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8B59" w14:textId="77777777" w:rsidR="00012E6F" w:rsidRPr="00AB0330" w:rsidRDefault="00D5142C" w:rsidP="00AB0330">
      <w:pPr>
        <w:pStyle w:val="Recuodecorpodetexto"/>
        <w:widowControl/>
        <w:spacing w:after="0"/>
        <w:jc w:val="both"/>
        <w:rPr>
          <w:rFonts w:ascii="Times New Roman" w:hAnsi="Times New Roman" w:cs="Times New Roman"/>
        </w:rPr>
      </w:pPr>
      <w:r w:rsidRPr="00AB0330">
        <w:rPr>
          <w:rFonts w:ascii="Times New Roman" w:hAnsi="Times New Roman" w:cs="Times New Roman"/>
        </w:rPr>
        <w:t xml:space="preserve">INSTRUMENTO PARTICULAR DE ALIENAÇÃO FIDUCIÁRIA DE </w:t>
      </w:r>
      <w:r w:rsidR="00821606" w:rsidRPr="00AB0330">
        <w:rPr>
          <w:rFonts w:ascii="Times New Roman" w:hAnsi="Times New Roman" w:cs="Times New Roman"/>
        </w:rPr>
        <w:t xml:space="preserve">COTAS </w:t>
      </w:r>
      <w:r w:rsidR="00C63F68" w:rsidRPr="00AB0330">
        <w:rPr>
          <w:rFonts w:ascii="Times New Roman" w:hAnsi="Times New Roman" w:cs="Times New Roman"/>
        </w:rPr>
        <w:t xml:space="preserve">EM GARANTIA COM CONDIÇÃO RESOLUTIVA </w:t>
      </w:r>
      <w:r w:rsidR="00821606" w:rsidRPr="00AB0330">
        <w:rPr>
          <w:rFonts w:ascii="Times New Roman" w:hAnsi="Times New Roman" w:cs="Times New Roman"/>
        </w:rPr>
        <w:t xml:space="preserve">E </w:t>
      </w:r>
      <w:r w:rsidRPr="00AB0330">
        <w:rPr>
          <w:rFonts w:ascii="Times New Roman" w:hAnsi="Times New Roman" w:cs="Times New Roman"/>
        </w:rPr>
        <w:t xml:space="preserve">OUTRAS AVENÇAS </w:t>
      </w:r>
    </w:p>
    <w:p w14:paraId="123DBE62" w14:textId="77777777" w:rsidR="00012E6F" w:rsidRPr="00AB0330" w:rsidRDefault="00012E6F" w:rsidP="00AB0330">
      <w:pPr>
        <w:pStyle w:val="Celso1"/>
        <w:widowControl/>
        <w:spacing w:after="0" w:line="312" w:lineRule="auto"/>
        <w:jc w:val="center"/>
        <w:rPr>
          <w:rFonts w:ascii="Times New Roman" w:hAnsi="Times New Roman" w:cs="Times New Roman"/>
        </w:rPr>
      </w:pPr>
    </w:p>
    <w:p w14:paraId="65BD8267" w14:textId="77777777" w:rsidR="00012E6F" w:rsidRPr="00AB0330" w:rsidRDefault="00D5142C" w:rsidP="00AB0330">
      <w:pPr>
        <w:pStyle w:val="Corpodetexto"/>
        <w:spacing w:after="0"/>
      </w:pPr>
      <w:r w:rsidRPr="00AB0330">
        <w:t xml:space="preserve">Pelo presente </w:t>
      </w:r>
      <w:bookmarkStart w:id="0" w:name="_Hlk55401019"/>
      <w:r w:rsidR="007A04DB" w:rsidRPr="00AB0330">
        <w:t>“</w:t>
      </w:r>
      <w:r w:rsidRPr="00AB0330">
        <w:t xml:space="preserve">Instrumento Particular de Alienação Fiduciária de </w:t>
      </w:r>
      <w:r w:rsidR="00821606" w:rsidRPr="00AB0330">
        <w:t xml:space="preserve">Cotas </w:t>
      </w:r>
      <w:r w:rsidR="00C63F68" w:rsidRPr="00AB0330">
        <w:t xml:space="preserve">em Garantia com Condição Resolutiva </w:t>
      </w:r>
      <w:r w:rsidRPr="00AB0330">
        <w:t>e Outras Avenças</w:t>
      </w:r>
      <w:r w:rsidR="007A04DB" w:rsidRPr="00AB0330">
        <w:t>”</w:t>
      </w:r>
      <w:bookmarkEnd w:id="0"/>
      <w:r w:rsidRPr="00AB0330">
        <w:t xml:space="preserve">, doravante denominado simplesmente </w:t>
      </w:r>
      <w:r w:rsidR="007A04DB" w:rsidRPr="00AB0330">
        <w:t>“</w:t>
      </w:r>
      <w:r w:rsidRPr="00AB0330">
        <w:rPr>
          <w:u w:val="single"/>
        </w:rPr>
        <w:t>Contrato</w:t>
      </w:r>
      <w:r w:rsidR="007A04DB" w:rsidRPr="00AB0330">
        <w:t>”</w:t>
      </w:r>
      <w:r w:rsidRPr="00AB0330">
        <w:t>,</w:t>
      </w:r>
    </w:p>
    <w:p w14:paraId="32408A3A" w14:textId="77777777" w:rsidR="00012E6F" w:rsidRPr="00AB0330" w:rsidRDefault="00012E6F" w:rsidP="00AB0330">
      <w:pPr>
        <w:pStyle w:val="Corpodetexto"/>
        <w:spacing w:after="0"/>
        <w:rPr>
          <w:bCs/>
        </w:rPr>
      </w:pPr>
    </w:p>
    <w:p w14:paraId="7103A09E" w14:textId="77777777" w:rsidR="00012E6F" w:rsidRPr="00AB0330" w:rsidRDefault="008B2951" w:rsidP="00AB0330">
      <w:pPr>
        <w:autoSpaceDE w:val="0"/>
        <w:autoSpaceDN w:val="0"/>
        <w:adjustRightInd w:val="0"/>
        <w:spacing w:after="0" w:line="312" w:lineRule="auto"/>
        <w:jc w:val="both"/>
        <w:rPr>
          <w:rFonts w:cs="Times New Roman"/>
          <w:bCs/>
        </w:rPr>
      </w:pPr>
      <w:bookmarkStart w:id="1" w:name="_Hlk501717203"/>
      <w:r w:rsidRPr="00AB0330">
        <w:rPr>
          <w:rFonts w:cs="Times New Roman"/>
          <w:b/>
        </w:rPr>
        <w:t>EXTO INCORPORAÇÕES E EMPREENDIMENTOS IMOBILIÁRIOS LTDA.</w:t>
      </w:r>
      <w:r w:rsidR="00D5142C" w:rsidRPr="00AB0330">
        <w:rPr>
          <w:rFonts w:cs="Times New Roman"/>
          <w:bCs/>
        </w:rPr>
        <w:t xml:space="preserve">, sociedade por ações, com sede na </w:t>
      </w:r>
      <w:r w:rsidR="00821606" w:rsidRPr="00AB0330">
        <w:rPr>
          <w:rFonts w:cs="Times New Roman"/>
        </w:rPr>
        <w:t>Cidade de São Paulo, Estado de São Paulo, na Avenida Eliseu de Almeida, 1.415, 1º andar, CEP 05533-000</w:t>
      </w:r>
      <w:r w:rsidR="00D5142C" w:rsidRPr="00AB0330">
        <w:rPr>
          <w:rFonts w:cs="Times New Roman"/>
          <w:bCs/>
        </w:rPr>
        <w:t>, inscrita no Cadastro Nacional da Pessoal Jurídica do Ministério da Economia (</w:t>
      </w:r>
      <w:r w:rsidR="007A04DB" w:rsidRPr="00AB0330">
        <w:rPr>
          <w:rFonts w:cs="Times New Roman"/>
          <w:bCs/>
        </w:rPr>
        <w:t>“</w:t>
      </w:r>
      <w:r w:rsidR="00D5142C" w:rsidRPr="00AB0330">
        <w:rPr>
          <w:rFonts w:cs="Times New Roman"/>
          <w:bCs/>
          <w:u w:val="single"/>
        </w:rPr>
        <w:t>CNP</w:t>
      </w:r>
      <w:r w:rsidR="00821606" w:rsidRPr="00AB0330">
        <w:rPr>
          <w:rFonts w:cs="Times New Roman"/>
          <w:bCs/>
          <w:u w:val="single"/>
        </w:rPr>
        <w:t>J</w:t>
      </w:r>
      <w:r w:rsidR="007A04DB" w:rsidRPr="00AB0330">
        <w:rPr>
          <w:rFonts w:cs="Times New Roman"/>
          <w:bCs/>
        </w:rPr>
        <w:t>”</w:t>
      </w:r>
      <w:r w:rsidR="00D5142C" w:rsidRPr="00AB0330">
        <w:rPr>
          <w:rFonts w:cs="Times New Roman"/>
          <w:bCs/>
        </w:rPr>
        <w:t xml:space="preserve">) sob o nº </w:t>
      </w:r>
      <w:r w:rsidRPr="00AB0330">
        <w:rPr>
          <w:rFonts w:cs="Times New Roman"/>
        </w:rPr>
        <w:t>03.142.682/0001-65</w:t>
      </w:r>
      <w:r w:rsidR="00D5142C" w:rsidRPr="00AB0330">
        <w:rPr>
          <w:rFonts w:cs="Times New Roman"/>
          <w:bCs/>
        </w:rPr>
        <w:t>, neste ato, representada na forma de seu Estatuto Social (</w:t>
      </w:r>
      <w:r w:rsidR="007A04DB" w:rsidRPr="00AB0330">
        <w:rPr>
          <w:rFonts w:cs="Times New Roman"/>
          <w:bCs/>
        </w:rPr>
        <w:t>“</w:t>
      </w:r>
      <w:r w:rsidR="00D5142C" w:rsidRPr="00AB0330">
        <w:rPr>
          <w:rFonts w:cs="Times New Roman"/>
          <w:bCs/>
          <w:u w:val="single"/>
        </w:rPr>
        <w:t>Fiduciante</w:t>
      </w:r>
      <w:r w:rsidR="007A04DB" w:rsidRPr="00AB0330">
        <w:rPr>
          <w:rFonts w:cs="Times New Roman"/>
          <w:bCs/>
        </w:rPr>
        <w:t>”</w:t>
      </w:r>
      <w:r w:rsidR="00D27F59" w:rsidRPr="00AB0330">
        <w:rPr>
          <w:rFonts w:cs="Times New Roman"/>
          <w:bCs/>
        </w:rPr>
        <w:t xml:space="preserve"> ou “</w:t>
      </w:r>
      <w:r w:rsidR="00D27F59" w:rsidRPr="00AB0330">
        <w:rPr>
          <w:rFonts w:cs="Times New Roman"/>
          <w:bCs/>
          <w:u w:val="single"/>
        </w:rPr>
        <w:t>Exto</w:t>
      </w:r>
      <w:r w:rsidR="00D27F59" w:rsidRPr="00AB0330">
        <w:rPr>
          <w:rFonts w:cs="Times New Roman"/>
          <w:bCs/>
        </w:rPr>
        <w:t>”</w:t>
      </w:r>
      <w:r w:rsidR="00D5142C" w:rsidRPr="00AB0330">
        <w:rPr>
          <w:rFonts w:cs="Times New Roman"/>
          <w:bCs/>
        </w:rPr>
        <w:t xml:space="preserve">); </w:t>
      </w:r>
    </w:p>
    <w:p w14:paraId="3335CD87" w14:textId="77777777" w:rsidR="00890D96" w:rsidRPr="00AB0330" w:rsidRDefault="00890D96" w:rsidP="00AB0330">
      <w:pPr>
        <w:autoSpaceDE w:val="0"/>
        <w:autoSpaceDN w:val="0"/>
        <w:adjustRightInd w:val="0"/>
        <w:spacing w:after="0" w:line="312" w:lineRule="auto"/>
        <w:jc w:val="both"/>
        <w:rPr>
          <w:rFonts w:cs="Times New Roman"/>
          <w:highlight w:val="yellow"/>
        </w:rPr>
      </w:pPr>
    </w:p>
    <w:p w14:paraId="321A7EE6" w14:textId="77777777" w:rsidR="00913EAE" w:rsidRPr="00AB0330" w:rsidRDefault="0080346A" w:rsidP="00AB0330">
      <w:pPr>
        <w:autoSpaceDE w:val="0"/>
        <w:autoSpaceDN w:val="0"/>
        <w:adjustRightInd w:val="0"/>
        <w:spacing w:after="0" w:line="312" w:lineRule="auto"/>
        <w:jc w:val="both"/>
        <w:rPr>
          <w:rFonts w:cs="Times New Roman"/>
          <w:b/>
          <w:bCs/>
        </w:rPr>
      </w:pPr>
      <w:bookmarkStart w:id="2" w:name="_Hlk55399978"/>
      <w:r w:rsidRPr="00AB0330">
        <w:rPr>
          <w:rFonts w:cs="Times New Roman"/>
          <w:b/>
        </w:rPr>
        <w:t>ISEC SECURITIZADORA S.A.</w:t>
      </w:r>
      <w:r w:rsidRPr="00AB0330">
        <w:rPr>
          <w:rFonts w:cs="Times New Roman"/>
        </w:rPr>
        <w:t xml:space="preserve">, sociedade por ações com sede na cidade de São Paulo, Estado de São Paulo, na 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r w:rsidRPr="00AB0330">
        <w:rPr>
          <w:rFonts w:cs="Times New Roman"/>
          <w:bCs/>
          <w:color w:val="000000"/>
        </w:rPr>
        <w:t xml:space="preserve">, CEP </w:t>
      </w:r>
      <w:r w:rsidRPr="00AB0330">
        <w:rPr>
          <w:rFonts w:cs="Times New Roman"/>
          <w:bCs/>
        </w:rPr>
        <w:t>04533-004</w:t>
      </w:r>
      <w:r w:rsidRPr="00AB0330">
        <w:rPr>
          <w:rFonts w:cs="Times New Roman"/>
        </w:rPr>
        <w:t>, inscrita no</w:t>
      </w:r>
      <w:r w:rsidRPr="00AB0330">
        <w:rPr>
          <w:rFonts w:eastAsia="Batang" w:cs="Times New Roman"/>
        </w:rPr>
        <w:t xml:space="preserve"> Cadastro Nacional da Pessoa Jurídica do Ministério da Economia (“</w:t>
      </w:r>
      <w:r w:rsidRPr="00AB0330">
        <w:rPr>
          <w:rFonts w:eastAsia="Batang" w:cs="Times New Roman"/>
          <w:u w:val="single"/>
        </w:rPr>
        <w:t>CNPJ</w:t>
      </w:r>
      <w:r w:rsidRPr="00AB0330">
        <w:rPr>
          <w:rFonts w:eastAsia="Batang" w:cs="Times New Roman"/>
        </w:rPr>
        <w:t>”) sob o nº </w:t>
      </w:r>
      <w:r w:rsidRPr="00AB0330">
        <w:rPr>
          <w:rFonts w:cs="Times New Roman"/>
          <w:bCs/>
        </w:rPr>
        <w:t>08.769.451/0001-08</w:t>
      </w:r>
      <w:r w:rsidRPr="00AB0330">
        <w:rPr>
          <w:rFonts w:cs="Times New Roman"/>
          <w:color w:val="000000"/>
        </w:rPr>
        <w:t xml:space="preserve">, </w:t>
      </w:r>
      <w:r w:rsidRPr="00AB0330">
        <w:rPr>
          <w:rFonts w:cs="Times New Roman"/>
        </w:rPr>
        <w:t xml:space="preserve">neste ato representada </w:t>
      </w:r>
      <w:r w:rsidRPr="00AB0330">
        <w:rPr>
          <w:rFonts w:cs="Times New Roman"/>
          <w:bCs/>
        </w:rPr>
        <w:t>na forma</w:t>
      </w:r>
      <w:r w:rsidRPr="00AB0330">
        <w:rPr>
          <w:rFonts w:cs="Times New Roman"/>
        </w:rPr>
        <w:t xml:space="preserve"> de seu estatuto</w:t>
      </w:r>
      <w:r w:rsidR="00913EAE" w:rsidRPr="00AB0330">
        <w:rPr>
          <w:rFonts w:cs="Times New Roman"/>
          <w:bCs/>
        </w:rPr>
        <w:t xml:space="preserve"> (</w:t>
      </w:r>
      <w:r w:rsidR="007A04DB" w:rsidRPr="00AB0330">
        <w:rPr>
          <w:rFonts w:cs="Times New Roman"/>
          <w:bCs/>
        </w:rPr>
        <w:t>“</w:t>
      </w:r>
      <w:r w:rsidR="00913EAE" w:rsidRPr="00AB0330">
        <w:rPr>
          <w:rFonts w:cs="Times New Roman"/>
          <w:bCs/>
          <w:u w:val="single"/>
        </w:rPr>
        <w:t>Fiduciária</w:t>
      </w:r>
      <w:r w:rsidR="007A04DB" w:rsidRPr="00AB0330">
        <w:rPr>
          <w:rFonts w:cs="Times New Roman"/>
          <w:bCs/>
        </w:rPr>
        <w:t>”</w:t>
      </w:r>
      <w:r w:rsidR="00913EAE" w:rsidRPr="00AB0330">
        <w:rPr>
          <w:rFonts w:cs="Times New Roman"/>
          <w:bCs/>
        </w:rPr>
        <w:t xml:space="preserve"> ou </w:t>
      </w:r>
      <w:r w:rsidR="007A04DB" w:rsidRPr="00AB0330">
        <w:rPr>
          <w:rFonts w:cs="Times New Roman"/>
          <w:bCs/>
        </w:rPr>
        <w:t>“</w:t>
      </w:r>
      <w:r w:rsidR="00913EAE" w:rsidRPr="00AB0330">
        <w:rPr>
          <w:rFonts w:cs="Times New Roman"/>
          <w:bCs/>
          <w:u w:val="single"/>
        </w:rPr>
        <w:t>C</w:t>
      </w:r>
      <w:r w:rsidR="007A04DB" w:rsidRPr="00AB0330">
        <w:rPr>
          <w:rFonts w:cs="Times New Roman"/>
          <w:bCs/>
          <w:u w:val="single"/>
        </w:rPr>
        <w:t>redor</w:t>
      </w:r>
      <w:r w:rsidR="007A04DB" w:rsidRPr="00AB0330">
        <w:rPr>
          <w:rFonts w:cs="Times New Roman"/>
          <w:bCs/>
        </w:rPr>
        <w:t>”</w:t>
      </w:r>
      <w:r w:rsidR="00913EAE" w:rsidRPr="00AB0330">
        <w:rPr>
          <w:rFonts w:cs="Times New Roman"/>
          <w:bCs/>
        </w:rPr>
        <w:t xml:space="preserve">); </w:t>
      </w:r>
    </w:p>
    <w:bookmarkEnd w:id="1"/>
    <w:bookmarkEnd w:id="2"/>
    <w:p w14:paraId="3D8302A4" w14:textId="77777777" w:rsidR="00821606" w:rsidRPr="00AB0330" w:rsidRDefault="00821606" w:rsidP="00AB0330">
      <w:pPr>
        <w:spacing w:after="0" w:line="312" w:lineRule="auto"/>
        <w:jc w:val="both"/>
        <w:rPr>
          <w:rFonts w:cs="Times New Roman"/>
        </w:rPr>
      </w:pPr>
    </w:p>
    <w:p w14:paraId="6609132F" w14:textId="77777777" w:rsidR="00821606" w:rsidRPr="00AB0330" w:rsidRDefault="00821606" w:rsidP="00AB0330">
      <w:pPr>
        <w:spacing w:after="0" w:line="312" w:lineRule="auto"/>
        <w:jc w:val="both"/>
        <w:rPr>
          <w:rFonts w:cs="Times New Roman"/>
          <w:color w:val="000000"/>
        </w:rPr>
      </w:pPr>
      <w:r w:rsidRPr="00AB0330">
        <w:rPr>
          <w:rFonts w:cs="Times New Roman"/>
          <w:color w:val="000000"/>
        </w:rPr>
        <w:t>e, ainda, na qualidade de interveniente</w:t>
      </w:r>
      <w:r w:rsidR="00913EAE" w:rsidRPr="00AB0330">
        <w:rPr>
          <w:rFonts w:cs="Times New Roman"/>
          <w:color w:val="000000"/>
        </w:rPr>
        <w:t>s</w:t>
      </w:r>
      <w:r w:rsidRPr="00AB0330">
        <w:rPr>
          <w:rFonts w:cs="Times New Roman"/>
          <w:color w:val="000000"/>
        </w:rPr>
        <w:t xml:space="preserve"> e anuente</w:t>
      </w:r>
      <w:r w:rsidR="00913EAE" w:rsidRPr="00AB0330">
        <w:rPr>
          <w:rFonts w:cs="Times New Roman"/>
          <w:color w:val="000000"/>
        </w:rPr>
        <w:t>s</w:t>
      </w:r>
      <w:r w:rsidRPr="00AB0330">
        <w:rPr>
          <w:rFonts w:cs="Times New Roman"/>
          <w:color w:val="000000"/>
        </w:rPr>
        <w:t>:</w:t>
      </w:r>
    </w:p>
    <w:p w14:paraId="0531E877" w14:textId="77777777" w:rsidR="00821606" w:rsidRPr="00AB0330" w:rsidRDefault="00821606" w:rsidP="00AB0330">
      <w:pPr>
        <w:spacing w:after="0" w:line="312" w:lineRule="auto"/>
        <w:jc w:val="both"/>
        <w:rPr>
          <w:rFonts w:cs="Times New Roman"/>
          <w:color w:val="000000"/>
        </w:rPr>
      </w:pPr>
    </w:p>
    <w:p w14:paraId="66AFD068" w14:textId="77777777" w:rsidR="00C63F68" w:rsidRPr="00AB0330" w:rsidRDefault="00C63F68" w:rsidP="00AB0330">
      <w:pPr>
        <w:spacing w:after="0" w:line="312" w:lineRule="auto"/>
        <w:jc w:val="both"/>
        <w:rPr>
          <w:rFonts w:cs="Times New Roman"/>
          <w:color w:val="000000"/>
        </w:rPr>
      </w:pPr>
      <w:bookmarkStart w:id="3" w:name="_Hlk55160966"/>
      <w:r w:rsidRPr="00AB0330">
        <w:rPr>
          <w:rFonts w:cs="Times New Roman"/>
          <w:b/>
          <w:bCs/>
        </w:rPr>
        <w:t>EXTO ALPHA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13, CEP 05533-000, inscrita no CNPJ sob o nº </w:t>
      </w:r>
      <w:bookmarkEnd w:id="3"/>
      <w:r w:rsidRPr="00AB0330">
        <w:rPr>
          <w:rFonts w:cs="Times New Roman"/>
          <w:bCs/>
          <w:iCs/>
        </w:rPr>
        <w:t>18.342.684/0001-75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Alpha</w:t>
      </w:r>
      <w:r w:rsidRPr="00AB0330">
        <w:rPr>
          <w:rFonts w:cs="Times New Roman"/>
          <w:color w:val="000000"/>
        </w:rPr>
        <w:t xml:space="preserve">”); </w:t>
      </w:r>
    </w:p>
    <w:p w14:paraId="01DB01F2" w14:textId="77777777" w:rsidR="00AB0202" w:rsidRPr="00AB0330" w:rsidRDefault="00AB0202" w:rsidP="00AB0330">
      <w:pPr>
        <w:spacing w:after="0" w:line="312" w:lineRule="auto"/>
        <w:jc w:val="both"/>
        <w:rPr>
          <w:rFonts w:cs="Times New Roman"/>
          <w:b/>
          <w:bCs/>
        </w:rPr>
      </w:pPr>
    </w:p>
    <w:p w14:paraId="49E6646D" w14:textId="77777777" w:rsidR="00C63F68" w:rsidRPr="00AB0330" w:rsidRDefault="00C63F68" w:rsidP="00AB0330">
      <w:pPr>
        <w:spacing w:after="0" w:line="312" w:lineRule="auto"/>
        <w:jc w:val="both"/>
        <w:rPr>
          <w:rFonts w:cs="Times New Roman"/>
          <w:color w:val="000000"/>
        </w:rPr>
      </w:pPr>
      <w:r w:rsidRPr="00AB0330">
        <w:rPr>
          <w:rFonts w:cs="Times New Roman"/>
          <w:b/>
          <w:bCs/>
        </w:rPr>
        <w:t>EXTO DOMI EMPREENDIMENTOS IMOBILIÁRIOS</w:t>
      </w:r>
      <w:r w:rsidRPr="00AB0330">
        <w:rPr>
          <w:rFonts w:cs="Times New Roman"/>
          <w:b/>
        </w:rPr>
        <w:t xml:space="preserve"> SPE </w:t>
      </w:r>
      <w:r w:rsidRPr="00AB0330">
        <w:rPr>
          <w:rFonts w:cs="Times New Roman"/>
          <w:b/>
          <w:bCs/>
        </w:rPr>
        <w:t>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41, CEP 05533-000, inscrita no CNPJ sob o nº </w:t>
      </w:r>
      <w:r w:rsidRPr="00AB0330">
        <w:rPr>
          <w:rFonts w:cs="Times New Roman"/>
          <w:bCs/>
          <w:iCs/>
        </w:rPr>
        <w:t>11.303.471/0001-95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 xml:space="preserve">SPE </w:t>
      </w:r>
      <w:proofErr w:type="spellStart"/>
      <w:r w:rsidRPr="00AB0330">
        <w:rPr>
          <w:rFonts w:cs="Times New Roman"/>
          <w:color w:val="000000"/>
          <w:u w:val="single"/>
        </w:rPr>
        <w:t>Domi</w:t>
      </w:r>
      <w:proofErr w:type="spellEnd"/>
      <w:r w:rsidRPr="00AB0330">
        <w:rPr>
          <w:rFonts w:cs="Times New Roman"/>
          <w:color w:val="000000"/>
        </w:rPr>
        <w:t>”);</w:t>
      </w:r>
    </w:p>
    <w:p w14:paraId="26A77654" w14:textId="77777777" w:rsidR="00AB0202" w:rsidRPr="00AB0330" w:rsidRDefault="00AB0202" w:rsidP="00AB0330">
      <w:pPr>
        <w:spacing w:after="0" w:line="312" w:lineRule="auto"/>
        <w:jc w:val="both"/>
        <w:rPr>
          <w:rFonts w:cs="Times New Roman"/>
          <w:b/>
          <w:bCs/>
        </w:rPr>
      </w:pPr>
    </w:p>
    <w:p w14:paraId="01733F00" w14:textId="77777777" w:rsidR="00C63F68" w:rsidRPr="00AB0330" w:rsidRDefault="00C63F68" w:rsidP="00AB0330">
      <w:pPr>
        <w:spacing w:after="0" w:line="312" w:lineRule="auto"/>
        <w:jc w:val="both"/>
        <w:rPr>
          <w:rFonts w:cs="Times New Roman"/>
          <w:color w:val="000000"/>
        </w:rPr>
      </w:pPr>
      <w:r w:rsidRPr="00AB0330">
        <w:rPr>
          <w:rFonts w:cs="Times New Roman"/>
          <w:b/>
          <w:bCs/>
        </w:rPr>
        <w:t>EXTO GAMA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52, CEP 05533-000, inscrita no CNPJ sob o nº </w:t>
      </w:r>
      <w:r w:rsidRPr="00AB0330">
        <w:rPr>
          <w:rFonts w:cs="Times New Roman"/>
          <w:bCs/>
          <w:iCs/>
        </w:rPr>
        <w:t>13.618.914/0001-62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Gama</w:t>
      </w:r>
      <w:r w:rsidRPr="00AB0330">
        <w:rPr>
          <w:rFonts w:cs="Times New Roman"/>
          <w:color w:val="000000"/>
        </w:rPr>
        <w:t>”);</w:t>
      </w:r>
    </w:p>
    <w:p w14:paraId="3D44853E" w14:textId="77777777" w:rsidR="00AB0202" w:rsidRPr="00AB0330" w:rsidRDefault="00AB0202" w:rsidP="00AB0330">
      <w:pPr>
        <w:spacing w:after="0" w:line="312" w:lineRule="auto"/>
        <w:jc w:val="both"/>
        <w:rPr>
          <w:rFonts w:cs="Times New Roman"/>
          <w:b/>
          <w:bCs/>
        </w:rPr>
      </w:pPr>
    </w:p>
    <w:p w14:paraId="08B875BE" w14:textId="77777777" w:rsidR="00C63F68" w:rsidRPr="00AB0330" w:rsidRDefault="00C63F68" w:rsidP="00AB0330">
      <w:pPr>
        <w:spacing w:after="0" w:line="312" w:lineRule="auto"/>
        <w:jc w:val="both"/>
        <w:rPr>
          <w:rFonts w:cs="Times New Roman"/>
          <w:color w:val="000000"/>
        </w:rPr>
      </w:pPr>
      <w:r w:rsidRPr="00AB0330">
        <w:rPr>
          <w:rFonts w:cs="Times New Roman"/>
          <w:b/>
          <w:bCs/>
        </w:rPr>
        <w:t>EXTO IRIS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56, CEP 05533-000, inscrita no CNPJ sob o nº </w:t>
      </w:r>
      <w:r w:rsidRPr="00AB0330">
        <w:rPr>
          <w:rFonts w:cs="Times New Roman"/>
          <w:bCs/>
          <w:iCs/>
        </w:rPr>
        <w:t>15.772.438/0001-65</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Iris</w:t>
      </w:r>
      <w:r w:rsidRPr="00AB0330">
        <w:rPr>
          <w:rFonts w:cs="Times New Roman"/>
          <w:color w:val="000000"/>
        </w:rPr>
        <w:t>”);</w:t>
      </w:r>
    </w:p>
    <w:p w14:paraId="2789AD47" w14:textId="77777777" w:rsidR="00AB0202" w:rsidRPr="00AB0330" w:rsidRDefault="00AB0202" w:rsidP="00AB0330">
      <w:pPr>
        <w:spacing w:after="0" w:line="312" w:lineRule="auto"/>
        <w:jc w:val="both"/>
        <w:rPr>
          <w:rFonts w:cs="Times New Roman"/>
          <w:b/>
          <w:bCs/>
        </w:rPr>
      </w:pPr>
    </w:p>
    <w:p w14:paraId="67C9398F" w14:textId="77777777" w:rsidR="00C63F68" w:rsidRPr="00AB0330" w:rsidRDefault="00C63F68" w:rsidP="00AB0330">
      <w:pPr>
        <w:spacing w:after="0" w:line="312" w:lineRule="auto"/>
        <w:jc w:val="both"/>
        <w:rPr>
          <w:rFonts w:cs="Times New Roman"/>
          <w:color w:val="000000"/>
        </w:rPr>
      </w:pPr>
      <w:r w:rsidRPr="00AB0330">
        <w:rPr>
          <w:rFonts w:cs="Times New Roman"/>
          <w:b/>
          <w:bCs/>
        </w:rPr>
        <w:t>EXTO PARQUE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53, CEP 05533-000, inscrita no CNPJ sob o nº </w:t>
      </w:r>
      <w:r w:rsidRPr="00AB0330">
        <w:rPr>
          <w:rFonts w:cs="Times New Roman"/>
          <w:bCs/>
          <w:iCs/>
        </w:rPr>
        <w:t>13.618.512/0001-68</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Parque</w:t>
      </w:r>
      <w:r w:rsidRPr="00AB0330">
        <w:rPr>
          <w:rFonts w:cs="Times New Roman"/>
          <w:color w:val="000000"/>
        </w:rPr>
        <w:t>”);</w:t>
      </w:r>
    </w:p>
    <w:p w14:paraId="2DB208B4" w14:textId="77777777" w:rsidR="00AB0202" w:rsidRPr="00AB0330" w:rsidRDefault="00AB0202" w:rsidP="00AB0330">
      <w:pPr>
        <w:spacing w:after="0" w:line="312" w:lineRule="auto"/>
        <w:jc w:val="both"/>
        <w:rPr>
          <w:rFonts w:cs="Times New Roman"/>
          <w:b/>
          <w:bCs/>
        </w:rPr>
      </w:pPr>
    </w:p>
    <w:p w14:paraId="2204AE7E" w14:textId="77777777" w:rsidR="00C63F68" w:rsidRPr="00AB0330" w:rsidRDefault="00C63F68" w:rsidP="00AB0330">
      <w:pPr>
        <w:spacing w:after="0" w:line="312" w:lineRule="auto"/>
        <w:jc w:val="both"/>
        <w:rPr>
          <w:rFonts w:cs="Times New Roman"/>
          <w:color w:val="000000"/>
        </w:rPr>
      </w:pPr>
      <w:r w:rsidRPr="00AB0330">
        <w:rPr>
          <w:rFonts w:cs="Times New Roman"/>
          <w:b/>
          <w:bCs/>
        </w:rPr>
        <w:t>EXTO PLANO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1º andar, sala 10, CEP 05533-000, inscrita no CNPJ sob o nº </w:t>
      </w:r>
      <w:r w:rsidRPr="00AB0330">
        <w:rPr>
          <w:rFonts w:cs="Times New Roman"/>
          <w:bCs/>
          <w:iCs/>
        </w:rPr>
        <w:t>20.383.371/0001-07</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Plano</w:t>
      </w:r>
      <w:r w:rsidRPr="00AB0330">
        <w:rPr>
          <w:rFonts w:cs="Times New Roman"/>
          <w:color w:val="000000"/>
        </w:rPr>
        <w:t>”);</w:t>
      </w:r>
    </w:p>
    <w:p w14:paraId="28A6EE18" w14:textId="77777777" w:rsidR="00AB0202" w:rsidRPr="00AB0330" w:rsidRDefault="00AB0202" w:rsidP="00AB0330">
      <w:pPr>
        <w:autoSpaceDE w:val="0"/>
        <w:autoSpaceDN w:val="0"/>
        <w:adjustRightInd w:val="0"/>
        <w:spacing w:after="0" w:line="312" w:lineRule="auto"/>
        <w:jc w:val="both"/>
        <w:rPr>
          <w:rFonts w:cs="Times New Roman"/>
          <w:b/>
          <w:bCs/>
        </w:rPr>
      </w:pPr>
    </w:p>
    <w:p w14:paraId="2708CBCA" w14:textId="77777777" w:rsidR="0080346A" w:rsidRPr="00AB0330" w:rsidRDefault="00C63F68" w:rsidP="00AB0330">
      <w:pPr>
        <w:autoSpaceDE w:val="0"/>
        <w:autoSpaceDN w:val="0"/>
        <w:adjustRightInd w:val="0"/>
        <w:spacing w:after="0" w:line="312" w:lineRule="auto"/>
        <w:jc w:val="both"/>
        <w:rPr>
          <w:rFonts w:cs="Times New Roman"/>
          <w:color w:val="000000"/>
        </w:rPr>
      </w:pPr>
      <w:r w:rsidRPr="00AB0330">
        <w:rPr>
          <w:rFonts w:cs="Times New Roman"/>
          <w:b/>
          <w:bCs/>
        </w:rPr>
        <w:t>EXTO ROMA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sala 33, CEP 05533-000, inscrita no CNPJ sob o nº </w:t>
      </w:r>
      <w:r w:rsidRPr="00AB0330">
        <w:rPr>
          <w:rFonts w:cs="Times New Roman"/>
          <w:bCs/>
          <w:iCs/>
        </w:rPr>
        <w:t>09.520.683/0001-82</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Roma</w:t>
      </w:r>
      <w:r w:rsidRPr="00AB0330">
        <w:rPr>
          <w:rFonts w:cs="Times New Roman"/>
          <w:color w:val="000000"/>
        </w:rPr>
        <w:t>”</w:t>
      </w:r>
      <w:r w:rsidR="0080346A" w:rsidRPr="00AB0330">
        <w:rPr>
          <w:rFonts w:cs="Times New Roman"/>
          <w:color w:val="000000"/>
        </w:rPr>
        <w:t>)</w:t>
      </w:r>
    </w:p>
    <w:p w14:paraId="177EB949" w14:textId="77777777" w:rsidR="0080346A" w:rsidRPr="00AB0330" w:rsidRDefault="0080346A" w:rsidP="00AB0330">
      <w:pPr>
        <w:autoSpaceDE w:val="0"/>
        <w:autoSpaceDN w:val="0"/>
        <w:adjustRightInd w:val="0"/>
        <w:spacing w:after="0" w:line="312" w:lineRule="auto"/>
        <w:jc w:val="both"/>
        <w:rPr>
          <w:rFonts w:cs="Times New Roman"/>
          <w:color w:val="000000"/>
        </w:rPr>
      </w:pPr>
    </w:p>
    <w:p w14:paraId="7396E222" w14:textId="77777777" w:rsidR="00494C24" w:rsidRPr="00AB0330" w:rsidRDefault="0080346A" w:rsidP="00AB0330">
      <w:pPr>
        <w:autoSpaceDE w:val="0"/>
        <w:autoSpaceDN w:val="0"/>
        <w:adjustRightInd w:val="0"/>
        <w:spacing w:after="0" w:line="312" w:lineRule="auto"/>
        <w:jc w:val="both"/>
        <w:rPr>
          <w:rFonts w:cs="Times New Roman"/>
        </w:rPr>
      </w:pPr>
      <w:r w:rsidRPr="00AB0330">
        <w:rPr>
          <w:rFonts w:cs="Times New Roman"/>
          <w:b/>
          <w:bCs/>
        </w:rPr>
        <w:t>EXTO 38 EMPREENDIMENTOS IMOBILIÁRIOS SPE LTDA.</w:t>
      </w:r>
      <w:r w:rsidRPr="00AB0330">
        <w:rPr>
          <w:rFonts w:cs="Times New Roman"/>
        </w:rPr>
        <w:t>, sociedade de responsabilidade limitada</w:t>
      </w:r>
      <w:r w:rsidRPr="00AB0330">
        <w:rPr>
          <w:rFonts w:cs="Times New Roman"/>
          <w:smallCaps/>
        </w:rPr>
        <w:t xml:space="preserve">, </w:t>
      </w:r>
      <w:r w:rsidRPr="00AB0330">
        <w:rPr>
          <w:rFonts w:cs="Times New Roman"/>
        </w:rPr>
        <w:t xml:space="preserve">com sede na cidade de </w:t>
      </w:r>
      <w:r w:rsidRPr="00AB0330">
        <w:rPr>
          <w:rFonts w:cs="Times New Roman"/>
          <w:bCs/>
          <w:iCs/>
        </w:rPr>
        <w:t>São Paulo</w:t>
      </w:r>
      <w:r w:rsidRPr="00AB0330">
        <w:rPr>
          <w:rFonts w:cs="Times New Roman"/>
        </w:rPr>
        <w:t xml:space="preserve">, Estado de </w:t>
      </w:r>
      <w:r w:rsidRPr="00AB0330">
        <w:rPr>
          <w:rFonts w:cs="Times New Roman"/>
          <w:bCs/>
          <w:iCs/>
        </w:rPr>
        <w:t>São Paulo</w:t>
      </w:r>
      <w:r w:rsidRPr="00AB0330">
        <w:rPr>
          <w:rFonts w:cs="Times New Roman"/>
        </w:rPr>
        <w:t xml:space="preserve">, na Avenida Eliseu de Almeida, 1.415, 2º andar, sala 43, CEP 05533-000, inscrita no CNPJ sob o nº </w:t>
      </w:r>
      <w:r w:rsidRPr="00AB0330">
        <w:rPr>
          <w:rFonts w:cs="Times New Roman"/>
          <w:bCs/>
          <w:iCs/>
        </w:rPr>
        <w:t>11.305.805/0001-60</w:t>
      </w:r>
      <w:r w:rsidRPr="00AB0330">
        <w:rPr>
          <w:rFonts w:cs="Times New Roman"/>
        </w:rPr>
        <w:t>,</w:t>
      </w:r>
      <w:r w:rsidRPr="00AB0330">
        <w:rPr>
          <w:rFonts w:cs="Times New Roman"/>
          <w:color w:val="000000"/>
        </w:rPr>
        <w:t xml:space="preserve"> neste ato representada na forma de seu Contrato Social</w:t>
      </w:r>
      <w:r w:rsidRPr="00AB0330">
        <w:rPr>
          <w:rFonts w:cs="Times New Roman"/>
          <w:bCs/>
          <w:color w:val="000000"/>
        </w:rPr>
        <w:t> </w:t>
      </w:r>
      <w:r w:rsidRPr="00AB0330">
        <w:rPr>
          <w:rFonts w:cs="Times New Roman"/>
          <w:color w:val="000000"/>
        </w:rPr>
        <w:t>(“</w:t>
      </w:r>
      <w:r w:rsidRPr="00AB0330">
        <w:rPr>
          <w:rFonts w:cs="Times New Roman"/>
          <w:color w:val="000000"/>
          <w:u w:val="single"/>
        </w:rPr>
        <w:t>SPE 38</w:t>
      </w:r>
      <w:r w:rsidRPr="00AB0330">
        <w:rPr>
          <w:rFonts w:cs="Times New Roman"/>
          <w:color w:val="000000"/>
        </w:rPr>
        <w:t>”,</w:t>
      </w:r>
      <w:r w:rsidR="00C63F68" w:rsidRPr="00AB0330">
        <w:rPr>
          <w:rFonts w:cs="Times New Roman"/>
          <w:color w:val="000000"/>
        </w:rPr>
        <w:t xml:space="preserve"> em conjunto com a SPE Alpha, a SPE </w:t>
      </w:r>
      <w:proofErr w:type="spellStart"/>
      <w:r w:rsidR="00C63F68" w:rsidRPr="00AB0330">
        <w:rPr>
          <w:rFonts w:cs="Times New Roman"/>
          <w:color w:val="000000"/>
        </w:rPr>
        <w:t>Domi</w:t>
      </w:r>
      <w:proofErr w:type="spellEnd"/>
      <w:r w:rsidR="00C63F68" w:rsidRPr="00AB0330">
        <w:rPr>
          <w:rFonts w:cs="Times New Roman"/>
          <w:color w:val="000000"/>
        </w:rPr>
        <w:t xml:space="preserve">, a SPE Gama, a SPE Iris, a SPE Parque, a SPE Plano, </w:t>
      </w:r>
      <w:r w:rsidRPr="00AB0330">
        <w:rPr>
          <w:rFonts w:cs="Times New Roman"/>
          <w:color w:val="000000"/>
        </w:rPr>
        <w:t xml:space="preserve">a SPE Roma, </w:t>
      </w:r>
      <w:r w:rsidR="00C63F68" w:rsidRPr="00AB0330">
        <w:rPr>
          <w:rFonts w:cs="Times New Roman"/>
          <w:color w:val="000000"/>
        </w:rPr>
        <w:t>as “</w:t>
      </w:r>
      <w:r w:rsidR="00C63F68" w:rsidRPr="00AB0330">
        <w:rPr>
          <w:rFonts w:cs="Times New Roman"/>
          <w:color w:val="000000"/>
          <w:u w:val="single"/>
        </w:rPr>
        <w:t>SPEs</w:t>
      </w:r>
      <w:r w:rsidR="00C63F68" w:rsidRPr="00AB0330">
        <w:rPr>
          <w:rFonts w:cs="Times New Roman"/>
          <w:color w:val="000000"/>
        </w:rPr>
        <w:t>”)</w:t>
      </w:r>
      <w:r w:rsidR="00494C24" w:rsidRPr="00AB0330">
        <w:rPr>
          <w:rFonts w:cs="Times New Roman"/>
        </w:rPr>
        <w:t xml:space="preserve">; </w:t>
      </w:r>
    </w:p>
    <w:p w14:paraId="7E6E3087" w14:textId="77777777" w:rsidR="00494C24" w:rsidRPr="00AB0330" w:rsidRDefault="00494C24" w:rsidP="00AB0330">
      <w:pPr>
        <w:pStyle w:val="Corpodetexto"/>
        <w:spacing w:after="0"/>
      </w:pPr>
    </w:p>
    <w:p w14:paraId="6448A6BF" w14:textId="77777777" w:rsidR="00012E6F" w:rsidRPr="00AB0330" w:rsidRDefault="00D5142C" w:rsidP="00AB0330">
      <w:pPr>
        <w:pStyle w:val="Corpodetexto"/>
        <w:spacing w:after="0"/>
      </w:pPr>
      <w:r w:rsidRPr="00AB0330">
        <w:t xml:space="preserve">Cada uma das partes também denominada individual e indistintamente </w:t>
      </w:r>
      <w:r w:rsidR="007A04DB" w:rsidRPr="00AB0330">
        <w:t>“</w:t>
      </w:r>
      <w:r w:rsidRPr="00AB0330">
        <w:rPr>
          <w:u w:val="single"/>
        </w:rPr>
        <w:t>Parte</w:t>
      </w:r>
      <w:r w:rsidR="007A04DB" w:rsidRPr="00AB0330">
        <w:t>”</w:t>
      </w:r>
      <w:r w:rsidRPr="00AB0330">
        <w:t xml:space="preserve"> e, conjuntamente, </w:t>
      </w:r>
      <w:r w:rsidR="007A04DB" w:rsidRPr="00AB0330">
        <w:t>“</w:t>
      </w:r>
      <w:r w:rsidRPr="00AB0330">
        <w:rPr>
          <w:u w:val="single"/>
        </w:rPr>
        <w:t>Partes</w:t>
      </w:r>
      <w:r w:rsidR="007A04DB" w:rsidRPr="00AB0330">
        <w:t>”</w:t>
      </w:r>
      <w:r w:rsidRPr="00AB0330">
        <w:t xml:space="preserve">; </w:t>
      </w:r>
    </w:p>
    <w:p w14:paraId="5231E964" w14:textId="77777777" w:rsidR="00012E6F" w:rsidRPr="00AB0330" w:rsidRDefault="00012E6F" w:rsidP="00AB0330">
      <w:pPr>
        <w:spacing w:after="0" w:line="312" w:lineRule="auto"/>
        <w:jc w:val="both"/>
        <w:rPr>
          <w:rFonts w:cs="Times New Roman"/>
        </w:rPr>
      </w:pPr>
    </w:p>
    <w:p w14:paraId="5FD392C5" w14:textId="77777777" w:rsidR="00012E6F" w:rsidRPr="00AB0330" w:rsidRDefault="00D5142C" w:rsidP="00486934">
      <w:pPr>
        <w:keepNext/>
        <w:spacing w:after="0" w:line="312" w:lineRule="auto"/>
        <w:jc w:val="both"/>
        <w:rPr>
          <w:rFonts w:cs="Times New Roman"/>
          <w:b/>
          <w:bCs/>
        </w:rPr>
      </w:pPr>
      <w:r w:rsidRPr="00AB0330">
        <w:rPr>
          <w:rFonts w:cs="Times New Roman"/>
          <w:b/>
          <w:bCs/>
        </w:rPr>
        <w:lastRenderedPageBreak/>
        <w:t>CONSIDERANDO QUE:</w:t>
      </w:r>
    </w:p>
    <w:p w14:paraId="52B2698E" w14:textId="77777777" w:rsidR="00821606" w:rsidRPr="00AB0330" w:rsidRDefault="00821606" w:rsidP="00486934">
      <w:pPr>
        <w:keepNext/>
        <w:spacing w:after="0" w:line="312" w:lineRule="auto"/>
        <w:jc w:val="both"/>
        <w:rPr>
          <w:rFonts w:cs="Times New Roman"/>
          <w:b/>
          <w:bCs/>
        </w:rPr>
      </w:pPr>
    </w:p>
    <w:p w14:paraId="21884C32" w14:textId="3B88F9F4" w:rsidR="00821606" w:rsidRPr="00AB0330" w:rsidRDefault="00821606" w:rsidP="00AB0330">
      <w:pPr>
        <w:pStyle w:val="PargrafodaLista"/>
        <w:numPr>
          <w:ilvl w:val="0"/>
          <w:numId w:val="20"/>
        </w:numPr>
        <w:spacing w:after="0" w:line="312" w:lineRule="auto"/>
        <w:ind w:hanging="720"/>
        <w:jc w:val="both"/>
        <w:rPr>
          <w:bCs/>
        </w:rPr>
      </w:pPr>
      <w:bookmarkStart w:id="4" w:name="_Ref435145130"/>
      <w:r w:rsidRPr="00AB0330">
        <w:rPr>
          <w:bCs/>
        </w:rPr>
        <w:t>nesta data, a Fiduciante</w:t>
      </w:r>
      <w:r w:rsidR="00670115" w:rsidRPr="00AB0330">
        <w:rPr>
          <w:bCs/>
        </w:rPr>
        <w:t xml:space="preserve"> </w:t>
      </w:r>
      <w:r w:rsidRPr="00AB0330">
        <w:rPr>
          <w:bCs/>
        </w:rPr>
        <w:t xml:space="preserve">emitiu em favor </w:t>
      </w:r>
      <w:bookmarkStart w:id="5" w:name="_Hlk55400059"/>
      <w:r w:rsidRPr="00AB0330">
        <w:rPr>
          <w:bCs/>
        </w:rPr>
        <w:t xml:space="preserve">da </w:t>
      </w:r>
      <w:r w:rsidR="00696601" w:rsidRPr="00AB0330">
        <w:rPr>
          <w:bCs/>
        </w:rPr>
        <w:t xml:space="preserve">Companhia Hipotecária Piratini – CHP, inscrita no CNPJ sob o nº </w:t>
      </w:r>
      <w:r w:rsidR="00696601" w:rsidRPr="00AB0330">
        <w:rPr>
          <w:color w:val="000000"/>
        </w:rPr>
        <w:t>18.282.093/0001-50 (“</w:t>
      </w:r>
      <w:r w:rsidR="00696601" w:rsidRPr="00AB0330">
        <w:rPr>
          <w:color w:val="000000"/>
          <w:u w:val="single"/>
        </w:rPr>
        <w:t>Hipotecária</w:t>
      </w:r>
      <w:r w:rsidR="00696601" w:rsidRPr="00AB0330">
        <w:rPr>
          <w:color w:val="000000"/>
        </w:rPr>
        <w:t>”)</w:t>
      </w:r>
      <w:r w:rsidRPr="00AB0330">
        <w:rPr>
          <w:bCs/>
          <w:smallCaps/>
        </w:rPr>
        <w:t xml:space="preserve">, </w:t>
      </w:r>
      <w:r w:rsidRPr="00AB0330">
        <w:rPr>
          <w:bCs/>
        </w:rPr>
        <w:t xml:space="preserve">a </w:t>
      </w:r>
      <w:r w:rsidR="007A04DB" w:rsidRPr="00AB0330">
        <w:rPr>
          <w:bCs/>
        </w:rPr>
        <w:t>“</w:t>
      </w:r>
      <w:r w:rsidRPr="00AB0330">
        <w:rPr>
          <w:bCs/>
        </w:rPr>
        <w:t xml:space="preserve">Cédula de Crédito Bancário nº </w:t>
      </w:r>
      <w:r w:rsidR="007C6165" w:rsidRPr="00AB0330">
        <w:rPr>
          <w:noProof/>
        </w:rPr>
        <w:t>41500811-5</w:t>
      </w:r>
      <w:r w:rsidR="007A04DB" w:rsidRPr="00AB0330">
        <w:rPr>
          <w:bCs/>
        </w:rPr>
        <w:t>”</w:t>
      </w:r>
      <w:r w:rsidRPr="00AB0330">
        <w:rPr>
          <w:bCs/>
        </w:rPr>
        <w:t>, no valor principal de R$</w:t>
      </w:r>
      <w:r w:rsidR="00913EAE" w:rsidRPr="00AB0330">
        <w:rPr>
          <w:bCs/>
        </w:rPr>
        <w:t> </w:t>
      </w:r>
      <w:r w:rsidR="00D27F59" w:rsidRPr="00AB0330">
        <w:rPr>
          <w:bCs/>
        </w:rPr>
        <w:t>65</w:t>
      </w:r>
      <w:r w:rsidRPr="00AB0330">
        <w:rPr>
          <w:bCs/>
        </w:rPr>
        <w:t>.000.000,00 (</w:t>
      </w:r>
      <w:r w:rsidR="00D27F59" w:rsidRPr="00AB0330">
        <w:rPr>
          <w:bCs/>
        </w:rPr>
        <w:t>sessenta e cinco</w:t>
      </w:r>
      <w:r w:rsidR="008B2951" w:rsidRPr="00AB0330">
        <w:rPr>
          <w:bCs/>
        </w:rPr>
        <w:t xml:space="preserve"> </w:t>
      </w:r>
      <w:r w:rsidRPr="00AB0330">
        <w:rPr>
          <w:bCs/>
        </w:rPr>
        <w:t>milhões de reais) (</w:t>
      </w:r>
      <w:r w:rsidR="007A04DB" w:rsidRPr="00AB0330">
        <w:rPr>
          <w:bCs/>
        </w:rPr>
        <w:t>“</w:t>
      </w:r>
      <w:r w:rsidRPr="00AB0330">
        <w:rPr>
          <w:bCs/>
          <w:u w:val="single"/>
        </w:rPr>
        <w:t>CCB</w:t>
      </w:r>
      <w:r w:rsidR="007A04DB" w:rsidRPr="00AB0330">
        <w:rPr>
          <w:bCs/>
        </w:rPr>
        <w:t>”</w:t>
      </w:r>
      <w:r w:rsidRPr="00AB0330">
        <w:rPr>
          <w:bCs/>
        </w:rPr>
        <w:t xml:space="preserve">), por meio da qual foram originados créditos imobiliários, tendo em vista a destinação de recursos prevista no </w:t>
      </w:r>
      <w:r w:rsidR="007A04DB" w:rsidRPr="00AB0330">
        <w:rPr>
          <w:bCs/>
        </w:rPr>
        <w:t>“</w:t>
      </w:r>
      <w:r w:rsidRPr="00AB0330">
        <w:rPr>
          <w:bCs/>
        </w:rPr>
        <w:t>Quadro VIII – Destinação de Recursos</w:t>
      </w:r>
      <w:r w:rsidR="007A04DB" w:rsidRPr="00AB0330">
        <w:rPr>
          <w:bCs/>
        </w:rPr>
        <w:t>”</w:t>
      </w:r>
      <w:r w:rsidRPr="00AB0330">
        <w:rPr>
          <w:bCs/>
        </w:rPr>
        <w:t xml:space="preserve"> do preâmbulo da CCB</w:t>
      </w:r>
      <w:r w:rsidR="00913EAE" w:rsidRPr="00AB0330">
        <w:rPr>
          <w:bCs/>
        </w:rPr>
        <w:t xml:space="preserve"> (</w:t>
      </w:r>
      <w:r w:rsidR="007A04DB" w:rsidRPr="00AB0330">
        <w:rPr>
          <w:bCs/>
        </w:rPr>
        <w:t>“</w:t>
      </w:r>
      <w:r w:rsidR="00913EAE" w:rsidRPr="00AB0330">
        <w:rPr>
          <w:bCs/>
          <w:u w:val="single"/>
        </w:rPr>
        <w:t>Créditos Imobiliários</w:t>
      </w:r>
      <w:r w:rsidR="007A04DB" w:rsidRPr="00AB0330">
        <w:rPr>
          <w:bCs/>
        </w:rPr>
        <w:t>”</w:t>
      </w:r>
      <w:r w:rsidR="00913EAE" w:rsidRPr="00AB0330">
        <w:rPr>
          <w:bCs/>
        </w:rPr>
        <w:t>)</w:t>
      </w:r>
      <w:bookmarkEnd w:id="5"/>
      <w:r w:rsidRPr="00AB0330">
        <w:rPr>
          <w:bCs/>
        </w:rPr>
        <w:t>;</w:t>
      </w:r>
      <w:r w:rsidR="0093462B" w:rsidRPr="00AB0330">
        <w:rPr>
          <w:bCs/>
        </w:rPr>
        <w:t xml:space="preserve"> </w:t>
      </w:r>
    </w:p>
    <w:p w14:paraId="04DFEB51" w14:textId="77777777" w:rsidR="00821606" w:rsidRPr="00AB0330" w:rsidRDefault="00821606" w:rsidP="00AB0330">
      <w:pPr>
        <w:spacing w:after="0" w:line="312" w:lineRule="auto"/>
        <w:ind w:left="720" w:hanging="720"/>
        <w:jc w:val="both"/>
        <w:rPr>
          <w:rFonts w:cs="Times New Roman"/>
          <w:bCs/>
        </w:rPr>
      </w:pPr>
    </w:p>
    <w:p w14:paraId="1D532B0A" w14:textId="3FBB6D69" w:rsidR="00821606" w:rsidRPr="00AB0330" w:rsidRDefault="00821606" w:rsidP="00AB0330">
      <w:pPr>
        <w:pStyle w:val="PargrafodaLista"/>
        <w:numPr>
          <w:ilvl w:val="0"/>
          <w:numId w:val="20"/>
        </w:numPr>
        <w:spacing w:after="0" w:line="312" w:lineRule="auto"/>
        <w:ind w:hanging="720"/>
        <w:jc w:val="both"/>
        <w:rPr>
          <w:bCs/>
        </w:rPr>
      </w:pPr>
      <w:bookmarkStart w:id="6" w:name="_Hlk55400092"/>
      <w:r w:rsidRPr="00AB0330">
        <w:rPr>
          <w:bCs/>
        </w:rPr>
        <w:t xml:space="preserve">nesta data, </w:t>
      </w:r>
      <w:r w:rsidR="00913EAE" w:rsidRPr="00AB0330">
        <w:rPr>
          <w:bCs/>
        </w:rPr>
        <w:t xml:space="preserve">a </w:t>
      </w:r>
      <w:r w:rsidR="00696601" w:rsidRPr="00AB0330">
        <w:rPr>
          <w:bCs/>
        </w:rPr>
        <w:t>Hipotecária</w:t>
      </w:r>
      <w:r w:rsidR="00696601" w:rsidRPr="00AB0330">
        <w:rPr>
          <w:bCs/>
          <w:smallCaps/>
        </w:rPr>
        <w:t xml:space="preserve"> </w:t>
      </w:r>
      <w:r w:rsidRPr="00AB0330">
        <w:rPr>
          <w:bCs/>
        </w:rPr>
        <w:t xml:space="preserve">endossou a CCB em favor da </w:t>
      </w:r>
      <w:r w:rsidR="001D7336" w:rsidRPr="00AB0330">
        <w:rPr>
          <w:bCs/>
        </w:rPr>
        <w:t>Fiduciária</w:t>
      </w:r>
      <w:bookmarkEnd w:id="6"/>
      <w:r w:rsidR="0086531C" w:rsidRPr="00AB0330">
        <w:rPr>
          <w:bCs/>
        </w:rPr>
        <w:t xml:space="preserve">, por meio </w:t>
      </w:r>
      <w:r w:rsidR="00696601" w:rsidRPr="00AB0330">
        <w:rPr>
          <w:bCs/>
        </w:rPr>
        <w:t xml:space="preserve">do </w:t>
      </w:r>
      <w:r w:rsidR="007C6165" w:rsidRPr="00AB0330">
        <w:rPr>
          <w:bCs/>
        </w:rPr>
        <w:t>“Termo de Endosso”</w:t>
      </w:r>
      <w:r w:rsidR="0086531C" w:rsidRPr="00AB0330">
        <w:rPr>
          <w:bCs/>
        </w:rPr>
        <w:t xml:space="preserve"> (“</w:t>
      </w:r>
      <w:r w:rsidR="0086531C" w:rsidRPr="00AB0330">
        <w:rPr>
          <w:bCs/>
          <w:u w:val="single"/>
        </w:rPr>
        <w:t>Termo de Endosso</w:t>
      </w:r>
      <w:r w:rsidR="0086531C" w:rsidRPr="00AB0330">
        <w:rPr>
          <w:bCs/>
        </w:rPr>
        <w:t>”)</w:t>
      </w:r>
      <w:r w:rsidRPr="00AB0330">
        <w:rPr>
          <w:bCs/>
        </w:rPr>
        <w:t>;</w:t>
      </w:r>
    </w:p>
    <w:bookmarkEnd w:id="4"/>
    <w:p w14:paraId="1AA6E358" w14:textId="77777777" w:rsidR="00821606" w:rsidRPr="00AB0330" w:rsidRDefault="00821606" w:rsidP="00AB0330">
      <w:pPr>
        <w:spacing w:after="0" w:line="312" w:lineRule="auto"/>
        <w:ind w:left="720" w:hanging="720"/>
        <w:jc w:val="both"/>
        <w:rPr>
          <w:rFonts w:cs="Times New Roman"/>
          <w:bCs/>
        </w:rPr>
      </w:pPr>
    </w:p>
    <w:p w14:paraId="0F6C701A" w14:textId="0BF8EBBD" w:rsidR="00821606" w:rsidRPr="00AB0330" w:rsidRDefault="00821606" w:rsidP="00AB0330">
      <w:pPr>
        <w:pStyle w:val="PargrafodaLista"/>
        <w:numPr>
          <w:ilvl w:val="0"/>
          <w:numId w:val="20"/>
        </w:numPr>
        <w:spacing w:after="0" w:line="312" w:lineRule="auto"/>
        <w:ind w:hanging="720"/>
        <w:jc w:val="both"/>
        <w:rPr>
          <w:bCs/>
        </w:rPr>
      </w:pPr>
      <w:bookmarkStart w:id="7" w:name="_Hlk55400111"/>
      <w:r w:rsidRPr="00AB0330">
        <w:rPr>
          <w:bCs/>
        </w:rPr>
        <w:t xml:space="preserve">a </w:t>
      </w:r>
      <w:r w:rsidR="001D7336" w:rsidRPr="00AB0330">
        <w:rPr>
          <w:bCs/>
        </w:rPr>
        <w:t xml:space="preserve">Fiduciária </w:t>
      </w:r>
      <w:r w:rsidRPr="00AB0330">
        <w:rPr>
          <w:bCs/>
        </w:rPr>
        <w:t xml:space="preserve">emitiu, por meio do </w:t>
      </w:r>
      <w:r w:rsidR="007A04DB" w:rsidRPr="00AB0330">
        <w:rPr>
          <w:bCs/>
        </w:rPr>
        <w:t>“</w:t>
      </w:r>
      <w:r w:rsidRPr="00AB0330">
        <w:rPr>
          <w:bCs/>
        </w:rPr>
        <w:t>Instrumento Particular de Emissão de Cédula de Crédito</w:t>
      </w:r>
      <w:r w:rsidR="00870F3F" w:rsidRPr="00AB0330">
        <w:rPr>
          <w:bCs/>
        </w:rPr>
        <w:t>s</w:t>
      </w:r>
      <w:r w:rsidRPr="00AB0330">
        <w:rPr>
          <w:bCs/>
        </w:rPr>
        <w:t xml:space="preserve"> Imobiliário</w:t>
      </w:r>
      <w:r w:rsidR="00870F3F" w:rsidRPr="00AB0330">
        <w:rPr>
          <w:bCs/>
        </w:rPr>
        <w:t>s</w:t>
      </w:r>
      <w:r w:rsidRPr="00AB0330">
        <w:rPr>
          <w:bCs/>
        </w:rPr>
        <w:t xml:space="preserve">, </w:t>
      </w:r>
      <w:r w:rsidR="00C426B8" w:rsidRPr="00AB0330">
        <w:rPr>
          <w:bCs/>
        </w:rPr>
        <w:t xml:space="preserve">Sem Garantia Real, </w:t>
      </w:r>
      <w:r w:rsidRPr="00AB0330">
        <w:rPr>
          <w:bCs/>
        </w:rPr>
        <w:t>Sob a Forma Escritural</w:t>
      </w:r>
      <w:r w:rsidR="007A04DB" w:rsidRPr="00AB0330">
        <w:rPr>
          <w:bCs/>
        </w:rPr>
        <w:t>”</w:t>
      </w:r>
      <w:r w:rsidRPr="00AB0330">
        <w:rPr>
          <w:bCs/>
        </w:rPr>
        <w:t xml:space="preserve">, celebrado entre a </w:t>
      </w:r>
      <w:r w:rsidR="001D7336" w:rsidRPr="00AB0330">
        <w:rPr>
          <w:bCs/>
        </w:rPr>
        <w:t xml:space="preserve">Fiduciária </w:t>
      </w:r>
      <w:r w:rsidRPr="00AB0330">
        <w:rPr>
          <w:bCs/>
        </w:rPr>
        <w:t xml:space="preserve">e a </w:t>
      </w:r>
      <w:r w:rsidR="007C6165" w:rsidRPr="00AB0330">
        <w:rPr>
          <w:rFonts w:eastAsia="Calibri"/>
          <w:b/>
          <w:lang w:eastAsia="en-US"/>
        </w:rPr>
        <w:t>SIMPLIFIC PAVARINI DISTRIBUIDORA DE TÍTULOS E VALORES MOBILIÁRIOS LTDA</w:t>
      </w:r>
      <w:r w:rsidR="007C6165" w:rsidRPr="00AB0330">
        <w:rPr>
          <w:rFonts w:eastAsia="Calibri"/>
          <w:b/>
        </w:rPr>
        <w:t>.</w:t>
      </w:r>
      <w:r w:rsidR="007C6165" w:rsidRPr="00AB0330">
        <w:rPr>
          <w:bCs/>
        </w:rPr>
        <w:t>,</w:t>
      </w:r>
      <w:r w:rsidR="007C6165" w:rsidRPr="00AB0330">
        <w:t xml:space="preserve"> sociedade empresária limitada atuando por sua filial localizada na cidade de São Paulo, Estado de São Paulo, na </w:t>
      </w:r>
      <w:r w:rsidR="007C6165" w:rsidRPr="00AB0330">
        <w:rPr>
          <w:rFonts w:eastAsia="Calibri"/>
          <w:lang w:eastAsia="en-US"/>
        </w:rPr>
        <w:t>Rua Joaquim Floriano, n° 466, Bloco B, sala 1.401</w:t>
      </w:r>
      <w:r w:rsidR="007C6165" w:rsidRPr="00AB0330">
        <w:t xml:space="preserve">, inscrita no CNPJ sob o nº </w:t>
      </w:r>
      <w:r w:rsidR="007C6165" w:rsidRPr="00AB0330">
        <w:rPr>
          <w:rFonts w:eastAsia="Calibri"/>
          <w:lang w:eastAsia="en-US"/>
        </w:rPr>
        <w:t>15.227.994/0004-01</w:t>
      </w:r>
      <w:r w:rsidRPr="00AB0330">
        <w:rPr>
          <w:bCs/>
        </w:rPr>
        <w:t xml:space="preserve"> (</w:t>
      </w:r>
      <w:r w:rsidR="007A04DB" w:rsidRPr="00AB0330">
        <w:rPr>
          <w:bCs/>
        </w:rPr>
        <w:t>“</w:t>
      </w:r>
      <w:r w:rsidRPr="00AB0330">
        <w:rPr>
          <w:bCs/>
          <w:u w:val="single"/>
        </w:rPr>
        <w:t>Instituição Custodiante</w:t>
      </w:r>
      <w:r w:rsidR="007A04DB" w:rsidRPr="00AB0330">
        <w:rPr>
          <w:bCs/>
        </w:rPr>
        <w:t>”</w:t>
      </w:r>
      <w:r w:rsidRPr="00AB0330">
        <w:rPr>
          <w:bCs/>
        </w:rPr>
        <w:t xml:space="preserve"> ou </w:t>
      </w:r>
      <w:r w:rsidR="007A04DB" w:rsidRPr="00AB0330">
        <w:rPr>
          <w:bCs/>
        </w:rPr>
        <w:t>“</w:t>
      </w:r>
      <w:r w:rsidRPr="00AB0330">
        <w:rPr>
          <w:bCs/>
          <w:u w:val="single"/>
        </w:rPr>
        <w:t>Agente Fiduciário</w:t>
      </w:r>
      <w:r w:rsidR="007A04DB" w:rsidRPr="00AB0330">
        <w:rPr>
          <w:bCs/>
        </w:rPr>
        <w:t>”</w:t>
      </w:r>
      <w:r w:rsidRPr="00AB0330">
        <w:rPr>
          <w:bCs/>
        </w:rPr>
        <w:t xml:space="preserve">, conforme o caso), 1 (uma) cédula de crédito imobiliário integral, sob a forma escritural, </w:t>
      </w:r>
      <w:r w:rsidR="00901B81" w:rsidRPr="00AB0330">
        <w:rPr>
          <w:bCs/>
        </w:rPr>
        <w:t xml:space="preserve">sem </w:t>
      </w:r>
      <w:r w:rsidRPr="00AB0330">
        <w:rPr>
          <w:bCs/>
        </w:rPr>
        <w:t>garantia real, representativa da integralidade dos Créditos Imobiliários (</w:t>
      </w:r>
      <w:r w:rsidR="007A04DB" w:rsidRPr="00AB0330">
        <w:rPr>
          <w:bCs/>
        </w:rPr>
        <w:t>“</w:t>
      </w:r>
      <w:r w:rsidRPr="00AB0330">
        <w:rPr>
          <w:bCs/>
          <w:u w:val="single"/>
        </w:rPr>
        <w:t>CCI</w:t>
      </w:r>
      <w:r w:rsidR="007A04DB" w:rsidRPr="00AB0330">
        <w:rPr>
          <w:bCs/>
        </w:rPr>
        <w:t>”</w:t>
      </w:r>
      <w:r w:rsidRPr="00AB0330">
        <w:rPr>
          <w:bCs/>
        </w:rPr>
        <w:t xml:space="preserve"> e </w:t>
      </w:r>
      <w:r w:rsidR="007A04DB" w:rsidRPr="00AB0330">
        <w:rPr>
          <w:bCs/>
        </w:rPr>
        <w:t>“</w:t>
      </w:r>
      <w:r w:rsidRPr="00AB0330">
        <w:rPr>
          <w:bCs/>
          <w:u w:val="single"/>
        </w:rPr>
        <w:t>Escritura de Emissão de CCI</w:t>
      </w:r>
      <w:r w:rsidR="007A04DB" w:rsidRPr="00AB0330">
        <w:rPr>
          <w:bCs/>
        </w:rPr>
        <w:t>”</w:t>
      </w:r>
      <w:r w:rsidRPr="00AB0330">
        <w:rPr>
          <w:bCs/>
        </w:rPr>
        <w:t>)</w:t>
      </w:r>
      <w:bookmarkEnd w:id="7"/>
      <w:r w:rsidRPr="00AB0330">
        <w:rPr>
          <w:bCs/>
        </w:rPr>
        <w:t>;</w:t>
      </w:r>
      <w:r w:rsidR="00284955" w:rsidRPr="00AB0330">
        <w:rPr>
          <w:bCs/>
        </w:rPr>
        <w:t xml:space="preserve"> </w:t>
      </w:r>
    </w:p>
    <w:p w14:paraId="4E1553B6" w14:textId="77777777" w:rsidR="00821606" w:rsidRPr="00AB0330" w:rsidRDefault="00821606" w:rsidP="00AB0330">
      <w:pPr>
        <w:spacing w:after="0" w:line="312" w:lineRule="auto"/>
        <w:ind w:left="720" w:hanging="720"/>
        <w:jc w:val="both"/>
        <w:rPr>
          <w:rFonts w:cs="Times New Roman"/>
        </w:rPr>
      </w:pPr>
    </w:p>
    <w:p w14:paraId="233944C9" w14:textId="77777777" w:rsidR="00821606" w:rsidRPr="00AB0330" w:rsidRDefault="00821606" w:rsidP="00AB0330">
      <w:pPr>
        <w:pStyle w:val="PargrafodaLista"/>
        <w:numPr>
          <w:ilvl w:val="0"/>
          <w:numId w:val="20"/>
        </w:numPr>
        <w:spacing w:after="0" w:line="312" w:lineRule="auto"/>
        <w:ind w:hanging="720"/>
        <w:jc w:val="both"/>
        <w:rPr>
          <w:bCs/>
        </w:rPr>
      </w:pPr>
      <w:bookmarkStart w:id="8" w:name="_DV_M34"/>
      <w:bookmarkStart w:id="9" w:name="_DV_M35"/>
      <w:bookmarkStart w:id="10" w:name="_Hlk55400178"/>
      <w:bookmarkEnd w:id="8"/>
      <w:bookmarkEnd w:id="9"/>
      <w:r w:rsidRPr="00AB0330">
        <w:rPr>
          <w:bCs/>
        </w:rPr>
        <w:t xml:space="preserve">a </w:t>
      </w:r>
      <w:r w:rsidR="001D7336" w:rsidRPr="00AB0330">
        <w:rPr>
          <w:bCs/>
        </w:rPr>
        <w:t xml:space="preserve">Fiduciária </w:t>
      </w:r>
      <w:r w:rsidRPr="00AB0330">
        <w:rPr>
          <w:bCs/>
        </w:rPr>
        <w:t xml:space="preserve">utilizará os Créditos Imobiliários, representados pela CCI, como lastro para a emissão dos </w:t>
      </w:r>
      <w:r w:rsidR="00870F3F" w:rsidRPr="00AB0330">
        <w:rPr>
          <w:bCs/>
        </w:rPr>
        <w:t xml:space="preserve">certificados </w:t>
      </w:r>
      <w:r w:rsidRPr="00AB0330">
        <w:rPr>
          <w:bCs/>
        </w:rPr>
        <w:t xml:space="preserve">de </w:t>
      </w:r>
      <w:r w:rsidR="00870F3F" w:rsidRPr="00AB0330">
        <w:rPr>
          <w:bCs/>
        </w:rPr>
        <w:t xml:space="preserve">recebíveis imobiliários </w:t>
      </w:r>
      <w:r w:rsidRPr="00AB0330">
        <w:rPr>
          <w:bCs/>
        </w:rPr>
        <w:t xml:space="preserve">da </w:t>
      </w:r>
      <w:r w:rsidR="007C6165" w:rsidRPr="00AB0330">
        <w:rPr>
          <w:bCs/>
          <w:iCs/>
        </w:rPr>
        <w:t>131</w:t>
      </w:r>
      <w:r w:rsidRPr="00AB0330">
        <w:rPr>
          <w:bCs/>
        </w:rPr>
        <w:t>ª série d</w:t>
      </w:r>
      <w:r w:rsidR="007A04DB" w:rsidRPr="00AB0330">
        <w:rPr>
          <w:bCs/>
        </w:rPr>
        <w:t>e su</w:t>
      </w:r>
      <w:r w:rsidRPr="00AB0330">
        <w:rPr>
          <w:bCs/>
        </w:rPr>
        <w:t xml:space="preserve">a </w:t>
      </w:r>
      <w:r w:rsidR="007C6165" w:rsidRPr="00AB0330">
        <w:rPr>
          <w:bCs/>
          <w:iCs/>
        </w:rPr>
        <w:t>4</w:t>
      </w:r>
      <w:r w:rsidRPr="00AB0330">
        <w:rPr>
          <w:bCs/>
        </w:rPr>
        <w:t>ª emissão, nos termos da Lei nº 9.514, de 20 de novembro de 1997, conforme alterada (</w:t>
      </w:r>
      <w:r w:rsidR="007A04DB" w:rsidRPr="00AB0330">
        <w:rPr>
          <w:bCs/>
        </w:rPr>
        <w:t>“</w:t>
      </w:r>
      <w:r w:rsidRPr="00AB0330">
        <w:rPr>
          <w:bCs/>
          <w:u w:val="single"/>
        </w:rPr>
        <w:t>CRI</w:t>
      </w:r>
      <w:r w:rsidR="007A04DB" w:rsidRPr="00AB0330">
        <w:rPr>
          <w:bCs/>
        </w:rPr>
        <w:t>”, “</w:t>
      </w:r>
      <w:r w:rsidR="007A04DB" w:rsidRPr="00AB0330">
        <w:rPr>
          <w:bCs/>
          <w:u w:val="single"/>
        </w:rPr>
        <w:t>Emissão</w:t>
      </w:r>
      <w:r w:rsidR="007A04DB" w:rsidRPr="00AB0330">
        <w:rPr>
          <w:bCs/>
        </w:rPr>
        <w:t>” e “</w:t>
      </w:r>
      <w:r w:rsidR="007A04DB" w:rsidRPr="00AB0330">
        <w:rPr>
          <w:bCs/>
          <w:u w:val="single"/>
        </w:rPr>
        <w:t>Lei nº 9.514/97</w:t>
      </w:r>
      <w:r w:rsidR="007A04DB" w:rsidRPr="00AB0330">
        <w:rPr>
          <w:bCs/>
        </w:rPr>
        <w:t>” e</w:t>
      </w:r>
      <w:r w:rsidRPr="00AB0330">
        <w:rPr>
          <w:bCs/>
        </w:rPr>
        <w:t>, respectivamente) e normativos da CVM, em especial da Instrução CVM nº 414, de 30 de dezembro de 2004, conforme alterada (</w:t>
      </w:r>
      <w:r w:rsidR="007A04DB" w:rsidRPr="00AB0330">
        <w:rPr>
          <w:bCs/>
        </w:rPr>
        <w:t>“</w:t>
      </w:r>
      <w:r w:rsidRPr="00AB0330">
        <w:rPr>
          <w:bCs/>
          <w:u w:val="single"/>
        </w:rPr>
        <w:t>Instrução CVM 414</w:t>
      </w:r>
      <w:r w:rsidR="007A04DB" w:rsidRPr="00AB0330">
        <w:rPr>
          <w:bCs/>
        </w:rPr>
        <w:t>”</w:t>
      </w:r>
      <w:r w:rsidRPr="00AB0330">
        <w:rPr>
          <w:bCs/>
        </w:rPr>
        <w:t>), que serão objeto de oferta pública com esforços restritos</w:t>
      </w:r>
      <w:r w:rsidR="00D37591" w:rsidRPr="00AB0330">
        <w:rPr>
          <w:bCs/>
        </w:rPr>
        <w:t xml:space="preserve"> de colocação</w:t>
      </w:r>
      <w:r w:rsidRPr="00AB0330">
        <w:rPr>
          <w:bCs/>
        </w:rPr>
        <w:t>, nos termos da Instrução nº 476, de 16 de janeiro de 2009, conforme alterada (</w:t>
      </w:r>
      <w:r w:rsidR="007A04DB" w:rsidRPr="00AB0330">
        <w:rPr>
          <w:bCs/>
        </w:rPr>
        <w:t>“</w:t>
      </w:r>
      <w:r w:rsidRPr="00AB0330">
        <w:rPr>
          <w:bCs/>
          <w:u w:val="single"/>
        </w:rPr>
        <w:t>Securitização</w:t>
      </w:r>
      <w:r w:rsidR="007A04DB" w:rsidRPr="00AB0330">
        <w:rPr>
          <w:bCs/>
        </w:rPr>
        <w:t>”</w:t>
      </w:r>
      <w:r w:rsidRPr="00AB0330">
        <w:rPr>
          <w:bCs/>
        </w:rPr>
        <w:t xml:space="preserve"> e </w:t>
      </w:r>
      <w:r w:rsidR="007A04DB" w:rsidRPr="00AB0330">
        <w:rPr>
          <w:bCs/>
        </w:rPr>
        <w:t>“</w:t>
      </w:r>
      <w:r w:rsidRPr="00AB0330">
        <w:rPr>
          <w:bCs/>
          <w:u w:val="single"/>
        </w:rPr>
        <w:t>Oferta Restrita</w:t>
      </w:r>
      <w:r w:rsidR="007A04DB" w:rsidRPr="00AB0330">
        <w:rPr>
          <w:bCs/>
        </w:rPr>
        <w:t>”</w:t>
      </w:r>
      <w:r w:rsidRPr="00AB0330">
        <w:rPr>
          <w:bCs/>
        </w:rPr>
        <w:t>, respectivamente)</w:t>
      </w:r>
      <w:bookmarkEnd w:id="10"/>
      <w:r w:rsidRPr="00AB0330">
        <w:rPr>
          <w:bCs/>
        </w:rPr>
        <w:t>;</w:t>
      </w:r>
    </w:p>
    <w:p w14:paraId="67109A6D" w14:textId="77777777" w:rsidR="00821606" w:rsidRPr="00AB0330" w:rsidRDefault="00821606" w:rsidP="00AB0330">
      <w:pPr>
        <w:spacing w:after="0" w:line="312" w:lineRule="auto"/>
        <w:ind w:left="720" w:hanging="720"/>
        <w:jc w:val="both"/>
        <w:rPr>
          <w:rFonts w:cs="Times New Roman"/>
          <w:bCs/>
        </w:rPr>
      </w:pPr>
    </w:p>
    <w:p w14:paraId="03012569" w14:textId="48F533F8" w:rsidR="00821606" w:rsidRPr="00AB0330" w:rsidRDefault="00821606" w:rsidP="00AB0330">
      <w:pPr>
        <w:pStyle w:val="PargrafodaLista"/>
        <w:numPr>
          <w:ilvl w:val="0"/>
          <w:numId w:val="20"/>
        </w:numPr>
        <w:spacing w:after="0" w:line="312" w:lineRule="auto"/>
        <w:ind w:hanging="720"/>
        <w:jc w:val="both"/>
        <w:rPr>
          <w:rFonts w:eastAsia="Times New Roman"/>
          <w:bCs/>
        </w:rPr>
      </w:pPr>
      <w:r w:rsidRPr="00AB0330">
        <w:rPr>
          <w:rFonts w:eastAsia="Times New Roman"/>
          <w:bCs/>
        </w:rPr>
        <w:t xml:space="preserve">a Fiduciante é legítima proprietária de </w:t>
      </w:r>
      <w:r w:rsidRPr="00AB0330">
        <w:rPr>
          <w:bCs/>
        </w:rPr>
        <w:t xml:space="preserve">cotas </w:t>
      </w:r>
      <w:r w:rsidR="007A04DB" w:rsidRPr="00AB0330">
        <w:rPr>
          <w:bCs/>
        </w:rPr>
        <w:t>representativas do capital social</w:t>
      </w:r>
      <w:r w:rsidRPr="00AB0330">
        <w:rPr>
          <w:bCs/>
        </w:rPr>
        <w:t xml:space="preserve"> das </w:t>
      </w:r>
      <w:r w:rsidR="007C6165" w:rsidRPr="00AB0330">
        <w:rPr>
          <w:bCs/>
        </w:rPr>
        <w:t>SPEs</w:t>
      </w:r>
      <w:r w:rsidRPr="00AB0330">
        <w:rPr>
          <w:rFonts w:eastAsia="Times New Roman"/>
          <w:bCs/>
        </w:rPr>
        <w:t xml:space="preserve">, </w:t>
      </w:r>
      <w:r w:rsidR="00B268E9" w:rsidRPr="00AB0330">
        <w:rPr>
          <w:rFonts w:eastAsia="Times New Roman"/>
          <w:bCs/>
        </w:rPr>
        <w:t xml:space="preserve">nas quantidades e valores abaixo descritos, </w:t>
      </w:r>
      <w:r w:rsidRPr="00AB0330">
        <w:rPr>
          <w:rFonts w:eastAsia="Times New Roman"/>
          <w:bCs/>
        </w:rPr>
        <w:t>que se encontram totalmente livres e desembaraçadas de quaisquer ônus ou gravames (</w:t>
      </w:r>
      <w:r w:rsidR="007A04DB" w:rsidRPr="00AB0330">
        <w:rPr>
          <w:rFonts w:eastAsia="Times New Roman"/>
          <w:bCs/>
        </w:rPr>
        <w:t>“</w:t>
      </w:r>
      <w:r w:rsidRPr="00AB0330">
        <w:rPr>
          <w:rFonts w:eastAsia="Times New Roman"/>
          <w:bCs/>
          <w:u w:val="single"/>
        </w:rPr>
        <w:t>Cotas</w:t>
      </w:r>
      <w:r w:rsidR="007A04DB" w:rsidRPr="00AB0330">
        <w:rPr>
          <w:rFonts w:eastAsia="Times New Roman"/>
          <w:bCs/>
        </w:rPr>
        <w:t>”</w:t>
      </w:r>
      <w:r w:rsidRPr="00AB0330">
        <w:rPr>
          <w:rFonts w:eastAsia="Times New Roman"/>
          <w:bCs/>
        </w:rPr>
        <w:t>)</w:t>
      </w:r>
      <w:r w:rsidR="00CD4585" w:rsidRPr="00AB0330">
        <w:rPr>
          <w:rFonts w:eastAsia="Times New Roman"/>
          <w:bCs/>
        </w:rPr>
        <w:t>:</w:t>
      </w:r>
      <w:r w:rsidRPr="00AB0330">
        <w:rPr>
          <w:rFonts w:eastAsia="Times New Roman"/>
          <w:bCs/>
        </w:rPr>
        <w:t xml:space="preserve"> </w:t>
      </w:r>
    </w:p>
    <w:p w14:paraId="5E04F081" w14:textId="77777777" w:rsidR="00BA4560" w:rsidRPr="00AB0330" w:rsidRDefault="00BA4560" w:rsidP="00AB0330">
      <w:pPr>
        <w:pStyle w:val="PargrafodaLista"/>
        <w:keepNext/>
        <w:spacing w:after="0" w:line="312" w:lineRule="auto"/>
        <w:rPr>
          <w:rFonts w:eastAsia="Times New Roman"/>
          <w:bCs/>
        </w:rPr>
      </w:pPr>
    </w:p>
    <w:tbl>
      <w:tblPr>
        <w:tblW w:w="6799" w:type="dxa"/>
        <w:jc w:val="center"/>
        <w:tblCellMar>
          <w:left w:w="70" w:type="dxa"/>
          <w:right w:w="70" w:type="dxa"/>
        </w:tblCellMar>
        <w:tblLook w:val="04A0" w:firstRow="1" w:lastRow="0" w:firstColumn="1" w:lastColumn="0" w:noHBand="0" w:noVBand="1"/>
      </w:tblPr>
      <w:tblGrid>
        <w:gridCol w:w="1680"/>
        <w:gridCol w:w="1920"/>
        <w:gridCol w:w="3199"/>
      </w:tblGrid>
      <w:tr w:rsidR="008806C8" w:rsidRPr="00AB0330" w14:paraId="5FB3002A" w14:textId="77777777" w:rsidTr="008806C8">
        <w:trPr>
          <w:trHeight w:val="600"/>
          <w:jc w:val="center"/>
        </w:trPr>
        <w:tc>
          <w:tcPr>
            <w:tcW w:w="168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E8B6A04" w14:textId="77777777" w:rsidR="008806C8" w:rsidRPr="00AB0330" w:rsidRDefault="008806C8"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1920" w:type="dxa"/>
            <w:tcBorders>
              <w:top w:val="single" w:sz="4" w:space="0" w:color="auto"/>
              <w:left w:val="nil"/>
              <w:bottom w:val="single" w:sz="4" w:space="0" w:color="auto"/>
              <w:right w:val="single" w:sz="4" w:space="0" w:color="auto"/>
            </w:tcBorders>
            <w:shd w:val="clear" w:color="auto" w:fill="000000" w:themeFill="text1"/>
            <w:vAlign w:val="center"/>
            <w:hideMark/>
          </w:tcPr>
          <w:p w14:paraId="456F148A" w14:textId="77777777" w:rsidR="008806C8" w:rsidRPr="00AB0330"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199" w:type="dxa"/>
            <w:tcBorders>
              <w:top w:val="single" w:sz="4" w:space="0" w:color="auto"/>
              <w:left w:val="nil"/>
              <w:bottom w:val="single" w:sz="4" w:space="0" w:color="auto"/>
              <w:right w:val="single" w:sz="4" w:space="0" w:color="auto"/>
            </w:tcBorders>
            <w:shd w:val="clear" w:color="auto" w:fill="000000" w:themeFill="text1"/>
            <w:vAlign w:val="center"/>
            <w:hideMark/>
          </w:tcPr>
          <w:p w14:paraId="6E85B81E" w14:textId="77777777" w:rsidR="005616B4" w:rsidRDefault="008806C8"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r w:rsidR="005616B4">
              <w:rPr>
                <w:rFonts w:eastAsia="Times New Roman" w:cs="Times New Roman"/>
                <w:b/>
                <w:bCs/>
                <w:color w:val="FFFFFF" w:themeColor="background1"/>
              </w:rPr>
              <w:t xml:space="preserve"> </w:t>
            </w:r>
          </w:p>
          <w:p w14:paraId="5173B9FD" w14:textId="11D68A56" w:rsidR="008806C8" w:rsidRPr="00AB0330" w:rsidRDefault="005616B4" w:rsidP="00AB0330">
            <w:pPr>
              <w:keepNext/>
              <w:spacing w:after="0" w:line="312" w:lineRule="auto"/>
              <w:jc w:val="center"/>
              <w:rPr>
                <w:rFonts w:eastAsia="Times New Roman" w:cs="Times New Roman"/>
                <w:b/>
                <w:bCs/>
                <w:color w:val="FFFFFF" w:themeColor="background1"/>
              </w:rPr>
            </w:pPr>
            <w:r>
              <w:rPr>
                <w:rFonts w:eastAsia="Times New Roman" w:cs="Times New Roman"/>
                <w:b/>
                <w:bCs/>
                <w:color w:val="FFFFFF" w:themeColor="background1"/>
              </w:rPr>
              <w:t>(Capital Social)</w:t>
            </w:r>
          </w:p>
        </w:tc>
      </w:tr>
      <w:tr w:rsidR="008806C8" w:rsidRPr="00AB0330" w14:paraId="4BB9ECFA"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11A429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1920" w:type="dxa"/>
            <w:tcBorders>
              <w:top w:val="nil"/>
              <w:left w:val="nil"/>
              <w:bottom w:val="single" w:sz="4" w:space="0" w:color="auto"/>
              <w:right w:val="single" w:sz="4" w:space="0" w:color="auto"/>
            </w:tcBorders>
            <w:shd w:val="clear" w:color="auto" w:fill="auto"/>
            <w:vAlign w:val="center"/>
            <w:hideMark/>
          </w:tcPr>
          <w:p w14:paraId="177A8ECD" w14:textId="1D2E1B02" w:rsidR="008806C8" w:rsidRPr="00AB0330" w:rsidRDefault="009B32CC"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199" w:type="dxa"/>
            <w:tcBorders>
              <w:top w:val="nil"/>
              <w:left w:val="nil"/>
              <w:bottom w:val="single" w:sz="4" w:space="0" w:color="auto"/>
              <w:right w:val="single" w:sz="4" w:space="0" w:color="auto"/>
            </w:tcBorders>
            <w:shd w:val="clear" w:color="auto" w:fill="auto"/>
            <w:vAlign w:val="center"/>
            <w:hideMark/>
          </w:tcPr>
          <w:p w14:paraId="53C51B6C" w14:textId="0CCECF5B"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16.183.999</w:t>
            </w:r>
            <w:r w:rsidRPr="00AB0330">
              <w:rPr>
                <w:rFonts w:eastAsia="Times New Roman" w:cs="Times New Roman"/>
                <w:color w:val="000000"/>
              </w:rPr>
              <w:t xml:space="preserve">,00 </w:t>
            </w:r>
          </w:p>
        </w:tc>
      </w:tr>
      <w:tr w:rsidR="008806C8" w:rsidRPr="00AB0330" w14:paraId="46281329"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6C51E7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 xml:space="preserve">SPE </w:t>
            </w:r>
            <w:proofErr w:type="spellStart"/>
            <w:r w:rsidRPr="00AB0330">
              <w:rPr>
                <w:rFonts w:eastAsia="Times New Roman" w:cs="Times New Roman"/>
                <w:color w:val="000000"/>
              </w:rPr>
              <w:t>Domi</w:t>
            </w:r>
            <w:proofErr w:type="spellEnd"/>
          </w:p>
        </w:tc>
        <w:tc>
          <w:tcPr>
            <w:tcW w:w="1920" w:type="dxa"/>
            <w:tcBorders>
              <w:top w:val="nil"/>
              <w:left w:val="nil"/>
              <w:bottom w:val="single" w:sz="4" w:space="0" w:color="auto"/>
              <w:right w:val="single" w:sz="4" w:space="0" w:color="auto"/>
            </w:tcBorders>
            <w:shd w:val="clear" w:color="auto" w:fill="auto"/>
            <w:vAlign w:val="center"/>
            <w:hideMark/>
          </w:tcPr>
          <w:p w14:paraId="432FA249" w14:textId="74F58F4D"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199" w:type="dxa"/>
            <w:tcBorders>
              <w:top w:val="nil"/>
              <w:left w:val="nil"/>
              <w:bottom w:val="single" w:sz="4" w:space="0" w:color="auto"/>
              <w:right w:val="single" w:sz="4" w:space="0" w:color="auto"/>
            </w:tcBorders>
            <w:shd w:val="clear" w:color="auto" w:fill="auto"/>
            <w:vAlign w:val="center"/>
            <w:hideMark/>
          </w:tcPr>
          <w:p w14:paraId="1571B48C" w14:textId="0B87747D"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D85881" w:rsidRPr="00AB0330">
              <w:rPr>
                <w:rFonts w:eastAsia="Times New Roman" w:cs="Times New Roman"/>
                <w:color w:val="000000"/>
              </w:rPr>
              <w:t>9.469</w:t>
            </w:r>
            <w:r w:rsidRPr="00AB0330">
              <w:rPr>
                <w:rFonts w:eastAsia="Times New Roman" w:cs="Times New Roman"/>
                <w:color w:val="000000"/>
              </w:rPr>
              <w:t xml:space="preserve">.999,00 </w:t>
            </w:r>
          </w:p>
        </w:tc>
      </w:tr>
      <w:tr w:rsidR="008806C8" w:rsidRPr="00AB0330" w14:paraId="551521F7"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73DD7F"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1920" w:type="dxa"/>
            <w:tcBorders>
              <w:top w:val="nil"/>
              <w:left w:val="nil"/>
              <w:bottom w:val="single" w:sz="4" w:space="0" w:color="auto"/>
              <w:right w:val="single" w:sz="4" w:space="0" w:color="auto"/>
            </w:tcBorders>
            <w:shd w:val="clear" w:color="auto" w:fill="auto"/>
            <w:vAlign w:val="center"/>
            <w:hideMark/>
          </w:tcPr>
          <w:p w14:paraId="1A04FD32"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199" w:type="dxa"/>
            <w:tcBorders>
              <w:top w:val="nil"/>
              <w:left w:val="nil"/>
              <w:bottom w:val="single" w:sz="4" w:space="0" w:color="auto"/>
              <w:right w:val="single" w:sz="4" w:space="0" w:color="auto"/>
            </w:tcBorders>
            <w:shd w:val="clear" w:color="auto" w:fill="auto"/>
            <w:vAlign w:val="center"/>
            <w:hideMark/>
          </w:tcPr>
          <w:p w14:paraId="4C723983"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8806C8" w:rsidRPr="00AB0330" w14:paraId="329ABC5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6C4F698"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1920" w:type="dxa"/>
            <w:tcBorders>
              <w:top w:val="nil"/>
              <w:left w:val="nil"/>
              <w:bottom w:val="single" w:sz="4" w:space="0" w:color="auto"/>
              <w:right w:val="single" w:sz="4" w:space="0" w:color="auto"/>
            </w:tcBorders>
            <w:shd w:val="clear" w:color="auto" w:fill="auto"/>
            <w:vAlign w:val="center"/>
            <w:hideMark/>
          </w:tcPr>
          <w:p w14:paraId="6D34F457" w14:textId="668C8818"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199" w:type="dxa"/>
            <w:tcBorders>
              <w:top w:val="nil"/>
              <w:left w:val="nil"/>
              <w:bottom w:val="single" w:sz="4" w:space="0" w:color="auto"/>
              <w:right w:val="single" w:sz="4" w:space="0" w:color="auto"/>
            </w:tcBorders>
            <w:shd w:val="clear" w:color="auto" w:fill="auto"/>
            <w:vAlign w:val="center"/>
            <w:hideMark/>
          </w:tcPr>
          <w:p w14:paraId="238EA69E" w14:textId="384DF2C3" w:rsidR="008806C8" w:rsidRPr="00AB0330" w:rsidRDefault="00CB2DB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9.011.108</w:t>
            </w:r>
            <w:r w:rsidRPr="00AB0330">
              <w:rPr>
                <w:rFonts w:eastAsia="Times New Roman" w:cs="Times New Roman"/>
                <w:color w:val="000000"/>
              </w:rPr>
              <w:t>,00</w:t>
            </w:r>
            <w:r w:rsidR="008806C8" w:rsidRPr="00AB0330">
              <w:rPr>
                <w:rFonts w:eastAsia="Times New Roman" w:cs="Times New Roman"/>
                <w:color w:val="000000"/>
              </w:rPr>
              <w:t> </w:t>
            </w:r>
          </w:p>
        </w:tc>
      </w:tr>
      <w:tr w:rsidR="008806C8" w:rsidRPr="00AB0330" w14:paraId="221381D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53901C4"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1920" w:type="dxa"/>
            <w:tcBorders>
              <w:top w:val="nil"/>
              <w:left w:val="nil"/>
              <w:bottom w:val="single" w:sz="4" w:space="0" w:color="auto"/>
              <w:right w:val="single" w:sz="4" w:space="0" w:color="auto"/>
            </w:tcBorders>
            <w:shd w:val="clear" w:color="auto" w:fill="auto"/>
            <w:vAlign w:val="center"/>
            <w:hideMark/>
          </w:tcPr>
          <w:p w14:paraId="2705AF12" w14:textId="03D954D7" w:rsidR="008806C8"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199" w:type="dxa"/>
            <w:tcBorders>
              <w:top w:val="nil"/>
              <w:left w:val="nil"/>
              <w:bottom w:val="single" w:sz="4" w:space="0" w:color="auto"/>
              <w:right w:val="single" w:sz="4" w:space="0" w:color="auto"/>
            </w:tcBorders>
            <w:shd w:val="clear" w:color="auto" w:fill="auto"/>
            <w:vAlign w:val="center"/>
            <w:hideMark/>
          </w:tcPr>
          <w:p w14:paraId="201A0A8D" w14:textId="439869E3"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w:t>
            </w:r>
            <w:r w:rsidR="00D85881" w:rsidRPr="00AB0330">
              <w:rPr>
                <w:rFonts w:eastAsia="Times New Roman" w:cs="Times New Roman"/>
                <w:color w:val="000000"/>
              </w:rPr>
              <w:t>15.160.000</w:t>
            </w:r>
            <w:r w:rsidRPr="00AB0330">
              <w:rPr>
                <w:rFonts w:eastAsia="Times New Roman" w:cs="Times New Roman"/>
                <w:color w:val="000000"/>
              </w:rPr>
              <w:t xml:space="preserve">,00 </w:t>
            </w:r>
          </w:p>
        </w:tc>
      </w:tr>
      <w:tr w:rsidR="008806C8" w:rsidRPr="00AB0330" w14:paraId="1A7795D1"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169CF6E"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1920" w:type="dxa"/>
            <w:tcBorders>
              <w:top w:val="nil"/>
              <w:left w:val="nil"/>
              <w:bottom w:val="single" w:sz="4" w:space="0" w:color="auto"/>
              <w:right w:val="single" w:sz="4" w:space="0" w:color="auto"/>
            </w:tcBorders>
            <w:shd w:val="clear" w:color="auto" w:fill="auto"/>
            <w:vAlign w:val="center"/>
            <w:hideMark/>
          </w:tcPr>
          <w:p w14:paraId="33478820"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199" w:type="dxa"/>
            <w:tcBorders>
              <w:top w:val="nil"/>
              <w:left w:val="nil"/>
              <w:bottom w:val="single" w:sz="4" w:space="0" w:color="auto"/>
              <w:right w:val="single" w:sz="4" w:space="0" w:color="auto"/>
            </w:tcBorders>
            <w:shd w:val="clear" w:color="auto" w:fill="auto"/>
            <w:vAlign w:val="center"/>
            <w:hideMark/>
          </w:tcPr>
          <w:p w14:paraId="5A3E134F"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w:t>
            </w:r>
            <w:r w:rsidR="00CB2DB5" w:rsidRPr="00AB0330">
              <w:rPr>
                <w:rFonts w:eastAsia="Times New Roman" w:cs="Times New Roman"/>
                <w:color w:val="000000"/>
              </w:rPr>
              <w:t xml:space="preserve">   </w:t>
            </w:r>
            <w:r w:rsidRPr="00AB0330">
              <w:rPr>
                <w:rFonts w:eastAsia="Times New Roman" w:cs="Times New Roman"/>
                <w:color w:val="000000"/>
              </w:rPr>
              <w:t>2.376.999,00</w:t>
            </w:r>
          </w:p>
        </w:tc>
      </w:tr>
      <w:tr w:rsidR="008806C8" w:rsidRPr="00AB0330" w14:paraId="67C1F29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78BB3DC7"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1920" w:type="dxa"/>
            <w:tcBorders>
              <w:top w:val="nil"/>
              <w:left w:val="nil"/>
              <w:bottom w:val="single" w:sz="4" w:space="0" w:color="auto"/>
              <w:right w:val="single" w:sz="4" w:space="0" w:color="auto"/>
            </w:tcBorders>
            <w:shd w:val="clear" w:color="auto" w:fill="auto"/>
            <w:vAlign w:val="center"/>
            <w:hideMark/>
          </w:tcPr>
          <w:p w14:paraId="423DE6BE"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199" w:type="dxa"/>
            <w:tcBorders>
              <w:top w:val="nil"/>
              <w:left w:val="nil"/>
              <w:bottom w:val="single" w:sz="4" w:space="0" w:color="auto"/>
              <w:right w:val="single" w:sz="4" w:space="0" w:color="auto"/>
            </w:tcBorders>
            <w:shd w:val="clear" w:color="auto" w:fill="auto"/>
            <w:vAlign w:val="center"/>
            <w:hideMark/>
          </w:tcPr>
          <w:p w14:paraId="5BC9CCC8"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8806C8" w:rsidRPr="00AB0330" w14:paraId="408B62AD" w14:textId="77777777" w:rsidTr="008806C8">
        <w:trPr>
          <w:trHeight w:val="300"/>
          <w:jc w:val="center"/>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68568B3" w14:textId="77777777" w:rsidR="008806C8" w:rsidRPr="00AB0330" w:rsidRDefault="008806C8"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1920" w:type="dxa"/>
            <w:tcBorders>
              <w:top w:val="nil"/>
              <w:left w:val="nil"/>
              <w:bottom w:val="single" w:sz="4" w:space="0" w:color="auto"/>
              <w:right w:val="single" w:sz="4" w:space="0" w:color="auto"/>
            </w:tcBorders>
            <w:shd w:val="clear" w:color="auto" w:fill="auto"/>
            <w:vAlign w:val="center"/>
            <w:hideMark/>
          </w:tcPr>
          <w:p w14:paraId="170E5194"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199" w:type="dxa"/>
            <w:tcBorders>
              <w:top w:val="nil"/>
              <w:left w:val="nil"/>
              <w:bottom w:val="single" w:sz="4" w:space="0" w:color="auto"/>
              <w:right w:val="single" w:sz="4" w:space="0" w:color="auto"/>
            </w:tcBorders>
            <w:shd w:val="clear" w:color="auto" w:fill="auto"/>
            <w:vAlign w:val="center"/>
            <w:hideMark/>
          </w:tcPr>
          <w:p w14:paraId="1B5C573C" w14:textId="77777777" w:rsidR="008806C8" w:rsidRPr="00AB0330" w:rsidRDefault="008806C8"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3E55646F" w14:textId="77777777" w:rsidR="008806C8" w:rsidRPr="00AB0330" w:rsidRDefault="008806C8" w:rsidP="00AB0330">
      <w:pPr>
        <w:pStyle w:val="PargrafodaLista"/>
        <w:keepNext/>
        <w:spacing w:after="0" w:line="312" w:lineRule="auto"/>
        <w:rPr>
          <w:rFonts w:eastAsia="Times New Roman"/>
          <w:bCs/>
        </w:rPr>
      </w:pPr>
    </w:p>
    <w:p w14:paraId="6CFACB24" w14:textId="671FC878" w:rsidR="00BA4560" w:rsidRPr="00AB0330" w:rsidRDefault="00BA4560" w:rsidP="00AB0330">
      <w:pPr>
        <w:pStyle w:val="PargrafodaLista"/>
        <w:numPr>
          <w:ilvl w:val="0"/>
          <w:numId w:val="20"/>
        </w:numPr>
        <w:spacing w:after="0" w:line="312" w:lineRule="auto"/>
        <w:ind w:hanging="720"/>
        <w:jc w:val="both"/>
        <w:rPr>
          <w:rFonts w:eastAsia="Times New Roman"/>
          <w:bCs/>
        </w:rPr>
      </w:pPr>
      <w:r w:rsidRPr="00AB0330">
        <w:rPr>
          <w:rFonts w:eastAsia="Times New Roman"/>
          <w:bCs/>
        </w:rPr>
        <w:t>na reunião de sócios cotistas da</w:t>
      </w:r>
      <w:r w:rsidR="00BE4D8F" w:rsidRPr="00AB0330">
        <w:rPr>
          <w:rFonts w:eastAsia="Times New Roman"/>
          <w:bCs/>
        </w:rPr>
        <w:t xml:space="preserve"> </w:t>
      </w:r>
      <w:r w:rsidR="00670115" w:rsidRPr="00AB0330">
        <w:rPr>
          <w:rFonts w:eastAsia="Times New Roman"/>
          <w:bCs/>
        </w:rPr>
        <w:t>Exto</w:t>
      </w:r>
      <w:r w:rsidR="00BE4D8F" w:rsidRPr="00AB0330">
        <w:rPr>
          <w:rFonts w:eastAsia="Times New Roman"/>
          <w:bCs/>
        </w:rPr>
        <w:t xml:space="preserve"> realizada </w:t>
      </w:r>
      <w:del w:id="11" w:author="MF" w:date="2021-01-25T14:37:00Z">
        <w:r w:rsidR="00DD32DC" w:rsidRPr="00AB0330" w:rsidDel="00970EE1">
          <w:rPr>
            <w:rFonts w:eastAsia="Times New Roman"/>
            <w:bCs/>
          </w:rPr>
          <w:delText>nesta data</w:delText>
        </w:r>
      </w:del>
      <w:ins w:id="12" w:author="MF" w:date="2021-01-25T14:37:00Z">
        <w:r w:rsidR="00970EE1">
          <w:rPr>
            <w:rFonts w:eastAsia="Times New Roman"/>
            <w:bCs/>
          </w:rPr>
          <w:t>em 23 de dezembro de 2020</w:t>
        </w:r>
      </w:ins>
      <w:r w:rsidR="00BE4D8F" w:rsidRPr="00AB0330">
        <w:rPr>
          <w:rFonts w:eastAsia="Times New Roman"/>
          <w:bCs/>
        </w:rPr>
        <w:t xml:space="preserve"> (“</w:t>
      </w:r>
      <w:r w:rsidR="00BE4D8F" w:rsidRPr="00AB0330">
        <w:rPr>
          <w:rFonts w:eastAsia="Times New Roman"/>
          <w:bCs/>
          <w:u w:val="single"/>
        </w:rPr>
        <w:t xml:space="preserve">Aprovação Societária da </w:t>
      </w:r>
      <w:r w:rsidR="00670115" w:rsidRPr="00AB0330">
        <w:rPr>
          <w:rFonts w:eastAsia="Times New Roman"/>
          <w:bCs/>
          <w:u w:val="single"/>
        </w:rPr>
        <w:t>Exto</w:t>
      </w:r>
      <w:r w:rsidR="00BE4D8F" w:rsidRPr="00AB0330">
        <w:rPr>
          <w:rFonts w:eastAsia="Times New Roman"/>
          <w:bCs/>
        </w:rPr>
        <w:t xml:space="preserve">”) foram deliberadas e </w:t>
      </w:r>
      <w:r w:rsidR="00BE4D8F" w:rsidRPr="00AB0330">
        <w:t xml:space="preserve">aprovadas, dentre outras matérias (a) a outorga e constituição da Garantia (conforme definido abaixo); e (b) a autorização à diretoria da </w:t>
      </w:r>
      <w:r w:rsidR="00670115" w:rsidRPr="00AB0330">
        <w:t>Exto</w:t>
      </w:r>
      <w:r w:rsidR="00BE4D8F" w:rsidRPr="00AB0330">
        <w:t xml:space="preserve"> para tomar todas e quaisquer medidas e celebrar todos os documentos necessários e/ou convenientes à outorga da Garantia;</w:t>
      </w:r>
      <w:r w:rsidR="007C6165" w:rsidRPr="00AB0330">
        <w:t xml:space="preserve"> </w:t>
      </w:r>
    </w:p>
    <w:p w14:paraId="6C501598" w14:textId="77777777" w:rsidR="00821606" w:rsidRPr="00AB0330" w:rsidRDefault="00821606" w:rsidP="00AB0330">
      <w:pPr>
        <w:spacing w:after="0" w:line="312" w:lineRule="auto"/>
        <w:ind w:left="720" w:hanging="720"/>
        <w:jc w:val="both"/>
        <w:rPr>
          <w:rFonts w:cs="Times New Roman"/>
          <w:bCs/>
        </w:rPr>
      </w:pPr>
      <w:bookmarkStart w:id="13" w:name="_Hlk505002898"/>
    </w:p>
    <w:p w14:paraId="57594940" w14:textId="77777777" w:rsidR="00821606" w:rsidRPr="00AB0330" w:rsidRDefault="00821606" w:rsidP="00AB0330">
      <w:pPr>
        <w:pStyle w:val="PargrafodaLista"/>
        <w:numPr>
          <w:ilvl w:val="0"/>
          <w:numId w:val="20"/>
        </w:numPr>
        <w:spacing w:after="0" w:line="312" w:lineRule="auto"/>
        <w:ind w:hanging="720"/>
        <w:jc w:val="both"/>
        <w:rPr>
          <w:bCs/>
        </w:rPr>
      </w:pPr>
      <w:r w:rsidRPr="00AB0330">
        <w:rPr>
          <w:bCs/>
        </w:rPr>
        <w:t xml:space="preserve">a </w:t>
      </w:r>
      <w:r w:rsidR="001D7336" w:rsidRPr="00AB0330">
        <w:rPr>
          <w:bCs/>
        </w:rPr>
        <w:t xml:space="preserve">Fiduciária </w:t>
      </w:r>
      <w:r w:rsidRPr="00AB0330">
        <w:rPr>
          <w:bCs/>
        </w:rPr>
        <w:t xml:space="preserve">é companhia securitizadora de créditos imobiliários, </w:t>
      </w:r>
      <w:r w:rsidRPr="00AB0330">
        <w:rPr>
          <w:rFonts w:eastAsia="Times New Roman"/>
          <w:bCs/>
        </w:rPr>
        <w:t>devidamente</w:t>
      </w:r>
      <w:r w:rsidRPr="00AB0330">
        <w:rPr>
          <w:bCs/>
        </w:rPr>
        <w:t xml:space="preserve"> registrada perante a CVM nos termos da Instrução CVM 414, que tem como principal objetivo a aquisição de créditos imobiliários e a subsequente securitização;</w:t>
      </w:r>
    </w:p>
    <w:p w14:paraId="175BFEC9" w14:textId="77777777" w:rsidR="00821606" w:rsidRPr="00AB0330" w:rsidRDefault="00821606" w:rsidP="00AB0330">
      <w:pPr>
        <w:spacing w:after="0" w:line="312" w:lineRule="auto"/>
        <w:ind w:left="720" w:hanging="720"/>
        <w:jc w:val="both"/>
        <w:rPr>
          <w:rFonts w:cs="Times New Roman"/>
          <w:bCs/>
        </w:rPr>
      </w:pPr>
    </w:p>
    <w:p w14:paraId="3F4A1307" w14:textId="77777777" w:rsidR="00821606" w:rsidRPr="00AB0330" w:rsidRDefault="00821606" w:rsidP="00AB0330">
      <w:pPr>
        <w:pStyle w:val="PargrafodaLista"/>
        <w:numPr>
          <w:ilvl w:val="0"/>
          <w:numId w:val="20"/>
        </w:numPr>
        <w:spacing w:after="0" w:line="312" w:lineRule="auto"/>
        <w:ind w:hanging="720"/>
        <w:jc w:val="both"/>
        <w:rPr>
          <w:bCs/>
        </w:rPr>
      </w:pPr>
      <w:bookmarkStart w:id="14" w:name="_Hlk55400375"/>
      <w:r w:rsidRPr="00AB0330">
        <w:rPr>
          <w:bCs/>
        </w:rPr>
        <w:t xml:space="preserve">a Emissão será realizada em conformidade com o estabelecido no </w:t>
      </w:r>
      <w:r w:rsidR="007A04DB" w:rsidRPr="00AB0330">
        <w:rPr>
          <w:bCs/>
        </w:rPr>
        <w:t>“</w:t>
      </w:r>
      <w:r w:rsidRPr="00AB0330">
        <w:rPr>
          <w:bCs/>
        </w:rPr>
        <w:t xml:space="preserve">Termo de Securitização de Créditos Imobiliários </w:t>
      </w:r>
      <w:bookmarkStart w:id="15" w:name="_Hlk56002041"/>
      <w:r w:rsidR="00870F3F" w:rsidRPr="00AB0330">
        <w:rPr>
          <w:bCs/>
        </w:rPr>
        <w:t xml:space="preserve">dos Certificados de Recebíveis Imobiliários </w:t>
      </w:r>
      <w:bookmarkEnd w:id="15"/>
      <w:r w:rsidRPr="00AB0330">
        <w:rPr>
          <w:bCs/>
        </w:rPr>
        <w:t xml:space="preserve">da </w:t>
      </w:r>
      <w:r w:rsidR="007C6165" w:rsidRPr="00AB0330">
        <w:rPr>
          <w:bCs/>
          <w:iCs/>
        </w:rPr>
        <w:t>131</w:t>
      </w:r>
      <w:r w:rsidRPr="00AB0330">
        <w:rPr>
          <w:bCs/>
        </w:rPr>
        <w:t xml:space="preserve">ª Série da </w:t>
      </w:r>
      <w:r w:rsidR="007C6165" w:rsidRPr="00AB0330">
        <w:rPr>
          <w:bCs/>
          <w:iCs/>
        </w:rPr>
        <w:t>4</w:t>
      </w:r>
      <w:r w:rsidRPr="00AB0330">
        <w:rPr>
          <w:bCs/>
        </w:rPr>
        <w:t xml:space="preserve">ª Emissão </w:t>
      </w:r>
      <w:r w:rsidR="007C6165" w:rsidRPr="00AB0330">
        <w:rPr>
          <w:bCs/>
        </w:rPr>
        <w:t>da</w:t>
      </w:r>
      <w:r w:rsidR="00D37591" w:rsidRPr="00AB0330">
        <w:rPr>
          <w:bCs/>
        </w:rPr>
        <w:t xml:space="preserve"> </w:t>
      </w:r>
      <w:r w:rsidRPr="00AB0330">
        <w:rPr>
          <w:bCs/>
        </w:rPr>
        <w:t>ISEC Securitizadora S.A.</w:t>
      </w:r>
      <w:r w:rsidR="007A04DB" w:rsidRPr="00AB0330">
        <w:rPr>
          <w:bCs/>
        </w:rPr>
        <w:t>”</w:t>
      </w:r>
      <w:r w:rsidRPr="00AB0330">
        <w:rPr>
          <w:bCs/>
        </w:rPr>
        <w:t xml:space="preserve">, celebrado entre a </w:t>
      </w:r>
      <w:r w:rsidR="001D7336" w:rsidRPr="00AB0330">
        <w:rPr>
          <w:bCs/>
        </w:rPr>
        <w:t>Fiduciária</w:t>
      </w:r>
      <w:r w:rsidRPr="00AB0330">
        <w:rPr>
          <w:bCs/>
        </w:rPr>
        <w:t>, na qualidade de emissora, e o Agente Fiduciário (</w:t>
      </w:r>
      <w:r w:rsidR="007A04DB" w:rsidRPr="00AB0330">
        <w:rPr>
          <w:bCs/>
        </w:rPr>
        <w:t>“</w:t>
      </w:r>
      <w:r w:rsidRPr="00AB0330">
        <w:rPr>
          <w:bCs/>
          <w:u w:val="single"/>
        </w:rPr>
        <w:t>Termo de Securitização</w:t>
      </w:r>
      <w:r w:rsidR="007A04DB" w:rsidRPr="00AB0330">
        <w:rPr>
          <w:bCs/>
        </w:rPr>
        <w:t>”</w:t>
      </w:r>
      <w:r w:rsidRPr="00AB0330">
        <w:rPr>
          <w:bCs/>
        </w:rPr>
        <w:t>)</w:t>
      </w:r>
      <w:bookmarkEnd w:id="14"/>
      <w:r w:rsidRPr="00AB0330">
        <w:rPr>
          <w:bCs/>
        </w:rPr>
        <w:t>;</w:t>
      </w:r>
    </w:p>
    <w:p w14:paraId="17C8BB41" w14:textId="77777777" w:rsidR="00821606" w:rsidRPr="00AB0330" w:rsidRDefault="00821606" w:rsidP="00AB0330">
      <w:pPr>
        <w:spacing w:after="0" w:line="312" w:lineRule="auto"/>
        <w:ind w:left="720" w:hanging="720"/>
        <w:jc w:val="both"/>
        <w:rPr>
          <w:rFonts w:cs="Times New Roman"/>
          <w:bCs/>
        </w:rPr>
      </w:pPr>
      <w:bookmarkStart w:id="16" w:name="_DV_M36"/>
      <w:bookmarkStart w:id="17" w:name="_Ref434649480"/>
      <w:bookmarkStart w:id="18" w:name="_Ref424855173"/>
      <w:bookmarkEnd w:id="16"/>
    </w:p>
    <w:p w14:paraId="0AC45993" w14:textId="5F3B5139" w:rsidR="00821606" w:rsidRPr="00AB0330" w:rsidRDefault="0086531C" w:rsidP="00AB0330">
      <w:pPr>
        <w:pStyle w:val="PargrafodaLista"/>
        <w:numPr>
          <w:ilvl w:val="0"/>
          <w:numId w:val="20"/>
        </w:numPr>
        <w:spacing w:after="0" w:line="312" w:lineRule="auto"/>
        <w:ind w:hanging="720"/>
        <w:jc w:val="both"/>
        <w:rPr>
          <w:bCs/>
        </w:rPr>
      </w:pPr>
      <w:bookmarkStart w:id="19" w:name="_Hlk55400483"/>
      <w:r w:rsidRPr="00AB0330">
        <w:rPr>
          <w:bCs/>
        </w:rPr>
        <w:t xml:space="preserve">no contexto do endosso da CCB e transferência dos Créditos Imobiliários representados pela CCI, a </w:t>
      </w:r>
      <w:r w:rsidR="00670115" w:rsidRPr="00AB0330">
        <w:rPr>
          <w:bCs/>
        </w:rPr>
        <w:t>Exto</w:t>
      </w:r>
      <w:r w:rsidRPr="00AB0330">
        <w:rPr>
          <w:bCs/>
        </w:rPr>
        <w:t xml:space="preserve"> </w:t>
      </w:r>
      <w:r w:rsidR="008A25DB" w:rsidRPr="00AB0330">
        <w:rPr>
          <w:bCs/>
        </w:rPr>
        <w:t>deseja</w:t>
      </w:r>
      <w:r w:rsidRPr="00AB0330">
        <w:rPr>
          <w:bCs/>
        </w:rPr>
        <w:t xml:space="preserve"> constituir, </w:t>
      </w:r>
      <w:r w:rsidR="00821606" w:rsidRPr="00AB0330">
        <w:rPr>
          <w:bCs/>
        </w:rPr>
        <w:t xml:space="preserve">em garantia do integral, fiel e pontual pagamento e/ou cumprimento de todas as </w:t>
      </w:r>
      <w:r w:rsidR="00821606" w:rsidRPr="00AB0330">
        <w:t>Obrigações Garantidas</w:t>
      </w:r>
      <w:bookmarkEnd w:id="19"/>
      <w:r w:rsidR="00821606" w:rsidRPr="00AB0330">
        <w:rPr>
          <w:bCs/>
        </w:rPr>
        <w:t>,</w:t>
      </w:r>
      <w:r w:rsidR="000C568C" w:rsidRPr="00AB0330">
        <w:rPr>
          <w:bCs/>
        </w:rPr>
        <w:t xml:space="preserve"> observada a Condição Resolutiva (conforme definido abaixo),</w:t>
      </w:r>
      <w:r w:rsidR="00821606" w:rsidRPr="00AB0330">
        <w:rPr>
          <w:bCs/>
        </w:rPr>
        <w:t xml:space="preserve"> </w:t>
      </w:r>
      <w:bookmarkEnd w:id="17"/>
      <w:r w:rsidR="00821606" w:rsidRPr="00AB0330">
        <w:rPr>
          <w:bCs/>
        </w:rPr>
        <w:t xml:space="preserve">a presente Alienação Fiduciária, sem prejuízo de outras garantias constituídas ou a serem constituídas para assegurar o cumprimento das Obrigações Garantidas; </w:t>
      </w:r>
    </w:p>
    <w:p w14:paraId="29AD0F48" w14:textId="77777777" w:rsidR="00821606" w:rsidRPr="00AB0330" w:rsidRDefault="00821606" w:rsidP="00AB0330">
      <w:pPr>
        <w:spacing w:after="0" w:line="312" w:lineRule="auto"/>
        <w:ind w:left="720" w:hanging="720"/>
        <w:jc w:val="both"/>
        <w:rPr>
          <w:rFonts w:cs="Times New Roman"/>
          <w:bCs/>
        </w:rPr>
      </w:pPr>
    </w:p>
    <w:p w14:paraId="6F2FFD71" w14:textId="438F94CB" w:rsidR="00821606" w:rsidRPr="00AB0330" w:rsidRDefault="00821606" w:rsidP="00AB0330">
      <w:pPr>
        <w:pStyle w:val="PargrafodaLista"/>
        <w:numPr>
          <w:ilvl w:val="0"/>
          <w:numId w:val="20"/>
        </w:numPr>
        <w:spacing w:after="0" w:line="312" w:lineRule="auto"/>
        <w:ind w:hanging="720"/>
        <w:jc w:val="both"/>
        <w:rPr>
          <w:bCs/>
        </w:rPr>
      </w:pPr>
      <w:r w:rsidRPr="00AB0330">
        <w:rPr>
          <w:bCs/>
        </w:rPr>
        <w:t>fazem parte da Oferta Pública Restrita os seguintes documentos</w:t>
      </w:r>
      <w:r w:rsidR="0086531C" w:rsidRPr="00AB0330">
        <w:rPr>
          <w:bCs/>
        </w:rPr>
        <w:t xml:space="preserve"> (em conjunto, “</w:t>
      </w:r>
      <w:r w:rsidR="0086531C" w:rsidRPr="00AB0330">
        <w:rPr>
          <w:bCs/>
          <w:u w:val="single"/>
        </w:rPr>
        <w:t>Documentos da Operação</w:t>
      </w:r>
      <w:r w:rsidR="0086531C" w:rsidRPr="00AB0330">
        <w:rPr>
          <w:bCs/>
        </w:rPr>
        <w:t>”)</w:t>
      </w:r>
      <w:r w:rsidRPr="00AB0330">
        <w:rPr>
          <w:bCs/>
        </w:rPr>
        <w:t xml:space="preserve">: (a) a CCB; (b) a Escritura de Emissão de CCI; (c) o </w:t>
      </w:r>
      <w:r w:rsidRPr="00AB0330">
        <w:rPr>
          <w:bCs/>
        </w:rPr>
        <w:lastRenderedPageBreak/>
        <w:t>Termo de Securitização; (d</w:t>
      </w:r>
      <w:r w:rsidR="00494C24" w:rsidRPr="00AB0330">
        <w:rPr>
          <w:bCs/>
        </w:rPr>
        <w:t>) </w:t>
      </w:r>
      <w:bookmarkStart w:id="20" w:name="_Hlk55400614"/>
      <w:r w:rsidR="0086531C" w:rsidRPr="00AB0330">
        <w:rPr>
          <w:bCs/>
        </w:rPr>
        <w:t>cada “Instrumento Particular</w:t>
      </w:r>
      <w:r w:rsidR="0086531C" w:rsidRPr="00AB0330">
        <w:t xml:space="preserve"> de </w:t>
      </w:r>
      <w:r w:rsidR="0086531C" w:rsidRPr="00AB0330">
        <w:rPr>
          <w:bCs/>
        </w:rPr>
        <w:t>Alienação Fiduciária</w:t>
      </w:r>
      <w:r w:rsidR="0086531C" w:rsidRPr="00AB0330">
        <w:t xml:space="preserve"> de </w:t>
      </w:r>
      <w:r w:rsidR="0086531C" w:rsidRPr="00AB0330">
        <w:rPr>
          <w:bCs/>
        </w:rPr>
        <w:t>Imóveis em Garantia e Outras Avenças” celebrado por cada uma das SPEs</w:t>
      </w:r>
      <w:r w:rsidR="005616B4">
        <w:rPr>
          <w:bCs/>
        </w:rPr>
        <w:t>, a Fiduciária</w:t>
      </w:r>
      <w:r w:rsidR="0086531C" w:rsidRPr="00AB0330">
        <w:rPr>
          <w:bCs/>
        </w:rPr>
        <w:t xml:space="preserve"> e a </w:t>
      </w:r>
      <w:r w:rsidR="00670115" w:rsidRPr="00AB0330">
        <w:rPr>
          <w:bCs/>
        </w:rPr>
        <w:t>Exto</w:t>
      </w:r>
      <w:r w:rsidR="0086531C" w:rsidRPr="00AB0330">
        <w:rPr>
          <w:bCs/>
        </w:rPr>
        <w:t xml:space="preserve"> </w:t>
      </w:r>
      <w:r w:rsidR="00DD32DC" w:rsidRPr="00AB0330">
        <w:rPr>
          <w:bCs/>
        </w:rPr>
        <w:t>nesta data</w:t>
      </w:r>
      <w:r w:rsidR="0086531C" w:rsidRPr="00AB0330">
        <w:rPr>
          <w:bCs/>
        </w:rPr>
        <w:t xml:space="preserve"> (“</w:t>
      </w:r>
      <w:r w:rsidR="0086531C" w:rsidRPr="00AB0330">
        <w:rPr>
          <w:bCs/>
          <w:u w:val="single"/>
        </w:rPr>
        <w:t>Contratos de Alienação Fiduciária de Imóveis</w:t>
      </w:r>
      <w:r w:rsidR="0086531C" w:rsidRPr="00AB0330">
        <w:rPr>
          <w:bCs/>
        </w:rPr>
        <w:t>”)</w:t>
      </w:r>
      <w:bookmarkEnd w:id="20"/>
      <w:r w:rsidRPr="00AB0330">
        <w:rPr>
          <w:bCs/>
        </w:rPr>
        <w:t xml:space="preserve">; (e) o </w:t>
      </w:r>
      <w:bookmarkStart w:id="21" w:name="_Hlk55400709"/>
      <w:r w:rsidR="007A04DB" w:rsidRPr="00AB0330">
        <w:rPr>
          <w:bCs/>
        </w:rPr>
        <w:t>“</w:t>
      </w:r>
      <w:r w:rsidRPr="00AB0330">
        <w:rPr>
          <w:bCs/>
        </w:rPr>
        <w:t>Termo de Endosso</w:t>
      </w:r>
      <w:r w:rsidR="007A04DB" w:rsidRPr="00AB0330">
        <w:rPr>
          <w:bCs/>
        </w:rPr>
        <w:t>”</w:t>
      </w:r>
      <w:r w:rsidRPr="00AB0330">
        <w:rPr>
          <w:bCs/>
        </w:rPr>
        <w:t xml:space="preserve">, celebrado entre </w:t>
      </w:r>
      <w:r w:rsidR="002713AF" w:rsidRPr="00AB0330">
        <w:rPr>
          <w:bCs/>
        </w:rPr>
        <w:t xml:space="preserve">a </w:t>
      </w:r>
      <w:r w:rsidR="00696601" w:rsidRPr="00AB0330">
        <w:rPr>
          <w:bCs/>
        </w:rPr>
        <w:t xml:space="preserve">Hipotecária, a Fiduciária </w:t>
      </w:r>
      <w:r w:rsidRPr="00AB0330">
        <w:rPr>
          <w:bCs/>
        </w:rPr>
        <w:t xml:space="preserve">e a </w:t>
      </w:r>
      <w:r w:rsidR="00670115" w:rsidRPr="00AB0330">
        <w:rPr>
          <w:bCs/>
        </w:rPr>
        <w:t>Exto</w:t>
      </w:r>
      <w:r w:rsidRPr="00AB0330">
        <w:rPr>
          <w:bCs/>
        </w:rPr>
        <w:t xml:space="preserve">, por meio do qual </w:t>
      </w:r>
      <w:r w:rsidR="002713AF" w:rsidRPr="00AB0330">
        <w:rPr>
          <w:bCs/>
        </w:rPr>
        <w:t xml:space="preserve">a </w:t>
      </w:r>
      <w:r w:rsidR="00696601" w:rsidRPr="00AB0330">
        <w:rPr>
          <w:bCs/>
        </w:rPr>
        <w:t xml:space="preserve">Hipotecária </w:t>
      </w:r>
      <w:r w:rsidRPr="00AB0330">
        <w:rPr>
          <w:bCs/>
        </w:rPr>
        <w:t xml:space="preserve">endossou a CCB à </w:t>
      </w:r>
      <w:r w:rsidR="001D7336" w:rsidRPr="00AB0330">
        <w:rPr>
          <w:bCs/>
        </w:rPr>
        <w:t>Fiduciária</w:t>
      </w:r>
      <w:bookmarkEnd w:id="21"/>
      <w:r w:rsidRPr="00AB0330">
        <w:rPr>
          <w:bCs/>
        </w:rPr>
        <w:t>; (</w:t>
      </w:r>
      <w:r w:rsidR="00494C24" w:rsidRPr="00AB0330">
        <w:rPr>
          <w:bCs/>
        </w:rPr>
        <w:t>f) </w:t>
      </w:r>
      <w:bookmarkStart w:id="22" w:name="_Hlk55400913"/>
      <w:r w:rsidRPr="00AB0330">
        <w:rPr>
          <w:bCs/>
        </w:rPr>
        <w:t xml:space="preserve">o </w:t>
      </w:r>
      <w:r w:rsidR="007A04DB" w:rsidRPr="00AB0330">
        <w:rPr>
          <w:bCs/>
        </w:rPr>
        <w:t>“</w:t>
      </w:r>
      <w:r w:rsidRPr="00AB0330">
        <w:rPr>
          <w:bCs/>
        </w:rPr>
        <w:t xml:space="preserve">Instrumento Particular de Distribuição Pública, sob Regime de Melhores Esforços de Colocação, dos Certificados de Recebíveis Imobiliários da </w:t>
      </w:r>
      <w:r w:rsidR="001A26C3" w:rsidRPr="00AB0330">
        <w:rPr>
          <w:bCs/>
          <w:iCs/>
        </w:rPr>
        <w:t>131</w:t>
      </w:r>
      <w:r w:rsidRPr="00AB0330">
        <w:rPr>
          <w:bCs/>
        </w:rPr>
        <w:t xml:space="preserve">ª Série da </w:t>
      </w:r>
      <w:r w:rsidR="001A26C3" w:rsidRPr="00AB0330">
        <w:rPr>
          <w:bCs/>
          <w:iCs/>
        </w:rPr>
        <w:t>4</w:t>
      </w:r>
      <w:r w:rsidRPr="00AB0330">
        <w:rPr>
          <w:bCs/>
        </w:rPr>
        <w:t>ª Emissão da ISEC Securitizadora S.A.</w:t>
      </w:r>
      <w:r w:rsidR="007A04DB" w:rsidRPr="00AB0330">
        <w:rPr>
          <w:bCs/>
        </w:rPr>
        <w:t>”</w:t>
      </w:r>
      <w:r w:rsidR="00494C24" w:rsidRPr="00AB0330">
        <w:rPr>
          <w:bCs/>
        </w:rPr>
        <w:t xml:space="preserve">, celebrado entre a </w:t>
      </w:r>
      <w:bookmarkStart w:id="23" w:name="_Hlk58749447"/>
      <w:r w:rsidR="00670115" w:rsidRPr="00AB0330">
        <w:rPr>
          <w:bCs/>
        </w:rPr>
        <w:t>Exto</w:t>
      </w:r>
      <w:r w:rsidR="00CB6B1A" w:rsidRPr="00AB0330">
        <w:rPr>
          <w:bCs/>
        </w:rPr>
        <w:t xml:space="preserve"> e o Banco Itaú BBA S.A.</w:t>
      </w:r>
      <w:r w:rsidR="00494C24" w:rsidRPr="00AB0330">
        <w:rPr>
          <w:bCs/>
        </w:rPr>
        <w:t>, na condição de instituição intermediária líder da Oferta</w:t>
      </w:r>
      <w:r w:rsidRPr="00AB0330">
        <w:rPr>
          <w:bCs/>
        </w:rPr>
        <w:t xml:space="preserve"> </w:t>
      </w:r>
      <w:r w:rsidR="00494C24" w:rsidRPr="00AB0330">
        <w:rPr>
          <w:bCs/>
        </w:rPr>
        <w:t xml:space="preserve">Restrita, e a </w:t>
      </w:r>
      <w:r w:rsidR="001D7336" w:rsidRPr="00AB0330">
        <w:rPr>
          <w:bCs/>
        </w:rPr>
        <w:t>Fiduciária</w:t>
      </w:r>
      <w:bookmarkEnd w:id="23"/>
      <w:r w:rsidR="001D7336" w:rsidRPr="00AB0330">
        <w:rPr>
          <w:bCs/>
        </w:rPr>
        <w:t xml:space="preserve"> </w:t>
      </w:r>
      <w:r w:rsidRPr="00AB0330">
        <w:rPr>
          <w:bCs/>
        </w:rPr>
        <w:t>(</w:t>
      </w:r>
      <w:r w:rsidR="007A04DB" w:rsidRPr="00AB0330">
        <w:rPr>
          <w:bCs/>
        </w:rPr>
        <w:t>“</w:t>
      </w:r>
      <w:r w:rsidRPr="00AB0330">
        <w:rPr>
          <w:bCs/>
          <w:u w:val="single"/>
        </w:rPr>
        <w:t>Contrato de Distribuição</w:t>
      </w:r>
      <w:r w:rsidR="007A04DB" w:rsidRPr="00AB0330">
        <w:rPr>
          <w:bCs/>
        </w:rPr>
        <w:t>”</w:t>
      </w:r>
      <w:r w:rsidRPr="00AB0330">
        <w:rPr>
          <w:bCs/>
        </w:rPr>
        <w:t>)</w:t>
      </w:r>
      <w:bookmarkEnd w:id="22"/>
      <w:r w:rsidRPr="00AB0330">
        <w:rPr>
          <w:bCs/>
        </w:rPr>
        <w:t>; (</w:t>
      </w:r>
      <w:r w:rsidR="00494C24" w:rsidRPr="00AB0330">
        <w:rPr>
          <w:bCs/>
        </w:rPr>
        <w:t>g</w:t>
      </w:r>
      <w:r w:rsidRPr="00AB0330">
        <w:rPr>
          <w:bCs/>
        </w:rPr>
        <w:t>) as declarações de investidores profissionais dos CRI; (</w:t>
      </w:r>
      <w:r w:rsidR="005616B4">
        <w:rPr>
          <w:bCs/>
        </w:rPr>
        <w:t>h</w:t>
      </w:r>
      <w:r w:rsidRPr="00AB0330">
        <w:rPr>
          <w:bCs/>
        </w:rPr>
        <w:t xml:space="preserve">) os boletins de subscrição dos CRI; </w:t>
      </w:r>
      <w:r w:rsidR="008A15BE">
        <w:rPr>
          <w:bCs/>
        </w:rPr>
        <w:t xml:space="preserve">e </w:t>
      </w:r>
      <w:r w:rsidRPr="00AB0330">
        <w:rPr>
          <w:bCs/>
        </w:rPr>
        <w:t>(</w:t>
      </w:r>
      <w:r w:rsidR="005616B4">
        <w:rPr>
          <w:bCs/>
        </w:rPr>
        <w:t>i</w:t>
      </w:r>
      <w:r w:rsidRPr="00AB0330">
        <w:rPr>
          <w:bCs/>
        </w:rPr>
        <w:t xml:space="preserve">) o </w:t>
      </w:r>
      <w:r w:rsidR="00B10C09" w:rsidRPr="00AB0330">
        <w:rPr>
          <w:bCs/>
        </w:rPr>
        <w:t>presente Contrato</w:t>
      </w:r>
      <w:r w:rsidRPr="00AB0330">
        <w:rPr>
          <w:bCs/>
        </w:rPr>
        <w:t xml:space="preserve">; e </w:t>
      </w:r>
    </w:p>
    <w:p w14:paraId="1F1AD269" w14:textId="77777777" w:rsidR="00821606" w:rsidRPr="00AB0330" w:rsidRDefault="00821606" w:rsidP="00AB0330">
      <w:pPr>
        <w:spacing w:after="0" w:line="312" w:lineRule="auto"/>
        <w:ind w:left="720" w:hanging="720"/>
        <w:jc w:val="both"/>
        <w:rPr>
          <w:rFonts w:cs="Times New Roman"/>
          <w:bCs/>
        </w:rPr>
      </w:pPr>
    </w:p>
    <w:p w14:paraId="6306D172" w14:textId="77777777" w:rsidR="00821606" w:rsidRPr="00AB0330" w:rsidRDefault="00821606" w:rsidP="00AB0330">
      <w:pPr>
        <w:pStyle w:val="PargrafodaLista"/>
        <w:numPr>
          <w:ilvl w:val="0"/>
          <w:numId w:val="20"/>
        </w:numPr>
        <w:spacing w:after="0" w:line="312" w:lineRule="auto"/>
        <w:ind w:hanging="720"/>
        <w:jc w:val="both"/>
        <w:rPr>
          <w:bCs/>
        </w:rPr>
      </w:pPr>
      <w:bookmarkStart w:id="24" w:name="_DV_M39"/>
      <w:bookmarkEnd w:id="18"/>
      <w:bookmarkEnd w:id="24"/>
      <w:r w:rsidRPr="00AB0330">
        <w:rPr>
          <w:bCs/>
        </w:rPr>
        <w:t>as Partes dispuseram de tempo e condições adequadas para a avaliação e discussão de todas as cláusulas deste Contrato, cuja celebração, execução e extinção são pautadas pelos princípios da igualdade, probidade, lealdade e boa-fé</w:t>
      </w:r>
      <w:r w:rsidR="00494C24" w:rsidRPr="00AB0330">
        <w:rPr>
          <w:bCs/>
        </w:rPr>
        <w:t>.</w:t>
      </w:r>
    </w:p>
    <w:p w14:paraId="179DF150" w14:textId="77777777" w:rsidR="00012E6F" w:rsidRPr="00AB0330" w:rsidRDefault="00012E6F" w:rsidP="00AB0330">
      <w:pPr>
        <w:spacing w:after="0" w:line="312" w:lineRule="auto"/>
        <w:rPr>
          <w:rFonts w:eastAsia="Times New Roman" w:cs="Times New Roman"/>
        </w:rPr>
      </w:pPr>
      <w:bookmarkStart w:id="25" w:name="_DV_M18"/>
      <w:bookmarkStart w:id="26" w:name="_DV_M17"/>
      <w:bookmarkEnd w:id="13"/>
      <w:bookmarkEnd w:id="25"/>
      <w:bookmarkEnd w:id="26"/>
    </w:p>
    <w:p w14:paraId="213F36F2" w14:textId="77777777" w:rsidR="00012E6F" w:rsidRPr="00AB0330" w:rsidRDefault="00D5142C" w:rsidP="00AB0330">
      <w:pPr>
        <w:adjustRightInd w:val="0"/>
        <w:spacing w:after="0" w:line="312" w:lineRule="auto"/>
        <w:jc w:val="both"/>
        <w:textAlignment w:val="baseline"/>
        <w:rPr>
          <w:rFonts w:eastAsia="Times New Roman" w:cs="Times New Roman"/>
          <w:color w:val="000000"/>
        </w:rPr>
      </w:pPr>
      <w:bookmarkStart w:id="27" w:name="_DV_M25"/>
      <w:bookmarkStart w:id="28" w:name="_DV_M24"/>
      <w:bookmarkStart w:id="29" w:name="_DV_M27"/>
      <w:bookmarkStart w:id="30" w:name="_DV_M26"/>
      <w:bookmarkStart w:id="31" w:name="_DV_M29"/>
      <w:bookmarkStart w:id="32" w:name="_DV_M40"/>
      <w:bookmarkStart w:id="33" w:name="_DV_M28"/>
      <w:bookmarkStart w:id="34" w:name="_DV_M41"/>
      <w:bookmarkStart w:id="35" w:name="_DV_M30"/>
      <w:bookmarkStart w:id="36" w:name="_DV_M32"/>
      <w:bookmarkEnd w:id="27"/>
      <w:bookmarkEnd w:id="28"/>
      <w:bookmarkEnd w:id="29"/>
      <w:bookmarkEnd w:id="30"/>
      <w:bookmarkEnd w:id="31"/>
      <w:bookmarkEnd w:id="32"/>
      <w:bookmarkEnd w:id="33"/>
      <w:bookmarkEnd w:id="34"/>
      <w:bookmarkEnd w:id="35"/>
      <w:bookmarkEnd w:id="36"/>
      <w:r w:rsidRPr="00AB0330">
        <w:rPr>
          <w:rFonts w:eastAsia="Times New Roman" w:cs="Times New Roman"/>
          <w:b/>
          <w:bCs/>
        </w:rPr>
        <w:t>RESOLVEM</w:t>
      </w:r>
      <w:r w:rsidRPr="00AB0330">
        <w:rPr>
          <w:rFonts w:eastAsia="Times New Roman" w:cs="Times New Roman"/>
          <w:bCs/>
        </w:rPr>
        <w:t xml:space="preserve"> as Partes, </w:t>
      </w:r>
      <w:r w:rsidRPr="00AB0330">
        <w:rPr>
          <w:rFonts w:eastAsia="Times New Roman" w:cs="Times New Roman"/>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112BB430" w14:textId="77777777" w:rsidR="00012E6F" w:rsidRPr="00AB0330" w:rsidRDefault="00012E6F" w:rsidP="00AB0330">
      <w:pPr>
        <w:adjustRightInd w:val="0"/>
        <w:spacing w:after="0" w:line="312" w:lineRule="auto"/>
        <w:jc w:val="both"/>
        <w:textAlignment w:val="baseline"/>
        <w:rPr>
          <w:rFonts w:eastAsia="Times New Roman" w:cs="Times New Roman"/>
          <w:color w:val="000000"/>
        </w:rPr>
      </w:pPr>
    </w:p>
    <w:p w14:paraId="54AC59D9"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OBJETO</w:t>
      </w:r>
    </w:p>
    <w:p w14:paraId="72FFAD73" w14:textId="77777777" w:rsidR="00012E6F" w:rsidRPr="00AB0330" w:rsidRDefault="00012E6F" w:rsidP="00AB0330">
      <w:pPr>
        <w:pStyle w:val="Celso1"/>
        <w:keepNext/>
        <w:widowControl/>
        <w:spacing w:after="0" w:line="312" w:lineRule="auto"/>
        <w:rPr>
          <w:rFonts w:ascii="Times New Roman" w:hAnsi="Times New Roman" w:cs="Times New Roman"/>
        </w:rPr>
      </w:pPr>
    </w:p>
    <w:p w14:paraId="55AE09E4" w14:textId="77777777"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rPr>
        <w:t>1.1</w:t>
      </w:r>
      <w:r w:rsidRPr="00AB0330">
        <w:rPr>
          <w:rFonts w:ascii="Times New Roman" w:hAnsi="Times New Roman" w:cs="Times New Roman"/>
        </w:rPr>
        <w:tab/>
      </w:r>
      <w:r w:rsidRPr="00AB0330">
        <w:rPr>
          <w:rFonts w:ascii="Times New Roman" w:hAnsi="Times New Roman" w:cs="Times New Roman"/>
        </w:rPr>
        <w:tab/>
        <w:t xml:space="preserve">Em garantia </w:t>
      </w:r>
      <w:r w:rsidRPr="00AB0330">
        <w:rPr>
          <w:rFonts w:ascii="Times New Roman" w:hAnsi="Times New Roman" w:cs="Times New Roman"/>
          <w:lang w:val="zh-CN"/>
        </w:rPr>
        <w:t>do integral, fiel e pontual pagamento</w:t>
      </w:r>
      <w:r w:rsidRPr="00AB0330">
        <w:rPr>
          <w:rFonts w:ascii="Times New Roman" w:hAnsi="Times New Roman" w:cs="Times New Roman"/>
        </w:rPr>
        <w:t xml:space="preserve"> e/ou cumprimento</w:t>
      </w:r>
      <w:r w:rsidRPr="00AB0330">
        <w:rPr>
          <w:rFonts w:ascii="Times New Roman" w:hAnsi="Times New Roman" w:cs="Times New Roman"/>
          <w:lang w:val="zh-CN"/>
        </w:rPr>
        <w:t xml:space="preserve"> </w:t>
      </w:r>
      <w:r w:rsidR="009D14BF" w:rsidRPr="00AB0330">
        <w:rPr>
          <w:rFonts w:ascii="Times New Roman" w:hAnsi="Times New Roman" w:cs="Times New Roman"/>
        </w:rPr>
        <w:t>de (a) todas as obrigações</w:t>
      </w:r>
      <w:r w:rsidR="0086531C" w:rsidRPr="00AB0330">
        <w:rPr>
          <w:rFonts w:ascii="Times New Roman" w:hAnsi="Times New Roman" w:cs="Times New Roman"/>
        </w:rPr>
        <w:t xml:space="preserve"> assumidas pela </w:t>
      </w:r>
      <w:r w:rsidR="00670115" w:rsidRPr="00AB0330">
        <w:rPr>
          <w:rFonts w:ascii="Times New Roman" w:hAnsi="Times New Roman" w:cs="Times New Roman"/>
        </w:rPr>
        <w:t>Exto</w:t>
      </w:r>
      <w:r w:rsidR="0086531C" w:rsidRPr="00AB0330">
        <w:rPr>
          <w:rFonts w:ascii="Times New Roman" w:hAnsi="Times New Roman" w:cs="Times New Roman"/>
        </w:rPr>
        <w:t>, quer p</w:t>
      </w:r>
      <w:r w:rsidR="009D14BF" w:rsidRPr="00AB0330">
        <w:rPr>
          <w:rFonts w:ascii="Times New Roman" w:hAnsi="Times New Roman" w:cs="Times New Roman"/>
        </w:rPr>
        <w:t>rincipais, acessórias e moratórias, presentes ou futuras, no seu vencimento original ou antecipado, inclusive decorrentes dos juros, multas, penalidades e indenizações relativas aos Créditos Imobiliários</w:t>
      </w:r>
      <w:r w:rsidR="001A26C3" w:rsidRPr="00AB0330">
        <w:rPr>
          <w:rFonts w:ascii="Times New Roman" w:hAnsi="Times New Roman" w:cs="Times New Roman"/>
        </w:rPr>
        <w:t xml:space="preserve"> originados da CCB</w:t>
      </w:r>
      <w:r w:rsidR="00FA51B0" w:rsidRPr="00AB0330">
        <w:rPr>
          <w:rFonts w:ascii="Times New Roman" w:hAnsi="Times New Roman" w:cs="Times New Roman"/>
        </w:rPr>
        <w:t>,</w:t>
      </w:r>
      <w:r w:rsidR="00A94502" w:rsidRPr="00AB0330">
        <w:rPr>
          <w:rFonts w:ascii="Times New Roman" w:hAnsi="Times New Roman" w:cs="Times New Roman"/>
        </w:rPr>
        <w:t xml:space="preserve"> representados pela CCI,</w:t>
      </w:r>
      <w:r w:rsidR="00FA51B0" w:rsidRPr="00AB0330">
        <w:rPr>
          <w:rFonts w:ascii="Times New Roman" w:hAnsi="Times New Roman" w:cs="Times New Roman"/>
        </w:rPr>
        <w:t xml:space="preserve"> </w:t>
      </w:r>
      <w:bookmarkStart w:id="37" w:name="_Hlk56014691"/>
      <w:r w:rsidR="00FA51B0" w:rsidRPr="00AB0330">
        <w:rPr>
          <w:rFonts w:ascii="Times New Roman" w:hAnsi="Times New Roman" w:cs="Times New Roman"/>
        </w:rPr>
        <w:t>ao Termo de Endosso</w:t>
      </w:r>
      <w:r w:rsidR="009D14BF" w:rsidRPr="00AB0330">
        <w:rPr>
          <w:rFonts w:ascii="Times New Roman" w:hAnsi="Times New Roman" w:cs="Times New Roman"/>
        </w:rPr>
        <w:t xml:space="preserve">, </w:t>
      </w:r>
      <w:bookmarkEnd w:id="37"/>
      <w:r w:rsidR="009D14BF" w:rsidRPr="00AB0330">
        <w:rPr>
          <w:rFonts w:ascii="Times New Roman" w:hAnsi="Times New Roman" w:cs="Times New Roman"/>
        </w:rPr>
        <w:t xml:space="preserve">bem como das demais obrigações assumidas pela </w:t>
      </w:r>
      <w:r w:rsidR="00670115" w:rsidRPr="00AB0330">
        <w:rPr>
          <w:rFonts w:ascii="Times New Roman" w:hAnsi="Times New Roman" w:cs="Times New Roman"/>
        </w:rPr>
        <w:t>Exto</w:t>
      </w:r>
      <w:r w:rsidR="009D14BF" w:rsidRPr="00AB0330">
        <w:rPr>
          <w:rFonts w:ascii="Times New Roman" w:hAnsi="Times New Roman" w:cs="Times New Roman"/>
        </w:rPr>
        <w:t xml:space="preserve">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1D7336" w:rsidRPr="00AB0330">
        <w:rPr>
          <w:rFonts w:ascii="Times New Roman" w:hAnsi="Times New Roman" w:cs="Times New Roman"/>
          <w:bCs/>
        </w:rPr>
        <w:t>Fiduciária</w:t>
      </w:r>
      <w:r w:rsidR="009D14BF" w:rsidRPr="00AB0330">
        <w:rPr>
          <w:rFonts w:ascii="Times New Roman" w:hAnsi="Times New Roman" w:cs="Times New Roman"/>
        </w:rPr>
        <w:t>, pelo Agente Fiduciário e/ou pelos titulares de CRI, inclusive no caso de utilização do Patrimônio Separado (conforme definido abaixo) para arcar com tais custos (“</w:t>
      </w:r>
      <w:r w:rsidR="009D14BF" w:rsidRPr="00AB0330">
        <w:rPr>
          <w:rFonts w:ascii="Times New Roman" w:hAnsi="Times New Roman" w:cs="Times New Roman"/>
          <w:u w:val="single"/>
        </w:rPr>
        <w:t>Obrigações Garantidas</w:t>
      </w:r>
      <w:r w:rsidR="009D14BF" w:rsidRPr="00AB0330">
        <w:rPr>
          <w:rFonts w:ascii="Times New Roman" w:hAnsi="Times New Roman" w:cs="Times New Roman"/>
        </w:rPr>
        <w:t>”)</w:t>
      </w:r>
      <w:r w:rsidRPr="00AB0330">
        <w:rPr>
          <w:rFonts w:ascii="Times New Roman" w:hAnsi="Times New Roman" w:cs="Times New Roman"/>
        </w:rPr>
        <w:t xml:space="preserve">, </w:t>
      </w:r>
      <w:r w:rsidR="00494C24" w:rsidRPr="00AB0330">
        <w:rPr>
          <w:rFonts w:ascii="Times New Roman" w:hAnsi="Times New Roman" w:cs="Times New Roman"/>
        </w:rPr>
        <w:t xml:space="preserve">são </w:t>
      </w:r>
      <w:r w:rsidRPr="00AB0330">
        <w:rPr>
          <w:rFonts w:ascii="Times New Roman" w:hAnsi="Times New Roman" w:cs="Times New Roman"/>
        </w:rPr>
        <w:t xml:space="preserve">constituídas nos termos do presente Contrato, pela Fiduciante, as </w:t>
      </w:r>
      <w:r w:rsidRPr="00AB0330">
        <w:rPr>
          <w:rFonts w:ascii="Times New Roman" w:hAnsi="Times New Roman" w:cs="Times New Roman"/>
        </w:rPr>
        <w:lastRenderedPageBreak/>
        <w:t>seguintes garantias em favor da Fiduciária</w:t>
      </w:r>
      <w:r w:rsidR="00665A4F" w:rsidRPr="00AB0330">
        <w:rPr>
          <w:rFonts w:ascii="Times New Roman" w:hAnsi="Times New Roman" w:cs="Times New Roman"/>
        </w:rPr>
        <w:t>, de forma irrevogável e irretratável</w:t>
      </w:r>
      <w:r w:rsidR="00A94502" w:rsidRPr="00AB0330">
        <w:rPr>
          <w:rFonts w:ascii="Times New Roman" w:hAnsi="Times New Roman" w:cs="Times New Roman"/>
        </w:rPr>
        <w:t xml:space="preserve">, observada a Condição Resolutiva </w:t>
      </w:r>
      <w:r w:rsidRPr="00AB0330">
        <w:rPr>
          <w:rFonts w:ascii="Times New Roman" w:hAnsi="Times New Roman" w:cs="Times New Roman"/>
          <w:bCs/>
        </w:rPr>
        <w:t>(</w:t>
      </w:r>
      <w:r w:rsidR="007A04DB" w:rsidRPr="00AB0330">
        <w:rPr>
          <w:rFonts w:ascii="Times New Roman" w:hAnsi="Times New Roman" w:cs="Times New Roman"/>
          <w:bCs/>
        </w:rPr>
        <w:t>“</w:t>
      </w:r>
      <w:r w:rsidRPr="00AB0330">
        <w:rPr>
          <w:rFonts w:ascii="Times New Roman" w:hAnsi="Times New Roman" w:cs="Times New Roman"/>
          <w:bCs/>
          <w:u w:val="single"/>
        </w:rPr>
        <w:t>Garantias</w:t>
      </w:r>
      <w:r w:rsidR="007A04DB" w:rsidRPr="00AB0330">
        <w:rPr>
          <w:rFonts w:ascii="Times New Roman" w:hAnsi="Times New Roman" w:cs="Times New Roman"/>
          <w:bCs/>
        </w:rPr>
        <w:t>”</w:t>
      </w:r>
      <w:r w:rsidRPr="00AB0330">
        <w:rPr>
          <w:rFonts w:ascii="Times New Roman" w:hAnsi="Times New Roman" w:cs="Times New Roman"/>
          <w:bCs/>
        </w:rPr>
        <w:t xml:space="preserve">): </w:t>
      </w:r>
    </w:p>
    <w:p w14:paraId="10BE4613" w14:textId="77777777" w:rsidR="00012E6F" w:rsidRPr="00AB0330" w:rsidRDefault="00012E6F" w:rsidP="00AB0330">
      <w:pPr>
        <w:pStyle w:val="Celso1"/>
        <w:widowControl/>
        <w:spacing w:after="0" w:line="312" w:lineRule="auto"/>
        <w:rPr>
          <w:rFonts w:ascii="Times New Roman" w:hAnsi="Times New Roman" w:cs="Times New Roman"/>
          <w:bCs/>
        </w:rPr>
      </w:pPr>
    </w:p>
    <w:p w14:paraId="6E92FD00" w14:textId="764BF74D"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bCs/>
          <w:smallCaps/>
        </w:rPr>
      </w:pPr>
      <w:r w:rsidRPr="00AB0330">
        <w:rPr>
          <w:rFonts w:ascii="Times New Roman" w:hAnsi="Times New Roman" w:cs="Times New Roman"/>
        </w:rPr>
        <w:t xml:space="preserve">alienação fiduciária das </w:t>
      </w:r>
      <w:r w:rsidR="008806C8" w:rsidRPr="00AB0330">
        <w:rPr>
          <w:rFonts w:ascii="Times New Roman" w:hAnsi="Times New Roman" w:cs="Times New Roman"/>
        </w:rPr>
        <w:t>C</w:t>
      </w:r>
      <w:r w:rsidRPr="00AB0330">
        <w:rPr>
          <w:rFonts w:ascii="Times New Roman" w:hAnsi="Times New Roman" w:cs="Times New Roman"/>
        </w:rPr>
        <w:t>otas de emissão da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008806C8" w:rsidRPr="00AB0330">
        <w:rPr>
          <w:rFonts w:ascii="Times New Roman" w:hAnsi="Times New Roman" w:cs="Times New Roman"/>
        </w:rPr>
        <w:t xml:space="preserve"> </w:t>
      </w:r>
      <w:r w:rsidR="00284955" w:rsidRPr="00AB0330">
        <w:rPr>
          <w:rFonts w:ascii="Times New Roman" w:hAnsi="Times New Roman" w:cs="Times New Roman"/>
        </w:rPr>
        <w:t>de titularidade da Fiduciante, conforme</w:t>
      </w:r>
      <w:r w:rsidR="00905BB3" w:rsidRPr="00AB0330">
        <w:rPr>
          <w:rFonts w:ascii="Times New Roman" w:hAnsi="Times New Roman" w:cs="Times New Roman"/>
        </w:rPr>
        <w:t xml:space="preserve"> descritas no Anexo I ao presente Contrato</w:t>
      </w:r>
      <w:r w:rsidRPr="00AB0330">
        <w:rPr>
          <w:rFonts w:ascii="Times New Roman" w:hAnsi="Times New Roman" w:cs="Times New Roman"/>
        </w:rPr>
        <w:t xml:space="preserve">, incluindo, mas não se limitando </w:t>
      </w:r>
      <w:r w:rsidR="005616B4">
        <w:rPr>
          <w:rFonts w:ascii="Times New Roman" w:hAnsi="Times New Roman" w:cs="Times New Roman"/>
        </w:rPr>
        <w:t>à</w:t>
      </w:r>
      <w:r w:rsidRPr="00AB0330">
        <w:rPr>
          <w:rFonts w:ascii="Times New Roman" w:hAnsi="Times New Roman" w:cs="Times New Roman"/>
        </w:rPr>
        <w:t>quelas que venham a ser emitidas pela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Pr="00AB0330">
        <w:rPr>
          <w:rFonts w:ascii="Times New Roman" w:hAnsi="Times New Roman" w:cs="Times New Roman"/>
        </w:rPr>
        <w:t xml:space="preserve"> no futuro, devendo eventuais novos sócios da</w:t>
      </w:r>
      <w:r w:rsidR="00494C24" w:rsidRPr="00AB0330">
        <w:rPr>
          <w:rFonts w:ascii="Times New Roman" w:hAnsi="Times New Roman" w:cs="Times New Roman"/>
        </w:rPr>
        <w:t>s</w:t>
      </w:r>
      <w:r w:rsidRPr="00AB0330">
        <w:rPr>
          <w:rFonts w:ascii="Times New Roman" w:hAnsi="Times New Roman" w:cs="Times New Roman"/>
        </w:rPr>
        <w:t xml:space="preserve"> SPE</w:t>
      </w:r>
      <w:r w:rsidR="00494C24" w:rsidRPr="00AB0330">
        <w:rPr>
          <w:rFonts w:ascii="Times New Roman" w:hAnsi="Times New Roman" w:cs="Times New Roman"/>
        </w:rPr>
        <w:t>s</w:t>
      </w:r>
      <w:r w:rsidRPr="00AB0330">
        <w:rPr>
          <w:rFonts w:ascii="Times New Roman" w:hAnsi="Times New Roman" w:cs="Times New Roman"/>
        </w:rPr>
        <w:t xml:space="preserve"> ser</w:t>
      </w:r>
      <w:r w:rsidR="00494C24" w:rsidRPr="00AB0330">
        <w:rPr>
          <w:rFonts w:ascii="Times New Roman" w:hAnsi="Times New Roman" w:cs="Times New Roman"/>
        </w:rPr>
        <w:t>em</w:t>
      </w:r>
      <w:r w:rsidRPr="00AB0330">
        <w:rPr>
          <w:rFonts w:ascii="Times New Roman" w:hAnsi="Times New Roman" w:cs="Times New Roman"/>
        </w:rPr>
        <w:t xml:space="preserve"> notificados quanto à existência </w:t>
      </w:r>
      <w:r w:rsidR="005B0322" w:rsidRPr="00AB0330">
        <w:rPr>
          <w:rFonts w:ascii="Times New Roman" w:hAnsi="Times New Roman" w:cs="Times New Roman"/>
        </w:rPr>
        <w:t>da presente</w:t>
      </w:r>
      <w:r w:rsidRPr="00AB0330">
        <w:rPr>
          <w:rFonts w:ascii="Times New Roman" w:hAnsi="Times New Roman" w:cs="Times New Roman"/>
        </w:rPr>
        <w:t xml:space="preserve"> </w:t>
      </w:r>
      <w:r w:rsidR="005B0322" w:rsidRPr="00AB0330">
        <w:rPr>
          <w:rFonts w:ascii="Times New Roman" w:hAnsi="Times New Roman" w:cs="Times New Roman"/>
        </w:rPr>
        <w:t>A</w:t>
      </w:r>
      <w:r w:rsidRPr="00AB0330">
        <w:rPr>
          <w:rFonts w:ascii="Times New Roman" w:hAnsi="Times New Roman" w:cs="Times New Roman"/>
        </w:rPr>
        <w:t xml:space="preserve">lienação </w:t>
      </w:r>
      <w:r w:rsidR="005B0322" w:rsidRPr="00AB0330">
        <w:rPr>
          <w:rFonts w:ascii="Times New Roman" w:hAnsi="Times New Roman" w:cs="Times New Roman"/>
        </w:rPr>
        <w:t>F</w:t>
      </w:r>
      <w:r w:rsidRPr="00AB0330">
        <w:rPr>
          <w:rFonts w:ascii="Times New Roman" w:hAnsi="Times New Roman" w:cs="Times New Roman"/>
        </w:rPr>
        <w:t xml:space="preserve">iduciária de </w:t>
      </w:r>
      <w:r w:rsidR="005B0322" w:rsidRPr="00AB0330">
        <w:rPr>
          <w:rFonts w:ascii="Times New Roman" w:hAnsi="Times New Roman" w:cs="Times New Roman"/>
        </w:rPr>
        <w:t>C</w:t>
      </w:r>
      <w:r w:rsidRPr="00AB0330">
        <w:rPr>
          <w:rFonts w:ascii="Times New Roman" w:hAnsi="Times New Roman" w:cs="Times New Roman"/>
        </w:rPr>
        <w:t>otas, sendo certo que o contrato social da SPE deverá ser alterado para refletir a garantia ora prestada (</w:t>
      </w:r>
      <w:r w:rsidR="007A04DB" w:rsidRPr="00AB0330">
        <w:rPr>
          <w:rFonts w:ascii="Times New Roman" w:hAnsi="Times New Roman" w:cs="Times New Roman"/>
        </w:rPr>
        <w:t>“</w:t>
      </w:r>
      <w:r w:rsidRPr="00AB0330">
        <w:rPr>
          <w:rFonts w:ascii="Times New Roman" w:hAnsi="Times New Roman" w:cs="Times New Roman"/>
          <w:u w:val="single"/>
        </w:rPr>
        <w:t>Alienação Fiduciária de Cotas</w:t>
      </w:r>
      <w:r w:rsidR="007A04DB" w:rsidRPr="00AB0330">
        <w:rPr>
          <w:rFonts w:ascii="Times New Roman" w:hAnsi="Times New Roman" w:cs="Times New Roman"/>
        </w:rPr>
        <w:t>”</w:t>
      </w:r>
      <w:r w:rsidRPr="00AB0330">
        <w:rPr>
          <w:rFonts w:ascii="Times New Roman" w:hAnsi="Times New Roman" w:cs="Times New Roman"/>
        </w:rPr>
        <w:t xml:space="preserve"> e </w:t>
      </w:r>
      <w:r w:rsidR="007A04DB" w:rsidRPr="00AB0330">
        <w:rPr>
          <w:rFonts w:ascii="Times New Roman" w:hAnsi="Times New Roman" w:cs="Times New Roman"/>
        </w:rPr>
        <w:t>“</w:t>
      </w:r>
      <w:r w:rsidRPr="00AB0330">
        <w:rPr>
          <w:rFonts w:ascii="Times New Roman" w:hAnsi="Times New Roman" w:cs="Times New Roman"/>
          <w:u w:val="single"/>
        </w:rPr>
        <w:t>Cotas Alienadas Fiduciariamente</w:t>
      </w:r>
      <w:r w:rsidR="007A04DB" w:rsidRPr="00AB0330">
        <w:rPr>
          <w:rFonts w:ascii="Times New Roman" w:hAnsi="Times New Roman" w:cs="Times New Roman"/>
        </w:rPr>
        <w:t>”</w:t>
      </w:r>
      <w:r w:rsidRPr="00AB0330">
        <w:rPr>
          <w:rFonts w:ascii="Times New Roman" w:hAnsi="Times New Roman" w:cs="Times New Roman"/>
        </w:rPr>
        <w:t xml:space="preserve">, respectivamente); e </w:t>
      </w:r>
    </w:p>
    <w:p w14:paraId="1800C863" w14:textId="77777777" w:rsidR="00012E6F" w:rsidRPr="00AB0330" w:rsidRDefault="00012E6F" w:rsidP="00AB0330">
      <w:pPr>
        <w:pStyle w:val="Celso1"/>
        <w:widowControl/>
        <w:spacing w:after="0" w:line="312" w:lineRule="auto"/>
        <w:ind w:left="720" w:hanging="720"/>
        <w:rPr>
          <w:rFonts w:ascii="Times New Roman" w:hAnsi="Times New Roman" w:cs="Times New Roman"/>
        </w:rPr>
      </w:pPr>
    </w:p>
    <w:p w14:paraId="71143A48" w14:textId="77777777" w:rsidR="00012E6F" w:rsidRPr="00AB0330" w:rsidRDefault="00D5142C" w:rsidP="00AB0330">
      <w:pPr>
        <w:pStyle w:val="Celso1"/>
        <w:widowControl/>
        <w:numPr>
          <w:ilvl w:val="0"/>
          <w:numId w:val="7"/>
        </w:numPr>
        <w:spacing w:after="0" w:line="312" w:lineRule="auto"/>
        <w:ind w:hanging="720"/>
        <w:rPr>
          <w:rFonts w:ascii="Times New Roman" w:hAnsi="Times New Roman" w:cs="Times New Roman"/>
        </w:rPr>
      </w:pPr>
      <w:r w:rsidRPr="00AB0330">
        <w:rPr>
          <w:rFonts w:ascii="Times New Roman" w:hAnsi="Times New Roman" w:cs="Times New Roman"/>
        </w:rPr>
        <w:t xml:space="preserve">cessão fiduciária de todos os direitos creditórios oriundos das Cotas Alienadas Fiduciariamente nos termos do inciso </w:t>
      </w:r>
      <w:r w:rsidR="007A04DB" w:rsidRPr="00AB0330">
        <w:rPr>
          <w:rFonts w:ascii="Times New Roman" w:hAnsi="Times New Roman" w:cs="Times New Roman"/>
        </w:rPr>
        <w:t>“</w:t>
      </w:r>
      <w:r w:rsidRPr="00AB0330">
        <w:rPr>
          <w:rFonts w:ascii="Times New Roman" w:hAnsi="Times New Roman" w:cs="Times New Roman"/>
        </w:rPr>
        <w:t>i</w:t>
      </w:r>
      <w:r w:rsidR="007A04DB" w:rsidRPr="00AB0330">
        <w:rPr>
          <w:rFonts w:ascii="Times New Roman" w:hAnsi="Times New Roman" w:cs="Times New Roman"/>
        </w:rPr>
        <w:t>”</w:t>
      </w:r>
      <w:r w:rsidRPr="00AB0330">
        <w:rPr>
          <w:rFonts w:ascii="Times New Roman" w:hAnsi="Times New Roman" w:cs="Times New Roman"/>
        </w:rPr>
        <w:t xml:space="preserve"> acima, presentes e futuros, relativos a amortizações, remuneração, encargos moratórios, penalidades, indenizações e quaisquer outros frutos e direitos pecuniários acessórios</w:t>
      </w:r>
      <w:r w:rsidRPr="00AB0330">
        <w:rPr>
          <w:rFonts w:ascii="Times New Roman" w:hAnsi="Times New Roman" w:cs="Times New Roman"/>
          <w:w w:val="0"/>
        </w:rPr>
        <w:t xml:space="preserve"> (</w:t>
      </w:r>
      <w:r w:rsidR="007A04DB" w:rsidRPr="00AB0330">
        <w:rPr>
          <w:rFonts w:ascii="Times New Roman" w:hAnsi="Times New Roman" w:cs="Times New Roman"/>
          <w:w w:val="0"/>
        </w:rPr>
        <w:t>“</w:t>
      </w:r>
      <w:r w:rsidRPr="00AB0330">
        <w:rPr>
          <w:rFonts w:ascii="Times New Roman" w:hAnsi="Times New Roman" w:cs="Times New Roman"/>
          <w:w w:val="0"/>
          <w:u w:val="single"/>
        </w:rPr>
        <w:t>Cessão Fiduciária</w:t>
      </w:r>
      <w:r w:rsidR="007A04DB" w:rsidRPr="00AB0330">
        <w:rPr>
          <w:rFonts w:ascii="Times New Roman" w:hAnsi="Times New Roman" w:cs="Times New Roman"/>
          <w:w w:val="0"/>
        </w:rPr>
        <w:t>”</w:t>
      </w:r>
      <w:r w:rsidRPr="00AB0330">
        <w:rPr>
          <w:rFonts w:ascii="Times New Roman" w:hAnsi="Times New Roman" w:cs="Times New Roman"/>
          <w:w w:val="0"/>
        </w:rPr>
        <w:t xml:space="preserve"> e </w:t>
      </w:r>
      <w:r w:rsidR="007A04DB" w:rsidRPr="00AB0330">
        <w:rPr>
          <w:rFonts w:ascii="Times New Roman" w:hAnsi="Times New Roman" w:cs="Times New Roman"/>
          <w:w w:val="0"/>
        </w:rPr>
        <w:t>“</w:t>
      </w:r>
      <w:r w:rsidRPr="00AB0330">
        <w:rPr>
          <w:rFonts w:ascii="Times New Roman" w:hAnsi="Times New Roman" w:cs="Times New Roman"/>
          <w:w w:val="0"/>
          <w:u w:val="single"/>
        </w:rPr>
        <w:t>Recebíveis das Cotas</w:t>
      </w:r>
      <w:r w:rsidR="007A04DB" w:rsidRPr="00AB0330">
        <w:rPr>
          <w:rFonts w:ascii="Times New Roman" w:hAnsi="Times New Roman" w:cs="Times New Roman"/>
          <w:w w:val="0"/>
        </w:rPr>
        <w:t>”</w:t>
      </w:r>
      <w:r w:rsidRPr="00AB0330">
        <w:rPr>
          <w:rFonts w:ascii="Times New Roman" w:hAnsi="Times New Roman" w:cs="Times New Roman"/>
          <w:w w:val="0"/>
        </w:rPr>
        <w:t>, respectivamente)</w:t>
      </w:r>
      <w:r w:rsidRPr="00AB0330">
        <w:rPr>
          <w:rFonts w:ascii="Times New Roman" w:hAnsi="Times New Roman" w:cs="Times New Roman"/>
        </w:rPr>
        <w:t>.</w:t>
      </w:r>
    </w:p>
    <w:p w14:paraId="300CBE77" w14:textId="77777777" w:rsidR="00012E6F" w:rsidRPr="00AB0330" w:rsidRDefault="00012E6F" w:rsidP="00AB0330">
      <w:pPr>
        <w:pStyle w:val="Celso1"/>
        <w:widowControl/>
        <w:spacing w:after="0" w:line="312" w:lineRule="auto"/>
        <w:ind w:left="720"/>
        <w:rPr>
          <w:rFonts w:ascii="Times New Roman" w:hAnsi="Times New Roman" w:cs="Times New Roman"/>
        </w:rPr>
      </w:pPr>
    </w:p>
    <w:p w14:paraId="73F39AB1"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1.2</w:t>
      </w:r>
      <w:r w:rsidRPr="00AB0330">
        <w:rPr>
          <w:rFonts w:cs="Times New Roman"/>
        </w:rPr>
        <w:tab/>
      </w:r>
      <w:r w:rsidRPr="00AB0330">
        <w:rPr>
          <w:rFonts w:cs="Times New Roman"/>
        </w:rPr>
        <w:tab/>
        <w:t xml:space="preserve">A Alienação Fiduciária das Cotas e a Cessão Fiduciária ora pactuada em favor da </w:t>
      </w:r>
      <w:r w:rsidR="00B10C09" w:rsidRPr="00AB0330">
        <w:rPr>
          <w:rFonts w:cs="Times New Roman"/>
        </w:rPr>
        <w:t>Fiduciária</w:t>
      </w:r>
      <w:r w:rsidRPr="00AB0330">
        <w:rPr>
          <w:rFonts w:cs="Times New Roman"/>
        </w:rPr>
        <w:t xml:space="preserve">, implica na transferência à </w:t>
      </w:r>
      <w:r w:rsidR="00B10C09" w:rsidRPr="00AB0330">
        <w:rPr>
          <w:rFonts w:cs="Times New Roman"/>
        </w:rPr>
        <w:t>Fiduciária</w:t>
      </w:r>
      <w:r w:rsidRPr="00AB0330">
        <w:rPr>
          <w:rFonts w:cs="Times New Roman"/>
        </w:rPr>
        <w:t>, em garantia do integral pagamento das Obrigações Garantidas,</w:t>
      </w:r>
      <w:r w:rsidR="000C568C" w:rsidRPr="00AB0330">
        <w:rPr>
          <w:rFonts w:cs="Times New Roman"/>
        </w:rPr>
        <w:t xml:space="preserve"> observada a Condição Resolutiva,</w:t>
      </w:r>
      <w:r w:rsidRPr="00AB0330">
        <w:rPr>
          <w:rFonts w:cs="Times New Roman"/>
        </w:rPr>
        <w:t xml:space="preserve"> da propriedade fiduciária das Cotas Alienadas Fiduciariamente e dos </w:t>
      </w:r>
      <w:r w:rsidR="00A54490" w:rsidRPr="00AB0330">
        <w:rPr>
          <w:rFonts w:cs="Times New Roman"/>
        </w:rPr>
        <w:t>Recebíveis das Cotas</w:t>
      </w:r>
      <w:r w:rsidRPr="00AB0330">
        <w:rPr>
          <w:rFonts w:cs="Times New Roman"/>
        </w:rPr>
        <w:t xml:space="preserve"> com todos os seus acessórios.</w:t>
      </w:r>
    </w:p>
    <w:p w14:paraId="638272BB" w14:textId="77777777" w:rsidR="00012E6F" w:rsidRPr="00AB0330" w:rsidRDefault="00012E6F" w:rsidP="00AB0330">
      <w:pPr>
        <w:pStyle w:val="Celso1"/>
        <w:widowControl/>
        <w:spacing w:after="0" w:line="312" w:lineRule="auto"/>
        <w:rPr>
          <w:rFonts w:ascii="Times New Roman" w:hAnsi="Times New Roman" w:cs="Times New Roman"/>
        </w:rPr>
      </w:pPr>
    </w:p>
    <w:p w14:paraId="1E7868A5" w14:textId="635E282F"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1.3</w:t>
      </w:r>
      <w:r w:rsidRPr="00AB0330">
        <w:rPr>
          <w:rFonts w:ascii="Times New Roman" w:hAnsi="Times New Roman" w:cs="Times New Roman"/>
        </w:rPr>
        <w:tab/>
      </w:r>
      <w:r w:rsidRPr="00AB0330">
        <w:rPr>
          <w:rFonts w:ascii="Times New Roman" w:hAnsi="Times New Roman" w:cs="Times New Roman"/>
        </w:rPr>
        <w:tab/>
        <w:t>A Alienação Fiduciária não abrange os direitos de voto relativos às Cotas Alienadas Fiduciariamente, os quais permanecem de exclusiva titularidade da Fiduciante, que pode</w:t>
      </w:r>
      <w:r w:rsidR="00284955" w:rsidRPr="00AB0330">
        <w:rPr>
          <w:rFonts w:ascii="Times New Roman" w:hAnsi="Times New Roman" w:cs="Times New Roman"/>
        </w:rPr>
        <w:t>rá</w:t>
      </w:r>
      <w:r w:rsidRPr="00AB0330">
        <w:rPr>
          <w:rFonts w:ascii="Times New Roman" w:hAnsi="Times New Roman" w:cs="Times New Roman"/>
        </w:rPr>
        <w:t xml:space="preserve"> exercê-los ou não, a seu exclusivo critério, sendo certo que o exercício do direito de voto da Fiduciante não poderá conflitar, de nenhum modo, com as disposições </w:t>
      </w:r>
      <w:r w:rsidR="003D6648" w:rsidRPr="00AB0330">
        <w:rPr>
          <w:rFonts w:ascii="Times New Roman" w:hAnsi="Times New Roman" w:cs="Times New Roman"/>
        </w:rPr>
        <w:t>do presente Contrato</w:t>
      </w:r>
      <w:r w:rsidRPr="00AB0330">
        <w:rPr>
          <w:rFonts w:ascii="Times New Roman" w:hAnsi="Times New Roman" w:cs="Times New Roman"/>
        </w:rPr>
        <w:t xml:space="preserve">, observado ainda o disposto abaixo. </w:t>
      </w:r>
    </w:p>
    <w:p w14:paraId="0C534D53" w14:textId="77777777" w:rsidR="0060506B" w:rsidRPr="00AB0330" w:rsidRDefault="0060506B" w:rsidP="00AB0330">
      <w:pPr>
        <w:pStyle w:val="Celso1"/>
        <w:widowControl/>
        <w:spacing w:after="0" w:line="312" w:lineRule="auto"/>
        <w:rPr>
          <w:rFonts w:ascii="Times New Roman" w:hAnsi="Times New Roman" w:cs="Times New Roman"/>
        </w:rPr>
      </w:pPr>
    </w:p>
    <w:p w14:paraId="4D2C7002" w14:textId="0A6ED643" w:rsidR="00012E6F" w:rsidRDefault="0060506B" w:rsidP="00AB0330">
      <w:pPr>
        <w:pStyle w:val="Celso1"/>
        <w:widowControl/>
        <w:spacing w:after="0" w:line="312" w:lineRule="auto"/>
        <w:rPr>
          <w:rFonts w:ascii="Times New Roman" w:eastAsia="Times New Roman" w:hAnsi="Times New Roman" w:cs="Times New Roman"/>
          <w:lang w:eastAsia="en-US"/>
        </w:rPr>
      </w:pPr>
      <w:r w:rsidRPr="00AB0330">
        <w:rPr>
          <w:rFonts w:ascii="Times New Roman" w:hAnsi="Times New Roman" w:cs="Times New Roman"/>
        </w:rPr>
        <w:t>1.4.</w:t>
      </w:r>
      <w:r w:rsidRPr="00AB0330">
        <w:rPr>
          <w:rFonts w:ascii="Times New Roman" w:hAnsi="Times New Roman" w:cs="Times New Roman"/>
        </w:rPr>
        <w:tab/>
      </w:r>
      <w:r w:rsidRPr="00AB0330">
        <w:rPr>
          <w:rFonts w:ascii="Times New Roman" w:hAnsi="Times New Roman" w:cs="Times New Roman"/>
        </w:rPr>
        <w:tab/>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 A Alienação Fiduciária de Cotas e a Cessão Fiduciária relativa à cada SPE objeto do presente Contrato está sujeita à condição resolutiva, nos termos dos artigos 127 e 128 da Lei nº 10.406, de 10 de janeiro de 2002, conforme alterada (“</w:t>
      </w:r>
      <w:r w:rsidR="001A26C3" w:rsidRPr="00AB0330">
        <w:rPr>
          <w:rFonts w:ascii="Times New Roman" w:hAnsi="Times New Roman" w:cs="Times New Roman"/>
          <w:u w:val="single"/>
        </w:rPr>
        <w:t>Código Civil</w:t>
      </w:r>
      <w:r w:rsidR="001A26C3" w:rsidRPr="00AB0330">
        <w:rPr>
          <w:rFonts w:ascii="Times New Roman" w:hAnsi="Times New Roman" w:cs="Times New Roman"/>
        </w:rPr>
        <w:t xml:space="preserve">”), consistente na efetiva constituição da respectiva Alienação Fiduciária de Imóveis, de modo que, quando da obtenção do registro da Alienação Fiduciária de Imóveis </w:t>
      </w:r>
      <w:r w:rsidR="00284955" w:rsidRPr="00AB0330">
        <w:rPr>
          <w:rFonts w:ascii="Times New Roman" w:hAnsi="Times New Roman" w:cs="Times New Roman"/>
        </w:rPr>
        <w:t>nos competentes Ofícios de Registros de Imóveis</w:t>
      </w:r>
      <w:r w:rsidR="001A26C3" w:rsidRPr="00AB0330">
        <w:rPr>
          <w:rFonts w:ascii="Times New Roman" w:hAnsi="Times New Roman" w:cs="Times New Roman"/>
        </w:rPr>
        <w:t>, a Alienação Fiduciária de Cotas e a Cessão Fiduciária relativa a tal SPE resolver-se-</w:t>
      </w:r>
      <w:r w:rsidR="00284955" w:rsidRPr="00AB0330">
        <w:rPr>
          <w:rFonts w:ascii="Times New Roman" w:hAnsi="Times New Roman" w:cs="Times New Roman"/>
        </w:rPr>
        <w:t>ão</w:t>
      </w:r>
      <w:r w:rsidR="001A26C3" w:rsidRPr="00AB0330">
        <w:rPr>
          <w:rFonts w:ascii="Times New Roman" w:hAnsi="Times New Roman" w:cs="Times New Roman"/>
        </w:rPr>
        <w:t xml:space="preserve"> de pleno direito, isto é, deixar</w:t>
      </w:r>
      <w:r w:rsidR="00284955" w:rsidRPr="00AB0330">
        <w:rPr>
          <w:rFonts w:ascii="Times New Roman" w:hAnsi="Times New Roman" w:cs="Times New Roman"/>
        </w:rPr>
        <w:t>ão</w:t>
      </w:r>
      <w:r w:rsidR="001A26C3" w:rsidRPr="00AB0330">
        <w:rPr>
          <w:rFonts w:ascii="Times New Roman" w:hAnsi="Times New Roman" w:cs="Times New Roman"/>
        </w:rPr>
        <w:t>, automaticamente, de produzir seus efeitos e se extinguir</w:t>
      </w:r>
      <w:r w:rsidR="00284955" w:rsidRPr="00AB0330">
        <w:rPr>
          <w:rFonts w:ascii="Times New Roman" w:hAnsi="Times New Roman" w:cs="Times New Roman"/>
        </w:rPr>
        <w:t>ão</w:t>
      </w:r>
      <w:r w:rsidR="001A26C3" w:rsidRPr="00AB0330">
        <w:rPr>
          <w:rFonts w:ascii="Times New Roman" w:hAnsi="Times New Roman" w:cs="Times New Roman"/>
        </w:rPr>
        <w:t xml:space="preserve"> </w:t>
      </w:r>
      <w:r w:rsidR="001A26C3" w:rsidRPr="00AB0330">
        <w:rPr>
          <w:rFonts w:ascii="Times New Roman" w:hAnsi="Times New Roman" w:cs="Times New Roman"/>
        </w:rPr>
        <w:lastRenderedPageBreak/>
        <w:t>de forma irrevogável e irretratável</w:t>
      </w:r>
      <w:r w:rsidR="001D1D5E">
        <w:rPr>
          <w:rFonts w:ascii="Times New Roman" w:hAnsi="Times New Roman" w:cs="Times New Roman"/>
        </w:rPr>
        <w:t>, observado, ainda, o atendimento da Razão de Garantia (conforme abaixo definido)</w:t>
      </w:r>
      <w:r w:rsidR="001A26C3" w:rsidRPr="00AB0330">
        <w:rPr>
          <w:rFonts w:ascii="Times New Roman" w:hAnsi="Times New Roman" w:cs="Times New Roman"/>
        </w:rPr>
        <w:t xml:space="preserve"> (“</w:t>
      </w:r>
      <w:r w:rsidR="001A26C3" w:rsidRPr="00AB0330">
        <w:rPr>
          <w:rFonts w:ascii="Times New Roman" w:hAnsi="Times New Roman" w:cs="Times New Roman"/>
          <w:u w:val="single"/>
        </w:rPr>
        <w:t>Condição Resolutiva</w:t>
      </w:r>
      <w:r w:rsidR="001A26C3" w:rsidRPr="00AB0330">
        <w:rPr>
          <w:rFonts w:ascii="Times New Roman" w:hAnsi="Times New Roman" w:cs="Times New Roman"/>
        </w:rPr>
        <w:t>”)</w:t>
      </w:r>
      <w:r w:rsidR="00A94502" w:rsidRPr="00AB0330">
        <w:rPr>
          <w:rFonts w:ascii="Times New Roman" w:eastAsia="Times New Roman" w:hAnsi="Times New Roman" w:cs="Times New Roman"/>
          <w:lang w:eastAsia="en-US"/>
        </w:rPr>
        <w:t>.</w:t>
      </w:r>
    </w:p>
    <w:p w14:paraId="4207FB40" w14:textId="77777777" w:rsidR="00745947" w:rsidRPr="00AB0330" w:rsidRDefault="00745947" w:rsidP="00AB0330">
      <w:pPr>
        <w:pStyle w:val="Celso1"/>
        <w:widowControl/>
        <w:spacing w:after="0" w:line="312" w:lineRule="auto"/>
        <w:rPr>
          <w:rFonts w:ascii="Times New Roman" w:hAnsi="Times New Roman" w:cs="Times New Roman"/>
        </w:rPr>
      </w:pPr>
    </w:p>
    <w:p w14:paraId="3CD1CF5F" w14:textId="77777777" w:rsidR="00012E6F" w:rsidRPr="00AB0330" w:rsidRDefault="00D5142C" w:rsidP="00AB0330">
      <w:pPr>
        <w:pStyle w:val="Celso1"/>
        <w:keepNext/>
        <w:widowControl/>
        <w:numPr>
          <w:ilvl w:val="0"/>
          <w:numId w:val="6"/>
        </w:numPr>
        <w:spacing w:after="0" w:line="312" w:lineRule="auto"/>
        <w:ind w:left="1418" w:hanging="1418"/>
        <w:outlineLvl w:val="0"/>
        <w:rPr>
          <w:rFonts w:ascii="Times New Roman" w:hAnsi="Times New Roman" w:cs="Times New Roman"/>
          <w:b/>
          <w:bCs/>
        </w:rPr>
      </w:pPr>
      <w:r w:rsidRPr="00AB0330">
        <w:rPr>
          <w:rFonts w:ascii="Times New Roman" w:hAnsi="Times New Roman" w:cs="Times New Roman"/>
          <w:b/>
          <w:bCs/>
        </w:rPr>
        <w:t xml:space="preserve">OBRIGAÇÕES GARANTIDAS </w:t>
      </w:r>
    </w:p>
    <w:p w14:paraId="580D56C3" w14:textId="77777777" w:rsidR="00012E6F" w:rsidRPr="00AB0330" w:rsidRDefault="00012E6F" w:rsidP="00AB0330">
      <w:pPr>
        <w:pStyle w:val="Celso1"/>
        <w:keepNext/>
        <w:widowControl/>
        <w:spacing w:after="0" w:line="312" w:lineRule="auto"/>
        <w:rPr>
          <w:rFonts w:ascii="Times New Roman" w:hAnsi="Times New Roman" w:cs="Times New Roman"/>
        </w:rPr>
      </w:pPr>
    </w:p>
    <w:p w14:paraId="12C65C39" w14:textId="77777777" w:rsidR="00012E6F" w:rsidRPr="00AB0330" w:rsidRDefault="00D5142C" w:rsidP="00AB0330">
      <w:pPr>
        <w:spacing w:after="0" w:line="312" w:lineRule="auto"/>
        <w:jc w:val="both"/>
        <w:rPr>
          <w:rFonts w:cs="Times New Roman"/>
        </w:rPr>
      </w:pPr>
      <w:r w:rsidRPr="00AB0330">
        <w:rPr>
          <w:rFonts w:cs="Times New Roman"/>
        </w:rPr>
        <w:t>2.1</w:t>
      </w:r>
      <w:r w:rsidRPr="00AB0330">
        <w:rPr>
          <w:rFonts w:cs="Times New Roman"/>
        </w:rPr>
        <w:tab/>
      </w:r>
      <w:r w:rsidRPr="00AB0330">
        <w:rPr>
          <w:rFonts w:cs="Times New Roman"/>
        </w:rPr>
        <w:tab/>
        <w:t>Para os efeitos do artigo 66-B, §3º, da Lei nº 4.728, e dos artigos 1.362 e seguintes da Lei nº 10.406, de 10 de janeiro de 2002, conforme alterada (</w:t>
      </w:r>
      <w:r w:rsidR="007A04DB" w:rsidRPr="00AB0330">
        <w:rPr>
          <w:rFonts w:cs="Times New Roman"/>
        </w:rPr>
        <w:t>“</w:t>
      </w:r>
      <w:r w:rsidRPr="00AB0330">
        <w:rPr>
          <w:rFonts w:cs="Times New Roman"/>
          <w:u w:val="single"/>
        </w:rPr>
        <w:t>Código Civil</w:t>
      </w:r>
      <w:r w:rsidR="007A04DB" w:rsidRPr="00AB0330">
        <w:rPr>
          <w:rFonts w:cs="Times New Roman"/>
        </w:rPr>
        <w:t>”</w:t>
      </w:r>
      <w:r w:rsidRPr="00AB0330">
        <w:rPr>
          <w:rFonts w:cs="Times New Roman"/>
        </w:rPr>
        <w:t xml:space="preserve">), </w:t>
      </w:r>
      <w:bookmarkStart w:id="38" w:name="_Hlk55409854"/>
      <w:r w:rsidRPr="00AB0330">
        <w:rPr>
          <w:rFonts w:cs="Times New Roman"/>
        </w:rPr>
        <w:t>são descritas abaixo resumidamente as características das Obrigações Garantidas:</w:t>
      </w:r>
      <w:bookmarkEnd w:id="38"/>
      <w:r w:rsidRPr="00AB0330">
        <w:rPr>
          <w:rFonts w:cs="Times New Roman"/>
        </w:rPr>
        <w:t xml:space="preserve"> </w:t>
      </w:r>
    </w:p>
    <w:p w14:paraId="5ECCA0F7" w14:textId="77777777" w:rsidR="00012E6F" w:rsidRPr="00AB0330" w:rsidRDefault="00012E6F" w:rsidP="00AB0330">
      <w:pPr>
        <w:pStyle w:val="Celso1"/>
        <w:widowControl/>
        <w:spacing w:after="0" w:line="312" w:lineRule="auto"/>
        <w:rPr>
          <w:rFonts w:ascii="Times New Roman" w:hAnsi="Times New Roman" w:cs="Times New Roman"/>
          <w:b/>
          <w:bCs/>
        </w:rPr>
      </w:pPr>
    </w:p>
    <w:p w14:paraId="6B480EA7" w14:textId="77777777" w:rsidR="00012E6F" w:rsidRPr="00AB0330" w:rsidRDefault="00D5142C" w:rsidP="00AB0330">
      <w:pPr>
        <w:pStyle w:val="Corpodetexto3"/>
        <w:numPr>
          <w:ilvl w:val="0"/>
          <w:numId w:val="8"/>
        </w:numPr>
        <w:spacing w:after="0"/>
        <w:ind w:left="709" w:hanging="709"/>
        <w:rPr>
          <w:b w:val="0"/>
          <w:smallCaps w:val="0"/>
        </w:rPr>
      </w:pPr>
      <w:bookmarkStart w:id="39" w:name="_Hlk55313480"/>
      <w:r w:rsidRPr="00AB0330">
        <w:rPr>
          <w:b w:val="0"/>
          <w:smallCaps w:val="0"/>
          <w:u w:val="single"/>
        </w:rPr>
        <w:t>Valor total das Obrigações Garantidas</w:t>
      </w:r>
      <w:r w:rsidRPr="00AB0330">
        <w:rPr>
          <w:b w:val="0"/>
          <w:smallCaps w:val="0"/>
        </w:rPr>
        <w:t xml:space="preserve">: o </w:t>
      </w:r>
      <w:r w:rsidR="003D6648" w:rsidRPr="00AB0330">
        <w:rPr>
          <w:b w:val="0"/>
          <w:smallCaps w:val="0"/>
        </w:rPr>
        <w:t xml:space="preserve">valor </w:t>
      </w:r>
      <w:r w:rsidRPr="00AB0330">
        <w:rPr>
          <w:b w:val="0"/>
          <w:smallCaps w:val="0"/>
        </w:rPr>
        <w:t xml:space="preserve">das Obrigações Garantidas, nesta data, é de </w:t>
      </w:r>
      <w:r w:rsidR="006D6919" w:rsidRPr="00AB0330">
        <w:rPr>
          <w:b w:val="0"/>
          <w:smallCaps w:val="0"/>
        </w:rPr>
        <w:t>R</w:t>
      </w:r>
      <w:r w:rsidR="003D6648" w:rsidRPr="00AB0330">
        <w:rPr>
          <w:b w:val="0"/>
          <w:smallCaps w:val="0"/>
        </w:rPr>
        <w:t>$ </w:t>
      </w:r>
      <w:r w:rsidR="004F3BEF" w:rsidRPr="00AB0330">
        <w:rPr>
          <w:b w:val="0"/>
          <w:smallCaps w:val="0"/>
        </w:rPr>
        <w:t>65</w:t>
      </w:r>
      <w:r w:rsidR="00753163" w:rsidRPr="00AB0330">
        <w:rPr>
          <w:b w:val="0"/>
          <w:smallCaps w:val="0"/>
        </w:rPr>
        <w:t>.000.000,00 (</w:t>
      </w:r>
      <w:r w:rsidR="00665A4F" w:rsidRPr="00AB0330">
        <w:rPr>
          <w:b w:val="0"/>
          <w:smallCaps w:val="0"/>
        </w:rPr>
        <w:t>s</w:t>
      </w:r>
      <w:r w:rsidR="004F3BEF" w:rsidRPr="00AB0330">
        <w:rPr>
          <w:b w:val="0"/>
          <w:smallCaps w:val="0"/>
        </w:rPr>
        <w:t>essenta e cinco</w:t>
      </w:r>
      <w:r w:rsidR="00665A4F" w:rsidRPr="00AB0330">
        <w:rPr>
          <w:b w:val="0"/>
          <w:smallCaps w:val="0"/>
        </w:rPr>
        <w:t xml:space="preserve"> </w:t>
      </w:r>
      <w:r w:rsidR="00753163" w:rsidRPr="00AB0330">
        <w:rPr>
          <w:b w:val="0"/>
          <w:smallCaps w:val="0"/>
        </w:rPr>
        <w:t>milhões de reais)</w:t>
      </w:r>
      <w:r w:rsidR="006D6919" w:rsidRPr="00AB0330">
        <w:rPr>
          <w:b w:val="0"/>
          <w:smallCaps w:val="0"/>
        </w:rPr>
        <w:t xml:space="preserve">; </w:t>
      </w:r>
    </w:p>
    <w:p w14:paraId="4666FE39"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7833BDB9"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Atualização monetária</w:t>
      </w:r>
      <w:r w:rsidRPr="00AB0330">
        <w:rPr>
          <w:b w:val="0"/>
          <w:smallCaps w:val="0"/>
        </w:rPr>
        <w:t xml:space="preserve">: </w:t>
      </w:r>
      <w:r w:rsidR="00753163" w:rsidRPr="00AB0330">
        <w:rPr>
          <w:b w:val="0"/>
          <w:bCs w:val="0"/>
          <w:smallCaps w:val="0"/>
          <w:lang w:eastAsia="en-US"/>
        </w:rPr>
        <w:t>Não aplicável</w:t>
      </w:r>
      <w:r w:rsidR="00753163" w:rsidRPr="00AB0330">
        <w:rPr>
          <w:b w:val="0"/>
          <w:smallCaps w:val="0"/>
        </w:rPr>
        <w:t xml:space="preserve">; </w:t>
      </w:r>
    </w:p>
    <w:p w14:paraId="74026D6C" w14:textId="77777777" w:rsidR="00012E6F" w:rsidRPr="00AB0330" w:rsidRDefault="00012E6F" w:rsidP="00AB0330">
      <w:pPr>
        <w:pStyle w:val="Celso1"/>
        <w:widowControl/>
        <w:spacing w:after="0" w:line="312" w:lineRule="auto"/>
        <w:ind w:left="709" w:hanging="709"/>
        <w:rPr>
          <w:rFonts w:ascii="Times New Roman" w:hAnsi="Times New Roman" w:cs="Times New Roman"/>
        </w:rPr>
      </w:pPr>
    </w:p>
    <w:p w14:paraId="1C2CB4F5" w14:textId="6CB23FE1" w:rsidR="00A568C9" w:rsidRPr="00AB0330" w:rsidRDefault="00D5142C" w:rsidP="00AB0330">
      <w:pPr>
        <w:pStyle w:val="Corpodetexto3"/>
        <w:numPr>
          <w:ilvl w:val="0"/>
          <w:numId w:val="8"/>
        </w:numPr>
        <w:spacing w:after="0"/>
        <w:ind w:left="709" w:hanging="709"/>
      </w:pPr>
      <w:r w:rsidRPr="00AB0330">
        <w:rPr>
          <w:b w:val="0"/>
          <w:smallCaps w:val="0"/>
          <w:u w:val="single"/>
        </w:rPr>
        <w:t>Juros remuneratórios</w:t>
      </w:r>
      <w:r w:rsidRPr="00AB0330">
        <w:rPr>
          <w:b w:val="0"/>
          <w:smallCaps w:val="0"/>
        </w:rPr>
        <w:t xml:space="preserve">: </w:t>
      </w:r>
      <w:r w:rsidR="00B10C09" w:rsidRPr="00AB0330">
        <w:rPr>
          <w:b w:val="0"/>
          <w:bCs w:val="0"/>
          <w:smallCaps w:val="0"/>
        </w:rPr>
        <w:t xml:space="preserve">juros remuneratórios correspondentes </w:t>
      </w:r>
      <w:r w:rsidR="001A26C3" w:rsidRPr="00AB0330">
        <w:rPr>
          <w:b w:val="0"/>
          <w:bCs w:val="0"/>
          <w:smallCaps w:val="0"/>
        </w:rPr>
        <w:t>a variação acumulada de 100% (cem por cento) da variação acumulada das taxas médias diárias dos DI – Depósitos Interfinanceiros de um dia, “</w:t>
      </w:r>
      <w:r w:rsidR="001A26C3" w:rsidRPr="00AB0330">
        <w:rPr>
          <w:b w:val="0"/>
          <w:bCs w:val="0"/>
          <w:i/>
          <w:iCs/>
          <w:smallCaps w:val="0"/>
        </w:rPr>
        <w:t>over extra grupo</w:t>
      </w:r>
      <w:r w:rsidR="001A26C3" w:rsidRPr="00AB0330">
        <w:rPr>
          <w:b w:val="0"/>
          <w:bCs w:val="0"/>
          <w:smallCaps w:val="0"/>
        </w:rPr>
        <w:t>”, expressas na forma percentual ao ano, base 252 (duzentos e cinquenta e dois) Dias Úteis, calculadas e divulgadas pela B3 S.A. – Brasil, Bolsa, Balcão, no Informativo Diário disponível em sua página na Internet (</w:t>
      </w:r>
      <w:r w:rsidR="001A26C3" w:rsidRPr="00AB0330">
        <w:rPr>
          <w:b w:val="0"/>
          <w:bCs w:val="0"/>
          <w:smallCaps w:val="0"/>
          <w:u w:val="single"/>
        </w:rPr>
        <w:t>http://www.b3.com.br</w:t>
      </w:r>
      <w:r w:rsidR="001A26C3" w:rsidRPr="00AB0330">
        <w:rPr>
          <w:b w:val="0"/>
          <w:bCs w:val="0"/>
          <w:smallCaps w:val="0"/>
        </w:rPr>
        <w:t>) (“</w:t>
      </w:r>
      <w:r w:rsidR="001A26C3" w:rsidRPr="00AB0330">
        <w:rPr>
          <w:b w:val="0"/>
          <w:bCs w:val="0"/>
          <w:smallCaps w:val="0"/>
          <w:u w:val="single"/>
        </w:rPr>
        <w:t>Taxa DI</w:t>
      </w:r>
      <w:r w:rsidR="001A26C3" w:rsidRPr="00AB0330">
        <w:rPr>
          <w:b w:val="0"/>
          <w:bCs w:val="0"/>
          <w:smallCaps w:val="0"/>
        </w:rPr>
        <w:t xml:space="preserve">”), acrescida exponencialmente de um </w:t>
      </w:r>
      <w:r w:rsidR="001A26C3" w:rsidRPr="00AB0330">
        <w:rPr>
          <w:b w:val="0"/>
          <w:bCs w:val="0"/>
          <w:i/>
          <w:iCs/>
          <w:smallCaps w:val="0"/>
        </w:rPr>
        <w:t>spread</w:t>
      </w:r>
      <w:r w:rsidR="001A26C3" w:rsidRPr="00AB0330">
        <w:rPr>
          <w:b w:val="0"/>
          <w:bCs w:val="0"/>
          <w:smallCaps w:val="0"/>
        </w:rPr>
        <w:t xml:space="preserve"> equivalente a 4,00% (quatro inteiros por cento) ao ano, base 252 (duzentos e cinquenta e dois) Dias Úteis</w:t>
      </w:r>
      <w:r w:rsidR="00B10C09" w:rsidRPr="00AB0330">
        <w:rPr>
          <w:b w:val="0"/>
          <w:bCs w:val="0"/>
          <w:smallCaps w:val="0"/>
        </w:rPr>
        <w:t xml:space="preserve"> (</w:t>
      </w:r>
      <w:r w:rsidR="007A04DB" w:rsidRPr="00AB0330">
        <w:rPr>
          <w:b w:val="0"/>
          <w:bCs w:val="0"/>
          <w:smallCaps w:val="0"/>
        </w:rPr>
        <w:t>“</w:t>
      </w:r>
      <w:r w:rsidR="00B10C09" w:rsidRPr="00AB0330">
        <w:rPr>
          <w:b w:val="0"/>
          <w:bCs w:val="0"/>
          <w:smallCaps w:val="0"/>
          <w:u w:val="single"/>
        </w:rPr>
        <w:t>Remuneração</w:t>
      </w:r>
      <w:r w:rsidR="007A04DB" w:rsidRPr="00AB0330">
        <w:rPr>
          <w:b w:val="0"/>
          <w:bCs w:val="0"/>
          <w:smallCaps w:val="0"/>
        </w:rPr>
        <w:t>”</w:t>
      </w:r>
      <w:r w:rsidR="00B10C09" w:rsidRPr="00AB0330">
        <w:rPr>
          <w:b w:val="0"/>
          <w:bCs w:val="0"/>
          <w:smallCaps w:val="0"/>
        </w:rPr>
        <w:t xml:space="preserve">); </w:t>
      </w:r>
    </w:p>
    <w:p w14:paraId="7A26E40E" w14:textId="77777777" w:rsidR="00A568C9" w:rsidRPr="00AB0330" w:rsidRDefault="00A568C9" w:rsidP="00AB0330">
      <w:pPr>
        <w:pStyle w:val="PargrafodaLista"/>
        <w:spacing w:after="0" w:line="312" w:lineRule="auto"/>
      </w:pPr>
      <w:bookmarkStart w:id="40" w:name="_Hlk59512873"/>
    </w:p>
    <w:p w14:paraId="4107F11C" w14:textId="02D572EF" w:rsidR="00B10C09" w:rsidRPr="00AB0330" w:rsidRDefault="00DD32DC" w:rsidP="00AB0330">
      <w:pPr>
        <w:pStyle w:val="Corpodetexto3"/>
        <w:numPr>
          <w:ilvl w:val="0"/>
          <w:numId w:val="8"/>
        </w:numPr>
        <w:spacing w:after="0"/>
        <w:ind w:left="709" w:hanging="709"/>
        <w:rPr>
          <w:b w:val="0"/>
          <w:smallCaps w:val="0"/>
        </w:rPr>
      </w:pPr>
      <w:r w:rsidRPr="00AB0330">
        <w:rPr>
          <w:b w:val="0"/>
          <w:smallCaps w:val="0"/>
          <w:u w:val="single"/>
        </w:rPr>
        <w:t>Prêmio</w:t>
      </w:r>
      <w:r w:rsidRPr="00AB0330">
        <w:rPr>
          <w:b w:val="0"/>
          <w:smallCaps w:val="0"/>
        </w:rPr>
        <w:t xml:space="preserve">: </w:t>
      </w:r>
      <w:bookmarkStart w:id="41" w:name="_Hlk57782883"/>
      <w:r w:rsidR="0086494A" w:rsidRPr="0086494A">
        <w:rPr>
          <w:b w:val="0"/>
          <w:smallCaps w:val="0"/>
        </w:rPr>
        <w:t>será devido pela</w:t>
      </w:r>
      <w:r w:rsidR="0086494A">
        <w:rPr>
          <w:b w:val="0"/>
          <w:smallCaps w:val="0"/>
        </w:rPr>
        <w:t xml:space="preserve"> Exto</w:t>
      </w:r>
      <w:r w:rsidR="0086494A" w:rsidRPr="0086494A">
        <w:rPr>
          <w:b w:val="0"/>
          <w:smallCaps w:val="0"/>
        </w:rPr>
        <w:t xml:space="preserve"> em cada data de pagamento de Remuneração prêmio equivalente à diferença positiva (se houver) entre a Remuneração e o montante correspondente ao </w:t>
      </w:r>
      <w:r w:rsidR="0070712A" w:rsidRPr="0086494A">
        <w:rPr>
          <w:b w:val="0"/>
          <w:smallCaps w:val="0"/>
        </w:rPr>
        <w:t>Retorno Mínimo</w:t>
      </w:r>
      <w:r w:rsidR="0070712A">
        <w:rPr>
          <w:b w:val="0"/>
          <w:smallCaps w:val="0"/>
        </w:rPr>
        <w:t xml:space="preserve"> (a seguir definido)</w:t>
      </w:r>
      <w:r w:rsidR="0086494A" w:rsidRPr="0086494A">
        <w:rPr>
          <w:b w:val="0"/>
          <w:smallCaps w:val="0"/>
        </w:rPr>
        <w:t>, ambos calculados com base no mesmo Período de Capitalização (conforme definido</w:t>
      </w:r>
      <w:r w:rsidR="0070712A">
        <w:rPr>
          <w:b w:val="0"/>
          <w:smallCaps w:val="0"/>
        </w:rPr>
        <w:t xml:space="preserve"> na CCB</w:t>
      </w:r>
      <w:r w:rsidR="0086494A" w:rsidRPr="0086494A">
        <w:rPr>
          <w:b w:val="0"/>
          <w:smallCaps w:val="0"/>
        </w:rPr>
        <w:t>) (“</w:t>
      </w:r>
      <w:r w:rsidR="0070712A" w:rsidRPr="0086494A">
        <w:rPr>
          <w:b w:val="0"/>
          <w:smallCaps w:val="0"/>
          <w:u w:val="single"/>
        </w:rPr>
        <w:t>Prêmio</w:t>
      </w:r>
      <w:r w:rsidR="0086494A" w:rsidRPr="0086494A">
        <w:rPr>
          <w:b w:val="0"/>
          <w:smallCaps w:val="0"/>
        </w:rPr>
        <w:t>”). Para fins do cálculo do Prêmio, “</w:t>
      </w:r>
      <w:r w:rsidR="0086494A" w:rsidRPr="0086494A">
        <w:rPr>
          <w:b w:val="0"/>
          <w:smallCaps w:val="0"/>
          <w:u w:val="single"/>
        </w:rPr>
        <w:t>Retorno Mínimo</w:t>
      </w:r>
      <w:r w:rsidR="0086494A" w:rsidRPr="0086494A">
        <w:rPr>
          <w:b w:val="0"/>
          <w:smallCaps w:val="0"/>
        </w:rPr>
        <w:t xml:space="preserve">” significa 7,00% (sete inteiros por cento) ao ano, calculado de forma exponencial e cumulativa </w:t>
      </w:r>
      <w:r w:rsidR="0086494A" w:rsidRPr="0086494A">
        <w:rPr>
          <w:b w:val="0"/>
          <w:i/>
          <w:iCs/>
          <w:smallCaps w:val="0"/>
        </w:rPr>
        <w:t xml:space="preserve">pro rata </w:t>
      </w:r>
      <w:proofErr w:type="spellStart"/>
      <w:r w:rsidR="0086494A" w:rsidRPr="0086494A">
        <w:rPr>
          <w:b w:val="0"/>
          <w:i/>
          <w:iCs/>
          <w:smallCaps w:val="0"/>
        </w:rPr>
        <w:t>temporis</w:t>
      </w:r>
      <w:proofErr w:type="spellEnd"/>
      <w:r w:rsidR="0086494A" w:rsidRPr="0086494A">
        <w:rPr>
          <w:b w:val="0"/>
          <w:i/>
          <w:iCs/>
          <w:smallCaps w:val="0"/>
        </w:rPr>
        <w:t xml:space="preserve"> </w:t>
      </w:r>
      <w:r w:rsidR="0086494A" w:rsidRPr="0086494A">
        <w:rPr>
          <w:b w:val="0"/>
          <w:smallCaps w:val="0"/>
        </w:rPr>
        <w:t>por Dias Úteis decorridos, com base em um ano de 252 (duzentos e cinquenta e dois) Dias Úteis</w:t>
      </w:r>
      <w:bookmarkEnd w:id="41"/>
      <w:r w:rsidRPr="00AB0330">
        <w:rPr>
          <w:b w:val="0"/>
          <w:bCs w:val="0"/>
          <w:smallCaps w:val="0"/>
        </w:rPr>
        <w:t>;</w:t>
      </w:r>
    </w:p>
    <w:bookmarkEnd w:id="40"/>
    <w:p w14:paraId="68B99B1B" w14:textId="77777777" w:rsidR="00012E6F" w:rsidRPr="00AB0330" w:rsidRDefault="00012E6F" w:rsidP="00AB0330">
      <w:pPr>
        <w:pStyle w:val="Corpodetexto3"/>
        <w:spacing w:after="0"/>
        <w:ind w:left="709"/>
        <w:rPr>
          <w:b w:val="0"/>
          <w:bCs w:val="0"/>
          <w:smallCaps w:val="0"/>
        </w:rPr>
      </w:pPr>
    </w:p>
    <w:p w14:paraId="33805624" w14:textId="77777777" w:rsidR="00012E6F" w:rsidRPr="00AB0330" w:rsidRDefault="00D5142C" w:rsidP="00AB0330">
      <w:pPr>
        <w:pStyle w:val="Corpodetexto3"/>
        <w:numPr>
          <w:ilvl w:val="0"/>
          <w:numId w:val="8"/>
        </w:numPr>
        <w:spacing w:after="0"/>
        <w:ind w:left="709" w:hanging="709"/>
        <w:rPr>
          <w:b w:val="0"/>
          <w:smallCaps w:val="0"/>
        </w:rPr>
      </w:pPr>
      <w:r w:rsidRPr="00AB0330">
        <w:rPr>
          <w:b w:val="0"/>
          <w:smallCaps w:val="0"/>
          <w:u w:val="single"/>
        </w:rPr>
        <w:t>Encargos Moratórios</w:t>
      </w:r>
      <w:r w:rsidRPr="00AB0330">
        <w:rPr>
          <w:b w:val="0"/>
          <w:smallCaps w:val="0"/>
        </w:rPr>
        <w:t xml:space="preserve">: </w:t>
      </w:r>
      <w:r w:rsidR="00B10C09" w:rsidRPr="00AB0330">
        <w:rPr>
          <w:b w:val="0"/>
          <w:smallCaps w:val="0"/>
          <w:snapToGrid w:val="0"/>
        </w:rPr>
        <w:t xml:space="preserve">ocorrendo impontualidade no pagamento pela </w:t>
      </w:r>
      <w:r w:rsidR="00670115" w:rsidRPr="00AB0330">
        <w:rPr>
          <w:b w:val="0"/>
          <w:smallCaps w:val="0"/>
          <w:snapToGrid w:val="0"/>
        </w:rPr>
        <w:t xml:space="preserve">Exto </w:t>
      </w:r>
      <w:r w:rsidR="00B10C09" w:rsidRPr="00AB0330">
        <w:rPr>
          <w:b w:val="0"/>
          <w:smallCaps w:val="0"/>
          <w:snapToGrid w:val="0"/>
        </w:rPr>
        <w:t xml:space="preserve">de qualquer quantia devida ao titular dos Créditos Imobiliários nos termos da CCB, os débitos em atraso vencidos e não pagos pela </w:t>
      </w:r>
      <w:r w:rsidR="00670115" w:rsidRPr="00AB0330">
        <w:rPr>
          <w:b w:val="0"/>
          <w:smallCaps w:val="0"/>
          <w:snapToGrid w:val="0"/>
        </w:rPr>
        <w:t>Exto</w:t>
      </w:r>
      <w:r w:rsidR="00B10C09" w:rsidRPr="00AB0330">
        <w:rPr>
          <w:b w:val="0"/>
          <w:smallCaps w:val="0"/>
          <w:snapToGrid w:val="0"/>
        </w:rPr>
        <w:t xml:space="preserve">, devidamente remunerados, ficarão, desde a data da inadimplência até a data do efetivo pagamento, sujeitos a, independentemente de aviso, notificação ou interpelação judicial ou extrajudicial: </w:t>
      </w:r>
      <w:r w:rsidR="00B10C09" w:rsidRPr="00AB0330">
        <w:rPr>
          <w:b w:val="0"/>
          <w:smallCaps w:val="0"/>
          <w:snapToGrid w:val="0"/>
        </w:rPr>
        <w:lastRenderedPageBreak/>
        <w:t xml:space="preserve">(a) multa convencional, irredutível e não compensatória, de 2% (dois por cento); e (b) juros moratórios à razão de 1% (um por cento) ao mês calculados </w:t>
      </w:r>
      <w:r w:rsidR="00B10C09" w:rsidRPr="00AB0330">
        <w:rPr>
          <w:b w:val="0"/>
          <w:i/>
          <w:smallCaps w:val="0"/>
          <w:snapToGrid w:val="0"/>
        </w:rPr>
        <w:t xml:space="preserve">pro rata </w:t>
      </w:r>
      <w:proofErr w:type="spellStart"/>
      <w:r w:rsidR="00B10C09" w:rsidRPr="00AB0330">
        <w:rPr>
          <w:b w:val="0"/>
          <w:i/>
          <w:smallCaps w:val="0"/>
          <w:snapToGrid w:val="0"/>
        </w:rPr>
        <w:t>temporis</w:t>
      </w:r>
      <w:proofErr w:type="spellEnd"/>
      <w:r w:rsidR="00B10C09" w:rsidRPr="00AB0330">
        <w:rPr>
          <w:b w:val="0"/>
          <w:smallCaps w:val="0"/>
          <w:snapToGrid w:val="0"/>
        </w:rPr>
        <w:t> </w:t>
      </w:r>
      <w:r w:rsidR="00B10C09" w:rsidRPr="00AB0330">
        <w:rPr>
          <w:b w:val="0"/>
          <w:smallCaps w:val="0"/>
        </w:rPr>
        <w:t>(</w:t>
      </w:r>
      <w:r w:rsidR="007A04DB" w:rsidRPr="00AB0330">
        <w:rPr>
          <w:b w:val="0"/>
          <w:smallCaps w:val="0"/>
        </w:rPr>
        <w:t>“</w:t>
      </w:r>
      <w:r w:rsidR="00B10C09" w:rsidRPr="00AB0330">
        <w:rPr>
          <w:b w:val="0"/>
          <w:smallCaps w:val="0"/>
          <w:u w:val="single"/>
        </w:rPr>
        <w:t>Encargos Moratórios</w:t>
      </w:r>
      <w:r w:rsidR="007A04DB" w:rsidRPr="00AB0330">
        <w:rPr>
          <w:b w:val="0"/>
          <w:smallCaps w:val="0"/>
        </w:rPr>
        <w:t>”</w:t>
      </w:r>
      <w:r w:rsidR="00B10C09" w:rsidRPr="00AB0330">
        <w:rPr>
          <w:b w:val="0"/>
          <w:smallCaps w:val="0"/>
        </w:rPr>
        <w:t xml:space="preserve">); </w:t>
      </w:r>
      <w:r w:rsidR="003D6648" w:rsidRPr="00AB0330">
        <w:rPr>
          <w:b w:val="0"/>
          <w:smallCaps w:val="0"/>
        </w:rPr>
        <w:t>e</w:t>
      </w:r>
    </w:p>
    <w:p w14:paraId="5D757C2B" w14:textId="77777777" w:rsidR="00012E6F" w:rsidRPr="00AB0330" w:rsidRDefault="00012E6F" w:rsidP="00AB0330">
      <w:pPr>
        <w:pStyle w:val="Corpodetexto3"/>
        <w:spacing w:after="0"/>
        <w:ind w:left="709" w:hanging="709"/>
        <w:rPr>
          <w:b w:val="0"/>
          <w:smallCaps w:val="0"/>
        </w:rPr>
      </w:pPr>
    </w:p>
    <w:p w14:paraId="7F295655" w14:textId="08835978" w:rsidR="00012E6F" w:rsidRPr="006A2903" w:rsidRDefault="00D5142C" w:rsidP="00AB0330">
      <w:pPr>
        <w:pStyle w:val="Corpodetexto3"/>
        <w:numPr>
          <w:ilvl w:val="0"/>
          <w:numId w:val="8"/>
        </w:numPr>
        <w:spacing w:after="0"/>
        <w:ind w:left="709" w:hanging="709"/>
        <w:rPr>
          <w:b w:val="0"/>
          <w:smallCaps w:val="0"/>
        </w:rPr>
      </w:pPr>
      <w:r w:rsidRPr="006A2903">
        <w:rPr>
          <w:b w:val="0"/>
          <w:smallCaps w:val="0"/>
          <w:u w:val="single"/>
        </w:rPr>
        <w:t>Data de Vencimento Final</w:t>
      </w:r>
      <w:r w:rsidRPr="006A2903">
        <w:rPr>
          <w:b w:val="0"/>
          <w:smallCaps w:val="0"/>
        </w:rPr>
        <w:t xml:space="preserve">: </w:t>
      </w:r>
      <w:r w:rsidR="00E0755F" w:rsidRPr="006A2903">
        <w:rPr>
          <w:b w:val="0"/>
          <w:smallCaps w:val="0"/>
        </w:rPr>
        <w:t>2</w:t>
      </w:r>
      <w:r w:rsidR="00940EB8">
        <w:rPr>
          <w:b w:val="0"/>
          <w:smallCaps w:val="0"/>
        </w:rPr>
        <w:t>6</w:t>
      </w:r>
      <w:r w:rsidR="00E0755F" w:rsidRPr="006A2903">
        <w:rPr>
          <w:b w:val="0"/>
          <w:smallCaps w:val="0"/>
        </w:rPr>
        <w:t xml:space="preserve"> de janeiro</w:t>
      </w:r>
      <w:r w:rsidR="008806C8" w:rsidRPr="006A2903">
        <w:rPr>
          <w:b w:val="0"/>
          <w:smallCaps w:val="0"/>
        </w:rPr>
        <w:t xml:space="preserve"> de 202</w:t>
      </w:r>
      <w:r w:rsidR="0070712A" w:rsidRPr="006A2903">
        <w:rPr>
          <w:b w:val="0"/>
          <w:smallCaps w:val="0"/>
        </w:rPr>
        <w:t>6</w:t>
      </w:r>
      <w:r w:rsidR="004E50B3" w:rsidRPr="006A2903">
        <w:rPr>
          <w:b w:val="0"/>
          <w:smallCaps w:val="0"/>
        </w:rPr>
        <w:t>.</w:t>
      </w:r>
    </w:p>
    <w:bookmarkEnd w:id="39"/>
    <w:p w14:paraId="6FE1FD7A" w14:textId="77777777" w:rsidR="00012E6F" w:rsidRPr="006A2903" w:rsidRDefault="00012E6F" w:rsidP="00AB0330">
      <w:pPr>
        <w:spacing w:after="0" w:line="312" w:lineRule="auto"/>
        <w:jc w:val="both"/>
        <w:rPr>
          <w:rFonts w:cs="Times New Roman"/>
        </w:rPr>
      </w:pPr>
    </w:p>
    <w:p w14:paraId="4BC6223D" w14:textId="77777777" w:rsidR="00012E6F" w:rsidRPr="00AB0330" w:rsidRDefault="00D5142C" w:rsidP="00AB0330">
      <w:pPr>
        <w:spacing w:after="0" w:line="312" w:lineRule="auto"/>
        <w:jc w:val="both"/>
        <w:rPr>
          <w:rFonts w:cs="Times New Roman"/>
        </w:rPr>
      </w:pPr>
      <w:r w:rsidRPr="00AB0330">
        <w:rPr>
          <w:rFonts w:cs="Times New Roman"/>
        </w:rPr>
        <w:t>2.2</w:t>
      </w:r>
      <w:r w:rsidRPr="00AB0330">
        <w:rPr>
          <w:rFonts w:cs="Times New Roman"/>
        </w:rPr>
        <w:tab/>
      </w:r>
      <w:r w:rsidRPr="00AB0330">
        <w:rPr>
          <w:rFonts w:cs="Times New Roman"/>
        </w:rPr>
        <w:tab/>
        <w:t xml:space="preserve">Sem prejuízo do disposto na Cláusula 2.1 acima, as Obrigações Garantidas encontram-se perfeitamente descritas e caracterizadas </w:t>
      </w:r>
      <w:bookmarkStart w:id="42" w:name="_Hlk55313660"/>
      <w:r w:rsidRPr="00AB0330">
        <w:rPr>
          <w:rFonts w:cs="Times New Roman"/>
        </w:rPr>
        <w:t>n</w:t>
      </w:r>
      <w:r w:rsidR="004E50B3" w:rsidRPr="00AB0330">
        <w:rPr>
          <w:rFonts w:cs="Times New Roman"/>
        </w:rPr>
        <w:t>a CCB</w:t>
      </w:r>
      <w:r w:rsidRPr="00AB0330">
        <w:rPr>
          <w:rFonts w:cs="Times New Roman"/>
        </w:rPr>
        <w:t xml:space="preserve"> e nos demais Documentos da Operação aplicáveis, dos quais este Contrato é parte integrante e inseparável, para todos os fins e efeitos de direito.</w:t>
      </w:r>
      <w:bookmarkEnd w:id="42"/>
    </w:p>
    <w:p w14:paraId="0B1C4DD0" w14:textId="77777777" w:rsidR="00012E6F" w:rsidRPr="00AB0330" w:rsidRDefault="00012E6F" w:rsidP="00AB0330">
      <w:pPr>
        <w:spacing w:after="0" w:line="312" w:lineRule="auto"/>
        <w:jc w:val="both"/>
        <w:rPr>
          <w:rFonts w:cs="Times New Roman"/>
          <w:b/>
          <w:bCs/>
        </w:rPr>
      </w:pPr>
    </w:p>
    <w:p w14:paraId="57E1DB42" w14:textId="77777777" w:rsidR="00012E6F" w:rsidRPr="00AB0330" w:rsidRDefault="00D5142C" w:rsidP="00AB0330">
      <w:pPr>
        <w:pStyle w:val="Celso1"/>
        <w:keepNext/>
        <w:widowControl/>
        <w:spacing w:after="0" w:line="312" w:lineRule="auto"/>
        <w:outlineLvl w:val="0"/>
        <w:rPr>
          <w:rFonts w:ascii="Times New Roman" w:hAnsi="Times New Roman" w:cs="Times New Roman"/>
          <w:b/>
          <w:bCs/>
        </w:rPr>
      </w:pPr>
      <w:r w:rsidRPr="00AB0330">
        <w:rPr>
          <w:rFonts w:ascii="Times New Roman" w:hAnsi="Times New Roman" w:cs="Times New Roman"/>
          <w:b/>
          <w:bCs/>
        </w:rPr>
        <w:t>3.</w:t>
      </w:r>
      <w:r w:rsidRPr="00AB0330">
        <w:rPr>
          <w:rFonts w:ascii="Times New Roman" w:hAnsi="Times New Roman" w:cs="Times New Roman"/>
          <w:b/>
          <w:bCs/>
        </w:rPr>
        <w:tab/>
      </w:r>
      <w:r w:rsidRPr="00AB0330">
        <w:rPr>
          <w:rFonts w:ascii="Times New Roman" w:hAnsi="Times New Roman" w:cs="Times New Roman"/>
          <w:b/>
          <w:bCs/>
        </w:rPr>
        <w:tab/>
        <w:t>CONTA CENTRALIZADORA</w:t>
      </w:r>
    </w:p>
    <w:p w14:paraId="0EA563BF" w14:textId="77777777" w:rsidR="00012E6F" w:rsidRPr="00AB0330" w:rsidRDefault="00012E6F" w:rsidP="00AB0330">
      <w:pPr>
        <w:pStyle w:val="Celso1"/>
        <w:keepNext/>
        <w:widowControl/>
        <w:spacing w:after="0" w:line="312" w:lineRule="auto"/>
        <w:rPr>
          <w:rFonts w:ascii="Times New Roman" w:hAnsi="Times New Roman" w:cs="Times New Roman"/>
        </w:rPr>
      </w:pPr>
    </w:p>
    <w:p w14:paraId="79F05805" w14:textId="77777777" w:rsidR="00012E6F" w:rsidRPr="00AB0330" w:rsidRDefault="00D5142C"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3.1</w:t>
      </w:r>
      <w:r w:rsidRPr="00AB0330">
        <w:rPr>
          <w:rFonts w:ascii="Times New Roman" w:hAnsi="Times New Roman" w:cs="Times New Roman"/>
        </w:rPr>
        <w:tab/>
      </w:r>
      <w:r w:rsidRPr="00AB0330">
        <w:rPr>
          <w:rFonts w:ascii="Times New Roman" w:hAnsi="Times New Roman" w:cs="Times New Roman"/>
        </w:rPr>
        <w:tab/>
        <w:t xml:space="preserve">Durante a vigência deste Contrato, quaisquer pagamentos decorrentes dos </w:t>
      </w:r>
      <w:r w:rsidR="00A54490" w:rsidRPr="00AB0330">
        <w:rPr>
          <w:rFonts w:ascii="Times New Roman" w:hAnsi="Times New Roman" w:cs="Times New Roman"/>
        </w:rPr>
        <w:t xml:space="preserve">Recebíveis das Cotas </w:t>
      </w:r>
      <w:r w:rsidRPr="00AB0330">
        <w:rPr>
          <w:rFonts w:ascii="Times New Roman" w:hAnsi="Times New Roman" w:cs="Times New Roman"/>
        </w:rPr>
        <w:t xml:space="preserve">serão, a partir da data de celebração deste Contrato, recebidos </w:t>
      </w:r>
      <w:bookmarkStart w:id="43" w:name="_Hlk59513257"/>
      <w:r w:rsidRPr="00AB0330">
        <w:rPr>
          <w:rFonts w:ascii="Times New Roman" w:hAnsi="Times New Roman" w:cs="Times New Roman"/>
        </w:rPr>
        <w:t xml:space="preserve">exclusivamente na </w:t>
      </w:r>
      <w:r w:rsidR="008806C8" w:rsidRPr="00AB0330">
        <w:rPr>
          <w:rFonts w:ascii="Times New Roman" w:hAnsi="Times New Roman" w:cs="Times New Roman"/>
        </w:rPr>
        <w:t xml:space="preserve">conta corrente </w:t>
      </w:r>
      <w:bookmarkStart w:id="44" w:name="_Hlk53687196"/>
      <w:r w:rsidR="008806C8" w:rsidRPr="00AB0330">
        <w:rPr>
          <w:rFonts w:ascii="Times New Roman" w:hAnsi="Times New Roman" w:cs="Times New Roman"/>
        </w:rPr>
        <w:t>nº 3201-8, agência 3395-2, no Banco Bradesco S.A.</w:t>
      </w:r>
      <w:bookmarkEnd w:id="44"/>
      <w:r w:rsidR="004E50B3" w:rsidRPr="00AB0330">
        <w:rPr>
          <w:rFonts w:ascii="Times New Roman" w:hAnsi="Times New Roman" w:cs="Times New Roman"/>
        </w:rPr>
        <w:t>, de titularidade da Fiduciária</w:t>
      </w:r>
      <w:r w:rsidR="0066723E" w:rsidRPr="00AB0330">
        <w:rPr>
          <w:rFonts w:ascii="Times New Roman" w:hAnsi="Times New Roman" w:cs="Times New Roman"/>
        </w:rPr>
        <w:t xml:space="preserve"> (“</w:t>
      </w:r>
      <w:r w:rsidR="0066723E" w:rsidRPr="00AB0330">
        <w:rPr>
          <w:rFonts w:ascii="Times New Roman" w:hAnsi="Times New Roman" w:cs="Times New Roman"/>
          <w:u w:val="single"/>
        </w:rPr>
        <w:t>Conta Centralizadora</w:t>
      </w:r>
      <w:r w:rsidR="0066723E" w:rsidRPr="00AB0330">
        <w:rPr>
          <w:rFonts w:ascii="Times New Roman" w:hAnsi="Times New Roman" w:cs="Times New Roman"/>
        </w:rPr>
        <w:t>”)</w:t>
      </w:r>
      <w:r w:rsidRPr="00AB0330">
        <w:rPr>
          <w:rFonts w:ascii="Times New Roman" w:hAnsi="Times New Roman" w:cs="Times New Roman"/>
        </w:rPr>
        <w:t>.</w:t>
      </w:r>
      <w:r w:rsidR="00665A4F" w:rsidRPr="00AB0330">
        <w:rPr>
          <w:rFonts w:ascii="Times New Roman" w:hAnsi="Times New Roman" w:cs="Times New Roman"/>
        </w:rPr>
        <w:t xml:space="preserve"> </w:t>
      </w:r>
      <w:bookmarkEnd w:id="43"/>
    </w:p>
    <w:p w14:paraId="146DBC84" w14:textId="77777777" w:rsidR="00012E6F" w:rsidRPr="00AB0330" w:rsidRDefault="00012E6F" w:rsidP="00AB0330">
      <w:pPr>
        <w:pStyle w:val="Celso1"/>
        <w:widowControl/>
        <w:spacing w:after="0" w:line="312" w:lineRule="auto"/>
        <w:rPr>
          <w:rFonts w:ascii="Times New Roman" w:hAnsi="Times New Roman" w:cs="Times New Roman"/>
        </w:rPr>
      </w:pPr>
    </w:p>
    <w:p w14:paraId="50E5E1CE" w14:textId="77777777" w:rsidR="00012E6F" w:rsidRPr="00AB0330" w:rsidRDefault="00D5142C" w:rsidP="00AB0330">
      <w:pPr>
        <w:autoSpaceDE w:val="0"/>
        <w:autoSpaceDN w:val="0"/>
        <w:adjustRightInd w:val="0"/>
        <w:spacing w:after="0" w:line="312" w:lineRule="auto"/>
        <w:jc w:val="both"/>
        <w:rPr>
          <w:rFonts w:eastAsia="Times New Roman" w:cs="Times New Roman"/>
        </w:rPr>
      </w:pPr>
      <w:r w:rsidRPr="00AB0330">
        <w:rPr>
          <w:rFonts w:eastAsia="Times New Roman" w:cs="Times New Roman"/>
        </w:rPr>
        <w:t>3.2</w:t>
      </w:r>
      <w:r w:rsidRPr="00AB0330">
        <w:rPr>
          <w:rFonts w:eastAsia="Times New Roman" w:cs="Times New Roman"/>
        </w:rPr>
        <w:tab/>
      </w:r>
      <w:r w:rsidRPr="00AB0330">
        <w:rPr>
          <w:rFonts w:eastAsia="Times New Roman" w:cs="Times New Roman"/>
        </w:rPr>
        <w:tab/>
        <w:t xml:space="preserve">Caso a </w:t>
      </w:r>
      <w:r w:rsidR="004E50B3" w:rsidRPr="00AB0330">
        <w:rPr>
          <w:rFonts w:eastAsia="Times New Roman" w:cs="Times New Roman"/>
        </w:rPr>
        <w:t>Fiduciante</w:t>
      </w:r>
      <w:r w:rsidRPr="00AB0330">
        <w:rPr>
          <w:rFonts w:eastAsia="Times New Roman" w:cs="Times New Roman"/>
        </w:rPr>
        <w:t xml:space="preserve">, após a presente data, receba diretamente os recursos oriundos de pagamentos dos </w:t>
      </w:r>
      <w:r w:rsidR="00A54490" w:rsidRPr="00AB0330">
        <w:rPr>
          <w:rFonts w:cs="Times New Roman"/>
        </w:rPr>
        <w:t>Recebíveis das Cotas</w:t>
      </w:r>
      <w:r w:rsidRPr="00AB0330">
        <w:rPr>
          <w:rFonts w:eastAsia="Times New Roman" w:cs="Times New Roman"/>
        </w:rPr>
        <w:t xml:space="preserve">, deverá repassar tais recursos à Conta Centralizadora em até </w:t>
      </w:r>
      <w:r w:rsidR="000C4714" w:rsidRPr="00AB0330">
        <w:rPr>
          <w:rFonts w:cs="Times New Roman"/>
        </w:rPr>
        <w:t>2 (dois</w:t>
      </w:r>
      <w:r w:rsidR="000C4714" w:rsidRPr="00AB0330">
        <w:rPr>
          <w:rFonts w:eastAsia="Times New Roman" w:cs="Times New Roman"/>
        </w:rPr>
        <w:t xml:space="preserve">) </w:t>
      </w:r>
      <w:r w:rsidRPr="00AB0330">
        <w:rPr>
          <w:rFonts w:eastAsia="Times New Roman" w:cs="Times New Roman"/>
        </w:rPr>
        <w:t xml:space="preserve">Dias Úteis após </w:t>
      </w:r>
      <w:r w:rsidR="00665A4F" w:rsidRPr="00AB0330">
        <w:rPr>
          <w:rFonts w:eastAsia="Times New Roman" w:cs="Times New Roman"/>
        </w:rPr>
        <w:t xml:space="preserve">o </w:t>
      </w:r>
      <w:r w:rsidR="0093462B" w:rsidRPr="00AB0330">
        <w:rPr>
          <w:rFonts w:eastAsia="Times New Roman" w:cs="Times New Roman"/>
        </w:rPr>
        <w:t xml:space="preserve">referido </w:t>
      </w:r>
      <w:r w:rsidR="00665A4F" w:rsidRPr="00AB0330">
        <w:rPr>
          <w:rFonts w:eastAsia="Times New Roman" w:cs="Times New Roman"/>
        </w:rPr>
        <w:t>recebimento incorreto</w:t>
      </w:r>
      <w:r w:rsidRPr="00AB0330">
        <w:rPr>
          <w:rFonts w:eastAsia="Times New Roman" w:cs="Times New Roman"/>
        </w:rPr>
        <w:t>, sob pena de, sobre tais valores, incorrer, até a data de efetivo repasse, além da devida atualização monetária: (i</w:t>
      </w:r>
      <w:r w:rsidR="004E50B3" w:rsidRPr="00AB0330">
        <w:rPr>
          <w:rFonts w:eastAsia="Times New Roman" w:cs="Times New Roman"/>
        </w:rPr>
        <w:t>) </w:t>
      </w:r>
      <w:r w:rsidRPr="00AB0330">
        <w:rPr>
          <w:rFonts w:eastAsia="Times New Roman" w:cs="Times New Roman"/>
        </w:rPr>
        <w:t xml:space="preserve">aplicação de juros moratórios de 1% (um por cento) ao mês, desde a data de vencimento até a data do efetivo repasse das obrigações em atraso; e (ii) aplicação, sobre os recursos recebidos, acrescido dos encargos previstos no inciso </w:t>
      </w:r>
      <w:r w:rsidR="007A04DB" w:rsidRPr="00AB0330">
        <w:rPr>
          <w:rFonts w:eastAsia="Times New Roman" w:cs="Times New Roman"/>
        </w:rPr>
        <w:t>“</w:t>
      </w:r>
      <w:r w:rsidRPr="00AB0330">
        <w:rPr>
          <w:rFonts w:eastAsia="Times New Roman" w:cs="Times New Roman"/>
        </w:rPr>
        <w:t>i</w:t>
      </w:r>
      <w:r w:rsidR="007A04DB" w:rsidRPr="00AB0330">
        <w:rPr>
          <w:rFonts w:eastAsia="Times New Roman" w:cs="Times New Roman"/>
        </w:rPr>
        <w:t>”</w:t>
      </w:r>
      <w:r w:rsidRPr="00AB0330">
        <w:rPr>
          <w:rFonts w:eastAsia="Times New Roman" w:cs="Times New Roman"/>
        </w:rPr>
        <w:t xml:space="preserve">, de multa não indenizatória de 2% (dois por cento). </w:t>
      </w:r>
    </w:p>
    <w:p w14:paraId="1E146B1D" w14:textId="77777777" w:rsidR="00012E6F" w:rsidRPr="00AB0330" w:rsidRDefault="00012E6F" w:rsidP="00AB0330">
      <w:pPr>
        <w:pStyle w:val="Celso1"/>
        <w:widowControl/>
        <w:spacing w:after="0" w:line="312" w:lineRule="auto"/>
        <w:rPr>
          <w:rFonts w:ascii="Times New Roman" w:hAnsi="Times New Roman" w:cs="Times New Roman"/>
          <w:bCs/>
        </w:rPr>
      </w:pPr>
    </w:p>
    <w:p w14:paraId="105DF1C2" w14:textId="75B601EC" w:rsidR="00012E6F" w:rsidRPr="00AB0330" w:rsidRDefault="00D5142C" w:rsidP="00AB0330">
      <w:pPr>
        <w:pStyle w:val="Celso1"/>
        <w:widowControl/>
        <w:spacing w:after="0" w:line="312" w:lineRule="auto"/>
        <w:rPr>
          <w:rFonts w:ascii="Times New Roman" w:hAnsi="Times New Roman" w:cs="Times New Roman"/>
          <w:bCs/>
        </w:rPr>
      </w:pPr>
      <w:r w:rsidRPr="00AB0330">
        <w:rPr>
          <w:rFonts w:ascii="Times New Roman" w:hAnsi="Times New Roman" w:cs="Times New Roman"/>
          <w:bCs/>
        </w:rPr>
        <w:t>3.3</w:t>
      </w:r>
      <w:r w:rsidRPr="00AB0330">
        <w:rPr>
          <w:rFonts w:ascii="Times New Roman" w:hAnsi="Times New Roman" w:cs="Times New Roman"/>
          <w:bCs/>
        </w:rPr>
        <w:tab/>
      </w:r>
      <w:r w:rsidRPr="00AB0330">
        <w:rPr>
          <w:rFonts w:ascii="Times New Roman" w:hAnsi="Times New Roman" w:cs="Times New Roman"/>
          <w:bCs/>
        </w:rPr>
        <w:tab/>
        <w:t xml:space="preserve">Desde que </w:t>
      </w:r>
      <w:r w:rsidR="006F197B" w:rsidRPr="00AB0330">
        <w:rPr>
          <w:rFonts w:ascii="Times New Roman" w:hAnsi="Times New Roman" w:cs="Times New Roman"/>
          <w:bCs/>
        </w:rPr>
        <w:t>(i) </w:t>
      </w:r>
      <w:r w:rsidR="00284955" w:rsidRPr="00AB0330">
        <w:rPr>
          <w:rFonts w:ascii="Times New Roman" w:hAnsi="Times New Roman" w:cs="Times New Roman"/>
          <w:bCs/>
        </w:rPr>
        <w:t xml:space="preserve">não esteja em curso </w:t>
      </w:r>
      <w:r w:rsidR="0093462B" w:rsidRPr="00AB0330">
        <w:rPr>
          <w:rFonts w:ascii="Times New Roman" w:hAnsi="Times New Roman" w:cs="Times New Roman"/>
          <w:bCs/>
        </w:rPr>
        <w:t>nenhum evento descrito na Cláusula 4.1 abaixo</w:t>
      </w:r>
      <w:r w:rsidR="006F197B" w:rsidRPr="00AB0330">
        <w:rPr>
          <w:rFonts w:ascii="Times New Roman" w:hAnsi="Times New Roman" w:cs="Times New Roman"/>
          <w:bCs/>
        </w:rPr>
        <w:t xml:space="preserve">; </w:t>
      </w:r>
      <w:bookmarkStart w:id="45" w:name="_Hlk59513996"/>
      <w:r w:rsidR="006F197B" w:rsidRPr="00AB0330">
        <w:rPr>
          <w:rFonts w:ascii="Times New Roman" w:hAnsi="Times New Roman" w:cs="Times New Roman"/>
          <w:bCs/>
        </w:rPr>
        <w:t>(</w:t>
      </w:r>
      <w:proofErr w:type="spellStart"/>
      <w:r w:rsidR="006F197B" w:rsidRPr="00AB0330">
        <w:rPr>
          <w:rFonts w:ascii="Times New Roman" w:hAnsi="Times New Roman" w:cs="Times New Roman"/>
          <w:bCs/>
        </w:rPr>
        <w:t>ii</w:t>
      </w:r>
      <w:proofErr w:type="spellEnd"/>
      <w:r w:rsidR="006F197B" w:rsidRPr="00AB0330">
        <w:rPr>
          <w:rFonts w:ascii="Times New Roman" w:hAnsi="Times New Roman" w:cs="Times New Roman"/>
          <w:bCs/>
        </w:rPr>
        <w:t>)</w:t>
      </w:r>
      <w:r w:rsidR="001D1D5E">
        <w:rPr>
          <w:rFonts w:ascii="Times New Roman" w:hAnsi="Times New Roman" w:cs="Times New Roman"/>
          <w:bCs/>
        </w:rPr>
        <w:t xml:space="preserve"> a </w:t>
      </w:r>
      <w:r w:rsidR="00535591">
        <w:rPr>
          <w:rFonts w:ascii="Times New Roman" w:hAnsi="Times New Roman" w:cs="Times New Roman"/>
          <w:bCs/>
        </w:rPr>
        <w:t>Fiduciante</w:t>
      </w:r>
      <w:r w:rsidR="001D1D5E">
        <w:rPr>
          <w:rFonts w:ascii="Times New Roman" w:hAnsi="Times New Roman" w:cs="Times New Roman"/>
          <w:bCs/>
        </w:rPr>
        <w:t xml:space="preserve"> e as SPEs estejam adimplentes com todas as suas obrigações assumidas no âmbito da Securitização; e (</w:t>
      </w:r>
      <w:proofErr w:type="spellStart"/>
      <w:r w:rsidR="001D1D5E">
        <w:rPr>
          <w:rFonts w:ascii="Times New Roman" w:hAnsi="Times New Roman" w:cs="Times New Roman"/>
          <w:bCs/>
        </w:rPr>
        <w:t>iii</w:t>
      </w:r>
      <w:proofErr w:type="spellEnd"/>
      <w:r w:rsidR="001D1D5E">
        <w:rPr>
          <w:rFonts w:ascii="Times New Roman" w:hAnsi="Times New Roman" w:cs="Times New Roman"/>
          <w:bCs/>
        </w:rPr>
        <w:t>)</w:t>
      </w:r>
      <w:r w:rsidR="006F197B" w:rsidRPr="00AB0330">
        <w:rPr>
          <w:rFonts w:ascii="Times New Roman" w:hAnsi="Times New Roman" w:cs="Times New Roman"/>
          <w:bCs/>
        </w:rPr>
        <w:t> observad</w:t>
      </w:r>
      <w:r w:rsidR="0070712A">
        <w:rPr>
          <w:rFonts w:ascii="Times New Roman" w:hAnsi="Times New Roman" w:cs="Times New Roman"/>
          <w:bCs/>
        </w:rPr>
        <w:t>a a razão de garantia</w:t>
      </w:r>
      <w:r w:rsidR="006F197B" w:rsidRPr="00AB0330">
        <w:rPr>
          <w:rFonts w:ascii="Times New Roman" w:hAnsi="Times New Roman" w:cs="Times New Roman"/>
          <w:bCs/>
        </w:rPr>
        <w:t xml:space="preserve"> definid</w:t>
      </w:r>
      <w:r w:rsidR="0070712A">
        <w:rPr>
          <w:rFonts w:ascii="Times New Roman" w:hAnsi="Times New Roman" w:cs="Times New Roman"/>
          <w:bCs/>
        </w:rPr>
        <w:t>a</w:t>
      </w:r>
      <w:r w:rsidR="006F197B" w:rsidRPr="00AB0330">
        <w:rPr>
          <w:rFonts w:ascii="Times New Roman" w:hAnsi="Times New Roman" w:cs="Times New Roman"/>
          <w:bCs/>
        </w:rPr>
        <w:t xml:space="preserve"> </w:t>
      </w:r>
      <w:r w:rsidR="00DD32DC" w:rsidRPr="00AB0330">
        <w:rPr>
          <w:rFonts w:ascii="Times New Roman" w:hAnsi="Times New Roman" w:cs="Times New Roman"/>
          <w:bCs/>
        </w:rPr>
        <w:t>no Quadro II do Preâmbulo</w:t>
      </w:r>
      <w:r w:rsidR="0093462B" w:rsidRPr="00AB0330">
        <w:rPr>
          <w:rFonts w:ascii="Times New Roman" w:hAnsi="Times New Roman" w:cs="Times New Roman"/>
          <w:bCs/>
        </w:rPr>
        <w:t xml:space="preserve"> da CCB e Cláusula </w:t>
      </w:r>
      <w:r w:rsidR="006F197B" w:rsidRPr="00AB0330">
        <w:rPr>
          <w:rFonts w:ascii="Times New Roman" w:hAnsi="Times New Roman" w:cs="Times New Roman"/>
          <w:bCs/>
        </w:rPr>
        <w:t>8.2 do Termo de Securitização (“</w:t>
      </w:r>
      <w:r w:rsidR="0070712A">
        <w:rPr>
          <w:rFonts w:ascii="Times New Roman" w:hAnsi="Times New Roman" w:cs="Times New Roman"/>
          <w:bCs/>
          <w:u w:val="single"/>
        </w:rPr>
        <w:t>Razão de Garantia</w:t>
      </w:r>
      <w:r w:rsidR="006F197B" w:rsidRPr="00AB0330">
        <w:rPr>
          <w:rFonts w:ascii="Times New Roman" w:hAnsi="Times New Roman" w:cs="Times New Roman"/>
          <w:bCs/>
        </w:rPr>
        <w:t>”)</w:t>
      </w:r>
      <w:r w:rsidRPr="00AB0330">
        <w:rPr>
          <w:rFonts w:ascii="Times New Roman" w:hAnsi="Times New Roman" w:cs="Times New Roman"/>
          <w:bCs/>
        </w:rPr>
        <w:t xml:space="preserve">, os </w:t>
      </w:r>
      <w:r w:rsidR="006F197B" w:rsidRPr="00AB0330">
        <w:rPr>
          <w:rFonts w:ascii="Times New Roman" w:hAnsi="Times New Roman" w:cs="Times New Roman"/>
          <w:bCs/>
        </w:rPr>
        <w:t xml:space="preserve">recursos oriundos dos Recebíveis das Cotas </w:t>
      </w:r>
      <w:r w:rsidRPr="00AB0330">
        <w:rPr>
          <w:rFonts w:ascii="Times New Roman" w:hAnsi="Times New Roman" w:cs="Times New Roman"/>
          <w:bCs/>
        </w:rPr>
        <w:t xml:space="preserve">depositados na Conta Centralizadora serão transferidos para conta corrente de titularidade da </w:t>
      </w:r>
      <w:r w:rsidR="004C0949" w:rsidRPr="00AB0330">
        <w:rPr>
          <w:rFonts w:ascii="Times New Roman" w:hAnsi="Times New Roman" w:cs="Times New Roman"/>
          <w:bCs/>
        </w:rPr>
        <w:t xml:space="preserve">Fiduciante </w:t>
      </w:r>
      <w:r w:rsidRPr="00AB0330">
        <w:rPr>
          <w:rFonts w:ascii="Times New Roman" w:hAnsi="Times New Roman" w:cs="Times New Roman"/>
          <w:bCs/>
        </w:rPr>
        <w:t>livremente movimentável por esta (</w:t>
      </w:r>
      <w:r w:rsidR="007A04DB" w:rsidRPr="00AB0330">
        <w:rPr>
          <w:rFonts w:ascii="Times New Roman" w:hAnsi="Times New Roman" w:cs="Times New Roman"/>
          <w:bCs/>
        </w:rPr>
        <w:t>“</w:t>
      </w:r>
      <w:r w:rsidRPr="00AB0330">
        <w:rPr>
          <w:rFonts w:ascii="Times New Roman" w:hAnsi="Times New Roman" w:cs="Times New Roman"/>
          <w:bCs/>
          <w:u w:val="single"/>
        </w:rPr>
        <w:t>Conta Livre Movimento</w:t>
      </w:r>
      <w:r w:rsidR="007A04DB" w:rsidRPr="00AB0330">
        <w:rPr>
          <w:rFonts w:ascii="Times New Roman" w:hAnsi="Times New Roman" w:cs="Times New Roman"/>
          <w:bCs/>
        </w:rPr>
        <w:t>”</w:t>
      </w:r>
      <w:r w:rsidRPr="00AB0330">
        <w:rPr>
          <w:rFonts w:ascii="Times New Roman" w:hAnsi="Times New Roman" w:cs="Times New Roman"/>
          <w:bCs/>
        </w:rPr>
        <w:t>)</w:t>
      </w:r>
      <w:r w:rsidR="00284955" w:rsidRPr="00AB0330">
        <w:rPr>
          <w:rFonts w:ascii="Times New Roman" w:hAnsi="Times New Roman" w:cs="Times New Roman"/>
          <w:bCs/>
        </w:rPr>
        <w:t>, em até 2 (dois) Dias Úteis contados de seu recebimento</w:t>
      </w:r>
      <w:bookmarkEnd w:id="45"/>
      <w:r w:rsidRPr="00AB0330">
        <w:rPr>
          <w:rFonts w:ascii="Times New Roman" w:hAnsi="Times New Roman" w:cs="Times New Roman"/>
          <w:bCs/>
        </w:rPr>
        <w:t xml:space="preserve">. </w:t>
      </w:r>
    </w:p>
    <w:p w14:paraId="7F10581E" w14:textId="77777777" w:rsidR="00012E6F" w:rsidRPr="00AB0330" w:rsidRDefault="00012E6F" w:rsidP="00AB0330">
      <w:pPr>
        <w:pStyle w:val="Celso1"/>
        <w:widowControl/>
        <w:spacing w:after="0" w:line="312" w:lineRule="auto"/>
        <w:rPr>
          <w:rFonts w:ascii="Times New Roman" w:hAnsi="Times New Roman" w:cs="Times New Roman"/>
          <w:bCs/>
        </w:rPr>
      </w:pPr>
    </w:p>
    <w:p w14:paraId="31118364" w14:textId="77777777" w:rsidR="00012E6F" w:rsidRPr="00AB0330" w:rsidRDefault="00D5142C" w:rsidP="00AB0330">
      <w:pPr>
        <w:pStyle w:val="Corpodetexto"/>
        <w:keepNext/>
        <w:spacing w:after="0"/>
        <w:outlineLvl w:val="0"/>
        <w:rPr>
          <w:b/>
          <w:bCs/>
        </w:rPr>
      </w:pPr>
      <w:r w:rsidRPr="00AB0330">
        <w:rPr>
          <w:b/>
          <w:bCs/>
        </w:rPr>
        <w:lastRenderedPageBreak/>
        <w:t>4.</w:t>
      </w:r>
      <w:r w:rsidRPr="00AB0330">
        <w:rPr>
          <w:b/>
          <w:bCs/>
        </w:rPr>
        <w:tab/>
      </w:r>
      <w:r w:rsidRPr="00AB0330">
        <w:rPr>
          <w:b/>
          <w:bCs/>
        </w:rPr>
        <w:tab/>
        <w:t>EXCUSSÃO EXTRAJUDICIAL E JUDICIAL DAS GARANTIAS</w:t>
      </w:r>
    </w:p>
    <w:p w14:paraId="07EA5CFD" w14:textId="77777777" w:rsidR="00012E6F" w:rsidRPr="00AB0330" w:rsidRDefault="00012E6F" w:rsidP="00AB0330">
      <w:pPr>
        <w:pStyle w:val="Corpodetexto"/>
        <w:keepNext/>
        <w:spacing w:after="0"/>
      </w:pPr>
    </w:p>
    <w:p w14:paraId="44FDF83A" w14:textId="09DFE0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bCs/>
          <w:lang w:eastAsia="en-US"/>
        </w:rPr>
        <w:t>4.1</w:t>
      </w:r>
      <w:r w:rsidRPr="00AB0330">
        <w:rPr>
          <w:rFonts w:eastAsia="Times New Roman" w:cs="Times New Roman"/>
          <w:bCs/>
          <w:lang w:eastAsia="en-US"/>
        </w:rPr>
        <w:tab/>
      </w:r>
      <w:r w:rsidRPr="00AB0330">
        <w:rPr>
          <w:rFonts w:eastAsia="Times New Roman" w:cs="Times New Roman"/>
          <w:bCs/>
          <w:lang w:eastAsia="en-US"/>
        </w:rPr>
        <w:tab/>
      </w:r>
      <w:r w:rsidR="007B0CA2" w:rsidRPr="00AB0330">
        <w:rPr>
          <w:rFonts w:eastAsia="Times New Roman" w:cs="Times New Roman"/>
          <w:lang w:eastAsia="en-US"/>
        </w:rPr>
        <w:t>Na</w:t>
      </w:r>
      <w:r w:rsidRPr="00AB0330">
        <w:rPr>
          <w:rFonts w:eastAsia="Times New Roman" w:cs="Times New Roman"/>
          <w:lang w:eastAsia="en-US"/>
        </w:rPr>
        <w:t xml:space="preserve"> hipótese </w:t>
      </w:r>
      <w:r w:rsidR="007B0CA2" w:rsidRPr="00AB0330">
        <w:rPr>
          <w:rFonts w:eastAsia="Times New Roman" w:cs="Times New Roman"/>
          <w:lang w:eastAsia="en-US"/>
        </w:rPr>
        <w:t xml:space="preserve">(i) </w:t>
      </w:r>
      <w:r w:rsidRPr="00AB0330">
        <w:rPr>
          <w:rFonts w:eastAsia="Times New Roman" w:cs="Times New Roman"/>
          <w:lang w:eastAsia="en-US"/>
        </w:rPr>
        <w:t>de declaração de vencimento antecipado</w:t>
      </w:r>
      <w:r w:rsidR="00284955" w:rsidRPr="00AB0330">
        <w:rPr>
          <w:rFonts w:eastAsia="Times New Roman" w:cs="Times New Roman"/>
          <w:lang w:eastAsia="en-US"/>
        </w:rPr>
        <w:t xml:space="preserve"> das Obrigações Garantidas</w:t>
      </w:r>
      <w:r w:rsidR="006F197B" w:rsidRPr="00AB0330">
        <w:rPr>
          <w:rFonts w:eastAsia="Times New Roman" w:cs="Times New Roman"/>
          <w:lang w:eastAsia="en-US"/>
        </w:rPr>
        <w:t>;</w:t>
      </w:r>
      <w:r w:rsidRPr="00AB0330">
        <w:rPr>
          <w:rFonts w:eastAsia="Times New Roman" w:cs="Times New Roman"/>
          <w:lang w:eastAsia="en-US"/>
        </w:rPr>
        <w:t xml:space="preserve"> ou </w:t>
      </w:r>
      <w:r w:rsidR="007B0CA2" w:rsidRPr="00AB0330">
        <w:rPr>
          <w:rFonts w:eastAsia="Times New Roman" w:cs="Times New Roman"/>
          <w:lang w:eastAsia="en-US"/>
        </w:rPr>
        <w:t>(ii)</w:t>
      </w:r>
      <w:r w:rsidR="006F197B" w:rsidRPr="00AB0330">
        <w:rPr>
          <w:rFonts w:eastAsia="Times New Roman" w:cs="Times New Roman"/>
          <w:lang w:eastAsia="en-US"/>
        </w:rPr>
        <w:t> </w:t>
      </w:r>
      <w:r w:rsidRPr="00AB0330">
        <w:rPr>
          <w:rFonts w:eastAsia="Times New Roman" w:cs="Times New Roman"/>
          <w:lang w:eastAsia="en-US"/>
        </w:rPr>
        <w:t xml:space="preserve">vencimento ordinário das Obrigações Garantidas sem o seu integral adimplemento no prazo previsto </w:t>
      </w:r>
      <w:r w:rsidR="004E50B3" w:rsidRPr="00AB0330">
        <w:rPr>
          <w:rFonts w:eastAsia="Times New Roman" w:cs="Times New Roman"/>
          <w:lang w:eastAsia="en-US"/>
        </w:rPr>
        <w:t>na CCB</w:t>
      </w:r>
      <w:r w:rsidR="00284955" w:rsidRPr="00AB0330">
        <w:rPr>
          <w:rFonts w:eastAsia="Times New Roman" w:cs="Times New Roman"/>
          <w:lang w:eastAsia="en-US"/>
        </w:rPr>
        <w:t xml:space="preserve"> </w:t>
      </w:r>
      <w:bookmarkStart w:id="46" w:name="_Hlk59515769"/>
      <w:r w:rsidR="00284955" w:rsidRPr="00AB0330">
        <w:rPr>
          <w:rFonts w:eastAsia="Times New Roman" w:cs="Times New Roman"/>
          <w:lang w:eastAsia="en-US"/>
        </w:rPr>
        <w:t>(observados os prazos de cura lá previstos)</w:t>
      </w:r>
      <w:r w:rsidRPr="00AB0330">
        <w:rPr>
          <w:rFonts w:eastAsia="Times New Roman" w:cs="Times New Roman"/>
          <w:lang w:eastAsia="en-US"/>
        </w:rPr>
        <w:t xml:space="preserve">, </w:t>
      </w:r>
      <w:bookmarkEnd w:id="46"/>
      <w:r w:rsidR="007B0CA2" w:rsidRPr="00AB0330">
        <w:rPr>
          <w:rFonts w:eastAsia="Times New Roman" w:cs="Times New Roman"/>
          <w:lang w:eastAsia="en-US"/>
        </w:rPr>
        <w:t xml:space="preserve">consolidar-se-á em favor da </w:t>
      </w:r>
      <w:r w:rsidR="00B16F20" w:rsidRPr="00AB0330">
        <w:rPr>
          <w:rFonts w:eastAsia="Times New Roman" w:cs="Times New Roman"/>
          <w:bCs/>
          <w:lang w:eastAsia="en-US"/>
        </w:rPr>
        <w:t>Fiduciária</w:t>
      </w:r>
      <w:r w:rsidR="007B0CA2" w:rsidRPr="00AB0330">
        <w:rPr>
          <w:rFonts w:eastAsia="Times New Roman" w:cs="Times New Roman"/>
          <w:lang w:eastAsia="en-US"/>
        </w:rPr>
        <w:t xml:space="preserve">, </w:t>
      </w:r>
      <w:r w:rsidR="00284955" w:rsidRPr="00AB0330">
        <w:rPr>
          <w:rFonts w:eastAsia="Times New Roman" w:cs="Times New Roman"/>
          <w:lang w:eastAsia="en-US"/>
        </w:rPr>
        <w:t xml:space="preserve">a propriedade das Cotas Alienadas Fiduciariamente, </w:t>
      </w:r>
      <w:r w:rsidR="007B0CA2" w:rsidRPr="00AB0330">
        <w:rPr>
          <w:rFonts w:eastAsia="Times New Roman" w:cs="Times New Roman"/>
          <w:bCs/>
          <w:lang w:eastAsia="en-US"/>
        </w:rPr>
        <w:t xml:space="preserve">ficando a Fiduciária, </w:t>
      </w:r>
      <w:r w:rsidR="007B0CA2" w:rsidRPr="00AB0330">
        <w:rPr>
          <w:rFonts w:eastAsia="Times New Roman" w:cs="Times New Roman"/>
          <w:lang w:eastAsia="en-US"/>
        </w:rPr>
        <w:t xml:space="preserve">neste ato, nos termos do artigo 1.364 do Código Civil, autorizada a </w:t>
      </w:r>
      <w:r w:rsidRPr="00AB0330">
        <w:rPr>
          <w:rFonts w:eastAsia="Times New Roman" w:cs="Times New Roman"/>
          <w:lang w:eastAsia="en-US"/>
        </w:rPr>
        <w:t>dispor de, cobrar, receber, realizar, vender, seja em juízo ou de forma particular, independentemente de leilão, hasta pública ou avaliação, ou ceder, total ou parcialmente</w:t>
      </w:r>
      <w:r w:rsidR="001D1D5E">
        <w:rPr>
          <w:rFonts w:eastAsia="Times New Roman" w:cs="Times New Roman"/>
          <w:lang w:eastAsia="en-US"/>
        </w:rPr>
        <w:t>, seja por meio de uma única ou múltiplas transações</w:t>
      </w:r>
      <w:r w:rsidRPr="00AB0330">
        <w:rPr>
          <w:rFonts w:eastAsia="Times New Roman" w:cs="Times New Roman"/>
          <w:lang w:eastAsia="en-US"/>
        </w:rPr>
        <w:t>, as Cotas</w:t>
      </w:r>
      <w:r w:rsidRPr="00AB0330">
        <w:rPr>
          <w:rFonts w:cs="Times New Roman"/>
        </w:rPr>
        <w:t xml:space="preserve"> Alienadas Fiduciariamente</w:t>
      </w:r>
      <w:r w:rsidRPr="00AB0330">
        <w:rPr>
          <w:rFonts w:eastAsia="Times New Roman" w:cs="Times New Roman"/>
          <w:lang w:eastAsia="en-US"/>
        </w:rPr>
        <w:t xml:space="preserve"> e os </w:t>
      </w:r>
      <w:r w:rsidR="00A54490" w:rsidRPr="00AB0330">
        <w:rPr>
          <w:rFonts w:eastAsia="Times New Roman" w:cs="Times New Roman"/>
          <w:lang w:eastAsia="en-US"/>
        </w:rPr>
        <w:t>Recebíveis das Cotas</w:t>
      </w:r>
      <w:r w:rsidRPr="00AB0330">
        <w:rPr>
          <w:rFonts w:eastAsia="Times New Roman" w:cs="Times New Roman"/>
          <w:lang w:eastAsia="en-US"/>
        </w:rPr>
        <w:t xml:space="preserve">, e aplicar os recursos assim recebidos exclusivamente na liquidação das Obrigações Garantidas, observado o disposto nas Cláusulas abaixo. </w:t>
      </w:r>
    </w:p>
    <w:p w14:paraId="5E28AA40" w14:textId="77777777" w:rsidR="00012E6F" w:rsidRPr="00AB0330" w:rsidRDefault="00012E6F" w:rsidP="00AB0330">
      <w:pPr>
        <w:spacing w:after="0" w:line="312" w:lineRule="auto"/>
        <w:jc w:val="both"/>
        <w:rPr>
          <w:rFonts w:eastAsia="Times New Roman" w:cs="Times New Roman"/>
          <w:lang w:eastAsia="en-US"/>
        </w:rPr>
      </w:pPr>
    </w:p>
    <w:p w14:paraId="61802605" w14:textId="459510E5"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w:t>
      </w:r>
      <w:r w:rsidRPr="00AB0330">
        <w:rPr>
          <w:rFonts w:eastAsia="Times New Roman" w:cs="Times New Roman"/>
          <w:lang w:eastAsia="en-US"/>
        </w:rPr>
        <w:tab/>
      </w:r>
      <w:r w:rsidRPr="00AB0330">
        <w:rPr>
          <w:rFonts w:eastAsia="Times New Roman" w:cs="Times New Roman"/>
          <w:lang w:eastAsia="en-US"/>
        </w:rPr>
        <w:tab/>
        <w:t>Mediante</w:t>
      </w:r>
      <w:r w:rsidR="00284955" w:rsidRPr="00AB0330">
        <w:rPr>
          <w:rFonts w:eastAsia="Times New Roman" w:cs="Times New Roman"/>
          <w:lang w:eastAsia="en-US"/>
        </w:rPr>
        <w:t xml:space="preserve"> a ocorrência das hipóteses previstas no item 4.1. (i) ou (ii) acima, e </w:t>
      </w:r>
      <w:r w:rsidRPr="00AB0330">
        <w:rPr>
          <w:rFonts w:eastAsia="Times New Roman" w:cs="Times New Roman"/>
          <w:lang w:eastAsia="en-US"/>
        </w:rPr>
        <w:t>aprovação em assembleia geral dos titulares dos CRI</w:t>
      </w:r>
      <w:r w:rsidR="00284955" w:rsidRPr="00AB0330">
        <w:rPr>
          <w:rFonts w:eastAsia="Times New Roman" w:cs="Times New Roman"/>
          <w:lang w:eastAsia="en-US"/>
        </w:rPr>
        <w:t xml:space="preserve">, </w:t>
      </w:r>
      <w:r w:rsidRPr="00AB0330">
        <w:rPr>
          <w:rFonts w:eastAsia="Times New Roman" w:cs="Times New Roman"/>
          <w:lang w:eastAsia="en-US"/>
        </w:rPr>
        <w:t xml:space="preserve">a Fiduciária </w:t>
      </w:r>
      <w:r w:rsidRPr="00AB0330">
        <w:rPr>
          <w:rFonts w:cs="Times New Roman"/>
        </w:rPr>
        <w:t xml:space="preserve">deverá, de boa-fé, pública ou particularmente, judicial ou extrajudicialmente, independentemente de leilão, de hasta pública, de avaliação, de notificação judicial ou extrajudicial ou de qualquer outro procedimento, excutir as Garantias até o integral pagamento das Obrigações Garantidas por meio de qualquer forma de venda, alienação, cessão, transferência, uso, saque, desconto ou resgate das Cotas Alienadas Fiduciariamente e </w:t>
      </w:r>
      <w:r w:rsidR="00A54490" w:rsidRPr="00AB0330">
        <w:rPr>
          <w:rFonts w:cs="Times New Roman"/>
        </w:rPr>
        <w:t>Recebíveis das Cotas</w:t>
      </w:r>
      <w:r w:rsidRPr="00AB0330">
        <w:rPr>
          <w:rFonts w:cs="Times New Roman"/>
        </w:rPr>
        <w:t>, no todo ou em parte.</w:t>
      </w:r>
      <w:r w:rsidR="00CB2DB5" w:rsidRPr="00AB0330">
        <w:rPr>
          <w:rFonts w:cs="Times New Roman"/>
        </w:rPr>
        <w:t xml:space="preserve"> </w:t>
      </w:r>
    </w:p>
    <w:p w14:paraId="0C3F8016" w14:textId="77777777" w:rsidR="00012E6F" w:rsidRPr="00AB0330" w:rsidRDefault="00012E6F" w:rsidP="00AB0330">
      <w:pPr>
        <w:spacing w:after="0" w:line="312" w:lineRule="auto"/>
        <w:jc w:val="both"/>
        <w:rPr>
          <w:rFonts w:eastAsia="Times New Roman" w:cs="Times New Roman"/>
          <w:lang w:eastAsia="en-US"/>
        </w:rPr>
      </w:pPr>
    </w:p>
    <w:p w14:paraId="7B217F8A"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4.2.1</w:t>
      </w:r>
      <w:r w:rsidRPr="00AB0330">
        <w:rPr>
          <w:rFonts w:eastAsia="Times New Roman" w:cs="Times New Roman"/>
          <w:lang w:eastAsia="en-US"/>
        </w:rPr>
        <w:tab/>
      </w:r>
      <w:r w:rsidRPr="00AB0330">
        <w:rPr>
          <w:rFonts w:eastAsia="Times New Roman" w:cs="Times New Roman"/>
          <w:lang w:eastAsia="en-US"/>
        </w:rPr>
        <w:tab/>
        <w:t>A Fiduciária aplicará o produto da excussão da</w:t>
      </w:r>
      <w:r w:rsidR="00BF372E" w:rsidRPr="00AB0330">
        <w:rPr>
          <w:rFonts w:eastAsia="Times New Roman" w:cs="Times New Roman"/>
          <w:lang w:eastAsia="en-US"/>
        </w:rPr>
        <w:t>s</w:t>
      </w:r>
      <w:r w:rsidRPr="00AB0330">
        <w:rPr>
          <w:rFonts w:eastAsia="Times New Roman" w:cs="Times New Roman"/>
          <w:lang w:eastAsia="en-US"/>
        </w:rPr>
        <w:t xml:space="preserve"> Garantia</w:t>
      </w:r>
      <w:r w:rsidR="00BF372E" w:rsidRPr="00AB0330">
        <w:rPr>
          <w:rFonts w:eastAsia="Times New Roman" w:cs="Times New Roman"/>
          <w:lang w:eastAsia="en-US"/>
        </w:rPr>
        <w:t>s</w:t>
      </w:r>
      <w:r w:rsidRPr="00AB0330">
        <w:rPr>
          <w:rFonts w:eastAsia="Times New Roman" w:cs="Times New Roman"/>
          <w:lang w:eastAsia="en-US"/>
        </w:rPr>
        <w:t xml:space="preserve"> de acordo com a seguinte ordem:</w:t>
      </w:r>
    </w:p>
    <w:p w14:paraId="4F26D023" w14:textId="77777777" w:rsidR="00012E6F" w:rsidRPr="00AB0330" w:rsidRDefault="00012E6F" w:rsidP="00AB0330">
      <w:pPr>
        <w:spacing w:after="0" w:line="312" w:lineRule="auto"/>
        <w:ind w:left="720"/>
        <w:jc w:val="both"/>
        <w:rPr>
          <w:rFonts w:eastAsia="Times New Roman" w:cs="Times New Roman"/>
          <w:lang w:eastAsia="en-US"/>
        </w:rPr>
      </w:pPr>
    </w:p>
    <w:p w14:paraId="1F0BA40F"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w:t>
      </w:r>
      <w:r w:rsidRPr="00AB0330">
        <w:rPr>
          <w:rFonts w:eastAsia="Times New Roman" w:cs="Times New Roman"/>
          <w:lang w:eastAsia="en-US"/>
        </w:rPr>
        <w:tab/>
        <w:t>para o pagamento das despesas e demais encargos relacionados à execução</w:t>
      </w:r>
      <w:r w:rsidR="00616C56" w:rsidRPr="00AB0330">
        <w:rPr>
          <w:rFonts w:eastAsia="Times New Roman" w:cs="Times New Roman"/>
          <w:lang w:eastAsia="en-US"/>
        </w:rPr>
        <w:t xml:space="preserve"> das Garantias</w:t>
      </w:r>
      <w:r w:rsidRPr="00AB0330">
        <w:rPr>
          <w:rFonts w:eastAsia="Times New Roman" w:cs="Times New Roman"/>
          <w:lang w:eastAsia="en-US"/>
        </w:rPr>
        <w:t>, inclusive honorários advocatícios; e</w:t>
      </w:r>
    </w:p>
    <w:p w14:paraId="1CA1A905" w14:textId="77777777" w:rsidR="00012E6F" w:rsidRPr="00AB0330" w:rsidRDefault="00012E6F" w:rsidP="00AB0330">
      <w:pPr>
        <w:spacing w:after="0" w:line="312" w:lineRule="auto"/>
        <w:ind w:left="709" w:hanging="709"/>
        <w:jc w:val="both"/>
        <w:rPr>
          <w:rFonts w:eastAsia="Times New Roman" w:cs="Times New Roman"/>
          <w:lang w:eastAsia="en-US"/>
        </w:rPr>
      </w:pPr>
    </w:p>
    <w:p w14:paraId="00DDE8EE" w14:textId="77777777" w:rsidR="00012E6F" w:rsidRPr="00AB0330" w:rsidRDefault="00D5142C" w:rsidP="00AB0330">
      <w:pPr>
        <w:spacing w:after="0" w:line="312" w:lineRule="auto"/>
        <w:ind w:left="709" w:hanging="709"/>
        <w:jc w:val="both"/>
        <w:rPr>
          <w:rFonts w:eastAsia="Times New Roman" w:cs="Times New Roman"/>
          <w:lang w:eastAsia="en-US"/>
        </w:rPr>
      </w:pPr>
      <w:r w:rsidRPr="00AB0330">
        <w:rPr>
          <w:rFonts w:eastAsia="Times New Roman" w:cs="Times New Roman"/>
          <w:lang w:eastAsia="en-US"/>
        </w:rPr>
        <w:t>(ii)</w:t>
      </w:r>
      <w:r w:rsidRPr="00AB0330">
        <w:rPr>
          <w:rFonts w:eastAsia="Times New Roman" w:cs="Times New Roman"/>
          <w:lang w:eastAsia="en-US"/>
        </w:rPr>
        <w:tab/>
        <w:t xml:space="preserve">para a integral liquidação do restante das Obrigações Garantidas não referidas no inciso </w:t>
      </w:r>
      <w:r w:rsidR="007A04DB" w:rsidRPr="00AB0330">
        <w:rPr>
          <w:rFonts w:eastAsia="Times New Roman" w:cs="Times New Roman"/>
          <w:lang w:eastAsia="en-US"/>
        </w:rPr>
        <w:t>“</w:t>
      </w:r>
      <w:r w:rsidRPr="00AB0330">
        <w:rPr>
          <w:rFonts w:eastAsia="Times New Roman" w:cs="Times New Roman"/>
          <w:lang w:eastAsia="en-US"/>
        </w:rPr>
        <w:t>i</w:t>
      </w:r>
      <w:r w:rsidR="007A04DB" w:rsidRPr="00AB0330">
        <w:rPr>
          <w:rFonts w:eastAsia="Times New Roman" w:cs="Times New Roman"/>
          <w:lang w:eastAsia="en-US"/>
        </w:rPr>
        <w:t>”</w:t>
      </w:r>
      <w:r w:rsidRPr="00AB0330">
        <w:rPr>
          <w:rFonts w:eastAsia="Times New Roman" w:cs="Times New Roman"/>
          <w:lang w:eastAsia="en-US"/>
        </w:rPr>
        <w:t xml:space="preserve"> acima, em igualdade de condições e sem qualquer subordinação ou preferência entre as Obrigações Garantidas.</w:t>
      </w:r>
    </w:p>
    <w:p w14:paraId="5C3DAA35" w14:textId="77777777" w:rsidR="00012E6F" w:rsidRPr="00AB0330" w:rsidRDefault="00012E6F" w:rsidP="00AB0330">
      <w:pPr>
        <w:spacing w:after="0" w:line="312" w:lineRule="auto"/>
        <w:jc w:val="both"/>
        <w:rPr>
          <w:rFonts w:eastAsia="Times New Roman" w:cs="Times New Roman"/>
          <w:lang w:eastAsia="en-US"/>
        </w:rPr>
      </w:pPr>
    </w:p>
    <w:p w14:paraId="44B7927D"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4.2.2</w:t>
      </w:r>
      <w:r w:rsidRPr="00AB0330">
        <w:rPr>
          <w:rFonts w:eastAsia="Times New Roman" w:cs="Times New Roman"/>
          <w:lang w:eastAsia="en-US"/>
        </w:rPr>
        <w:tab/>
      </w:r>
      <w:r w:rsidRPr="00AB0330">
        <w:rPr>
          <w:rFonts w:eastAsia="Times New Roman" w:cs="Times New Roman"/>
          <w:lang w:eastAsia="en-US"/>
        </w:rPr>
        <w:tab/>
        <w:t>Enquanto não for realizada a alienação das Cotas</w:t>
      </w:r>
      <w:r w:rsidRPr="00AB0330">
        <w:rPr>
          <w:rFonts w:cs="Times New Roman"/>
        </w:rPr>
        <w:t xml:space="preserve"> Alienadas Fiduciariamente</w:t>
      </w:r>
      <w:r w:rsidRPr="00AB0330">
        <w:rPr>
          <w:rFonts w:eastAsia="Times New Roman" w:cs="Times New Roman"/>
          <w:lang w:eastAsia="en-US"/>
        </w:rPr>
        <w:t xml:space="preserve"> e/ou dos </w:t>
      </w:r>
      <w:r w:rsidR="00A54490" w:rsidRPr="00AB0330">
        <w:rPr>
          <w:rFonts w:eastAsia="Times New Roman" w:cs="Times New Roman"/>
          <w:lang w:eastAsia="en-US"/>
        </w:rPr>
        <w:t>Recebíveis das Cotas</w:t>
      </w:r>
      <w:r w:rsidRPr="00AB0330">
        <w:rPr>
          <w:rFonts w:eastAsia="Times New Roman" w:cs="Times New Roman"/>
          <w:lang w:eastAsia="en-US"/>
        </w:rPr>
        <w:t>, a propriedade plena das Cotas</w:t>
      </w:r>
      <w:r w:rsidRPr="00AB0330">
        <w:rPr>
          <w:rFonts w:cs="Times New Roman"/>
        </w:rPr>
        <w:t xml:space="preserve"> Alienadas Fiduciariamente</w:t>
      </w:r>
      <w:r w:rsidRPr="00AB0330">
        <w:rPr>
          <w:rFonts w:eastAsia="Times New Roman" w:cs="Times New Roman"/>
          <w:lang w:eastAsia="en-US"/>
        </w:rPr>
        <w:t xml:space="preserve"> e dos </w:t>
      </w:r>
      <w:r w:rsidR="00A54490" w:rsidRPr="00AB0330">
        <w:rPr>
          <w:rFonts w:eastAsia="Times New Roman" w:cs="Times New Roman"/>
          <w:lang w:eastAsia="en-US"/>
        </w:rPr>
        <w:t>Recebíveis das Cotas</w:t>
      </w:r>
      <w:r w:rsidRPr="00AB0330">
        <w:rPr>
          <w:rFonts w:eastAsia="Times New Roman" w:cs="Times New Roman"/>
          <w:lang w:eastAsia="en-US"/>
        </w:rPr>
        <w:t xml:space="preserve"> será da </w:t>
      </w:r>
      <w:r w:rsidR="00B10C09" w:rsidRPr="00AB0330">
        <w:rPr>
          <w:rFonts w:eastAsia="Times New Roman" w:cs="Times New Roman"/>
          <w:lang w:eastAsia="en-US"/>
        </w:rPr>
        <w:t>Fiduciária</w:t>
      </w:r>
      <w:r w:rsidRPr="00AB0330">
        <w:rPr>
          <w:rFonts w:eastAsia="Times New Roman" w:cs="Times New Roman"/>
          <w:lang w:eastAsia="en-US"/>
        </w:rPr>
        <w:t xml:space="preserve">. </w:t>
      </w:r>
      <w:bookmarkStart w:id="47" w:name="_Hlk59517884"/>
      <w:r w:rsidRPr="00AB0330">
        <w:rPr>
          <w:rFonts w:eastAsia="Times New Roman" w:cs="Times New Roman"/>
          <w:lang w:eastAsia="en-US"/>
        </w:rPr>
        <w:t>Fica desde logo consignado que, caso o valor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Recebíveis das Cotas</w:t>
      </w:r>
      <w:r w:rsidRPr="00AB0330">
        <w:rPr>
          <w:rFonts w:eastAsia="Times New Roman" w:cs="Times New Roman"/>
          <w:lang w:eastAsia="en-US"/>
        </w:rPr>
        <w:t xml:space="preserve"> não seja suficiente para integral quitação das Obrigações Garantidas, ou, no caso de êxito </w:t>
      </w:r>
      <w:r w:rsidRPr="00AB0330">
        <w:rPr>
          <w:rFonts w:eastAsia="Times New Roman" w:cs="Times New Roman"/>
          <w:lang w:eastAsia="en-US"/>
        </w:rPr>
        <w:lastRenderedPageBreak/>
        <w:t>na excussão, mas que o produto da venda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 xml:space="preserve">não seja suficiente para pagamento integral das Obrigações Garantidas, a </w:t>
      </w:r>
      <w:r w:rsidR="00670115" w:rsidRPr="00AB0330">
        <w:rPr>
          <w:rFonts w:eastAsia="Times New Roman" w:cs="Times New Roman"/>
          <w:lang w:eastAsia="en-US"/>
        </w:rPr>
        <w:t xml:space="preserve">Exto </w:t>
      </w:r>
      <w:r w:rsidRPr="00AB0330">
        <w:rPr>
          <w:rFonts w:eastAsia="Times New Roman" w:cs="Times New Roman"/>
          <w:lang w:eastAsia="en-US"/>
        </w:rPr>
        <w:t>permanecerá responsável pelo saldo devedor remanescente das Obrigações Garantidas e respectivos encargos moratórios, até a liquidação final e total de tais obrigações</w:t>
      </w:r>
      <w:r w:rsidR="00A94502" w:rsidRPr="00AB0330">
        <w:rPr>
          <w:rFonts w:eastAsia="Times New Roman" w:cs="Times New Roman"/>
          <w:lang w:eastAsia="en-US"/>
        </w:rPr>
        <w:t>, observada a Condição Resolutiva</w:t>
      </w:r>
      <w:r w:rsidRPr="00AB0330">
        <w:rPr>
          <w:rFonts w:eastAsia="Times New Roman" w:cs="Times New Roman"/>
          <w:lang w:eastAsia="en-US"/>
        </w:rPr>
        <w:t>.</w:t>
      </w:r>
      <w:r w:rsidR="004B2EF8" w:rsidRPr="00AB0330">
        <w:rPr>
          <w:rFonts w:eastAsia="Times New Roman" w:cs="Times New Roman"/>
          <w:lang w:eastAsia="en-US"/>
        </w:rPr>
        <w:t xml:space="preserve"> </w:t>
      </w:r>
    </w:p>
    <w:bookmarkEnd w:id="47"/>
    <w:p w14:paraId="517BA58B" w14:textId="77777777" w:rsidR="00284955" w:rsidRPr="00AB0330" w:rsidRDefault="00284955" w:rsidP="00AB0330">
      <w:pPr>
        <w:spacing w:after="0" w:line="312" w:lineRule="auto"/>
        <w:jc w:val="both"/>
        <w:rPr>
          <w:rFonts w:eastAsia="Times New Roman" w:cs="Times New Roman"/>
          <w:lang w:eastAsia="en-US"/>
        </w:rPr>
      </w:pPr>
    </w:p>
    <w:p w14:paraId="0F8AA110" w14:textId="4DECD5BB" w:rsidR="00284955" w:rsidRPr="00AB0330" w:rsidRDefault="00284955" w:rsidP="00AB0330">
      <w:pPr>
        <w:spacing w:after="0" w:line="312" w:lineRule="auto"/>
        <w:jc w:val="both"/>
        <w:rPr>
          <w:rFonts w:eastAsia="Times New Roman" w:cs="Times New Roman"/>
          <w:lang w:eastAsia="en-US"/>
        </w:rPr>
      </w:pPr>
      <w:r w:rsidRPr="00AB0330">
        <w:rPr>
          <w:rFonts w:eastAsia="Times New Roman" w:cs="Times New Roman"/>
          <w:lang w:eastAsia="en-US"/>
        </w:rPr>
        <w:t>4.2.3</w:t>
      </w:r>
      <w:r w:rsidR="00DD32DC" w:rsidRPr="00AB0330">
        <w:rPr>
          <w:rFonts w:eastAsia="Times New Roman" w:cs="Times New Roman"/>
          <w:lang w:eastAsia="en-US"/>
        </w:rPr>
        <w:tab/>
      </w:r>
      <w:r w:rsidR="00DD32DC" w:rsidRPr="00AB0330">
        <w:rPr>
          <w:rFonts w:eastAsia="Times New Roman" w:cs="Times New Roman"/>
          <w:lang w:eastAsia="en-US"/>
        </w:rPr>
        <w:tab/>
      </w:r>
      <w:r w:rsidRPr="00AB0330">
        <w:rPr>
          <w:rFonts w:eastAsia="Times New Roman" w:cs="Times New Roman"/>
          <w:lang w:eastAsia="en-US"/>
        </w:rPr>
        <w:t xml:space="preserve">Sem prejuízo do disposto </w:t>
      </w:r>
      <w:r w:rsidR="00DD32DC" w:rsidRPr="00AB0330">
        <w:rPr>
          <w:rFonts w:eastAsia="Times New Roman" w:cs="Times New Roman"/>
          <w:lang w:eastAsia="en-US"/>
        </w:rPr>
        <w:t>na Cláusula</w:t>
      </w:r>
      <w:r w:rsidRPr="00AB0330">
        <w:rPr>
          <w:rFonts w:eastAsia="Times New Roman" w:cs="Times New Roman"/>
          <w:lang w:eastAsia="en-US"/>
        </w:rPr>
        <w:t xml:space="preserve"> 9.16 abaixo, mediante a excussão das Garantias e a liquidação das Obrigações Garantidas, </w:t>
      </w:r>
      <w:bookmarkStart w:id="48" w:name="_Hlk59515945"/>
      <w:r w:rsidRPr="00AB0330">
        <w:rPr>
          <w:rFonts w:eastAsia="Times New Roman" w:cs="Times New Roman"/>
          <w:lang w:eastAsia="en-US"/>
        </w:rPr>
        <w:t>a Fiduciária deverá entregar à Fiduciante os recursos e bens que sobejarem ao pagamento das Obrigações Garantidas em até 2 (dois) Dias Úteis contados da integral liquidação das Obrigações Garantidas</w:t>
      </w:r>
      <w:bookmarkEnd w:id="48"/>
      <w:r w:rsidRPr="00AB0330">
        <w:rPr>
          <w:rFonts w:eastAsia="Times New Roman" w:cs="Times New Roman"/>
          <w:lang w:eastAsia="en-US"/>
        </w:rPr>
        <w:t xml:space="preserve">. </w:t>
      </w:r>
    </w:p>
    <w:p w14:paraId="545194F0" w14:textId="77777777" w:rsidR="00012E6F" w:rsidRPr="00AB0330" w:rsidRDefault="00012E6F" w:rsidP="00AB0330">
      <w:pPr>
        <w:spacing w:after="0" w:line="312" w:lineRule="auto"/>
        <w:jc w:val="both"/>
        <w:rPr>
          <w:rFonts w:eastAsia="Times New Roman" w:cs="Times New Roman"/>
          <w:lang w:eastAsia="en-US"/>
        </w:rPr>
      </w:pPr>
    </w:p>
    <w:p w14:paraId="58CBA8E2"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4.3</w:t>
      </w:r>
      <w:r w:rsidRPr="00AB0330">
        <w:rPr>
          <w:rFonts w:eastAsia="Times New Roman" w:cs="Times New Roman"/>
          <w:lang w:eastAsia="en-US"/>
        </w:rPr>
        <w:tab/>
      </w:r>
      <w:r w:rsidRPr="00AB0330">
        <w:rPr>
          <w:rFonts w:eastAsia="Times New Roman" w:cs="Times New Roman"/>
          <w:lang w:eastAsia="en-US"/>
        </w:rPr>
        <w:tab/>
        <w:t xml:space="preserve">Ainda, exclusivamente para os fins previstos nesta Cláusula 4, a Fiduciante, neste ato, nomeia, em caráter irrevogável e irretratável, a Fiduciária como sua mandatária, nos termos dos artigos 653 e seguintes do Código Civil, com os mais amplos poderes para, na ocorrência </w:t>
      </w:r>
      <w:r w:rsidR="00FF5386" w:rsidRPr="00AB0330">
        <w:rPr>
          <w:rFonts w:eastAsia="Times New Roman" w:cs="Times New Roman"/>
          <w:lang w:eastAsia="en-US"/>
        </w:rPr>
        <w:t>dos eventos descritos na Cláusula 4.1</w:t>
      </w:r>
      <w:r w:rsidRPr="00AB0330">
        <w:rPr>
          <w:rFonts w:eastAsia="Times New Roman" w:cs="Times New Roman"/>
          <w:lang w:eastAsia="en-US"/>
        </w:rPr>
        <w:t>: (i</w:t>
      </w:r>
      <w:r w:rsidR="00616C56" w:rsidRPr="00AB0330">
        <w:rPr>
          <w:rFonts w:eastAsia="Times New Roman" w:cs="Times New Roman"/>
          <w:lang w:eastAsia="en-US"/>
        </w:rPr>
        <w:t>) </w:t>
      </w:r>
      <w:r w:rsidRPr="00AB0330">
        <w:rPr>
          <w:rFonts w:eastAsia="Times New Roman" w:cs="Times New Roman"/>
          <w:lang w:eastAsia="en-US"/>
        </w:rPr>
        <w:t xml:space="preserve">firmar, em nome da Fiduciante, e às expensas da </w:t>
      </w:r>
      <w:r w:rsidR="00670115" w:rsidRPr="00AB0330">
        <w:rPr>
          <w:rFonts w:eastAsia="Times New Roman" w:cs="Times New Roman"/>
          <w:lang w:eastAsia="en-US"/>
        </w:rPr>
        <w:t>Exto</w:t>
      </w:r>
      <w:r w:rsidRPr="00AB0330">
        <w:rPr>
          <w:rFonts w:eastAsia="Times New Roman" w:cs="Times New Roman"/>
          <w:lang w:eastAsia="en-US"/>
        </w:rPr>
        <w:t xml:space="preserve">, todo e qualquer documento que se fizer necessário para negociação, venda, cessão, disposição ou transferência </w:t>
      </w:r>
      <w:r w:rsidR="007B0CA2" w:rsidRPr="00AB0330">
        <w:rPr>
          <w:rFonts w:cs="Times New Roman"/>
        </w:rPr>
        <w:t>desde que não seja por preço vil,</w:t>
      </w:r>
      <w:r w:rsidR="007B0CA2" w:rsidRPr="00AB0330">
        <w:rPr>
          <w:rFonts w:eastAsia="Times New Roman" w:cs="Times New Roman"/>
          <w:lang w:eastAsia="en-US"/>
        </w:rPr>
        <w:t xml:space="preserve"> dos bens objeto da Garantia </w:t>
      </w:r>
      <w:r w:rsidRPr="00AB0330">
        <w:rPr>
          <w:rFonts w:eastAsia="Times New Roman" w:cs="Times New Roman"/>
          <w:lang w:eastAsia="en-US"/>
        </w:rPr>
        <w:t>a terceiros, independentemente de quem sejam os seus novos titulares, dentre eles, mas não apenas, contratos de compra e venda, termos de transferência, termos de quitação, ofertas firmes de venda e cartas de adjudicação; (ii</w:t>
      </w:r>
      <w:r w:rsidR="00616C56" w:rsidRPr="00AB0330">
        <w:rPr>
          <w:rFonts w:eastAsia="Times New Roman" w:cs="Times New Roman"/>
          <w:lang w:eastAsia="en-US"/>
        </w:rPr>
        <w:t>) </w:t>
      </w:r>
      <w:r w:rsidRPr="00AB0330">
        <w:rPr>
          <w:rFonts w:eastAsia="Times New Roman" w:cs="Times New Roman"/>
          <w:lang w:eastAsia="en-US"/>
        </w:rPr>
        <w:t xml:space="preserve">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 de registro de imóveis, cartórios de notas, Juntas Comerciais, bem como todo e qualquer órgão ou entidade, pública ou privada, que se fizer necessário, sempre às expensas da </w:t>
      </w:r>
      <w:r w:rsidR="00670115" w:rsidRPr="00AB0330">
        <w:rPr>
          <w:rFonts w:eastAsia="Times New Roman" w:cs="Times New Roman"/>
          <w:lang w:eastAsia="en-US"/>
        </w:rPr>
        <w:t>Exto</w:t>
      </w:r>
      <w:r w:rsidRPr="00AB0330">
        <w:rPr>
          <w:rFonts w:eastAsia="Times New Roman" w:cs="Times New Roman"/>
          <w:lang w:eastAsia="en-US"/>
        </w:rPr>
        <w:t>; e (iii</w:t>
      </w:r>
      <w:r w:rsidR="00616C56" w:rsidRPr="00AB0330">
        <w:rPr>
          <w:rFonts w:eastAsia="Times New Roman" w:cs="Times New Roman"/>
          <w:lang w:eastAsia="en-US"/>
        </w:rPr>
        <w:t>) </w:t>
      </w:r>
      <w:r w:rsidRPr="00AB0330">
        <w:rPr>
          <w:rFonts w:eastAsia="Times New Roman" w:cs="Times New Roman"/>
          <w:lang w:eastAsia="en-US"/>
        </w:rPr>
        <w:t>praticar todo e qualquer ato ou negócio necessário ao cumprimento dos poderes acima.</w:t>
      </w:r>
      <w:r w:rsidR="00433140" w:rsidRPr="00AB0330">
        <w:rPr>
          <w:rFonts w:eastAsia="Times New Roman" w:cs="Times New Roman"/>
          <w:lang w:eastAsia="en-US"/>
        </w:rPr>
        <w:t xml:space="preserve"> </w:t>
      </w:r>
    </w:p>
    <w:p w14:paraId="181ABCF2" w14:textId="77777777" w:rsidR="00012E6F" w:rsidRPr="00AB0330" w:rsidRDefault="00012E6F" w:rsidP="00AB0330">
      <w:pPr>
        <w:spacing w:after="0" w:line="312" w:lineRule="auto"/>
        <w:jc w:val="both"/>
        <w:rPr>
          <w:rFonts w:eastAsia="Times New Roman" w:cs="Times New Roman"/>
          <w:lang w:eastAsia="en-US"/>
        </w:rPr>
      </w:pPr>
    </w:p>
    <w:p w14:paraId="54CF5765"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4.4</w:t>
      </w:r>
      <w:r w:rsidRPr="00AB0330">
        <w:rPr>
          <w:rFonts w:eastAsia="Times New Roman" w:cs="Times New Roman"/>
          <w:lang w:eastAsia="en-US"/>
        </w:rPr>
        <w:tab/>
      </w:r>
      <w:r w:rsidRPr="00AB0330">
        <w:rPr>
          <w:rFonts w:eastAsia="Times New Roman" w:cs="Times New Roman"/>
          <w:lang w:eastAsia="en-US"/>
        </w:rPr>
        <w:tab/>
        <w:t>O</w:t>
      </w:r>
      <w:r w:rsidR="00167401" w:rsidRPr="00AB0330">
        <w:rPr>
          <w:rFonts w:eastAsia="Times New Roman" w:cs="Times New Roman"/>
          <w:lang w:eastAsia="en-US"/>
        </w:rPr>
        <w:t xml:space="preserve"> </w:t>
      </w:r>
      <w:proofErr w:type="gramStart"/>
      <w:r w:rsidRPr="00AB0330">
        <w:rPr>
          <w:rFonts w:eastAsia="Times New Roman" w:cs="Times New Roman"/>
          <w:lang w:eastAsia="en-US"/>
        </w:rPr>
        <w:t>mandato</w:t>
      </w:r>
      <w:proofErr w:type="gramEnd"/>
      <w:r w:rsidRPr="00AB0330">
        <w:rPr>
          <w:rFonts w:eastAsia="Times New Roman" w:cs="Times New Roman"/>
          <w:lang w:eastAsia="en-US"/>
        </w:rPr>
        <w:t xml:space="preserve"> outorgado </w:t>
      </w:r>
      <w:r w:rsidR="00616C56" w:rsidRPr="00AB0330">
        <w:rPr>
          <w:rFonts w:eastAsia="Times New Roman" w:cs="Times New Roman"/>
          <w:lang w:eastAsia="en-US"/>
        </w:rPr>
        <w:t xml:space="preserve">à </w:t>
      </w:r>
      <w:r w:rsidRPr="00AB0330">
        <w:rPr>
          <w:rFonts w:eastAsia="Times New Roman" w:cs="Times New Roman"/>
          <w:lang w:eastAsia="en-US"/>
        </w:rPr>
        <w:t xml:space="preserve">Fiduciária nos termos </w:t>
      </w:r>
      <w:r w:rsidR="00A61586" w:rsidRPr="00AB0330">
        <w:rPr>
          <w:rFonts w:eastAsia="Times New Roman" w:cs="Times New Roman"/>
          <w:lang w:eastAsia="en-US"/>
        </w:rPr>
        <w:t xml:space="preserve">da </w:t>
      </w:r>
      <w:r w:rsidRPr="00AB0330">
        <w:rPr>
          <w:rFonts w:eastAsia="Times New Roman" w:cs="Times New Roman"/>
          <w:lang w:eastAsia="en-US"/>
        </w:rPr>
        <w:t xml:space="preserve">Cláusula </w:t>
      </w:r>
      <w:r w:rsidR="00A61586" w:rsidRPr="00AB0330">
        <w:rPr>
          <w:rFonts w:eastAsia="Times New Roman" w:cs="Times New Roman"/>
          <w:lang w:eastAsia="en-US"/>
        </w:rPr>
        <w:t xml:space="preserve">4.3. acima </w:t>
      </w:r>
      <w:r w:rsidR="00167401" w:rsidRPr="00AB0330">
        <w:rPr>
          <w:rFonts w:eastAsia="Times New Roman" w:cs="Times New Roman"/>
          <w:lang w:eastAsia="en-US"/>
        </w:rPr>
        <w:t>e do Anexo I</w:t>
      </w:r>
      <w:r w:rsidR="0060506B" w:rsidRPr="00AB0330">
        <w:rPr>
          <w:rFonts w:eastAsia="Times New Roman" w:cs="Times New Roman"/>
          <w:lang w:eastAsia="en-US"/>
        </w:rPr>
        <w:t>I</w:t>
      </w:r>
      <w:r w:rsidR="00167401" w:rsidRPr="00AB0330">
        <w:rPr>
          <w:rFonts w:eastAsia="Times New Roman" w:cs="Times New Roman"/>
          <w:lang w:eastAsia="en-US"/>
        </w:rPr>
        <w:t xml:space="preserve"> deste Contrato, </w:t>
      </w:r>
      <w:bookmarkStart w:id="49" w:name="_Hlk56059120"/>
      <w:r w:rsidR="0041076A" w:rsidRPr="00AB0330">
        <w:rPr>
          <w:rFonts w:eastAsia="Times New Roman" w:cs="Times New Roman"/>
          <w:lang w:eastAsia="en-US"/>
        </w:rPr>
        <w:t>deverá ser renovado</w:t>
      </w:r>
      <w:r w:rsidR="00167401" w:rsidRPr="00AB0330">
        <w:rPr>
          <w:rFonts w:eastAsia="Times New Roman" w:cs="Times New Roman"/>
          <w:lang w:eastAsia="en-US"/>
        </w:rPr>
        <w:t xml:space="preserve"> a cada 2 (dois) anos</w:t>
      </w:r>
      <w:bookmarkEnd w:id="49"/>
      <w:r w:rsidR="00167401" w:rsidRPr="00AB0330">
        <w:rPr>
          <w:rFonts w:eastAsia="Times New Roman" w:cs="Times New Roman"/>
          <w:lang w:eastAsia="en-US"/>
        </w:rPr>
        <w:t xml:space="preserve">, </w:t>
      </w:r>
      <w:bookmarkStart w:id="50" w:name="_Hlk56059137"/>
      <w:r w:rsidRPr="00AB0330">
        <w:rPr>
          <w:rFonts w:eastAsia="Times New Roman" w:cs="Times New Roman"/>
          <w:lang w:eastAsia="en-US"/>
        </w:rPr>
        <w:t>enquanto este Contrato permanecer vigente</w:t>
      </w:r>
      <w:bookmarkEnd w:id="50"/>
      <w:r w:rsidR="00670115" w:rsidRPr="00AB0330">
        <w:rPr>
          <w:rFonts w:eastAsia="Times New Roman" w:cs="Times New Roman"/>
          <w:lang w:eastAsia="en-US"/>
        </w:rPr>
        <w:t>, conforme aplicável à cada parte</w:t>
      </w:r>
      <w:r w:rsidRPr="00AB0330">
        <w:rPr>
          <w:rFonts w:eastAsia="Times New Roman" w:cs="Times New Roman"/>
          <w:lang w:eastAsia="en-US"/>
        </w:rPr>
        <w:t xml:space="preserve">. </w:t>
      </w:r>
    </w:p>
    <w:p w14:paraId="3158A279"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jc w:val="both"/>
        <w:rPr>
          <w:rFonts w:eastAsia="Times New Roman" w:cs="Times New Roman"/>
          <w:lang w:eastAsia="en-US"/>
        </w:rPr>
      </w:pPr>
    </w:p>
    <w:p w14:paraId="305DBB33"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4.5</w:t>
      </w:r>
      <w:r w:rsidRPr="00AB0330">
        <w:rPr>
          <w:rFonts w:eastAsia="Times New Roman" w:cs="Times New Roman"/>
          <w:lang w:eastAsia="en-US"/>
        </w:rPr>
        <w:tab/>
      </w:r>
      <w:r w:rsidRPr="00AB0330">
        <w:rPr>
          <w:rFonts w:eastAsia="Times New Roman" w:cs="Times New Roman"/>
          <w:lang w:eastAsia="en-US"/>
        </w:rPr>
        <w:tab/>
        <w:t xml:space="preserve">Para fins e efeitos da excussão de que trata esta Cláusula 4, a Fiduciante </w:t>
      </w:r>
      <w:proofErr w:type="spellStart"/>
      <w:r w:rsidRPr="00AB0330">
        <w:rPr>
          <w:rFonts w:eastAsia="Times New Roman" w:cs="Times New Roman"/>
          <w:lang w:eastAsia="en-US"/>
        </w:rPr>
        <w:t>renuncia</w:t>
      </w:r>
      <w:proofErr w:type="spellEnd"/>
      <w:r w:rsidRPr="00AB0330">
        <w:rPr>
          <w:rFonts w:eastAsia="Times New Roman" w:cs="Times New Roman"/>
          <w:lang w:eastAsia="en-US"/>
        </w:rPr>
        <w:t>, neste ato, de forma irrevogável e irretratável</w:t>
      </w:r>
      <w:r w:rsidR="007B0CA2" w:rsidRPr="00AB0330">
        <w:rPr>
          <w:rFonts w:eastAsia="Times New Roman" w:cs="Times New Roman"/>
          <w:lang w:eastAsia="en-US"/>
        </w:rPr>
        <w:t xml:space="preserve"> e no limite permitido pela legislação em vigor</w:t>
      </w:r>
      <w:r w:rsidRPr="00AB0330">
        <w:rPr>
          <w:rFonts w:eastAsia="Times New Roman" w:cs="Times New Roman"/>
          <w:lang w:eastAsia="en-US"/>
        </w:rPr>
        <w:t xml:space="preserve">, a qualquer direito ou privilégio legal ou contratual que possa afetar </w:t>
      </w:r>
      <w:r w:rsidRPr="00AB0330">
        <w:rPr>
          <w:rFonts w:eastAsia="Times New Roman" w:cs="Times New Roman"/>
          <w:lang w:eastAsia="en-US"/>
        </w:rPr>
        <w:lastRenderedPageBreak/>
        <w:t>a livre e integral exequibilidade, disposição e transferência das Cotas</w:t>
      </w:r>
      <w:r w:rsidRPr="00AB0330">
        <w:rPr>
          <w:rFonts w:cs="Times New Roman"/>
        </w:rPr>
        <w:t xml:space="preserve"> Alienadas Fiduciariamente</w:t>
      </w:r>
      <w:r w:rsidRPr="00AB0330">
        <w:rPr>
          <w:rFonts w:eastAsia="Times New Roman" w:cs="Times New Roman"/>
          <w:lang w:eastAsia="en-US"/>
        </w:rPr>
        <w:t xml:space="preserve"> e </w:t>
      </w:r>
      <w:r w:rsidR="00A54490" w:rsidRPr="00AB0330">
        <w:rPr>
          <w:rFonts w:eastAsia="Times New Roman" w:cs="Times New Roman"/>
          <w:lang w:eastAsia="en-US"/>
        </w:rPr>
        <w:t xml:space="preserve">Recebíveis das Cotas </w:t>
      </w:r>
      <w:r w:rsidRPr="00AB0330">
        <w:rPr>
          <w:rFonts w:eastAsia="Times New Roman" w:cs="Times New Roman"/>
          <w:lang w:eastAsia="en-US"/>
        </w:rPr>
        <w:t>no caso de sua excussão.</w:t>
      </w:r>
    </w:p>
    <w:p w14:paraId="16E352B2" w14:textId="77777777" w:rsidR="00012E6F" w:rsidRPr="00AB0330" w:rsidRDefault="00012E6F" w:rsidP="00AB0330">
      <w:pPr>
        <w:tabs>
          <w:tab w:val="left" w:pos="709"/>
          <w:tab w:val="left" w:pos="1418"/>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12" w:lineRule="auto"/>
        <w:rPr>
          <w:rFonts w:eastAsia="Times New Roman" w:cs="Times New Roman"/>
          <w:lang w:eastAsia="en-US"/>
        </w:rPr>
      </w:pPr>
    </w:p>
    <w:p w14:paraId="29E82EDD" w14:textId="77777777" w:rsidR="00012E6F" w:rsidRPr="00AB0330" w:rsidRDefault="00D5142C" w:rsidP="00AB0330">
      <w:pPr>
        <w:spacing w:after="0" w:line="312" w:lineRule="auto"/>
        <w:jc w:val="both"/>
        <w:rPr>
          <w:rFonts w:eastAsia="Times New Roman" w:cs="Times New Roman"/>
          <w:lang w:eastAsia="en-US"/>
        </w:rPr>
      </w:pPr>
      <w:bookmarkStart w:id="51" w:name="_DV_M286"/>
      <w:bookmarkStart w:id="52" w:name="_DV_M284"/>
      <w:bookmarkEnd w:id="51"/>
      <w:bookmarkEnd w:id="52"/>
      <w:r w:rsidRPr="00AB0330">
        <w:rPr>
          <w:rFonts w:eastAsia="Times New Roman" w:cs="Times New Roman"/>
          <w:lang w:eastAsia="en-US"/>
        </w:rPr>
        <w:t>4.6</w:t>
      </w:r>
      <w:r w:rsidRPr="00AB0330">
        <w:rPr>
          <w:rFonts w:eastAsia="Times New Roman" w:cs="Times New Roman"/>
          <w:lang w:eastAsia="en-US"/>
        </w:rPr>
        <w:tab/>
      </w:r>
      <w:r w:rsidRPr="00AB0330">
        <w:rPr>
          <w:rFonts w:eastAsia="Times New Roman" w:cs="Times New Roman"/>
          <w:lang w:eastAsia="en-US"/>
        </w:rPr>
        <w:tab/>
        <w:t xml:space="preserve">A excussão das Garantias na forma aqui prevista será procedida de forma independente e em adição a qualquer outra execução de garantia real ou fidejussória eventualmente concedida </w:t>
      </w:r>
      <w:r w:rsidR="00FC05EA" w:rsidRPr="00AB0330">
        <w:rPr>
          <w:rFonts w:eastAsia="Times New Roman" w:cs="Times New Roman"/>
          <w:lang w:eastAsia="en-US"/>
        </w:rPr>
        <w:t xml:space="preserve">ao </w:t>
      </w:r>
      <w:r w:rsidRPr="00AB0330">
        <w:rPr>
          <w:rFonts w:eastAsia="Times New Roman" w:cs="Times New Roman"/>
          <w:lang w:eastAsia="en-US"/>
        </w:rPr>
        <w:t>Credor</w:t>
      </w:r>
      <w:r w:rsidRPr="00AB0330">
        <w:rPr>
          <w:rFonts w:cs="Times New Roman"/>
          <w:lang w:eastAsia="en-US"/>
        </w:rPr>
        <w:t xml:space="preserve"> para garantir as Obrigações Garantidas</w:t>
      </w:r>
      <w:r w:rsidRPr="00AB0330">
        <w:rPr>
          <w:rFonts w:eastAsia="Times New Roman" w:cs="Times New Roman"/>
          <w:lang w:eastAsia="en-US"/>
        </w:rPr>
        <w:t>. A excussão das Garantias será procedida sem ordem de prioridade entre as Garantias, sendo certo que as Garantias individualmente consideradas poderão ser excutidas quantas vezes forem necessárias até a satisfação integral das Obrigações Garantidas</w:t>
      </w:r>
      <w:r w:rsidR="00BA4560" w:rsidRPr="00AB0330">
        <w:rPr>
          <w:rFonts w:eastAsia="Times New Roman" w:cs="Times New Roman"/>
          <w:lang w:eastAsia="en-US"/>
        </w:rPr>
        <w:t>, observada a Condição Resolutiva</w:t>
      </w:r>
      <w:r w:rsidRPr="00AB0330">
        <w:rPr>
          <w:rFonts w:eastAsia="Times New Roman" w:cs="Times New Roman"/>
          <w:lang w:eastAsia="en-US"/>
        </w:rPr>
        <w:t>.</w:t>
      </w:r>
    </w:p>
    <w:p w14:paraId="4B5A909A" w14:textId="77777777" w:rsidR="00012E6F" w:rsidRPr="00AB0330" w:rsidRDefault="00012E6F" w:rsidP="00AB0330">
      <w:pPr>
        <w:spacing w:after="0" w:line="312" w:lineRule="auto"/>
        <w:jc w:val="both"/>
        <w:rPr>
          <w:rFonts w:eastAsia="Times New Roman" w:cs="Times New Roman"/>
          <w:lang w:eastAsia="en-US"/>
        </w:rPr>
      </w:pPr>
    </w:p>
    <w:p w14:paraId="17E8326A" w14:textId="66377D63" w:rsidR="00012E6F" w:rsidRPr="00AB0330" w:rsidRDefault="00D5142C" w:rsidP="00AB0330">
      <w:pPr>
        <w:keepNext/>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7</w:t>
      </w:r>
      <w:r w:rsidRPr="00AB0330">
        <w:rPr>
          <w:rFonts w:eastAsia="Times New Roman" w:cs="Times New Roman"/>
          <w:lang w:eastAsia="en-US"/>
        </w:rPr>
        <w:tab/>
      </w:r>
      <w:r w:rsidRPr="00AB0330">
        <w:rPr>
          <w:rFonts w:eastAsia="Times New Roman" w:cs="Times New Roman"/>
          <w:lang w:eastAsia="en-US"/>
        </w:rPr>
        <w:tab/>
        <w:t>Para os fins do cumprimento do disposto nesta cláusula, a Fiduciante:</w:t>
      </w:r>
    </w:p>
    <w:p w14:paraId="41E2BF4F"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32D21962" w14:textId="21096EE0"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anui com toda e qualquer alienação, cessão, disposição ou transferência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decorrentes da excussão, independentemente de quem sejam os seus novos titulares</w:t>
      </w:r>
      <w:r w:rsidR="007B0CA2" w:rsidRPr="00AB0330">
        <w:rPr>
          <w:rFonts w:eastAsia="Times New Roman"/>
          <w:lang w:eastAsia="en-US"/>
        </w:rPr>
        <w:t>, sendo vedada a alienação ou transferência a preço vil</w:t>
      </w:r>
      <w:r w:rsidRPr="00AB0330">
        <w:rPr>
          <w:rFonts w:eastAsia="Times New Roman"/>
          <w:lang w:eastAsia="en-US"/>
        </w:rPr>
        <w:t>;</w:t>
      </w:r>
    </w:p>
    <w:p w14:paraId="41249CB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349D09B3"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concorda que a Fiduciária tomará as providências necessárias para que a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 xml:space="preserve">Recebíveis das Cotas </w:t>
      </w:r>
      <w:r w:rsidRPr="00AB0330">
        <w:rPr>
          <w:rFonts w:eastAsia="Times New Roman"/>
          <w:lang w:eastAsia="en-US"/>
        </w:rPr>
        <w:t xml:space="preserve">se efetive, podendo assinar contratos, termos de transferência, dar e receber quitação, na qualidade de mandatária da Fiduciante; </w:t>
      </w:r>
    </w:p>
    <w:p w14:paraId="0789DD1D"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EF46725"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reconhece que a </w:t>
      </w:r>
      <w:r w:rsidR="001D7336" w:rsidRPr="00AB0330">
        <w:rPr>
          <w:bCs/>
        </w:rPr>
        <w:t xml:space="preserve">Fiduciária </w:t>
      </w:r>
      <w:r w:rsidRPr="00AB0330">
        <w:rPr>
          <w:rFonts w:eastAsia="Times New Roman"/>
          <w:lang w:eastAsia="en-US"/>
        </w:rPr>
        <w:t>poderá excutir as Garantias com relação a quaisquer das e/ou todas 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independentemente de qualquer ordem ou preferência; e</w:t>
      </w:r>
    </w:p>
    <w:p w14:paraId="1125C67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713B9CC4" w14:textId="77777777" w:rsidR="00012E6F" w:rsidRPr="00AB0330" w:rsidRDefault="00D5142C" w:rsidP="00AB0330">
      <w:pPr>
        <w:pStyle w:val="PargrafodaLista"/>
        <w:numPr>
          <w:ilvl w:val="0"/>
          <w:numId w:val="9"/>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no que se refere à venda das Cotas</w:t>
      </w:r>
      <w:r w:rsidRPr="00AB0330">
        <w:t xml:space="preserve"> Alienadas Fiduciariamente</w:t>
      </w:r>
      <w:r w:rsidRPr="00AB0330">
        <w:rPr>
          <w:rFonts w:eastAsia="Times New Roman"/>
          <w:lang w:eastAsia="en-US"/>
        </w:rPr>
        <w:t xml:space="preserve"> e </w:t>
      </w:r>
      <w:r w:rsidR="00A54490" w:rsidRPr="00AB0330">
        <w:rPr>
          <w:rFonts w:eastAsia="Times New Roman"/>
          <w:lang w:eastAsia="en-US"/>
        </w:rPr>
        <w:t>Recebíveis das Cotas</w:t>
      </w:r>
      <w:r w:rsidRPr="00AB0330">
        <w:rPr>
          <w:rFonts w:eastAsia="Times New Roman"/>
          <w:lang w:eastAsia="en-US"/>
        </w:rPr>
        <w:t xml:space="preserve">, reconhece que ficará a exclusivo critério </w:t>
      </w:r>
      <w:r w:rsidR="00FC05EA" w:rsidRPr="00AB0330">
        <w:rPr>
          <w:rFonts w:eastAsia="Times New Roman"/>
          <w:lang w:eastAsia="en-US"/>
        </w:rPr>
        <w:t xml:space="preserve">do </w:t>
      </w:r>
      <w:r w:rsidRPr="00AB0330">
        <w:rPr>
          <w:rFonts w:eastAsia="Times New Roman"/>
          <w:lang w:eastAsia="en-US"/>
        </w:rPr>
        <w:t>Credor a negociação do preço, bem como das condições de pagamento.</w:t>
      </w:r>
    </w:p>
    <w:p w14:paraId="16FA0DBB" w14:textId="77777777" w:rsidR="00012E6F" w:rsidRPr="00AB0330" w:rsidRDefault="00012E6F" w:rsidP="00AB0330">
      <w:pPr>
        <w:autoSpaceDE w:val="0"/>
        <w:autoSpaceDN w:val="0"/>
        <w:adjustRightInd w:val="0"/>
        <w:spacing w:after="0" w:line="312" w:lineRule="auto"/>
        <w:ind w:left="720"/>
        <w:jc w:val="both"/>
        <w:rPr>
          <w:rFonts w:eastAsia="Times New Roman" w:cs="Times New Roman"/>
          <w:b/>
          <w:lang w:eastAsia="en-US"/>
        </w:rPr>
      </w:pPr>
    </w:p>
    <w:p w14:paraId="11ED8299" w14:textId="11ABA7D9"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4.</w:t>
      </w:r>
      <w:r w:rsidR="00DD32DC" w:rsidRPr="00AB0330">
        <w:rPr>
          <w:rFonts w:eastAsia="Times New Roman" w:cs="Times New Roman"/>
          <w:lang w:eastAsia="en-US"/>
        </w:rPr>
        <w:t>8</w:t>
      </w:r>
      <w:r w:rsidRPr="00AB0330">
        <w:rPr>
          <w:rFonts w:eastAsia="Times New Roman" w:cs="Times New Roman"/>
          <w:lang w:eastAsia="en-US"/>
        </w:rPr>
        <w:tab/>
      </w:r>
      <w:r w:rsidRPr="00AB0330">
        <w:rPr>
          <w:rFonts w:eastAsia="Times New Roman" w:cs="Times New Roman"/>
          <w:lang w:eastAsia="en-US"/>
        </w:rPr>
        <w:tab/>
        <w:t xml:space="preserve">Todas as despesas que venham a ser incorridas pela Fiduciária para fins de excussão das Garantias </w:t>
      </w:r>
      <w:r w:rsidR="00284955" w:rsidRPr="00AB0330">
        <w:rPr>
          <w:rFonts w:eastAsia="Times New Roman" w:cs="Times New Roman"/>
          <w:lang w:eastAsia="en-US"/>
        </w:rPr>
        <w:t>na forma</w:t>
      </w:r>
      <w:r w:rsidRPr="00AB0330">
        <w:rPr>
          <w:rFonts w:eastAsia="Times New Roman" w:cs="Times New Roman"/>
          <w:lang w:eastAsia="en-US"/>
        </w:rPr>
        <w:t xml:space="preserve"> do presente Contrato, inclusive honorários advocatícios, custas e despesas judiciais ou com leilões públicos, custas e despesas de cobrança e notificação, além de eventuais tributos, encargos, despesas de cartório e da junta comercial, custas de publicação de edital, taxas e comissões, dentre outras, integrarão automaticamente o valor das Obrigações Garantidas, sem necessidade de prévia comunicação à Fiduciante.</w:t>
      </w:r>
    </w:p>
    <w:p w14:paraId="5FB7DBE1" w14:textId="77777777" w:rsidR="00012E6F" w:rsidRPr="00AB0330" w:rsidRDefault="00012E6F" w:rsidP="00AB0330">
      <w:pPr>
        <w:spacing w:after="0" w:line="312" w:lineRule="auto"/>
        <w:jc w:val="both"/>
        <w:rPr>
          <w:rFonts w:eastAsia="Times New Roman" w:cs="Times New Roman"/>
          <w:lang w:eastAsia="en-US"/>
        </w:rPr>
      </w:pPr>
    </w:p>
    <w:p w14:paraId="2B7B3EB3" w14:textId="77777777" w:rsidR="00012E6F" w:rsidRPr="00AB0330" w:rsidRDefault="00D5142C" w:rsidP="00AB0330">
      <w:pPr>
        <w:pStyle w:val="Ttulo1"/>
        <w:numPr>
          <w:ilvl w:val="0"/>
          <w:numId w:val="0"/>
        </w:numPr>
        <w:spacing w:after="0" w:line="312" w:lineRule="auto"/>
        <w:jc w:val="left"/>
        <w:rPr>
          <w:rFonts w:cs="Times New Roman"/>
          <w:b/>
          <w:bCs/>
          <w:kern w:val="0"/>
          <w:lang w:val="pt-BR"/>
        </w:rPr>
      </w:pPr>
      <w:r w:rsidRPr="00AB0330">
        <w:rPr>
          <w:rFonts w:eastAsia="Times New Roman" w:cs="Times New Roman"/>
          <w:b/>
          <w:bCs/>
          <w:lang w:val="pt-BR" w:eastAsia="en-US"/>
        </w:rPr>
        <w:t>5</w:t>
      </w:r>
      <w:r w:rsidRPr="00AB0330">
        <w:rPr>
          <w:rFonts w:cs="Times New Roman"/>
          <w:b/>
          <w:bCs/>
          <w:kern w:val="0"/>
          <w:lang w:val="pt-BR"/>
        </w:rPr>
        <w:t>.</w:t>
      </w:r>
      <w:r w:rsidRPr="00AB0330">
        <w:rPr>
          <w:rFonts w:cs="Times New Roman"/>
          <w:b/>
          <w:bCs/>
          <w:kern w:val="0"/>
          <w:lang w:val="pt-BR"/>
        </w:rPr>
        <w:tab/>
      </w:r>
      <w:r w:rsidRPr="00AB0330">
        <w:rPr>
          <w:rFonts w:cs="Times New Roman"/>
          <w:b/>
          <w:bCs/>
          <w:kern w:val="0"/>
          <w:lang w:val="pt-BR"/>
        </w:rPr>
        <w:tab/>
        <w:t>OBRIGAÇÕES ADICIONAIS</w:t>
      </w:r>
    </w:p>
    <w:p w14:paraId="32212B73" w14:textId="77777777" w:rsidR="00012E6F" w:rsidRPr="00AB0330" w:rsidRDefault="00012E6F" w:rsidP="00AB0330">
      <w:pPr>
        <w:pStyle w:val="Corpodetexto"/>
        <w:keepNext/>
        <w:spacing w:after="0"/>
        <w:rPr>
          <w:rFonts w:eastAsia="Times New Roman"/>
          <w:b/>
          <w:bCs/>
          <w:lang w:eastAsia="en-US"/>
        </w:rPr>
      </w:pPr>
    </w:p>
    <w:p w14:paraId="3D8CAD20" w14:textId="77777777" w:rsidR="00012E6F" w:rsidRPr="00AB0330" w:rsidRDefault="00D5142C" w:rsidP="00AB0330">
      <w:pPr>
        <w:keepNext/>
        <w:spacing w:after="0" w:line="312" w:lineRule="auto"/>
        <w:jc w:val="both"/>
        <w:rPr>
          <w:rFonts w:eastAsia="Times New Roman" w:cs="Times New Roman"/>
          <w:b/>
          <w:bCs/>
          <w:lang w:eastAsia="en-US"/>
        </w:rPr>
      </w:pPr>
      <w:r w:rsidRPr="00AB0330">
        <w:rPr>
          <w:rFonts w:eastAsia="Times New Roman" w:cs="Times New Roman"/>
          <w:lang w:eastAsia="en-US"/>
        </w:rPr>
        <w:t>5.1</w:t>
      </w:r>
      <w:r w:rsidRPr="00AB0330">
        <w:rPr>
          <w:rFonts w:eastAsia="Times New Roman" w:cs="Times New Roman"/>
          <w:lang w:eastAsia="en-US"/>
        </w:rPr>
        <w:tab/>
      </w:r>
      <w:r w:rsidRPr="00AB0330">
        <w:rPr>
          <w:rFonts w:eastAsia="Times New Roman" w:cs="Times New Roman"/>
          <w:lang w:eastAsia="en-US"/>
        </w:rPr>
        <w:tab/>
        <w:t xml:space="preserve">Sem prejuízo das demais obrigações estabelecidas nos Documentos da Operação, a Fiduciante obriga-se, neste ato, de forma irrevogável e irretratável, a: </w:t>
      </w:r>
      <w:r w:rsidR="00433140" w:rsidRPr="00AB0330">
        <w:rPr>
          <w:rFonts w:eastAsia="Times New Roman" w:cs="Times New Roman"/>
          <w:lang w:eastAsia="en-US"/>
        </w:rPr>
        <w:t xml:space="preserve"> </w:t>
      </w:r>
    </w:p>
    <w:p w14:paraId="58DA7000" w14:textId="77777777" w:rsidR="00012E6F" w:rsidRPr="00AB0330" w:rsidRDefault="00012E6F" w:rsidP="00AB0330">
      <w:pPr>
        <w:autoSpaceDE w:val="0"/>
        <w:autoSpaceDN w:val="0"/>
        <w:adjustRightInd w:val="0"/>
        <w:spacing w:after="0" w:line="312" w:lineRule="auto"/>
        <w:jc w:val="both"/>
        <w:rPr>
          <w:rFonts w:eastAsia="Times New Roman" w:cs="Times New Roman"/>
          <w:lang w:eastAsia="en-US"/>
        </w:rPr>
      </w:pPr>
    </w:p>
    <w:p w14:paraId="4F07A5D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enquanto estiverem alienadas ou </w:t>
      </w:r>
      <w:r w:rsidR="00616C56" w:rsidRPr="00AB0330">
        <w:rPr>
          <w:rFonts w:eastAsia="Times New Roman"/>
          <w:lang w:eastAsia="en-US"/>
        </w:rPr>
        <w:t xml:space="preserve">cedidas </w:t>
      </w:r>
      <w:r w:rsidRPr="00AB0330">
        <w:rPr>
          <w:rFonts w:eastAsia="Times New Roman"/>
          <w:lang w:eastAsia="en-US"/>
        </w:rPr>
        <w:t>fiduciariamente, conforme o caso, não ceder, vender</w:t>
      </w:r>
      <w:r w:rsidR="0041076A" w:rsidRPr="00AB0330">
        <w:rPr>
          <w:rFonts w:eastAsia="Times New Roman"/>
          <w:lang w:eastAsia="en-US"/>
        </w:rPr>
        <w:t>, se comprometer a vender</w:t>
      </w:r>
      <w:r w:rsidRPr="00AB0330">
        <w:rPr>
          <w:rFonts w:eastAsia="Times New Roman"/>
          <w:lang w:eastAsia="en-US"/>
        </w:rPr>
        <w:t>, emprestar, conferir ao capital, dar em comodato, instituir usufruto ou de qualquer forma transferir ou negociar as Cotas</w:t>
      </w:r>
      <w:r w:rsidRPr="00AB0330">
        <w:t xml:space="preserve"> Alienadas Fiduciariamente</w:t>
      </w:r>
      <w:r w:rsidRPr="00AB0330">
        <w:rPr>
          <w:rFonts w:eastAsia="Times New Roman"/>
          <w:lang w:eastAsia="en-US"/>
        </w:rPr>
        <w:t xml:space="preserve"> ou os </w:t>
      </w:r>
      <w:r w:rsidR="00A54490" w:rsidRPr="00AB0330">
        <w:rPr>
          <w:rFonts w:eastAsia="Times New Roman"/>
          <w:lang w:eastAsia="en-US"/>
        </w:rPr>
        <w:t>Recebíveis das Cotas</w:t>
      </w:r>
      <w:r w:rsidRPr="00AB0330">
        <w:rPr>
          <w:rFonts w:eastAsia="Times New Roman"/>
          <w:lang w:eastAsia="en-US"/>
        </w:rPr>
        <w:t xml:space="preserve">, nem sobre eles constituir qualquer ônus, gravame ou direito real de garantia, ou dispor, de forma direta ou indireta, salvo mediante o consentimento prévio e expresso por escrito da Fiduciária, a partir de aprovação dos titulares de CRI reunidos em assembleia; </w:t>
      </w:r>
    </w:p>
    <w:p w14:paraId="7372DE68"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18CB34CB"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a seu exclusivo custo e despesas, assinar, anotar e prontamente entregar, ou fazer com que sejam assinados, anotados e entregues à Fiduciária com cópia ao Agente Fiduciário todos os contratos e/ou documentos comprobatórios, e tomar todas as demais medidas que a Fiduciária possa solicitar para (a) aperfeiçoar, preservar, proteger e manter a validade e eficácia das Garantias; (b) garantir o cumprimento das obrigações assumidas neste Contrato; e/ou (c) garantir a legalidade, validade e exequibilidade deste Contrato;</w:t>
      </w:r>
    </w:p>
    <w:p w14:paraId="46B510B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B4EDC1A" w14:textId="77777777" w:rsidR="00012E6F" w:rsidRPr="00AB0330" w:rsidRDefault="000C568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observada a Condição Resolutiva, </w:t>
      </w:r>
      <w:r w:rsidR="00D5142C" w:rsidRPr="00AB0330">
        <w:rPr>
          <w:rFonts w:eastAsia="Times New Roman"/>
          <w:lang w:eastAsia="en-US"/>
        </w:rPr>
        <w:t>defender-se, de forma tempestiva e eficaz, às suas expensas, de qualquer ato, ação, procedimento ou processo que possa afetar, no todo ou em parte, as Garantias e/ou o cumprimento das Obrigações Garantidas, mantendo a Fiduciária informada, e sempre que solicitado, descrevendo o ato, ação, procedimento e processo em questão e as medidas tomadas pela respectiva contraparte, bem como defender a titularidade das Cotas</w:t>
      </w:r>
      <w:r w:rsidR="00D5142C" w:rsidRPr="00AB0330">
        <w:t xml:space="preserve"> Alienadas Fiduciariamente</w:t>
      </w:r>
      <w:r w:rsidR="00D5142C" w:rsidRPr="00AB0330">
        <w:rPr>
          <w:rFonts w:eastAsia="Times New Roman"/>
          <w:lang w:eastAsia="en-US"/>
        </w:rPr>
        <w:t xml:space="preserve"> e dos </w:t>
      </w:r>
      <w:r w:rsidR="00A54490" w:rsidRPr="00AB0330">
        <w:rPr>
          <w:rFonts w:eastAsia="Times New Roman"/>
          <w:lang w:eastAsia="en-US"/>
        </w:rPr>
        <w:t>Recebíveis das Cotas</w:t>
      </w:r>
      <w:r w:rsidR="00D5142C" w:rsidRPr="00AB0330">
        <w:rPr>
          <w:rFonts w:eastAsia="Times New Roman"/>
          <w:lang w:eastAsia="en-US"/>
        </w:rPr>
        <w:t xml:space="preserve"> e a eficácia e preferência do direito de garantia ora criado contra qualquer pessoa e sobre quaisquer outros ônus ou gravames;</w:t>
      </w:r>
    </w:p>
    <w:p w14:paraId="0B5E9DF3"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47DE3836" w14:textId="0DA1BE81"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celebrar quaisquer documentos adicionais ou realizar quaisquer atos que, de tempos em tempos, venham a ser exigidos pela Fiduciária, desde que para </w:t>
      </w:r>
      <w:r w:rsidR="004A0DE8" w:rsidRPr="00AB0330">
        <w:rPr>
          <w:rFonts w:eastAsia="Times New Roman"/>
          <w:lang w:eastAsia="en-US"/>
        </w:rPr>
        <w:t xml:space="preserve">manter e preservar </w:t>
      </w:r>
      <w:r w:rsidRPr="00AB0330">
        <w:rPr>
          <w:rFonts w:eastAsia="Times New Roman"/>
          <w:lang w:eastAsia="en-US"/>
        </w:rPr>
        <w:t>as Garantias, ou o exercício dos direitos conferidos nos termos deste Contrato;</w:t>
      </w:r>
    </w:p>
    <w:p w14:paraId="331F4DA7"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52F2D7EF"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lastRenderedPageBreak/>
        <w:t>não celebrar qualquer negócio jurídico ou praticar qualquer ato que possa restringir os direitos ou a capacidade da Fiduciária de vender ou de dispor das Garantias, incluindo na hipótese de vir a ocorrer o inadimplemento das Obrigações Garantidas;</w:t>
      </w:r>
    </w:p>
    <w:p w14:paraId="4952C49D"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074D9E3E"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 xml:space="preserve">fornecer </w:t>
      </w:r>
      <w:r w:rsidRPr="00AB0330">
        <w:rPr>
          <w:rFonts w:eastAsia="Times New Roman"/>
          <w:lang w:eastAsia="en-US"/>
        </w:rPr>
        <w:t>à Fiduciária</w:t>
      </w:r>
      <w:r w:rsidRPr="00AB0330">
        <w:rPr>
          <w:rFonts w:eastAsia="Times New Roman"/>
          <w:bCs/>
          <w:lang w:eastAsia="en-US"/>
        </w:rPr>
        <w:t>, em até 3 (três) Dias Úteis contados de seu conhecimento, informações sobre qualquer descumprimento não sanado de quaisquer cláusulas, termos ou condições deste Contrato, observados os prazos específicos determinados neste Contrato;</w:t>
      </w:r>
      <w:r w:rsidR="00433140" w:rsidRPr="00AB0330">
        <w:rPr>
          <w:rFonts w:eastAsia="Times New Roman"/>
          <w:bCs/>
          <w:lang w:eastAsia="en-US"/>
        </w:rPr>
        <w:t xml:space="preserve"> </w:t>
      </w:r>
    </w:p>
    <w:p w14:paraId="47BC76E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bCs/>
          <w:lang w:eastAsia="en-US"/>
        </w:rPr>
      </w:pPr>
    </w:p>
    <w:p w14:paraId="24298515" w14:textId="01EF5AA0"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comunicar à Fiduciária, no prazo de </w:t>
      </w:r>
      <w:r w:rsidRPr="00AB0330">
        <w:rPr>
          <w:rFonts w:eastAsia="Times New Roman"/>
          <w:bCs/>
          <w:lang w:eastAsia="en-US"/>
        </w:rPr>
        <w:t>3 (três) Dias Úteis contado de seu conhecimento</w:t>
      </w:r>
      <w:r w:rsidRPr="00AB0330">
        <w:rPr>
          <w:rFonts w:eastAsia="Times New Roman"/>
          <w:lang w:eastAsia="en-US"/>
        </w:rPr>
        <w:t>, qualquer ato ou fato que possa depreciar ou ameaçar a segurança ou titularidade das Garantias;</w:t>
      </w:r>
    </w:p>
    <w:p w14:paraId="67E34D52" w14:textId="77777777" w:rsidR="00012E6F" w:rsidRPr="00AB0330" w:rsidRDefault="00012E6F" w:rsidP="00AB0330">
      <w:pPr>
        <w:pStyle w:val="PargrafodaLista"/>
        <w:autoSpaceDE w:val="0"/>
        <w:autoSpaceDN w:val="0"/>
        <w:adjustRightInd w:val="0"/>
        <w:spacing w:after="0" w:line="312" w:lineRule="auto"/>
        <w:ind w:left="709"/>
        <w:jc w:val="both"/>
        <w:rPr>
          <w:rFonts w:eastAsia="Times New Roman"/>
          <w:lang w:eastAsia="en-US"/>
        </w:rPr>
      </w:pPr>
    </w:p>
    <w:p w14:paraId="161A22B3"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caso as Cotas</w:t>
      </w:r>
      <w:r w:rsidRPr="00AB0330">
        <w:t xml:space="preserve"> Alienadas Fiduciariamente</w:t>
      </w:r>
      <w:r w:rsidRPr="00AB0330">
        <w:rPr>
          <w:rFonts w:eastAsia="Times New Roman"/>
          <w:bCs/>
          <w:lang w:eastAsia="en-US"/>
        </w:rPr>
        <w:t xml:space="preserve"> ou os </w:t>
      </w:r>
      <w:r w:rsidR="00A54490" w:rsidRPr="00AB0330">
        <w:rPr>
          <w:rFonts w:eastAsia="Times New Roman"/>
          <w:bCs/>
          <w:lang w:eastAsia="en-US"/>
        </w:rPr>
        <w:t xml:space="preserve">Recebíveis das Cotas </w:t>
      </w:r>
      <w:r w:rsidRPr="00AB0330">
        <w:rPr>
          <w:rFonts w:eastAsia="Times New Roman"/>
          <w:bCs/>
          <w:lang w:eastAsia="en-US"/>
        </w:rPr>
        <w:t xml:space="preserve">venham a ser objeto de penhora, arresto ou qualquer constrição ou gravame, comunicar </w:t>
      </w:r>
      <w:r w:rsidRPr="00AB0330">
        <w:rPr>
          <w:rFonts w:eastAsia="Times New Roman"/>
          <w:lang w:eastAsia="en-US"/>
        </w:rPr>
        <w:t>à Fiduciária</w:t>
      </w:r>
      <w:r w:rsidRPr="00AB0330">
        <w:rPr>
          <w:rFonts w:eastAsia="Times New Roman"/>
          <w:bCs/>
          <w:lang w:eastAsia="en-US"/>
        </w:rPr>
        <w:t xml:space="preserve">, no prazo de até 3 (três) Dias Úteis contado de seu conhecimento; </w:t>
      </w:r>
    </w:p>
    <w:p w14:paraId="03B1F3B0"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5CDE656D"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cumprir e fazer cumprir todas as instruções recebidas pela Fiduciária relativas à execução do presente Contrato, especialmente na hipótese de vir a ocorrer o inadimplemento das Obrigações Garantidas; </w:t>
      </w:r>
    </w:p>
    <w:p w14:paraId="5AE5F32B"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42AE9A07"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proofErr w:type="spellStart"/>
      <w:r w:rsidRPr="00AB0330">
        <w:rPr>
          <w:rFonts w:eastAsia="Times New Roman"/>
          <w:lang w:eastAsia="en-US"/>
        </w:rPr>
        <w:t>fornecer</w:t>
      </w:r>
      <w:proofErr w:type="spellEnd"/>
      <w:r w:rsidRPr="00AB0330">
        <w:rPr>
          <w:rFonts w:eastAsia="Times New Roman"/>
          <w:lang w:eastAsia="en-US"/>
        </w:rPr>
        <w:t xml:space="preserve"> toda e qualquer informação e documento solicitado pela Fiduciária, no que se refere às Cotas</w:t>
      </w:r>
      <w:r w:rsidRPr="00AB0330">
        <w:t xml:space="preserve"> Alienadas Fiduciariamente</w:t>
      </w:r>
      <w:r w:rsidRPr="00AB0330">
        <w:rPr>
          <w:rFonts w:eastAsia="Times New Roman"/>
          <w:lang w:eastAsia="en-US"/>
        </w:rPr>
        <w:t xml:space="preserve"> e aos </w:t>
      </w:r>
      <w:r w:rsidR="00A54490" w:rsidRPr="00AB0330">
        <w:rPr>
          <w:rFonts w:eastAsia="Times New Roman"/>
          <w:lang w:eastAsia="en-US"/>
        </w:rPr>
        <w:t>Recebíveis das Cota</w:t>
      </w:r>
      <w:r w:rsidR="00FA693C" w:rsidRPr="00AB0330">
        <w:rPr>
          <w:rFonts w:eastAsia="Times New Roman"/>
          <w:lang w:eastAsia="en-US"/>
        </w:rPr>
        <w:t>s</w:t>
      </w:r>
      <w:r w:rsidRPr="00AB0330">
        <w:rPr>
          <w:rFonts w:eastAsia="Times New Roman"/>
          <w:lang w:eastAsia="en-US"/>
        </w:rPr>
        <w:t xml:space="preserve">, no prazo de até </w:t>
      </w:r>
      <w:r w:rsidRPr="00AB0330">
        <w:rPr>
          <w:rFonts w:eastAsia="Times New Roman"/>
          <w:bCs/>
          <w:lang w:eastAsia="en-US"/>
        </w:rPr>
        <w:t>3 (três) Dias Úteis</w:t>
      </w:r>
      <w:r w:rsidRPr="00AB0330">
        <w:rPr>
          <w:rFonts w:eastAsia="Times New Roman"/>
          <w:lang w:eastAsia="en-US"/>
        </w:rPr>
        <w:t xml:space="preserve"> da data em que tal pedido for formulado; </w:t>
      </w:r>
    </w:p>
    <w:p w14:paraId="3F57DD7A"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28D8707B" w14:textId="10F7E21C"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efetuar o recolhimento de quaisquer tributos ou contribuições que incidam ou venham a incidir sobre os negócios tratados neste Contrato e que sejam de responsabilidade da Fiduciante</w:t>
      </w:r>
      <w:r w:rsidR="00DD32DC" w:rsidRPr="00AB0330">
        <w:rPr>
          <w:rFonts w:eastAsia="Times New Roman"/>
          <w:lang w:eastAsia="en-US"/>
        </w:rPr>
        <w:t>;</w:t>
      </w:r>
    </w:p>
    <w:p w14:paraId="125FEC63"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lang w:eastAsia="en-US"/>
        </w:rPr>
      </w:pPr>
    </w:p>
    <w:p w14:paraId="04FC534E" w14:textId="77777777" w:rsidR="00012E6F" w:rsidRPr="00AB0330" w:rsidRDefault="00D5142C" w:rsidP="00AB0330">
      <w:pPr>
        <w:pStyle w:val="PargrafodaLista"/>
        <w:numPr>
          <w:ilvl w:val="0"/>
          <w:numId w:val="10"/>
        </w:numPr>
        <w:autoSpaceDE w:val="0"/>
        <w:autoSpaceDN w:val="0"/>
        <w:adjustRightInd w:val="0"/>
        <w:spacing w:after="0" w:line="312" w:lineRule="auto"/>
        <w:ind w:hanging="720"/>
        <w:jc w:val="both"/>
        <w:rPr>
          <w:rFonts w:eastAsia="Times New Roman"/>
          <w:lang w:eastAsia="en-US"/>
        </w:rPr>
      </w:pPr>
      <w:r w:rsidRPr="00AB0330">
        <w:rPr>
          <w:rFonts w:eastAsia="Times New Roman"/>
          <w:lang w:eastAsia="en-US"/>
        </w:rPr>
        <w:t xml:space="preserve">efetuar o pagamento de todas as despesas </w:t>
      </w:r>
      <w:r w:rsidR="00AF2793" w:rsidRPr="00AB0330">
        <w:rPr>
          <w:rFonts w:eastAsia="Times New Roman"/>
          <w:lang w:eastAsia="en-US"/>
        </w:rPr>
        <w:t xml:space="preserve">justificáveis </w:t>
      </w:r>
      <w:r w:rsidR="00FB6A1F" w:rsidRPr="00AB0330">
        <w:rPr>
          <w:rFonts w:eastAsia="Times New Roman"/>
          <w:lang w:eastAsia="en-US"/>
        </w:rPr>
        <w:t xml:space="preserve">e </w:t>
      </w:r>
      <w:r w:rsidRPr="00AB0330">
        <w:rPr>
          <w:rFonts w:eastAsia="Times New Roman"/>
          <w:lang w:eastAsia="en-US"/>
        </w:rPr>
        <w:t xml:space="preserve">comprovadas pela Fiduciária que venham a ser necessárias para proteger os direitos e interesses dos titulares dos CRI ou para realizar seus créditos, inclusive, honorários advocatícios e outras despesas e custos razoáveis incorridos em virtude da cobrança de qualquer quantia devida à Fiduciária; </w:t>
      </w:r>
    </w:p>
    <w:p w14:paraId="5F1499CC"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1409D8DD" w14:textId="77777777" w:rsidR="00745947" w:rsidRDefault="00D5142C" w:rsidP="0086494A">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 xml:space="preserve">encaminhar </w:t>
      </w:r>
      <w:r w:rsidRPr="00745947">
        <w:rPr>
          <w:rFonts w:eastAsia="Times New Roman"/>
          <w:lang w:eastAsia="en-US"/>
        </w:rPr>
        <w:t>à Fiduciária</w:t>
      </w:r>
      <w:r w:rsidRPr="00745947">
        <w:rPr>
          <w:rFonts w:eastAsia="Times New Roman"/>
          <w:bCs/>
          <w:lang w:eastAsia="en-US"/>
        </w:rPr>
        <w:t xml:space="preserve">, na data da respectiva deliberação ou da sua convocação, se houver, cópia da convocação e respectiva deliberação, conforme o caso, pelos </w:t>
      </w:r>
      <w:r w:rsidRPr="00745947">
        <w:rPr>
          <w:rFonts w:eastAsia="Times New Roman"/>
          <w:bCs/>
          <w:lang w:eastAsia="en-US"/>
        </w:rPr>
        <w:lastRenderedPageBreak/>
        <w:t xml:space="preserve">órgãos de administração da Fiduciária que aprovem qualquer negócio jurídico ou medida que possa afetar </w:t>
      </w:r>
      <w:r w:rsidR="00F32FFF" w:rsidRPr="00745947">
        <w:rPr>
          <w:rFonts w:eastAsia="Times New Roman"/>
          <w:bCs/>
          <w:lang w:eastAsia="en-US"/>
        </w:rPr>
        <w:t xml:space="preserve">negativamente </w:t>
      </w:r>
      <w:r w:rsidRPr="00745947">
        <w:rPr>
          <w:rFonts w:eastAsia="Times New Roman"/>
          <w:bCs/>
          <w:lang w:eastAsia="en-US"/>
        </w:rPr>
        <w:t>o cumprimento de quaisquer obrigações assumidas neste Contrato, direta ou indiretamente, desde que não sejam deliberações devidamente divulgadas ao mercado;</w:t>
      </w:r>
      <w:r w:rsidR="009B62F7" w:rsidRPr="00745947">
        <w:rPr>
          <w:rFonts w:eastAsia="Times New Roman"/>
          <w:bCs/>
          <w:lang w:eastAsia="en-US"/>
        </w:rPr>
        <w:t xml:space="preserve"> </w:t>
      </w:r>
    </w:p>
    <w:p w14:paraId="58D1457D" w14:textId="77777777" w:rsidR="00745947" w:rsidRPr="00745947" w:rsidRDefault="00745947" w:rsidP="00745947">
      <w:pPr>
        <w:pStyle w:val="PargrafodaLista"/>
        <w:rPr>
          <w:rFonts w:eastAsia="Times New Roman"/>
          <w:bCs/>
          <w:lang w:eastAsia="en-US"/>
        </w:rPr>
      </w:pPr>
    </w:p>
    <w:p w14:paraId="2BE69566" w14:textId="19315155" w:rsidR="00012E6F" w:rsidRPr="00745947" w:rsidRDefault="00D5142C" w:rsidP="0086494A">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745947">
        <w:rPr>
          <w:rFonts w:eastAsia="Times New Roman"/>
          <w:bCs/>
          <w:lang w:eastAsia="en-US"/>
        </w:rPr>
        <w:t>manter sempre válidas, em vigor e em perfeita ordem todas as autorizações necessárias à execução das obrigações previstas neste Contrato</w:t>
      </w:r>
      <w:r w:rsidR="009B62F7" w:rsidRPr="00745947">
        <w:rPr>
          <w:rFonts w:eastAsia="Times New Roman"/>
          <w:bCs/>
          <w:lang w:eastAsia="en-US"/>
        </w:rPr>
        <w:t>,</w:t>
      </w:r>
      <w:r w:rsidR="00CE5ABC" w:rsidRPr="00AB0330">
        <w:t xml:space="preserve"> com exceção daquelas </w:t>
      </w:r>
      <w:r w:rsidR="00AF2793" w:rsidRPr="00AB0330">
        <w:t xml:space="preserve">que </w:t>
      </w:r>
      <w:r w:rsidR="00CE5ABC" w:rsidRPr="00AB0330">
        <w:t>estejam em processo regular de renovação tempestiva ou obtenção</w:t>
      </w:r>
      <w:r w:rsidRPr="00745947">
        <w:rPr>
          <w:rFonts w:eastAsia="Times New Roman"/>
          <w:bCs/>
          <w:lang w:eastAsia="en-US"/>
        </w:rPr>
        <w:t>;</w:t>
      </w:r>
      <w:r w:rsidR="009B62F7" w:rsidRPr="00745947">
        <w:rPr>
          <w:rFonts w:eastAsia="Times New Roman"/>
          <w:bCs/>
          <w:lang w:eastAsia="en-US"/>
        </w:rPr>
        <w:t xml:space="preserve"> </w:t>
      </w:r>
    </w:p>
    <w:p w14:paraId="47FE22DA" w14:textId="0ED03AC6"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bCs/>
          <w:lang w:eastAsia="en-US"/>
        </w:rPr>
      </w:pPr>
      <w:r w:rsidRPr="00AB0330">
        <w:rPr>
          <w:rFonts w:eastAsia="Times New Roman"/>
          <w:bCs/>
          <w:lang w:eastAsia="en-US"/>
        </w:rPr>
        <w:t>cumprir com todas as leis, regulamentos ou requisições de autoridades governamentais, incluindo, sem limitação, leis trabalhistas, de seguridade social, de aposentadorias e pensões e leis e regulamentos ambientais;</w:t>
      </w:r>
      <w:r w:rsidR="009B62F7" w:rsidRPr="00AB0330">
        <w:rPr>
          <w:rFonts w:eastAsia="Times New Roman"/>
          <w:bCs/>
          <w:lang w:eastAsia="en-US"/>
        </w:rPr>
        <w:t xml:space="preserve"> </w:t>
      </w:r>
    </w:p>
    <w:p w14:paraId="7B8BD2E5" w14:textId="77777777" w:rsidR="00012E6F" w:rsidRPr="00AB0330" w:rsidRDefault="00012E6F" w:rsidP="00AB0330">
      <w:pPr>
        <w:autoSpaceDE w:val="0"/>
        <w:autoSpaceDN w:val="0"/>
        <w:adjustRightInd w:val="0"/>
        <w:spacing w:after="0" w:line="312" w:lineRule="auto"/>
        <w:ind w:left="709" w:hanging="709"/>
        <w:jc w:val="both"/>
        <w:rPr>
          <w:rFonts w:eastAsia="Times New Roman" w:cs="Times New Roman"/>
          <w:bCs/>
          <w:lang w:eastAsia="en-US"/>
        </w:rPr>
      </w:pPr>
    </w:p>
    <w:p w14:paraId="3E2682E5" w14:textId="77777777"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manter, </w:t>
      </w:r>
      <w:r w:rsidR="00D431F3" w:rsidRPr="00AB0330">
        <w:rPr>
          <w:rFonts w:eastAsia="Times New Roman"/>
          <w:lang w:eastAsia="en-US"/>
        </w:rPr>
        <w:t xml:space="preserve">em sua </w:t>
      </w:r>
      <w:r w:rsidRPr="00AB0330">
        <w:rPr>
          <w:rFonts w:eastAsia="Times New Roman"/>
          <w:lang w:eastAsia="en-US"/>
        </w:rPr>
        <w:t xml:space="preserve">sede social, cópia do presente Contrato devidamente arquivado nos termos da Cláusula 6 abaixo e enviar cópia digitalizada ao Agente Fiduciário; </w:t>
      </w:r>
    </w:p>
    <w:p w14:paraId="66784DA7" w14:textId="77777777" w:rsidR="00012E6F" w:rsidRPr="00AB0330" w:rsidRDefault="00012E6F" w:rsidP="00AB0330">
      <w:pPr>
        <w:pStyle w:val="PargrafodaLista"/>
        <w:spacing w:after="0" w:line="312" w:lineRule="auto"/>
        <w:rPr>
          <w:rFonts w:eastAsia="Times New Roman"/>
          <w:lang w:eastAsia="en-US"/>
        </w:rPr>
      </w:pPr>
    </w:p>
    <w:p w14:paraId="3047DDEE" w14:textId="3CCB99CB" w:rsidR="00012E6F" w:rsidRPr="00AB0330" w:rsidRDefault="00D5142C" w:rsidP="00AB0330">
      <w:pPr>
        <w:pStyle w:val="PargrafodaLista"/>
        <w:numPr>
          <w:ilvl w:val="0"/>
          <w:numId w:val="10"/>
        </w:numPr>
        <w:autoSpaceDE w:val="0"/>
        <w:autoSpaceDN w:val="0"/>
        <w:adjustRightInd w:val="0"/>
        <w:spacing w:after="0" w:line="312" w:lineRule="auto"/>
        <w:ind w:left="709" w:hanging="709"/>
        <w:jc w:val="both"/>
        <w:rPr>
          <w:rFonts w:eastAsia="Times New Roman"/>
          <w:lang w:eastAsia="en-US"/>
        </w:rPr>
      </w:pPr>
      <w:r w:rsidRPr="00AB0330">
        <w:rPr>
          <w:rFonts w:eastAsia="Times New Roman"/>
          <w:lang w:eastAsia="en-US"/>
        </w:rPr>
        <w:t xml:space="preserve">em até </w:t>
      </w:r>
      <w:r w:rsidR="000F530B" w:rsidRPr="00AB0330">
        <w:rPr>
          <w:rFonts w:eastAsia="Times New Roman"/>
          <w:lang w:eastAsia="en-US"/>
        </w:rPr>
        <w:t>5 (cinco)</w:t>
      </w:r>
      <w:r w:rsidR="00C14353" w:rsidRPr="00AB0330">
        <w:rPr>
          <w:rFonts w:eastAsia="Times New Roman"/>
          <w:lang w:eastAsia="en-US"/>
        </w:rPr>
        <w:t xml:space="preserve"> </w:t>
      </w:r>
      <w:r w:rsidRPr="00AB0330">
        <w:rPr>
          <w:rFonts w:eastAsia="Times New Roman"/>
          <w:lang w:eastAsia="en-US"/>
        </w:rPr>
        <w:t xml:space="preserve">Dias Úteis contados da assinatura do presente Contrato, </w:t>
      </w:r>
      <w:r w:rsidR="009B62F7" w:rsidRPr="00AB0330">
        <w:rPr>
          <w:rFonts w:eastAsia="Times New Roman"/>
          <w:lang w:eastAsia="en-US"/>
        </w:rPr>
        <w:t xml:space="preserve">protocolar na JUCESP instrumentos de alteração dos contratos sociais das SPEs </w:t>
      </w:r>
      <w:r w:rsidRPr="00AB0330">
        <w:rPr>
          <w:rFonts w:eastAsia="Times New Roman"/>
          <w:lang w:eastAsia="en-US"/>
        </w:rPr>
        <w:t>para fazer constar o gravame relativo à presente Alienação Fiduciária de Cotas</w:t>
      </w:r>
      <w:r w:rsidR="0043643B" w:rsidRPr="00AB0330">
        <w:rPr>
          <w:rFonts w:eastAsia="Times New Roman"/>
          <w:lang w:eastAsia="en-US"/>
        </w:rPr>
        <w:t xml:space="preserve">, por meio da inclusão </w:t>
      </w:r>
      <w:r w:rsidR="00D431F3" w:rsidRPr="00AB0330">
        <w:rPr>
          <w:rFonts w:eastAsia="Times New Roman"/>
          <w:lang w:eastAsia="en-US"/>
        </w:rPr>
        <w:t xml:space="preserve">de </w:t>
      </w:r>
      <w:r w:rsidR="0043643B" w:rsidRPr="00AB0330">
        <w:rPr>
          <w:rFonts w:eastAsia="Times New Roman"/>
          <w:lang w:eastAsia="en-US"/>
        </w:rPr>
        <w:t xml:space="preserve">disposição cujo modelo consta </w:t>
      </w:r>
      <w:r w:rsidR="00D431F3" w:rsidRPr="00AB0330">
        <w:rPr>
          <w:rFonts w:eastAsia="Times New Roman"/>
          <w:lang w:eastAsia="en-US"/>
        </w:rPr>
        <w:t>do Anexo II</w:t>
      </w:r>
      <w:r w:rsidR="0060506B" w:rsidRPr="00AB0330">
        <w:rPr>
          <w:rFonts w:eastAsia="Times New Roman"/>
          <w:lang w:eastAsia="en-US"/>
        </w:rPr>
        <w:t>I</w:t>
      </w:r>
      <w:r w:rsidR="00D431F3" w:rsidRPr="00AB0330">
        <w:rPr>
          <w:rFonts w:eastAsia="Times New Roman"/>
          <w:lang w:eastAsia="en-US"/>
        </w:rPr>
        <w:t xml:space="preserve"> </w:t>
      </w:r>
      <w:r w:rsidR="0043643B" w:rsidRPr="00AB0330">
        <w:rPr>
          <w:rFonts w:eastAsia="Times New Roman"/>
          <w:lang w:eastAsia="en-US"/>
        </w:rPr>
        <w:t>deste Contrato</w:t>
      </w:r>
      <w:r w:rsidRPr="00AB0330">
        <w:rPr>
          <w:rFonts w:eastAsia="Times New Roman"/>
          <w:lang w:eastAsia="en-US"/>
        </w:rPr>
        <w:t xml:space="preserve">; </w:t>
      </w:r>
      <w:r w:rsidR="00745947">
        <w:rPr>
          <w:rFonts w:eastAsia="Times New Roman"/>
          <w:lang w:eastAsia="en-US"/>
        </w:rPr>
        <w:t>e</w:t>
      </w:r>
    </w:p>
    <w:p w14:paraId="5019BA44" w14:textId="77777777" w:rsidR="000C568C" w:rsidRPr="00AB0330" w:rsidRDefault="000C568C" w:rsidP="00AB0330">
      <w:pPr>
        <w:autoSpaceDE w:val="0"/>
        <w:autoSpaceDN w:val="0"/>
        <w:adjustRightInd w:val="0"/>
        <w:spacing w:after="0" w:line="312" w:lineRule="auto"/>
        <w:jc w:val="both"/>
        <w:rPr>
          <w:rFonts w:eastAsia="Times New Roman" w:cs="Times New Roman"/>
          <w:lang w:eastAsia="en-US"/>
        </w:rPr>
      </w:pPr>
    </w:p>
    <w:p w14:paraId="1BD1D29B" w14:textId="2B71D24D" w:rsidR="00012E6F" w:rsidRPr="00AB0330" w:rsidRDefault="00254B67" w:rsidP="00AB0330">
      <w:pPr>
        <w:pStyle w:val="PargrafodaLista"/>
        <w:numPr>
          <w:ilvl w:val="0"/>
          <w:numId w:val="10"/>
        </w:numPr>
        <w:spacing w:after="0" w:line="312" w:lineRule="auto"/>
        <w:ind w:left="709" w:hanging="709"/>
        <w:jc w:val="both"/>
      </w:pPr>
      <w:r w:rsidRPr="00AB0330">
        <w:rPr>
          <w:color w:val="000000"/>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w:t>
      </w:r>
      <w:r w:rsidR="00317FCA" w:rsidRPr="00AB0330">
        <w:rPr>
          <w:color w:val="000000"/>
        </w:rPr>
        <w:t xml:space="preserve"> </w:t>
      </w:r>
      <w:r w:rsidRPr="00AB0330">
        <w:rPr>
          <w:color w:val="000000"/>
        </w:rPr>
        <w:t xml:space="preserve">e/ou </w:t>
      </w:r>
      <w:r w:rsidR="00BC19AA" w:rsidRPr="00AB0330">
        <w:rPr>
          <w:color w:val="000000"/>
        </w:rPr>
        <w:t xml:space="preserve">suas </w:t>
      </w:r>
      <w:r w:rsidRPr="00AB0330">
        <w:rPr>
          <w:color w:val="000000"/>
        </w:rPr>
        <w:t>controladas</w:t>
      </w:r>
      <w:r w:rsidR="006D5F6C" w:rsidRPr="00AB0330">
        <w:rPr>
          <w:color w:val="000000"/>
        </w:rPr>
        <w:t>.</w:t>
      </w:r>
    </w:p>
    <w:p w14:paraId="5B8935D6" w14:textId="77777777" w:rsidR="000F530B" w:rsidRPr="00AB0330" w:rsidRDefault="000F530B" w:rsidP="00AB0330">
      <w:pPr>
        <w:spacing w:after="0" w:line="312" w:lineRule="auto"/>
        <w:jc w:val="both"/>
        <w:rPr>
          <w:rFonts w:cs="Times New Roman"/>
        </w:rPr>
      </w:pPr>
    </w:p>
    <w:p w14:paraId="39E32F0E"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6.</w:t>
      </w:r>
      <w:r w:rsidRPr="00AB0330">
        <w:rPr>
          <w:rFonts w:cs="Times New Roman"/>
          <w:b/>
          <w:bCs/>
          <w:lang w:val="pt-BR"/>
        </w:rPr>
        <w:tab/>
      </w:r>
      <w:r w:rsidRPr="00AB0330">
        <w:rPr>
          <w:rFonts w:cs="Times New Roman"/>
          <w:b/>
          <w:bCs/>
          <w:lang w:val="pt-BR"/>
        </w:rPr>
        <w:tab/>
        <w:t>DEPÓSITO DE DOCUMENTOS</w:t>
      </w:r>
    </w:p>
    <w:p w14:paraId="5B90FD88" w14:textId="77777777" w:rsidR="00012E6F" w:rsidRPr="00AB0330" w:rsidRDefault="00012E6F" w:rsidP="00AB0330">
      <w:pPr>
        <w:keepNext/>
        <w:spacing w:after="0" w:line="312" w:lineRule="auto"/>
        <w:jc w:val="both"/>
        <w:rPr>
          <w:rFonts w:cs="Times New Roman"/>
          <w:b/>
          <w:bCs/>
        </w:rPr>
      </w:pPr>
    </w:p>
    <w:p w14:paraId="645B3541" w14:textId="77777777" w:rsidR="00012E6F" w:rsidRPr="00AB0330" w:rsidRDefault="00D5142C" w:rsidP="00AB0330">
      <w:pPr>
        <w:spacing w:after="0" w:line="312" w:lineRule="auto"/>
        <w:jc w:val="both"/>
        <w:rPr>
          <w:rFonts w:cs="Times New Roman"/>
          <w:b/>
          <w:bCs/>
        </w:rPr>
      </w:pPr>
      <w:r w:rsidRPr="00AB0330">
        <w:rPr>
          <w:rFonts w:cs="Times New Roman"/>
        </w:rPr>
        <w:t>6.1</w:t>
      </w:r>
      <w:r w:rsidRPr="00AB0330">
        <w:rPr>
          <w:rFonts w:cs="Times New Roman"/>
        </w:rPr>
        <w:tab/>
      </w:r>
      <w:r w:rsidRPr="00AB0330">
        <w:rPr>
          <w:rFonts w:cs="Times New Roman"/>
        </w:rPr>
        <w:tab/>
        <w:t xml:space="preserve">Os documentos originais comprobatórios das Cotas Alienadas Fiduciariamente e dos </w:t>
      </w:r>
      <w:r w:rsidR="00A54490" w:rsidRPr="00AB0330">
        <w:rPr>
          <w:rFonts w:cs="Times New Roman"/>
        </w:rPr>
        <w:t>Recebíveis das Cota</w:t>
      </w:r>
      <w:r w:rsidR="009831D1" w:rsidRPr="00AB0330">
        <w:rPr>
          <w:rFonts w:cs="Times New Roman"/>
        </w:rPr>
        <w:t>s</w:t>
      </w:r>
      <w:r w:rsidRPr="00AB0330">
        <w:rPr>
          <w:rFonts w:cs="Times New Roman"/>
        </w:rPr>
        <w:t xml:space="preserve"> e demais documentos pertinentes (</w:t>
      </w:r>
      <w:r w:rsidR="007A04DB" w:rsidRPr="00AB0330">
        <w:rPr>
          <w:rFonts w:cs="Times New Roman"/>
        </w:rPr>
        <w:t>“</w:t>
      </w:r>
      <w:r w:rsidRPr="00AB0330">
        <w:rPr>
          <w:rFonts w:cs="Times New Roman"/>
          <w:u w:val="single"/>
        </w:rPr>
        <w:t>Documentos Comprobatórios</w:t>
      </w:r>
      <w:r w:rsidR="007A04DB" w:rsidRPr="00AB0330">
        <w:rPr>
          <w:rFonts w:cs="Times New Roman"/>
        </w:rPr>
        <w:t>”</w:t>
      </w:r>
      <w:r w:rsidRPr="00AB0330">
        <w:rPr>
          <w:rFonts w:cs="Times New Roman"/>
        </w:rPr>
        <w:t xml:space="preserve">) conforme faculdade estabelecida no artigo 66-B, da Lei nº 4.728/65, ficarão em poder </w:t>
      </w:r>
      <w:r w:rsidR="00BC19AA" w:rsidRPr="00AB0330">
        <w:rPr>
          <w:rFonts w:cs="Times New Roman"/>
        </w:rPr>
        <w:t>da Exto</w:t>
      </w:r>
      <w:r w:rsidRPr="00AB0330">
        <w:rPr>
          <w:rFonts w:cs="Times New Roman"/>
        </w:rPr>
        <w:t xml:space="preserve">, na condição de </w:t>
      </w:r>
      <w:r w:rsidR="00D431F3" w:rsidRPr="00AB0330">
        <w:rPr>
          <w:rFonts w:cs="Times New Roman"/>
        </w:rPr>
        <w:t>fiel depositária</w:t>
      </w:r>
      <w:r w:rsidRPr="00AB0330">
        <w:rPr>
          <w:rFonts w:cs="Times New Roman"/>
        </w:rPr>
        <w:t xml:space="preserve">. </w:t>
      </w:r>
      <w:r w:rsidR="00BC19AA" w:rsidRPr="00AB0330">
        <w:rPr>
          <w:rFonts w:cs="Times New Roman"/>
        </w:rPr>
        <w:t>A Exto</w:t>
      </w:r>
      <w:r w:rsidRPr="00AB0330">
        <w:rPr>
          <w:rFonts w:cs="Times New Roman"/>
        </w:rPr>
        <w:t xml:space="preserve"> se compromete a entregar à Fiduciária</w:t>
      </w:r>
      <w:r w:rsidR="00EB4627" w:rsidRPr="00AB0330">
        <w:rPr>
          <w:rFonts w:cs="Times New Roman"/>
        </w:rPr>
        <w:t>, caso solicitado,</w:t>
      </w:r>
      <w:r w:rsidRPr="00AB0330">
        <w:rPr>
          <w:rFonts w:cs="Times New Roman"/>
        </w:rPr>
        <w:t xml:space="preserve"> cópias autenticadas de todos os instrumentos representativos das Cotas Alienadas Fiduciariamente e dos </w:t>
      </w:r>
      <w:r w:rsidR="00A54490" w:rsidRPr="00AB0330">
        <w:rPr>
          <w:rFonts w:cs="Times New Roman"/>
        </w:rPr>
        <w:t xml:space="preserve">Recebíveis das Cotas </w:t>
      </w:r>
      <w:r w:rsidRPr="00AB0330">
        <w:rPr>
          <w:rFonts w:cs="Times New Roman"/>
        </w:rPr>
        <w:t xml:space="preserve">ou comprobatórios da sua exigibilidade ou se for necessário para a preservação dos direitos dos titulares de CRI e cópia digitalizada de tais documentos </w:t>
      </w:r>
      <w:r w:rsidR="00506164" w:rsidRPr="00AB0330">
        <w:rPr>
          <w:rFonts w:cs="Times New Roman"/>
        </w:rPr>
        <w:t xml:space="preserve">à </w:t>
      </w:r>
      <w:r w:rsidR="001D7336" w:rsidRPr="00AB0330">
        <w:rPr>
          <w:rFonts w:cs="Times New Roman"/>
          <w:bCs/>
        </w:rPr>
        <w:t xml:space="preserve">Fiduciária </w:t>
      </w:r>
      <w:r w:rsidR="00506164" w:rsidRPr="00AB0330">
        <w:rPr>
          <w:rFonts w:cs="Times New Roman"/>
        </w:rPr>
        <w:t xml:space="preserve">e </w:t>
      </w:r>
      <w:r w:rsidRPr="00AB0330">
        <w:rPr>
          <w:rFonts w:cs="Times New Roman"/>
        </w:rPr>
        <w:t>ao Agente Fiduciário.</w:t>
      </w:r>
    </w:p>
    <w:p w14:paraId="1A16D934" w14:textId="77777777" w:rsidR="00012E6F" w:rsidRPr="00AB0330" w:rsidRDefault="00012E6F" w:rsidP="00AB0330">
      <w:pPr>
        <w:spacing w:after="0" w:line="312" w:lineRule="auto"/>
        <w:jc w:val="both"/>
        <w:rPr>
          <w:rFonts w:cs="Times New Roman"/>
        </w:rPr>
      </w:pPr>
    </w:p>
    <w:p w14:paraId="79976A84" w14:textId="77777777" w:rsidR="00012E6F" w:rsidRPr="00AB0330" w:rsidRDefault="00D5142C" w:rsidP="00AB0330">
      <w:pPr>
        <w:spacing w:after="0" w:line="312" w:lineRule="auto"/>
        <w:jc w:val="both"/>
        <w:rPr>
          <w:rFonts w:cs="Times New Roman"/>
        </w:rPr>
      </w:pPr>
      <w:r w:rsidRPr="00AB0330">
        <w:rPr>
          <w:rFonts w:cs="Times New Roman"/>
        </w:rPr>
        <w:t>6.2</w:t>
      </w:r>
      <w:r w:rsidRPr="00AB0330">
        <w:rPr>
          <w:rFonts w:cs="Times New Roman"/>
        </w:rPr>
        <w:tab/>
      </w:r>
      <w:r w:rsidRPr="00AB0330">
        <w:rPr>
          <w:rFonts w:cs="Times New Roman"/>
        </w:rPr>
        <w:tab/>
      </w:r>
      <w:r w:rsidRPr="00AB0330">
        <w:rPr>
          <w:rFonts w:eastAsia="Times New Roman" w:cs="Times New Roman"/>
          <w:lang w:eastAsia="en-US"/>
        </w:rPr>
        <w:t xml:space="preserve">A </w:t>
      </w:r>
      <w:r w:rsidR="00BC19AA" w:rsidRPr="00AB0330">
        <w:rPr>
          <w:rFonts w:eastAsia="Times New Roman" w:cs="Times New Roman"/>
          <w:lang w:eastAsia="en-US"/>
        </w:rPr>
        <w:t xml:space="preserve">Exto </w:t>
      </w:r>
      <w:r w:rsidRPr="00AB0330">
        <w:rPr>
          <w:rFonts w:cs="Times New Roman"/>
        </w:rPr>
        <w:t xml:space="preserve">assume, em caráter irrevogável e irretratável, o encargo de </w:t>
      </w:r>
      <w:r w:rsidR="00D431F3" w:rsidRPr="00AB0330">
        <w:rPr>
          <w:rFonts w:cs="Times New Roman"/>
        </w:rPr>
        <w:t xml:space="preserve">fiel depositária </w:t>
      </w:r>
      <w:r w:rsidRPr="00AB0330">
        <w:rPr>
          <w:rFonts w:cs="Times New Roman"/>
        </w:rPr>
        <w:t xml:space="preserve">dos Documentos Comprobatórios, ciente das responsabilidades daí decorrentes, nos termos dos artigos 627 e seguintes do Código Civil e legislação complementar. O presente depósito é gratuito. </w:t>
      </w:r>
    </w:p>
    <w:p w14:paraId="40DE46DC" w14:textId="77777777" w:rsidR="00012E6F" w:rsidRPr="00AB0330" w:rsidRDefault="00012E6F" w:rsidP="00AB0330">
      <w:pPr>
        <w:spacing w:after="0" w:line="312" w:lineRule="auto"/>
        <w:jc w:val="both"/>
        <w:rPr>
          <w:rFonts w:cs="Times New Roman"/>
        </w:rPr>
      </w:pPr>
    </w:p>
    <w:p w14:paraId="2A5137F8" w14:textId="77777777" w:rsidR="00012E6F" w:rsidRPr="00AB0330" w:rsidRDefault="00D5142C" w:rsidP="00AB0330">
      <w:pPr>
        <w:pStyle w:val="Ttulo1"/>
        <w:numPr>
          <w:ilvl w:val="0"/>
          <w:numId w:val="0"/>
        </w:numPr>
        <w:spacing w:after="0" w:line="312" w:lineRule="auto"/>
        <w:jc w:val="left"/>
        <w:rPr>
          <w:rFonts w:cs="Times New Roman"/>
          <w:lang w:val="pt-BR"/>
        </w:rPr>
      </w:pPr>
      <w:bookmarkStart w:id="53" w:name="_DV_M117"/>
      <w:bookmarkStart w:id="54" w:name="_DV_M120"/>
      <w:bookmarkStart w:id="55" w:name="_DV_M121"/>
      <w:bookmarkStart w:id="56" w:name="_DV_M116"/>
      <w:bookmarkEnd w:id="53"/>
      <w:bookmarkEnd w:id="54"/>
      <w:bookmarkEnd w:id="55"/>
      <w:bookmarkEnd w:id="56"/>
      <w:r w:rsidRPr="00AB0330">
        <w:rPr>
          <w:rFonts w:cs="Times New Roman"/>
          <w:b/>
          <w:bCs/>
          <w:lang w:val="pt-BR"/>
        </w:rPr>
        <w:t>7.</w:t>
      </w:r>
      <w:r w:rsidRPr="00AB0330">
        <w:rPr>
          <w:rFonts w:cs="Times New Roman"/>
          <w:b/>
          <w:bCs/>
          <w:lang w:val="pt-BR"/>
        </w:rPr>
        <w:tab/>
      </w:r>
      <w:r w:rsidRPr="00AB0330">
        <w:rPr>
          <w:rFonts w:cs="Times New Roman"/>
          <w:b/>
          <w:bCs/>
          <w:lang w:val="pt-BR"/>
        </w:rPr>
        <w:tab/>
        <w:t>REGISTRO E AVERBAÇÃO</w:t>
      </w:r>
    </w:p>
    <w:p w14:paraId="08DCFAF7" w14:textId="77777777" w:rsidR="00012E6F" w:rsidRPr="00AB0330" w:rsidRDefault="00012E6F" w:rsidP="00AB0330">
      <w:pPr>
        <w:keepNext/>
        <w:spacing w:after="0" w:line="312" w:lineRule="auto"/>
        <w:jc w:val="both"/>
        <w:rPr>
          <w:rFonts w:cs="Times New Roman"/>
        </w:rPr>
      </w:pPr>
    </w:p>
    <w:p w14:paraId="20948F5A"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7.1</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do presente Contrato </w:t>
      </w:r>
      <w:r w:rsidR="00506164" w:rsidRPr="00AB0330">
        <w:rPr>
          <w:rFonts w:eastAsia="Times New Roman" w:cs="Times New Roman"/>
        </w:rPr>
        <w:t xml:space="preserve">nos </w:t>
      </w:r>
      <w:r w:rsidRPr="00AB0330">
        <w:rPr>
          <w:rFonts w:eastAsia="Times New Roman" w:cs="Times New Roman"/>
        </w:rPr>
        <w:t>Cartório</w:t>
      </w:r>
      <w:r w:rsidR="00506164" w:rsidRPr="00AB0330">
        <w:rPr>
          <w:rFonts w:eastAsia="Times New Roman" w:cs="Times New Roman"/>
        </w:rPr>
        <w:t>s</w:t>
      </w:r>
      <w:r w:rsidRPr="00AB0330">
        <w:rPr>
          <w:rFonts w:eastAsia="Times New Roman" w:cs="Times New Roman"/>
        </w:rPr>
        <w:t xml:space="preserve"> de Registro de Títulos e Documentos da Comarca da sede ou domicílio das Partes, conforme aplicável (</w:t>
      </w:r>
      <w:r w:rsidR="007A04DB" w:rsidRPr="00AB0330">
        <w:rPr>
          <w:rFonts w:eastAsia="Times New Roman" w:cs="Times New Roman"/>
        </w:rPr>
        <w:t>“</w:t>
      </w:r>
      <w:r w:rsidRPr="00AB0330">
        <w:rPr>
          <w:rFonts w:eastAsia="Times New Roman" w:cs="Times New Roman"/>
          <w:u w:val="single"/>
        </w:rPr>
        <w:t>Cartórios</w:t>
      </w:r>
      <w:r w:rsidR="007A04DB" w:rsidRPr="00AB0330">
        <w:rPr>
          <w:rFonts w:eastAsia="Times New Roman" w:cs="Times New Roman"/>
        </w:rPr>
        <w:t>”</w:t>
      </w:r>
      <w:r w:rsidRPr="00AB0330">
        <w:rPr>
          <w:rFonts w:eastAsia="Times New Roman" w:cs="Times New Roman"/>
        </w:rPr>
        <w:t>), e entregar uma via original registrada do presente Contrato à Fiduciária e cópia digitalizada ao Agente Fiduciário, em até 5 (</w:t>
      </w:r>
      <w:r w:rsidR="00506164" w:rsidRPr="00AB0330">
        <w:rPr>
          <w:rFonts w:eastAsia="Times New Roman" w:cs="Times New Roman"/>
        </w:rPr>
        <w:t>cinco</w:t>
      </w:r>
      <w:r w:rsidRPr="00AB0330">
        <w:rPr>
          <w:rFonts w:eastAsia="Times New Roman" w:cs="Times New Roman"/>
        </w:rPr>
        <w:t xml:space="preserve">) </w:t>
      </w:r>
      <w:r w:rsidR="005D0189" w:rsidRPr="00AB0330">
        <w:rPr>
          <w:rFonts w:eastAsia="Times New Roman" w:cs="Times New Roman"/>
        </w:rPr>
        <w:t>D</w:t>
      </w:r>
      <w:r w:rsidRPr="00AB0330">
        <w:rPr>
          <w:rFonts w:eastAsia="Times New Roman" w:cs="Times New Roman"/>
        </w:rPr>
        <w:t>ias</w:t>
      </w:r>
      <w:r w:rsidR="005D0189" w:rsidRPr="00AB0330">
        <w:rPr>
          <w:rFonts w:eastAsia="Times New Roman" w:cs="Times New Roman"/>
        </w:rPr>
        <w:t xml:space="preserve"> Úteis </w:t>
      </w:r>
      <w:r w:rsidRPr="00AB0330">
        <w:rPr>
          <w:rFonts w:eastAsia="Times New Roman" w:cs="Times New Roman"/>
        </w:rPr>
        <w:t xml:space="preserve">a contar da data de </w:t>
      </w:r>
      <w:r w:rsidR="00EB4627" w:rsidRPr="00AB0330">
        <w:rPr>
          <w:rFonts w:eastAsia="Times New Roman" w:cs="Times New Roman"/>
        </w:rPr>
        <w:t xml:space="preserve">registro </w:t>
      </w:r>
      <w:r w:rsidRPr="00AB0330">
        <w:rPr>
          <w:rFonts w:eastAsia="Times New Roman" w:cs="Times New Roman"/>
        </w:rPr>
        <w:t>deste Contrato, em conformidade com os artigos 1.361, §1º, do Código Civil, e 129 e 130</w:t>
      </w:r>
      <w:r w:rsidR="00EB4627" w:rsidRPr="00AB0330">
        <w:rPr>
          <w:rFonts w:eastAsia="Times New Roman" w:cs="Times New Roman"/>
        </w:rPr>
        <w:t xml:space="preserve"> (5º e 9°)</w:t>
      </w:r>
      <w:r w:rsidRPr="00AB0330">
        <w:rPr>
          <w:rFonts w:eastAsia="Times New Roman" w:cs="Times New Roman"/>
        </w:rPr>
        <w:t xml:space="preserve"> da Lei n° 6.015, de 31 de dezembro de 1973. </w:t>
      </w:r>
    </w:p>
    <w:p w14:paraId="7E4C3D51" w14:textId="77777777" w:rsidR="00012E6F" w:rsidRPr="00AB0330" w:rsidRDefault="00012E6F" w:rsidP="00AB0330">
      <w:pPr>
        <w:spacing w:after="0" w:line="312" w:lineRule="auto"/>
        <w:jc w:val="both"/>
        <w:rPr>
          <w:rFonts w:eastAsia="Times New Roman" w:cs="Times New Roman"/>
        </w:rPr>
      </w:pPr>
    </w:p>
    <w:p w14:paraId="4DD9538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7.2</w:t>
      </w:r>
      <w:r w:rsidRPr="00AB0330">
        <w:rPr>
          <w:rFonts w:eastAsia="Times New Roman" w:cs="Times New Roman"/>
        </w:rPr>
        <w:tab/>
      </w:r>
      <w:r w:rsidRPr="00AB0330">
        <w:rPr>
          <w:rFonts w:eastAsia="Times New Roman" w:cs="Times New Roman"/>
        </w:rPr>
        <w:tab/>
        <w:t xml:space="preserve">A </w:t>
      </w:r>
      <w:r w:rsidR="00BC19AA" w:rsidRPr="00AB0330">
        <w:rPr>
          <w:rFonts w:eastAsia="Times New Roman" w:cs="Times New Roman"/>
        </w:rPr>
        <w:t xml:space="preserve">Exto </w:t>
      </w:r>
      <w:r w:rsidRPr="00AB0330">
        <w:rPr>
          <w:rFonts w:eastAsia="Times New Roman" w:cs="Times New Roman"/>
        </w:rPr>
        <w:t xml:space="preserve">se obriga a providenciar, às suas expensas, o registro de eventuais aditamentos ao presente Contrato nos Cartórios, e entregar uma via original registrada do respectivo aditamento à Fiduciária e cópia digitalizada ao Agente Fiduciário, em até </w:t>
      </w:r>
      <w:r w:rsidR="005A3732" w:rsidRPr="00AB0330">
        <w:rPr>
          <w:rFonts w:eastAsia="Times New Roman" w:cs="Times New Roman"/>
        </w:rPr>
        <w:t>5 (cinco)</w:t>
      </w:r>
      <w:r w:rsidRPr="00AB0330">
        <w:rPr>
          <w:rFonts w:eastAsia="Times New Roman" w:cs="Times New Roman"/>
        </w:rPr>
        <w:t xml:space="preserve"> </w:t>
      </w:r>
      <w:r w:rsidR="00DD3FD6" w:rsidRPr="00AB0330">
        <w:rPr>
          <w:rFonts w:eastAsia="Times New Roman" w:cs="Times New Roman"/>
        </w:rPr>
        <w:t>D</w:t>
      </w:r>
      <w:r w:rsidRPr="00AB0330">
        <w:rPr>
          <w:rFonts w:eastAsia="Times New Roman" w:cs="Times New Roman"/>
        </w:rPr>
        <w:t xml:space="preserve">ias </w:t>
      </w:r>
      <w:r w:rsidR="00DD3FD6" w:rsidRPr="00AB0330">
        <w:rPr>
          <w:rFonts w:eastAsia="Times New Roman" w:cs="Times New Roman"/>
        </w:rPr>
        <w:t xml:space="preserve">Úteis </w:t>
      </w:r>
      <w:r w:rsidRPr="00AB0330">
        <w:rPr>
          <w:rFonts w:eastAsia="Times New Roman" w:cs="Times New Roman"/>
        </w:rPr>
        <w:t xml:space="preserve">a contar da data do respectivo </w:t>
      </w:r>
      <w:r w:rsidR="00EB4627" w:rsidRPr="00AB0330">
        <w:rPr>
          <w:rFonts w:eastAsia="Times New Roman" w:cs="Times New Roman"/>
        </w:rPr>
        <w:t>registro</w:t>
      </w:r>
      <w:r w:rsidRPr="00AB0330">
        <w:rPr>
          <w:rFonts w:eastAsia="Times New Roman" w:cs="Times New Roman"/>
        </w:rPr>
        <w:t>.</w:t>
      </w:r>
    </w:p>
    <w:p w14:paraId="25660257" w14:textId="77777777" w:rsidR="00012E6F" w:rsidRPr="00AB0330" w:rsidRDefault="00012E6F" w:rsidP="00AB0330">
      <w:pPr>
        <w:spacing w:after="0" w:line="312" w:lineRule="auto"/>
        <w:jc w:val="both"/>
        <w:rPr>
          <w:rFonts w:cs="Times New Roman"/>
        </w:rPr>
      </w:pPr>
    </w:p>
    <w:p w14:paraId="55748218" w14:textId="77777777" w:rsidR="00012E6F" w:rsidRPr="00AB0330" w:rsidRDefault="00D5142C" w:rsidP="00AB0330">
      <w:pPr>
        <w:pStyle w:val="Ttulo1"/>
        <w:numPr>
          <w:ilvl w:val="0"/>
          <w:numId w:val="0"/>
        </w:numPr>
        <w:spacing w:after="0" w:line="312" w:lineRule="auto"/>
        <w:jc w:val="left"/>
        <w:rPr>
          <w:rFonts w:cs="Times New Roman"/>
          <w:b/>
          <w:bCs/>
          <w:lang w:val="pt-BR"/>
        </w:rPr>
      </w:pPr>
      <w:r w:rsidRPr="00AB0330">
        <w:rPr>
          <w:rFonts w:cs="Times New Roman"/>
          <w:b/>
          <w:bCs/>
          <w:lang w:val="pt-BR"/>
        </w:rPr>
        <w:t>8.</w:t>
      </w:r>
      <w:r w:rsidRPr="00AB0330">
        <w:rPr>
          <w:rFonts w:cs="Times New Roman"/>
          <w:b/>
          <w:bCs/>
          <w:lang w:val="pt-BR"/>
        </w:rPr>
        <w:tab/>
      </w:r>
      <w:r w:rsidRPr="00AB0330">
        <w:rPr>
          <w:rFonts w:cs="Times New Roman"/>
          <w:b/>
          <w:bCs/>
          <w:lang w:val="pt-BR"/>
        </w:rPr>
        <w:tab/>
        <w:t xml:space="preserve">DECLARAÇÕES E GARANTIAS </w:t>
      </w:r>
    </w:p>
    <w:p w14:paraId="71AFBF4A" w14:textId="77777777" w:rsidR="00012E6F" w:rsidRPr="00AB0330" w:rsidRDefault="00012E6F" w:rsidP="00AB0330">
      <w:pPr>
        <w:keepNext/>
        <w:spacing w:after="0" w:line="312" w:lineRule="auto"/>
        <w:jc w:val="both"/>
        <w:rPr>
          <w:rFonts w:cs="Times New Roman"/>
          <w:b/>
          <w:bCs/>
        </w:rPr>
      </w:pPr>
    </w:p>
    <w:p w14:paraId="7E4A5B49"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8.1</w:t>
      </w:r>
      <w:r w:rsidRPr="00AB0330">
        <w:rPr>
          <w:rFonts w:eastAsia="Times New Roman" w:cs="Times New Roman"/>
          <w:lang w:eastAsia="en-US"/>
        </w:rPr>
        <w:tab/>
      </w:r>
      <w:r w:rsidRPr="00AB0330">
        <w:rPr>
          <w:rFonts w:eastAsia="Times New Roman" w:cs="Times New Roman"/>
          <w:lang w:eastAsia="en-US"/>
        </w:rPr>
        <w:tab/>
        <w:t xml:space="preserve">A Fiduciante declara e garante que: </w:t>
      </w:r>
    </w:p>
    <w:p w14:paraId="059D04D2" w14:textId="77777777" w:rsidR="00012E6F" w:rsidRPr="00AB0330" w:rsidRDefault="00012E6F" w:rsidP="00AB0330">
      <w:pPr>
        <w:spacing w:after="0" w:line="312" w:lineRule="auto"/>
        <w:jc w:val="both"/>
        <w:rPr>
          <w:rFonts w:eastAsia="Times New Roman" w:cs="Times New Roman"/>
          <w:lang w:eastAsia="en-US"/>
        </w:rPr>
      </w:pPr>
    </w:p>
    <w:p w14:paraId="73CEA528"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 xml:space="preserve">é </w:t>
      </w:r>
      <w:r w:rsidR="00BC19AA" w:rsidRPr="00AB0330">
        <w:rPr>
          <w:rFonts w:eastAsia="Times New Roman"/>
          <w:lang w:eastAsia="en-US"/>
        </w:rPr>
        <w:t>a</w:t>
      </w:r>
      <w:r w:rsidRPr="00AB0330">
        <w:rPr>
          <w:rFonts w:eastAsia="Times New Roman"/>
          <w:lang w:eastAsia="en-US"/>
        </w:rPr>
        <w:t xml:space="preserve"> </w:t>
      </w:r>
      <w:r w:rsidR="005A3732" w:rsidRPr="00AB0330">
        <w:rPr>
          <w:rFonts w:eastAsia="Times New Roman"/>
          <w:lang w:eastAsia="en-US"/>
        </w:rPr>
        <w:t xml:space="preserve">única </w:t>
      </w:r>
      <w:r w:rsidRPr="00AB0330">
        <w:rPr>
          <w:rFonts w:eastAsia="Times New Roman"/>
          <w:lang w:eastAsia="en-US"/>
        </w:rPr>
        <w:t xml:space="preserve">e </w:t>
      </w:r>
      <w:r w:rsidR="005A3732" w:rsidRPr="00AB0330">
        <w:rPr>
          <w:rFonts w:eastAsia="Times New Roman"/>
          <w:lang w:eastAsia="en-US"/>
        </w:rPr>
        <w:t xml:space="preserve">legítima </w:t>
      </w:r>
      <w:r w:rsidRPr="00AB0330">
        <w:rPr>
          <w:rFonts w:eastAsia="Times New Roman"/>
          <w:lang w:eastAsia="en-US"/>
        </w:rPr>
        <w:t>titular, na presente data, das Cotas</w:t>
      </w:r>
      <w:r w:rsidRPr="00AB0330">
        <w:t xml:space="preserve"> Alienadas Fiduciariamente</w:t>
      </w:r>
      <w:r w:rsidRPr="00AB0330">
        <w:rPr>
          <w:rFonts w:eastAsia="Times New Roman"/>
          <w:lang w:eastAsia="en-US"/>
        </w:rPr>
        <w:t xml:space="preserve"> e dos Recebíveis das Cotas Alienadas Fiduciariamente, que se encontram livres e desembaraçados de quaisquer ônus, restrições, cessões, penhores, penhoras, condições de qualquer natureza, acordos, compromissos, opções, controvérsias, litígios, dívidas, tributos, garantias, encargos ou pendências judiciais ou extrajudiciais de qualquer natureza, inclusive fiscais, ou gravames de qualquer natureza, sejam eles legais ou convencionais;</w:t>
      </w:r>
      <w:r w:rsidR="00433140" w:rsidRPr="00AB0330">
        <w:rPr>
          <w:rFonts w:eastAsia="Times New Roman"/>
          <w:lang w:eastAsia="en-US"/>
        </w:rPr>
        <w:t xml:space="preserve"> </w:t>
      </w:r>
    </w:p>
    <w:p w14:paraId="59A2EA90" w14:textId="77777777" w:rsidR="00012E6F" w:rsidRPr="00AB0330" w:rsidRDefault="00012E6F" w:rsidP="00AB0330">
      <w:pPr>
        <w:pStyle w:val="PargrafodaLista"/>
        <w:spacing w:after="0" w:line="312" w:lineRule="auto"/>
        <w:ind w:left="709" w:hanging="709"/>
        <w:jc w:val="both"/>
        <w:rPr>
          <w:rFonts w:eastAsia="Times New Roman"/>
          <w:lang w:eastAsia="en-US"/>
        </w:rPr>
      </w:pPr>
    </w:p>
    <w:p w14:paraId="5A0D7A0A"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rFonts w:eastAsia="Times New Roman"/>
          <w:lang w:eastAsia="en-US"/>
        </w:rPr>
        <w:t>está ciente e concorda que</w:t>
      </w:r>
      <w:r w:rsidR="00254B67" w:rsidRPr="00AB0330">
        <w:rPr>
          <w:rFonts w:eastAsia="Times New Roman"/>
          <w:lang w:eastAsia="en-US"/>
        </w:rPr>
        <w:t xml:space="preserve">, em caso de excussão de Garantias, </w:t>
      </w:r>
      <w:r w:rsidRPr="00AB0330">
        <w:rPr>
          <w:rFonts w:eastAsia="Times New Roman"/>
          <w:lang w:eastAsia="en-US"/>
        </w:rPr>
        <w:t xml:space="preserve">os recursos emergentes dos </w:t>
      </w:r>
      <w:r w:rsidR="00A54490" w:rsidRPr="00AB0330">
        <w:rPr>
          <w:rFonts w:eastAsia="Times New Roman"/>
          <w:lang w:eastAsia="en-US"/>
        </w:rPr>
        <w:t xml:space="preserve">Recebíveis das Cotas </w:t>
      </w:r>
      <w:r w:rsidRPr="00AB0330">
        <w:rPr>
          <w:rFonts w:eastAsia="Times New Roman"/>
          <w:lang w:eastAsia="en-US"/>
        </w:rPr>
        <w:t>serão utilizados para quitação das Obrigações Garantidas vencidas e não pagas, conforme o caso;</w:t>
      </w:r>
    </w:p>
    <w:p w14:paraId="520FC8C5" w14:textId="77777777" w:rsidR="00012E6F" w:rsidRPr="00AB0330" w:rsidRDefault="00012E6F" w:rsidP="00AB0330">
      <w:pPr>
        <w:pStyle w:val="PargrafodaLista"/>
        <w:suppressAutoHyphens/>
        <w:autoSpaceDE w:val="0"/>
        <w:autoSpaceDN w:val="0"/>
        <w:adjustRightInd w:val="0"/>
        <w:spacing w:after="0" w:line="312" w:lineRule="auto"/>
        <w:ind w:left="709" w:hanging="709"/>
        <w:jc w:val="both"/>
        <w:textAlignment w:val="baseline"/>
        <w:rPr>
          <w:color w:val="000000"/>
        </w:rPr>
      </w:pPr>
    </w:p>
    <w:p w14:paraId="42960010"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está devidamente autorizad</w:t>
      </w:r>
      <w:r w:rsidR="00F42808" w:rsidRPr="00AB0330">
        <w:rPr>
          <w:color w:val="000000"/>
        </w:rPr>
        <w:t>a</w:t>
      </w:r>
      <w:r w:rsidRPr="00AB0330">
        <w:rPr>
          <w:color w:val="000000"/>
        </w:rPr>
        <w:t xml:space="preserve"> a celebrar este Contrato e a cumprir com suas respectivas obrigações, tendo sido satisfeitos todos os requisitos legais para tanto;</w:t>
      </w:r>
    </w:p>
    <w:p w14:paraId="0F8D3F21" w14:textId="77777777" w:rsidR="00012E6F" w:rsidRPr="00AB0330" w:rsidRDefault="00012E6F" w:rsidP="00AB0330">
      <w:pPr>
        <w:spacing w:after="0" w:line="312" w:lineRule="auto"/>
        <w:ind w:left="709" w:hanging="709"/>
        <w:jc w:val="both"/>
        <w:rPr>
          <w:rFonts w:eastAsia="Times New Roman" w:cs="Times New Roman"/>
          <w:lang w:eastAsia="en-US"/>
        </w:rPr>
      </w:pPr>
    </w:p>
    <w:p w14:paraId="38BB9C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obrigação legal, válida, vinculante e eficaz d</w:t>
      </w:r>
      <w:r w:rsidRPr="00AB0330">
        <w:rPr>
          <w:rFonts w:eastAsia="Times New Roman"/>
          <w:lang w:eastAsia="en-US"/>
        </w:rPr>
        <w:t>a Fiduciante</w:t>
      </w:r>
      <w:r w:rsidRPr="00AB0330">
        <w:rPr>
          <w:color w:val="000000"/>
        </w:rPr>
        <w:t>, exequível de acordo com seus termos e condições</w:t>
      </w:r>
      <w:r w:rsidRPr="00AB0330">
        <w:rPr>
          <w:rFonts w:eastAsia="Times New Roman"/>
          <w:lang w:eastAsia="en-US"/>
        </w:rPr>
        <w:t xml:space="preserve">; </w:t>
      </w:r>
    </w:p>
    <w:p w14:paraId="1065ECC3" w14:textId="77777777" w:rsidR="00012E6F" w:rsidRPr="00AB0330" w:rsidRDefault="00012E6F" w:rsidP="00AB0330">
      <w:pPr>
        <w:spacing w:after="0" w:line="312" w:lineRule="auto"/>
        <w:ind w:left="709" w:hanging="709"/>
        <w:jc w:val="both"/>
        <w:rPr>
          <w:rFonts w:eastAsia="Times New Roman" w:cs="Times New Roman"/>
          <w:lang w:eastAsia="en-US"/>
        </w:rPr>
      </w:pPr>
    </w:p>
    <w:p w14:paraId="3138C072" w14:textId="77777777" w:rsidR="00012E6F" w:rsidRPr="00AB0330" w:rsidRDefault="00D5142C" w:rsidP="00AB0330">
      <w:pPr>
        <w:pStyle w:val="PargrafodaLista"/>
        <w:numPr>
          <w:ilvl w:val="0"/>
          <w:numId w:val="11"/>
        </w:numPr>
        <w:spacing w:after="0" w:line="312" w:lineRule="auto"/>
        <w:ind w:left="709" w:hanging="709"/>
        <w:jc w:val="both"/>
        <w:rPr>
          <w:rFonts w:eastAsia="Times New Roman"/>
          <w:lang w:eastAsia="en-US"/>
        </w:rPr>
      </w:pPr>
      <w:r w:rsidRPr="00AB0330">
        <w:rPr>
          <w:color w:val="000000"/>
        </w:rPr>
        <w:t xml:space="preserve">a celebração deste Contrato não infringe (a) qualquer lei, decreto ou regulamento a que </w:t>
      </w:r>
      <w:r w:rsidRPr="00AB0330">
        <w:rPr>
          <w:rFonts w:eastAsia="Times New Roman"/>
          <w:lang w:eastAsia="en-US"/>
        </w:rPr>
        <w:t>a Fiduciante</w:t>
      </w:r>
      <w:r w:rsidRPr="00AB0330">
        <w:rPr>
          <w:color w:val="000000"/>
        </w:rPr>
        <w:t xml:space="preserve"> esteja sujeita; ou (b) qualquer obrigação anteriormente assumida pel</w:t>
      </w:r>
      <w:r w:rsidRPr="00AB0330">
        <w:rPr>
          <w:rFonts w:eastAsia="Times New Roman"/>
          <w:lang w:eastAsia="en-US"/>
        </w:rPr>
        <w:t>a Fiduciante</w:t>
      </w:r>
      <w:r w:rsidRPr="00AB0330">
        <w:rPr>
          <w:color w:val="000000"/>
        </w:rPr>
        <w:t xml:space="preserve"> em quaisquer contratos, inclusive financeiros, nem irá resultar em: (1) vencimento antecipado de qualquer obrigação estabelecida em qualquer desses contratos ou instrumentos; (2) criação de qualquer ônus sobre qualquer ativo ou bem d</w:t>
      </w:r>
      <w:r w:rsidRPr="00AB0330">
        <w:rPr>
          <w:rFonts w:eastAsia="Times New Roman"/>
          <w:lang w:eastAsia="en-US"/>
        </w:rPr>
        <w:t>a Fiduciante</w:t>
      </w:r>
      <w:r w:rsidRPr="00AB0330">
        <w:rPr>
          <w:color w:val="000000"/>
        </w:rPr>
        <w:t xml:space="preserve"> exceto por aqueles já existentes nesta data</w:t>
      </w:r>
      <w:r w:rsidR="001C6793" w:rsidRPr="00AB0330">
        <w:rPr>
          <w:color w:val="000000"/>
        </w:rPr>
        <w:t xml:space="preserve"> e pela presente Garantia</w:t>
      </w:r>
      <w:r w:rsidRPr="00AB0330">
        <w:rPr>
          <w:color w:val="000000"/>
        </w:rPr>
        <w:t>; ou (3) rescisão de qualquer desses contratos ou instrumentos;</w:t>
      </w:r>
      <w:r w:rsidRPr="00AB0330">
        <w:rPr>
          <w:rFonts w:eastAsia="Times New Roman"/>
          <w:lang w:eastAsia="en-US"/>
        </w:rPr>
        <w:t xml:space="preserve"> </w:t>
      </w:r>
    </w:p>
    <w:p w14:paraId="693B9374"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2D94B244"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 xml:space="preserve">todas as informações aqui prestadas pela </w:t>
      </w:r>
      <w:r w:rsidR="005A3732" w:rsidRPr="00AB0330">
        <w:rPr>
          <w:color w:val="000000"/>
        </w:rPr>
        <w:t>Fiduciante</w:t>
      </w:r>
      <w:r w:rsidRPr="00AB0330">
        <w:rPr>
          <w:rFonts w:eastAsia="Times New Roman"/>
          <w:lang w:eastAsia="en-US"/>
        </w:rPr>
        <w:t xml:space="preserve"> </w:t>
      </w:r>
      <w:r w:rsidRPr="00AB0330">
        <w:rPr>
          <w:color w:val="000000"/>
        </w:rPr>
        <w:t xml:space="preserve">são corretas e </w:t>
      </w:r>
      <w:r w:rsidR="005A3732" w:rsidRPr="00AB0330">
        <w:rPr>
          <w:color w:val="000000"/>
        </w:rPr>
        <w:t xml:space="preserve">verdadeiras, corretas, consistentes e suficientes </w:t>
      </w:r>
      <w:r w:rsidRPr="00AB0330">
        <w:rPr>
          <w:color w:val="000000"/>
        </w:rPr>
        <w:t>na data na qual referidas informações foram prestadas e não omitem qualquer fato necessário para fazer com que referidas informações não sejam enganosas;</w:t>
      </w:r>
      <w:r w:rsidR="009B62F7" w:rsidRPr="00AB0330">
        <w:rPr>
          <w:color w:val="000000"/>
        </w:rPr>
        <w:t xml:space="preserve"> </w:t>
      </w:r>
    </w:p>
    <w:p w14:paraId="3C87AE79"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3C3D34A5"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nenhum registro, consentimento, autorização, aprovação, licença ou qualificação junto a qualquer autoridade governamental ou órgão regulatório é exigido para o cumprimento, pel</w:t>
      </w:r>
      <w:r w:rsidRPr="00AB0330">
        <w:rPr>
          <w:rFonts w:eastAsia="Times New Roman"/>
          <w:lang w:eastAsia="en-US"/>
        </w:rPr>
        <w:t>a Fiduciante</w:t>
      </w:r>
      <w:r w:rsidRPr="00AB0330">
        <w:rPr>
          <w:color w:val="000000"/>
        </w:rPr>
        <w:t>, de suas obrigações nos termos do presente Contrato, exceto</w:t>
      </w:r>
      <w:r w:rsidR="00BA4560" w:rsidRPr="00AB0330">
        <w:rPr>
          <w:color w:val="000000"/>
        </w:rPr>
        <w:t xml:space="preserve"> (a)</w:t>
      </w:r>
      <w:r w:rsidRPr="00AB0330">
        <w:rPr>
          <w:color w:val="000000"/>
        </w:rPr>
        <w:t xml:space="preserve"> pelo registro deste Contrato</w:t>
      </w:r>
      <w:r w:rsidR="00BA4560" w:rsidRPr="00AB0330">
        <w:rPr>
          <w:color w:val="000000"/>
        </w:rPr>
        <w:t xml:space="preserve"> perante os cartórios de registro de títulos e documentos competentes; (b) </w:t>
      </w:r>
      <w:r w:rsidR="00BE4D8F" w:rsidRPr="00AB0330">
        <w:rPr>
          <w:color w:val="000000"/>
        </w:rPr>
        <w:t xml:space="preserve">pelo registro da Aprovação Societária da Fiduciante perante a junta comercial competente; e (c) </w:t>
      </w:r>
      <w:r w:rsidR="00BE4D8F" w:rsidRPr="00AB0330">
        <w:t xml:space="preserve">pelo registro da alteração dos respectivos contratos sociais das SPEs perante a junta comercial competente com a averbação </w:t>
      </w:r>
      <w:bookmarkStart w:id="57" w:name="_Hlk36188750"/>
      <w:r w:rsidR="00BE4D8F" w:rsidRPr="00AB0330">
        <w:t>da Garantia</w:t>
      </w:r>
      <w:bookmarkEnd w:id="57"/>
      <w:r w:rsidRPr="00AB0330">
        <w:rPr>
          <w:color w:val="000000"/>
        </w:rPr>
        <w:t xml:space="preserve">; </w:t>
      </w:r>
    </w:p>
    <w:p w14:paraId="13196BDF"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14BF9E4" w14:textId="1055A990"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cumprindo as leis, regulamentos, normas administrativas e determinações dos órgãos governamentais, autarquias ou tribunais, aplicáveis à condução de seus negócios;</w:t>
      </w:r>
      <w:r w:rsidR="009B62F7" w:rsidRPr="00AB0330">
        <w:rPr>
          <w:color w:val="000000"/>
        </w:rPr>
        <w:t xml:space="preserve"> </w:t>
      </w:r>
    </w:p>
    <w:p w14:paraId="6ABE7C4A" w14:textId="77777777" w:rsidR="00012E6F" w:rsidRPr="00AB0330" w:rsidRDefault="00012E6F" w:rsidP="00AB0330">
      <w:pPr>
        <w:pStyle w:val="PargrafodaLista"/>
        <w:suppressAutoHyphens/>
        <w:autoSpaceDE w:val="0"/>
        <w:autoSpaceDN w:val="0"/>
        <w:adjustRightInd w:val="0"/>
        <w:spacing w:after="0" w:line="312" w:lineRule="auto"/>
        <w:ind w:left="709"/>
        <w:jc w:val="both"/>
        <w:textAlignment w:val="baseline"/>
        <w:rPr>
          <w:color w:val="000000"/>
        </w:rPr>
      </w:pPr>
    </w:p>
    <w:p w14:paraId="7A532B09" w14:textId="085FBD23" w:rsidR="000D4717" w:rsidRPr="00745947" w:rsidRDefault="000D4717" w:rsidP="0086494A">
      <w:pPr>
        <w:numPr>
          <w:ilvl w:val="0"/>
          <w:numId w:val="11"/>
        </w:numPr>
        <w:suppressAutoHyphens/>
        <w:spacing w:after="0" w:line="312" w:lineRule="auto"/>
        <w:ind w:hanging="720"/>
        <w:jc w:val="both"/>
        <w:rPr>
          <w:rFonts w:cs="Times New Roman"/>
          <w:color w:val="000000" w:themeColor="text1"/>
        </w:rPr>
      </w:pPr>
      <w:bookmarkStart w:id="58" w:name="_Hlk59569754"/>
      <w:r w:rsidRPr="00AB0330">
        <w:rPr>
          <w:rFonts w:cs="Times New Roman"/>
        </w:rPr>
        <w:t>observa e observará a Legislação Socioambiental</w:t>
      </w:r>
      <w:r w:rsidRPr="00745947">
        <w:rPr>
          <w:rFonts w:cs="Times New Roman"/>
          <w:b/>
          <w:bCs/>
        </w:rPr>
        <w:t xml:space="preserve"> </w:t>
      </w:r>
      <w:r w:rsidRPr="00AB0330">
        <w:rPr>
          <w:rFonts w:cs="Times New Roman"/>
        </w:rPr>
        <w:t xml:space="preserve">em vigor, em especial a legislação trabalhista, previdenciária e ambiental, para que (a) não utilize, direta ou indiretamente (neste último caso, de acordo com e na medida dos seus melhores esforços junto a quaisquer terceiros agindo em nome da Fiduciante, trabalho em condições análogas às de escravo ou trabalho infantil; (b) os </w:t>
      </w:r>
      <w:r w:rsidRPr="00AB0330">
        <w:rPr>
          <w:rFonts w:cs="Times New Roman"/>
        </w:rPr>
        <w:lastRenderedPageBreak/>
        <w:t>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cumpra a legislação aplicável à proteção do meio ambiente, bem como à saúde e segurança públicas; (e) detenha todas as permissões, licenças, registros, autorizações e aprovações necessárias para o exercício de suas atividades, em conformidade com a legislação ambiental aplicável, exceto aquelas em processo de renovação tempestiva</w:t>
      </w:r>
      <w:r w:rsidR="00D5142C" w:rsidRPr="00745947">
        <w:rPr>
          <w:rFonts w:cs="Times New Roman"/>
          <w:color w:val="000000" w:themeColor="text1"/>
        </w:rPr>
        <w:t>;</w:t>
      </w:r>
      <w:r w:rsidR="009B62F7" w:rsidRPr="00745947">
        <w:rPr>
          <w:rFonts w:cs="Times New Roman"/>
          <w:color w:val="000000" w:themeColor="text1"/>
        </w:rPr>
        <w:t xml:space="preserve"> </w:t>
      </w:r>
      <w:r w:rsidR="00745947">
        <w:rPr>
          <w:rFonts w:cs="Times New Roman"/>
          <w:color w:val="000000" w:themeColor="text1"/>
        </w:rPr>
        <w:t>p</w:t>
      </w:r>
      <w:r w:rsidRPr="00745947">
        <w:rPr>
          <w:rFonts w:cs="Times New Roman"/>
          <w:color w:val="000000" w:themeColor="text1"/>
        </w:rPr>
        <w:t>ara fins do presente Contrato, considera-se:</w:t>
      </w:r>
    </w:p>
    <w:p w14:paraId="63A6E24B" w14:textId="77777777" w:rsidR="000D4717" w:rsidRPr="00AB0330" w:rsidRDefault="000D4717" w:rsidP="00AB0330">
      <w:pPr>
        <w:pStyle w:val="PargrafodaLista"/>
        <w:spacing w:after="0" w:line="312" w:lineRule="auto"/>
        <w:rPr>
          <w:color w:val="000000" w:themeColor="text1"/>
        </w:rPr>
      </w:pPr>
    </w:p>
    <w:p w14:paraId="01BC30AD" w14:textId="2BA3FE1E" w:rsidR="0074594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Legislação Socioambiental</w:t>
      </w:r>
      <w:r w:rsidRPr="00AB0330">
        <w:t>”: legislação e regulamentação relacionadas à saúde e segurança ocupacional, ao meio ambiente, em todos os seus aspectos relevantes cujo descumprimento não possa causar um Efeito Adverso Relevante, bem como que suas atividades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pela(s) autoridade(s) competente(s); e</w:t>
      </w:r>
    </w:p>
    <w:p w14:paraId="4D589141" w14:textId="77777777" w:rsidR="00745947" w:rsidRPr="00745947" w:rsidRDefault="00745947" w:rsidP="00745947">
      <w:pPr>
        <w:pStyle w:val="PargrafodaLista"/>
        <w:spacing w:after="0" w:line="312" w:lineRule="auto"/>
        <w:ind w:left="1418" w:hanging="698"/>
        <w:jc w:val="both"/>
        <w:rPr>
          <w:color w:val="000000" w:themeColor="text1"/>
        </w:rPr>
      </w:pPr>
    </w:p>
    <w:p w14:paraId="50534BD6" w14:textId="337B953A" w:rsidR="000D4717" w:rsidRPr="00745947" w:rsidRDefault="000D4717" w:rsidP="00745947">
      <w:pPr>
        <w:pStyle w:val="PargrafodaLista"/>
        <w:numPr>
          <w:ilvl w:val="0"/>
          <w:numId w:val="24"/>
        </w:numPr>
        <w:spacing w:after="0" w:line="312" w:lineRule="auto"/>
        <w:ind w:left="1418" w:hanging="698"/>
        <w:jc w:val="both"/>
        <w:rPr>
          <w:color w:val="000000" w:themeColor="text1"/>
        </w:rPr>
      </w:pPr>
      <w:r w:rsidRPr="00AB0330">
        <w:t>“</w:t>
      </w:r>
      <w:r w:rsidRPr="00745947">
        <w:rPr>
          <w:u w:val="single"/>
        </w:rPr>
        <w:t>Efeito Adverso Relevante</w:t>
      </w:r>
      <w:r w:rsidRPr="00AB0330">
        <w:t>”: em conjunto, qualquer efeito adverso na situação (financeira ou de outra natureza), nos negócios, nos bens, nos resultados operacionais e/ou nas perspectivas da Fiduciante que possa afetar negativamente sua capacidade de cumprir com suas obrigações principais e acessória</w:t>
      </w:r>
      <w:r w:rsidR="002625C6" w:rsidRPr="00AB0330">
        <w:t>s</w:t>
      </w:r>
      <w:r w:rsidRPr="00AB0330">
        <w:t xml:space="preserve"> assumidas nos Documentos da Operação e/ou </w:t>
      </w:r>
      <w:r w:rsidR="00284955" w:rsidRPr="00AB0330">
        <w:t xml:space="preserve">resultar em </w:t>
      </w:r>
      <w:r w:rsidRPr="00AB0330">
        <w:t>efeito adverso em sua condição reputacional</w:t>
      </w:r>
      <w:r w:rsidR="00745947">
        <w:t>;</w:t>
      </w:r>
    </w:p>
    <w:bookmarkEnd w:id="58"/>
    <w:p w14:paraId="26912377" w14:textId="77777777" w:rsidR="000D4717" w:rsidRPr="00AB0330" w:rsidRDefault="000D4717" w:rsidP="00AB0330">
      <w:pPr>
        <w:pStyle w:val="PargrafodaLista"/>
        <w:spacing w:after="0" w:line="312" w:lineRule="auto"/>
        <w:rPr>
          <w:color w:val="000000" w:themeColor="text1"/>
        </w:rPr>
      </w:pPr>
    </w:p>
    <w:p w14:paraId="290A5417" w14:textId="3802083C" w:rsidR="00012E6F" w:rsidRPr="00AB0330" w:rsidRDefault="00D5142C" w:rsidP="00AB0330">
      <w:pPr>
        <w:numPr>
          <w:ilvl w:val="0"/>
          <w:numId w:val="11"/>
        </w:numPr>
        <w:suppressAutoHyphens/>
        <w:spacing w:after="0" w:line="312" w:lineRule="auto"/>
        <w:ind w:hanging="720"/>
        <w:jc w:val="both"/>
        <w:rPr>
          <w:rFonts w:cs="Times New Roman"/>
          <w:color w:val="000000" w:themeColor="text1"/>
        </w:rPr>
      </w:pPr>
      <w:r w:rsidRPr="00AB0330">
        <w:rPr>
          <w:rFonts w:eastAsia="Times New Roman" w:cs="Times New Roman"/>
        </w:rPr>
        <w:t xml:space="preserve">está em dia com o pagamento de todas as obrigações de natureza tributária (municipal, estadual e federal), trabalhista, previdenciária, e de quaisquer outras obrigações impostas por lei, </w:t>
      </w:r>
      <w:bookmarkStart w:id="59" w:name="_Hlk56061952"/>
      <w:r w:rsidR="00F34E73" w:rsidRPr="00AB0330">
        <w:rPr>
          <w:rFonts w:cs="Times New Roman"/>
        </w:rPr>
        <w:t>exceto por aquelas questionadas de boa-fé nas esferas administrativa e/ou judicial</w:t>
      </w:r>
      <w:r w:rsidR="00F34E73" w:rsidRPr="00AB0330">
        <w:rPr>
          <w:rFonts w:eastAsia="Arial Unicode MS" w:cs="Times New Roman"/>
          <w:lang w:eastAsia="en-US"/>
        </w:rPr>
        <w:t xml:space="preserve"> e para </w:t>
      </w:r>
      <w:r w:rsidR="00F34E73" w:rsidRPr="00AB0330">
        <w:rPr>
          <w:rFonts w:cs="Times New Roman"/>
          <w:bCs/>
        </w:rPr>
        <w:t xml:space="preserve">as quais possua </w:t>
      </w:r>
      <w:r w:rsidR="00F34E73" w:rsidRPr="00AB0330">
        <w:rPr>
          <w:rFonts w:cs="Times New Roman"/>
        </w:rPr>
        <w:t>provimento jurisdicional vigente autorizando sua não observância</w:t>
      </w:r>
      <w:bookmarkEnd w:id="59"/>
      <w:r w:rsidRPr="00AB0330">
        <w:rPr>
          <w:rFonts w:cs="Times New Roman"/>
          <w:color w:val="000000" w:themeColor="text1"/>
        </w:rPr>
        <w:t>;</w:t>
      </w:r>
      <w:r w:rsidR="00CD4585" w:rsidRPr="00AB0330">
        <w:rPr>
          <w:rFonts w:cs="Times New Roman"/>
          <w:color w:val="000000" w:themeColor="text1"/>
        </w:rPr>
        <w:t xml:space="preserve"> </w:t>
      </w:r>
    </w:p>
    <w:p w14:paraId="0C48B141"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5BC4B53F" w14:textId="77777777" w:rsidR="00012E6F" w:rsidRPr="00AB0330" w:rsidRDefault="00D5142C"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tem plena ciência e concorda integralmente com a forma de divulgação e apuração da Taxa DI, divulgada pela B3</w:t>
      </w:r>
      <w:r w:rsidR="00C273E0" w:rsidRPr="00AB0330">
        <w:t xml:space="preserve"> </w:t>
      </w:r>
      <w:r w:rsidR="00C273E0" w:rsidRPr="00AB0330">
        <w:rPr>
          <w:color w:val="000000"/>
        </w:rPr>
        <w:t>S.A. – Brasil, Bolsa e Balcão (“</w:t>
      </w:r>
      <w:r w:rsidR="00C273E0" w:rsidRPr="00AB0330">
        <w:rPr>
          <w:color w:val="000000"/>
          <w:u w:val="single"/>
        </w:rPr>
        <w:t>B3</w:t>
      </w:r>
      <w:r w:rsidR="00C273E0" w:rsidRPr="00AB0330">
        <w:rPr>
          <w:color w:val="000000"/>
        </w:rPr>
        <w:t>”)</w:t>
      </w:r>
      <w:r w:rsidRPr="00AB0330">
        <w:rPr>
          <w:color w:val="000000"/>
        </w:rPr>
        <w:t>, e que a forma de cálculo da remuneração dos CRI foi acordada por livre vontade da Fiduciária e da Fiduciante, em observância ao princípio da boa-fé; e</w:t>
      </w:r>
    </w:p>
    <w:p w14:paraId="246A194A" w14:textId="77777777" w:rsidR="00012E6F" w:rsidRPr="00AB0330" w:rsidRDefault="00012E6F" w:rsidP="00AB0330">
      <w:pPr>
        <w:suppressAutoHyphens/>
        <w:autoSpaceDE w:val="0"/>
        <w:autoSpaceDN w:val="0"/>
        <w:spacing w:after="0" w:line="312" w:lineRule="auto"/>
        <w:ind w:left="709" w:hanging="709"/>
        <w:rPr>
          <w:rFonts w:cs="Times New Roman"/>
          <w:color w:val="000000"/>
        </w:rPr>
      </w:pPr>
    </w:p>
    <w:p w14:paraId="1558F8D6" w14:textId="4E1EC8BF" w:rsidR="00012E6F" w:rsidRPr="00A92B19" w:rsidRDefault="000F530B" w:rsidP="00AB0330">
      <w:pPr>
        <w:pStyle w:val="PargrafodaLista"/>
        <w:numPr>
          <w:ilvl w:val="0"/>
          <w:numId w:val="11"/>
        </w:numPr>
        <w:suppressAutoHyphens/>
        <w:autoSpaceDE w:val="0"/>
        <w:autoSpaceDN w:val="0"/>
        <w:adjustRightInd w:val="0"/>
        <w:spacing w:after="0" w:line="312" w:lineRule="auto"/>
        <w:ind w:left="709" w:hanging="709"/>
        <w:jc w:val="both"/>
        <w:textAlignment w:val="baseline"/>
        <w:rPr>
          <w:color w:val="000000"/>
        </w:rPr>
      </w:pPr>
      <w:r w:rsidRPr="00AB0330">
        <w:t xml:space="preserve">por si, e por suas controladoras, controladas, seus sócios ou acionistas controladores, </w:t>
      </w:r>
      <w:r w:rsidR="004B2EF8" w:rsidRPr="00AB0330">
        <w:t xml:space="preserve">conforme aplicável, </w:t>
      </w:r>
      <w:r w:rsidRPr="00AB0330">
        <w:t xml:space="preserve">declara, neste ato, estarem cientes e cumprir os termos das leis e normativos que dispõe sobre atos lesivos contra a administração pública, em especial a Lei nº 12.846/13, a </w:t>
      </w:r>
      <w:r w:rsidRPr="00AB0330">
        <w:rPr>
          <w:i/>
          <w:iCs/>
        </w:rPr>
        <w:t xml:space="preserve">FCPA - </w:t>
      </w:r>
      <w:proofErr w:type="spellStart"/>
      <w:r w:rsidRPr="00AB0330">
        <w:rPr>
          <w:i/>
          <w:iCs/>
        </w:rPr>
        <w:t>Foreign</w:t>
      </w:r>
      <w:proofErr w:type="spellEnd"/>
      <w:r w:rsidRPr="00AB0330">
        <w:rPr>
          <w:i/>
          <w:iCs/>
        </w:rPr>
        <w:t xml:space="preserve"> </w:t>
      </w:r>
      <w:proofErr w:type="spellStart"/>
      <w:r w:rsidRPr="00AB0330">
        <w:rPr>
          <w:i/>
          <w:iCs/>
        </w:rPr>
        <w:t>Corrupt</w:t>
      </w:r>
      <w:proofErr w:type="spellEnd"/>
      <w:r w:rsidRPr="00AB0330">
        <w:rPr>
          <w:i/>
          <w:iCs/>
        </w:rPr>
        <w:t xml:space="preserve"> </w:t>
      </w:r>
      <w:proofErr w:type="spellStart"/>
      <w:r w:rsidRPr="00AB0330">
        <w:rPr>
          <w:i/>
          <w:iCs/>
        </w:rPr>
        <w:t>Practices</w:t>
      </w:r>
      <w:proofErr w:type="spellEnd"/>
      <w:r w:rsidRPr="00AB0330">
        <w:rPr>
          <w:i/>
          <w:iCs/>
        </w:rPr>
        <w:t xml:space="preserve"> </w:t>
      </w:r>
      <w:proofErr w:type="spellStart"/>
      <w:r w:rsidRPr="00AB0330">
        <w:rPr>
          <w:i/>
          <w:iCs/>
        </w:rPr>
        <w:t>Ac</w:t>
      </w:r>
      <w:r w:rsidRPr="00AB0330">
        <w:t>t</w:t>
      </w:r>
      <w:proofErr w:type="spellEnd"/>
      <w:r w:rsidRPr="00AB0330">
        <w:t xml:space="preserve"> e a </w:t>
      </w:r>
      <w:r w:rsidRPr="00AB0330">
        <w:rPr>
          <w:i/>
          <w:iCs/>
        </w:rPr>
        <w:t xml:space="preserve">UK </w:t>
      </w:r>
      <w:proofErr w:type="spellStart"/>
      <w:r w:rsidRPr="00AB0330">
        <w:rPr>
          <w:i/>
          <w:iCs/>
        </w:rPr>
        <w:t>Bribery</w:t>
      </w:r>
      <w:proofErr w:type="spellEnd"/>
      <w:r w:rsidRPr="00AB0330">
        <w:rPr>
          <w:i/>
          <w:iCs/>
        </w:rPr>
        <w:t xml:space="preserve"> </w:t>
      </w:r>
      <w:proofErr w:type="spellStart"/>
      <w:r w:rsidRPr="00AB0330">
        <w:rPr>
          <w:i/>
          <w:iCs/>
        </w:rPr>
        <w:t>Act</w:t>
      </w:r>
      <w:proofErr w:type="spellEnd"/>
      <w:r w:rsidRPr="00AB0330">
        <w:t xml:space="preserve"> (“</w:t>
      </w:r>
      <w:r w:rsidRPr="00AB0330">
        <w:rPr>
          <w:u w:val="single"/>
        </w:rPr>
        <w:t>Leis Anticorrupção</w:t>
      </w:r>
      <w:r w:rsidRPr="00AB0330">
        <w:t xml:space="preserve">”), e comprometem-se, neste ato, a abster-se de </w:t>
      </w:r>
      <w:r w:rsidRPr="00A92B19">
        <w:t>qualquer atividade que constitua uma violação às disposições contidas nestas legislações quando estas lhe forem aplicáveis</w:t>
      </w:r>
      <w:r w:rsidR="00F34E73" w:rsidRPr="00A92B19">
        <w:t xml:space="preserve">; </w:t>
      </w:r>
      <w:r w:rsidR="005309D8" w:rsidRPr="00A92B19">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35591" w:rsidRPr="00A92B19">
        <w:rPr>
          <w:bCs/>
        </w:rPr>
        <w:t>Fiduciante</w:t>
      </w:r>
      <w:r w:rsidR="005309D8" w:rsidRPr="00A92B19">
        <w:t xml:space="preserve"> não </w:t>
      </w:r>
      <w:bookmarkStart w:id="60" w:name="_Hlk62137375"/>
      <w:r w:rsidR="00535591" w:rsidRPr="00A92B19">
        <w:t xml:space="preserve">(a) não envolve ou tem qualquer conexão com as SPEs e/ou os empreendimentos cujos Imóveis constituem objeto das Garantias; (b) não afetarão as Garantias e a validade das obrigações assumidas pela </w:t>
      </w:r>
      <w:r w:rsidR="00535591" w:rsidRPr="00A92B19">
        <w:rPr>
          <w:bCs/>
        </w:rPr>
        <w:t>Fiduciante</w:t>
      </w:r>
      <w:r w:rsidR="00535591" w:rsidRPr="00A92B19">
        <w:t xml:space="preserve"> e/ou pelas SPEs no âmbito da Securitização; (c) somente tem potencial para afetar pessoalmente os referidos sócios, de modo que uma eventual condenação não terá qualquer efeito na situação patrimonial da </w:t>
      </w:r>
      <w:r w:rsidR="00535591" w:rsidRPr="00A92B19">
        <w:rPr>
          <w:bCs/>
        </w:rPr>
        <w:t>Fiduciante</w:t>
      </w:r>
      <w:r w:rsidR="00535591" w:rsidRPr="00A92B19">
        <w:t xml:space="preserve"> e/ou das SPEs; e (d) não implica no vencimento antecipado de qualquer dívida da </w:t>
      </w:r>
      <w:r w:rsidR="00535591" w:rsidRPr="00A92B19">
        <w:rPr>
          <w:bCs/>
        </w:rPr>
        <w:t>Fiduciante</w:t>
      </w:r>
      <w:r w:rsidR="00535591" w:rsidRPr="00A92B19">
        <w:t xml:space="preserve"> e/ou das SPEs</w:t>
      </w:r>
      <w:bookmarkEnd w:id="60"/>
      <w:r w:rsidR="00F34E73" w:rsidRPr="00A92B19">
        <w:rPr>
          <w:color w:val="000000"/>
        </w:rPr>
        <w:t>.</w:t>
      </w:r>
    </w:p>
    <w:p w14:paraId="114EF220" w14:textId="77777777" w:rsidR="00012E6F" w:rsidRPr="00AB0330" w:rsidRDefault="00012E6F" w:rsidP="00AB0330">
      <w:pPr>
        <w:spacing w:after="0" w:line="312" w:lineRule="auto"/>
        <w:ind w:left="709" w:hanging="709"/>
        <w:jc w:val="both"/>
        <w:rPr>
          <w:rFonts w:eastAsia="Times New Roman" w:cs="Times New Roman"/>
          <w:lang w:eastAsia="en-US"/>
        </w:rPr>
      </w:pPr>
    </w:p>
    <w:p w14:paraId="1CAB7AF0" w14:textId="77777777" w:rsidR="00012E6F"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8.2</w:t>
      </w:r>
      <w:r w:rsidRPr="00AB0330">
        <w:rPr>
          <w:rFonts w:eastAsia="Times New Roman" w:cs="Times New Roman"/>
          <w:lang w:eastAsia="en-US"/>
        </w:rPr>
        <w:tab/>
      </w:r>
      <w:r w:rsidRPr="00AB0330">
        <w:rPr>
          <w:rFonts w:eastAsia="Times New Roman" w:cs="Times New Roman"/>
          <w:lang w:eastAsia="en-US"/>
        </w:rPr>
        <w:tab/>
        <w:t xml:space="preserve">A Fiduciante se compromete a indenizar e a manter à </w:t>
      </w:r>
      <w:r w:rsidR="005A3732" w:rsidRPr="00AB0330">
        <w:rPr>
          <w:rFonts w:eastAsia="Times New Roman" w:cs="Times New Roman"/>
          <w:lang w:eastAsia="en-US"/>
        </w:rPr>
        <w:t xml:space="preserve">Fiduciária </w:t>
      </w:r>
      <w:r w:rsidRPr="00AB0330">
        <w:rPr>
          <w:rFonts w:eastAsia="Times New Roman" w:cs="Times New Roman"/>
          <w:lang w:eastAsia="en-US"/>
        </w:rPr>
        <w:t>indene contra todos e quaisquer prejuízos em que estes venham a incorrer em decorrência da falsidade, inexatidão ou incompletude de quaisquer das declarações e garantias aqui contidas, prestadas pela Fiduciante, mediante o pagamento de perdas e danos, sem prejuízo do direito da Credora de declarar vencidas antecipadamente todas as Obrigações Garantidas e de executar as Garantias, nos termos do presente Contrato.</w:t>
      </w:r>
      <w:r w:rsidR="00AB0202" w:rsidRPr="00AB0330">
        <w:rPr>
          <w:rFonts w:eastAsia="Times New Roman" w:cs="Times New Roman"/>
          <w:lang w:eastAsia="en-US"/>
        </w:rPr>
        <w:t xml:space="preserve"> </w:t>
      </w:r>
    </w:p>
    <w:p w14:paraId="7997FD56" w14:textId="77777777" w:rsidR="00AB0202" w:rsidRPr="00AB0330" w:rsidRDefault="00AB0202" w:rsidP="00AB0330">
      <w:pPr>
        <w:spacing w:after="0" w:line="312" w:lineRule="auto"/>
        <w:jc w:val="both"/>
        <w:rPr>
          <w:rFonts w:eastAsia="Times New Roman" w:cs="Times New Roman"/>
          <w:lang w:eastAsia="en-US"/>
        </w:rPr>
      </w:pPr>
    </w:p>
    <w:p w14:paraId="56DEB644" w14:textId="77777777" w:rsidR="0092558B" w:rsidRPr="00AB0330" w:rsidRDefault="00D5142C"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3</w:t>
      </w:r>
      <w:r w:rsidRPr="00AB0330">
        <w:rPr>
          <w:rFonts w:eastAsia="Times New Roman" w:cs="Times New Roman"/>
          <w:lang w:eastAsia="en-US"/>
        </w:rPr>
        <w:tab/>
      </w:r>
      <w:r w:rsidRPr="00AB0330">
        <w:rPr>
          <w:rFonts w:eastAsia="Times New Roman" w:cs="Times New Roman"/>
          <w:lang w:eastAsia="en-US"/>
        </w:rPr>
        <w:tab/>
      </w:r>
      <w:r w:rsidR="0092558B" w:rsidRPr="00AB0330">
        <w:rPr>
          <w:rFonts w:eastAsia="Times New Roman" w:cs="Times New Roman"/>
          <w:lang w:eastAsia="en-US"/>
        </w:rPr>
        <w:t>A Fiduciária</w:t>
      </w:r>
      <w:r w:rsidR="006D5F6C" w:rsidRPr="00AB0330">
        <w:rPr>
          <w:rFonts w:eastAsia="Times New Roman" w:cs="Times New Roman"/>
          <w:lang w:eastAsia="en-US"/>
        </w:rPr>
        <w:t xml:space="preserve"> </w:t>
      </w:r>
      <w:r w:rsidR="00E578EA" w:rsidRPr="00AB0330">
        <w:rPr>
          <w:rFonts w:eastAsia="Times New Roman" w:cs="Times New Roman"/>
          <w:lang w:eastAsia="en-US"/>
        </w:rPr>
        <w:t>declara</w:t>
      </w:r>
      <w:r w:rsidR="0092558B" w:rsidRPr="00AB0330">
        <w:rPr>
          <w:rFonts w:eastAsia="Times New Roman" w:cs="Times New Roman"/>
          <w:lang w:eastAsia="en-US"/>
        </w:rPr>
        <w:t xml:space="preserve"> e garante</w:t>
      </w:r>
      <w:r w:rsidR="00E578EA" w:rsidRPr="00AB0330">
        <w:rPr>
          <w:rFonts w:eastAsia="Times New Roman" w:cs="Times New Roman"/>
          <w:lang w:eastAsia="en-US"/>
        </w:rPr>
        <w:t xml:space="preserve"> </w:t>
      </w:r>
      <w:r w:rsidR="0092558B" w:rsidRPr="00AB0330">
        <w:rPr>
          <w:rFonts w:eastAsia="Times New Roman" w:cs="Times New Roman"/>
          <w:lang w:eastAsia="en-US"/>
        </w:rPr>
        <w:t>à Fiduciante, na data de assinatura deste Contrato, que:</w:t>
      </w:r>
      <w:r w:rsidR="00AB0202" w:rsidRPr="00AB0330">
        <w:rPr>
          <w:rFonts w:eastAsia="Times New Roman" w:cs="Times New Roman"/>
          <w:lang w:eastAsia="en-US"/>
        </w:rPr>
        <w:t xml:space="preserve"> </w:t>
      </w:r>
    </w:p>
    <w:p w14:paraId="39032971" w14:textId="77777777" w:rsidR="0092558B" w:rsidRPr="00AB0330" w:rsidRDefault="0092558B" w:rsidP="00AB0330">
      <w:pPr>
        <w:spacing w:after="0" w:line="312" w:lineRule="auto"/>
        <w:jc w:val="both"/>
        <w:rPr>
          <w:rFonts w:eastAsia="Times New Roman" w:cs="Times New Roman"/>
          <w:lang w:eastAsia="en-US"/>
        </w:rPr>
      </w:pPr>
    </w:p>
    <w:p w14:paraId="4959AC9E"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este Contrato constitui sua obrigação legal, válida e eficaz, exequível de acordo com os seus respectivos termos;</w:t>
      </w:r>
    </w:p>
    <w:p w14:paraId="103FF7B4"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10E60C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lastRenderedPageBreak/>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1FA26D9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3553B491"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proofErr w:type="spellStart"/>
      <w:r w:rsidRPr="00AB0330">
        <w:rPr>
          <w:color w:val="000000"/>
        </w:rPr>
        <w:t>é</w:t>
      </w:r>
      <w:proofErr w:type="spellEnd"/>
      <w:r w:rsidRPr="00AB0330">
        <w:rPr>
          <w:color w:val="000000"/>
        </w:rPr>
        <w:t xml:space="preserve"> sociedade devidamente organizada, constituída e existente sob a forma de sociedade por ações, de acordo com as leis brasileiras;</w:t>
      </w:r>
    </w:p>
    <w:p w14:paraId="6742FB2C"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0FAABD0A"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422CF99"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6682E570" w14:textId="77777777" w:rsidR="0092558B" w:rsidRPr="00AB0330" w:rsidRDefault="0092558B" w:rsidP="00AB0330">
      <w:pPr>
        <w:pStyle w:val="PargrafodaLista"/>
        <w:numPr>
          <w:ilvl w:val="0"/>
          <w:numId w:val="21"/>
        </w:numPr>
        <w:suppressAutoHyphens/>
        <w:autoSpaceDE w:val="0"/>
        <w:autoSpaceDN w:val="0"/>
        <w:adjustRightInd w:val="0"/>
        <w:spacing w:after="0" w:line="312" w:lineRule="auto"/>
        <w:ind w:left="709" w:hanging="709"/>
        <w:jc w:val="both"/>
        <w:textAlignment w:val="baseline"/>
        <w:rPr>
          <w:color w:val="000000"/>
        </w:rPr>
      </w:pPr>
      <w:r w:rsidRPr="00AB0330">
        <w:rPr>
          <w:color w:val="000000"/>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p>
    <w:p w14:paraId="46A8F71E" w14:textId="77777777" w:rsidR="0092558B" w:rsidRPr="00AB0330" w:rsidRDefault="0092558B" w:rsidP="00AB0330">
      <w:pPr>
        <w:pStyle w:val="PargrafodaLista"/>
        <w:suppressAutoHyphens/>
        <w:autoSpaceDE w:val="0"/>
        <w:autoSpaceDN w:val="0"/>
        <w:adjustRightInd w:val="0"/>
        <w:spacing w:after="0" w:line="312" w:lineRule="auto"/>
        <w:ind w:left="709"/>
        <w:jc w:val="both"/>
        <w:textAlignment w:val="baseline"/>
        <w:rPr>
          <w:color w:val="000000"/>
        </w:rPr>
      </w:pPr>
    </w:p>
    <w:p w14:paraId="5B1D1649" w14:textId="77777777" w:rsidR="00012E6F" w:rsidRPr="00AB0330" w:rsidRDefault="0092558B" w:rsidP="00AB0330">
      <w:pPr>
        <w:spacing w:after="0" w:line="312" w:lineRule="auto"/>
        <w:jc w:val="both"/>
        <w:rPr>
          <w:rFonts w:eastAsia="Times New Roman" w:cs="Times New Roman"/>
          <w:lang w:eastAsia="en-US"/>
        </w:rPr>
      </w:pPr>
      <w:r w:rsidRPr="00AB0330">
        <w:rPr>
          <w:rFonts w:eastAsia="Times New Roman" w:cs="Times New Roman"/>
          <w:lang w:eastAsia="en-US"/>
        </w:rPr>
        <w:t>8.</w:t>
      </w:r>
      <w:r w:rsidR="00CD4585" w:rsidRPr="00AB0330">
        <w:rPr>
          <w:rFonts w:eastAsia="Times New Roman" w:cs="Times New Roman"/>
          <w:lang w:eastAsia="en-US"/>
        </w:rPr>
        <w:t>4</w:t>
      </w:r>
      <w:r w:rsidRPr="00AB0330">
        <w:rPr>
          <w:rFonts w:eastAsia="Times New Roman" w:cs="Times New Roman"/>
          <w:lang w:eastAsia="en-US"/>
        </w:rPr>
        <w:tab/>
      </w:r>
      <w:r w:rsidRPr="00AB0330">
        <w:rPr>
          <w:rFonts w:eastAsia="Times New Roman" w:cs="Times New Roman"/>
          <w:lang w:eastAsia="en-US"/>
        </w:rPr>
        <w:tab/>
        <w:t>As Partes asseguram, para todos os fins e efeitos de direito, que as declarações prestadas na Cláusula</w:t>
      </w:r>
      <w:r w:rsidR="00AB0202" w:rsidRPr="00AB0330">
        <w:rPr>
          <w:rFonts w:eastAsia="Times New Roman" w:cs="Times New Roman"/>
          <w:lang w:eastAsia="en-US"/>
        </w:rPr>
        <w:t>s</w:t>
      </w:r>
      <w:r w:rsidRPr="00AB0330">
        <w:rPr>
          <w:rFonts w:eastAsia="Times New Roman" w:cs="Times New Roman"/>
          <w:lang w:eastAsia="en-US"/>
        </w:rPr>
        <w:t xml:space="preserve"> 8.1 e 8.</w:t>
      </w:r>
      <w:r w:rsidR="00CD4585" w:rsidRPr="00AB0330">
        <w:rPr>
          <w:rFonts w:eastAsia="Times New Roman" w:cs="Times New Roman"/>
          <w:lang w:eastAsia="en-US"/>
        </w:rPr>
        <w:t>3</w:t>
      </w:r>
      <w:r w:rsidRPr="00AB0330">
        <w:rPr>
          <w:rFonts w:eastAsia="Times New Roman" w:cs="Times New Roman"/>
          <w:lang w:eastAsia="en-US"/>
        </w:rPr>
        <w:t xml:space="preserve"> acima expressam a verdade, sendo esta condição a causa essencial para a celebração deste Contrato. Portanto, qualquer falsidade ou incorreção nas declarações prestadas neste Contrato que afete negativamente a Alienação Fiduciária aqui pactuada será considerada um descumprimento das obrigações assumidas, e poderá sujeitar a respectiva Parte às penalidades da legislação vigente.</w:t>
      </w:r>
      <w:r w:rsidR="00AB0202" w:rsidRPr="00AB0330">
        <w:rPr>
          <w:rFonts w:eastAsia="Times New Roman" w:cs="Times New Roman"/>
          <w:lang w:eastAsia="en-US"/>
        </w:rPr>
        <w:t xml:space="preserve"> </w:t>
      </w:r>
    </w:p>
    <w:p w14:paraId="05ECC6F0" w14:textId="77777777" w:rsidR="00012E6F" w:rsidRPr="00AB0330" w:rsidRDefault="00012E6F" w:rsidP="00AB0330">
      <w:pPr>
        <w:spacing w:after="0" w:line="312" w:lineRule="auto"/>
        <w:jc w:val="both"/>
        <w:rPr>
          <w:rFonts w:cs="Times New Roman"/>
        </w:rPr>
      </w:pPr>
      <w:bookmarkStart w:id="61" w:name="_DV_M324"/>
      <w:bookmarkEnd w:id="61"/>
    </w:p>
    <w:p w14:paraId="6798A58C"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62" w:name="_Toc510869664"/>
      <w:bookmarkStart w:id="63" w:name="_Toc529870648"/>
      <w:bookmarkStart w:id="64" w:name="_Toc532964158"/>
      <w:bookmarkStart w:id="65" w:name="_Toc41728606"/>
      <w:r w:rsidRPr="00AB0330">
        <w:rPr>
          <w:rFonts w:eastAsia="Times New Roman" w:cs="Times New Roman"/>
          <w:b/>
          <w:lang w:val="pt-BR"/>
        </w:rPr>
        <w:t>9.</w:t>
      </w:r>
      <w:r w:rsidRPr="00AB0330">
        <w:rPr>
          <w:rFonts w:eastAsia="Times New Roman" w:cs="Times New Roman"/>
          <w:b/>
          <w:lang w:val="pt-BR"/>
        </w:rPr>
        <w:tab/>
      </w:r>
      <w:r w:rsidRPr="00AB0330">
        <w:rPr>
          <w:rFonts w:eastAsia="Times New Roman" w:cs="Times New Roman"/>
          <w:b/>
          <w:lang w:val="pt-BR"/>
        </w:rPr>
        <w:tab/>
        <w:t>DISPOSIÇÕES GERAIS</w:t>
      </w:r>
      <w:bookmarkEnd w:id="62"/>
      <w:bookmarkEnd w:id="63"/>
      <w:bookmarkEnd w:id="64"/>
      <w:bookmarkEnd w:id="65"/>
    </w:p>
    <w:p w14:paraId="6613ED2F" w14:textId="77777777" w:rsidR="00012E6F" w:rsidRPr="00AB0330" w:rsidRDefault="00012E6F" w:rsidP="00AB0330">
      <w:pPr>
        <w:keepNext/>
        <w:autoSpaceDE w:val="0"/>
        <w:autoSpaceDN w:val="0"/>
        <w:adjustRightInd w:val="0"/>
        <w:spacing w:after="0" w:line="312" w:lineRule="auto"/>
        <w:jc w:val="both"/>
        <w:rPr>
          <w:rFonts w:eastAsia="Times New Roman" w:cs="Times New Roman"/>
        </w:rPr>
      </w:pPr>
    </w:p>
    <w:p w14:paraId="257F118C" w14:textId="77777777" w:rsidR="00012E6F" w:rsidRPr="00AB0330" w:rsidRDefault="00D5142C" w:rsidP="00AB0330">
      <w:pPr>
        <w:spacing w:after="0" w:line="312" w:lineRule="auto"/>
        <w:jc w:val="both"/>
        <w:rPr>
          <w:rFonts w:cs="Times New Roman"/>
          <w:smallCaps/>
        </w:rPr>
      </w:pPr>
      <w:bookmarkStart w:id="66" w:name="_DV_M365"/>
      <w:bookmarkEnd w:id="66"/>
      <w:r w:rsidRPr="00AB0330">
        <w:rPr>
          <w:rFonts w:eastAsia="Times New Roman" w:cs="Times New Roman"/>
        </w:rPr>
        <w:t>9.1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Comunicações</w:t>
      </w:r>
      <w:r w:rsidRPr="00AB0330">
        <w:rPr>
          <w:rFonts w:eastAsia="Times New Roman" w:cs="Times New Roman"/>
        </w:rPr>
        <w:t xml:space="preserve">. </w:t>
      </w:r>
      <w:r w:rsidRPr="00AB0330">
        <w:rPr>
          <w:rFonts w:cs="Times New Roman"/>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w:t>
      </w:r>
      <w:r w:rsidR="007A04DB" w:rsidRPr="00AB0330">
        <w:rPr>
          <w:rFonts w:cs="Times New Roman"/>
        </w:rPr>
        <w:t>“</w:t>
      </w:r>
      <w:r w:rsidRPr="00AB0330">
        <w:rPr>
          <w:rFonts w:cs="Times New Roman"/>
        </w:rPr>
        <w:t>aviso de recebimento</w:t>
      </w:r>
      <w:r w:rsidR="007A04DB" w:rsidRPr="00AB0330">
        <w:rPr>
          <w:rFonts w:cs="Times New Roman"/>
        </w:rPr>
        <w:t>”</w:t>
      </w:r>
      <w:r w:rsidRPr="00AB0330">
        <w:rPr>
          <w:rFonts w:cs="Times New Roman"/>
        </w:rPr>
        <w:t xml:space="preserve"> expedido pela Empresa Brasileira de Correios e Telégrafos, nos endereços abaixo. As comunicações realizadas por correio eletrônico </w:t>
      </w:r>
      <w:r w:rsidRPr="00AB0330">
        <w:rPr>
          <w:rFonts w:cs="Times New Roman"/>
        </w:rPr>
        <w:lastRenderedPageBreak/>
        <w:t xml:space="preserve">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 </w:t>
      </w:r>
    </w:p>
    <w:p w14:paraId="16D0E9C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7A60AF4" w14:textId="77777777" w:rsidR="00012E6F" w:rsidRPr="00AB0330" w:rsidRDefault="00D5142C"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t xml:space="preserve">para </w:t>
      </w:r>
      <w:r w:rsidR="00BC19AA" w:rsidRPr="00AB0330">
        <w:rPr>
          <w:rFonts w:eastAsia="Times New Roman"/>
        </w:rPr>
        <w:t xml:space="preserve">a </w:t>
      </w:r>
      <w:r w:rsidR="00B10C09" w:rsidRPr="00AB0330">
        <w:rPr>
          <w:rFonts w:eastAsia="Times New Roman"/>
        </w:rPr>
        <w:t>Fiduciante</w:t>
      </w:r>
      <w:r w:rsidR="00AB0202" w:rsidRPr="00AB0330">
        <w:rPr>
          <w:rFonts w:eastAsia="Times New Roman"/>
        </w:rPr>
        <w:t xml:space="preserve"> ou para as SPEs</w:t>
      </w:r>
      <w:r w:rsidRPr="00AB0330">
        <w:rPr>
          <w:rFonts w:eastAsia="Times New Roman"/>
        </w:rPr>
        <w:t>:</w:t>
      </w:r>
    </w:p>
    <w:p w14:paraId="67FF16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0072B6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textAlignment w:val="baseline"/>
        <w:rPr>
          <w:rFonts w:eastAsia="Times New Roman" w:cs="Times New Roman"/>
          <w:bCs/>
        </w:rPr>
      </w:pPr>
      <w:r w:rsidRPr="00AB0330">
        <w:rPr>
          <w:rFonts w:cs="Times New Roman"/>
          <w:b/>
        </w:rPr>
        <w:t>EXTO INCORPORAÇÕES E EMPREENDIMENTOS IMOBILIÁRIOS LTDA.</w:t>
      </w:r>
    </w:p>
    <w:p w14:paraId="6E19581F" w14:textId="77777777" w:rsidR="00B10C09" w:rsidRPr="00AB0330" w:rsidRDefault="00B10C09" w:rsidP="00AB0330">
      <w:pPr>
        <w:autoSpaceDE w:val="0"/>
        <w:autoSpaceDN w:val="0"/>
        <w:spacing w:after="0" w:line="312" w:lineRule="auto"/>
        <w:rPr>
          <w:rFonts w:cs="Times New Roman"/>
        </w:rPr>
      </w:pPr>
      <w:bookmarkStart w:id="67" w:name="_Hlk55315247"/>
      <w:r w:rsidRPr="00AB0330">
        <w:rPr>
          <w:rFonts w:cs="Times New Roman"/>
        </w:rPr>
        <w:t>Av. Eliseu de Almeida, 1.415, 1º andar</w:t>
      </w:r>
      <w:r w:rsidRPr="00AB0330" w:rsidDel="00BE5D41">
        <w:rPr>
          <w:rFonts w:cs="Times New Roman"/>
        </w:rPr>
        <w:t xml:space="preserve"> </w:t>
      </w:r>
    </w:p>
    <w:p w14:paraId="5D569C90" w14:textId="77777777" w:rsidR="00B10C09" w:rsidRPr="00AB0330" w:rsidRDefault="005A3732" w:rsidP="00AB0330">
      <w:pPr>
        <w:shd w:val="clear" w:color="auto" w:fill="FFFFFF"/>
        <w:spacing w:after="0" w:line="312" w:lineRule="auto"/>
        <w:rPr>
          <w:rFonts w:cs="Times New Roman"/>
        </w:rPr>
      </w:pPr>
      <w:r w:rsidRPr="00AB0330">
        <w:rPr>
          <w:rFonts w:eastAsia="Arial Unicode MS" w:cs="Times New Roman"/>
        </w:rPr>
        <w:t xml:space="preserve">CEP </w:t>
      </w:r>
      <w:r w:rsidRPr="00AB0330">
        <w:rPr>
          <w:rFonts w:cs="Times New Roman"/>
        </w:rPr>
        <w:t xml:space="preserve">05533-000 – </w:t>
      </w:r>
      <w:r w:rsidR="00B10C09" w:rsidRPr="00AB0330">
        <w:rPr>
          <w:rFonts w:eastAsia="Arial Unicode MS" w:cs="Times New Roman"/>
        </w:rPr>
        <w:t>São Paulo – SP</w:t>
      </w:r>
    </w:p>
    <w:p w14:paraId="5EC13187" w14:textId="77777777" w:rsidR="00B10C09" w:rsidRPr="00AB0330" w:rsidRDefault="00B10C09" w:rsidP="00AB0330">
      <w:pPr>
        <w:pStyle w:val="NormalWeb"/>
        <w:spacing w:before="0" w:beforeAutospacing="0" w:after="0" w:afterAutospacing="0" w:line="312" w:lineRule="auto"/>
        <w:jc w:val="both"/>
        <w:rPr>
          <w:b/>
          <w:lang w:val="pt-BR"/>
        </w:rPr>
      </w:pPr>
      <w:r w:rsidRPr="00AB0330">
        <w:rPr>
          <w:w w:val="0"/>
          <w:lang w:val="pt-BR"/>
        </w:rPr>
        <w:t xml:space="preserve">At.: </w:t>
      </w:r>
      <w:r w:rsidR="00CD4585" w:rsidRPr="00AB0330">
        <w:rPr>
          <w:iCs/>
          <w:lang w:val="pt-BR"/>
        </w:rPr>
        <w:t>Eliana Florindo</w:t>
      </w:r>
    </w:p>
    <w:p w14:paraId="3495F37E" w14:textId="77777777" w:rsidR="00B10C09" w:rsidRPr="00AB0330" w:rsidRDefault="00B10C09" w:rsidP="00AB0330">
      <w:pPr>
        <w:shd w:val="clear" w:color="auto" w:fill="FFFFFF"/>
        <w:spacing w:after="0" w:line="312" w:lineRule="auto"/>
        <w:rPr>
          <w:rFonts w:cs="Times New Roman"/>
          <w:w w:val="0"/>
          <w:lang w:val="pt-PT"/>
        </w:rPr>
      </w:pPr>
      <w:r w:rsidRPr="00AB0330">
        <w:rPr>
          <w:rFonts w:cs="Times New Roman"/>
          <w:w w:val="0"/>
          <w:lang w:val="pt-PT"/>
        </w:rPr>
        <w:t xml:space="preserve">Tel.: </w:t>
      </w:r>
      <w:r w:rsidR="00CD4585" w:rsidRPr="00AB0330">
        <w:rPr>
          <w:rFonts w:cs="Times New Roman"/>
        </w:rPr>
        <w:t>(11) 3724-9500</w:t>
      </w:r>
    </w:p>
    <w:p w14:paraId="77AAEE61" w14:textId="77777777" w:rsidR="00B10C09" w:rsidRPr="00AB0330" w:rsidRDefault="00B10C09" w:rsidP="00AB0330">
      <w:pPr>
        <w:autoSpaceDE w:val="0"/>
        <w:autoSpaceDN w:val="0"/>
        <w:spacing w:after="0" w:line="312" w:lineRule="auto"/>
        <w:rPr>
          <w:rFonts w:cs="Times New Roman"/>
        </w:rPr>
      </w:pPr>
      <w:r w:rsidRPr="00AB0330">
        <w:rPr>
          <w:rFonts w:cs="Times New Roman"/>
        </w:rPr>
        <w:t xml:space="preserve">E-mail: </w:t>
      </w:r>
      <w:r w:rsidR="00CD4585" w:rsidRPr="00AB0330">
        <w:rPr>
          <w:rFonts w:cs="Times New Roman"/>
        </w:rPr>
        <w:t>eliana@exto.com.br</w:t>
      </w:r>
    </w:p>
    <w:bookmarkEnd w:id="67"/>
    <w:p w14:paraId="7387F59F"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1E6D4AA" w14:textId="77777777" w:rsidR="005A3732" w:rsidRPr="00AB0330" w:rsidRDefault="005A3732" w:rsidP="00AB0330">
      <w:pPr>
        <w:pStyle w:val="PargrafodaLista"/>
        <w:numPr>
          <w:ilvl w:val="0"/>
          <w:numId w:val="12"/>
        </w:numPr>
        <w:autoSpaceDE w:val="0"/>
        <w:autoSpaceDN w:val="0"/>
        <w:adjustRightInd w:val="0"/>
        <w:spacing w:after="0" w:line="312" w:lineRule="auto"/>
        <w:ind w:left="709" w:hanging="709"/>
        <w:jc w:val="both"/>
        <w:rPr>
          <w:rFonts w:eastAsia="Times New Roman"/>
        </w:rPr>
      </w:pPr>
      <w:r w:rsidRPr="00AB0330">
        <w:rPr>
          <w:rFonts w:eastAsia="Times New Roman"/>
        </w:rPr>
        <w:t>para a Fiduciária:</w:t>
      </w:r>
    </w:p>
    <w:p w14:paraId="4F7959FE" w14:textId="77777777" w:rsidR="005A3732" w:rsidRPr="00AB0330" w:rsidRDefault="005A3732" w:rsidP="00AB0330">
      <w:pPr>
        <w:autoSpaceDE w:val="0"/>
        <w:autoSpaceDN w:val="0"/>
        <w:adjustRightInd w:val="0"/>
        <w:spacing w:after="0" w:line="312" w:lineRule="auto"/>
        <w:jc w:val="both"/>
        <w:rPr>
          <w:rFonts w:eastAsia="Times New Roman" w:cs="Times New Roman"/>
        </w:rPr>
      </w:pPr>
    </w:p>
    <w:p w14:paraId="7D7E561D" w14:textId="77777777" w:rsidR="00E578EA" w:rsidRPr="00AB0330" w:rsidRDefault="00E578EA" w:rsidP="00AB0330">
      <w:pPr>
        <w:shd w:val="clear" w:color="auto" w:fill="FFFFFF"/>
        <w:spacing w:after="0" w:line="312" w:lineRule="auto"/>
        <w:rPr>
          <w:rFonts w:eastAsia="Arial Unicode MS" w:cs="Times New Roman"/>
          <w:b/>
        </w:rPr>
      </w:pPr>
      <w:r w:rsidRPr="00AB0330">
        <w:rPr>
          <w:rFonts w:cs="Times New Roman"/>
          <w:b/>
        </w:rPr>
        <w:t>ISEC SECURITIZADORA S.A.</w:t>
      </w:r>
    </w:p>
    <w:p w14:paraId="72BA8580" w14:textId="77777777" w:rsidR="00E578EA" w:rsidRPr="00AB0330" w:rsidRDefault="00E578EA" w:rsidP="00AB0330">
      <w:pPr>
        <w:shd w:val="clear" w:color="auto" w:fill="FFFFFF"/>
        <w:spacing w:after="0" w:line="312" w:lineRule="auto"/>
        <w:rPr>
          <w:rFonts w:cs="Times New Roman"/>
        </w:rPr>
      </w:pPr>
      <w:r w:rsidRPr="00AB0330">
        <w:rPr>
          <w:rFonts w:cs="Times New Roman"/>
        </w:rPr>
        <w:t xml:space="preserve">Rua </w:t>
      </w:r>
      <w:r w:rsidRPr="00AB0330">
        <w:rPr>
          <w:rFonts w:cs="Times New Roman"/>
          <w:bCs/>
        </w:rPr>
        <w:t>Tabapuã</w:t>
      </w:r>
      <w:r w:rsidRPr="00AB0330">
        <w:rPr>
          <w:rFonts w:cs="Times New Roman"/>
        </w:rPr>
        <w:t xml:space="preserve">, nº </w:t>
      </w:r>
      <w:r w:rsidRPr="00AB0330">
        <w:rPr>
          <w:rFonts w:cs="Times New Roman"/>
          <w:bCs/>
        </w:rPr>
        <w:t>1.123</w:t>
      </w:r>
      <w:r w:rsidRPr="00AB0330">
        <w:rPr>
          <w:rFonts w:cs="Times New Roman"/>
        </w:rPr>
        <w:t xml:space="preserve">, </w:t>
      </w:r>
      <w:r w:rsidRPr="00AB0330">
        <w:rPr>
          <w:rFonts w:cs="Times New Roman"/>
          <w:bCs/>
        </w:rPr>
        <w:t>21</w:t>
      </w:r>
      <w:r w:rsidRPr="00AB0330">
        <w:rPr>
          <w:rFonts w:cs="Times New Roman"/>
        </w:rPr>
        <w:t xml:space="preserve">º andar, conjunto 215, </w:t>
      </w:r>
      <w:r w:rsidRPr="00AB0330">
        <w:rPr>
          <w:rFonts w:cs="Times New Roman"/>
          <w:bCs/>
        </w:rPr>
        <w:t>Itaim Bibi</w:t>
      </w:r>
    </w:p>
    <w:p w14:paraId="78A08026" w14:textId="77777777" w:rsidR="00E578EA" w:rsidRPr="00AB0330" w:rsidRDefault="00E578EA" w:rsidP="00AB0330">
      <w:pPr>
        <w:shd w:val="clear" w:color="auto" w:fill="FFFFFF"/>
        <w:spacing w:after="0" w:line="312" w:lineRule="auto"/>
        <w:rPr>
          <w:rFonts w:eastAsia="Arial Unicode MS" w:cs="Times New Roman"/>
        </w:rPr>
      </w:pPr>
      <w:r w:rsidRPr="00AB0330">
        <w:rPr>
          <w:rFonts w:cs="Times New Roman"/>
        </w:rPr>
        <w:t xml:space="preserve">CEP </w:t>
      </w:r>
      <w:r w:rsidRPr="00AB0330">
        <w:rPr>
          <w:rFonts w:cs="Times New Roman"/>
          <w:bCs/>
        </w:rPr>
        <w:t xml:space="preserve">04533-004 – São Paulo – SP </w:t>
      </w:r>
    </w:p>
    <w:p w14:paraId="40612D5D" w14:textId="77777777" w:rsidR="00AB0202" w:rsidRPr="00AB0330" w:rsidRDefault="00AB0202" w:rsidP="00AB0330">
      <w:pPr>
        <w:pStyle w:val="NormalWeb"/>
        <w:spacing w:before="0" w:beforeAutospacing="0" w:after="0" w:afterAutospacing="0" w:line="312" w:lineRule="auto"/>
        <w:rPr>
          <w:b/>
          <w:lang w:val="pt-BR"/>
        </w:rPr>
      </w:pPr>
      <w:r w:rsidRPr="00AB0330">
        <w:rPr>
          <w:w w:val="0"/>
          <w:lang w:val="pt-BR"/>
        </w:rPr>
        <w:t xml:space="preserve">At.: </w:t>
      </w:r>
      <w:r w:rsidRPr="00AB0330">
        <w:rPr>
          <w:iCs/>
          <w:lang w:val="pt-BR"/>
        </w:rPr>
        <w:t>Departamento Jurídico/Departamento de Gestão</w:t>
      </w:r>
    </w:p>
    <w:p w14:paraId="6B16107D" w14:textId="77777777" w:rsidR="00AB0202" w:rsidRPr="00AB0330" w:rsidRDefault="00AB0202" w:rsidP="00AB0330">
      <w:pPr>
        <w:shd w:val="clear" w:color="auto" w:fill="FFFFFF"/>
        <w:spacing w:after="0" w:line="312" w:lineRule="auto"/>
        <w:rPr>
          <w:rFonts w:cs="Times New Roman"/>
          <w:iCs/>
        </w:rPr>
      </w:pPr>
      <w:r w:rsidRPr="00AB0330">
        <w:rPr>
          <w:rFonts w:cs="Times New Roman"/>
          <w:w w:val="0"/>
        </w:rPr>
        <w:t xml:space="preserve">Tel.: </w:t>
      </w:r>
      <w:r w:rsidRPr="00AB0330">
        <w:rPr>
          <w:rFonts w:cs="Times New Roman"/>
          <w:iCs/>
        </w:rPr>
        <w:t>(11) 3320-7474</w:t>
      </w:r>
    </w:p>
    <w:p w14:paraId="48838518" w14:textId="77777777" w:rsidR="005A3732" w:rsidRPr="00AB0330" w:rsidRDefault="00AB0202" w:rsidP="00AB0330">
      <w:pPr>
        <w:autoSpaceDE w:val="0"/>
        <w:autoSpaceDN w:val="0"/>
        <w:spacing w:after="0" w:line="312" w:lineRule="auto"/>
        <w:rPr>
          <w:rFonts w:cs="Times New Roman"/>
          <w:iCs/>
        </w:rPr>
      </w:pPr>
      <w:r w:rsidRPr="00AB0330">
        <w:rPr>
          <w:rFonts w:cs="Times New Roman"/>
          <w:iCs/>
        </w:rPr>
        <w:t>E-mail: gestao@isecbrasil.com.br / juridico@isecbrasil.com.br</w:t>
      </w:r>
    </w:p>
    <w:p w14:paraId="7895C2F5" w14:textId="77777777" w:rsidR="00AB0202" w:rsidRPr="00AB0330" w:rsidRDefault="00AB0202" w:rsidP="00AB0330">
      <w:pPr>
        <w:autoSpaceDE w:val="0"/>
        <w:autoSpaceDN w:val="0"/>
        <w:spacing w:after="0" w:line="312" w:lineRule="auto"/>
        <w:rPr>
          <w:rFonts w:cs="Times New Roman"/>
          <w:iCs/>
        </w:rPr>
      </w:pPr>
    </w:p>
    <w:p w14:paraId="246517A8" w14:textId="77777777" w:rsidR="00012E6F" w:rsidRPr="00AB0330" w:rsidRDefault="00D5142C" w:rsidP="00AB0330">
      <w:pPr>
        <w:autoSpaceDE w:val="0"/>
        <w:autoSpaceDN w:val="0"/>
        <w:adjustRightInd w:val="0"/>
        <w:spacing w:after="0" w:line="312" w:lineRule="auto"/>
        <w:jc w:val="both"/>
        <w:rPr>
          <w:rFonts w:cs="Times New Roman"/>
          <w:color w:val="000000" w:themeColor="text1"/>
        </w:rPr>
      </w:pPr>
      <w:bookmarkStart w:id="68" w:name="_DV_M376"/>
      <w:bookmarkStart w:id="69" w:name="_DV_M370"/>
      <w:bookmarkStart w:id="70" w:name="_DV_M372"/>
      <w:bookmarkStart w:id="71" w:name="_DV_M369"/>
      <w:bookmarkStart w:id="72" w:name="_DV_M375"/>
      <w:bookmarkStart w:id="73" w:name="_DV_M373"/>
      <w:bookmarkStart w:id="74" w:name="_DV_M368"/>
      <w:bookmarkStart w:id="75" w:name="_DV_M374"/>
      <w:bookmarkEnd w:id="68"/>
      <w:bookmarkEnd w:id="69"/>
      <w:bookmarkEnd w:id="70"/>
      <w:bookmarkEnd w:id="71"/>
      <w:bookmarkEnd w:id="72"/>
      <w:bookmarkEnd w:id="73"/>
      <w:bookmarkEnd w:id="74"/>
      <w:bookmarkEnd w:id="75"/>
      <w:r w:rsidRPr="00AB0330">
        <w:rPr>
          <w:rFonts w:cs="Times New Roman"/>
          <w:color w:val="000000" w:themeColor="text1"/>
        </w:rPr>
        <w:t>9.2</w:t>
      </w:r>
      <w:r w:rsidRPr="00AB0330">
        <w:rPr>
          <w:rFonts w:cs="Times New Roman"/>
          <w:color w:val="000000" w:themeColor="text1"/>
        </w:rPr>
        <w:tab/>
      </w:r>
      <w:r w:rsidRPr="00AB0330">
        <w:rPr>
          <w:rFonts w:cs="Times New Roman"/>
          <w:color w:val="000000" w:themeColor="text1"/>
        </w:rPr>
        <w:tab/>
      </w:r>
      <w:r w:rsidRPr="00AB0330">
        <w:rPr>
          <w:rFonts w:cs="Times New Roman"/>
          <w:color w:val="000000" w:themeColor="text1"/>
          <w:u w:val="single"/>
        </w:rPr>
        <w:t>Dias Úteis</w:t>
      </w:r>
      <w:r w:rsidRPr="00AB0330">
        <w:rPr>
          <w:rFonts w:cs="Times New Roman"/>
          <w:color w:val="000000" w:themeColor="text1"/>
        </w:rPr>
        <w:t xml:space="preserve">. Será considerado </w:t>
      </w:r>
      <w:r w:rsidR="007A04DB" w:rsidRPr="00AB0330">
        <w:rPr>
          <w:rFonts w:cs="Times New Roman"/>
          <w:color w:val="000000" w:themeColor="text1"/>
        </w:rPr>
        <w:t>“</w:t>
      </w:r>
      <w:r w:rsidRPr="00AB0330">
        <w:rPr>
          <w:rFonts w:cs="Times New Roman"/>
          <w:color w:val="000000" w:themeColor="text1"/>
          <w:u w:val="single"/>
        </w:rPr>
        <w:t>Dia Útil</w:t>
      </w:r>
      <w:r w:rsidR="007A04DB" w:rsidRPr="00AB0330">
        <w:rPr>
          <w:rFonts w:cs="Times New Roman"/>
          <w:color w:val="000000" w:themeColor="text1"/>
        </w:rPr>
        <w:t>”</w:t>
      </w:r>
      <w:r w:rsidRPr="00AB0330">
        <w:rPr>
          <w:rFonts w:cs="Times New Roman"/>
          <w:color w:val="000000" w:themeColor="text1"/>
        </w:rPr>
        <w:t xml:space="preserve"> qualquer dia que não seja sábado, domingo ou feriado declarado nacional.</w:t>
      </w:r>
      <w:r w:rsidR="00433140" w:rsidRPr="00AB0330">
        <w:rPr>
          <w:rFonts w:cs="Times New Roman"/>
          <w:color w:val="000000" w:themeColor="text1"/>
        </w:rPr>
        <w:t xml:space="preserve"> </w:t>
      </w:r>
    </w:p>
    <w:p w14:paraId="55495C2D" w14:textId="77777777" w:rsidR="00012E6F" w:rsidRPr="00AB0330" w:rsidRDefault="00012E6F" w:rsidP="00AB0330">
      <w:pPr>
        <w:autoSpaceDE w:val="0"/>
        <w:autoSpaceDN w:val="0"/>
        <w:adjustRightInd w:val="0"/>
        <w:spacing w:after="0" w:line="312" w:lineRule="auto"/>
        <w:jc w:val="both"/>
        <w:rPr>
          <w:rFonts w:cs="Times New Roman"/>
        </w:rPr>
      </w:pPr>
    </w:p>
    <w:p w14:paraId="7A620382"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9.3</w:t>
      </w:r>
      <w:r w:rsidRPr="00AB0330">
        <w:rPr>
          <w:rFonts w:cs="Times New Roman"/>
        </w:rPr>
        <w:tab/>
      </w:r>
      <w:r w:rsidRPr="00AB0330">
        <w:rPr>
          <w:rFonts w:cs="Times New Roman"/>
        </w:rPr>
        <w:tab/>
      </w:r>
      <w:r w:rsidRPr="00AB0330">
        <w:rPr>
          <w:rFonts w:cs="Times New Roman"/>
          <w:u w:val="single"/>
        </w:rPr>
        <w:t>Substituição dos Acordos Anteriores</w:t>
      </w:r>
      <w:r w:rsidRPr="00AB0330">
        <w:rPr>
          <w:rFonts w:cs="Times New Roman"/>
        </w:rPr>
        <w:t>. Este Contrato substitui todos os outros documentos, cartas, memorandos ou propostas entre as Partes para os mesmos fins, bem como os entendimentos orais mantidos entre elas, anteriores à presente data.</w:t>
      </w:r>
    </w:p>
    <w:p w14:paraId="1D2D9847" w14:textId="77777777" w:rsidR="00012E6F" w:rsidRPr="00AB0330" w:rsidRDefault="00012E6F" w:rsidP="00AB0330">
      <w:pPr>
        <w:autoSpaceDE w:val="0"/>
        <w:autoSpaceDN w:val="0"/>
        <w:adjustRightInd w:val="0"/>
        <w:spacing w:after="0" w:line="312" w:lineRule="auto"/>
        <w:jc w:val="both"/>
        <w:rPr>
          <w:rFonts w:cs="Times New Roman"/>
        </w:rPr>
      </w:pPr>
    </w:p>
    <w:p w14:paraId="79378D9E" w14:textId="77777777" w:rsidR="00012E6F" w:rsidRPr="00AB0330" w:rsidRDefault="00D5142C" w:rsidP="00AB0330">
      <w:pPr>
        <w:autoSpaceDE w:val="0"/>
        <w:autoSpaceDN w:val="0"/>
        <w:adjustRightInd w:val="0"/>
        <w:spacing w:after="0" w:line="312" w:lineRule="auto"/>
        <w:jc w:val="both"/>
        <w:rPr>
          <w:rFonts w:cs="Times New Roman"/>
        </w:rPr>
      </w:pPr>
      <w:r w:rsidRPr="00AB0330">
        <w:rPr>
          <w:rFonts w:cs="Times New Roman"/>
        </w:rPr>
        <w:t>9.4</w:t>
      </w:r>
      <w:r w:rsidRPr="00AB0330">
        <w:rPr>
          <w:rFonts w:cs="Times New Roman"/>
        </w:rPr>
        <w:tab/>
      </w:r>
      <w:r w:rsidRPr="00AB0330">
        <w:rPr>
          <w:rFonts w:cs="Times New Roman"/>
        </w:rPr>
        <w:tab/>
      </w:r>
      <w:r w:rsidRPr="00AB0330">
        <w:rPr>
          <w:rFonts w:cs="Times New Roman"/>
          <w:u w:val="single"/>
        </w:rPr>
        <w:t>Sucessão</w:t>
      </w:r>
      <w:r w:rsidRPr="00AB0330">
        <w:rPr>
          <w:rFonts w:cs="Times New Roman"/>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340DE95"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4AA7E174"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6" w:name="_DV_M383"/>
      <w:bookmarkEnd w:id="76"/>
      <w:r w:rsidRPr="00AB0330">
        <w:rPr>
          <w:rFonts w:eastAsia="Times New Roman" w:cs="Times New Roman"/>
        </w:rPr>
        <w:t>9.5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Divisibilidade</w:t>
      </w:r>
      <w:r w:rsidRPr="00AB0330">
        <w:rPr>
          <w:rFonts w:eastAsia="Times New Roman" w:cs="Times New Roman"/>
        </w:rPr>
        <w:t xml:space="preserve">. Se uma ou mais disposições aqui contidas forem consideradas inválidas, ilegais ou inexequíveis em qualquer aspecto das leis aplicáveis, a </w:t>
      </w:r>
      <w:r w:rsidRPr="00AB0330">
        <w:rPr>
          <w:rFonts w:eastAsia="Times New Roman" w:cs="Times New Roman"/>
        </w:rPr>
        <w:lastRenderedPageBreak/>
        <w:t>validade, legalidade e exequibilidade das demais disposições não serão afetadas ou prejudicadas a qualquer título.</w:t>
      </w:r>
    </w:p>
    <w:p w14:paraId="25810B7D"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62A286E9"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b/>
        </w:rPr>
      </w:pPr>
      <w:bookmarkStart w:id="77" w:name="_DV_M384"/>
      <w:bookmarkEnd w:id="77"/>
      <w:r w:rsidRPr="00AB0330">
        <w:rPr>
          <w:rFonts w:eastAsia="Times New Roman" w:cs="Times New Roman"/>
        </w:rPr>
        <w:t>9.6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Pagamento Líquido</w:t>
      </w:r>
      <w:r w:rsidRPr="00AB0330">
        <w:rPr>
          <w:rFonts w:eastAsia="Times New Roman" w:cs="Times New Roman"/>
        </w:rPr>
        <w:t>. A Fiduciária e a Fiduciante se obrigam a pagar todas as suas obrigações pecuniárias assumidas neste Contrato líquidas de quaisquer tributos, despesas, retenções ou quaisquer outras responsabilidades, presentes e futuros.</w:t>
      </w:r>
    </w:p>
    <w:p w14:paraId="101E8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7DB89295"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78" w:name="_DV_M385"/>
      <w:bookmarkEnd w:id="78"/>
      <w:r w:rsidRPr="00AB0330">
        <w:rPr>
          <w:rFonts w:eastAsia="Times New Roman" w:cs="Times New Roman"/>
        </w:rPr>
        <w:t>9.7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Negócio Complexo</w:t>
      </w:r>
      <w:r w:rsidRPr="00AB0330">
        <w:rPr>
          <w:rFonts w:eastAsia="Times New Roman" w:cs="Times New Roman"/>
        </w:rPr>
        <w:t>. As Partes declaram que o presente Contrato integra um conjunto de negociações de interesses recíprocos, envolvendo a celebração, além deste Contrato, dos demais Documentos da Operação, razão pela qual nenhum deles poderá ser interpretado e/ou analisado isoladamente.</w:t>
      </w:r>
    </w:p>
    <w:p w14:paraId="2CDC5CC2" w14:textId="77777777" w:rsidR="00012E6F" w:rsidRPr="00AB0330" w:rsidRDefault="00012E6F" w:rsidP="00AB0330">
      <w:pPr>
        <w:autoSpaceDE w:val="0"/>
        <w:autoSpaceDN w:val="0"/>
        <w:adjustRightInd w:val="0"/>
        <w:spacing w:after="0" w:line="312" w:lineRule="auto"/>
        <w:jc w:val="both"/>
        <w:textAlignment w:val="baseline"/>
        <w:rPr>
          <w:rFonts w:eastAsia="Times New Roman" w:cs="Times New Roman"/>
        </w:rPr>
      </w:pPr>
    </w:p>
    <w:p w14:paraId="1CDF576B" w14:textId="77777777" w:rsidR="00012E6F" w:rsidRPr="00AB0330" w:rsidRDefault="00D5142C" w:rsidP="00AB0330">
      <w:pPr>
        <w:spacing w:after="0" w:line="312" w:lineRule="auto"/>
        <w:jc w:val="both"/>
        <w:rPr>
          <w:rFonts w:cs="Times New Roman"/>
        </w:rPr>
      </w:pPr>
      <w:r w:rsidRPr="00AB0330">
        <w:rPr>
          <w:rFonts w:eastAsia="Times New Roman" w:cs="Times New Roman"/>
        </w:rPr>
        <w:t>9.7.1</w:t>
      </w:r>
      <w:r w:rsidRPr="00AB0330">
        <w:rPr>
          <w:rFonts w:eastAsia="Times New Roman" w:cs="Times New Roman"/>
        </w:rPr>
        <w:tab/>
      </w:r>
      <w:r w:rsidRPr="00AB0330">
        <w:rPr>
          <w:rFonts w:eastAsia="Times New Roman" w:cs="Times New Roman"/>
        </w:rPr>
        <w:tab/>
      </w:r>
      <w:r w:rsidRPr="00AB0330">
        <w:rPr>
          <w:rFonts w:cs="Times New Roman"/>
        </w:rPr>
        <w:t xml:space="preserve">Os direitos, recursos, poderes e prerrogativas estipulados neste </w:t>
      </w:r>
      <w:r w:rsidRPr="00AB0330">
        <w:rPr>
          <w:rFonts w:cs="Times New Roman"/>
          <w:color w:val="000000"/>
        </w:rPr>
        <w:t xml:space="preserve">Contrato </w:t>
      </w:r>
      <w:r w:rsidRPr="00AB0330">
        <w:rPr>
          <w:rFonts w:cs="Times New Roman"/>
        </w:rPr>
        <w:t xml:space="preserve">são cumulativos e não exclusivos de quaisquer outros direitos, poderes ou recursos estipulados pela lei. O presente </w:t>
      </w:r>
      <w:r w:rsidRPr="00AB0330">
        <w:rPr>
          <w:rFonts w:cs="Times New Roman"/>
          <w:color w:val="000000"/>
        </w:rPr>
        <w:t xml:space="preserve">Contrato </w:t>
      </w:r>
      <w:r w:rsidRPr="00AB0330">
        <w:rPr>
          <w:rFonts w:cs="Times New Roman"/>
        </w:rPr>
        <w:t>é firmado sem prejuízo de outras garantias formalizadas para garantir o cumprimento das Obrigações Garantidas.</w:t>
      </w:r>
    </w:p>
    <w:p w14:paraId="3F296EA6" w14:textId="77777777" w:rsidR="00012E6F" w:rsidRPr="00AB0330" w:rsidRDefault="00012E6F" w:rsidP="00AB0330">
      <w:pPr>
        <w:spacing w:after="0" w:line="312" w:lineRule="auto"/>
        <w:jc w:val="both"/>
        <w:rPr>
          <w:rFonts w:cs="Times New Roman"/>
        </w:rPr>
      </w:pPr>
    </w:p>
    <w:p w14:paraId="3386BAC9" w14:textId="77777777" w:rsidR="00012E6F" w:rsidRPr="00AB0330" w:rsidRDefault="00D5142C" w:rsidP="00AB0330">
      <w:pPr>
        <w:spacing w:after="0" w:line="312" w:lineRule="auto"/>
        <w:jc w:val="both"/>
        <w:rPr>
          <w:rFonts w:cs="Times New Roman"/>
        </w:rPr>
      </w:pPr>
      <w:r w:rsidRPr="00AB0330">
        <w:rPr>
          <w:rFonts w:cs="Times New Roman"/>
        </w:rPr>
        <w:t>9.7.2.</w:t>
      </w:r>
      <w:r w:rsidRPr="00AB0330">
        <w:rPr>
          <w:rFonts w:cs="Times New Roman"/>
        </w:rPr>
        <w:tab/>
      </w:r>
      <w:r w:rsidRPr="00AB0330">
        <w:rPr>
          <w:rFonts w:cs="Times New Roman"/>
        </w:rPr>
        <w:tab/>
        <w:t xml:space="preserve">O direito de garantia criado por este </w:t>
      </w:r>
      <w:r w:rsidRPr="00AB0330">
        <w:rPr>
          <w:rFonts w:cs="Times New Roman"/>
          <w:color w:val="000000"/>
        </w:rPr>
        <w:t>Contrato</w:t>
      </w:r>
      <w:r w:rsidRPr="00AB0330">
        <w:rPr>
          <w:rFonts w:cs="Times New Roman"/>
        </w:rPr>
        <w:t xml:space="preserve"> constitui um direito de garantia independente e adicional aos demais direitos de garantia ou garantias detidas pela Fiduciária em relação ao cumprimento das Obrigações Garantidas. A execução pela Fiduciária da garantia criada por este </w:t>
      </w:r>
      <w:r w:rsidRPr="00AB0330">
        <w:rPr>
          <w:rFonts w:cs="Times New Roman"/>
          <w:color w:val="000000"/>
        </w:rPr>
        <w:t>Contrato</w:t>
      </w:r>
      <w:r w:rsidRPr="00AB0330">
        <w:rPr>
          <w:rFonts w:cs="Times New Roman"/>
        </w:rPr>
        <w:t xml:space="preserve"> não deverá impedir a execução de qualquer outra garantia obtida como garantia para fiel e integral cumprimento das Obrigações Garantidas.</w:t>
      </w:r>
    </w:p>
    <w:p w14:paraId="52B87AC0"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A49E767" w14:textId="77777777" w:rsidR="00012E6F" w:rsidRPr="00AB0330" w:rsidRDefault="00D5142C" w:rsidP="00AB0330">
      <w:pPr>
        <w:pStyle w:val="ListaColorida-nfase11"/>
        <w:spacing w:after="0" w:line="312" w:lineRule="auto"/>
        <w:ind w:left="0" w:right="50"/>
        <w:jc w:val="both"/>
        <w:rPr>
          <w:sz w:val="24"/>
          <w:szCs w:val="24"/>
        </w:rPr>
      </w:pPr>
      <w:bookmarkStart w:id="79" w:name="_DV_M386"/>
      <w:bookmarkEnd w:id="79"/>
      <w:r w:rsidRPr="00AB0330">
        <w:rPr>
          <w:sz w:val="24"/>
          <w:szCs w:val="24"/>
        </w:rPr>
        <w:t>9.8</w:t>
      </w:r>
      <w:r w:rsidRPr="00AB0330">
        <w:rPr>
          <w:sz w:val="24"/>
          <w:szCs w:val="24"/>
        </w:rPr>
        <w:tab/>
      </w:r>
      <w:r w:rsidRPr="00AB0330">
        <w:rPr>
          <w:sz w:val="24"/>
          <w:szCs w:val="24"/>
        </w:rPr>
        <w:tab/>
      </w:r>
      <w:r w:rsidRPr="00AB0330">
        <w:rPr>
          <w:sz w:val="24"/>
          <w:szCs w:val="24"/>
          <w:u w:val="single"/>
        </w:rPr>
        <w:t>Aditamentos</w:t>
      </w:r>
      <w:r w:rsidRPr="00AB0330">
        <w:rPr>
          <w:sz w:val="24"/>
          <w:szCs w:val="24"/>
        </w:rPr>
        <w:t>. Qualquer alteração ao presente Contrato somente será considerada válida e eficaz se feita por escrito, assinada pelas Partes, e registrada nos termos da Cláusula 7.1, acima.</w:t>
      </w:r>
    </w:p>
    <w:p w14:paraId="503F111D" w14:textId="77777777" w:rsidR="00012E6F" w:rsidRPr="00AB0330" w:rsidRDefault="00012E6F" w:rsidP="00AB0330">
      <w:pPr>
        <w:pStyle w:val="ListaColorida-nfase11"/>
        <w:spacing w:after="0" w:line="312" w:lineRule="auto"/>
        <w:ind w:left="0" w:right="50"/>
        <w:jc w:val="both"/>
        <w:rPr>
          <w:sz w:val="24"/>
          <w:szCs w:val="24"/>
        </w:rPr>
      </w:pPr>
    </w:p>
    <w:p w14:paraId="1E80764E" w14:textId="77777777" w:rsidR="00012E6F" w:rsidRPr="00AB0330" w:rsidRDefault="00D5142C" w:rsidP="00AB0330">
      <w:pPr>
        <w:spacing w:after="0" w:line="312" w:lineRule="auto"/>
        <w:jc w:val="both"/>
        <w:rPr>
          <w:rFonts w:cs="Times New Roman"/>
        </w:rPr>
      </w:pPr>
      <w:bookmarkStart w:id="80" w:name="_Hlk514664479"/>
      <w:r w:rsidRPr="00AB0330">
        <w:rPr>
          <w:rFonts w:cs="Times New Roman"/>
        </w:rPr>
        <w:t>9.8.1.</w:t>
      </w:r>
      <w:r w:rsidRPr="00AB0330">
        <w:rPr>
          <w:rFonts w:cs="Times New Roman"/>
        </w:rPr>
        <w:tab/>
      </w:r>
      <w:r w:rsidRPr="00AB0330">
        <w:rPr>
          <w:rFonts w:cs="Times New Roman"/>
        </w:rPr>
        <w:tab/>
        <w:t xml:space="preserve">Por força da vinculação do presente Contrato aos Documentos da Operação, fica desde já estabelecido que a </w:t>
      </w:r>
      <w:r w:rsidR="001D7336" w:rsidRPr="00AB0330">
        <w:rPr>
          <w:rFonts w:cs="Times New Roman"/>
          <w:bCs/>
        </w:rPr>
        <w:t xml:space="preserve">Fiduciária </w:t>
      </w:r>
      <w:r w:rsidRPr="00AB0330">
        <w:rPr>
          <w:rFonts w:cs="Times New Roman"/>
        </w:rPr>
        <w:t>deverá manifestar-se conforme orientação deliberada pelos titulares dos CRI, após a realização de uma assembleia geral d</w:t>
      </w:r>
      <w:r w:rsidR="00C273E0" w:rsidRPr="00AB0330">
        <w:rPr>
          <w:rFonts w:cs="Times New Roman"/>
        </w:rPr>
        <w:t>os</w:t>
      </w:r>
      <w:r w:rsidRPr="00AB0330">
        <w:rPr>
          <w:rFonts w:cs="Times New Roman"/>
        </w:rPr>
        <w:t xml:space="preserve"> titulares d</w:t>
      </w:r>
      <w:r w:rsidR="00C273E0" w:rsidRPr="00AB0330">
        <w:rPr>
          <w:rFonts w:cs="Times New Roman"/>
        </w:rPr>
        <w:t>os</w:t>
      </w:r>
      <w:r w:rsidRPr="00AB0330">
        <w:rPr>
          <w:rFonts w:cs="Times New Roman"/>
        </w:rPr>
        <w:t xml:space="preserve"> CRI, nos termos do Termo de Securitização. </w:t>
      </w:r>
    </w:p>
    <w:p w14:paraId="41474FF9" w14:textId="77777777" w:rsidR="00012E6F" w:rsidRPr="00AB0330" w:rsidRDefault="00012E6F" w:rsidP="00AB0330">
      <w:pPr>
        <w:spacing w:after="0" w:line="312" w:lineRule="auto"/>
        <w:jc w:val="both"/>
        <w:rPr>
          <w:rFonts w:cs="Times New Roman"/>
        </w:rPr>
      </w:pPr>
    </w:p>
    <w:p w14:paraId="67D3E1CA" w14:textId="77777777" w:rsidR="00012E6F" w:rsidRPr="00AB0330" w:rsidRDefault="00D5142C" w:rsidP="00AB0330">
      <w:pPr>
        <w:spacing w:after="0" w:line="312" w:lineRule="auto"/>
        <w:jc w:val="both"/>
        <w:rPr>
          <w:rFonts w:cs="Times New Roman"/>
        </w:rPr>
      </w:pPr>
      <w:bookmarkStart w:id="81" w:name="_Hlk480474606"/>
      <w:bookmarkEnd w:id="80"/>
      <w:r w:rsidRPr="00AB0330">
        <w:rPr>
          <w:rFonts w:cs="Times New Roman"/>
        </w:rPr>
        <w:t>9.8.2.</w:t>
      </w:r>
      <w:r w:rsidRPr="00AB0330">
        <w:rPr>
          <w:rFonts w:cs="Times New Roman"/>
        </w:rPr>
        <w:tab/>
      </w:r>
      <w:r w:rsidRPr="00AB0330">
        <w:rPr>
          <w:rFonts w:cs="Times New Roman"/>
        </w:rPr>
        <w:tab/>
        <w:t xml:space="preserve">As Partes concordam que qualquer alteração neste Contrato dependerá de prévia aprovação dos titulares dos CRI reunidos em assembleia geral, sendo certo, todavia que, este Contrato poderá ser alterado, independentemente de assembleia geral dos titulares </w:t>
      </w:r>
      <w:r w:rsidR="00C273E0" w:rsidRPr="00AB0330">
        <w:rPr>
          <w:rFonts w:cs="Times New Roman"/>
        </w:rPr>
        <w:t xml:space="preserve">dos </w:t>
      </w:r>
      <w:r w:rsidRPr="00AB0330">
        <w:rPr>
          <w:rFonts w:cs="Times New Roman"/>
        </w:rPr>
        <w:t>CRI, sempre que e somente: (i</w:t>
      </w:r>
      <w:r w:rsidRPr="00AB0330">
        <w:rPr>
          <w:rFonts w:eastAsia="MS Mincho" w:cs="Times New Roman"/>
          <w:lang w:eastAsia="ja-JP"/>
        </w:rPr>
        <w:t xml:space="preserve">) quando tal alteração decorrer exclusivamente da necessidade de atendimento a exigências de adequação a normas legais, </w:t>
      </w:r>
      <w:r w:rsidRPr="00AB0330">
        <w:rPr>
          <w:rFonts w:eastAsia="MS Mincho" w:cs="Times New Roman"/>
          <w:lang w:eastAsia="ja-JP"/>
        </w:rPr>
        <w:lastRenderedPageBreak/>
        <w:t>regulamentares ou exigências da CVM, ANBIMA</w:t>
      </w:r>
      <w:r w:rsidR="00C273E0" w:rsidRPr="00AB0330">
        <w:rPr>
          <w:rFonts w:eastAsia="MS Mincho" w:cs="Times New Roman"/>
          <w:lang w:eastAsia="ja-JP"/>
        </w:rPr>
        <w:t>– Associação Brasileira das Entidades dos Mercados Financeiro e de Capitais</w:t>
      </w:r>
      <w:r w:rsidRPr="00AB0330">
        <w:rPr>
          <w:rFonts w:eastAsia="MS Mincho" w:cs="Times New Roman"/>
          <w:lang w:eastAsia="ja-JP"/>
        </w:rPr>
        <w:t xml:space="preserve">, B3 e/ou demais reguladores; </w:t>
      </w:r>
      <w:r w:rsidRPr="00AB0330">
        <w:rPr>
          <w:rFonts w:cs="Times New Roman"/>
        </w:rPr>
        <w:t>(ii) quando necessário aditar este Contrato em razão de reforço das garantias constituídas pelos respectivos instrumentos, desde que os novos bens e/ou direitos respeitem os critérios de elegibilidade já estabelecidos; (iii) quando verificado erro material, seja ele um erro grosseiro, de digitação ou aritmético; ou ainda (iv) em virtude da atualização dos dados cadastrais das Partes, tais como alteração na razão social, endereço e telefone, entre outros, desde que não haja qualquer custo ou despesa adicional para os titulares do</w:t>
      </w:r>
      <w:r w:rsidR="00C273E0" w:rsidRPr="00AB0330">
        <w:rPr>
          <w:rFonts w:cs="Times New Roman"/>
        </w:rPr>
        <w:t>s</w:t>
      </w:r>
      <w:r w:rsidRPr="00AB0330">
        <w:rPr>
          <w:rFonts w:cs="Times New Roman"/>
        </w:rPr>
        <w:t xml:space="preserve"> CR</w:t>
      </w:r>
      <w:bookmarkEnd w:id="81"/>
      <w:r w:rsidRPr="00AB0330">
        <w:rPr>
          <w:rFonts w:cs="Times New Roman"/>
        </w:rPr>
        <w:t>I.</w:t>
      </w:r>
    </w:p>
    <w:p w14:paraId="4689F686" w14:textId="77777777" w:rsidR="00012E6F" w:rsidRPr="00AB0330" w:rsidRDefault="00012E6F" w:rsidP="00AB0330">
      <w:pPr>
        <w:spacing w:after="0" w:line="312" w:lineRule="auto"/>
        <w:jc w:val="both"/>
        <w:rPr>
          <w:rFonts w:cs="Times New Roman"/>
        </w:rPr>
      </w:pPr>
    </w:p>
    <w:p w14:paraId="35C33AFD" w14:textId="77777777" w:rsidR="00012E6F" w:rsidRPr="00AB0330" w:rsidRDefault="00D5142C" w:rsidP="00AB0330">
      <w:pPr>
        <w:spacing w:after="0" w:line="312" w:lineRule="auto"/>
        <w:jc w:val="both"/>
        <w:rPr>
          <w:rFonts w:cs="Times New Roman"/>
        </w:rPr>
      </w:pPr>
      <w:r w:rsidRPr="00AB0330">
        <w:rPr>
          <w:rFonts w:cs="Times New Roman"/>
        </w:rPr>
        <w:t>9.9</w:t>
      </w:r>
      <w:r w:rsidRPr="00AB0330">
        <w:rPr>
          <w:rFonts w:cs="Times New Roman"/>
        </w:rPr>
        <w:tab/>
      </w:r>
      <w:r w:rsidRPr="00AB0330">
        <w:rPr>
          <w:rFonts w:cs="Times New Roman"/>
        </w:rPr>
        <w:tab/>
      </w:r>
      <w:r w:rsidRPr="00AB0330">
        <w:rPr>
          <w:rFonts w:cs="Times New Roman"/>
          <w:u w:val="single"/>
        </w:rPr>
        <w:t>Despesas com Aditamentos</w:t>
      </w:r>
      <w:r w:rsidRPr="00AB0330">
        <w:rPr>
          <w:rFonts w:cs="Times New Roman"/>
        </w:rPr>
        <w:t>. Quaisquer alterações neste Contrato e/ou nos demais Documentos da Operação deverão ser realizadas às exclusivas expensas da Fiduciante,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conforme instruções dos titulares dos CRI, acrescido das despesas e custos devidos a tal assessor.</w:t>
      </w:r>
    </w:p>
    <w:p w14:paraId="1DBABA41" w14:textId="77777777" w:rsidR="00012E6F" w:rsidRPr="00AB0330" w:rsidRDefault="00012E6F" w:rsidP="00AB0330">
      <w:pPr>
        <w:spacing w:after="0" w:line="312" w:lineRule="auto"/>
        <w:jc w:val="both"/>
        <w:rPr>
          <w:rFonts w:cs="Times New Roman"/>
        </w:rPr>
      </w:pPr>
    </w:p>
    <w:p w14:paraId="1F8807E3" w14:textId="77777777" w:rsidR="00012E6F" w:rsidRPr="00AB0330" w:rsidRDefault="00D5142C" w:rsidP="00AB0330">
      <w:pPr>
        <w:spacing w:after="0" w:line="312" w:lineRule="auto"/>
        <w:jc w:val="both"/>
        <w:rPr>
          <w:rFonts w:cs="Times New Roman"/>
        </w:rPr>
      </w:pPr>
      <w:r w:rsidRPr="00AB0330">
        <w:rPr>
          <w:rFonts w:cs="Times New Roman"/>
        </w:rPr>
        <w:t>9.10</w:t>
      </w:r>
      <w:r w:rsidRPr="00AB0330">
        <w:rPr>
          <w:rFonts w:cs="Times New Roman"/>
        </w:rPr>
        <w:tab/>
      </w:r>
      <w:r w:rsidRPr="00AB0330">
        <w:rPr>
          <w:rFonts w:cs="Times New Roman"/>
        </w:rPr>
        <w:tab/>
      </w:r>
      <w:r w:rsidRPr="00AB0330">
        <w:rPr>
          <w:rFonts w:cs="Times New Roman"/>
          <w:u w:val="single"/>
        </w:rPr>
        <w:t>Anexos</w:t>
      </w:r>
      <w:r w:rsidRPr="00AB0330">
        <w:rPr>
          <w:rFonts w:cs="Times New Roman"/>
        </w:rPr>
        <w:t>. Os Anexos a este Contrato são dele parte integrante e inseparável. Em caso de dúvidas entre o Contrato e seus anexos prevalecerão as disposições deste Contrato, dado o caráter complementar dos anexos. Não obstante, reconhecem as Partes a unicidade e indissociabilidade das disposições deste Contrato e dos seus anexos, que deverão ser interpretadas de forma harmônica e sistemática, tendo como parâmetro a natureza do negócio celebrado entre as Partes.</w:t>
      </w:r>
    </w:p>
    <w:p w14:paraId="40A352C0" w14:textId="77777777" w:rsidR="00012E6F" w:rsidRPr="00AB0330" w:rsidRDefault="00012E6F" w:rsidP="00AB0330">
      <w:pPr>
        <w:spacing w:after="0" w:line="312" w:lineRule="auto"/>
        <w:jc w:val="both"/>
        <w:rPr>
          <w:rFonts w:cs="Times New Roman"/>
        </w:rPr>
      </w:pPr>
    </w:p>
    <w:p w14:paraId="54AA6DEF" w14:textId="77777777" w:rsidR="00012E6F" w:rsidRPr="00AB0330" w:rsidRDefault="00D5142C" w:rsidP="00AB0330">
      <w:pPr>
        <w:spacing w:after="0" w:line="312" w:lineRule="auto"/>
        <w:jc w:val="both"/>
        <w:rPr>
          <w:rFonts w:cs="Times New Roman"/>
        </w:rPr>
      </w:pPr>
      <w:r w:rsidRPr="00AB0330">
        <w:rPr>
          <w:rFonts w:cs="Times New Roman"/>
        </w:rPr>
        <w:t>9.11</w:t>
      </w:r>
      <w:r w:rsidRPr="00AB0330">
        <w:rPr>
          <w:rFonts w:cs="Times New Roman"/>
        </w:rPr>
        <w:tab/>
      </w:r>
      <w:r w:rsidRPr="00AB0330">
        <w:rPr>
          <w:rFonts w:cs="Times New Roman"/>
        </w:rPr>
        <w:tab/>
      </w:r>
      <w:r w:rsidRPr="00AB0330">
        <w:rPr>
          <w:rFonts w:cs="Times New Roman"/>
          <w:u w:val="single"/>
        </w:rPr>
        <w:t>Ausência de Renúncia de Direitos</w:t>
      </w:r>
      <w:r w:rsidRPr="00AB0330">
        <w:rPr>
          <w:rFonts w:cs="Times New Roman"/>
        </w:rPr>
        <w:t>: Os direitos de cada Parte previstos neste Contrato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podendo ser aplicadas aquelas e exercidos estes, a qualquer tempo, caso permaneçam as causas.</w:t>
      </w:r>
    </w:p>
    <w:p w14:paraId="29485007" w14:textId="77777777" w:rsidR="00012E6F" w:rsidRPr="00AB0330" w:rsidRDefault="00012E6F" w:rsidP="00AB0330">
      <w:pPr>
        <w:spacing w:after="0" w:line="312" w:lineRule="auto"/>
        <w:jc w:val="both"/>
        <w:rPr>
          <w:rFonts w:cs="Times New Roman"/>
        </w:rPr>
      </w:pPr>
    </w:p>
    <w:p w14:paraId="5632ED17" w14:textId="77777777" w:rsidR="00012E6F" w:rsidRPr="00AB0330" w:rsidRDefault="00D5142C" w:rsidP="00AB0330">
      <w:pPr>
        <w:spacing w:after="0" w:line="312" w:lineRule="auto"/>
        <w:jc w:val="both"/>
        <w:rPr>
          <w:rFonts w:cs="Times New Roman"/>
        </w:rPr>
      </w:pPr>
      <w:r w:rsidRPr="00AB0330">
        <w:rPr>
          <w:rFonts w:cs="Times New Roman"/>
        </w:rPr>
        <w:t>9.11.1.</w:t>
      </w:r>
      <w:r w:rsidRPr="00AB0330">
        <w:rPr>
          <w:rFonts w:cs="Times New Roman"/>
        </w:rPr>
        <w:tab/>
      </w:r>
      <w:r w:rsidRPr="00AB0330">
        <w:rPr>
          <w:rFonts w:cs="Times New Roman"/>
        </w:rPr>
        <w:tab/>
        <w:t>O disposto na Cláusula 9.11, acima, prevalecerá ainda que a tolerância ou a não aplicação das cominações ocorram repetidas vezes, consecutiva ou alternadamente.</w:t>
      </w:r>
    </w:p>
    <w:p w14:paraId="7ABE6F4E" w14:textId="77777777" w:rsidR="00012E6F" w:rsidRPr="00AB0330" w:rsidRDefault="00012E6F" w:rsidP="00AB0330">
      <w:pPr>
        <w:spacing w:after="0" w:line="312" w:lineRule="auto"/>
        <w:jc w:val="both"/>
        <w:rPr>
          <w:rFonts w:cs="Times New Roman"/>
        </w:rPr>
      </w:pPr>
    </w:p>
    <w:p w14:paraId="76C10F60" w14:textId="77777777" w:rsidR="00012E6F" w:rsidRPr="00AB0330" w:rsidRDefault="00D5142C" w:rsidP="00AB0330">
      <w:pPr>
        <w:spacing w:after="0" w:line="312" w:lineRule="auto"/>
        <w:jc w:val="both"/>
        <w:rPr>
          <w:rFonts w:cs="Times New Roman"/>
        </w:rPr>
      </w:pPr>
      <w:r w:rsidRPr="00AB0330">
        <w:rPr>
          <w:rFonts w:cs="Times New Roman"/>
        </w:rPr>
        <w:lastRenderedPageBreak/>
        <w:t>9.11.2.</w:t>
      </w:r>
      <w:r w:rsidRPr="00AB0330">
        <w:rPr>
          <w:rFonts w:cs="Times New Roman"/>
        </w:rPr>
        <w:tab/>
        <w:t xml:space="preserve"> </w:t>
      </w:r>
      <w:r w:rsidRPr="00AB0330">
        <w:rPr>
          <w:rFonts w:cs="Times New Roman"/>
        </w:rPr>
        <w:tab/>
        <w:t>A ocorrência de uma ou mais hipóteses referidas acima não implicará novação ou modificação de quaisquer disposições deste instrumento, as quais permanecerão íntegras e em pleno vigor, como se nenhum favor houvesse ocorrido.</w:t>
      </w:r>
    </w:p>
    <w:p w14:paraId="6777C272" w14:textId="77777777" w:rsidR="00012E6F" w:rsidRPr="00AB0330" w:rsidRDefault="00012E6F" w:rsidP="00AB0330">
      <w:pPr>
        <w:spacing w:after="0" w:line="312" w:lineRule="auto"/>
        <w:jc w:val="both"/>
        <w:rPr>
          <w:rFonts w:cs="Times New Roman"/>
        </w:rPr>
      </w:pPr>
    </w:p>
    <w:p w14:paraId="786B70E5" w14:textId="77777777" w:rsidR="00012E6F" w:rsidRPr="00AB0330" w:rsidRDefault="00D5142C" w:rsidP="00AB0330">
      <w:pPr>
        <w:spacing w:after="0" w:line="312" w:lineRule="auto"/>
        <w:jc w:val="both"/>
        <w:rPr>
          <w:rFonts w:cs="Times New Roman"/>
        </w:rPr>
      </w:pPr>
      <w:r w:rsidRPr="00AB0330">
        <w:rPr>
          <w:rFonts w:cs="Times New Roman"/>
        </w:rPr>
        <w:t>9.12.</w:t>
      </w:r>
      <w:r w:rsidRPr="00AB0330">
        <w:rPr>
          <w:rFonts w:cs="Times New Roman"/>
        </w:rPr>
        <w:tab/>
      </w:r>
      <w:r w:rsidRPr="00AB0330">
        <w:rPr>
          <w:rFonts w:cs="Times New Roman"/>
        </w:rPr>
        <w:tab/>
      </w:r>
      <w:r w:rsidRPr="00AB0330">
        <w:rPr>
          <w:rFonts w:cs="Times New Roman"/>
          <w:u w:val="single"/>
        </w:rPr>
        <w:t>Nulidade, Invalidade ou Ineficácia</w:t>
      </w:r>
      <w:r w:rsidRPr="00AB0330">
        <w:rPr>
          <w:rFonts w:cs="Times New Roman"/>
        </w:rPr>
        <w:t>: A nulidade, invalidade ou ineficácia de qualquer disposição contida nesta Alienação Fiduciária de Cotas não prejudicará a validade ou eficácia das demais, que serão integralmente cumpridas, obrigando-se a Fiduciante a envidar os seus melhores esforços para, validamente, obter os mesmos efeitos da avença que tiver sido nulificada/anulada, invalidada ou declarada ineficaz.</w:t>
      </w:r>
    </w:p>
    <w:p w14:paraId="4CD6E718" w14:textId="77777777" w:rsidR="00012E6F" w:rsidRPr="00AB0330" w:rsidRDefault="00012E6F" w:rsidP="001F4F21">
      <w:pPr>
        <w:spacing w:after="0" w:line="312" w:lineRule="auto"/>
        <w:jc w:val="center"/>
        <w:rPr>
          <w:rFonts w:cs="Times New Roman"/>
        </w:rPr>
        <w:pPrChange w:id="82" w:author="MF" w:date="2021-01-25T14:15:00Z">
          <w:pPr>
            <w:spacing w:after="0" w:line="312" w:lineRule="auto"/>
            <w:jc w:val="both"/>
          </w:pPr>
        </w:pPrChange>
      </w:pPr>
    </w:p>
    <w:p w14:paraId="6B6C5EC1" w14:textId="77777777" w:rsidR="00012E6F" w:rsidRPr="00AB0330" w:rsidRDefault="00D5142C" w:rsidP="00AB0330">
      <w:pPr>
        <w:pStyle w:val="PargrafodaLista"/>
        <w:spacing w:after="0" w:line="312" w:lineRule="auto"/>
        <w:ind w:left="0" w:right="6"/>
        <w:jc w:val="both"/>
      </w:pPr>
      <w:r w:rsidRPr="00AB0330">
        <w:t>9.13.</w:t>
      </w:r>
      <w:r w:rsidRPr="00AB0330">
        <w:tab/>
      </w:r>
      <w:r w:rsidRPr="00AB0330">
        <w:tab/>
      </w:r>
      <w:r w:rsidRPr="00AB0330">
        <w:rPr>
          <w:u w:val="single"/>
        </w:rPr>
        <w:t>Irrevogabilidade e Irretratabilidade</w:t>
      </w:r>
      <w:r w:rsidRPr="00AB0330">
        <w:t xml:space="preserve">: </w:t>
      </w:r>
      <w:r w:rsidR="00C273E0" w:rsidRPr="00AB0330">
        <w:t>Este Contrato</w:t>
      </w:r>
      <w:r w:rsidRPr="00AB0330">
        <w:t xml:space="preserve"> é firmad</w:t>
      </w:r>
      <w:r w:rsidR="00C273E0" w:rsidRPr="00AB0330">
        <w:t>o</w:t>
      </w:r>
      <w:r w:rsidRPr="00AB0330">
        <w:t xml:space="preserve"> em caráter irrevogável e irretratável, obrigando as Partes ao seu fiel, pontual e integral cumprimento por si e por seus sucessores e cessionários, a qualquer título.</w:t>
      </w:r>
    </w:p>
    <w:p w14:paraId="377C068D" w14:textId="77777777" w:rsidR="00012E6F" w:rsidRPr="00AB0330" w:rsidRDefault="00012E6F" w:rsidP="00AB0330">
      <w:pPr>
        <w:autoSpaceDE w:val="0"/>
        <w:autoSpaceDN w:val="0"/>
        <w:adjustRightInd w:val="0"/>
        <w:spacing w:after="0" w:line="312" w:lineRule="auto"/>
        <w:jc w:val="both"/>
        <w:rPr>
          <w:rFonts w:eastAsia="Times New Roman" w:cs="Times New Roman"/>
        </w:rPr>
      </w:pPr>
      <w:bookmarkStart w:id="83" w:name="_DV_M387"/>
      <w:bookmarkEnd w:id="83"/>
    </w:p>
    <w:p w14:paraId="2C14338E"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4" w:name="_DV_M388"/>
      <w:bookmarkEnd w:id="84"/>
      <w:r w:rsidRPr="00AB0330">
        <w:rPr>
          <w:rFonts w:eastAsia="Times New Roman" w:cs="Times New Roman"/>
        </w:rPr>
        <w:t>9.14</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Cessão</w:t>
      </w:r>
      <w:r w:rsidRPr="00AB0330">
        <w:rPr>
          <w:rFonts w:eastAsia="Times New Roman" w:cs="Times New Roman"/>
        </w:rPr>
        <w:t>. A Fiduciante não poderá ceder, gravar ou transigir com sua posição contratual ou com quaisquer de seus direitos, deveres e obrigações assumidas neste Contrato, salvo com a anuência prévia, expressa e por escrito da Fiduciária, conforme orientação dos titulares d</w:t>
      </w:r>
      <w:r w:rsidR="00C273E0" w:rsidRPr="00AB0330">
        <w:rPr>
          <w:rFonts w:eastAsia="Times New Roman" w:cs="Times New Roman"/>
        </w:rPr>
        <w:t>os</w:t>
      </w:r>
      <w:r w:rsidRPr="00AB0330">
        <w:rPr>
          <w:rFonts w:eastAsia="Times New Roman" w:cs="Times New Roman"/>
        </w:rPr>
        <w:t xml:space="preserve"> CRI reunidos em assembleia. </w:t>
      </w:r>
    </w:p>
    <w:p w14:paraId="1E0A8A6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156B8322"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85" w:name="_DV_M389"/>
      <w:bookmarkEnd w:id="85"/>
      <w:r w:rsidRPr="00AB0330">
        <w:rPr>
          <w:rFonts w:eastAsia="Times New Roman" w:cs="Times New Roman"/>
        </w:rPr>
        <w:t>9.15</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Novação</w:t>
      </w:r>
      <w:r w:rsidRPr="00AB0330">
        <w:rPr>
          <w:rFonts w:eastAsia="Times New Roman" w:cs="Times New Roman"/>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5892654C"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03450C6C" w14:textId="052F5DED" w:rsidR="00284955" w:rsidRPr="00AB0330" w:rsidRDefault="00D5142C" w:rsidP="00AB0330">
      <w:pPr>
        <w:autoSpaceDE w:val="0"/>
        <w:autoSpaceDN w:val="0"/>
        <w:adjustRightInd w:val="0"/>
        <w:spacing w:after="0" w:line="312" w:lineRule="auto"/>
        <w:jc w:val="both"/>
        <w:textAlignment w:val="baseline"/>
        <w:rPr>
          <w:rFonts w:cs="Times New Roman"/>
        </w:rPr>
      </w:pPr>
      <w:bookmarkStart w:id="86" w:name="_DV_M390"/>
      <w:bookmarkEnd w:id="86"/>
      <w:r w:rsidRPr="00AB0330">
        <w:rPr>
          <w:rFonts w:eastAsia="Times New Roman" w:cs="Times New Roman"/>
        </w:rPr>
        <w:t>9.16</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Vigência</w:t>
      </w:r>
      <w:r w:rsidRPr="00AB0330">
        <w:rPr>
          <w:rFonts w:eastAsia="Times New Roman" w:cs="Times New Roman"/>
        </w:rPr>
        <w:t xml:space="preserve">. </w:t>
      </w:r>
      <w:ins w:id="87" w:author="NTB-076" w:date="2021-01-23T17:41:00Z">
        <w:r w:rsidR="0099471A" w:rsidRPr="00AB0330">
          <w:rPr>
            <w:rFonts w:eastAsia="Times New Roman" w:cs="Times New Roman"/>
          </w:rPr>
          <w:t xml:space="preserve">Este Contrato entra em vigor na data de sua assinatura e finda </w:t>
        </w:r>
        <w:r w:rsidR="0099471A">
          <w:rPr>
            <w:rFonts w:eastAsia="Times New Roman" w:cs="Times New Roman"/>
          </w:rPr>
          <w:t xml:space="preserve">(i) </w:t>
        </w:r>
        <w:r w:rsidR="0099471A" w:rsidRPr="00AB0330">
          <w:rPr>
            <w:rFonts w:eastAsia="Times New Roman" w:cs="Times New Roman"/>
          </w:rPr>
          <w:t>com o pagamento das Obrigações Garantidas</w:t>
        </w:r>
        <w:r w:rsidR="0099471A">
          <w:rPr>
            <w:rFonts w:eastAsia="Times New Roman" w:cs="Times New Roman"/>
          </w:rPr>
          <w:t>, conforme informado pelo Agente Fiduciário à Fiduciária;</w:t>
        </w:r>
        <w:r w:rsidR="0099471A" w:rsidRPr="00AB0330">
          <w:rPr>
            <w:rFonts w:eastAsia="Times New Roman" w:cs="Times New Roman"/>
          </w:rPr>
          <w:t xml:space="preserve"> ou </w:t>
        </w:r>
        <w:r w:rsidR="0099471A">
          <w:rPr>
            <w:rFonts w:eastAsia="Times New Roman" w:cs="Times New Roman"/>
          </w:rPr>
          <w:t>(</w:t>
        </w:r>
        <w:proofErr w:type="spellStart"/>
        <w:r w:rsidR="0099471A">
          <w:rPr>
            <w:rFonts w:eastAsia="Times New Roman" w:cs="Times New Roman"/>
          </w:rPr>
          <w:t>ii</w:t>
        </w:r>
        <w:proofErr w:type="spellEnd"/>
        <w:r w:rsidR="0099471A">
          <w:rPr>
            <w:rFonts w:eastAsia="Times New Roman" w:cs="Times New Roman"/>
          </w:rPr>
          <w:t xml:space="preserve">) </w:t>
        </w:r>
        <w:r w:rsidR="0099471A" w:rsidRPr="00AB0330">
          <w:rPr>
            <w:rFonts w:eastAsia="Times New Roman" w:cs="Times New Roman"/>
          </w:rPr>
          <w:t xml:space="preserve">uma vez verificada a Condição Resolutiva, </w:t>
        </w:r>
        <w:r w:rsidR="0099471A">
          <w:rPr>
            <w:rFonts w:eastAsia="Times New Roman" w:cs="Times New Roman"/>
          </w:rPr>
          <w:t>a partir do envio à Fiduciária da comprovação de registro dos Contratos de Alienação Fiduciária de Imóveis junto aos</w:t>
        </w:r>
        <w:r w:rsidR="0099471A" w:rsidRPr="00114F27">
          <w:rPr>
            <w:rFonts w:cs="Times New Roman"/>
          </w:rPr>
          <w:t xml:space="preserve"> </w:t>
        </w:r>
        <w:r w:rsidR="0099471A" w:rsidRPr="00AB0330">
          <w:rPr>
            <w:rFonts w:cs="Times New Roman"/>
          </w:rPr>
          <w:t>Ofícios de Registros de Imóveis</w:t>
        </w:r>
        <w:r w:rsidR="0099471A">
          <w:rPr>
            <w:rFonts w:eastAsia="Times New Roman" w:cs="Times New Roman"/>
          </w:rPr>
          <w:t xml:space="preserve"> competentes, </w:t>
        </w:r>
        <w:r w:rsidR="0099471A" w:rsidRPr="00AB0330">
          <w:rPr>
            <w:rFonts w:eastAsia="Times New Roman" w:cs="Times New Roman"/>
          </w:rPr>
          <w:t>o que ocorrer primeir</w:t>
        </w:r>
        <w:r w:rsidR="0099471A" w:rsidRPr="00AB0330">
          <w:rPr>
            <w:rFonts w:cs="Times New Roman"/>
          </w:rPr>
          <w:t>o, ocasião na qual, resolver-se-á a propriedade fiduciária das Cotas Alienadas Fiduciariamente e Recebíveis das Cotas</w:t>
        </w:r>
      </w:ins>
      <w:del w:id="88" w:author="NTB-076" w:date="2021-01-23T17:41:00Z">
        <w:r w:rsidRPr="00AB0330" w:rsidDel="0099471A">
          <w:rPr>
            <w:rFonts w:eastAsia="Times New Roman" w:cs="Times New Roman"/>
          </w:rPr>
          <w:delText xml:space="preserve">Este Contrato entra em vigor na data de sua assinatura e finda com o </w:delText>
        </w:r>
        <w:bookmarkStart w:id="89" w:name="_Hlk59516566"/>
        <w:r w:rsidR="00284955" w:rsidRPr="00AB0330" w:rsidDel="0099471A">
          <w:rPr>
            <w:rFonts w:eastAsia="Times New Roman" w:cs="Times New Roman"/>
          </w:rPr>
          <w:delText>pagamento da</w:delText>
        </w:r>
        <w:r w:rsidRPr="00AB0330" w:rsidDel="0099471A">
          <w:rPr>
            <w:rFonts w:eastAsia="Times New Roman" w:cs="Times New Roman"/>
          </w:rPr>
          <w:delText>s Obrigações Garantidas</w:delText>
        </w:r>
        <w:r w:rsidR="000C568C" w:rsidRPr="00AB0330" w:rsidDel="0099471A">
          <w:rPr>
            <w:rFonts w:eastAsia="Times New Roman" w:cs="Times New Roman"/>
          </w:rPr>
          <w:delText xml:space="preserve"> ou </w:delText>
        </w:r>
        <w:r w:rsidR="00284955" w:rsidRPr="00AB0330" w:rsidDel="0099471A">
          <w:rPr>
            <w:rFonts w:eastAsia="Times New Roman" w:cs="Times New Roman"/>
          </w:rPr>
          <w:delText xml:space="preserve">uma vez </w:delText>
        </w:r>
        <w:r w:rsidR="000C568C" w:rsidRPr="00AB0330" w:rsidDel="0099471A">
          <w:rPr>
            <w:rFonts w:eastAsia="Times New Roman" w:cs="Times New Roman"/>
          </w:rPr>
          <w:delText>verificada a Condição Resolutiva, o que ocorrer primeir</w:delText>
        </w:r>
        <w:r w:rsidR="00284955" w:rsidRPr="00AB0330" w:rsidDel="0099471A">
          <w:rPr>
            <w:rFonts w:cs="Times New Roman"/>
          </w:rPr>
          <w:delText xml:space="preserve">o, </w:delText>
        </w:r>
        <w:bookmarkEnd w:id="89"/>
        <w:r w:rsidR="00284955" w:rsidRPr="00AB0330" w:rsidDel="0099471A">
          <w:rPr>
            <w:rFonts w:cs="Times New Roman"/>
          </w:rPr>
          <w:delText xml:space="preserve">ocasião na qual, </w:delText>
        </w:r>
        <w:bookmarkStart w:id="90" w:name="_Hlk59516579"/>
        <w:r w:rsidR="00284955" w:rsidRPr="00AB0330" w:rsidDel="0099471A">
          <w:rPr>
            <w:rFonts w:cs="Times New Roman"/>
          </w:rPr>
          <w:delText>resolver-se-á a propriedade fiduciária das Cotas Alienadas Fiduciariamente e Recebíveis das Cotas</w:delText>
        </w:r>
        <w:r w:rsidR="009A73F3" w:rsidDel="0099471A">
          <w:rPr>
            <w:rFonts w:cs="Times New Roman"/>
          </w:rPr>
          <w:delText>, mediante comunicação</w:delText>
        </w:r>
        <w:bookmarkStart w:id="91" w:name="_Hlk59513019"/>
        <w:r w:rsidR="00284955" w:rsidRPr="00AB0330" w:rsidDel="0099471A">
          <w:rPr>
            <w:rFonts w:cs="Times New Roman"/>
          </w:rPr>
          <w:delText xml:space="preserve"> neste sentido pela Fiduciante</w:delText>
        </w:r>
        <w:bookmarkEnd w:id="90"/>
        <w:bookmarkEnd w:id="91"/>
        <w:r w:rsidR="00A92B19" w:rsidDel="0099471A">
          <w:rPr>
            <w:rFonts w:cs="Times New Roman"/>
          </w:rPr>
          <w:delText>, devidamente acompanhada de comprovação de registro dos Contratos de Alienação Fiduciária de Imóveis</w:delText>
        </w:r>
      </w:del>
      <w:r w:rsidR="00284955" w:rsidRPr="00AB0330">
        <w:rPr>
          <w:rFonts w:cs="Times New Roman"/>
        </w:rPr>
        <w:t>.</w:t>
      </w:r>
    </w:p>
    <w:p w14:paraId="0AFA4FB9" w14:textId="77777777" w:rsidR="00284955" w:rsidRPr="00AB0330" w:rsidRDefault="00284955" w:rsidP="00AB0330">
      <w:pPr>
        <w:pStyle w:val="Celso1"/>
        <w:widowControl/>
        <w:spacing w:after="0" w:line="312" w:lineRule="auto"/>
        <w:rPr>
          <w:rFonts w:ascii="Times New Roman" w:hAnsi="Times New Roman" w:cs="Times New Roman"/>
        </w:rPr>
      </w:pPr>
      <w:r w:rsidRPr="00AB0330">
        <w:rPr>
          <w:rFonts w:ascii="Times New Roman" w:hAnsi="Times New Roman" w:cs="Times New Roman"/>
        </w:rPr>
        <w:t xml:space="preserve"> </w:t>
      </w:r>
    </w:p>
    <w:p w14:paraId="3FD1206F" w14:textId="188EB8D0" w:rsidR="00284955" w:rsidRPr="00AB0330" w:rsidRDefault="00284955" w:rsidP="00AB0330">
      <w:pPr>
        <w:autoSpaceDE w:val="0"/>
        <w:autoSpaceDN w:val="0"/>
        <w:adjustRightInd w:val="0"/>
        <w:spacing w:after="0" w:line="312" w:lineRule="auto"/>
        <w:jc w:val="both"/>
        <w:textAlignment w:val="baseline"/>
        <w:rPr>
          <w:rFonts w:cs="Times New Roman"/>
        </w:rPr>
      </w:pPr>
      <w:r w:rsidRPr="00AB0330">
        <w:rPr>
          <w:rFonts w:cs="Times New Roman"/>
        </w:rPr>
        <w:lastRenderedPageBreak/>
        <w:t>9.16.1</w:t>
      </w:r>
      <w:r w:rsidR="00DD32DC" w:rsidRPr="00AB0330">
        <w:rPr>
          <w:rFonts w:cs="Times New Roman"/>
        </w:rPr>
        <w:tab/>
      </w:r>
      <w:r w:rsidR="00DD32DC" w:rsidRPr="00AB0330">
        <w:rPr>
          <w:rFonts w:cs="Times New Roman"/>
        </w:rPr>
        <w:tab/>
      </w:r>
      <w:bookmarkStart w:id="92" w:name="_Hlk59516697"/>
      <w:bookmarkStart w:id="93" w:name="_Hlk59513004"/>
      <w:r w:rsidR="00A92B19">
        <w:rPr>
          <w:rFonts w:cs="Times New Roman"/>
        </w:rPr>
        <w:t>A</w:t>
      </w:r>
      <w:r w:rsidRPr="00AB0330">
        <w:rPr>
          <w:rFonts w:cs="Times New Roman"/>
        </w:rPr>
        <w:t xml:space="preserve"> Fiduciária obriga-se a formalizar a liberação das Garantias mediante termo de liberação e transferir à Fiduciante quaisquer Recebíveis das Cotas, valores ou outros bens objeto das Garantias que estejam sob sua titularidade, em até 2 (dois) </w:t>
      </w:r>
      <w:r w:rsidR="00400CF2">
        <w:rPr>
          <w:rFonts w:cs="Times New Roman"/>
        </w:rPr>
        <w:t>D</w:t>
      </w:r>
      <w:r w:rsidRPr="00AB0330">
        <w:rPr>
          <w:rFonts w:cs="Times New Roman"/>
        </w:rPr>
        <w:t xml:space="preserve">ias </w:t>
      </w:r>
      <w:r w:rsidR="00400CF2">
        <w:rPr>
          <w:rFonts w:cs="Times New Roman"/>
        </w:rPr>
        <w:t xml:space="preserve">Úteis </w:t>
      </w:r>
      <w:r w:rsidRPr="00AB0330">
        <w:rPr>
          <w:rFonts w:cs="Times New Roman"/>
        </w:rPr>
        <w:t xml:space="preserve">contados </w:t>
      </w:r>
      <w:r w:rsidR="00A92B19">
        <w:rPr>
          <w:rFonts w:cs="Times New Roman"/>
        </w:rPr>
        <w:t>do recebimento da comunicação descrita no item 9.16 acima</w:t>
      </w:r>
      <w:bookmarkEnd w:id="92"/>
      <w:r w:rsidRPr="00AB0330">
        <w:rPr>
          <w:rFonts w:cs="Times New Roman"/>
        </w:rPr>
        <w:t xml:space="preserve">. </w:t>
      </w:r>
      <w:bookmarkEnd w:id="93"/>
    </w:p>
    <w:p w14:paraId="54D623F2"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362DDF78"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94" w:name="_DV_M391"/>
      <w:bookmarkEnd w:id="94"/>
      <w:r w:rsidRPr="00AB0330">
        <w:rPr>
          <w:rFonts w:eastAsia="Times New Roman" w:cs="Times New Roman"/>
        </w:rPr>
        <w:t>9.17</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Cumulatividade</w:t>
      </w:r>
      <w:r w:rsidRPr="00AB0330">
        <w:rPr>
          <w:rFonts w:eastAsia="Times New Roman" w:cs="Times New Roman"/>
        </w:rPr>
        <w:t>. Os direitos, recursos e poderes estipulados neste Contrato são cumulativos, e não exclusivos de quaisquer outros direitos, recursos ou poderes estipulados pela lei.</w:t>
      </w:r>
    </w:p>
    <w:p w14:paraId="18E2CF4B"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50373BC6"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r w:rsidRPr="00AB0330">
        <w:rPr>
          <w:rFonts w:eastAsia="Times New Roman" w:cs="Times New Roman"/>
        </w:rPr>
        <w:t>9.18</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Título Executivo Extrajudicial</w:t>
      </w:r>
      <w:r w:rsidRPr="00AB0330">
        <w:rPr>
          <w:rFonts w:eastAsia="Times New Roman" w:cs="Times New Roman"/>
        </w:rPr>
        <w:t xml:space="preserve">. As Partes reconhecem, desde já, que o presente Contrato constitui título executivo extrajudicial, inclusive para os fins e efeitos dos artigos 784, inciso III, e 815 e seguintes do Código de Processo Civil. </w:t>
      </w:r>
    </w:p>
    <w:p w14:paraId="71FCF85D" w14:textId="0922458A" w:rsidR="00012E6F" w:rsidRDefault="00012E6F" w:rsidP="00AB0330">
      <w:pPr>
        <w:autoSpaceDE w:val="0"/>
        <w:autoSpaceDN w:val="0"/>
        <w:adjustRightInd w:val="0"/>
        <w:spacing w:after="0" w:line="312" w:lineRule="auto"/>
        <w:jc w:val="both"/>
        <w:rPr>
          <w:rFonts w:eastAsia="Times New Roman" w:cs="Times New Roman"/>
        </w:rPr>
      </w:pPr>
    </w:p>
    <w:p w14:paraId="02D26653" w14:textId="4EE897DD" w:rsidR="00E0755F" w:rsidRDefault="00E0755F" w:rsidP="00AB0330">
      <w:pPr>
        <w:autoSpaceDE w:val="0"/>
        <w:autoSpaceDN w:val="0"/>
        <w:adjustRightInd w:val="0"/>
        <w:spacing w:after="0" w:line="312" w:lineRule="auto"/>
        <w:jc w:val="both"/>
        <w:rPr>
          <w:rFonts w:eastAsia="Times New Roman" w:cs="Times New Roman"/>
        </w:rPr>
      </w:pPr>
      <w:r>
        <w:rPr>
          <w:rFonts w:eastAsia="Times New Roman" w:cs="Times New Roman"/>
        </w:rPr>
        <w:t>9.19</w:t>
      </w:r>
      <w:r>
        <w:rPr>
          <w:rFonts w:eastAsia="Times New Roman" w:cs="Times New Roman"/>
        </w:rPr>
        <w:tab/>
      </w:r>
      <w:r>
        <w:rPr>
          <w:rFonts w:eastAsia="Times New Roman" w:cs="Times New Roman"/>
        </w:rPr>
        <w:tab/>
      </w:r>
      <w:bookmarkStart w:id="95" w:name="_Hlk62231690"/>
      <w:r w:rsidRPr="00664F94">
        <w:t>As Partes reconhecem a forma de contratação por meios eletrônicos, digitais e informáticos como válida e plenamente eficaz, constituindo título executivo extrajudicial para todos os fins de direito, desde que com certificação nos padrões</w:t>
      </w:r>
      <w:r>
        <w:t xml:space="preserve"> disponibilizados pela</w:t>
      </w:r>
      <w:r w:rsidRPr="00664F94">
        <w:t xml:space="preserve"> </w:t>
      </w:r>
      <w:r w:rsidRPr="001F6185">
        <w:t>Infraestrutura de Chaves Públicas Brasileira - ICP-Brasil e a intermediação de entidade certificadora devidamente credenciada e autorizada a funcionar no país, de acordo com a Medida Provisória nº 2200-2, de 24 de agosto de 2001</w:t>
      </w:r>
      <w:r>
        <w:t xml:space="preserve"> (“</w:t>
      </w:r>
      <w:r w:rsidRPr="00DA5665">
        <w:rPr>
          <w:u w:val="single"/>
        </w:rPr>
        <w:t>ICP-Brasil</w:t>
      </w:r>
      <w:r>
        <w:t>”), reconhecendo, portanto, a validade da formalização do presente Contrato</w:t>
      </w:r>
      <w:r w:rsidRPr="00664F94">
        <w:t xml:space="preserve"> pelos referidos meios</w:t>
      </w:r>
      <w:bookmarkEnd w:id="95"/>
      <w:r>
        <w:t>.</w:t>
      </w:r>
    </w:p>
    <w:p w14:paraId="54F5DF4A" w14:textId="77777777" w:rsidR="00E0755F" w:rsidRPr="00AB0330" w:rsidRDefault="00E0755F" w:rsidP="00AB0330">
      <w:pPr>
        <w:autoSpaceDE w:val="0"/>
        <w:autoSpaceDN w:val="0"/>
        <w:adjustRightInd w:val="0"/>
        <w:spacing w:after="0" w:line="312" w:lineRule="auto"/>
        <w:jc w:val="both"/>
        <w:rPr>
          <w:rFonts w:eastAsia="Times New Roman" w:cs="Times New Roman"/>
        </w:rPr>
      </w:pPr>
    </w:p>
    <w:p w14:paraId="10D0F509" w14:textId="77777777" w:rsidR="00012E6F" w:rsidRPr="00AB0330" w:rsidRDefault="00D5142C" w:rsidP="00AB0330">
      <w:pPr>
        <w:pStyle w:val="Ttulo1"/>
        <w:numPr>
          <w:ilvl w:val="0"/>
          <w:numId w:val="0"/>
        </w:numPr>
        <w:spacing w:after="0" w:line="312" w:lineRule="auto"/>
        <w:jc w:val="left"/>
        <w:rPr>
          <w:rFonts w:eastAsia="Times New Roman" w:cs="Times New Roman"/>
          <w:b/>
          <w:lang w:val="pt-BR"/>
        </w:rPr>
      </w:pPr>
      <w:bookmarkStart w:id="96" w:name="_DV_M392"/>
      <w:bookmarkEnd w:id="96"/>
      <w:r w:rsidRPr="00AB0330">
        <w:rPr>
          <w:rFonts w:eastAsia="Times New Roman" w:cs="Times New Roman"/>
          <w:b/>
          <w:lang w:val="pt-BR"/>
        </w:rPr>
        <w:t>10.</w:t>
      </w:r>
      <w:r w:rsidRPr="00AB0330">
        <w:rPr>
          <w:rFonts w:eastAsia="Times New Roman" w:cs="Times New Roman"/>
          <w:b/>
          <w:lang w:val="pt-BR"/>
        </w:rPr>
        <w:tab/>
      </w:r>
      <w:r w:rsidRPr="00AB0330">
        <w:rPr>
          <w:rFonts w:eastAsia="Times New Roman" w:cs="Times New Roman"/>
          <w:b/>
          <w:lang w:val="pt-BR"/>
        </w:rPr>
        <w:tab/>
        <w:t>FORO DE ELEIÇÃO</w:t>
      </w:r>
    </w:p>
    <w:p w14:paraId="3B550774" w14:textId="77777777" w:rsidR="00012E6F" w:rsidRPr="00AB0330" w:rsidRDefault="00012E6F" w:rsidP="00AB0330">
      <w:pPr>
        <w:keepNext/>
        <w:autoSpaceDE w:val="0"/>
        <w:autoSpaceDN w:val="0"/>
        <w:adjustRightInd w:val="0"/>
        <w:spacing w:after="0" w:line="312" w:lineRule="auto"/>
        <w:jc w:val="both"/>
        <w:rPr>
          <w:rFonts w:eastAsia="Times New Roman" w:cs="Times New Roman"/>
          <w:b/>
        </w:rPr>
      </w:pPr>
    </w:p>
    <w:p w14:paraId="480BB4EC" w14:textId="77777777" w:rsidR="00012E6F" w:rsidRPr="00AB0330" w:rsidRDefault="00D5142C" w:rsidP="00AB0330">
      <w:pPr>
        <w:autoSpaceDE w:val="0"/>
        <w:autoSpaceDN w:val="0"/>
        <w:adjustRightInd w:val="0"/>
        <w:spacing w:after="0" w:line="312" w:lineRule="auto"/>
        <w:jc w:val="both"/>
        <w:textAlignment w:val="baseline"/>
        <w:rPr>
          <w:rFonts w:eastAsia="Times New Roman" w:cs="Times New Roman"/>
        </w:rPr>
      </w:pPr>
      <w:bookmarkStart w:id="97" w:name="_DV_M393"/>
      <w:bookmarkEnd w:id="97"/>
      <w:r w:rsidRPr="00AB0330">
        <w:rPr>
          <w:rFonts w:eastAsia="Times New Roman" w:cs="Times New Roman"/>
        </w:rPr>
        <w:t>10.1</w:t>
      </w:r>
      <w:r w:rsidRPr="00AB0330">
        <w:rPr>
          <w:rFonts w:eastAsia="Times New Roman" w:cs="Times New Roman"/>
        </w:rPr>
        <w:tab/>
      </w:r>
      <w:r w:rsidRPr="00AB0330">
        <w:rPr>
          <w:rFonts w:eastAsia="Times New Roman" w:cs="Times New Roman"/>
        </w:rPr>
        <w:tab/>
      </w:r>
      <w:r w:rsidRPr="00AB0330">
        <w:rPr>
          <w:rFonts w:eastAsia="Times New Roman" w:cs="Times New Roman"/>
          <w:u w:val="single"/>
        </w:rPr>
        <w:t>Foro de Eleição</w:t>
      </w:r>
      <w:r w:rsidRPr="00AB0330">
        <w:rPr>
          <w:rFonts w:eastAsia="Times New Roman" w:cs="Times New Roman"/>
        </w:rPr>
        <w:t xml:space="preserve">: As Partes elegem o Foro da Comarca de São Paulo, Estado de São Paulo, como o único competente para dirimir quaisquer questões ou litígios originários deste Contrato, renunciando expressamente a qualquer outro, por mais privilegiado que seja ou venha a ser. </w:t>
      </w:r>
    </w:p>
    <w:p w14:paraId="04289C07" w14:textId="77777777" w:rsidR="00012E6F" w:rsidRPr="00AB0330" w:rsidRDefault="00012E6F" w:rsidP="00AB0330">
      <w:pPr>
        <w:autoSpaceDE w:val="0"/>
        <w:autoSpaceDN w:val="0"/>
        <w:adjustRightInd w:val="0"/>
        <w:spacing w:after="0" w:line="312" w:lineRule="auto"/>
        <w:jc w:val="both"/>
        <w:rPr>
          <w:rFonts w:eastAsia="Times New Roman" w:cs="Times New Roman"/>
        </w:rPr>
      </w:pPr>
    </w:p>
    <w:p w14:paraId="24F6674D" w14:textId="25F0889B" w:rsidR="00012E6F" w:rsidRPr="00AB0330" w:rsidRDefault="00D5142C" w:rsidP="00AB0330">
      <w:pPr>
        <w:spacing w:after="0" w:line="312" w:lineRule="auto"/>
        <w:jc w:val="both"/>
        <w:rPr>
          <w:rFonts w:cs="Times New Roman"/>
        </w:rPr>
      </w:pPr>
      <w:bookmarkStart w:id="98" w:name="_DV_M394"/>
      <w:bookmarkStart w:id="99" w:name="_Hlk62231721"/>
      <w:bookmarkEnd w:id="98"/>
      <w:r w:rsidRPr="00AB0330">
        <w:rPr>
          <w:rFonts w:eastAsia="Times New Roman" w:cs="Times New Roman"/>
        </w:rPr>
        <w:t xml:space="preserve">E, por estarem assim, justas e contratadas, as Partes assinam o presente Contrato em </w:t>
      </w:r>
      <w:r w:rsidR="00E0755F" w:rsidRPr="001F6185">
        <w:t>formato eletrônico, com a utilização de processo de certificação disponibilizado pela ICP-Brasil</w:t>
      </w:r>
      <w:r w:rsidRPr="00AB0330">
        <w:rPr>
          <w:rFonts w:eastAsia="Times New Roman" w:cs="Times New Roman"/>
        </w:rPr>
        <w:t>, na presença de 2 (duas) testemunhas</w:t>
      </w:r>
      <w:bookmarkEnd w:id="99"/>
      <w:r w:rsidRPr="00AB0330">
        <w:rPr>
          <w:rFonts w:eastAsia="Times New Roman" w:cs="Times New Roman"/>
        </w:rPr>
        <w:t>.</w:t>
      </w:r>
    </w:p>
    <w:p w14:paraId="1BE5B5A3" w14:textId="77777777" w:rsidR="00012E6F" w:rsidRPr="00AB0330" w:rsidRDefault="00012E6F" w:rsidP="00AB0330">
      <w:pPr>
        <w:spacing w:after="0" w:line="312" w:lineRule="auto"/>
        <w:jc w:val="center"/>
        <w:rPr>
          <w:rFonts w:cs="Times New Roman"/>
        </w:rPr>
      </w:pPr>
    </w:p>
    <w:p w14:paraId="5675FEB0" w14:textId="268D44A8" w:rsidR="00012E6F" w:rsidRPr="00AB0330" w:rsidRDefault="00D5142C" w:rsidP="00AB0330">
      <w:pPr>
        <w:spacing w:after="0" w:line="312" w:lineRule="auto"/>
        <w:jc w:val="center"/>
        <w:rPr>
          <w:rFonts w:cs="Times New Roman"/>
        </w:rPr>
      </w:pPr>
      <w:r w:rsidRPr="00AB0330">
        <w:rPr>
          <w:rFonts w:cs="Times New Roman"/>
          <w:color w:val="000000"/>
        </w:rPr>
        <w:t>São Paulo</w:t>
      </w:r>
      <w:r w:rsidRPr="00AB0330">
        <w:rPr>
          <w:rFonts w:cs="Times New Roman"/>
        </w:rPr>
        <w:t xml:space="preserve">, </w:t>
      </w:r>
      <w:del w:id="100" w:author="NTB-076" w:date="2021-01-23T17:36:00Z">
        <w:r w:rsidR="00A92B19" w:rsidDel="0099471A">
          <w:rPr>
            <w:rFonts w:cs="Times New Roman"/>
          </w:rPr>
          <w:delText xml:space="preserve">26 </w:delText>
        </w:r>
      </w:del>
      <w:ins w:id="101" w:author="NTB-076" w:date="2021-01-23T17:36:00Z">
        <w:r w:rsidR="0099471A">
          <w:rPr>
            <w:rFonts w:cs="Times New Roman"/>
          </w:rPr>
          <w:t xml:space="preserve">25 </w:t>
        </w:r>
      </w:ins>
      <w:r w:rsidR="00A92B19">
        <w:rPr>
          <w:rFonts w:cs="Times New Roman"/>
        </w:rPr>
        <w:t>de janeiro de 2021</w:t>
      </w:r>
      <w:r w:rsidRPr="00AB0330">
        <w:rPr>
          <w:rFonts w:cs="Times New Roman"/>
        </w:rPr>
        <w:t xml:space="preserve"> </w:t>
      </w:r>
    </w:p>
    <w:p w14:paraId="07B882ED" w14:textId="77777777" w:rsidR="00012E6F" w:rsidRPr="00AB0330" w:rsidRDefault="00012E6F" w:rsidP="00AB0330">
      <w:pPr>
        <w:spacing w:after="0" w:line="312" w:lineRule="auto"/>
        <w:jc w:val="center"/>
        <w:rPr>
          <w:rFonts w:cs="Times New Roman"/>
        </w:rPr>
      </w:pPr>
    </w:p>
    <w:p w14:paraId="4C838188" w14:textId="77777777" w:rsidR="00012E6F" w:rsidRPr="00AB0330" w:rsidRDefault="00D5142C" w:rsidP="00AB0330">
      <w:pPr>
        <w:spacing w:after="0" w:line="312" w:lineRule="auto"/>
        <w:jc w:val="center"/>
        <w:rPr>
          <w:rFonts w:cs="Times New Roman"/>
          <w:i/>
          <w:iCs/>
        </w:rPr>
      </w:pPr>
      <w:r w:rsidRPr="00AB0330">
        <w:rPr>
          <w:rFonts w:cs="Times New Roman"/>
          <w:i/>
          <w:iCs/>
        </w:rPr>
        <w:t>(assinaturas nas páginas seguintes)</w:t>
      </w:r>
    </w:p>
    <w:p w14:paraId="6C0D2A87" w14:textId="77777777" w:rsidR="00012E6F" w:rsidRPr="00AB0330" w:rsidRDefault="00D5142C" w:rsidP="00AB0330">
      <w:pPr>
        <w:spacing w:after="0" w:line="312" w:lineRule="auto"/>
        <w:jc w:val="both"/>
        <w:rPr>
          <w:rFonts w:cs="Times New Roman"/>
          <w:i/>
          <w:iCs/>
        </w:rPr>
      </w:pPr>
      <w:r w:rsidRPr="00AB0330">
        <w:rPr>
          <w:rFonts w:cs="Times New Roman"/>
        </w:rPr>
        <w:br w:type="page"/>
      </w:r>
    </w:p>
    <w:p w14:paraId="50255B01" w14:textId="77777777" w:rsidR="00012E6F"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(Página de assinaturas 1</w:t>
      </w:r>
      <w:r w:rsidR="00D37376" w:rsidRPr="00AB0330">
        <w:rPr>
          <w:rFonts w:eastAsia="Times New Roman" w:cs="Times New Roman"/>
          <w:bCs/>
          <w:i/>
        </w:rPr>
        <w:t>/1</w:t>
      </w:r>
      <w:r w:rsidR="00D077AA"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3356D6" w:rsidRPr="00AB0330">
        <w:rPr>
          <w:rFonts w:eastAsia="Times New Roman" w:cs="Times New Roman"/>
          <w:bCs/>
          <w:i/>
        </w:rPr>
        <w:t>“</w:t>
      </w:r>
      <w:r w:rsidR="003356D6" w:rsidRPr="00AB0330">
        <w:rPr>
          <w:rFonts w:eastAsia="Times New Roman" w:cs="Times New Roman"/>
          <w:i/>
        </w:rPr>
        <w:t>Instrumento Particular de Alienação Fiduciária de Cotas em Garantia com Condição Resolutiva e Outras Avenças”, celebrado entre a Incorporações e Empreendimentos Imobiliários Ltda.</w:t>
      </w:r>
      <w:r w:rsidR="00D077AA" w:rsidRPr="00AB0330">
        <w:rPr>
          <w:rFonts w:eastAsia="Times New Roman" w:cs="Times New Roman"/>
          <w:i/>
        </w:rPr>
        <w:t xml:space="preserve"> </w:t>
      </w:r>
      <w:r w:rsidR="003356D6" w:rsidRPr="00AB0330">
        <w:rPr>
          <w:rFonts w:eastAsia="Times New Roman" w:cs="Times New Roman"/>
          <w:i/>
        </w:rPr>
        <w:t xml:space="preserve">e a ISEC Securitizadora S.A., com interveniência e anuência da Exto Alpha Empreendimentos Imobiliários SPE Ltda., Exto </w:t>
      </w:r>
      <w:proofErr w:type="spellStart"/>
      <w:r w:rsidR="003356D6" w:rsidRPr="00AB0330">
        <w:rPr>
          <w:rFonts w:eastAsia="Times New Roman" w:cs="Times New Roman"/>
          <w:i/>
        </w:rPr>
        <w:t>Domi</w:t>
      </w:r>
      <w:proofErr w:type="spellEnd"/>
      <w:r w:rsidR="003356D6"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D077AA" w:rsidRPr="00AB0330">
        <w:rPr>
          <w:rFonts w:eastAsia="Times New Roman" w:cs="Times New Roman"/>
          <w:i/>
        </w:rPr>
        <w:t xml:space="preserve">,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4A38C3" w:rsidRPr="00AB0330">
        <w:rPr>
          <w:rFonts w:eastAsia="Times New Roman" w:cs="Times New Roman"/>
          <w:i/>
        </w:rPr>
        <w:t>)</w:t>
      </w:r>
      <w:r w:rsidRPr="00AB0330">
        <w:rPr>
          <w:rFonts w:eastAsia="Times New Roman" w:cs="Times New Roman"/>
          <w:i/>
        </w:rPr>
        <w:t xml:space="preserve"> </w:t>
      </w:r>
    </w:p>
    <w:p w14:paraId="442106CF"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20F1E0C"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008CF2"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52C10E9"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r w:rsidRPr="00AB0330">
        <w:rPr>
          <w:rFonts w:cs="Times New Roman"/>
          <w:b/>
        </w:rPr>
        <w:t xml:space="preserve">EXTO </w:t>
      </w:r>
      <w:r w:rsidR="00BE4D8F" w:rsidRPr="00AB0330">
        <w:rPr>
          <w:rFonts w:cs="Times New Roman"/>
          <w:b/>
        </w:rPr>
        <w:t xml:space="preserve">INCORPORAÇÕES E EMPREENDIMENTOS IMOBILIÁRIOS </w:t>
      </w:r>
      <w:r w:rsidRPr="00AB0330">
        <w:rPr>
          <w:rFonts w:cs="Times New Roman"/>
          <w:b/>
        </w:rPr>
        <w:t>LTDA.</w:t>
      </w:r>
    </w:p>
    <w:p w14:paraId="06916AD4"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13BBF2A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C57B307"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bookmarkStart w:id="102" w:name="_Hlk55314604"/>
    </w:p>
    <w:tbl>
      <w:tblPr>
        <w:tblW w:w="8723" w:type="dxa"/>
        <w:jc w:val="center"/>
        <w:tblBorders>
          <w:top w:val="single" w:sz="4" w:space="0" w:color="auto"/>
        </w:tblBorders>
        <w:tblLayout w:type="fixed"/>
        <w:tblLook w:val="04A0" w:firstRow="1" w:lastRow="0" w:firstColumn="1" w:lastColumn="0" w:noHBand="0" w:noVBand="1"/>
      </w:tblPr>
      <w:tblGrid>
        <w:gridCol w:w="8723"/>
      </w:tblGrid>
      <w:tr w:rsidR="00012E6F" w:rsidRPr="00AB0330" w14:paraId="1818AAC6" w14:textId="77777777" w:rsidTr="00AB0202">
        <w:trPr>
          <w:jc w:val="center"/>
        </w:trPr>
        <w:tc>
          <w:tcPr>
            <w:tcW w:w="8723" w:type="dxa"/>
            <w:tcBorders>
              <w:top w:val="single" w:sz="4" w:space="0" w:color="auto"/>
              <w:left w:val="nil"/>
              <w:bottom w:val="nil"/>
              <w:right w:val="nil"/>
            </w:tcBorders>
          </w:tcPr>
          <w:p w14:paraId="3B7BD149" w14:textId="77777777" w:rsidR="00012E6F" w:rsidRPr="00AB0330" w:rsidRDefault="00012E6F" w:rsidP="00AB0330">
            <w:pPr>
              <w:spacing w:after="0" w:line="312" w:lineRule="auto"/>
              <w:jc w:val="center"/>
              <w:rPr>
                <w:rFonts w:cs="Times New Roman"/>
                <w:i/>
              </w:rPr>
            </w:pPr>
          </w:p>
        </w:tc>
      </w:tr>
      <w:tr w:rsidR="00012E6F" w:rsidRPr="00AB0330" w14:paraId="3C09F27A" w14:textId="77777777" w:rsidTr="00AB0202">
        <w:trPr>
          <w:jc w:val="center"/>
        </w:trPr>
        <w:tc>
          <w:tcPr>
            <w:tcW w:w="8723" w:type="dxa"/>
            <w:tcBorders>
              <w:top w:val="nil"/>
              <w:left w:val="nil"/>
              <w:bottom w:val="nil"/>
              <w:right w:val="nil"/>
            </w:tcBorders>
          </w:tcPr>
          <w:p w14:paraId="055C2BD3" w14:textId="29DD1F02" w:rsidR="00012E6F" w:rsidRPr="00AB0330" w:rsidRDefault="00D5142C" w:rsidP="00AB0330">
            <w:pPr>
              <w:spacing w:after="0" w:line="312" w:lineRule="auto"/>
              <w:rPr>
                <w:rFonts w:cs="Times New Roman"/>
              </w:rPr>
            </w:pPr>
            <w:r w:rsidRPr="00AB0330">
              <w:rPr>
                <w:rFonts w:cs="Times New Roman"/>
              </w:rPr>
              <w:t>Nome:</w:t>
            </w:r>
            <w:r w:rsidRPr="00AB0330">
              <w:rPr>
                <w:rFonts w:cs="Times New Roman"/>
              </w:rPr>
              <w:tab/>
            </w:r>
            <w:ins w:id="103" w:author="MF" w:date="2021-01-25T14:25:00Z">
              <w:r w:rsidR="003E663B">
                <w:rPr>
                  <w:rFonts w:cs="Times New Roman"/>
                </w:rPr>
                <w:t>Antonio Roberto de Matos</w:t>
              </w:r>
            </w:ins>
            <w:del w:id="104" w:author="MF" w:date="2021-01-25T14:25:00Z">
              <w:r w:rsidRPr="00AB0330" w:rsidDel="003E663B">
                <w:rPr>
                  <w:rFonts w:cs="Times New Roman"/>
                </w:rPr>
                <w:tab/>
              </w:r>
              <w:r w:rsidRPr="00AB0330" w:rsidDel="003E663B">
                <w:rPr>
                  <w:rFonts w:cs="Times New Roman"/>
                </w:rPr>
                <w:tab/>
              </w:r>
              <w:r w:rsidRPr="00AB0330" w:rsidDel="003E663B">
                <w:rPr>
                  <w:rFonts w:cs="Times New Roman"/>
                </w:rPr>
                <w:tab/>
              </w:r>
            </w:del>
            <w:r w:rsidRPr="00AB0330">
              <w:rPr>
                <w:rFonts w:cs="Times New Roman"/>
              </w:rPr>
              <w:tab/>
            </w:r>
            <w:r w:rsidRPr="00AB0330">
              <w:rPr>
                <w:rFonts w:cs="Times New Roman"/>
              </w:rPr>
              <w:tab/>
              <w:t>Nome:</w:t>
            </w:r>
            <w:ins w:id="105" w:author="MF" w:date="2021-01-25T14:26:00Z">
              <w:r w:rsidR="003E663B">
                <w:rPr>
                  <w:rFonts w:cs="Times New Roman"/>
                </w:rPr>
                <w:t xml:space="preserve"> Carlos </w:t>
              </w:r>
              <w:proofErr w:type="spellStart"/>
              <w:r w:rsidR="003E663B">
                <w:rPr>
                  <w:rFonts w:cs="Times New Roman"/>
                </w:rPr>
                <w:t>Mauaccad</w:t>
              </w:r>
            </w:ins>
            <w:proofErr w:type="spellEnd"/>
          </w:p>
        </w:tc>
      </w:tr>
      <w:tr w:rsidR="00012E6F" w:rsidRPr="00AB0330" w14:paraId="1E3AAED1" w14:textId="77777777" w:rsidTr="00AB0202">
        <w:trPr>
          <w:jc w:val="center"/>
        </w:trPr>
        <w:tc>
          <w:tcPr>
            <w:tcW w:w="8723" w:type="dxa"/>
            <w:tcBorders>
              <w:top w:val="nil"/>
              <w:left w:val="nil"/>
              <w:bottom w:val="nil"/>
              <w:right w:val="nil"/>
            </w:tcBorders>
          </w:tcPr>
          <w:p w14:paraId="64A80E55" w14:textId="58E3533D" w:rsidR="00012E6F" w:rsidRPr="00AB0330" w:rsidRDefault="00D5142C" w:rsidP="00AB0330">
            <w:pPr>
              <w:pStyle w:val="NormalWeb"/>
              <w:spacing w:before="0" w:beforeAutospacing="0" w:after="0" w:afterAutospacing="0" w:line="312" w:lineRule="auto"/>
            </w:pPr>
            <w:r w:rsidRPr="00AB0330">
              <w:t>Cargo:</w:t>
            </w:r>
            <w:r w:rsidRPr="00AB0330">
              <w:tab/>
            </w:r>
            <w:proofErr w:type="spellStart"/>
            <w:ins w:id="106" w:author="MF" w:date="2021-01-25T14:25:00Z">
              <w:r w:rsidR="003E663B">
                <w:t>Diretor</w:t>
              </w:r>
            </w:ins>
            <w:proofErr w:type="spellEnd"/>
            <w:r w:rsidRPr="00AB0330">
              <w:tab/>
            </w:r>
            <w:r w:rsidRPr="00AB0330">
              <w:tab/>
            </w:r>
            <w:r w:rsidRPr="00AB0330">
              <w:tab/>
            </w:r>
            <w:r w:rsidRPr="00AB0330">
              <w:tab/>
            </w:r>
            <w:r w:rsidRPr="00AB0330">
              <w:tab/>
              <w:t>Cargo:</w:t>
            </w:r>
            <w:ins w:id="107" w:author="MF" w:date="2021-01-25T14:26:00Z">
              <w:r w:rsidR="003E663B">
                <w:t xml:space="preserve"> </w:t>
              </w:r>
              <w:proofErr w:type="spellStart"/>
              <w:r w:rsidR="003E663B">
                <w:t>Diretor</w:t>
              </w:r>
            </w:ins>
            <w:proofErr w:type="spellEnd"/>
          </w:p>
        </w:tc>
      </w:tr>
      <w:tr w:rsidR="003E663B" w:rsidRPr="00AB0330" w14:paraId="4C877E2A" w14:textId="77777777" w:rsidTr="00AB0202">
        <w:trPr>
          <w:jc w:val="center"/>
          <w:ins w:id="108" w:author="MF" w:date="2021-01-25T14:27:00Z"/>
        </w:trPr>
        <w:tc>
          <w:tcPr>
            <w:tcW w:w="8723" w:type="dxa"/>
            <w:tcBorders>
              <w:top w:val="nil"/>
              <w:left w:val="nil"/>
              <w:bottom w:val="nil"/>
              <w:right w:val="nil"/>
            </w:tcBorders>
          </w:tcPr>
          <w:p w14:paraId="536E60E1" w14:textId="0E532E91" w:rsidR="003E663B" w:rsidRPr="003E663B" w:rsidRDefault="003E663B" w:rsidP="003E663B">
            <w:pPr>
              <w:spacing w:after="0" w:line="312" w:lineRule="auto"/>
              <w:rPr>
                <w:ins w:id="109" w:author="MF" w:date="2021-01-25T14:27:00Z"/>
                <w:rFonts w:eastAsia="Times New Roman" w:cs="Times New Roman"/>
                <w:bCs/>
                <w:rPrChange w:id="110" w:author="MF" w:date="2021-01-25T14:27:00Z">
                  <w:rPr>
                    <w:ins w:id="111" w:author="MF" w:date="2021-01-25T14:27:00Z"/>
                  </w:rPr>
                </w:rPrChange>
              </w:rPr>
              <w:pPrChange w:id="112" w:author="MF" w:date="2021-01-25T14:27:00Z">
                <w:pPr>
                  <w:pStyle w:val="NormalWeb"/>
                  <w:spacing w:before="0" w:beforeAutospacing="0" w:after="0" w:afterAutospacing="0" w:line="312" w:lineRule="auto"/>
                </w:pPr>
              </w:pPrChange>
            </w:pPr>
            <w:ins w:id="113" w:author="MF" w:date="2021-01-25T14:27: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4C515CE5" w14:textId="3E919D30" w:rsidR="00012E6F" w:rsidRPr="00AB0330" w:rsidDel="003E663B" w:rsidRDefault="00940EB8" w:rsidP="00AB0330">
      <w:pPr>
        <w:spacing w:after="0" w:line="312" w:lineRule="auto"/>
        <w:rPr>
          <w:del w:id="114" w:author="MF" w:date="2021-01-25T14:27:00Z"/>
          <w:rFonts w:eastAsia="Times New Roman" w:cs="Times New Roman"/>
          <w:bCs/>
        </w:rPr>
      </w:pPr>
      <w:del w:id="115" w:author="MF" w:date="2021-01-25T14:27:00Z">
        <w:r w:rsidDel="003E663B">
          <w:rPr>
            <w:rFonts w:eastAsia="Times New Roman" w:cs="Times New Roman"/>
            <w:bCs/>
          </w:rPr>
          <w:delText>CPF:</w:delText>
        </w:r>
      </w:del>
      <w:del w:id="116" w:author="MF" w:date="2021-01-25T14:26:00Z">
        <w:r w:rsidDel="003E663B">
          <w:rPr>
            <w:rFonts w:eastAsia="Times New Roman" w:cs="Times New Roman"/>
            <w:bCs/>
          </w:rPr>
          <w:tab/>
        </w:r>
        <w:r w:rsidDel="003E663B">
          <w:rPr>
            <w:rFonts w:eastAsia="Times New Roman" w:cs="Times New Roman"/>
            <w:bCs/>
          </w:rPr>
          <w:tab/>
        </w:r>
      </w:del>
      <w:del w:id="117" w:author="MF" w:date="2021-01-25T14:27:00Z">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delText>CPF:</w:delText>
        </w:r>
      </w:del>
    </w:p>
    <w:bookmarkEnd w:id="102"/>
    <w:p w14:paraId="68659647" w14:textId="77777777" w:rsidR="003356D6" w:rsidRPr="00AB0330" w:rsidRDefault="003356D6" w:rsidP="00AB0330">
      <w:pPr>
        <w:spacing w:after="0" w:line="312" w:lineRule="auto"/>
        <w:rPr>
          <w:rFonts w:eastAsia="Times New Roman" w:cs="Times New Roman"/>
          <w:bCs/>
        </w:rPr>
      </w:pPr>
    </w:p>
    <w:p w14:paraId="1C4320E0" w14:textId="77777777" w:rsidR="003356D6" w:rsidRPr="00AB0330" w:rsidRDefault="003356D6" w:rsidP="00AB0330">
      <w:pPr>
        <w:spacing w:after="0" w:line="312" w:lineRule="auto"/>
        <w:rPr>
          <w:rFonts w:eastAsia="Times New Roman" w:cs="Times New Roman"/>
          <w:bCs/>
        </w:rPr>
      </w:pPr>
      <w:r w:rsidRPr="00AB0330">
        <w:rPr>
          <w:rFonts w:eastAsia="Times New Roman" w:cs="Times New Roman"/>
          <w:bCs/>
        </w:rPr>
        <w:br w:type="page"/>
      </w:r>
    </w:p>
    <w:p w14:paraId="5650E73F" w14:textId="77777777" w:rsidR="004A38C3"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 </w:t>
      </w:r>
      <w:r w:rsidR="004A38C3" w:rsidRPr="00AB0330">
        <w:rPr>
          <w:rFonts w:eastAsia="Times New Roman" w:cs="Times New Roman"/>
          <w:bCs/>
          <w:i/>
        </w:rPr>
        <w:t xml:space="preserve">(Página de assinaturas </w:t>
      </w:r>
      <w:r w:rsidR="00D077AA" w:rsidRPr="00AB0330">
        <w:rPr>
          <w:rFonts w:eastAsia="Times New Roman" w:cs="Times New Roman"/>
          <w:bCs/>
          <w:i/>
        </w:rPr>
        <w:t>2</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004A38C3"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70D0A65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B1BA"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6D0D6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C479D64" w14:textId="77777777" w:rsidR="00626526" w:rsidRPr="004D2F04" w:rsidRDefault="00626526" w:rsidP="00626526">
      <w:pPr>
        <w:pStyle w:val="Corpodetexto"/>
        <w:tabs>
          <w:tab w:val="left" w:pos="8647"/>
        </w:tabs>
        <w:spacing w:after="0"/>
        <w:jc w:val="center"/>
        <w:rPr>
          <w:ins w:id="118" w:author="NTB-076" w:date="2021-01-25T12:10:00Z"/>
        </w:rPr>
      </w:pPr>
      <w:ins w:id="119" w:author="NTB-076" w:date="2021-01-25T12:10:00Z">
        <w:r w:rsidRPr="004D2F04">
          <w:rPr>
            <w:b/>
          </w:rPr>
          <w:t>ISEC SECURITIZADORA S.A.</w:t>
        </w:r>
      </w:ins>
    </w:p>
    <w:p w14:paraId="326DC970" w14:textId="77777777" w:rsidR="00626526" w:rsidRPr="004D2F04" w:rsidRDefault="00626526" w:rsidP="00626526">
      <w:pPr>
        <w:pStyle w:val="Corpodetexto"/>
        <w:tabs>
          <w:tab w:val="left" w:pos="8647"/>
        </w:tabs>
        <w:spacing w:after="0"/>
        <w:rPr>
          <w:ins w:id="120" w:author="NTB-076" w:date="2021-01-25T12:10:00Z"/>
        </w:rPr>
      </w:pPr>
    </w:p>
    <w:p w14:paraId="38D5ABCC" w14:textId="77777777" w:rsidR="00626526" w:rsidRPr="004D2F04" w:rsidRDefault="00626526" w:rsidP="00626526">
      <w:pPr>
        <w:pStyle w:val="Corpodetexto"/>
        <w:tabs>
          <w:tab w:val="left" w:pos="8647"/>
        </w:tabs>
        <w:spacing w:after="0"/>
        <w:rPr>
          <w:ins w:id="121" w:author="NTB-076" w:date="2021-01-25T12:10:00Z"/>
        </w:rPr>
      </w:pPr>
    </w:p>
    <w:p w14:paraId="782C9057" w14:textId="77777777" w:rsidR="00626526" w:rsidRPr="004D2F04" w:rsidRDefault="00626526" w:rsidP="00626526">
      <w:pPr>
        <w:pStyle w:val="Corpodetexto"/>
        <w:tabs>
          <w:tab w:val="left" w:pos="8647"/>
        </w:tabs>
        <w:spacing w:after="0"/>
        <w:rPr>
          <w:ins w:id="122" w:author="NTB-076" w:date="2021-01-25T12:10:00Z"/>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626526" w:rsidRPr="004D2F04" w14:paraId="535F18B0" w14:textId="77777777" w:rsidTr="001F4F21">
        <w:trPr>
          <w:jc w:val="center"/>
          <w:ins w:id="123" w:author="NTB-076" w:date="2021-01-25T12:10:00Z"/>
        </w:trPr>
        <w:tc>
          <w:tcPr>
            <w:tcW w:w="4420" w:type="dxa"/>
            <w:tcBorders>
              <w:top w:val="nil"/>
              <w:left w:val="nil"/>
              <w:bottom w:val="nil"/>
              <w:right w:val="nil"/>
            </w:tcBorders>
          </w:tcPr>
          <w:p w14:paraId="60AA54A3" w14:textId="77777777" w:rsidR="00626526" w:rsidRPr="004D2F04" w:rsidRDefault="00626526" w:rsidP="001F4F21">
            <w:pPr>
              <w:spacing w:line="312" w:lineRule="auto"/>
              <w:jc w:val="center"/>
              <w:rPr>
                <w:ins w:id="124" w:author="NTB-076" w:date="2021-01-25T12:10:00Z"/>
              </w:rPr>
            </w:pPr>
            <w:bookmarkStart w:id="125" w:name="_Hlk62321791"/>
            <w:ins w:id="126" w:author="NTB-076" w:date="2021-01-25T12:10:00Z">
              <w:r w:rsidRPr="004D2F04">
                <w:t>___________________________________</w:t>
              </w:r>
            </w:ins>
          </w:p>
        </w:tc>
        <w:tc>
          <w:tcPr>
            <w:tcW w:w="4490" w:type="dxa"/>
            <w:tcBorders>
              <w:top w:val="nil"/>
              <w:left w:val="nil"/>
              <w:bottom w:val="nil"/>
              <w:right w:val="nil"/>
            </w:tcBorders>
          </w:tcPr>
          <w:p w14:paraId="017DD4F3" w14:textId="77777777" w:rsidR="00626526" w:rsidRPr="004D2F04" w:rsidRDefault="00626526" w:rsidP="001F4F21">
            <w:pPr>
              <w:spacing w:line="312" w:lineRule="auto"/>
              <w:jc w:val="center"/>
              <w:rPr>
                <w:ins w:id="127" w:author="NTB-076" w:date="2021-01-25T12:10:00Z"/>
              </w:rPr>
            </w:pPr>
            <w:ins w:id="128" w:author="NTB-076" w:date="2021-01-25T12:10:00Z">
              <w:r w:rsidRPr="004D2F04">
                <w:t>____________________________________</w:t>
              </w:r>
            </w:ins>
          </w:p>
        </w:tc>
      </w:tr>
      <w:tr w:rsidR="00626526" w:rsidRPr="004D2F04" w14:paraId="14E4D05A" w14:textId="77777777" w:rsidTr="001F4F21">
        <w:trPr>
          <w:trHeight w:val="666"/>
          <w:jc w:val="center"/>
          <w:ins w:id="129" w:author="NTB-076" w:date="2021-01-25T12:10:00Z"/>
        </w:trPr>
        <w:tc>
          <w:tcPr>
            <w:tcW w:w="4420" w:type="dxa"/>
            <w:tcBorders>
              <w:top w:val="nil"/>
              <w:left w:val="nil"/>
              <w:bottom w:val="nil"/>
              <w:right w:val="nil"/>
            </w:tcBorders>
          </w:tcPr>
          <w:p w14:paraId="0242EA70" w14:textId="77777777" w:rsidR="00626526" w:rsidRPr="00E57B6D" w:rsidRDefault="00626526" w:rsidP="00626526">
            <w:pPr>
              <w:spacing w:after="0" w:line="312" w:lineRule="auto"/>
              <w:rPr>
                <w:ins w:id="130" w:author="NTB-076" w:date="2021-01-25T12:10:00Z"/>
              </w:rPr>
            </w:pPr>
            <w:ins w:id="131" w:author="NTB-076" w:date="2021-01-25T12:10:00Z">
              <w:r w:rsidRPr="004D2F04">
                <w:t xml:space="preserve">Nome: </w:t>
              </w:r>
              <w:r w:rsidRPr="00C0657E">
                <w:t>Ila Alves Sym</w:t>
              </w:r>
            </w:ins>
          </w:p>
          <w:p w14:paraId="5C28891A" w14:textId="77777777" w:rsidR="00626526" w:rsidRDefault="00626526" w:rsidP="00626526">
            <w:pPr>
              <w:spacing w:after="0" w:line="312" w:lineRule="auto"/>
              <w:rPr>
                <w:ins w:id="132" w:author="NTB-076" w:date="2021-01-25T12:10:00Z"/>
              </w:rPr>
            </w:pPr>
            <w:ins w:id="133" w:author="NTB-076" w:date="2021-01-25T12:10:00Z">
              <w:r w:rsidRPr="004D2F04">
                <w:t xml:space="preserve">Cargo: </w:t>
              </w:r>
              <w:r>
                <w:t>Diretora de Compliance</w:t>
              </w:r>
            </w:ins>
          </w:p>
          <w:p w14:paraId="1A20900E" w14:textId="77777777" w:rsidR="00626526" w:rsidRPr="004D2F04" w:rsidRDefault="00626526" w:rsidP="00626526">
            <w:pPr>
              <w:spacing w:after="0" w:line="312" w:lineRule="auto"/>
              <w:rPr>
                <w:ins w:id="134" w:author="NTB-076" w:date="2021-01-25T12:10:00Z"/>
              </w:rPr>
            </w:pPr>
            <w:ins w:id="135" w:author="NTB-076" w:date="2021-01-25T12:10:00Z">
              <w:r>
                <w:t>CPF: 041.045.637-30</w:t>
              </w:r>
            </w:ins>
          </w:p>
        </w:tc>
        <w:tc>
          <w:tcPr>
            <w:tcW w:w="4490" w:type="dxa"/>
            <w:tcBorders>
              <w:top w:val="nil"/>
              <w:left w:val="nil"/>
              <w:bottom w:val="nil"/>
              <w:right w:val="nil"/>
            </w:tcBorders>
          </w:tcPr>
          <w:p w14:paraId="6E4318E3" w14:textId="77777777" w:rsidR="00626526" w:rsidRPr="004D2F04" w:rsidRDefault="00626526" w:rsidP="00626526">
            <w:pPr>
              <w:spacing w:after="0" w:line="312" w:lineRule="auto"/>
              <w:rPr>
                <w:ins w:id="136" w:author="NTB-076" w:date="2021-01-25T12:10:00Z"/>
              </w:rPr>
            </w:pPr>
            <w:ins w:id="137" w:author="NTB-076" w:date="2021-01-25T12:10:00Z">
              <w:r w:rsidRPr="004D2F04">
                <w:t xml:space="preserve">Nome: </w:t>
              </w:r>
              <w:r>
                <w:t>Luisa Herkenhoff Mis</w:t>
              </w:r>
            </w:ins>
          </w:p>
          <w:p w14:paraId="1F1EB853" w14:textId="77777777" w:rsidR="00626526" w:rsidRDefault="00626526" w:rsidP="00626526">
            <w:pPr>
              <w:spacing w:after="0" w:line="312" w:lineRule="auto"/>
              <w:rPr>
                <w:ins w:id="138" w:author="NTB-076" w:date="2021-01-25T12:10:00Z"/>
              </w:rPr>
            </w:pPr>
            <w:ins w:id="139" w:author="NTB-076" w:date="2021-01-25T12:10:00Z">
              <w:r w:rsidRPr="004D2F04">
                <w:t xml:space="preserve">Cargo: </w:t>
              </w:r>
              <w:r>
                <w:t>Procuradora</w:t>
              </w:r>
            </w:ins>
          </w:p>
          <w:p w14:paraId="7892055E" w14:textId="77777777" w:rsidR="00626526" w:rsidRPr="004D2F04" w:rsidRDefault="00626526" w:rsidP="00626526">
            <w:pPr>
              <w:spacing w:after="0" w:line="312" w:lineRule="auto"/>
              <w:rPr>
                <w:ins w:id="140" w:author="NTB-076" w:date="2021-01-25T12:10:00Z"/>
              </w:rPr>
            </w:pPr>
            <w:ins w:id="141" w:author="NTB-076" w:date="2021-01-25T12:10:00Z">
              <w:r>
                <w:t>CPF: 122.277.507-74</w:t>
              </w:r>
            </w:ins>
          </w:p>
        </w:tc>
      </w:tr>
    </w:tbl>
    <w:bookmarkEnd w:id="125"/>
    <w:p w14:paraId="24CB8E12" w14:textId="151FA3C4" w:rsidR="004A38C3" w:rsidRPr="00AB0330" w:rsidDel="00626526"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142" w:author="NTB-076" w:date="2021-01-25T12:10:00Z"/>
          <w:rFonts w:eastAsia="Times New Roman" w:cs="Times New Roman"/>
          <w:bCs/>
        </w:rPr>
      </w:pPr>
      <w:del w:id="143" w:author="NTB-076" w:date="2021-01-25T12:10:00Z">
        <w:r w:rsidRPr="00AB0330" w:rsidDel="00626526">
          <w:rPr>
            <w:rFonts w:cs="Times New Roman"/>
            <w:b/>
          </w:rPr>
          <w:delText>ISEC SECURITIZADORA S.A.</w:delText>
        </w:r>
      </w:del>
    </w:p>
    <w:p w14:paraId="301607DB" w14:textId="79DA530B" w:rsidR="004A38C3" w:rsidRPr="00AB0330" w:rsidDel="00626526"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144" w:author="NTB-076" w:date="2021-01-25T12:10:00Z"/>
          <w:rFonts w:eastAsia="Times New Roman" w:cs="Times New Roman"/>
          <w:bCs/>
        </w:rPr>
      </w:pPr>
    </w:p>
    <w:p w14:paraId="583822B1" w14:textId="47B0B9B8" w:rsidR="004A38C3" w:rsidRPr="00AB0330" w:rsidDel="00626526"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145" w:author="NTB-076" w:date="2021-01-25T12:10:00Z"/>
          <w:rFonts w:eastAsia="Times New Roman" w:cs="Times New Roman"/>
          <w:bCs/>
        </w:rPr>
      </w:pPr>
    </w:p>
    <w:p w14:paraId="7C97BABC" w14:textId="61D190E6" w:rsidR="004A38C3" w:rsidRPr="00AB0330" w:rsidDel="00626526"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146" w:author="NTB-076" w:date="2021-01-25T12:10: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rsidDel="00626526" w14:paraId="3471966A" w14:textId="76BF0AC4" w:rsidTr="00AB0202">
        <w:trPr>
          <w:jc w:val="center"/>
          <w:del w:id="147" w:author="NTB-076" w:date="2021-01-25T12:10:00Z"/>
        </w:trPr>
        <w:tc>
          <w:tcPr>
            <w:tcW w:w="8723" w:type="dxa"/>
            <w:tcBorders>
              <w:top w:val="single" w:sz="4" w:space="0" w:color="auto"/>
              <w:left w:val="nil"/>
              <w:bottom w:val="nil"/>
              <w:right w:val="nil"/>
            </w:tcBorders>
          </w:tcPr>
          <w:p w14:paraId="63E3C7B7" w14:textId="3FB0A537" w:rsidR="004A38C3" w:rsidRPr="00AB0330" w:rsidDel="00626526" w:rsidRDefault="004A38C3" w:rsidP="00AB0330">
            <w:pPr>
              <w:spacing w:after="0" w:line="312" w:lineRule="auto"/>
              <w:jc w:val="center"/>
              <w:rPr>
                <w:del w:id="148" w:author="NTB-076" w:date="2021-01-25T12:10:00Z"/>
                <w:rFonts w:cs="Times New Roman"/>
                <w:i/>
              </w:rPr>
            </w:pPr>
          </w:p>
        </w:tc>
      </w:tr>
      <w:tr w:rsidR="004A38C3" w:rsidRPr="00AB0330" w:rsidDel="00626526" w14:paraId="2C2B50D3" w14:textId="59A29CF9" w:rsidTr="00AB0202">
        <w:trPr>
          <w:jc w:val="center"/>
          <w:del w:id="149" w:author="NTB-076" w:date="2021-01-25T12:10:00Z"/>
        </w:trPr>
        <w:tc>
          <w:tcPr>
            <w:tcW w:w="8723" w:type="dxa"/>
            <w:tcBorders>
              <w:top w:val="nil"/>
              <w:left w:val="nil"/>
              <w:bottom w:val="nil"/>
              <w:right w:val="nil"/>
            </w:tcBorders>
          </w:tcPr>
          <w:p w14:paraId="04A43FAC" w14:textId="7D2A44E9" w:rsidR="004A38C3" w:rsidRPr="00AB0330" w:rsidDel="00626526" w:rsidRDefault="004A38C3" w:rsidP="00AB0330">
            <w:pPr>
              <w:spacing w:after="0" w:line="312" w:lineRule="auto"/>
              <w:rPr>
                <w:del w:id="150" w:author="NTB-076" w:date="2021-01-25T12:10:00Z"/>
                <w:rFonts w:cs="Times New Roman"/>
              </w:rPr>
            </w:pPr>
            <w:del w:id="151" w:author="NTB-076" w:date="2021-01-25T12:10:00Z">
              <w:r w:rsidRPr="00AB0330" w:rsidDel="00626526">
                <w:rPr>
                  <w:rFonts w:cs="Times New Roman"/>
                </w:rPr>
                <w:delText>Nome:</w:delText>
              </w:r>
              <w:r w:rsidRPr="00AB0330" w:rsidDel="00626526">
                <w:rPr>
                  <w:rFonts w:cs="Times New Roman"/>
                </w:rPr>
                <w:tab/>
              </w:r>
              <w:r w:rsidRPr="00AB0330" w:rsidDel="00626526">
                <w:rPr>
                  <w:rFonts w:cs="Times New Roman"/>
                </w:rPr>
                <w:tab/>
              </w:r>
              <w:r w:rsidRPr="00AB0330" w:rsidDel="00626526">
                <w:rPr>
                  <w:rFonts w:cs="Times New Roman"/>
                </w:rPr>
                <w:tab/>
              </w:r>
              <w:r w:rsidRPr="00AB0330" w:rsidDel="00626526">
                <w:rPr>
                  <w:rFonts w:cs="Times New Roman"/>
                </w:rPr>
                <w:tab/>
              </w:r>
              <w:r w:rsidRPr="00AB0330" w:rsidDel="00626526">
                <w:rPr>
                  <w:rFonts w:cs="Times New Roman"/>
                </w:rPr>
                <w:tab/>
              </w:r>
              <w:r w:rsidRPr="00AB0330" w:rsidDel="00626526">
                <w:rPr>
                  <w:rFonts w:cs="Times New Roman"/>
                </w:rPr>
                <w:tab/>
                <w:delText>Nome:</w:delText>
              </w:r>
            </w:del>
          </w:p>
        </w:tc>
      </w:tr>
      <w:tr w:rsidR="004A38C3" w:rsidRPr="00AB0330" w:rsidDel="00626526" w14:paraId="687D25BC" w14:textId="4567DC8D" w:rsidTr="00AB0202">
        <w:trPr>
          <w:jc w:val="center"/>
          <w:del w:id="152" w:author="NTB-076" w:date="2021-01-25T12:10:00Z"/>
        </w:trPr>
        <w:tc>
          <w:tcPr>
            <w:tcW w:w="8723" w:type="dxa"/>
            <w:tcBorders>
              <w:top w:val="nil"/>
              <w:left w:val="nil"/>
              <w:bottom w:val="nil"/>
              <w:right w:val="nil"/>
            </w:tcBorders>
          </w:tcPr>
          <w:p w14:paraId="14C86FFE" w14:textId="41D5E2BA" w:rsidR="004A38C3" w:rsidRPr="00AB0330" w:rsidDel="00626526" w:rsidRDefault="004A38C3" w:rsidP="00AB0330">
            <w:pPr>
              <w:pStyle w:val="NormalWeb"/>
              <w:spacing w:before="0" w:beforeAutospacing="0" w:after="0" w:afterAutospacing="0" w:line="312" w:lineRule="auto"/>
              <w:rPr>
                <w:del w:id="153" w:author="NTB-076" w:date="2021-01-25T12:10:00Z"/>
              </w:rPr>
            </w:pPr>
            <w:del w:id="154" w:author="NTB-076" w:date="2021-01-25T12:10:00Z">
              <w:r w:rsidRPr="00AB0330" w:rsidDel="00626526">
                <w:delText>Cargo:</w:delText>
              </w:r>
              <w:r w:rsidRPr="00AB0330" w:rsidDel="00626526">
                <w:tab/>
              </w:r>
              <w:r w:rsidRPr="00AB0330" w:rsidDel="00626526">
                <w:tab/>
              </w:r>
              <w:r w:rsidRPr="00AB0330" w:rsidDel="00626526">
                <w:tab/>
              </w:r>
              <w:r w:rsidRPr="00AB0330" w:rsidDel="00626526">
                <w:tab/>
              </w:r>
              <w:r w:rsidRPr="00AB0330" w:rsidDel="00626526">
                <w:tab/>
              </w:r>
              <w:r w:rsidRPr="00AB0330" w:rsidDel="00626526">
                <w:tab/>
                <w:delText>Cargo:</w:delText>
              </w:r>
            </w:del>
          </w:p>
        </w:tc>
      </w:tr>
    </w:tbl>
    <w:p w14:paraId="3809AEF4" w14:textId="515385FA" w:rsidR="00940EB8" w:rsidRPr="00AB0330" w:rsidDel="00626526" w:rsidRDefault="00940EB8" w:rsidP="00940EB8">
      <w:pPr>
        <w:spacing w:after="0" w:line="312" w:lineRule="auto"/>
        <w:rPr>
          <w:del w:id="155" w:author="NTB-076" w:date="2021-01-25T12:10:00Z"/>
          <w:rFonts w:eastAsia="Times New Roman" w:cs="Times New Roman"/>
          <w:bCs/>
        </w:rPr>
      </w:pPr>
      <w:del w:id="156" w:author="NTB-076" w:date="2021-01-25T12:10:00Z">
        <w:r w:rsidDel="00626526">
          <w:rPr>
            <w:rFonts w:eastAsia="Times New Roman" w:cs="Times New Roman"/>
            <w:bCs/>
          </w:rPr>
          <w:delText>CPF:</w:delText>
        </w:r>
        <w:r w:rsidDel="00626526">
          <w:rPr>
            <w:rFonts w:eastAsia="Times New Roman" w:cs="Times New Roman"/>
            <w:bCs/>
          </w:rPr>
          <w:tab/>
        </w:r>
        <w:r w:rsidDel="00626526">
          <w:rPr>
            <w:rFonts w:eastAsia="Times New Roman" w:cs="Times New Roman"/>
            <w:bCs/>
          </w:rPr>
          <w:tab/>
        </w:r>
        <w:r w:rsidDel="00626526">
          <w:rPr>
            <w:rFonts w:eastAsia="Times New Roman" w:cs="Times New Roman"/>
            <w:bCs/>
          </w:rPr>
          <w:tab/>
        </w:r>
        <w:r w:rsidDel="00626526">
          <w:rPr>
            <w:rFonts w:eastAsia="Times New Roman" w:cs="Times New Roman"/>
            <w:bCs/>
          </w:rPr>
          <w:tab/>
        </w:r>
        <w:r w:rsidDel="00626526">
          <w:rPr>
            <w:rFonts w:eastAsia="Times New Roman" w:cs="Times New Roman"/>
            <w:bCs/>
          </w:rPr>
          <w:tab/>
        </w:r>
        <w:r w:rsidDel="00626526">
          <w:rPr>
            <w:rFonts w:eastAsia="Times New Roman" w:cs="Times New Roman"/>
            <w:bCs/>
          </w:rPr>
          <w:tab/>
          <w:delText>CPF:</w:delText>
        </w:r>
      </w:del>
    </w:p>
    <w:p w14:paraId="241D7B8F" w14:textId="77777777" w:rsidR="004A38C3" w:rsidRPr="00AB0330" w:rsidRDefault="004A38C3" w:rsidP="00AB0330">
      <w:pPr>
        <w:spacing w:after="0" w:line="312" w:lineRule="auto"/>
        <w:rPr>
          <w:rFonts w:eastAsia="Times New Roman" w:cs="Times New Roman"/>
          <w:bCs/>
        </w:rPr>
      </w:pPr>
    </w:p>
    <w:p w14:paraId="1A19E3C2"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6E4355E7" w14:textId="77777777" w:rsidR="00012E6F" w:rsidRPr="00AB0330" w:rsidRDefault="00D5142C" w:rsidP="00AB0330">
      <w:pPr>
        <w:spacing w:after="0" w:line="312" w:lineRule="auto"/>
        <w:rPr>
          <w:rFonts w:eastAsia="Times New Roman" w:cs="Times New Roman"/>
          <w:bCs/>
        </w:rPr>
      </w:pPr>
      <w:r w:rsidRPr="00AB0330">
        <w:rPr>
          <w:rFonts w:eastAsia="Times New Roman" w:cs="Times New Roman"/>
          <w:bCs/>
        </w:rPr>
        <w:br w:type="page"/>
      </w:r>
    </w:p>
    <w:p w14:paraId="28436340"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3</w:t>
      </w:r>
      <w:r w:rsidR="00D37376" w:rsidRPr="00AB0330">
        <w:rPr>
          <w:rFonts w:eastAsia="Times New Roman" w:cs="Times New Roman"/>
          <w:bCs/>
          <w:i/>
        </w:rPr>
        <w:t>/1</w:t>
      </w:r>
      <w:r w:rsidR="000E69FE" w:rsidRPr="00AB0330">
        <w:rPr>
          <w:rFonts w:eastAsia="Times New Roman" w:cs="Times New Roman"/>
          <w:bCs/>
          <w:i/>
        </w:rPr>
        <w:t>1</w:t>
      </w:r>
      <w:r w:rsidR="00D37376" w:rsidRPr="00AB0330">
        <w:rPr>
          <w:rFonts w:eastAsia="Times New Roman" w:cs="Times New Roman"/>
          <w:bCs/>
          <w:i/>
        </w:rPr>
        <w:t xml:space="preserve"> </w:t>
      </w:r>
      <w:r w:rsidRPr="00AB0330">
        <w:rPr>
          <w:rFonts w:eastAsia="Times New Roman" w:cs="Times New Roman"/>
          <w:bCs/>
          <w:i/>
        </w:rPr>
        <w:t xml:space="preserve">do </w:t>
      </w:r>
      <w:r w:rsidR="00D077AA" w:rsidRPr="00AB0330">
        <w:rPr>
          <w:rFonts w:eastAsia="Times New Roman" w:cs="Times New Roman"/>
          <w:bCs/>
          <w:i/>
        </w:rPr>
        <w:t>“</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3C434A1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C7F3FC1"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BDCDA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cs="Times New Roman"/>
          <w:b/>
        </w:rPr>
      </w:pPr>
    </w:p>
    <w:p w14:paraId="6487EB04" w14:textId="77777777" w:rsidR="004A38C3" w:rsidRPr="00AB0330" w:rsidRDefault="00BE4D8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ALPHA EMPREENDIMENTOS IMOBILIÁRIOS SPE LTDA.</w:t>
      </w:r>
      <w:r w:rsidRPr="00AB0330" w:rsidDel="00BE4D8F">
        <w:rPr>
          <w:rFonts w:cs="Times New Roman"/>
          <w:b/>
        </w:rPr>
        <w:t xml:space="preserve"> </w:t>
      </w:r>
    </w:p>
    <w:p w14:paraId="4D4FE6BF"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54159E"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DCDF4E9" w14:textId="61CBA9EF" w:rsidR="004A38C3" w:rsidRPr="00AB0330" w:rsidDel="003E663B"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157" w:author="MF" w:date="2021-01-25T14:27: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4A38C3" w:rsidRPr="00AB0330" w:rsidDel="003E663B" w14:paraId="6480D6BD" w14:textId="715237B4" w:rsidTr="00AB0202">
        <w:trPr>
          <w:jc w:val="center"/>
          <w:del w:id="158" w:author="MF" w:date="2021-01-25T14:27:00Z"/>
        </w:trPr>
        <w:tc>
          <w:tcPr>
            <w:tcW w:w="8723" w:type="dxa"/>
            <w:tcBorders>
              <w:top w:val="single" w:sz="4" w:space="0" w:color="auto"/>
              <w:left w:val="nil"/>
              <w:bottom w:val="nil"/>
              <w:right w:val="nil"/>
            </w:tcBorders>
          </w:tcPr>
          <w:p w14:paraId="1139766C" w14:textId="5D43138F" w:rsidR="004A38C3" w:rsidRPr="00AB0330" w:rsidDel="003E663B" w:rsidRDefault="004A38C3" w:rsidP="00AB0330">
            <w:pPr>
              <w:spacing w:after="0" w:line="312" w:lineRule="auto"/>
              <w:jc w:val="center"/>
              <w:rPr>
                <w:del w:id="159" w:author="MF" w:date="2021-01-25T14:27:00Z"/>
                <w:rFonts w:cs="Times New Roman"/>
                <w:i/>
              </w:rPr>
            </w:pPr>
          </w:p>
        </w:tc>
      </w:tr>
      <w:tr w:rsidR="004A38C3" w:rsidRPr="00AB0330" w:rsidDel="003E663B" w14:paraId="47D9D5A1" w14:textId="1957A48B" w:rsidTr="00AB0202">
        <w:trPr>
          <w:jc w:val="center"/>
          <w:del w:id="160" w:author="MF" w:date="2021-01-25T14:27:00Z"/>
        </w:trPr>
        <w:tc>
          <w:tcPr>
            <w:tcW w:w="8723" w:type="dxa"/>
            <w:tcBorders>
              <w:top w:val="nil"/>
              <w:left w:val="nil"/>
              <w:bottom w:val="nil"/>
              <w:right w:val="nil"/>
            </w:tcBorders>
          </w:tcPr>
          <w:p w14:paraId="3DBAF1C5" w14:textId="7A2FDDA9" w:rsidR="004A38C3" w:rsidRPr="00AB0330" w:rsidDel="003E663B" w:rsidRDefault="004A38C3" w:rsidP="00AB0330">
            <w:pPr>
              <w:spacing w:after="0" w:line="312" w:lineRule="auto"/>
              <w:rPr>
                <w:del w:id="161" w:author="MF" w:date="2021-01-25T14:27:00Z"/>
                <w:rFonts w:cs="Times New Roman"/>
              </w:rPr>
            </w:pPr>
            <w:del w:id="162" w:author="MF" w:date="2021-01-25T14:27:00Z">
              <w:r w:rsidRPr="00AB0330" w:rsidDel="003E663B">
                <w:rPr>
                  <w:rFonts w:cs="Times New Roman"/>
                </w:rPr>
                <w:delText>Nome:</w:delText>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delText>Nome:</w:delText>
              </w:r>
            </w:del>
          </w:p>
        </w:tc>
      </w:tr>
      <w:tr w:rsidR="004A38C3" w:rsidRPr="00AB0330" w:rsidDel="003E663B" w14:paraId="197233C5" w14:textId="668D2E48" w:rsidTr="00AB0202">
        <w:trPr>
          <w:jc w:val="center"/>
          <w:del w:id="163" w:author="MF" w:date="2021-01-25T14:27:00Z"/>
        </w:trPr>
        <w:tc>
          <w:tcPr>
            <w:tcW w:w="8723" w:type="dxa"/>
            <w:tcBorders>
              <w:top w:val="nil"/>
              <w:left w:val="nil"/>
              <w:bottom w:val="nil"/>
              <w:right w:val="nil"/>
            </w:tcBorders>
          </w:tcPr>
          <w:p w14:paraId="0AE54AC6" w14:textId="52501D9F" w:rsidR="004A38C3" w:rsidRPr="00AB0330" w:rsidDel="003E663B" w:rsidRDefault="004A38C3" w:rsidP="00AB0330">
            <w:pPr>
              <w:pStyle w:val="NormalWeb"/>
              <w:spacing w:before="0" w:beforeAutospacing="0" w:after="0" w:afterAutospacing="0" w:line="312" w:lineRule="auto"/>
              <w:rPr>
                <w:del w:id="164" w:author="MF" w:date="2021-01-25T14:27:00Z"/>
              </w:rPr>
            </w:pPr>
            <w:del w:id="165" w:author="MF" w:date="2021-01-25T14:27:00Z">
              <w:r w:rsidRPr="00AB0330" w:rsidDel="003E663B">
                <w:delText>Cargo:</w:delText>
              </w:r>
              <w:r w:rsidRPr="00AB0330" w:rsidDel="003E663B">
                <w:tab/>
              </w:r>
              <w:r w:rsidRPr="00AB0330" w:rsidDel="003E663B">
                <w:tab/>
              </w:r>
              <w:r w:rsidRPr="00AB0330" w:rsidDel="003E663B">
                <w:tab/>
              </w:r>
              <w:r w:rsidRPr="00AB0330" w:rsidDel="003E663B">
                <w:tab/>
              </w:r>
              <w:r w:rsidRPr="00AB0330" w:rsidDel="003E663B">
                <w:tab/>
              </w:r>
              <w:r w:rsidRPr="00AB0330" w:rsidDel="003E663B">
                <w:tab/>
                <w:delText>Cargo:</w:delText>
              </w:r>
            </w:del>
          </w:p>
        </w:tc>
      </w:tr>
    </w:tbl>
    <w:p w14:paraId="6689A652" w14:textId="746ED619" w:rsidR="00940EB8" w:rsidRPr="00AB0330" w:rsidDel="003E663B" w:rsidRDefault="00940EB8" w:rsidP="00940EB8">
      <w:pPr>
        <w:spacing w:after="0" w:line="312" w:lineRule="auto"/>
        <w:rPr>
          <w:del w:id="166" w:author="MF" w:date="2021-01-25T14:27:00Z"/>
          <w:rFonts w:eastAsia="Times New Roman" w:cs="Times New Roman"/>
          <w:bCs/>
        </w:rPr>
      </w:pPr>
      <w:del w:id="167" w:author="MF" w:date="2021-01-25T14:27:00Z">
        <w:r w:rsidDel="003E663B">
          <w:rPr>
            <w:rFonts w:eastAsia="Times New Roman" w:cs="Times New Roman"/>
            <w:bCs/>
          </w:rPr>
          <w:delText>CPF:</w:delText>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delText>CPF:</w:delText>
        </w:r>
      </w:del>
    </w:p>
    <w:p w14:paraId="4D38DBFD" w14:textId="5B187677" w:rsidR="004A38C3" w:rsidRPr="00AB0330" w:rsidDel="003E663B" w:rsidRDefault="004A38C3" w:rsidP="00AB0330">
      <w:pPr>
        <w:spacing w:after="0" w:line="312" w:lineRule="auto"/>
        <w:rPr>
          <w:del w:id="168" w:author="MF" w:date="2021-01-25T14:27: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3E663B" w:rsidRPr="00AB0330" w14:paraId="23FD2C24" w14:textId="77777777" w:rsidTr="00D036B7">
        <w:trPr>
          <w:jc w:val="center"/>
          <w:ins w:id="169" w:author="MF" w:date="2021-01-25T14:27:00Z"/>
        </w:trPr>
        <w:tc>
          <w:tcPr>
            <w:tcW w:w="8723" w:type="dxa"/>
            <w:tcBorders>
              <w:top w:val="single" w:sz="4" w:space="0" w:color="auto"/>
              <w:left w:val="nil"/>
              <w:bottom w:val="nil"/>
              <w:right w:val="nil"/>
            </w:tcBorders>
          </w:tcPr>
          <w:p w14:paraId="548596F6" w14:textId="77777777" w:rsidR="003E663B" w:rsidRPr="00AB0330" w:rsidRDefault="003E663B" w:rsidP="00D036B7">
            <w:pPr>
              <w:spacing w:after="0" w:line="312" w:lineRule="auto"/>
              <w:jc w:val="center"/>
              <w:rPr>
                <w:ins w:id="170" w:author="MF" w:date="2021-01-25T14:27:00Z"/>
                <w:rFonts w:cs="Times New Roman"/>
                <w:i/>
              </w:rPr>
            </w:pPr>
          </w:p>
        </w:tc>
      </w:tr>
      <w:tr w:rsidR="003E663B" w:rsidRPr="00AB0330" w14:paraId="242E67B8" w14:textId="77777777" w:rsidTr="00D036B7">
        <w:trPr>
          <w:jc w:val="center"/>
          <w:ins w:id="171" w:author="MF" w:date="2021-01-25T14:27:00Z"/>
        </w:trPr>
        <w:tc>
          <w:tcPr>
            <w:tcW w:w="8723" w:type="dxa"/>
            <w:tcBorders>
              <w:top w:val="nil"/>
              <w:left w:val="nil"/>
              <w:bottom w:val="nil"/>
              <w:right w:val="nil"/>
            </w:tcBorders>
          </w:tcPr>
          <w:p w14:paraId="42933393" w14:textId="77777777" w:rsidR="003E663B" w:rsidRPr="00AB0330" w:rsidRDefault="003E663B" w:rsidP="00D036B7">
            <w:pPr>
              <w:spacing w:after="0" w:line="312" w:lineRule="auto"/>
              <w:rPr>
                <w:ins w:id="172" w:author="MF" w:date="2021-01-25T14:27:00Z"/>
                <w:rFonts w:cs="Times New Roman"/>
              </w:rPr>
            </w:pPr>
            <w:ins w:id="173" w:author="MF" w:date="2021-01-25T14:27:00Z">
              <w:r w:rsidRPr="00AB0330">
                <w:rPr>
                  <w:rFonts w:cs="Times New Roman"/>
                </w:rPr>
                <w:t>Nome:</w:t>
              </w:r>
              <w:r w:rsidRPr="00AB0330">
                <w:rPr>
                  <w:rFonts w:cs="Times New Roman"/>
                </w:rPr>
                <w:tab/>
              </w:r>
              <w:r>
                <w:rPr>
                  <w:rFonts w:cs="Times New Roman"/>
                </w:rPr>
                <w:t>Antonio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ins>
          </w:p>
        </w:tc>
      </w:tr>
      <w:tr w:rsidR="003E663B" w:rsidRPr="00AB0330" w14:paraId="798F4651" w14:textId="77777777" w:rsidTr="00D036B7">
        <w:trPr>
          <w:jc w:val="center"/>
          <w:ins w:id="174" w:author="MF" w:date="2021-01-25T14:27:00Z"/>
        </w:trPr>
        <w:tc>
          <w:tcPr>
            <w:tcW w:w="8723" w:type="dxa"/>
            <w:tcBorders>
              <w:top w:val="nil"/>
              <w:left w:val="nil"/>
              <w:bottom w:val="nil"/>
              <w:right w:val="nil"/>
            </w:tcBorders>
          </w:tcPr>
          <w:p w14:paraId="234DC51A" w14:textId="77777777" w:rsidR="003E663B" w:rsidRPr="00AB0330" w:rsidRDefault="003E663B" w:rsidP="00D036B7">
            <w:pPr>
              <w:pStyle w:val="NormalWeb"/>
              <w:spacing w:before="0" w:beforeAutospacing="0" w:after="0" w:afterAutospacing="0" w:line="312" w:lineRule="auto"/>
              <w:rPr>
                <w:ins w:id="175" w:author="MF" w:date="2021-01-25T14:27:00Z"/>
              </w:rPr>
            </w:pPr>
            <w:ins w:id="176" w:author="MF" w:date="2021-01-25T14:27:00Z">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ins>
          </w:p>
        </w:tc>
      </w:tr>
      <w:tr w:rsidR="003E663B" w:rsidRPr="00AB0330" w14:paraId="1E8277CF" w14:textId="77777777" w:rsidTr="00D036B7">
        <w:trPr>
          <w:jc w:val="center"/>
          <w:ins w:id="177" w:author="MF" w:date="2021-01-25T14:27:00Z"/>
        </w:trPr>
        <w:tc>
          <w:tcPr>
            <w:tcW w:w="8723" w:type="dxa"/>
            <w:tcBorders>
              <w:top w:val="nil"/>
              <w:left w:val="nil"/>
              <w:bottom w:val="nil"/>
              <w:right w:val="nil"/>
            </w:tcBorders>
          </w:tcPr>
          <w:p w14:paraId="08898365" w14:textId="77777777" w:rsidR="003E663B" w:rsidRPr="00D036B7" w:rsidRDefault="003E663B" w:rsidP="00D036B7">
            <w:pPr>
              <w:spacing w:after="0" w:line="312" w:lineRule="auto"/>
              <w:rPr>
                <w:ins w:id="178" w:author="MF" w:date="2021-01-25T14:27:00Z"/>
                <w:rFonts w:eastAsia="Times New Roman" w:cs="Times New Roman"/>
                <w:bCs/>
              </w:rPr>
            </w:pPr>
            <w:ins w:id="179" w:author="MF" w:date="2021-01-25T14:27: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195C676F"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08F8BDB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4/1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9936F7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827515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7674F4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159B2E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DOMI EMPREENDIMENTOS IMOBILIÁRIOS SPE LTDA.</w:t>
      </w:r>
      <w:r w:rsidRPr="00AB0330" w:rsidDel="00BE4D8F">
        <w:rPr>
          <w:rFonts w:cs="Times New Roman"/>
          <w:b/>
        </w:rPr>
        <w:t xml:space="preserve"> </w:t>
      </w:r>
    </w:p>
    <w:p w14:paraId="593247A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8F2A5EE" w14:textId="0E3B09EF" w:rsidR="00D37376" w:rsidRPr="00AB0330" w:rsidDel="003E663B"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180" w:author="MF" w:date="2021-01-25T14:27:00Z"/>
          <w:rFonts w:eastAsia="Times New Roman" w:cs="Times New Roman"/>
          <w:bCs/>
        </w:rPr>
      </w:pPr>
    </w:p>
    <w:p w14:paraId="0FD48F61" w14:textId="09F8BF1D" w:rsidR="00D37376" w:rsidRPr="00AB0330" w:rsidDel="003E663B"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181" w:author="MF" w:date="2021-01-25T14:27: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rsidDel="003E663B" w14:paraId="0B6C5128" w14:textId="72D33233" w:rsidTr="0076011B">
        <w:trPr>
          <w:jc w:val="center"/>
          <w:del w:id="182" w:author="MF" w:date="2021-01-25T14:27:00Z"/>
        </w:trPr>
        <w:tc>
          <w:tcPr>
            <w:tcW w:w="8723" w:type="dxa"/>
            <w:tcBorders>
              <w:top w:val="single" w:sz="4" w:space="0" w:color="auto"/>
              <w:left w:val="nil"/>
              <w:bottom w:val="nil"/>
              <w:right w:val="nil"/>
            </w:tcBorders>
          </w:tcPr>
          <w:p w14:paraId="688D2FB6" w14:textId="26C8723C" w:rsidR="00D37376" w:rsidRPr="00AB0330" w:rsidDel="003E663B" w:rsidRDefault="00D37376" w:rsidP="00AB0330">
            <w:pPr>
              <w:spacing w:after="0" w:line="312" w:lineRule="auto"/>
              <w:jc w:val="center"/>
              <w:rPr>
                <w:del w:id="183" w:author="MF" w:date="2021-01-25T14:27:00Z"/>
                <w:rFonts w:cs="Times New Roman"/>
                <w:i/>
              </w:rPr>
            </w:pPr>
          </w:p>
        </w:tc>
      </w:tr>
      <w:tr w:rsidR="00D37376" w:rsidRPr="00AB0330" w:rsidDel="003E663B" w14:paraId="160B222D" w14:textId="601C3760" w:rsidTr="0076011B">
        <w:trPr>
          <w:jc w:val="center"/>
          <w:del w:id="184" w:author="MF" w:date="2021-01-25T14:27:00Z"/>
        </w:trPr>
        <w:tc>
          <w:tcPr>
            <w:tcW w:w="8723" w:type="dxa"/>
            <w:tcBorders>
              <w:top w:val="nil"/>
              <w:left w:val="nil"/>
              <w:bottom w:val="nil"/>
              <w:right w:val="nil"/>
            </w:tcBorders>
          </w:tcPr>
          <w:p w14:paraId="55721E8E" w14:textId="2B39B688" w:rsidR="00D37376" w:rsidRPr="00AB0330" w:rsidDel="003E663B" w:rsidRDefault="00D37376" w:rsidP="00AB0330">
            <w:pPr>
              <w:spacing w:after="0" w:line="312" w:lineRule="auto"/>
              <w:rPr>
                <w:del w:id="185" w:author="MF" w:date="2021-01-25T14:27:00Z"/>
                <w:rFonts w:cs="Times New Roman"/>
              </w:rPr>
            </w:pPr>
            <w:del w:id="186" w:author="MF" w:date="2021-01-25T14:27:00Z">
              <w:r w:rsidRPr="00AB0330" w:rsidDel="003E663B">
                <w:rPr>
                  <w:rFonts w:cs="Times New Roman"/>
                </w:rPr>
                <w:delText>Nome:</w:delText>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delText>Nome:</w:delText>
              </w:r>
            </w:del>
          </w:p>
        </w:tc>
      </w:tr>
      <w:tr w:rsidR="00D37376" w:rsidRPr="00AB0330" w:rsidDel="003E663B" w14:paraId="3C7D856C" w14:textId="56A82BC2" w:rsidTr="0076011B">
        <w:trPr>
          <w:jc w:val="center"/>
          <w:del w:id="187" w:author="MF" w:date="2021-01-25T14:27:00Z"/>
        </w:trPr>
        <w:tc>
          <w:tcPr>
            <w:tcW w:w="8723" w:type="dxa"/>
            <w:tcBorders>
              <w:top w:val="nil"/>
              <w:left w:val="nil"/>
              <w:bottom w:val="nil"/>
              <w:right w:val="nil"/>
            </w:tcBorders>
          </w:tcPr>
          <w:p w14:paraId="442AE41A" w14:textId="35855204" w:rsidR="00D37376" w:rsidRPr="00AB0330" w:rsidDel="003E663B" w:rsidRDefault="00D37376" w:rsidP="00AB0330">
            <w:pPr>
              <w:pStyle w:val="NormalWeb"/>
              <w:spacing w:before="0" w:beforeAutospacing="0" w:after="0" w:afterAutospacing="0" w:line="312" w:lineRule="auto"/>
              <w:rPr>
                <w:del w:id="188" w:author="MF" w:date="2021-01-25T14:27:00Z"/>
              </w:rPr>
            </w:pPr>
            <w:del w:id="189" w:author="MF" w:date="2021-01-25T14:27:00Z">
              <w:r w:rsidRPr="00AB0330" w:rsidDel="003E663B">
                <w:delText>Cargo:</w:delText>
              </w:r>
              <w:r w:rsidRPr="00AB0330" w:rsidDel="003E663B">
                <w:tab/>
              </w:r>
              <w:r w:rsidRPr="00AB0330" w:rsidDel="003E663B">
                <w:tab/>
              </w:r>
              <w:r w:rsidRPr="00AB0330" w:rsidDel="003E663B">
                <w:tab/>
              </w:r>
              <w:r w:rsidRPr="00AB0330" w:rsidDel="003E663B">
                <w:tab/>
              </w:r>
              <w:r w:rsidRPr="00AB0330" w:rsidDel="003E663B">
                <w:tab/>
              </w:r>
              <w:r w:rsidRPr="00AB0330" w:rsidDel="003E663B">
                <w:tab/>
                <w:delText>Cargo:</w:delText>
              </w:r>
            </w:del>
          </w:p>
        </w:tc>
      </w:tr>
    </w:tbl>
    <w:p w14:paraId="49BE9645" w14:textId="7AC54158" w:rsidR="00940EB8" w:rsidRPr="00AB0330" w:rsidDel="003E663B" w:rsidRDefault="00940EB8" w:rsidP="00940EB8">
      <w:pPr>
        <w:spacing w:after="0" w:line="312" w:lineRule="auto"/>
        <w:rPr>
          <w:del w:id="190" w:author="MF" w:date="2021-01-25T14:27:00Z"/>
          <w:rFonts w:eastAsia="Times New Roman" w:cs="Times New Roman"/>
          <w:bCs/>
        </w:rPr>
      </w:pPr>
      <w:del w:id="191" w:author="MF" w:date="2021-01-25T14:27:00Z">
        <w:r w:rsidDel="003E663B">
          <w:rPr>
            <w:rFonts w:eastAsia="Times New Roman" w:cs="Times New Roman"/>
            <w:bCs/>
          </w:rPr>
          <w:delText>CPF:</w:delText>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delText>CPF:</w:delText>
        </w:r>
      </w:del>
    </w:p>
    <w:p w14:paraId="3674611E" w14:textId="77777777" w:rsidR="00D37376" w:rsidRPr="00AB0330" w:rsidRDefault="00D37376" w:rsidP="00AB0330">
      <w:pPr>
        <w:spacing w:after="0" w:line="312" w:lineRule="auto"/>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3E663B" w:rsidRPr="00AB0330" w14:paraId="5832A9BB" w14:textId="77777777" w:rsidTr="00D036B7">
        <w:trPr>
          <w:jc w:val="center"/>
          <w:ins w:id="192" w:author="MF" w:date="2021-01-25T14:28:00Z"/>
        </w:trPr>
        <w:tc>
          <w:tcPr>
            <w:tcW w:w="8723" w:type="dxa"/>
            <w:tcBorders>
              <w:top w:val="single" w:sz="4" w:space="0" w:color="auto"/>
              <w:left w:val="nil"/>
              <w:bottom w:val="nil"/>
              <w:right w:val="nil"/>
            </w:tcBorders>
          </w:tcPr>
          <w:p w14:paraId="7C68B69D" w14:textId="77777777" w:rsidR="003E663B" w:rsidRPr="00AB0330" w:rsidRDefault="003E663B" w:rsidP="00D036B7">
            <w:pPr>
              <w:spacing w:after="0" w:line="312" w:lineRule="auto"/>
              <w:jc w:val="center"/>
              <w:rPr>
                <w:ins w:id="193" w:author="MF" w:date="2021-01-25T14:28:00Z"/>
                <w:rFonts w:cs="Times New Roman"/>
                <w:i/>
              </w:rPr>
            </w:pPr>
          </w:p>
        </w:tc>
      </w:tr>
      <w:tr w:rsidR="003E663B" w:rsidRPr="00AB0330" w14:paraId="4B9D0414" w14:textId="77777777" w:rsidTr="00D036B7">
        <w:trPr>
          <w:jc w:val="center"/>
          <w:ins w:id="194" w:author="MF" w:date="2021-01-25T14:28:00Z"/>
        </w:trPr>
        <w:tc>
          <w:tcPr>
            <w:tcW w:w="8723" w:type="dxa"/>
            <w:tcBorders>
              <w:top w:val="nil"/>
              <w:left w:val="nil"/>
              <w:bottom w:val="nil"/>
              <w:right w:val="nil"/>
            </w:tcBorders>
          </w:tcPr>
          <w:p w14:paraId="2AA65F26" w14:textId="77777777" w:rsidR="003E663B" w:rsidRPr="00AB0330" w:rsidRDefault="003E663B" w:rsidP="00D036B7">
            <w:pPr>
              <w:spacing w:after="0" w:line="312" w:lineRule="auto"/>
              <w:rPr>
                <w:ins w:id="195" w:author="MF" w:date="2021-01-25T14:28:00Z"/>
                <w:rFonts w:cs="Times New Roman"/>
              </w:rPr>
            </w:pPr>
            <w:ins w:id="196" w:author="MF" w:date="2021-01-25T14:28:00Z">
              <w:r w:rsidRPr="00AB0330">
                <w:rPr>
                  <w:rFonts w:cs="Times New Roman"/>
                </w:rPr>
                <w:t>Nome:</w:t>
              </w:r>
              <w:r w:rsidRPr="00AB0330">
                <w:rPr>
                  <w:rFonts w:cs="Times New Roman"/>
                </w:rPr>
                <w:tab/>
              </w:r>
              <w:r>
                <w:rPr>
                  <w:rFonts w:cs="Times New Roman"/>
                </w:rPr>
                <w:t>Antonio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ins>
          </w:p>
        </w:tc>
      </w:tr>
      <w:tr w:rsidR="003E663B" w:rsidRPr="00AB0330" w14:paraId="11478AD8" w14:textId="77777777" w:rsidTr="00D036B7">
        <w:trPr>
          <w:jc w:val="center"/>
          <w:ins w:id="197" w:author="MF" w:date="2021-01-25T14:28:00Z"/>
        </w:trPr>
        <w:tc>
          <w:tcPr>
            <w:tcW w:w="8723" w:type="dxa"/>
            <w:tcBorders>
              <w:top w:val="nil"/>
              <w:left w:val="nil"/>
              <w:bottom w:val="nil"/>
              <w:right w:val="nil"/>
            </w:tcBorders>
          </w:tcPr>
          <w:p w14:paraId="61B253D9" w14:textId="77777777" w:rsidR="003E663B" w:rsidRPr="00AB0330" w:rsidRDefault="003E663B" w:rsidP="00D036B7">
            <w:pPr>
              <w:pStyle w:val="NormalWeb"/>
              <w:spacing w:before="0" w:beforeAutospacing="0" w:after="0" w:afterAutospacing="0" w:line="312" w:lineRule="auto"/>
              <w:rPr>
                <w:ins w:id="198" w:author="MF" w:date="2021-01-25T14:28:00Z"/>
              </w:rPr>
            </w:pPr>
            <w:ins w:id="199" w:author="MF" w:date="2021-01-25T14:28:00Z">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ins>
          </w:p>
        </w:tc>
      </w:tr>
      <w:tr w:rsidR="003E663B" w:rsidRPr="00AB0330" w14:paraId="04FB0761" w14:textId="77777777" w:rsidTr="00D036B7">
        <w:trPr>
          <w:jc w:val="center"/>
          <w:ins w:id="200" w:author="MF" w:date="2021-01-25T14:28:00Z"/>
        </w:trPr>
        <w:tc>
          <w:tcPr>
            <w:tcW w:w="8723" w:type="dxa"/>
            <w:tcBorders>
              <w:top w:val="nil"/>
              <w:left w:val="nil"/>
              <w:bottom w:val="nil"/>
              <w:right w:val="nil"/>
            </w:tcBorders>
          </w:tcPr>
          <w:p w14:paraId="00A6403D" w14:textId="77777777" w:rsidR="003E663B" w:rsidRPr="00D036B7" w:rsidRDefault="003E663B" w:rsidP="00D036B7">
            <w:pPr>
              <w:spacing w:after="0" w:line="312" w:lineRule="auto"/>
              <w:rPr>
                <w:ins w:id="201" w:author="MF" w:date="2021-01-25T14:28:00Z"/>
                <w:rFonts w:eastAsia="Times New Roman" w:cs="Times New Roman"/>
                <w:bCs/>
              </w:rPr>
            </w:pPr>
            <w:ins w:id="202" w:author="MF" w:date="2021-01-25T14:28: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29BE906B"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0EB72E84"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24804909"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5/1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87E91E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AAFDDC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7DCD2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5D88ECB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GAMA EMPREENDIMENTOS IMOBILIÁRIOS SPE LTDA.</w:t>
      </w:r>
      <w:r w:rsidRPr="00AB0330" w:rsidDel="00BE4D8F">
        <w:rPr>
          <w:rFonts w:cs="Times New Roman"/>
          <w:b/>
        </w:rPr>
        <w:t xml:space="preserve"> </w:t>
      </w:r>
    </w:p>
    <w:p w14:paraId="68EED35E"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D2FACA5" w14:textId="76712AF9" w:rsidR="00D37376"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ins w:id="203" w:author="MF" w:date="2021-01-25T14:28:00Z"/>
          <w:rFonts w:eastAsia="Times New Roman" w:cs="Times New Roman"/>
          <w:bCs/>
        </w:rPr>
      </w:pPr>
    </w:p>
    <w:p w14:paraId="6E8A846C" w14:textId="77777777" w:rsidR="003E663B" w:rsidRPr="00AB0330" w:rsidRDefault="003E66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3E663B" w:rsidRPr="00AB0330" w14:paraId="230B9222" w14:textId="77777777" w:rsidTr="00D036B7">
        <w:trPr>
          <w:jc w:val="center"/>
          <w:ins w:id="204" w:author="MF" w:date="2021-01-25T14:28:00Z"/>
        </w:trPr>
        <w:tc>
          <w:tcPr>
            <w:tcW w:w="8723" w:type="dxa"/>
            <w:tcBorders>
              <w:top w:val="single" w:sz="4" w:space="0" w:color="auto"/>
              <w:left w:val="nil"/>
              <w:bottom w:val="nil"/>
              <w:right w:val="nil"/>
            </w:tcBorders>
          </w:tcPr>
          <w:p w14:paraId="4FBD0F94" w14:textId="77777777" w:rsidR="003E663B" w:rsidRPr="00AB0330" w:rsidRDefault="003E663B" w:rsidP="00D036B7">
            <w:pPr>
              <w:spacing w:after="0" w:line="312" w:lineRule="auto"/>
              <w:jc w:val="center"/>
              <w:rPr>
                <w:ins w:id="205" w:author="MF" w:date="2021-01-25T14:28:00Z"/>
                <w:rFonts w:cs="Times New Roman"/>
                <w:i/>
              </w:rPr>
            </w:pPr>
          </w:p>
        </w:tc>
      </w:tr>
      <w:tr w:rsidR="003E663B" w:rsidRPr="00AB0330" w14:paraId="165F213F" w14:textId="77777777" w:rsidTr="00D036B7">
        <w:trPr>
          <w:jc w:val="center"/>
          <w:ins w:id="206" w:author="MF" w:date="2021-01-25T14:28:00Z"/>
        </w:trPr>
        <w:tc>
          <w:tcPr>
            <w:tcW w:w="8723" w:type="dxa"/>
            <w:tcBorders>
              <w:top w:val="nil"/>
              <w:left w:val="nil"/>
              <w:bottom w:val="nil"/>
              <w:right w:val="nil"/>
            </w:tcBorders>
          </w:tcPr>
          <w:p w14:paraId="0DF1F560" w14:textId="77777777" w:rsidR="003E663B" w:rsidRPr="00AB0330" w:rsidRDefault="003E663B" w:rsidP="00D036B7">
            <w:pPr>
              <w:spacing w:after="0" w:line="312" w:lineRule="auto"/>
              <w:rPr>
                <w:ins w:id="207" w:author="MF" w:date="2021-01-25T14:28:00Z"/>
                <w:rFonts w:cs="Times New Roman"/>
              </w:rPr>
            </w:pPr>
            <w:ins w:id="208" w:author="MF" w:date="2021-01-25T14:28:00Z">
              <w:r w:rsidRPr="00AB0330">
                <w:rPr>
                  <w:rFonts w:cs="Times New Roman"/>
                </w:rPr>
                <w:t>Nome:</w:t>
              </w:r>
              <w:r w:rsidRPr="00AB0330">
                <w:rPr>
                  <w:rFonts w:cs="Times New Roman"/>
                </w:rPr>
                <w:tab/>
              </w:r>
              <w:r>
                <w:rPr>
                  <w:rFonts w:cs="Times New Roman"/>
                </w:rPr>
                <w:t>Antonio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ins>
          </w:p>
        </w:tc>
      </w:tr>
      <w:tr w:rsidR="003E663B" w:rsidRPr="00AB0330" w14:paraId="252FEE1B" w14:textId="77777777" w:rsidTr="00D036B7">
        <w:trPr>
          <w:jc w:val="center"/>
          <w:ins w:id="209" w:author="MF" w:date="2021-01-25T14:28:00Z"/>
        </w:trPr>
        <w:tc>
          <w:tcPr>
            <w:tcW w:w="8723" w:type="dxa"/>
            <w:tcBorders>
              <w:top w:val="nil"/>
              <w:left w:val="nil"/>
              <w:bottom w:val="nil"/>
              <w:right w:val="nil"/>
            </w:tcBorders>
          </w:tcPr>
          <w:p w14:paraId="5A8B184B" w14:textId="77777777" w:rsidR="003E663B" w:rsidRPr="00AB0330" w:rsidRDefault="003E663B" w:rsidP="00D036B7">
            <w:pPr>
              <w:pStyle w:val="NormalWeb"/>
              <w:spacing w:before="0" w:beforeAutospacing="0" w:after="0" w:afterAutospacing="0" w:line="312" w:lineRule="auto"/>
              <w:rPr>
                <w:ins w:id="210" w:author="MF" w:date="2021-01-25T14:28:00Z"/>
              </w:rPr>
            </w:pPr>
            <w:ins w:id="211" w:author="MF" w:date="2021-01-25T14:28:00Z">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ins>
          </w:p>
        </w:tc>
      </w:tr>
      <w:tr w:rsidR="003E663B" w:rsidRPr="00AB0330" w14:paraId="198AA1E2" w14:textId="77777777" w:rsidTr="00D036B7">
        <w:trPr>
          <w:jc w:val="center"/>
          <w:ins w:id="212" w:author="MF" w:date="2021-01-25T14:28:00Z"/>
        </w:trPr>
        <w:tc>
          <w:tcPr>
            <w:tcW w:w="8723" w:type="dxa"/>
            <w:tcBorders>
              <w:top w:val="nil"/>
              <w:left w:val="nil"/>
              <w:bottom w:val="nil"/>
              <w:right w:val="nil"/>
            </w:tcBorders>
          </w:tcPr>
          <w:p w14:paraId="3ACE5B20" w14:textId="77777777" w:rsidR="003E663B" w:rsidRPr="00D036B7" w:rsidRDefault="003E663B" w:rsidP="00D036B7">
            <w:pPr>
              <w:spacing w:after="0" w:line="312" w:lineRule="auto"/>
              <w:rPr>
                <w:ins w:id="213" w:author="MF" w:date="2021-01-25T14:28:00Z"/>
                <w:rFonts w:eastAsia="Times New Roman" w:cs="Times New Roman"/>
                <w:bCs/>
              </w:rPr>
            </w:pPr>
            <w:ins w:id="214" w:author="MF" w:date="2021-01-25T14:28: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18FEF436" w14:textId="2D56D5F4" w:rsidR="00D37376" w:rsidRPr="00AB0330" w:rsidDel="003E663B"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215" w:author="MF" w:date="2021-01-25T14:28: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rsidDel="003E663B" w14:paraId="6DBE6123" w14:textId="6EEE1BEC" w:rsidTr="0076011B">
        <w:trPr>
          <w:jc w:val="center"/>
          <w:del w:id="216" w:author="MF" w:date="2021-01-25T14:28:00Z"/>
        </w:trPr>
        <w:tc>
          <w:tcPr>
            <w:tcW w:w="8723" w:type="dxa"/>
            <w:tcBorders>
              <w:top w:val="single" w:sz="4" w:space="0" w:color="auto"/>
              <w:left w:val="nil"/>
              <w:bottom w:val="nil"/>
              <w:right w:val="nil"/>
            </w:tcBorders>
          </w:tcPr>
          <w:p w14:paraId="07EB6CEC" w14:textId="775ABC13" w:rsidR="00D37376" w:rsidRPr="00AB0330" w:rsidDel="003E663B" w:rsidRDefault="00D37376" w:rsidP="00AB0330">
            <w:pPr>
              <w:spacing w:after="0" w:line="312" w:lineRule="auto"/>
              <w:jc w:val="center"/>
              <w:rPr>
                <w:del w:id="217" w:author="MF" w:date="2021-01-25T14:28:00Z"/>
                <w:rFonts w:cs="Times New Roman"/>
                <w:i/>
              </w:rPr>
            </w:pPr>
          </w:p>
        </w:tc>
      </w:tr>
      <w:tr w:rsidR="00D37376" w:rsidRPr="00AB0330" w:rsidDel="003E663B" w14:paraId="3DB41130" w14:textId="31AC4259" w:rsidTr="0076011B">
        <w:trPr>
          <w:jc w:val="center"/>
          <w:del w:id="218" w:author="MF" w:date="2021-01-25T14:28:00Z"/>
        </w:trPr>
        <w:tc>
          <w:tcPr>
            <w:tcW w:w="8723" w:type="dxa"/>
            <w:tcBorders>
              <w:top w:val="nil"/>
              <w:left w:val="nil"/>
              <w:bottom w:val="nil"/>
              <w:right w:val="nil"/>
            </w:tcBorders>
          </w:tcPr>
          <w:p w14:paraId="3BA17FE4" w14:textId="3FB22E70" w:rsidR="00D37376" w:rsidRPr="00AB0330" w:rsidDel="003E663B" w:rsidRDefault="00D37376" w:rsidP="00AB0330">
            <w:pPr>
              <w:spacing w:after="0" w:line="312" w:lineRule="auto"/>
              <w:rPr>
                <w:del w:id="219" w:author="MF" w:date="2021-01-25T14:28:00Z"/>
                <w:rFonts w:cs="Times New Roman"/>
              </w:rPr>
            </w:pPr>
            <w:del w:id="220" w:author="MF" w:date="2021-01-25T14:28:00Z">
              <w:r w:rsidRPr="00AB0330" w:rsidDel="003E663B">
                <w:rPr>
                  <w:rFonts w:cs="Times New Roman"/>
                </w:rPr>
                <w:delText>Nome:</w:delText>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delText>Nome:</w:delText>
              </w:r>
            </w:del>
          </w:p>
        </w:tc>
      </w:tr>
      <w:tr w:rsidR="00D37376" w:rsidRPr="00AB0330" w:rsidDel="003E663B" w14:paraId="7EA1D9EF" w14:textId="41D04A3C" w:rsidTr="0076011B">
        <w:trPr>
          <w:jc w:val="center"/>
          <w:del w:id="221" w:author="MF" w:date="2021-01-25T14:28:00Z"/>
        </w:trPr>
        <w:tc>
          <w:tcPr>
            <w:tcW w:w="8723" w:type="dxa"/>
            <w:tcBorders>
              <w:top w:val="nil"/>
              <w:left w:val="nil"/>
              <w:bottom w:val="nil"/>
              <w:right w:val="nil"/>
            </w:tcBorders>
          </w:tcPr>
          <w:p w14:paraId="40044397" w14:textId="387A2AFF" w:rsidR="00D37376" w:rsidRPr="00AB0330" w:rsidDel="003E663B" w:rsidRDefault="00D37376" w:rsidP="00AB0330">
            <w:pPr>
              <w:pStyle w:val="NormalWeb"/>
              <w:spacing w:before="0" w:beforeAutospacing="0" w:after="0" w:afterAutospacing="0" w:line="312" w:lineRule="auto"/>
              <w:rPr>
                <w:del w:id="222" w:author="MF" w:date="2021-01-25T14:28:00Z"/>
              </w:rPr>
            </w:pPr>
            <w:del w:id="223" w:author="MF" w:date="2021-01-25T14:28:00Z">
              <w:r w:rsidRPr="00AB0330" w:rsidDel="003E663B">
                <w:delText>Cargo:</w:delText>
              </w:r>
              <w:r w:rsidRPr="00AB0330" w:rsidDel="003E663B">
                <w:tab/>
              </w:r>
              <w:r w:rsidRPr="00AB0330" w:rsidDel="003E663B">
                <w:tab/>
              </w:r>
              <w:r w:rsidRPr="00AB0330" w:rsidDel="003E663B">
                <w:tab/>
              </w:r>
              <w:r w:rsidRPr="00AB0330" w:rsidDel="003E663B">
                <w:tab/>
              </w:r>
              <w:r w:rsidRPr="00AB0330" w:rsidDel="003E663B">
                <w:tab/>
              </w:r>
              <w:r w:rsidRPr="00AB0330" w:rsidDel="003E663B">
                <w:tab/>
                <w:delText>Cargo:</w:delText>
              </w:r>
            </w:del>
          </w:p>
        </w:tc>
      </w:tr>
    </w:tbl>
    <w:p w14:paraId="2F979FEC" w14:textId="580DE0B0" w:rsidR="00940EB8" w:rsidRPr="00AB0330" w:rsidDel="003E663B" w:rsidRDefault="00940EB8" w:rsidP="00940EB8">
      <w:pPr>
        <w:spacing w:after="0" w:line="312" w:lineRule="auto"/>
        <w:rPr>
          <w:del w:id="224" w:author="MF" w:date="2021-01-25T14:28:00Z"/>
          <w:rFonts w:eastAsia="Times New Roman" w:cs="Times New Roman"/>
          <w:bCs/>
        </w:rPr>
      </w:pPr>
      <w:del w:id="225" w:author="MF" w:date="2021-01-25T14:28:00Z">
        <w:r w:rsidDel="003E663B">
          <w:rPr>
            <w:rFonts w:eastAsia="Times New Roman" w:cs="Times New Roman"/>
            <w:bCs/>
          </w:rPr>
          <w:delText>CPF:</w:delText>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delText>CPF:</w:delText>
        </w:r>
      </w:del>
    </w:p>
    <w:p w14:paraId="22329D1D" w14:textId="2771B1C1" w:rsidR="00D37376" w:rsidRPr="00AB0330" w:rsidDel="003E663B" w:rsidRDefault="00D37376" w:rsidP="00AB0330">
      <w:pPr>
        <w:spacing w:after="0" w:line="312" w:lineRule="auto"/>
        <w:rPr>
          <w:del w:id="226" w:author="MF" w:date="2021-01-25T14:28:00Z"/>
          <w:rFonts w:eastAsia="Times New Roman" w:cs="Times New Roman"/>
          <w:bCs/>
        </w:rPr>
      </w:pPr>
    </w:p>
    <w:p w14:paraId="0AC21B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53A9DA61"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362BA99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6/1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44168E8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3065B39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8A89C8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78A932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IRIS EMPREENDIMENTOS IMOBILIÁRIOS SPE LTDA.</w:t>
      </w:r>
      <w:r w:rsidRPr="00AB0330" w:rsidDel="00BE4D8F">
        <w:rPr>
          <w:rFonts w:cs="Times New Roman"/>
          <w:b/>
        </w:rPr>
        <w:t xml:space="preserve"> </w:t>
      </w:r>
    </w:p>
    <w:p w14:paraId="6A3B44E2"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7ECE8184" w14:textId="0A68692C" w:rsidR="00D37376"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ins w:id="227" w:author="MF" w:date="2021-01-25T14:28:00Z"/>
          <w:rFonts w:eastAsia="Times New Roman" w:cs="Times New Roman"/>
          <w:bCs/>
        </w:rPr>
      </w:pPr>
    </w:p>
    <w:p w14:paraId="62976465" w14:textId="77777777" w:rsidR="003E663B" w:rsidRPr="00AB0330" w:rsidRDefault="003E66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3E663B" w:rsidRPr="00AB0330" w14:paraId="44248042" w14:textId="77777777" w:rsidTr="00D036B7">
        <w:trPr>
          <w:jc w:val="center"/>
          <w:ins w:id="228" w:author="MF" w:date="2021-01-25T14:28:00Z"/>
        </w:trPr>
        <w:tc>
          <w:tcPr>
            <w:tcW w:w="8723" w:type="dxa"/>
            <w:tcBorders>
              <w:top w:val="single" w:sz="4" w:space="0" w:color="auto"/>
              <w:left w:val="nil"/>
              <w:bottom w:val="nil"/>
              <w:right w:val="nil"/>
            </w:tcBorders>
          </w:tcPr>
          <w:p w14:paraId="222A1997" w14:textId="77777777" w:rsidR="003E663B" w:rsidRPr="00AB0330" w:rsidRDefault="003E663B" w:rsidP="00D036B7">
            <w:pPr>
              <w:spacing w:after="0" w:line="312" w:lineRule="auto"/>
              <w:jc w:val="center"/>
              <w:rPr>
                <w:ins w:id="229" w:author="MF" w:date="2021-01-25T14:28:00Z"/>
                <w:rFonts w:cs="Times New Roman"/>
                <w:i/>
              </w:rPr>
            </w:pPr>
          </w:p>
        </w:tc>
      </w:tr>
      <w:tr w:rsidR="003E663B" w:rsidRPr="00AB0330" w14:paraId="47C49428" w14:textId="77777777" w:rsidTr="00D036B7">
        <w:trPr>
          <w:jc w:val="center"/>
          <w:ins w:id="230" w:author="MF" w:date="2021-01-25T14:28:00Z"/>
        </w:trPr>
        <w:tc>
          <w:tcPr>
            <w:tcW w:w="8723" w:type="dxa"/>
            <w:tcBorders>
              <w:top w:val="nil"/>
              <w:left w:val="nil"/>
              <w:bottom w:val="nil"/>
              <w:right w:val="nil"/>
            </w:tcBorders>
          </w:tcPr>
          <w:p w14:paraId="47594BFA" w14:textId="77777777" w:rsidR="003E663B" w:rsidRPr="00AB0330" w:rsidRDefault="003E663B" w:rsidP="00D036B7">
            <w:pPr>
              <w:spacing w:after="0" w:line="312" w:lineRule="auto"/>
              <w:rPr>
                <w:ins w:id="231" w:author="MF" w:date="2021-01-25T14:28:00Z"/>
                <w:rFonts w:cs="Times New Roman"/>
              </w:rPr>
            </w:pPr>
            <w:ins w:id="232" w:author="MF" w:date="2021-01-25T14:28:00Z">
              <w:r w:rsidRPr="00AB0330">
                <w:rPr>
                  <w:rFonts w:cs="Times New Roman"/>
                </w:rPr>
                <w:t>Nome:</w:t>
              </w:r>
              <w:r w:rsidRPr="00AB0330">
                <w:rPr>
                  <w:rFonts w:cs="Times New Roman"/>
                </w:rPr>
                <w:tab/>
              </w:r>
              <w:r>
                <w:rPr>
                  <w:rFonts w:cs="Times New Roman"/>
                </w:rPr>
                <w:t>Antonio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ins>
          </w:p>
        </w:tc>
      </w:tr>
      <w:tr w:rsidR="003E663B" w:rsidRPr="00AB0330" w14:paraId="21D0EF02" w14:textId="77777777" w:rsidTr="00D036B7">
        <w:trPr>
          <w:jc w:val="center"/>
          <w:ins w:id="233" w:author="MF" w:date="2021-01-25T14:28:00Z"/>
        </w:trPr>
        <w:tc>
          <w:tcPr>
            <w:tcW w:w="8723" w:type="dxa"/>
            <w:tcBorders>
              <w:top w:val="nil"/>
              <w:left w:val="nil"/>
              <w:bottom w:val="nil"/>
              <w:right w:val="nil"/>
            </w:tcBorders>
          </w:tcPr>
          <w:p w14:paraId="5B74904E" w14:textId="77777777" w:rsidR="003E663B" w:rsidRPr="00AB0330" w:rsidRDefault="003E663B" w:rsidP="00D036B7">
            <w:pPr>
              <w:pStyle w:val="NormalWeb"/>
              <w:spacing w:before="0" w:beforeAutospacing="0" w:after="0" w:afterAutospacing="0" w:line="312" w:lineRule="auto"/>
              <w:rPr>
                <w:ins w:id="234" w:author="MF" w:date="2021-01-25T14:28:00Z"/>
              </w:rPr>
            </w:pPr>
            <w:ins w:id="235" w:author="MF" w:date="2021-01-25T14:28:00Z">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ins>
          </w:p>
        </w:tc>
      </w:tr>
      <w:tr w:rsidR="003E663B" w:rsidRPr="00AB0330" w14:paraId="7CED10CF" w14:textId="77777777" w:rsidTr="00D036B7">
        <w:trPr>
          <w:jc w:val="center"/>
          <w:ins w:id="236" w:author="MF" w:date="2021-01-25T14:28:00Z"/>
        </w:trPr>
        <w:tc>
          <w:tcPr>
            <w:tcW w:w="8723" w:type="dxa"/>
            <w:tcBorders>
              <w:top w:val="nil"/>
              <w:left w:val="nil"/>
              <w:bottom w:val="nil"/>
              <w:right w:val="nil"/>
            </w:tcBorders>
          </w:tcPr>
          <w:p w14:paraId="676DDE11" w14:textId="77777777" w:rsidR="003E663B" w:rsidRPr="00D036B7" w:rsidRDefault="003E663B" w:rsidP="00D036B7">
            <w:pPr>
              <w:spacing w:after="0" w:line="312" w:lineRule="auto"/>
              <w:rPr>
                <w:ins w:id="237" w:author="MF" w:date="2021-01-25T14:28:00Z"/>
                <w:rFonts w:eastAsia="Times New Roman" w:cs="Times New Roman"/>
                <w:bCs/>
              </w:rPr>
            </w:pPr>
            <w:ins w:id="238" w:author="MF" w:date="2021-01-25T14:28: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534BA8FA" w14:textId="530707B6" w:rsidR="00D37376" w:rsidRPr="00AB0330" w:rsidDel="003E663B"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239" w:author="MF" w:date="2021-01-25T14:28: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rsidDel="003E663B" w14:paraId="0E0C9973" w14:textId="0A66E424" w:rsidTr="0076011B">
        <w:trPr>
          <w:jc w:val="center"/>
          <w:del w:id="240" w:author="MF" w:date="2021-01-25T14:28:00Z"/>
        </w:trPr>
        <w:tc>
          <w:tcPr>
            <w:tcW w:w="8723" w:type="dxa"/>
            <w:tcBorders>
              <w:top w:val="single" w:sz="4" w:space="0" w:color="auto"/>
              <w:left w:val="nil"/>
              <w:bottom w:val="nil"/>
              <w:right w:val="nil"/>
            </w:tcBorders>
          </w:tcPr>
          <w:p w14:paraId="189E5AC3" w14:textId="4FBFC149" w:rsidR="00D37376" w:rsidRPr="00AB0330" w:rsidDel="003E663B" w:rsidRDefault="00D37376" w:rsidP="00AB0330">
            <w:pPr>
              <w:spacing w:after="0" w:line="312" w:lineRule="auto"/>
              <w:jc w:val="center"/>
              <w:rPr>
                <w:del w:id="241" w:author="MF" w:date="2021-01-25T14:28:00Z"/>
                <w:rFonts w:cs="Times New Roman"/>
                <w:i/>
              </w:rPr>
            </w:pPr>
          </w:p>
        </w:tc>
      </w:tr>
      <w:tr w:rsidR="00D37376" w:rsidRPr="00AB0330" w:rsidDel="003E663B" w14:paraId="622CC494" w14:textId="5D3F56CF" w:rsidTr="0076011B">
        <w:trPr>
          <w:jc w:val="center"/>
          <w:del w:id="242" w:author="MF" w:date="2021-01-25T14:28:00Z"/>
        </w:trPr>
        <w:tc>
          <w:tcPr>
            <w:tcW w:w="8723" w:type="dxa"/>
            <w:tcBorders>
              <w:top w:val="nil"/>
              <w:left w:val="nil"/>
              <w:bottom w:val="nil"/>
              <w:right w:val="nil"/>
            </w:tcBorders>
          </w:tcPr>
          <w:p w14:paraId="14678382" w14:textId="284AEBA8" w:rsidR="00D37376" w:rsidRPr="00AB0330" w:rsidDel="003E663B" w:rsidRDefault="00D37376" w:rsidP="00AB0330">
            <w:pPr>
              <w:spacing w:after="0" w:line="312" w:lineRule="auto"/>
              <w:rPr>
                <w:del w:id="243" w:author="MF" w:date="2021-01-25T14:28:00Z"/>
                <w:rFonts w:cs="Times New Roman"/>
              </w:rPr>
            </w:pPr>
            <w:del w:id="244" w:author="MF" w:date="2021-01-25T14:28:00Z">
              <w:r w:rsidRPr="00AB0330" w:rsidDel="003E663B">
                <w:rPr>
                  <w:rFonts w:cs="Times New Roman"/>
                </w:rPr>
                <w:delText>Nome:</w:delText>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delText>Nome:</w:delText>
              </w:r>
            </w:del>
          </w:p>
        </w:tc>
      </w:tr>
      <w:tr w:rsidR="00D37376" w:rsidRPr="00AB0330" w:rsidDel="003E663B" w14:paraId="081D76D9" w14:textId="21E907F1" w:rsidTr="0076011B">
        <w:trPr>
          <w:jc w:val="center"/>
          <w:del w:id="245" w:author="MF" w:date="2021-01-25T14:28:00Z"/>
        </w:trPr>
        <w:tc>
          <w:tcPr>
            <w:tcW w:w="8723" w:type="dxa"/>
            <w:tcBorders>
              <w:top w:val="nil"/>
              <w:left w:val="nil"/>
              <w:bottom w:val="nil"/>
              <w:right w:val="nil"/>
            </w:tcBorders>
          </w:tcPr>
          <w:p w14:paraId="6A7E3E00" w14:textId="61F227AD" w:rsidR="00D37376" w:rsidRPr="00AB0330" w:rsidDel="003E663B" w:rsidRDefault="00D37376" w:rsidP="00AB0330">
            <w:pPr>
              <w:pStyle w:val="NormalWeb"/>
              <w:spacing w:before="0" w:beforeAutospacing="0" w:after="0" w:afterAutospacing="0" w:line="312" w:lineRule="auto"/>
              <w:rPr>
                <w:del w:id="246" w:author="MF" w:date="2021-01-25T14:28:00Z"/>
              </w:rPr>
            </w:pPr>
            <w:del w:id="247" w:author="MF" w:date="2021-01-25T14:28:00Z">
              <w:r w:rsidRPr="00AB0330" w:rsidDel="003E663B">
                <w:delText>Cargo:</w:delText>
              </w:r>
              <w:r w:rsidRPr="00AB0330" w:rsidDel="003E663B">
                <w:tab/>
              </w:r>
              <w:r w:rsidRPr="00AB0330" w:rsidDel="003E663B">
                <w:tab/>
              </w:r>
              <w:r w:rsidRPr="00AB0330" w:rsidDel="003E663B">
                <w:tab/>
              </w:r>
              <w:r w:rsidRPr="00AB0330" w:rsidDel="003E663B">
                <w:tab/>
              </w:r>
              <w:r w:rsidRPr="00AB0330" w:rsidDel="003E663B">
                <w:tab/>
              </w:r>
              <w:r w:rsidRPr="00AB0330" w:rsidDel="003E663B">
                <w:tab/>
                <w:delText>Cargo:</w:delText>
              </w:r>
            </w:del>
          </w:p>
        </w:tc>
      </w:tr>
    </w:tbl>
    <w:p w14:paraId="66DEE5D1" w14:textId="2DAABED9" w:rsidR="00940EB8" w:rsidRPr="00AB0330" w:rsidRDefault="00940EB8" w:rsidP="00940EB8">
      <w:pPr>
        <w:spacing w:after="0" w:line="312" w:lineRule="auto"/>
        <w:rPr>
          <w:rFonts w:eastAsia="Times New Roman" w:cs="Times New Roman"/>
          <w:bCs/>
        </w:rPr>
      </w:pPr>
      <w:del w:id="248" w:author="MF" w:date="2021-01-25T14:28:00Z">
        <w:r w:rsidDel="003E663B">
          <w:rPr>
            <w:rFonts w:eastAsia="Times New Roman" w:cs="Times New Roman"/>
            <w:bCs/>
          </w:rPr>
          <w:delText>CPF:</w:delText>
        </w:r>
        <w:r w:rsidDel="003E663B">
          <w:rPr>
            <w:rFonts w:eastAsia="Times New Roman" w:cs="Times New Roman"/>
            <w:bCs/>
          </w:rPr>
          <w:tab/>
        </w:r>
      </w:del>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r>
      <w:del w:id="249" w:author="MF" w:date="2021-01-25T14:28:00Z">
        <w:r w:rsidDel="003E663B">
          <w:rPr>
            <w:rFonts w:eastAsia="Times New Roman" w:cs="Times New Roman"/>
            <w:bCs/>
          </w:rPr>
          <w:delText>CPF:</w:delText>
        </w:r>
      </w:del>
    </w:p>
    <w:p w14:paraId="6D650512" w14:textId="77777777" w:rsidR="00D37376" w:rsidRPr="00AB0330" w:rsidRDefault="00D37376" w:rsidP="00AB0330">
      <w:pPr>
        <w:spacing w:after="0" w:line="312" w:lineRule="auto"/>
        <w:rPr>
          <w:rFonts w:eastAsia="Times New Roman" w:cs="Times New Roman"/>
          <w:bCs/>
        </w:rPr>
      </w:pPr>
    </w:p>
    <w:p w14:paraId="5780841D"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859410C"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7/1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1321548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0B3CF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D2B436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4FC59638"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PARQUE EMPREENDIMENTOS IMOBILIÁRIOS SPE LTDA.</w:t>
      </w:r>
      <w:r w:rsidRPr="00AB0330" w:rsidDel="00BE4D8F">
        <w:rPr>
          <w:rFonts w:cs="Times New Roman"/>
          <w:b/>
        </w:rPr>
        <w:t xml:space="preserve"> </w:t>
      </w:r>
    </w:p>
    <w:p w14:paraId="6A20B27A"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36BE976" w14:textId="52454BB0" w:rsidR="00D37376"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ins w:id="250" w:author="MF" w:date="2021-01-25T14:28:00Z"/>
          <w:rFonts w:eastAsia="Times New Roman" w:cs="Times New Roman"/>
          <w:bCs/>
        </w:rPr>
      </w:pPr>
    </w:p>
    <w:p w14:paraId="47759074" w14:textId="77777777" w:rsidR="003E663B" w:rsidRPr="00AB0330" w:rsidRDefault="003E66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3E663B" w:rsidRPr="00AB0330" w14:paraId="77C2DD34" w14:textId="77777777" w:rsidTr="00D036B7">
        <w:trPr>
          <w:jc w:val="center"/>
          <w:ins w:id="251" w:author="MF" w:date="2021-01-25T14:28:00Z"/>
        </w:trPr>
        <w:tc>
          <w:tcPr>
            <w:tcW w:w="8723" w:type="dxa"/>
            <w:tcBorders>
              <w:top w:val="single" w:sz="4" w:space="0" w:color="auto"/>
              <w:left w:val="nil"/>
              <w:bottom w:val="nil"/>
              <w:right w:val="nil"/>
            </w:tcBorders>
          </w:tcPr>
          <w:p w14:paraId="54631253" w14:textId="77777777" w:rsidR="003E663B" w:rsidRPr="00AB0330" w:rsidRDefault="003E663B" w:rsidP="00D036B7">
            <w:pPr>
              <w:spacing w:after="0" w:line="312" w:lineRule="auto"/>
              <w:jc w:val="center"/>
              <w:rPr>
                <w:ins w:id="252" w:author="MF" w:date="2021-01-25T14:28:00Z"/>
                <w:rFonts w:cs="Times New Roman"/>
                <w:i/>
              </w:rPr>
            </w:pPr>
          </w:p>
        </w:tc>
      </w:tr>
      <w:tr w:rsidR="003E663B" w:rsidRPr="00AB0330" w14:paraId="50A665EE" w14:textId="77777777" w:rsidTr="00D036B7">
        <w:trPr>
          <w:jc w:val="center"/>
          <w:ins w:id="253" w:author="MF" w:date="2021-01-25T14:28:00Z"/>
        </w:trPr>
        <w:tc>
          <w:tcPr>
            <w:tcW w:w="8723" w:type="dxa"/>
            <w:tcBorders>
              <w:top w:val="nil"/>
              <w:left w:val="nil"/>
              <w:bottom w:val="nil"/>
              <w:right w:val="nil"/>
            </w:tcBorders>
          </w:tcPr>
          <w:p w14:paraId="09AD190B" w14:textId="77777777" w:rsidR="003E663B" w:rsidRPr="00AB0330" w:rsidRDefault="003E663B" w:rsidP="00D036B7">
            <w:pPr>
              <w:spacing w:after="0" w:line="312" w:lineRule="auto"/>
              <w:rPr>
                <w:ins w:id="254" w:author="MF" w:date="2021-01-25T14:28:00Z"/>
                <w:rFonts w:cs="Times New Roman"/>
              </w:rPr>
            </w:pPr>
            <w:ins w:id="255" w:author="MF" w:date="2021-01-25T14:28:00Z">
              <w:r w:rsidRPr="00AB0330">
                <w:rPr>
                  <w:rFonts w:cs="Times New Roman"/>
                </w:rPr>
                <w:t>Nome:</w:t>
              </w:r>
              <w:r w:rsidRPr="00AB0330">
                <w:rPr>
                  <w:rFonts w:cs="Times New Roman"/>
                </w:rPr>
                <w:tab/>
              </w:r>
              <w:r>
                <w:rPr>
                  <w:rFonts w:cs="Times New Roman"/>
                </w:rPr>
                <w:t>Antonio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ins>
          </w:p>
        </w:tc>
      </w:tr>
      <w:tr w:rsidR="003E663B" w:rsidRPr="00AB0330" w14:paraId="35FC7758" w14:textId="77777777" w:rsidTr="00D036B7">
        <w:trPr>
          <w:jc w:val="center"/>
          <w:ins w:id="256" w:author="MF" w:date="2021-01-25T14:28:00Z"/>
        </w:trPr>
        <w:tc>
          <w:tcPr>
            <w:tcW w:w="8723" w:type="dxa"/>
            <w:tcBorders>
              <w:top w:val="nil"/>
              <w:left w:val="nil"/>
              <w:bottom w:val="nil"/>
              <w:right w:val="nil"/>
            </w:tcBorders>
          </w:tcPr>
          <w:p w14:paraId="1AA13860" w14:textId="77777777" w:rsidR="003E663B" w:rsidRPr="00AB0330" w:rsidRDefault="003E663B" w:rsidP="00D036B7">
            <w:pPr>
              <w:pStyle w:val="NormalWeb"/>
              <w:spacing w:before="0" w:beforeAutospacing="0" w:after="0" w:afterAutospacing="0" w:line="312" w:lineRule="auto"/>
              <w:rPr>
                <w:ins w:id="257" w:author="MF" w:date="2021-01-25T14:28:00Z"/>
              </w:rPr>
            </w:pPr>
            <w:ins w:id="258" w:author="MF" w:date="2021-01-25T14:28:00Z">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ins>
          </w:p>
        </w:tc>
      </w:tr>
      <w:tr w:rsidR="003E663B" w:rsidRPr="00AB0330" w14:paraId="5EA7466A" w14:textId="77777777" w:rsidTr="00D036B7">
        <w:trPr>
          <w:jc w:val="center"/>
          <w:ins w:id="259" w:author="MF" w:date="2021-01-25T14:28:00Z"/>
        </w:trPr>
        <w:tc>
          <w:tcPr>
            <w:tcW w:w="8723" w:type="dxa"/>
            <w:tcBorders>
              <w:top w:val="nil"/>
              <w:left w:val="nil"/>
              <w:bottom w:val="nil"/>
              <w:right w:val="nil"/>
            </w:tcBorders>
          </w:tcPr>
          <w:p w14:paraId="317B34D9" w14:textId="77777777" w:rsidR="003E663B" w:rsidRPr="00D036B7" w:rsidRDefault="003E663B" w:rsidP="00D036B7">
            <w:pPr>
              <w:spacing w:after="0" w:line="312" w:lineRule="auto"/>
              <w:rPr>
                <w:ins w:id="260" w:author="MF" w:date="2021-01-25T14:28:00Z"/>
                <w:rFonts w:eastAsia="Times New Roman" w:cs="Times New Roman"/>
                <w:bCs/>
              </w:rPr>
            </w:pPr>
            <w:ins w:id="261" w:author="MF" w:date="2021-01-25T14:28: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5DE80000" w14:textId="64F3655C" w:rsidR="00D37376" w:rsidRPr="00AB0330" w:rsidDel="003E663B"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262" w:author="MF" w:date="2021-01-25T14:28: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rsidDel="003E663B" w14:paraId="5A21BFAE" w14:textId="39422D43" w:rsidTr="0076011B">
        <w:trPr>
          <w:jc w:val="center"/>
          <w:del w:id="263" w:author="MF" w:date="2021-01-25T14:28:00Z"/>
        </w:trPr>
        <w:tc>
          <w:tcPr>
            <w:tcW w:w="8723" w:type="dxa"/>
            <w:tcBorders>
              <w:top w:val="single" w:sz="4" w:space="0" w:color="auto"/>
              <w:left w:val="nil"/>
              <w:bottom w:val="nil"/>
              <w:right w:val="nil"/>
            </w:tcBorders>
          </w:tcPr>
          <w:p w14:paraId="2854D951" w14:textId="68845F20" w:rsidR="00D37376" w:rsidRPr="00AB0330" w:rsidDel="003E663B" w:rsidRDefault="00D37376" w:rsidP="00AB0330">
            <w:pPr>
              <w:spacing w:after="0" w:line="312" w:lineRule="auto"/>
              <w:jc w:val="center"/>
              <w:rPr>
                <w:del w:id="264" w:author="MF" w:date="2021-01-25T14:28:00Z"/>
                <w:rFonts w:cs="Times New Roman"/>
                <w:i/>
              </w:rPr>
            </w:pPr>
          </w:p>
        </w:tc>
      </w:tr>
      <w:tr w:rsidR="00D37376" w:rsidRPr="00AB0330" w:rsidDel="003E663B" w14:paraId="73244361" w14:textId="3809A650" w:rsidTr="0076011B">
        <w:trPr>
          <w:jc w:val="center"/>
          <w:del w:id="265" w:author="MF" w:date="2021-01-25T14:28:00Z"/>
        </w:trPr>
        <w:tc>
          <w:tcPr>
            <w:tcW w:w="8723" w:type="dxa"/>
            <w:tcBorders>
              <w:top w:val="nil"/>
              <w:left w:val="nil"/>
              <w:bottom w:val="nil"/>
              <w:right w:val="nil"/>
            </w:tcBorders>
          </w:tcPr>
          <w:p w14:paraId="5BC36C72" w14:textId="3ACF26A0" w:rsidR="00D37376" w:rsidRPr="00AB0330" w:rsidDel="003E663B" w:rsidRDefault="00D37376" w:rsidP="00AB0330">
            <w:pPr>
              <w:spacing w:after="0" w:line="312" w:lineRule="auto"/>
              <w:rPr>
                <w:del w:id="266" w:author="MF" w:date="2021-01-25T14:28:00Z"/>
                <w:rFonts w:cs="Times New Roman"/>
              </w:rPr>
            </w:pPr>
            <w:del w:id="267" w:author="MF" w:date="2021-01-25T14:28:00Z">
              <w:r w:rsidRPr="00AB0330" w:rsidDel="003E663B">
                <w:rPr>
                  <w:rFonts w:cs="Times New Roman"/>
                </w:rPr>
                <w:delText>Nome:</w:delText>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delText>Nome:</w:delText>
              </w:r>
            </w:del>
          </w:p>
        </w:tc>
      </w:tr>
      <w:tr w:rsidR="00D37376" w:rsidRPr="00AB0330" w:rsidDel="003E663B" w14:paraId="3039B0B4" w14:textId="18351078" w:rsidTr="0076011B">
        <w:trPr>
          <w:jc w:val="center"/>
          <w:del w:id="268" w:author="MF" w:date="2021-01-25T14:28:00Z"/>
        </w:trPr>
        <w:tc>
          <w:tcPr>
            <w:tcW w:w="8723" w:type="dxa"/>
            <w:tcBorders>
              <w:top w:val="nil"/>
              <w:left w:val="nil"/>
              <w:bottom w:val="nil"/>
              <w:right w:val="nil"/>
            </w:tcBorders>
          </w:tcPr>
          <w:p w14:paraId="5139C4A4" w14:textId="653E0AE6" w:rsidR="00D37376" w:rsidRPr="00AB0330" w:rsidDel="003E663B" w:rsidRDefault="00D37376" w:rsidP="00AB0330">
            <w:pPr>
              <w:pStyle w:val="NormalWeb"/>
              <w:spacing w:before="0" w:beforeAutospacing="0" w:after="0" w:afterAutospacing="0" w:line="312" w:lineRule="auto"/>
              <w:rPr>
                <w:del w:id="269" w:author="MF" w:date="2021-01-25T14:28:00Z"/>
              </w:rPr>
            </w:pPr>
            <w:del w:id="270" w:author="MF" w:date="2021-01-25T14:28:00Z">
              <w:r w:rsidRPr="00AB0330" w:rsidDel="003E663B">
                <w:delText>Cargo:</w:delText>
              </w:r>
              <w:r w:rsidRPr="00AB0330" w:rsidDel="003E663B">
                <w:tab/>
              </w:r>
              <w:r w:rsidRPr="00AB0330" w:rsidDel="003E663B">
                <w:tab/>
              </w:r>
              <w:r w:rsidRPr="00AB0330" w:rsidDel="003E663B">
                <w:tab/>
              </w:r>
              <w:r w:rsidRPr="00AB0330" w:rsidDel="003E663B">
                <w:tab/>
              </w:r>
              <w:r w:rsidRPr="00AB0330" w:rsidDel="003E663B">
                <w:tab/>
              </w:r>
              <w:r w:rsidRPr="00AB0330" w:rsidDel="003E663B">
                <w:tab/>
                <w:delText>Cargo:</w:delText>
              </w:r>
            </w:del>
          </w:p>
        </w:tc>
      </w:tr>
    </w:tbl>
    <w:p w14:paraId="10236EE7" w14:textId="232CB5C1" w:rsidR="00940EB8" w:rsidRPr="00AB0330" w:rsidDel="003E663B" w:rsidRDefault="00940EB8" w:rsidP="00940EB8">
      <w:pPr>
        <w:spacing w:after="0" w:line="312" w:lineRule="auto"/>
        <w:rPr>
          <w:del w:id="271" w:author="MF" w:date="2021-01-25T14:28:00Z"/>
          <w:rFonts w:eastAsia="Times New Roman" w:cs="Times New Roman"/>
          <w:bCs/>
        </w:rPr>
      </w:pPr>
      <w:del w:id="272" w:author="MF" w:date="2021-01-25T14:28:00Z">
        <w:r w:rsidDel="003E663B">
          <w:rPr>
            <w:rFonts w:eastAsia="Times New Roman" w:cs="Times New Roman"/>
            <w:bCs/>
          </w:rPr>
          <w:delText>CPF:</w:delText>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delText>CPF:</w:delText>
        </w:r>
      </w:del>
    </w:p>
    <w:p w14:paraId="303CBD29" w14:textId="05457340" w:rsidR="00D37376" w:rsidRPr="00AB0330" w:rsidDel="003E663B" w:rsidRDefault="00D37376" w:rsidP="00AB0330">
      <w:pPr>
        <w:spacing w:after="0" w:line="312" w:lineRule="auto"/>
        <w:rPr>
          <w:del w:id="273" w:author="MF" w:date="2021-01-25T14:28:00Z"/>
          <w:rFonts w:eastAsia="Times New Roman" w:cs="Times New Roman"/>
          <w:bCs/>
        </w:rPr>
      </w:pPr>
    </w:p>
    <w:p w14:paraId="2531AA95"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D69E4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8/1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r w:rsidRPr="00AB0330">
        <w:rPr>
          <w:rFonts w:eastAsia="Times New Roman" w:cs="Times New Roman"/>
          <w:i/>
        </w:rPr>
        <w:t xml:space="preserve"> </w:t>
      </w:r>
    </w:p>
    <w:p w14:paraId="625EC354"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8784A0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69BDBB1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2EBEA663"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PLANO EMPREENDIMENTOS IMOBILIÁRIOS SPE LTDA.</w:t>
      </w:r>
      <w:r w:rsidRPr="00AB0330" w:rsidDel="00BE4D8F">
        <w:rPr>
          <w:rFonts w:cs="Times New Roman"/>
          <w:b/>
        </w:rPr>
        <w:t xml:space="preserve"> </w:t>
      </w:r>
    </w:p>
    <w:p w14:paraId="6301FFAD"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EBA7646" w14:textId="11E53D17" w:rsidR="00D37376"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ins w:id="274" w:author="MF" w:date="2021-01-25T14:28:00Z"/>
          <w:rFonts w:eastAsia="Times New Roman" w:cs="Times New Roman"/>
          <w:bCs/>
        </w:rPr>
      </w:pPr>
    </w:p>
    <w:p w14:paraId="22654F35" w14:textId="77777777" w:rsidR="003E663B" w:rsidRPr="00AB0330" w:rsidRDefault="003E66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3E663B" w:rsidRPr="00AB0330" w14:paraId="4D6099B1" w14:textId="77777777" w:rsidTr="00D036B7">
        <w:trPr>
          <w:jc w:val="center"/>
          <w:ins w:id="275" w:author="MF" w:date="2021-01-25T14:28:00Z"/>
        </w:trPr>
        <w:tc>
          <w:tcPr>
            <w:tcW w:w="8723" w:type="dxa"/>
            <w:tcBorders>
              <w:top w:val="single" w:sz="4" w:space="0" w:color="auto"/>
              <w:left w:val="nil"/>
              <w:bottom w:val="nil"/>
              <w:right w:val="nil"/>
            </w:tcBorders>
          </w:tcPr>
          <w:p w14:paraId="14D1BD87" w14:textId="77777777" w:rsidR="003E663B" w:rsidRPr="00AB0330" w:rsidRDefault="003E663B" w:rsidP="00D036B7">
            <w:pPr>
              <w:spacing w:after="0" w:line="312" w:lineRule="auto"/>
              <w:jc w:val="center"/>
              <w:rPr>
                <w:ins w:id="276" w:author="MF" w:date="2021-01-25T14:28:00Z"/>
                <w:rFonts w:cs="Times New Roman"/>
                <w:i/>
              </w:rPr>
            </w:pPr>
          </w:p>
        </w:tc>
      </w:tr>
      <w:tr w:rsidR="003E663B" w:rsidRPr="00AB0330" w14:paraId="09BDB422" w14:textId="77777777" w:rsidTr="00D036B7">
        <w:trPr>
          <w:jc w:val="center"/>
          <w:ins w:id="277" w:author="MF" w:date="2021-01-25T14:28:00Z"/>
        </w:trPr>
        <w:tc>
          <w:tcPr>
            <w:tcW w:w="8723" w:type="dxa"/>
            <w:tcBorders>
              <w:top w:val="nil"/>
              <w:left w:val="nil"/>
              <w:bottom w:val="nil"/>
              <w:right w:val="nil"/>
            </w:tcBorders>
          </w:tcPr>
          <w:p w14:paraId="0DF4F73E" w14:textId="77777777" w:rsidR="003E663B" w:rsidRPr="00AB0330" w:rsidRDefault="003E663B" w:rsidP="00D036B7">
            <w:pPr>
              <w:spacing w:after="0" w:line="312" w:lineRule="auto"/>
              <w:rPr>
                <w:ins w:id="278" w:author="MF" w:date="2021-01-25T14:28:00Z"/>
                <w:rFonts w:cs="Times New Roman"/>
              </w:rPr>
            </w:pPr>
            <w:ins w:id="279" w:author="MF" w:date="2021-01-25T14:28:00Z">
              <w:r w:rsidRPr="00AB0330">
                <w:rPr>
                  <w:rFonts w:cs="Times New Roman"/>
                </w:rPr>
                <w:t>Nome:</w:t>
              </w:r>
              <w:r w:rsidRPr="00AB0330">
                <w:rPr>
                  <w:rFonts w:cs="Times New Roman"/>
                </w:rPr>
                <w:tab/>
              </w:r>
              <w:r>
                <w:rPr>
                  <w:rFonts w:cs="Times New Roman"/>
                </w:rPr>
                <w:t>Antonio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ins>
          </w:p>
        </w:tc>
      </w:tr>
      <w:tr w:rsidR="003E663B" w:rsidRPr="00AB0330" w14:paraId="147EEAFC" w14:textId="77777777" w:rsidTr="00D036B7">
        <w:trPr>
          <w:jc w:val="center"/>
          <w:ins w:id="280" w:author="MF" w:date="2021-01-25T14:28:00Z"/>
        </w:trPr>
        <w:tc>
          <w:tcPr>
            <w:tcW w:w="8723" w:type="dxa"/>
            <w:tcBorders>
              <w:top w:val="nil"/>
              <w:left w:val="nil"/>
              <w:bottom w:val="nil"/>
              <w:right w:val="nil"/>
            </w:tcBorders>
          </w:tcPr>
          <w:p w14:paraId="4DB42F14" w14:textId="77777777" w:rsidR="003E663B" w:rsidRPr="00AB0330" w:rsidRDefault="003E663B" w:rsidP="00D036B7">
            <w:pPr>
              <w:pStyle w:val="NormalWeb"/>
              <w:spacing w:before="0" w:beforeAutospacing="0" w:after="0" w:afterAutospacing="0" w:line="312" w:lineRule="auto"/>
              <w:rPr>
                <w:ins w:id="281" w:author="MF" w:date="2021-01-25T14:28:00Z"/>
              </w:rPr>
            </w:pPr>
            <w:ins w:id="282" w:author="MF" w:date="2021-01-25T14:28:00Z">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ins>
          </w:p>
        </w:tc>
      </w:tr>
      <w:tr w:rsidR="003E663B" w:rsidRPr="00AB0330" w14:paraId="5AD0A8B6" w14:textId="77777777" w:rsidTr="00D036B7">
        <w:trPr>
          <w:jc w:val="center"/>
          <w:ins w:id="283" w:author="MF" w:date="2021-01-25T14:28:00Z"/>
        </w:trPr>
        <w:tc>
          <w:tcPr>
            <w:tcW w:w="8723" w:type="dxa"/>
            <w:tcBorders>
              <w:top w:val="nil"/>
              <w:left w:val="nil"/>
              <w:bottom w:val="nil"/>
              <w:right w:val="nil"/>
            </w:tcBorders>
          </w:tcPr>
          <w:p w14:paraId="64097B6B" w14:textId="77777777" w:rsidR="003E663B" w:rsidRPr="00D036B7" w:rsidRDefault="003E663B" w:rsidP="00D036B7">
            <w:pPr>
              <w:spacing w:after="0" w:line="312" w:lineRule="auto"/>
              <w:rPr>
                <w:ins w:id="284" w:author="MF" w:date="2021-01-25T14:28:00Z"/>
                <w:rFonts w:eastAsia="Times New Roman" w:cs="Times New Roman"/>
                <w:bCs/>
              </w:rPr>
            </w:pPr>
            <w:ins w:id="285" w:author="MF" w:date="2021-01-25T14:28: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325840E2" w14:textId="0433931A" w:rsidR="00D37376" w:rsidRPr="00AB0330" w:rsidDel="003E663B"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286" w:author="MF" w:date="2021-01-25T14:28: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rsidDel="003E663B" w14:paraId="58876E1A" w14:textId="740C0F8F" w:rsidTr="0076011B">
        <w:trPr>
          <w:jc w:val="center"/>
          <w:del w:id="287" w:author="MF" w:date="2021-01-25T14:28:00Z"/>
        </w:trPr>
        <w:tc>
          <w:tcPr>
            <w:tcW w:w="8723" w:type="dxa"/>
            <w:tcBorders>
              <w:top w:val="single" w:sz="4" w:space="0" w:color="auto"/>
              <w:left w:val="nil"/>
              <w:bottom w:val="nil"/>
              <w:right w:val="nil"/>
            </w:tcBorders>
          </w:tcPr>
          <w:p w14:paraId="7EBDF5B0" w14:textId="499F0192" w:rsidR="00D37376" w:rsidRPr="00AB0330" w:rsidDel="003E663B" w:rsidRDefault="00D37376" w:rsidP="00AB0330">
            <w:pPr>
              <w:spacing w:after="0" w:line="312" w:lineRule="auto"/>
              <w:jc w:val="center"/>
              <w:rPr>
                <w:del w:id="288" w:author="MF" w:date="2021-01-25T14:28:00Z"/>
                <w:rFonts w:cs="Times New Roman"/>
                <w:i/>
              </w:rPr>
            </w:pPr>
          </w:p>
        </w:tc>
      </w:tr>
      <w:tr w:rsidR="00D37376" w:rsidRPr="00AB0330" w:rsidDel="003E663B" w14:paraId="7E48F538" w14:textId="464B7FBF" w:rsidTr="0076011B">
        <w:trPr>
          <w:jc w:val="center"/>
          <w:del w:id="289" w:author="MF" w:date="2021-01-25T14:28:00Z"/>
        </w:trPr>
        <w:tc>
          <w:tcPr>
            <w:tcW w:w="8723" w:type="dxa"/>
            <w:tcBorders>
              <w:top w:val="nil"/>
              <w:left w:val="nil"/>
              <w:bottom w:val="nil"/>
              <w:right w:val="nil"/>
            </w:tcBorders>
          </w:tcPr>
          <w:p w14:paraId="5E97BD60" w14:textId="0DBDD2C5" w:rsidR="00D37376" w:rsidRPr="00AB0330" w:rsidDel="003E663B" w:rsidRDefault="00D37376" w:rsidP="00AB0330">
            <w:pPr>
              <w:spacing w:after="0" w:line="312" w:lineRule="auto"/>
              <w:rPr>
                <w:del w:id="290" w:author="MF" w:date="2021-01-25T14:28:00Z"/>
                <w:rFonts w:cs="Times New Roman"/>
              </w:rPr>
            </w:pPr>
            <w:del w:id="291" w:author="MF" w:date="2021-01-25T14:28:00Z">
              <w:r w:rsidRPr="00AB0330" w:rsidDel="003E663B">
                <w:rPr>
                  <w:rFonts w:cs="Times New Roman"/>
                </w:rPr>
                <w:delText>Nome:</w:delText>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delText>Nome:</w:delText>
              </w:r>
            </w:del>
          </w:p>
        </w:tc>
      </w:tr>
      <w:tr w:rsidR="00D37376" w:rsidRPr="00AB0330" w:rsidDel="003E663B" w14:paraId="7021A3FF" w14:textId="4EF85C52" w:rsidTr="0076011B">
        <w:trPr>
          <w:jc w:val="center"/>
          <w:del w:id="292" w:author="MF" w:date="2021-01-25T14:28:00Z"/>
        </w:trPr>
        <w:tc>
          <w:tcPr>
            <w:tcW w:w="8723" w:type="dxa"/>
            <w:tcBorders>
              <w:top w:val="nil"/>
              <w:left w:val="nil"/>
              <w:bottom w:val="nil"/>
              <w:right w:val="nil"/>
            </w:tcBorders>
          </w:tcPr>
          <w:p w14:paraId="4FF47462" w14:textId="5970945B" w:rsidR="00D37376" w:rsidRPr="00AB0330" w:rsidDel="003E663B" w:rsidRDefault="00D37376" w:rsidP="00AB0330">
            <w:pPr>
              <w:pStyle w:val="NormalWeb"/>
              <w:spacing w:before="0" w:beforeAutospacing="0" w:after="0" w:afterAutospacing="0" w:line="312" w:lineRule="auto"/>
              <w:rPr>
                <w:del w:id="293" w:author="MF" w:date="2021-01-25T14:28:00Z"/>
              </w:rPr>
            </w:pPr>
            <w:del w:id="294" w:author="MF" w:date="2021-01-25T14:28:00Z">
              <w:r w:rsidRPr="00AB0330" w:rsidDel="003E663B">
                <w:delText>Cargo:</w:delText>
              </w:r>
              <w:r w:rsidRPr="00AB0330" w:rsidDel="003E663B">
                <w:tab/>
              </w:r>
              <w:r w:rsidRPr="00AB0330" w:rsidDel="003E663B">
                <w:tab/>
              </w:r>
              <w:r w:rsidRPr="00AB0330" w:rsidDel="003E663B">
                <w:tab/>
              </w:r>
              <w:r w:rsidRPr="00AB0330" w:rsidDel="003E663B">
                <w:tab/>
              </w:r>
              <w:r w:rsidRPr="00AB0330" w:rsidDel="003E663B">
                <w:tab/>
              </w:r>
              <w:r w:rsidRPr="00AB0330" w:rsidDel="003E663B">
                <w:tab/>
                <w:delText>Cargo:</w:delText>
              </w:r>
            </w:del>
          </w:p>
        </w:tc>
      </w:tr>
    </w:tbl>
    <w:p w14:paraId="3A623D94" w14:textId="30EEB372" w:rsidR="00940EB8" w:rsidRPr="00AB0330" w:rsidDel="003E663B" w:rsidRDefault="00940EB8" w:rsidP="00940EB8">
      <w:pPr>
        <w:spacing w:after="0" w:line="312" w:lineRule="auto"/>
        <w:rPr>
          <w:del w:id="295" w:author="MF" w:date="2021-01-25T14:28:00Z"/>
          <w:rFonts w:eastAsia="Times New Roman" w:cs="Times New Roman"/>
          <w:bCs/>
        </w:rPr>
      </w:pPr>
      <w:del w:id="296" w:author="MF" w:date="2021-01-25T14:28:00Z">
        <w:r w:rsidDel="003E663B">
          <w:rPr>
            <w:rFonts w:eastAsia="Times New Roman" w:cs="Times New Roman"/>
            <w:bCs/>
          </w:rPr>
          <w:delText>CPF:</w:delText>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delText>CPF:</w:delText>
        </w:r>
      </w:del>
    </w:p>
    <w:p w14:paraId="559D6A04" w14:textId="5066DA4E" w:rsidR="00D37376" w:rsidRPr="00AB0330" w:rsidDel="003E663B" w:rsidRDefault="00D37376" w:rsidP="00AB0330">
      <w:pPr>
        <w:spacing w:after="0" w:line="312" w:lineRule="auto"/>
        <w:rPr>
          <w:del w:id="297" w:author="MF" w:date="2021-01-25T14:28:00Z"/>
          <w:rFonts w:eastAsia="Times New Roman" w:cs="Times New Roman"/>
          <w:bCs/>
        </w:rPr>
      </w:pPr>
    </w:p>
    <w:p w14:paraId="12F90960" w14:textId="77777777" w:rsidR="00D37376" w:rsidRPr="00AB0330" w:rsidRDefault="00D37376" w:rsidP="00AB0330">
      <w:pPr>
        <w:spacing w:after="0" w:line="312" w:lineRule="auto"/>
        <w:rPr>
          <w:rFonts w:eastAsia="Times New Roman" w:cs="Times New Roman"/>
          <w:bCs/>
        </w:rPr>
      </w:pPr>
      <w:r w:rsidRPr="00AB0330">
        <w:rPr>
          <w:rFonts w:eastAsia="Times New Roman" w:cs="Times New Roman"/>
          <w:bCs/>
        </w:rPr>
        <w:br w:type="page"/>
      </w:r>
    </w:p>
    <w:p w14:paraId="76E96D4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0E69FE" w:rsidRPr="00AB0330">
        <w:rPr>
          <w:rFonts w:eastAsia="Times New Roman" w:cs="Times New Roman"/>
          <w:bCs/>
          <w:i/>
        </w:rPr>
        <w:t>9</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w:t>
      </w:r>
    </w:p>
    <w:p w14:paraId="74115E7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961947B"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F8A14C5"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3F4B7420"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ROMA EMPREENDIMENTOS IMOBILIÁRIOS SPE LTDA.</w:t>
      </w:r>
      <w:r w:rsidRPr="00AB0330" w:rsidDel="00BE4D8F">
        <w:rPr>
          <w:rFonts w:cs="Times New Roman"/>
          <w:b/>
        </w:rPr>
        <w:t xml:space="preserve"> </w:t>
      </w:r>
    </w:p>
    <w:p w14:paraId="4CB2D00F"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02E4A087" w14:textId="6AEE912A" w:rsidR="00D37376"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ins w:id="298" w:author="MF" w:date="2021-01-25T14:28:00Z"/>
          <w:rFonts w:eastAsia="Times New Roman" w:cs="Times New Roman"/>
          <w:bCs/>
        </w:rPr>
      </w:pPr>
    </w:p>
    <w:p w14:paraId="5D43FA8F" w14:textId="77777777" w:rsidR="003E663B" w:rsidRPr="00AB0330" w:rsidRDefault="003E66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3E663B" w:rsidRPr="00AB0330" w14:paraId="180C47D2" w14:textId="77777777" w:rsidTr="00D036B7">
        <w:trPr>
          <w:jc w:val="center"/>
          <w:ins w:id="299" w:author="MF" w:date="2021-01-25T14:28:00Z"/>
        </w:trPr>
        <w:tc>
          <w:tcPr>
            <w:tcW w:w="8723" w:type="dxa"/>
            <w:tcBorders>
              <w:top w:val="single" w:sz="4" w:space="0" w:color="auto"/>
              <w:left w:val="nil"/>
              <w:bottom w:val="nil"/>
              <w:right w:val="nil"/>
            </w:tcBorders>
          </w:tcPr>
          <w:p w14:paraId="65C6D5FD" w14:textId="77777777" w:rsidR="003E663B" w:rsidRPr="00AB0330" w:rsidRDefault="003E663B" w:rsidP="00D036B7">
            <w:pPr>
              <w:spacing w:after="0" w:line="312" w:lineRule="auto"/>
              <w:jc w:val="center"/>
              <w:rPr>
                <w:ins w:id="300" w:author="MF" w:date="2021-01-25T14:28:00Z"/>
                <w:rFonts w:cs="Times New Roman"/>
                <w:i/>
              </w:rPr>
            </w:pPr>
          </w:p>
        </w:tc>
      </w:tr>
      <w:tr w:rsidR="003E663B" w:rsidRPr="00AB0330" w14:paraId="7278BC74" w14:textId="77777777" w:rsidTr="00D036B7">
        <w:trPr>
          <w:jc w:val="center"/>
          <w:ins w:id="301" w:author="MF" w:date="2021-01-25T14:28:00Z"/>
        </w:trPr>
        <w:tc>
          <w:tcPr>
            <w:tcW w:w="8723" w:type="dxa"/>
            <w:tcBorders>
              <w:top w:val="nil"/>
              <w:left w:val="nil"/>
              <w:bottom w:val="nil"/>
              <w:right w:val="nil"/>
            </w:tcBorders>
          </w:tcPr>
          <w:p w14:paraId="2A2BEEE6" w14:textId="77777777" w:rsidR="003E663B" w:rsidRPr="00AB0330" w:rsidRDefault="003E663B" w:rsidP="00D036B7">
            <w:pPr>
              <w:spacing w:after="0" w:line="312" w:lineRule="auto"/>
              <w:rPr>
                <w:ins w:id="302" w:author="MF" w:date="2021-01-25T14:28:00Z"/>
                <w:rFonts w:cs="Times New Roman"/>
              </w:rPr>
            </w:pPr>
            <w:ins w:id="303" w:author="MF" w:date="2021-01-25T14:28:00Z">
              <w:r w:rsidRPr="00AB0330">
                <w:rPr>
                  <w:rFonts w:cs="Times New Roman"/>
                </w:rPr>
                <w:t>Nome:</w:t>
              </w:r>
              <w:r w:rsidRPr="00AB0330">
                <w:rPr>
                  <w:rFonts w:cs="Times New Roman"/>
                </w:rPr>
                <w:tab/>
              </w:r>
              <w:r>
                <w:rPr>
                  <w:rFonts w:cs="Times New Roman"/>
                </w:rPr>
                <w:t>Antonio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ins>
          </w:p>
        </w:tc>
      </w:tr>
      <w:tr w:rsidR="003E663B" w:rsidRPr="00AB0330" w14:paraId="3B114823" w14:textId="77777777" w:rsidTr="00D036B7">
        <w:trPr>
          <w:jc w:val="center"/>
          <w:ins w:id="304" w:author="MF" w:date="2021-01-25T14:28:00Z"/>
        </w:trPr>
        <w:tc>
          <w:tcPr>
            <w:tcW w:w="8723" w:type="dxa"/>
            <w:tcBorders>
              <w:top w:val="nil"/>
              <w:left w:val="nil"/>
              <w:bottom w:val="nil"/>
              <w:right w:val="nil"/>
            </w:tcBorders>
          </w:tcPr>
          <w:p w14:paraId="1CE2923F" w14:textId="77777777" w:rsidR="003E663B" w:rsidRPr="00AB0330" w:rsidRDefault="003E663B" w:rsidP="00D036B7">
            <w:pPr>
              <w:pStyle w:val="NormalWeb"/>
              <w:spacing w:before="0" w:beforeAutospacing="0" w:after="0" w:afterAutospacing="0" w:line="312" w:lineRule="auto"/>
              <w:rPr>
                <w:ins w:id="305" w:author="MF" w:date="2021-01-25T14:28:00Z"/>
              </w:rPr>
            </w:pPr>
            <w:ins w:id="306" w:author="MF" w:date="2021-01-25T14:28:00Z">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ins>
          </w:p>
        </w:tc>
      </w:tr>
      <w:tr w:rsidR="003E663B" w:rsidRPr="00AB0330" w14:paraId="7C8DE747" w14:textId="77777777" w:rsidTr="00D036B7">
        <w:trPr>
          <w:jc w:val="center"/>
          <w:ins w:id="307" w:author="MF" w:date="2021-01-25T14:28:00Z"/>
        </w:trPr>
        <w:tc>
          <w:tcPr>
            <w:tcW w:w="8723" w:type="dxa"/>
            <w:tcBorders>
              <w:top w:val="nil"/>
              <w:left w:val="nil"/>
              <w:bottom w:val="nil"/>
              <w:right w:val="nil"/>
            </w:tcBorders>
          </w:tcPr>
          <w:p w14:paraId="21094AF9" w14:textId="77777777" w:rsidR="003E663B" w:rsidRPr="00D036B7" w:rsidRDefault="003E663B" w:rsidP="00D036B7">
            <w:pPr>
              <w:spacing w:after="0" w:line="312" w:lineRule="auto"/>
              <w:rPr>
                <w:ins w:id="308" w:author="MF" w:date="2021-01-25T14:28:00Z"/>
                <w:rFonts w:eastAsia="Times New Roman" w:cs="Times New Roman"/>
                <w:bCs/>
              </w:rPr>
            </w:pPr>
            <w:ins w:id="309" w:author="MF" w:date="2021-01-25T14:28: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17EEFCB0" w14:textId="239C7268" w:rsidR="00D37376" w:rsidRPr="00AB0330" w:rsidDel="003E663B"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310" w:author="MF" w:date="2021-01-25T14:28: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D37376" w:rsidRPr="00AB0330" w:rsidDel="003E663B" w14:paraId="0703C954" w14:textId="2DCABEC7" w:rsidTr="0076011B">
        <w:trPr>
          <w:jc w:val="center"/>
          <w:del w:id="311" w:author="MF" w:date="2021-01-25T14:28:00Z"/>
        </w:trPr>
        <w:tc>
          <w:tcPr>
            <w:tcW w:w="8723" w:type="dxa"/>
            <w:tcBorders>
              <w:top w:val="single" w:sz="4" w:space="0" w:color="auto"/>
              <w:left w:val="nil"/>
              <w:bottom w:val="nil"/>
              <w:right w:val="nil"/>
            </w:tcBorders>
          </w:tcPr>
          <w:p w14:paraId="4660B4C5" w14:textId="43DDC491" w:rsidR="00D37376" w:rsidRPr="00AB0330" w:rsidDel="003E663B" w:rsidRDefault="00D37376" w:rsidP="00AB0330">
            <w:pPr>
              <w:spacing w:after="0" w:line="312" w:lineRule="auto"/>
              <w:jc w:val="center"/>
              <w:rPr>
                <w:del w:id="312" w:author="MF" w:date="2021-01-25T14:28:00Z"/>
                <w:rFonts w:cs="Times New Roman"/>
                <w:i/>
              </w:rPr>
            </w:pPr>
          </w:p>
        </w:tc>
      </w:tr>
      <w:tr w:rsidR="00D37376" w:rsidRPr="00AB0330" w:rsidDel="003E663B" w14:paraId="795F6EE4" w14:textId="2ECFAABB" w:rsidTr="0076011B">
        <w:trPr>
          <w:jc w:val="center"/>
          <w:del w:id="313" w:author="MF" w:date="2021-01-25T14:28:00Z"/>
        </w:trPr>
        <w:tc>
          <w:tcPr>
            <w:tcW w:w="8723" w:type="dxa"/>
            <w:tcBorders>
              <w:top w:val="nil"/>
              <w:left w:val="nil"/>
              <w:bottom w:val="nil"/>
              <w:right w:val="nil"/>
            </w:tcBorders>
          </w:tcPr>
          <w:p w14:paraId="374F543D" w14:textId="56059270" w:rsidR="00D37376" w:rsidRPr="00AB0330" w:rsidDel="003E663B" w:rsidRDefault="00D37376" w:rsidP="00AB0330">
            <w:pPr>
              <w:spacing w:after="0" w:line="312" w:lineRule="auto"/>
              <w:rPr>
                <w:del w:id="314" w:author="MF" w:date="2021-01-25T14:28:00Z"/>
                <w:rFonts w:cs="Times New Roman"/>
              </w:rPr>
            </w:pPr>
            <w:del w:id="315" w:author="MF" w:date="2021-01-25T14:28:00Z">
              <w:r w:rsidRPr="00AB0330" w:rsidDel="003E663B">
                <w:rPr>
                  <w:rFonts w:cs="Times New Roman"/>
                </w:rPr>
                <w:delText>Nome:</w:delText>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delText>Nome:</w:delText>
              </w:r>
            </w:del>
          </w:p>
        </w:tc>
      </w:tr>
      <w:tr w:rsidR="00D37376" w:rsidRPr="00AB0330" w:rsidDel="003E663B" w14:paraId="4AA824D4" w14:textId="6E61C07E" w:rsidTr="0076011B">
        <w:trPr>
          <w:jc w:val="center"/>
          <w:del w:id="316" w:author="MF" w:date="2021-01-25T14:28:00Z"/>
        </w:trPr>
        <w:tc>
          <w:tcPr>
            <w:tcW w:w="8723" w:type="dxa"/>
            <w:tcBorders>
              <w:top w:val="nil"/>
              <w:left w:val="nil"/>
              <w:bottom w:val="nil"/>
              <w:right w:val="nil"/>
            </w:tcBorders>
          </w:tcPr>
          <w:p w14:paraId="5D2E0CA6" w14:textId="6FD58BD1" w:rsidR="00D37376" w:rsidRPr="00AB0330" w:rsidDel="003E663B" w:rsidRDefault="00D37376" w:rsidP="00AB0330">
            <w:pPr>
              <w:pStyle w:val="NormalWeb"/>
              <w:spacing w:before="0" w:beforeAutospacing="0" w:after="0" w:afterAutospacing="0" w:line="312" w:lineRule="auto"/>
              <w:rPr>
                <w:del w:id="317" w:author="MF" w:date="2021-01-25T14:28:00Z"/>
              </w:rPr>
            </w:pPr>
            <w:del w:id="318" w:author="MF" w:date="2021-01-25T14:28:00Z">
              <w:r w:rsidRPr="00AB0330" w:rsidDel="003E663B">
                <w:delText>Cargo:</w:delText>
              </w:r>
              <w:r w:rsidRPr="00AB0330" w:rsidDel="003E663B">
                <w:tab/>
              </w:r>
              <w:r w:rsidRPr="00AB0330" w:rsidDel="003E663B">
                <w:tab/>
              </w:r>
              <w:r w:rsidRPr="00AB0330" w:rsidDel="003E663B">
                <w:tab/>
              </w:r>
              <w:r w:rsidRPr="00AB0330" w:rsidDel="003E663B">
                <w:tab/>
              </w:r>
              <w:r w:rsidRPr="00AB0330" w:rsidDel="003E663B">
                <w:tab/>
              </w:r>
              <w:r w:rsidRPr="00AB0330" w:rsidDel="003E663B">
                <w:tab/>
                <w:delText>Cargo:</w:delText>
              </w:r>
            </w:del>
          </w:p>
        </w:tc>
      </w:tr>
    </w:tbl>
    <w:p w14:paraId="65E1304E" w14:textId="43992901" w:rsidR="00940EB8" w:rsidRPr="00AB0330" w:rsidDel="003E663B" w:rsidRDefault="00940EB8" w:rsidP="00940EB8">
      <w:pPr>
        <w:spacing w:after="0" w:line="312" w:lineRule="auto"/>
        <w:rPr>
          <w:del w:id="319" w:author="MF" w:date="2021-01-25T14:28:00Z"/>
          <w:rFonts w:eastAsia="Times New Roman" w:cs="Times New Roman"/>
          <w:bCs/>
        </w:rPr>
      </w:pPr>
      <w:del w:id="320" w:author="MF" w:date="2021-01-25T14:28:00Z">
        <w:r w:rsidDel="003E663B">
          <w:rPr>
            <w:rFonts w:eastAsia="Times New Roman" w:cs="Times New Roman"/>
            <w:bCs/>
          </w:rPr>
          <w:delText>CPF:</w:delText>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delText>CPF:</w:delText>
        </w:r>
      </w:del>
    </w:p>
    <w:p w14:paraId="2F99C1C4" w14:textId="77777777" w:rsidR="00D37376" w:rsidRPr="00AB0330" w:rsidRDefault="00D37376" w:rsidP="00AB0330">
      <w:pPr>
        <w:spacing w:after="0" w:line="312" w:lineRule="auto"/>
        <w:rPr>
          <w:rFonts w:eastAsia="Times New Roman" w:cs="Times New Roman"/>
          <w:bCs/>
        </w:rPr>
      </w:pPr>
    </w:p>
    <w:p w14:paraId="38AB537F" w14:textId="77777777" w:rsidR="00D077AA" w:rsidRPr="00AB0330" w:rsidRDefault="00D077AA" w:rsidP="00AB0330">
      <w:pPr>
        <w:spacing w:after="0" w:line="312" w:lineRule="auto"/>
        <w:rPr>
          <w:rFonts w:eastAsia="Times New Roman" w:cs="Times New Roman"/>
          <w:bCs/>
        </w:rPr>
      </w:pPr>
      <w:r w:rsidRPr="00AB0330">
        <w:rPr>
          <w:rFonts w:eastAsia="Times New Roman" w:cs="Times New Roman"/>
          <w:bCs/>
        </w:rPr>
        <w:br w:type="page"/>
      </w:r>
    </w:p>
    <w:p w14:paraId="1FAEFA11" w14:textId="77777777" w:rsidR="00D37376" w:rsidRPr="00AB0330" w:rsidRDefault="00D3737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bCs/>
        </w:rPr>
      </w:pPr>
    </w:p>
    <w:p w14:paraId="16BC2A3B"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t>(Página de assinaturas 10/11 do “</w:t>
      </w:r>
      <w:r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Pr="00AB0330">
        <w:rPr>
          <w:rFonts w:eastAsia="Times New Roman" w:cs="Times New Roman"/>
          <w:i/>
        </w:rPr>
        <w:t>Domi</w:t>
      </w:r>
      <w:proofErr w:type="spellEnd"/>
      <w:r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Pr="00AB0330">
        <w:rPr>
          <w:rFonts w:eastAsia="Times New Roman" w:cs="Times New Roman"/>
          <w:bCs/>
          <w:i/>
        </w:rPr>
        <w:t>Exto 38 Empreendimentos Imobiliários SPE Ltda.”</w:t>
      </w:r>
      <w:r w:rsidRPr="00AB0330">
        <w:rPr>
          <w:rFonts w:eastAsia="Times New Roman" w:cs="Times New Roman"/>
          <w:i/>
        </w:rPr>
        <w:t>)</w:t>
      </w:r>
    </w:p>
    <w:p w14:paraId="4BACDAEC"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4157602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500FCE5E"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p>
    <w:p w14:paraId="096CDA12"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
          <w:bCs/>
        </w:rPr>
      </w:pPr>
      <w:r w:rsidRPr="00AB0330">
        <w:rPr>
          <w:rFonts w:eastAsia="Times New Roman" w:cs="Times New Roman"/>
          <w:b/>
        </w:rPr>
        <w:t>EXTO 38 EMPREENDIMENTOS IMOBILIÁRIOS SPE LTDA.</w:t>
      </w:r>
      <w:r w:rsidRPr="00AB0330" w:rsidDel="00BE4D8F">
        <w:rPr>
          <w:rFonts w:cs="Times New Roman"/>
          <w:b/>
        </w:rPr>
        <w:t xml:space="preserve"> </w:t>
      </w:r>
    </w:p>
    <w:p w14:paraId="2FF6A9ED" w14:textId="77777777" w:rsidR="000E69FE" w:rsidRPr="00AB0330"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4E1A438" w14:textId="7E9AFA6B" w:rsidR="000E69FE"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ins w:id="321" w:author="MF" w:date="2021-01-25T14:29:00Z"/>
          <w:rFonts w:eastAsia="Times New Roman" w:cs="Times New Roman"/>
          <w:bCs/>
        </w:rPr>
      </w:pPr>
    </w:p>
    <w:p w14:paraId="1A85C499" w14:textId="77777777" w:rsidR="003E663B" w:rsidRPr="00AB0330" w:rsidRDefault="003E66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3E663B" w:rsidRPr="00AB0330" w14:paraId="26C20938" w14:textId="77777777" w:rsidTr="00D036B7">
        <w:trPr>
          <w:jc w:val="center"/>
          <w:ins w:id="322" w:author="MF" w:date="2021-01-25T14:29:00Z"/>
        </w:trPr>
        <w:tc>
          <w:tcPr>
            <w:tcW w:w="8723" w:type="dxa"/>
            <w:tcBorders>
              <w:top w:val="single" w:sz="4" w:space="0" w:color="auto"/>
              <w:left w:val="nil"/>
              <w:bottom w:val="nil"/>
              <w:right w:val="nil"/>
            </w:tcBorders>
          </w:tcPr>
          <w:p w14:paraId="6AFA7E09" w14:textId="77777777" w:rsidR="003E663B" w:rsidRPr="00AB0330" w:rsidRDefault="003E663B" w:rsidP="00D036B7">
            <w:pPr>
              <w:spacing w:after="0" w:line="312" w:lineRule="auto"/>
              <w:jc w:val="center"/>
              <w:rPr>
                <w:ins w:id="323" w:author="MF" w:date="2021-01-25T14:29:00Z"/>
                <w:rFonts w:cs="Times New Roman"/>
                <w:i/>
              </w:rPr>
            </w:pPr>
          </w:p>
        </w:tc>
      </w:tr>
      <w:tr w:rsidR="003E663B" w:rsidRPr="00AB0330" w14:paraId="7E177E17" w14:textId="77777777" w:rsidTr="00D036B7">
        <w:trPr>
          <w:jc w:val="center"/>
          <w:ins w:id="324" w:author="MF" w:date="2021-01-25T14:29:00Z"/>
        </w:trPr>
        <w:tc>
          <w:tcPr>
            <w:tcW w:w="8723" w:type="dxa"/>
            <w:tcBorders>
              <w:top w:val="nil"/>
              <w:left w:val="nil"/>
              <w:bottom w:val="nil"/>
              <w:right w:val="nil"/>
            </w:tcBorders>
          </w:tcPr>
          <w:p w14:paraId="7CE87D2F" w14:textId="77777777" w:rsidR="003E663B" w:rsidRPr="00AB0330" w:rsidRDefault="003E663B" w:rsidP="00D036B7">
            <w:pPr>
              <w:spacing w:after="0" w:line="312" w:lineRule="auto"/>
              <w:rPr>
                <w:ins w:id="325" w:author="MF" w:date="2021-01-25T14:29:00Z"/>
                <w:rFonts w:cs="Times New Roman"/>
              </w:rPr>
            </w:pPr>
            <w:ins w:id="326" w:author="MF" w:date="2021-01-25T14:29:00Z">
              <w:r w:rsidRPr="00AB0330">
                <w:rPr>
                  <w:rFonts w:cs="Times New Roman"/>
                </w:rPr>
                <w:t>Nome:</w:t>
              </w:r>
              <w:r w:rsidRPr="00AB0330">
                <w:rPr>
                  <w:rFonts w:cs="Times New Roman"/>
                </w:rPr>
                <w:tab/>
              </w:r>
              <w:r>
                <w:rPr>
                  <w:rFonts w:cs="Times New Roman"/>
                </w:rPr>
                <w:t>Antonio Roberto de Matos</w:t>
              </w:r>
              <w:r w:rsidRPr="00AB0330">
                <w:rPr>
                  <w:rFonts w:cs="Times New Roman"/>
                </w:rPr>
                <w:tab/>
              </w:r>
              <w:r w:rsidRPr="00AB0330">
                <w:rPr>
                  <w:rFonts w:cs="Times New Roman"/>
                </w:rPr>
                <w:tab/>
                <w:t>Nome:</w:t>
              </w:r>
              <w:r>
                <w:rPr>
                  <w:rFonts w:cs="Times New Roman"/>
                </w:rPr>
                <w:t xml:space="preserve"> Carlos </w:t>
              </w:r>
              <w:proofErr w:type="spellStart"/>
              <w:r>
                <w:rPr>
                  <w:rFonts w:cs="Times New Roman"/>
                </w:rPr>
                <w:t>Mauaccad</w:t>
              </w:r>
              <w:proofErr w:type="spellEnd"/>
            </w:ins>
          </w:p>
        </w:tc>
      </w:tr>
      <w:tr w:rsidR="003E663B" w:rsidRPr="00AB0330" w14:paraId="391E331D" w14:textId="77777777" w:rsidTr="00D036B7">
        <w:trPr>
          <w:jc w:val="center"/>
          <w:ins w:id="327" w:author="MF" w:date="2021-01-25T14:29:00Z"/>
        </w:trPr>
        <w:tc>
          <w:tcPr>
            <w:tcW w:w="8723" w:type="dxa"/>
            <w:tcBorders>
              <w:top w:val="nil"/>
              <w:left w:val="nil"/>
              <w:bottom w:val="nil"/>
              <w:right w:val="nil"/>
            </w:tcBorders>
          </w:tcPr>
          <w:p w14:paraId="664D28AC" w14:textId="77777777" w:rsidR="003E663B" w:rsidRPr="00AB0330" w:rsidRDefault="003E663B" w:rsidP="00D036B7">
            <w:pPr>
              <w:pStyle w:val="NormalWeb"/>
              <w:spacing w:before="0" w:beforeAutospacing="0" w:after="0" w:afterAutospacing="0" w:line="312" w:lineRule="auto"/>
              <w:rPr>
                <w:ins w:id="328" w:author="MF" w:date="2021-01-25T14:29:00Z"/>
              </w:rPr>
            </w:pPr>
            <w:ins w:id="329" w:author="MF" w:date="2021-01-25T14:29:00Z">
              <w:r w:rsidRPr="00AB0330">
                <w:t>Cargo:</w:t>
              </w:r>
              <w:r w:rsidRPr="00AB0330">
                <w:tab/>
              </w:r>
              <w:proofErr w:type="spellStart"/>
              <w:r>
                <w:t>Diretor</w:t>
              </w:r>
              <w:proofErr w:type="spellEnd"/>
              <w:r w:rsidRPr="00AB0330">
                <w:tab/>
              </w:r>
              <w:r w:rsidRPr="00AB0330">
                <w:tab/>
              </w:r>
              <w:r w:rsidRPr="00AB0330">
                <w:tab/>
              </w:r>
              <w:r w:rsidRPr="00AB0330">
                <w:tab/>
              </w:r>
              <w:r w:rsidRPr="00AB0330">
                <w:tab/>
                <w:t>Cargo:</w:t>
              </w:r>
              <w:r>
                <w:t xml:space="preserve"> </w:t>
              </w:r>
              <w:proofErr w:type="spellStart"/>
              <w:r>
                <w:t>Diretor</w:t>
              </w:r>
              <w:proofErr w:type="spellEnd"/>
            </w:ins>
          </w:p>
        </w:tc>
      </w:tr>
      <w:tr w:rsidR="003E663B" w:rsidRPr="00AB0330" w14:paraId="2ED00D4C" w14:textId="77777777" w:rsidTr="00D036B7">
        <w:trPr>
          <w:jc w:val="center"/>
          <w:ins w:id="330" w:author="MF" w:date="2021-01-25T14:29:00Z"/>
        </w:trPr>
        <w:tc>
          <w:tcPr>
            <w:tcW w:w="8723" w:type="dxa"/>
            <w:tcBorders>
              <w:top w:val="nil"/>
              <w:left w:val="nil"/>
              <w:bottom w:val="nil"/>
              <w:right w:val="nil"/>
            </w:tcBorders>
          </w:tcPr>
          <w:p w14:paraId="569BB733" w14:textId="77777777" w:rsidR="003E663B" w:rsidRPr="00D036B7" w:rsidRDefault="003E663B" w:rsidP="00D036B7">
            <w:pPr>
              <w:spacing w:after="0" w:line="312" w:lineRule="auto"/>
              <w:rPr>
                <w:ins w:id="331" w:author="MF" w:date="2021-01-25T14:29:00Z"/>
                <w:rFonts w:eastAsia="Times New Roman" w:cs="Times New Roman"/>
                <w:bCs/>
              </w:rPr>
            </w:pPr>
            <w:ins w:id="332" w:author="MF" w:date="2021-01-25T14:29:00Z">
              <w:r>
                <w:rPr>
                  <w:rFonts w:eastAsia="Times New Roman" w:cs="Times New Roman"/>
                  <w:bCs/>
                </w:rPr>
                <w:t>CPF: 821.640</w:t>
              </w:r>
              <w:r>
                <w:t>.378-04</w:t>
              </w:r>
              <w:r>
                <w:rPr>
                  <w:rFonts w:eastAsia="Times New Roman" w:cs="Times New Roman"/>
                  <w:bCs/>
                </w:rPr>
                <w:tab/>
              </w:r>
              <w:r>
                <w:rPr>
                  <w:rFonts w:eastAsia="Times New Roman" w:cs="Times New Roman"/>
                  <w:bCs/>
                </w:rPr>
                <w:tab/>
              </w:r>
              <w:r>
                <w:rPr>
                  <w:rFonts w:eastAsia="Times New Roman" w:cs="Times New Roman"/>
                  <w:bCs/>
                </w:rPr>
                <w:tab/>
              </w:r>
              <w:r>
                <w:rPr>
                  <w:rFonts w:eastAsia="Times New Roman" w:cs="Times New Roman"/>
                  <w:bCs/>
                </w:rPr>
                <w:tab/>
                <w:t xml:space="preserve">CPF: </w:t>
              </w:r>
              <w:r>
                <w:t>010.434.248-06</w:t>
              </w:r>
            </w:ins>
          </w:p>
        </w:tc>
      </w:tr>
    </w:tbl>
    <w:p w14:paraId="7F65B7E1" w14:textId="13F014FF" w:rsidR="000E69FE" w:rsidRPr="00AB0330" w:rsidDel="003E663B" w:rsidRDefault="000E69FE"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del w:id="333" w:author="MF" w:date="2021-01-25T14:29:00Z"/>
          <w:rFonts w:eastAsia="Times New Roman" w:cs="Times New Roman"/>
          <w:bCs/>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0E69FE" w:rsidRPr="00AB0330" w:rsidDel="003E663B" w14:paraId="1279173B" w14:textId="5E7E7579" w:rsidTr="007C6165">
        <w:trPr>
          <w:jc w:val="center"/>
          <w:del w:id="334" w:author="MF" w:date="2021-01-25T14:29:00Z"/>
        </w:trPr>
        <w:tc>
          <w:tcPr>
            <w:tcW w:w="8723" w:type="dxa"/>
            <w:tcBorders>
              <w:top w:val="single" w:sz="4" w:space="0" w:color="auto"/>
              <w:left w:val="nil"/>
              <w:bottom w:val="nil"/>
              <w:right w:val="nil"/>
            </w:tcBorders>
          </w:tcPr>
          <w:p w14:paraId="7C4C3423" w14:textId="7C623454" w:rsidR="000E69FE" w:rsidRPr="00AB0330" w:rsidDel="003E663B" w:rsidRDefault="000E69FE" w:rsidP="00AB0330">
            <w:pPr>
              <w:spacing w:after="0" w:line="312" w:lineRule="auto"/>
              <w:jc w:val="center"/>
              <w:rPr>
                <w:del w:id="335" w:author="MF" w:date="2021-01-25T14:29:00Z"/>
                <w:rFonts w:cs="Times New Roman"/>
                <w:i/>
              </w:rPr>
            </w:pPr>
          </w:p>
        </w:tc>
      </w:tr>
      <w:tr w:rsidR="000E69FE" w:rsidRPr="00AB0330" w:rsidDel="003E663B" w14:paraId="3727CF50" w14:textId="67C6AADD" w:rsidTr="007C6165">
        <w:trPr>
          <w:jc w:val="center"/>
          <w:del w:id="336" w:author="MF" w:date="2021-01-25T14:29:00Z"/>
        </w:trPr>
        <w:tc>
          <w:tcPr>
            <w:tcW w:w="8723" w:type="dxa"/>
            <w:tcBorders>
              <w:top w:val="nil"/>
              <w:left w:val="nil"/>
              <w:bottom w:val="nil"/>
              <w:right w:val="nil"/>
            </w:tcBorders>
          </w:tcPr>
          <w:p w14:paraId="4A7CF74B" w14:textId="346D7FA5" w:rsidR="000E69FE" w:rsidRPr="00AB0330" w:rsidDel="003E663B" w:rsidRDefault="000E69FE" w:rsidP="00AB0330">
            <w:pPr>
              <w:spacing w:after="0" w:line="312" w:lineRule="auto"/>
              <w:rPr>
                <w:del w:id="337" w:author="MF" w:date="2021-01-25T14:29:00Z"/>
                <w:rFonts w:cs="Times New Roman"/>
              </w:rPr>
            </w:pPr>
            <w:del w:id="338" w:author="MF" w:date="2021-01-25T14:29:00Z">
              <w:r w:rsidRPr="00AB0330" w:rsidDel="003E663B">
                <w:rPr>
                  <w:rFonts w:cs="Times New Roman"/>
                </w:rPr>
                <w:delText>Nome:</w:delText>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r>
              <w:r w:rsidRPr="00AB0330" w:rsidDel="003E663B">
                <w:rPr>
                  <w:rFonts w:cs="Times New Roman"/>
                </w:rPr>
                <w:tab/>
                <w:delText>Nome:</w:delText>
              </w:r>
            </w:del>
          </w:p>
        </w:tc>
      </w:tr>
      <w:tr w:rsidR="000E69FE" w:rsidRPr="00AB0330" w:rsidDel="003E663B" w14:paraId="466F7031" w14:textId="4F47F34A" w:rsidTr="007C6165">
        <w:trPr>
          <w:jc w:val="center"/>
          <w:del w:id="339" w:author="MF" w:date="2021-01-25T14:29:00Z"/>
        </w:trPr>
        <w:tc>
          <w:tcPr>
            <w:tcW w:w="8723" w:type="dxa"/>
            <w:tcBorders>
              <w:top w:val="nil"/>
              <w:left w:val="nil"/>
              <w:bottom w:val="nil"/>
              <w:right w:val="nil"/>
            </w:tcBorders>
          </w:tcPr>
          <w:p w14:paraId="0D490C74" w14:textId="4B95DCE4" w:rsidR="000E69FE" w:rsidRPr="00AB0330" w:rsidDel="003E663B" w:rsidRDefault="000E69FE" w:rsidP="00AB0330">
            <w:pPr>
              <w:pStyle w:val="NormalWeb"/>
              <w:spacing w:before="0" w:beforeAutospacing="0" w:after="0" w:afterAutospacing="0" w:line="312" w:lineRule="auto"/>
              <w:rPr>
                <w:del w:id="340" w:author="MF" w:date="2021-01-25T14:29:00Z"/>
              </w:rPr>
            </w:pPr>
            <w:del w:id="341" w:author="MF" w:date="2021-01-25T14:29:00Z">
              <w:r w:rsidRPr="00AB0330" w:rsidDel="003E663B">
                <w:delText>Cargo:</w:delText>
              </w:r>
              <w:r w:rsidRPr="00AB0330" w:rsidDel="003E663B">
                <w:tab/>
              </w:r>
              <w:r w:rsidRPr="00AB0330" w:rsidDel="003E663B">
                <w:tab/>
              </w:r>
              <w:r w:rsidRPr="00AB0330" w:rsidDel="003E663B">
                <w:tab/>
              </w:r>
              <w:r w:rsidRPr="00AB0330" w:rsidDel="003E663B">
                <w:tab/>
              </w:r>
              <w:r w:rsidRPr="00AB0330" w:rsidDel="003E663B">
                <w:tab/>
              </w:r>
              <w:r w:rsidRPr="00AB0330" w:rsidDel="003E663B">
                <w:tab/>
                <w:delText>Cargo:</w:delText>
              </w:r>
            </w:del>
          </w:p>
        </w:tc>
      </w:tr>
    </w:tbl>
    <w:p w14:paraId="0B06FC80" w14:textId="2C343C4F" w:rsidR="00940EB8" w:rsidRPr="00AB0330" w:rsidDel="003E663B" w:rsidRDefault="00940EB8" w:rsidP="00940EB8">
      <w:pPr>
        <w:spacing w:after="0" w:line="312" w:lineRule="auto"/>
        <w:rPr>
          <w:del w:id="342" w:author="MF" w:date="2021-01-25T14:29:00Z"/>
          <w:rFonts w:eastAsia="Times New Roman" w:cs="Times New Roman"/>
          <w:bCs/>
        </w:rPr>
      </w:pPr>
      <w:del w:id="343" w:author="MF" w:date="2021-01-25T14:29:00Z">
        <w:r w:rsidDel="003E663B">
          <w:rPr>
            <w:rFonts w:eastAsia="Times New Roman" w:cs="Times New Roman"/>
            <w:bCs/>
          </w:rPr>
          <w:delText>CPF:</w:delText>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r>
        <w:r w:rsidDel="003E663B">
          <w:rPr>
            <w:rFonts w:eastAsia="Times New Roman" w:cs="Times New Roman"/>
            <w:bCs/>
          </w:rPr>
          <w:tab/>
          <w:delText>CPF:</w:delText>
        </w:r>
      </w:del>
    </w:p>
    <w:p w14:paraId="3C2FEE87" w14:textId="77777777" w:rsidR="000E69FE" w:rsidRPr="00AB0330" w:rsidRDefault="000E69FE" w:rsidP="00AB0330">
      <w:pPr>
        <w:spacing w:after="0" w:line="312" w:lineRule="auto"/>
        <w:rPr>
          <w:rFonts w:eastAsia="Times New Roman" w:cs="Times New Roman"/>
          <w:bCs/>
        </w:rPr>
      </w:pPr>
    </w:p>
    <w:p w14:paraId="15DE8C02" w14:textId="77777777" w:rsidR="000E69FE" w:rsidRPr="00AB0330" w:rsidRDefault="000E69FE" w:rsidP="00AB0330">
      <w:pPr>
        <w:spacing w:after="0" w:line="312" w:lineRule="auto"/>
        <w:rPr>
          <w:rFonts w:eastAsia="Times New Roman" w:cs="Times New Roman"/>
          <w:bCs/>
        </w:rPr>
      </w:pPr>
      <w:r w:rsidRPr="00AB0330">
        <w:rPr>
          <w:rFonts w:eastAsia="Times New Roman" w:cs="Times New Roman"/>
          <w:bCs/>
        </w:rPr>
        <w:br w:type="page"/>
      </w:r>
    </w:p>
    <w:p w14:paraId="15ADEFD6" w14:textId="77777777" w:rsidR="004A38C3" w:rsidRPr="00AB0330" w:rsidRDefault="004A38C3"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eastAsia="Times New Roman" w:cs="Times New Roman"/>
          <w:bCs/>
          <w:i/>
        </w:rPr>
        <w:lastRenderedPageBreak/>
        <w:t xml:space="preserve">(Página de assinaturas </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/1</w:t>
      </w:r>
      <w:r w:rsidR="000E69FE" w:rsidRPr="00AB0330">
        <w:rPr>
          <w:rFonts w:eastAsia="Times New Roman" w:cs="Times New Roman"/>
          <w:bCs/>
          <w:i/>
        </w:rPr>
        <w:t>1</w:t>
      </w:r>
      <w:r w:rsidR="00D077AA" w:rsidRPr="00AB0330">
        <w:rPr>
          <w:rFonts w:eastAsia="Times New Roman" w:cs="Times New Roman"/>
          <w:bCs/>
          <w:i/>
        </w:rPr>
        <w:t xml:space="preserve"> do “</w:t>
      </w:r>
      <w:r w:rsidR="00D077AA"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D077AA" w:rsidRPr="00AB0330">
        <w:rPr>
          <w:rFonts w:eastAsia="Times New Roman" w:cs="Times New Roman"/>
          <w:i/>
        </w:rPr>
        <w:t>Domi</w:t>
      </w:r>
      <w:proofErr w:type="spellEnd"/>
      <w:r w:rsidR="00D077AA"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D077AA" w:rsidRPr="00AB0330">
        <w:rPr>
          <w:rFonts w:eastAsia="Times New Roman" w:cs="Times New Roman"/>
          <w:bCs/>
          <w:i/>
        </w:rPr>
        <w:t>Exto 38 Empreendimentos Imobiliários SPE Ltda.</w:t>
      </w:r>
      <w:r w:rsidR="000E69FE" w:rsidRPr="00AB0330">
        <w:rPr>
          <w:rFonts w:eastAsia="Times New Roman" w:cs="Times New Roman"/>
          <w:bCs/>
          <w:i/>
        </w:rPr>
        <w:t>”</w:t>
      </w:r>
      <w:r w:rsidR="00D077AA" w:rsidRPr="00AB0330">
        <w:rPr>
          <w:rFonts w:eastAsia="Times New Roman" w:cs="Times New Roman"/>
          <w:i/>
        </w:rPr>
        <w:t xml:space="preserve">) </w:t>
      </w:r>
    </w:p>
    <w:p w14:paraId="4CD6A6A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1C5350E"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65913DBD"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rPr>
      </w:pPr>
    </w:p>
    <w:p w14:paraId="383E53E7" w14:textId="77777777" w:rsidR="0070315F" w:rsidRPr="004D2F04" w:rsidRDefault="0070315F" w:rsidP="0070315F">
      <w:pPr>
        <w:pStyle w:val="Corpodetexto"/>
        <w:tabs>
          <w:tab w:val="left" w:pos="8647"/>
        </w:tabs>
        <w:spacing w:after="0"/>
        <w:rPr>
          <w:iCs/>
        </w:rPr>
      </w:pPr>
      <w:bookmarkStart w:id="344" w:name="_DV_M328"/>
      <w:bookmarkStart w:id="345" w:name="_DV_M329"/>
      <w:bookmarkEnd w:id="344"/>
      <w:bookmarkEnd w:id="345"/>
      <w:r w:rsidRPr="004D2F04">
        <w:rPr>
          <w:u w:val="single"/>
        </w:rPr>
        <w:t>Testemunhas</w:t>
      </w:r>
      <w:r w:rsidRPr="004D2F04">
        <w:rPr>
          <w:iCs/>
        </w:rPr>
        <w:t>:</w:t>
      </w:r>
    </w:p>
    <w:p w14:paraId="4A2592C5" w14:textId="77777777" w:rsidR="0070315F" w:rsidRPr="004D2F04" w:rsidRDefault="0070315F" w:rsidP="0070315F">
      <w:pPr>
        <w:pStyle w:val="Corpodetexto"/>
        <w:tabs>
          <w:tab w:val="left" w:pos="8647"/>
        </w:tabs>
        <w:spacing w:after="0"/>
        <w:rPr>
          <w:iCs/>
        </w:rPr>
      </w:pPr>
    </w:p>
    <w:p w14:paraId="1E7C5ED8" w14:textId="77777777" w:rsidR="0070315F" w:rsidRPr="004D2F04" w:rsidRDefault="0070315F" w:rsidP="0070315F">
      <w:pPr>
        <w:pStyle w:val="Corpodetexto"/>
        <w:tabs>
          <w:tab w:val="left" w:pos="8647"/>
        </w:tabs>
        <w:spacing w:after="0"/>
        <w:rPr>
          <w:iCs/>
        </w:rPr>
      </w:pPr>
    </w:p>
    <w:p w14:paraId="244F3EB1" w14:textId="77777777" w:rsidR="0070315F" w:rsidRPr="004D2F04" w:rsidRDefault="0070315F" w:rsidP="0070315F">
      <w:pPr>
        <w:pStyle w:val="Corpodetexto"/>
        <w:tabs>
          <w:tab w:val="left" w:pos="8647"/>
        </w:tabs>
        <w:spacing w:after="0"/>
        <w:rPr>
          <w:b/>
        </w:rPr>
      </w:pPr>
    </w:p>
    <w:tbl>
      <w:tblPr>
        <w:tblW w:w="0" w:type="auto"/>
        <w:jc w:val="center"/>
        <w:tblLook w:val="01E0" w:firstRow="1" w:lastRow="1" w:firstColumn="1" w:lastColumn="1" w:noHBand="0" w:noVBand="0"/>
      </w:tblPr>
      <w:tblGrid>
        <w:gridCol w:w="3904"/>
        <w:gridCol w:w="815"/>
        <w:gridCol w:w="3788"/>
      </w:tblGrid>
      <w:tr w:rsidR="0070315F" w:rsidRPr="004D2F04" w14:paraId="4309ACC8" w14:textId="77777777" w:rsidTr="0099471A">
        <w:trPr>
          <w:jc w:val="center"/>
        </w:trPr>
        <w:tc>
          <w:tcPr>
            <w:tcW w:w="4248" w:type="dxa"/>
            <w:tcBorders>
              <w:top w:val="single" w:sz="4" w:space="0" w:color="auto"/>
            </w:tcBorders>
          </w:tcPr>
          <w:p w14:paraId="0F24C4F3" w14:textId="77777777" w:rsidR="0070315F" w:rsidRPr="004D2F04" w:rsidRDefault="0070315F" w:rsidP="0099471A">
            <w:pPr>
              <w:pStyle w:val="Corpodetexto"/>
              <w:spacing w:after="0"/>
              <w:rPr>
                <w:lang w:val="it-IT"/>
              </w:rPr>
            </w:pPr>
            <w:r w:rsidRPr="004D2F04">
              <w:rPr>
                <w:lang w:val="it-IT"/>
              </w:rPr>
              <w:t>Nome:</w:t>
            </w:r>
            <w:r>
              <w:rPr>
                <w:lang w:val="it-IT"/>
              </w:rPr>
              <w:t xml:space="preserve"> </w:t>
            </w:r>
            <w:r>
              <w:t>Eduardo de Mayo Valente Caires</w:t>
            </w:r>
          </w:p>
          <w:p w14:paraId="10A45E0B" w14:textId="77777777" w:rsidR="0070315F" w:rsidRPr="004D2F04" w:rsidRDefault="0070315F" w:rsidP="0099471A">
            <w:pPr>
              <w:spacing w:line="312" w:lineRule="auto"/>
              <w:jc w:val="both"/>
              <w:rPr>
                <w:lang w:val="it-IT"/>
              </w:rPr>
            </w:pPr>
            <w:r w:rsidRPr="004D2F04">
              <w:rPr>
                <w:lang w:val="it-IT"/>
              </w:rPr>
              <w:t>CPF:</w:t>
            </w:r>
            <w:r>
              <w:t xml:space="preserve"> </w:t>
            </w:r>
            <w:r>
              <w:rPr>
                <w:rFonts w:cs="Times New Roman"/>
              </w:rPr>
              <w:t>216.064.508-75</w:t>
            </w:r>
          </w:p>
        </w:tc>
        <w:tc>
          <w:tcPr>
            <w:tcW w:w="900" w:type="dxa"/>
          </w:tcPr>
          <w:p w14:paraId="0CB89594" w14:textId="77777777" w:rsidR="0070315F" w:rsidRPr="004D2F04" w:rsidRDefault="0070315F" w:rsidP="0099471A">
            <w:pPr>
              <w:spacing w:line="312" w:lineRule="auto"/>
              <w:jc w:val="both"/>
              <w:outlineLvl w:val="2"/>
              <w:rPr>
                <w:lang w:val="it-IT"/>
              </w:rPr>
            </w:pPr>
          </w:p>
        </w:tc>
        <w:tc>
          <w:tcPr>
            <w:tcW w:w="4115" w:type="dxa"/>
            <w:tcBorders>
              <w:top w:val="single" w:sz="4" w:space="0" w:color="auto"/>
            </w:tcBorders>
          </w:tcPr>
          <w:p w14:paraId="204F107B" w14:textId="77777777" w:rsidR="0070315F" w:rsidRPr="004D2F04" w:rsidRDefault="0070315F" w:rsidP="0099471A">
            <w:pPr>
              <w:spacing w:line="312" w:lineRule="auto"/>
              <w:jc w:val="both"/>
              <w:rPr>
                <w:lang w:val="it-IT"/>
              </w:rPr>
            </w:pPr>
            <w:r w:rsidRPr="004D2F04">
              <w:rPr>
                <w:lang w:val="it-IT"/>
              </w:rPr>
              <w:t>Nome:</w:t>
            </w:r>
            <w:r>
              <w:rPr>
                <w:lang w:val="it-IT"/>
              </w:rPr>
              <w:t xml:space="preserve"> </w:t>
            </w:r>
            <w:r>
              <w:rPr>
                <w:rFonts w:cs="Times New Roman"/>
              </w:rPr>
              <w:t>Marina Moura de Barros</w:t>
            </w:r>
          </w:p>
          <w:p w14:paraId="1437FDA0" w14:textId="77777777" w:rsidR="0070315F" w:rsidRPr="004D2F04" w:rsidRDefault="0070315F" w:rsidP="0099471A">
            <w:pPr>
              <w:spacing w:line="312" w:lineRule="auto"/>
              <w:jc w:val="both"/>
              <w:rPr>
                <w:lang w:val="de-DE"/>
              </w:rPr>
            </w:pPr>
            <w:r w:rsidRPr="004D2F04">
              <w:rPr>
                <w:lang w:val="de-DE"/>
              </w:rPr>
              <w:t>CPF:</w:t>
            </w:r>
            <w:r>
              <w:rPr>
                <w:lang w:val="de-DE"/>
              </w:rPr>
              <w:t xml:space="preserve"> </w:t>
            </w:r>
            <w:r>
              <w:rPr>
                <w:rFonts w:cs="Times New Roman"/>
              </w:rPr>
              <w:t>352.642.788-73</w:t>
            </w:r>
          </w:p>
        </w:tc>
      </w:tr>
    </w:tbl>
    <w:p w14:paraId="484209AD" w14:textId="77777777" w:rsidR="00012E6F" w:rsidRPr="00AB0330" w:rsidRDefault="00012E6F" w:rsidP="00AB0330">
      <w:pPr>
        <w:adjustRightInd w:val="0"/>
        <w:spacing w:after="0" w:line="312" w:lineRule="auto"/>
        <w:jc w:val="both"/>
        <w:textAlignment w:val="baseline"/>
        <w:rPr>
          <w:rFonts w:eastAsia="Times New Roman" w:cs="Times New Roman"/>
          <w:kern w:val="20"/>
          <w:lang w:eastAsia="en-US"/>
        </w:rPr>
      </w:pPr>
    </w:p>
    <w:p w14:paraId="287A19DA" w14:textId="77777777" w:rsidR="00012E6F" w:rsidRPr="00AB0330" w:rsidRDefault="00D5142C" w:rsidP="00AB0330">
      <w:pPr>
        <w:spacing w:after="0" w:line="312" w:lineRule="auto"/>
        <w:jc w:val="center"/>
        <w:rPr>
          <w:rFonts w:cs="Times New Roman"/>
          <w:b/>
          <w:bCs/>
        </w:rPr>
      </w:pPr>
      <w:r w:rsidRPr="00AB0330">
        <w:rPr>
          <w:rFonts w:cs="Times New Roman"/>
          <w:b/>
          <w:bCs/>
          <w:lang w:val="pt-PT"/>
        </w:rPr>
        <w:br w:type="page"/>
      </w:r>
    </w:p>
    <w:p w14:paraId="6F3E782A" w14:textId="77777777" w:rsidR="00905BB3" w:rsidRPr="00AB0330" w:rsidRDefault="00905BB3" w:rsidP="00AB0330">
      <w:pPr>
        <w:spacing w:after="0" w:line="312" w:lineRule="auto"/>
        <w:rPr>
          <w:rFonts w:cs="Times New Roman"/>
          <w:b/>
          <w:bCs/>
        </w:rPr>
      </w:pPr>
    </w:p>
    <w:p w14:paraId="4A94D765" w14:textId="77777777" w:rsidR="00905BB3" w:rsidRPr="00AB0330" w:rsidRDefault="00905BB3" w:rsidP="00AB0330">
      <w:pPr>
        <w:pStyle w:val="Ttulo1"/>
        <w:numPr>
          <w:ilvl w:val="0"/>
          <w:numId w:val="0"/>
        </w:numPr>
        <w:spacing w:after="0" w:line="312" w:lineRule="auto"/>
        <w:rPr>
          <w:rFonts w:cs="Times New Roman"/>
          <w:b/>
          <w:bCs/>
          <w:lang w:val="pt-BR"/>
        </w:rPr>
      </w:pPr>
      <w:r w:rsidRPr="00AB0330">
        <w:rPr>
          <w:rFonts w:cs="Times New Roman"/>
          <w:b/>
          <w:bCs/>
          <w:lang w:val="pt-BR"/>
        </w:rPr>
        <w:t>ANEXO I</w:t>
      </w:r>
    </w:p>
    <w:p w14:paraId="4B182C83" w14:textId="77777777" w:rsidR="0060506B" w:rsidRPr="00AB0330" w:rsidRDefault="0060506B" w:rsidP="00AB0330">
      <w:pPr>
        <w:spacing w:after="0" w:line="312" w:lineRule="auto"/>
        <w:rPr>
          <w:rFonts w:cs="Times New Roman"/>
        </w:rPr>
      </w:pPr>
    </w:p>
    <w:p w14:paraId="797069DD" w14:textId="77777777" w:rsidR="00285298" w:rsidRPr="00AB0330" w:rsidRDefault="00285298" w:rsidP="00AB0330">
      <w:pPr>
        <w:tabs>
          <w:tab w:val="left" w:pos="1890"/>
          <w:tab w:val="left" w:pos="2520"/>
          <w:tab w:val="left" w:pos="2955"/>
          <w:tab w:val="left" w:pos="3135"/>
          <w:tab w:val="left" w:pos="3450"/>
          <w:tab w:val="left" w:pos="3828"/>
          <w:tab w:val="left" w:pos="5055"/>
          <w:tab w:val="left" w:pos="6810"/>
          <w:tab w:val="right" w:pos="9451"/>
        </w:tabs>
        <w:adjustRightInd w:val="0"/>
        <w:spacing w:after="0" w:line="312" w:lineRule="auto"/>
        <w:jc w:val="both"/>
        <w:textAlignment w:val="baseline"/>
        <w:rPr>
          <w:rFonts w:eastAsia="Times New Roman" w:cs="Times New Roman"/>
          <w:bCs/>
          <w:i/>
        </w:rPr>
      </w:pPr>
      <w:r w:rsidRPr="00AB0330">
        <w:rPr>
          <w:rFonts w:cs="Times New Roman"/>
          <w:i/>
          <w:iCs/>
        </w:rPr>
        <w:t xml:space="preserve">(Este Anexo é parte integrante do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w:t>
      </w:r>
      <w:bookmarkStart w:id="346" w:name="_Hlk58752987"/>
      <w:r w:rsidR="000E69FE" w:rsidRPr="00AB0330">
        <w:rPr>
          <w:rFonts w:eastAsia="Times New Roman" w:cs="Times New Roman"/>
          <w:i/>
        </w:rPr>
        <w:t xml:space="preserve">Exto Alpha Empreendimentos Imobiliários SPE Ltda., Exto </w:t>
      </w:r>
      <w:proofErr w:type="spellStart"/>
      <w:r w:rsidR="000E69FE" w:rsidRPr="00AB0330">
        <w:rPr>
          <w:rFonts w:eastAsia="Times New Roman" w:cs="Times New Roman"/>
          <w:i/>
        </w:rPr>
        <w:t>Domi</w:t>
      </w:r>
      <w:proofErr w:type="spellEnd"/>
      <w:r w:rsidR="000E69FE"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bookmarkEnd w:id="346"/>
      <w:r w:rsidR="000E69FE" w:rsidRPr="00AB0330">
        <w:rPr>
          <w:rFonts w:eastAsia="Times New Roman" w:cs="Times New Roman"/>
          <w:bCs/>
          <w:i/>
        </w:rPr>
        <w:t>”</w:t>
      </w:r>
      <w:r w:rsidR="003356D6" w:rsidRPr="00AB0330">
        <w:rPr>
          <w:rFonts w:eastAsia="Times New Roman" w:cs="Times New Roman"/>
          <w:bCs/>
          <w:i/>
        </w:rPr>
        <w:t>)</w:t>
      </w:r>
    </w:p>
    <w:p w14:paraId="689A400A" w14:textId="77777777" w:rsidR="003356D6" w:rsidRPr="00AB0330" w:rsidRDefault="003356D6"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p>
    <w:p w14:paraId="0097AA1C" w14:textId="77777777" w:rsidR="00285298" w:rsidRPr="00AB0330" w:rsidRDefault="00285298" w:rsidP="00AB0330">
      <w:pPr>
        <w:spacing w:after="0" w:line="312" w:lineRule="auto"/>
        <w:jc w:val="center"/>
        <w:rPr>
          <w:rFonts w:cs="Times New Roman"/>
          <w:b/>
          <w:bCs/>
        </w:rPr>
      </w:pPr>
      <w:r w:rsidRPr="00AB0330">
        <w:rPr>
          <w:rFonts w:cs="Times New Roman"/>
          <w:b/>
          <w:bCs/>
        </w:rPr>
        <w:t>COTAS ALIENADAS FIDUCIARIAMENTE</w:t>
      </w:r>
    </w:p>
    <w:p w14:paraId="5565ABEB" w14:textId="77777777" w:rsidR="0060506B" w:rsidRPr="00AB0330" w:rsidRDefault="0060506B" w:rsidP="00AB0330">
      <w:pPr>
        <w:spacing w:after="0" w:line="312" w:lineRule="auto"/>
        <w:jc w:val="center"/>
        <w:rPr>
          <w:rFonts w:eastAsia="SimSun" w:cs="Times New Roman"/>
          <w:b/>
        </w:rPr>
      </w:pPr>
    </w:p>
    <w:tbl>
      <w:tblPr>
        <w:tblW w:w="7088" w:type="dxa"/>
        <w:jc w:val="center"/>
        <w:tblCellMar>
          <w:left w:w="70" w:type="dxa"/>
          <w:right w:w="70" w:type="dxa"/>
        </w:tblCellMar>
        <w:tblLook w:val="04A0" w:firstRow="1" w:lastRow="0" w:firstColumn="1" w:lastColumn="0" w:noHBand="0" w:noVBand="1"/>
      </w:tblPr>
      <w:tblGrid>
        <w:gridCol w:w="1863"/>
        <w:gridCol w:w="2180"/>
        <w:gridCol w:w="3045"/>
      </w:tblGrid>
      <w:tr w:rsidR="000B1F33" w:rsidRPr="00AB0330" w14:paraId="786B3486" w14:textId="77777777" w:rsidTr="00D85881">
        <w:trPr>
          <w:trHeight w:val="600"/>
          <w:jc w:val="center"/>
        </w:trPr>
        <w:tc>
          <w:tcPr>
            <w:tcW w:w="186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881359B" w14:textId="77777777" w:rsidR="00CD4585" w:rsidRPr="00AB0330" w:rsidRDefault="00CD4585" w:rsidP="00AB0330">
            <w:pPr>
              <w:keepNext/>
              <w:spacing w:after="0" w:line="312" w:lineRule="auto"/>
              <w:rPr>
                <w:rFonts w:eastAsia="Times New Roman" w:cs="Times New Roman"/>
                <w:b/>
                <w:bCs/>
                <w:color w:val="FFFFFF" w:themeColor="background1"/>
              </w:rPr>
            </w:pPr>
            <w:r w:rsidRPr="00AB0330">
              <w:rPr>
                <w:rFonts w:eastAsia="Times New Roman" w:cs="Times New Roman"/>
                <w:b/>
                <w:bCs/>
                <w:color w:val="FFFFFF" w:themeColor="background1"/>
              </w:rPr>
              <w:t>SPE</w:t>
            </w:r>
          </w:p>
        </w:tc>
        <w:tc>
          <w:tcPr>
            <w:tcW w:w="2180" w:type="dxa"/>
            <w:tcBorders>
              <w:top w:val="single" w:sz="4" w:space="0" w:color="auto"/>
              <w:left w:val="nil"/>
              <w:bottom w:val="single" w:sz="4" w:space="0" w:color="auto"/>
              <w:right w:val="single" w:sz="4" w:space="0" w:color="auto"/>
            </w:tcBorders>
            <w:shd w:val="clear" w:color="auto" w:fill="000000" w:themeFill="text1"/>
            <w:vAlign w:val="center"/>
            <w:hideMark/>
          </w:tcPr>
          <w:p w14:paraId="4FF25B71" w14:textId="77777777" w:rsidR="00CD4585" w:rsidRPr="00AB0330"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Quantidade de Cotas</w:t>
            </w:r>
          </w:p>
        </w:tc>
        <w:tc>
          <w:tcPr>
            <w:tcW w:w="3045" w:type="dxa"/>
            <w:tcBorders>
              <w:top w:val="single" w:sz="4" w:space="0" w:color="auto"/>
              <w:left w:val="nil"/>
              <w:bottom w:val="single" w:sz="4" w:space="0" w:color="auto"/>
              <w:right w:val="single" w:sz="4" w:space="0" w:color="auto"/>
            </w:tcBorders>
            <w:shd w:val="clear" w:color="auto" w:fill="000000" w:themeFill="text1"/>
            <w:vAlign w:val="center"/>
            <w:hideMark/>
          </w:tcPr>
          <w:p w14:paraId="4D471E5E" w14:textId="77777777" w:rsidR="00CD4585" w:rsidRDefault="00CD4585" w:rsidP="00AB0330">
            <w:pPr>
              <w:keepNext/>
              <w:spacing w:after="0" w:line="312" w:lineRule="auto"/>
              <w:jc w:val="center"/>
              <w:rPr>
                <w:rFonts w:eastAsia="Times New Roman" w:cs="Times New Roman"/>
                <w:b/>
                <w:bCs/>
                <w:color w:val="FFFFFF" w:themeColor="background1"/>
              </w:rPr>
            </w:pPr>
            <w:r w:rsidRPr="00AB0330">
              <w:rPr>
                <w:rFonts w:eastAsia="Times New Roman" w:cs="Times New Roman"/>
                <w:b/>
                <w:bCs/>
                <w:color w:val="FFFFFF" w:themeColor="background1"/>
              </w:rPr>
              <w:t>Valor das Cotas</w:t>
            </w:r>
          </w:p>
          <w:p w14:paraId="1FAAD99E" w14:textId="473BCD20" w:rsidR="005616B4" w:rsidRPr="00AB0330" w:rsidRDefault="005616B4" w:rsidP="00AB0330">
            <w:pPr>
              <w:keepNext/>
              <w:spacing w:after="0" w:line="312" w:lineRule="auto"/>
              <w:jc w:val="center"/>
              <w:rPr>
                <w:rFonts w:eastAsia="Times New Roman" w:cs="Times New Roman"/>
                <w:b/>
                <w:bCs/>
                <w:color w:val="FFFFFF" w:themeColor="background1"/>
              </w:rPr>
            </w:pPr>
            <w:r>
              <w:rPr>
                <w:rFonts w:eastAsia="Times New Roman" w:cs="Times New Roman"/>
                <w:b/>
                <w:bCs/>
                <w:color w:val="FFFFFF" w:themeColor="background1"/>
              </w:rPr>
              <w:t>(Capital Social)</w:t>
            </w:r>
          </w:p>
        </w:tc>
      </w:tr>
      <w:tr w:rsidR="000B1F33" w:rsidRPr="00AB0330" w14:paraId="473945E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3CAE660"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Alpha</w:t>
            </w:r>
          </w:p>
        </w:tc>
        <w:tc>
          <w:tcPr>
            <w:tcW w:w="2180" w:type="dxa"/>
            <w:tcBorders>
              <w:top w:val="nil"/>
              <w:left w:val="nil"/>
              <w:bottom w:val="single" w:sz="4" w:space="0" w:color="auto"/>
              <w:right w:val="single" w:sz="4" w:space="0" w:color="auto"/>
            </w:tcBorders>
            <w:shd w:val="clear" w:color="auto" w:fill="auto"/>
            <w:vAlign w:val="center"/>
            <w:hideMark/>
          </w:tcPr>
          <w:p w14:paraId="59F4C7B7" w14:textId="5858F11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16.183.999</w:t>
            </w:r>
          </w:p>
        </w:tc>
        <w:tc>
          <w:tcPr>
            <w:tcW w:w="3045" w:type="dxa"/>
            <w:tcBorders>
              <w:top w:val="nil"/>
              <w:left w:val="nil"/>
              <w:bottom w:val="single" w:sz="4" w:space="0" w:color="auto"/>
              <w:right w:val="single" w:sz="4" w:space="0" w:color="auto"/>
            </w:tcBorders>
            <w:shd w:val="clear" w:color="auto" w:fill="auto"/>
            <w:vAlign w:val="center"/>
            <w:hideMark/>
          </w:tcPr>
          <w:p w14:paraId="1E9EA554" w14:textId="672523A4"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16.183.999,00 </w:t>
            </w:r>
          </w:p>
        </w:tc>
      </w:tr>
      <w:tr w:rsidR="000B1F33" w:rsidRPr="00AB0330" w14:paraId="43475DCF"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B3CA10F"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 xml:space="preserve">SPE </w:t>
            </w:r>
            <w:proofErr w:type="spellStart"/>
            <w:r w:rsidRPr="00AB0330">
              <w:rPr>
                <w:rFonts w:eastAsia="Times New Roman" w:cs="Times New Roman"/>
                <w:color w:val="000000"/>
              </w:rPr>
              <w:t>Domi</w:t>
            </w:r>
            <w:proofErr w:type="spellEnd"/>
          </w:p>
        </w:tc>
        <w:tc>
          <w:tcPr>
            <w:tcW w:w="2180" w:type="dxa"/>
            <w:tcBorders>
              <w:top w:val="nil"/>
              <w:left w:val="nil"/>
              <w:bottom w:val="single" w:sz="4" w:space="0" w:color="auto"/>
              <w:right w:val="single" w:sz="4" w:space="0" w:color="auto"/>
            </w:tcBorders>
            <w:shd w:val="clear" w:color="auto" w:fill="auto"/>
            <w:vAlign w:val="center"/>
            <w:hideMark/>
          </w:tcPr>
          <w:p w14:paraId="5FFBC857" w14:textId="16D53E32"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9.469.999</w:t>
            </w:r>
          </w:p>
        </w:tc>
        <w:tc>
          <w:tcPr>
            <w:tcW w:w="3045" w:type="dxa"/>
            <w:tcBorders>
              <w:top w:val="nil"/>
              <w:left w:val="nil"/>
              <w:bottom w:val="single" w:sz="4" w:space="0" w:color="auto"/>
              <w:right w:val="single" w:sz="4" w:space="0" w:color="auto"/>
            </w:tcBorders>
            <w:shd w:val="clear" w:color="auto" w:fill="auto"/>
            <w:vAlign w:val="center"/>
            <w:hideMark/>
          </w:tcPr>
          <w:p w14:paraId="5941903D" w14:textId="0DBFC20F"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9.469.999,00 </w:t>
            </w:r>
          </w:p>
        </w:tc>
      </w:tr>
      <w:tr w:rsidR="000B1F33" w:rsidRPr="00AB0330" w14:paraId="747E7F8E"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E6AC63"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Gama</w:t>
            </w:r>
          </w:p>
        </w:tc>
        <w:tc>
          <w:tcPr>
            <w:tcW w:w="2180" w:type="dxa"/>
            <w:tcBorders>
              <w:top w:val="nil"/>
              <w:left w:val="nil"/>
              <w:bottom w:val="single" w:sz="4" w:space="0" w:color="auto"/>
              <w:right w:val="single" w:sz="4" w:space="0" w:color="auto"/>
            </w:tcBorders>
            <w:shd w:val="clear" w:color="auto" w:fill="auto"/>
            <w:vAlign w:val="center"/>
            <w:hideMark/>
          </w:tcPr>
          <w:p w14:paraId="637011CD"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6.656.999</w:t>
            </w:r>
          </w:p>
        </w:tc>
        <w:tc>
          <w:tcPr>
            <w:tcW w:w="3045" w:type="dxa"/>
            <w:tcBorders>
              <w:top w:val="nil"/>
              <w:left w:val="nil"/>
              <w:bottom w:val="single" w:sz="4" w:space="0" w:color="auto"/>
              <w:right w:val="single" w:sz="4" w:space="0" w:color="auto"/>
            </w:tcBorders>
            <w:shd w:val="clear" w:color="auto" w:fill="auto"/>
            <w:vAlign w:val="center"/>
            <w:hideMark/>
          </w:tcPr>
          <w:p w14:paraId="5D67DC62"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6.656.999,00 </w:t>
            </w:r>
          </w:p>
        </w:tc>
      </w:tr>
      <w:tr w:rsidR="000B1F33" w:rsidRPr="00AB0330" w14:paraId="088AA3A9"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33F05044"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Iris</w:t>
            </w:r>
          </w:p>
        </w:tc>
        <w:tc>
          <w:tcPr>
            <w:tcW w:w="2180" w:type="dxa"/>
            <w:tcBorders>
              <w:top w:val="nil"/>
              <w:left w:val="nil"/>
              <w:bottom w:val="single" w:sz="4" w:space="0" w:color="auto"/>
              <w:right w:val="single" w:sz="4" w:space="0" w:color="auto"/>
            </w:tcBorders>
            <w:shd w:val="clear" w:color="auto" w:fill="auto"/>
            <w:vAlign w:val="center"/>
            <w:hideMark/>
          </w:tcPr>
          <w:p w14:paraId="254406EA" w14:textId="10846E47"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9.011.108</w:t>
            </w:r>
          </w:p>
        </w:tc>
        <w:tc>
          <w:tcPr>
            <w:tcW w:w="3045" w:type="dxa"/>
            <w:tcBorders>
              <w:top w:val="nil"/>
              <w:left w:val="nil"/>
              <w:bottom w:val="single" w:sz="4" w:space="0" w:color="auto"/>
              <w:right w:val="single" w:sz="4" w:space="0" w:color="auto"/>
            </w:tcBorders>
            <w:shd w:val="clear" w:color="auto" w:fill="auto"/>
            <w:vAlign w:val="center"/>
            <w:hideMark/>
          </w:tcPr>
          <w:p w14:paraId="3DC9FA0D" w14:textId="43874F7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R$         9.011.108,00 </w:t>
            </w:r>
          </w:p>
        </w:tc>
      </w:tr>
      <w:tr w:rsidR="000B1F33" w:rsidRPr="00AB0330" w14:paraId="3C04E75A"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9B54331" w14:textId="77777777" w:rsidR="00D85881" w:rsidRPr="00AB0330" w:rsidRDefault="00D85881" w:rsidP="00AB0330">
            <w:pPr>
              <w:keepNext/>
              <w:spacing w:after="0" w:line="312" w:lineRule="auto"/>
              <w:rPr>
                <w:rFonts w:eastAsia="Times New Roman" w:cs="Times New Roman"/>
                <w:color w:val="000000"/>
              </w:rPr>
            </w:pPr>
            <w:r w:rsidRPr="00AB0330">
              <w:rPr>
                <w:rFonts w:eastAsia="Times New Roman" w:cs="Times New Roman"/>
                <w:color w:val="000000"/>
              </w:rPr>
              <w:t>SPE Parque</w:t>
            </w:r>
          </w:p>
        </w:tc>
        <w:tc>
          <w:tcPr>
            <w:tcW w:w="2180" w:type="dxa"/>
            <w:tcBorders>
              <w:top w:val="nil"/>
              <w:left w:val="nil"/>
              <w:bottom w:val="single" w:sz="4" w:space="0" w:color="auto"/>
              <w:right w:val="single" w:sz="4" w:space="0" w:color="auto"/>
            </w:tcBorders>
            <w:shd w:val="clear" w:color="auto" w:fill="auto"/>
            <w:vAlign w:val="center"/>
            <w:hideMark/>
          </w:tcPr>
          <w:p w14:paraId="49DF7C80" w14:textId="38FF7DFD"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15.160.000</w:t>
            </w:r>
          </w:p>
        </w:tc>
        <w:tc>
          <w:tcPr>
            <w:tcW w:w="3045" w:type="dxa"/>
            <w:tcBorders>
              <w:top w:val="nil"/>
              <w:left w:val="nil"/>
              <w:bottom w:val="single" w:sz="4" w:space="0" w:color="auto"/>
              <w:right w:val="single" w:sz="4" w:space="0" w:color="auto"/>
            </w:tcBorders>
            <w:shd w:val="clear" w:color="auto" w:fill="auto"/>
            <w:vAlign w:val="center"/>
            <w:hideMark/>
          </w:tcPr>
          <w:p w14:paraId="1DB82234" w14:textId="3C9127E1" w:rsidR="00D85881" w:rsidRPr="00AB0330" w:rsidRDefault="00D85881"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R$      15.160.000,00 </w:t>
            </w:r>
          </w:p>
        </w:tc>
      </w:tr>
      <w:tr w:rsidR="000B1F33" w:rsidRPr="00AB0330" w14:paraId="4BBF073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232C45F5"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Plano</w:t>
            </w:r>
          </w:p>
        </w:tc>
        <w:tc>
          <w:tcPr>
            <w:tcW w:w="2180" w:type="dxa"/>
            <w:tcBorders>
              <w:top w:val="nil"/>
              <w:left w:val="nil"/>
              <w:bottom w:val="single" w:sz="4" w:space="0" w:color="auto"/>
              <w:right w:val="single" w:sz="4" w:space="0" w:color="auto"/>
            </w:tcBorders>
            <w:shd w:val="clear" w:color="auto" w:fill="auto"/>
            <w:vAlign w:val="center"/>
            <w:hideMark/>
          </w:tcPr>
          <w:p w14:paraId="74848ECF"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2.376.999</w:t>
            </w:r>
          </w:p>
        </w:tc>
        <w:tc>
          <w:tcPr>
            <w:tcW w:w="3045" w:type="dxa"/>
            <w:tcBorders>
              <w:top w:val="nil"/>
              <w:left w:val="nil"/>
              <w:bottom w:val="single" w:sz="4" w:space="0" w:color="auto"/>
              <w:right w:val="single" w:sz="4" w:space="0" w:color="auto"/>
            </w:tcBorders>
            <w:shd w:val="clear" w:color="auto" w:fill="auto"/>
            <w:vAlign w:val="center"/>
            <w:hideMark/>
          </w:tcPr>
          <w:p w14:paraId="1C678DFE"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2.376.999,00</w:t>
            </w:r>
          </w:p>
        </w:tc>
      </w:tr>
      <w:tr w:rsidR="000B1F33" w:rsidRPr="00AB0330" w14:paraId="66EA8F0D"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7A859150"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Roma</w:t>
            </w:r>
          </w:p>
        </w:tc>
        <w:tc>
          <w:tcPr>
            <w:tcW w:w="2180" w:type="dxa"/>
            <w:tcBorders>
              <w:top w:val="nil"/>
              <w:left w:val="nil"/>
              <w:bottom w:val="single" w:sz="4" w:space="0" w:color="auto"/>
              <w:right w:val="single" w:sz="4" w:space="0" w:color="auto"/>
            </w:tcBorders>
            <w:shd w:val="clear" w:color="auto" w:fill="auto"/>
            <w:vAlign w:val="center"/>
            <w:hideMark/>
          </w:tcPr>
          <w:p w14:paraId="7124A85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5.592.395</w:t>
            </w:r>
          </w:p>
        </w:tc>
        <w:tc>
          <w:tcPr>
            <w:tcW w:w="3045" w:type="dxa"/>
            <w:tcBorders>
              <w:top w:val="nil"/>
              <w:left w:val="nil"/>
              <w:bottom w:val="single" w:sz="4" w:space="0" w:color="auto"/>
              <w:right w:val="single" w:sz="4" w:space="0" w:color="auto"/>
            </w:tcBorders>
            <w:shd w:val="clear" w:color="auto" w:fill="auto"/>
            <w:vAlign w:val="center"/>
            <w:hideMark/>
          </w:tcPr>
          <w:p w14:paraId="265A07D0"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5.592.395,00 </w:t>
            </w:r>
          </w:p>
        </w:tc>
      </w:tr>
      <w:tr w:rsidR="000B1F33" w:rsidRPr="00AB0330" w14:paraId="76FE7F25" w14:textId="77777777" w:rsidTr="00D85881">
        <w:trPr>
          <w:trHeight w:val="300"/>
          <w:jc w:val="center"/>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4F7ED36B" w14:textId="77777777" w:rsidR="00CD4585" w:rsidRPr="00AB0330" w:rsidRDefault="00CD4585" w:rsidP="00AB0330">
            <w:pPr>
              <w:keepNext/>
              <w:spacing w:after="0" w:line="312" w:lineRule="auto"/>
              <w:rPr>
                <w:rFonts w:eastAsia="Times New Roman" w:cs="Times New Roman"/>
                <w:color w:val="000000"/>
              </w:rPr>
            </w:pPr>
            <w:r w:rsidRPr="00AB0330">
              <w:rPr>
                <w:rFonts w:eastAsia="Times New Roman" w:cs="Times New Roman"/>
                <w:color w:val="000000"/>
              </w:rPr>
              <w:t>SPE 38</w:t>
            </w:r>
          </w:p>
        </w:tc>
        <w:tc>
          <w:tcPr>
            <w:tcW w:w="2180" w:type="dxa"/>
            <w:tcBorders>
              <w:top w:val="nil"/>
              <w:left w:val="nil"/>
              <w:bottom w:val="single" w:sz="4" w:space="0" w:color="auto"/>
              <w:right w:val="single" w:sz="4" w:space="0" w:color="auto"/>
            </w:tcBorders>
            <w:shd w:val="clear" w:color="auto" w:fill="auto"/>
            <w:vAlign w:val="center"/>
            <w:hideMark/>
          </w:tcPr>
          <w:p w14:paraId="4F8186B6"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8.359.766</w:t>
            </w:r>
          </w:p>
        </w:tc>
        <w:tc>
          <w:tcPr>
            <w:tcW w:w="3045" w:type="dxa"/>
            <w:tcBorders>
              <w:top w:val="nil"/>
              <w:left w:val="nil"/>
              <w:bottom w:val="single" w:sz="4" w:space="0" w:color="auto"/>
              <w:right w:val="single" w:sz="4" w:space="0" w:color="auto"/>
            </w:tcBorders>
            <w:shd w:val="clear" w:color="auto" w:fill="auto"/>
            <w:vAlign w:val="center"/>
            <w:hideMark/>
          </w:tcPr>
          <w:p w14:paraId="3719E1F7" w14:textId="77777777" w:rsidR="00CD4585" w:rsidRPr="00AB0330" w:rsidRDefault="00CD4585" w:rsidP="00AB0330">
            <w:pPr>
              <w:keepNext/>
              <w:spacing w:after="0" w:line="312" w:lineRule="auto"/>
              <w:jc w:val="center"/>
              <w:rPr>
                <w:rFonts w:eastAsia="Times New Roman" w:cs="Times New Roman"/>
                <w:color w:val="000000"/>
              </w:rPr>
            </w:pPr>
            <w:r w:rsidRPr="00AB0330">
              <w:rPr>
                <w:rFonts w:eastAsia="Times New Roman" w:cs="Times New Roman"/>
                <w:color w:val="000000"/>
              </w:rPr>
              <w:t xml:space="preserve"> R$         8.359.766,00 </w:t>
            </w:r>
          </w:p>
        </w:tc>
      </w:tr>
    </w:tbl>
    <w:p w14:paraId="1C60940C" w14:textId="77777777" w:rsidR="00CD4585" w:rsidRPr="00AB0330" w:rsidRDefault="00CD4585" w:rsidP="00AB0330">
      <w:pPr>
        <w:spacing w:after="0" w:line="312" w:lineRule="auto"/>
        <w:jc w:val="center"/>
        <w:rPr>
          <w:rFonts w:eastAsia="SimSun" w:cs="Times New Roman"/>
          <w:b/>
        </w:rPr>
      </w:pPr>
    </w:p>
    <w:p w14:paraId="1923A63E" w14:textId="77777777" w:rsidR="0060506B" w:rsidRPr="00AB0330" w:rsidRDefault="0060506B" w:rsidP="00AB0330">
      <w:pPr>
        <w:spacing w:after="0" w:line="312" w:lineRule="auto"/>
        <w:rPr>
          <w:rFonts w:eastAsia="SimSun" w:cs="Times New Roman"/>
          <w:b/>
        </w:rPr>
      </w:pPr>
      <w:r w:rsidRPr="00AB0330">
        <w:rPr>
          <w:rFonts w:eastAsia="SimSun" w:cs="Times New Roman"/>
          <w:b/>
        </w:rPr>
        <w:br w:type="page"/>
      </w:r>
    </w:p>
    <w:p w14:paraId="07AD54D8" w14:textId="77777777" w:rsidR="00012E6F" w:rsidRPr="00AB0330" w:rsidRDefault="00D5142C"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w:t>
      </w:r>
      <w:r w:rsidR="00285298" w:rsidRPr="00AB0330">
        <w:rPr>
          <w:rFonts w:cs="Times New Roman"/>
          <w:b/>
          <w:bCs/>
          <w:lang w:val="pt-BR"/>
        </w:rPr>
        <w:t xml:space="preserve">I </w:t>
      </w:r>
    </w:p>
    <w:p w14:paraId="1F9C9E6A" w14:textId="77777777" w:rsidR="00012E6F" w:rsidRPr="00AB0330" w:rsidRDefault="00012E6F" w:rsidP="00AB0330">
      <w:pPr>
        <w:spacing w:after="0" w:line="312" w:lineRule="auto"/>
        <w:jc w:val="center"/>
        <w:rPr>
          <w:rFonts w:cs="Times New Roman"/>
          <w:b/>
          <w:bCs/>
        </w:rPr>
      </w:pPr>
    </w:p>
    <w:p w14:paraId="567607F9" w14:textId="77777777" w:rsidR="003356D6" w:rsidRPr="00AB0330" w:rsidRDefault="00D5142C"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eastAsia="Times New Roman" w:cs="Times New Roman"/>
          <w:i/>
        </w:rPr>
      </w:pPr>
      <w:r w:rsidRPr="00AB0330">
        <w:rPr>
          <w:rFonts w:cs="Times New Roman"/>
          <w:i/>
          <w:iCs/>
        </w:rPr>
        <w:t>(Este Anexo é parte integrante do</w:t>
      </w:r>
      <w:r w:rsidR="004A38C3" w:rsidRPr="00AB0330">
        <w:rPr>
          <w:rFonts w:cs="Times New Roman"/>
          <w:i/>
          <w:iCs/>
        </w:rPr>
        <w:t xml:space="preserve"> </w:t>
      </w:r>
      <w:r w:rsidR="000E69FE" w:rsidRPr="00AB0330">
        <w:rPr>
          <w:rFonts w:eastAsia="Times New Roman" w:cs="Times New Roman"/>
          <w:bCs/>
          <w:i/>
        </w:rPr>
        <w:t>“</w:t>
      </w:r>
      <w:r w:rsidR="000E69FE" w:rsidRPr="00AB0330">
        <w:rPr>
          <w:rFonts w:eastAsia="Times New Roman" w:cs="Times New Roman"/>
          <w:i/>
        </w:rPr>
        <w:t xml:space="preserve">Instrumento Particular de Alienação Fiduciária de Cotas em Garantia com Condição Resolutiva e Outras Avenças”, celebrado entre a Incorporações e Empreendimentos Imobiliários Ltda. e a ISEC Securitizadora S.A., com interveniência e anuência da Exto Alpha Empreendimentos Imobiliários SPE Ltda., Exto </w:t>
      </w:r>
      <w:proofErr w:type="spellStart"/>
      <w:r w:rsidR="000E69FE" w:rsidRPr="00AB0330">
        <w:rPr>
          <w:rFonts w:eastAsia="Times New Roman" w:cs="Times New Roman"/>
          <w:i/>
        </w:rPr>
        <w:t>Domi</w:t>
      </w:r>
      <w:proofErr w:type="spellEnd"/>
      <w:r w:rsidR="000E69FE"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 </w:t>
      </w:r>
      <w:r w:rsidR="000E69FE" w:rsidRPr="00AB0330">
        <w:rPr>
          <w:rFonts w:eastAsia="Times New Roman" w:cs="Times New Roman"/>
          <w:bCs/>
          <w:i/>
        </w:rPr>
        <w:t>Exto 38 Empreendimentos Imobiliários SPE Ltda.”</w:t>
      </w:r>
      <w:r w:rsidR="00285298" w:rsidRPr="00AB0330">
        <w:rPr>
          <w:rFonts w:eastAsia="Times New Roman" w:cs="Times New Roman"/>
          <w:i/>
        </w:rPr>
        <w:t xml:space="preserve">) </w:t>
      </w:r>
      <w:r w:rsidR="00B10C09" w:rsidRPr="00AB0330">
        <w:rPr>
          <w:rFonts w:eastAsia="Times New Roman" w:cs="Times New Roman"/>
          <w:i/>
        </w:rPr>
        <w:t xml:space="preserve"> </w:t>
      </w:r>
    </w:p>
    <w:p w14:paraId="091CAF88"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p>
    <w:p w14:paraId="2C86A03E" w14:textId="77777777" w:rsidR="00285298" w:rsidRPr="00AB0330" w:rsidRDefault="00285298" w:rsidP="00AB0330">
      <w:pPr>
        <w:spacing w:after="0" w:line="312" w:lineRule="auto"/>
        <w:jc w:val="center"/>
        <w:rPr>
          <w:rFonts w:cs="Times New Roman"/>
          <w:b/>
          <w:bCs/>
        </w:rPr>
      </w:pPr>
      <w:r w:rsidRPr="00AB0330">
        <w:rPr>
          <w:rFonts w:cs="Times New Roman"/>
          <w:b/>
          <w:bCs/>
        </w:rPr>
        <w:t>MODELO DE PROCURAÇÃO</w:t>
      </w:r>
    </w:p>
    <w:p w14:paraId="43BE27F7" w14:textId="77777777" w:rsidR="00285298" w:rsidRPr="00AB0330" w:rsidRDefault="00285298" w:rsidP="00AB0330">
      <w:pPr>
        <w:spacing w:after="0" w:line="312" w:lineRule="auto"/>
        <w:jc w:val="center"/>
        <w:rPr>
          <w:rFonts w:cs="Times New Roman"/>
          <w:b/>
        </w:rPr>
      </w:pPr>
    </w:p>
    <w:p w14:paraId="521AE2E3" w14:textId="77777777" w:rsidR="00F34E73" w:rsidRPr="00AB0330" w:rsidRDefault="00F34E73" w:rsidP="00AB0330">
      <w:pPr>
        <w:spacing w:after="0" w:line="312" w:lineRule="auto"/>
        <w:rPr>
          <w:rFonts w:cs="Times New Roman"/>
          <w:b/>
          <w:bCs/>
          <w:i/>
        </w:rPr>
      </w:pPr>
      <w:r w:rsidRPr="00AB0330">
        <w:rPr>
          <w:rFonts w:cs="Times New Roman"/>
          <w:b/>
          <w:bCs/>
          <w:i/>
        </w:rPr>
        <w:br w:type="page"/>
      </w:r>
    </w:p>
    <w:p w14:paraId="71100678" w14:textId="78C5AA15" w:rsidR="00012E6F" w:rsidRPr="00AB0330" w:rsidRDefault="00F34E73" w:rsidP="00AB0330">
      <w:pPr>
        <w:spacing w:after="0" w:line="312" w:lineRule="auto"/>
        <w:jc w:val="center"/>
        <w:rPr>
          <w:rFonts w:cs="Times New Roman"/>
          <w:b/>
          <w:bCs/>
          <w:i/>
        </w:rPr>
      </w:pPr>
      <w:r w:rsidRPr="00AB0330">
        <w:rPr>
          <w:rFonts w:cs="Times New Roman"/>
          <w:b/>
          <w:bCs/>
          <w:i/>
        </w:rPr>
        <w:lastRenderedPageBreak/>
        <w:t>“</w:t>
      </w:r>
      <w:r w:rsidR="00D5142C" w:rsidRPr="00AB0330">
        <w:rPr>
          <w:rFonts w:cs="Times New Roman"/>
          <w:b/>
          <w:bCs/>
          <w:i/>
        </w:rPr>
        <w:t>PROCURAÇÃO</w:t>
      </w:r>
    </w:p>
    <w:p w14:paraId="0ED51E56" w14:textId="77777777" w:rsidR="00012E6F" w:rsidRPr="00AB0330" w:rsidRDefault="00012E6F" w:rsidP="00AB0330">
      <w:pPr>
        <w:spacing w:after="0" w:line="312" w:lineRule="auto"/>
        <w:jc w:val="center"/>
        <w:rPr>
          <w:rFonts w:cs="Times New Roman"/>
          <w:b/>
          <w:bCs/>
          <w:i/>
        </w:rPr>
      </w:pPr>
    </w:p>
    <w:p w14:paraId="20F97CB8" w14:textId="6EE0782A" w:rsidR="00012E6F" w:rsidRPr="00AB0330" w:rsidRDefault="00285298" w:rsidP="00AB0330">
      <w:pPr>
        <w:spacing w:after="0" w:line="312" w:lineRule="auto"/>
        <w:jc w:val="both"/>
        <w:rPr>
          <w:rFonts w:cs="Times New Roman"/>
          <w:i/>
          <w:color w:val="000000"/>
        </w:rPr>
      </w:pPr>
      <w:r w:rsidRPr="00AB0330">
        <w:rPr>
          <w:rFonts w:cs="Times New Roman"/>
          <w:b/>
          <w:bCs/>
          <w:i/>
        </w:rPr>
        <w:t>EXTO ALPHA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na</w:t>
      </w:r>
      <w:r w:rsidR="00433140" w:rsidRPr="00AB0330">
        <w:rPr>
          <w:rFonts w:cs="Times New Roman"/>
          <w:i/>
        </w:rPr>
        <w:t xml:space="preserve"> </w:t>
      </w:r>
      <w:r w:rsidRPr="00AB0330">
        <w:rPr>
          <w:rFonts w:cs="Times New Roman"/>
          <w:i/>
        </w:rPr>
        <w:t>Avenida Eliseu de Almeida, 1.415, 2º andar, sala 13, CEP 05533-000, inscrita no Cadastro Nacional da Pessoa Jurídica do Ministério da Economia (“</w:t>
      </w:r>
      <w:r w:rsidRPr="00AB0330">
        <w:rPr>
          <w:rFonts w:cs="Times New Roman"/>
          <w:i/>
          <w:u w:val="single"/>
        </w:rPr>
        <w:t>CNPJ</w:t>
      </w:r>
      <w:r w:rsidRPr="00AB0330">
        <w:rPr>
          <w:rFonts w:cs="Times New Roman"/>
          <w:i/>
        </w:rPr>
        <w:t xml:space="preserve">”) sob o nº </w:t>
      </w:r>
      <w:r w:rsidRPr="00AB0330">
        <w:rPr>
          <w:rFonts w:cs="Times New Roman"/>
          <w:bCs/>
          <w:i/>
          <w:iCs/>
        </w:rPr>
        <w:t>18.342.684/0001-75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Alpha</w:t>
      </w:r>
      <w:r w:rsidRPr="00AB0330">
        <w:rPr>
          <w:rFonts w:cs="Times New Roman"/>
          <w:i/>
          <w:color w:val="000000"/>
        </w:rPr>
        <w:t xml:space="preserve">”); </w:t>
      </w:r>
      <w:r w:rsidRPr="00AB0330">
        <w:rPr>
          <w:rFonts w:cs="Times New Roman"/>
          <w:b/>
          <w:bCs/>
          <w:i/>
        </w:rPr>
        <w:t>EXTO DOMI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41, CEP 05533-000, inscrita no CNPJ sob o nº </w:t>
      </w:r>
      <w:r w:rsidRPr="00AB0330">
        <w:rPr>
          <w:rFonts w:cs="Times New Roman"/>
          <w:bCs/>
          <w:i/>
          <w:iCs/>
        </w:rPr>
        <w:t>11.303.471/0001-95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 xml:space="preserve">SPE </w:t>
      </w:r>
      <w:proofErr w:type="spellStart"/>
      <w:r w:rsidRPr="00AB0330">
        <w:rPr>
          <w:rFonts w:cs="Times New Roman"/>
          <w:i/>
          <w:color w:val="000000"/>
          <w:u w:val="single"/>
        </w:rPr>
        <w:t>Domi</w:t>
      </w:r>
      <w:proofErr w:type="spellEnd"/>
      <w:r w:rsidRPr="00AB0330">
        <w:rPr>
          <w:rFonts w:cs="Times New Roman"/>
          <w:i/>
          <w:color w:val="000000"/>
        </w:rPr>
        <w:t xml:space="preserve">”), </w:t>
      </w:r>
      <w:r w:rsidRPr="00AB0330">
        <w:rPr>
          <w:rFonts w:cs="Times New Roman"/>
          <w:b/>
          <w:bCs/>
          <w:i/>
        </w:rPr>
        <w:t>EXTO GAMA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52, CEP 05533-000, inscrita no CNPJ sob o nº </w:t>
      </w:r>
      <w:r w:rsidRPr="00AB0330">
        <w:rPr>
          <w:rFonts w:cs="Times New Roman"/>
          <w:bCs/>
          <w:i/>
          <w:iCs/>
        </w:rPr>
        <w:t>13.618.914/0001-62</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Gama</w:t>
      </w:r>
      <w:r w:rsidRPr="00AB0330">
        <w:rPr>
          <w:rFonts w:cs="Times New Roman"/>
          <w:i/>
          <w:color w:val="000000"/>
        </w:rPr>
        <w:t xml:space="preserve">”), </w:t>
      </w:r>
      <w:r w:rsidRPr="00AB0330">
        <w:rPr>
          <w:rFonts w:cs="Times New Roman"/>
          <w:b/>
          <w:bCs/>
          <w:i/>
        </w:rPr>
        <w:t>EXTO IRIS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56, CEP 05533-000, inscrita no CNPJ sob o nº </w:t>
      </w:r>
      <w:r w:rsidRPr="00AB0330">
        <w:rPr>
          <w:rFonts w:cs="Times New Roman"/>
          <w:bCs/>
          <w:i/>
          <w:iCs/>
        </w:rPr>
        <w:t>15.772.438/0001-65</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Iris</w:t>
      </w:r>
      <w:r w:rsidRPr="00AB0330">
        <w:rPr>
          <w:rFonts w:cs="Times New Roman"/>
          <w:i/>
          <w:color w:val="000000"/>
        </w:rPr>
        <w:t xml:space="preserve">”), </w:t>
      </w:r>
      <w:r w:rsidRPr="00AB0330">
        <w:rPr>
          <w:rFonts w:cs="Times New Roman"/>
          <w:b/>
          <w:bCs/>
          <w:i/>
        </w:rPr>
        <w:t>EXTO PARQUE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2º andar, sala 53, CEP 05533-000, inscrita no CNPJ sob o nº </w:t>
      </w:r>
      <w:r w:rsidRPr="00AB0330">
        <w:rPr>
          <w:rFonts w:cs="Times New Roman"/>
          <w:bCs/>
          <w:i/>
          <w:iCs/>
        </w:rPr>
        <w:t>13.618.512/0001-68</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Parque</w:t>
      </w:r>
      <w:r w:rsidRPr="00AB0330">
        <w:rPr>
          <w:rFonts w:cs="Times New Roman"/>
          <w:i/>
          <w:color w:val="000000"/>
        </w:rPr>
        <w:t xml:space="preserve">”), </w:t>
      </w:r>
      <w:r w:rsidRPr="00AB0330">
        <w:rPr>
          <w:rFonts w:cs="Times New Roman"/>
          <w:b/>
          <w:bCs/>
          <w:i/>
        </w:rPr>
        <w:t>EXTO PLANO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1º andar, sala 10, CEP 05533-000, inscrita no CNPJ sob o nº </w:t>
      </w:r>
      <w:r w:rsidRPr="00AB0330">
        <w:rPr>
          <w:rFonts w:cs="Times New Roman"/>
          <w:bCs/>
          <w:i/>
          <w:iCs/>
        </w:rPr>
        <w:t>20.383.371/0001-07</w:t>
      </w:r>
      <w:r w:rsidRPr="00AB0330">
        <w:rPr>
          <w:rFonts w:cs="Times New Roman"/>
          <w:i/>
        </w:rPr>
        <w:t>,</w:t>
      </w:r>
      <w:r w:rsidRPr="00AB0330">
        <w:rPr>
          <w:rFonts w:cs="Times New Roman"/>
          <w:i/>
          <w:color w:val="000000"/>
        </w:rPr>
        <w:t xml:space="preserve"> neste ato representada na forma de seu Contrato Social</w:t>
      </w:r>
      <w:r w:rsidRPr="00AB0330">
        <w:rPr>
          <w:rFonts w:cs="Times New Roman"/>
          <w:bCs/>
          <w:i/>
          <w:color w:val="000000"/>
        </w:rPr>
        <w:t> </w:t>
      </w:r>
      <w:r w:rsidRPr="00AB0330">
        <w:rPr>
          <w:rFonts w:cs="Times New Roman"/>
          <w:i/>
          <w:color w:val="000000"/>
        </w:rPr>
        <w:t>(“</w:t>
      </w:r>
      <w:r w:rsidRPr="00AB0330">
        <w:rPr>
          <w:rFonts w:cs="Times New Roman"/>
          <w:i/>
          <w:color w:val="000000"/>
          <w:u w:val="single"/>
        </w:rPr>
        <w:t>SPE Plano</w:t>
      </w:r>
      <w:r w:rsidRPr="00AB0330">
        <w:rPr>
          <w:rFonts w:cs="Times New Roman"/>
          <w:i/>
          <w:color w:val="000000"/>
        </w:rPr>
        <w:t xml:space="preserve">”), </w:t>
      </w:r>
      <w:r w:rsidRPr="00AB0330">
        <w:rPr>
          <w:rFonts w:cs="Times New Roman"/>
          <w:b/>
          <w:bCs/>
          <w:i/>
        </w:rPr>
        <w:t>EXTO ROMA EMPREENDIMENTOS IMOBILIÁRIOS SPE LTDA.</w:t>
      </w:r>
      <w:r w:rsidRPr="00AB0330">
        <w:rPr>
          <w:rFonts w:cs="Times New Roman"/>
          <w:i/>
        </w:rPr>
        <w:t>, sociedade de responsabilidade limitada</w:t>
      </w:r>
      <w:r w:rsidRPr="00AB0330">
        <w:rPr>
          <w:rFonts w:cs="Times New Roman"/>
          <w:i/>
          <w:smallCaps/>
        </w:rPr>
        <w:t xml:space="preserve">, </w:t>
      </w:r>
      <w:r w:rsidRPr="00AB0330">
        <w:rPr>
          <w:rFonts w:cs="Times New Roman"/>
          <w:i/>
        </w:rPr>
        <w:t xml:space="preserve">com sede na cidade de </w:t>
      </w:r>
      <w:r w:rsidRPr="00AB0330">
        <w:rPr>
          <w:rFonts w:cs="Times New Roman"/>
          <w:bCs/>
          <w:i/>
          <w:iCs/>
        </w:rPr>
        <w:t>São Paulo</w:t>
      </w:r>
      <w:r w:rsidRPr="00AB0330">
        <w:rPr>
          <w:rFonts w:cs="Times New Roman"/>
          <w:i/>
        </w:rPr>
        <w:t xml:space="preserve">, Estado de </w:t>
      </w:r>
      <w:r w:rsidRPr="00AB0330">
        <w:rPr>
          <w:rFonts w:cs="Times New Roman"/>
          <w:bCs/>
          <w:i/>
          <w:iCs/>
        </w:rPr>
        <w:t>São Paulo</w:t>
      </w:r>
      <w:r w:rsidRPr="00AB0330">
        <w:rPr>
          <w:rFonts w:cs="Times New Roman"/>
          <w:i/>
        </w:rPr>
        <w:t xml:space="preserve">, na Avenida Eliseu de Almeida, 1.415, sala 33, CEP 05533-000, inscrita no CNPJ sob o nº </w:t>
      </w:r>
      <w:r w:rsidRPr="00AB0330">
        <w:rPr>
          <w:rFonts w:cs="Times New Roman"/>
          <w:bCs/>
          <w:i/>
          <w:iCs/>
        </w:rPr>
        <w:t>09.520.683/0001-82</w:t>
      </w:r>
      <w:r w:rsidRPr="00AB0330">
        <w:rPr>
          <w:rFonts w:cs="Times New Roman"/>
          <w:i/>
        </w:rPr>
        <w:t>,</w:t>
      </w:r>
      <w:r w:rsidRPr="00AB0330">
        <w:rPr>
          <w:rFonts w:cs="Times New Roman"/>
          <w:i/>
          <w:color w:val="000000"/>
        </w:rPr>
        <w:t xml:space="preserve"> neste ato representada na forma de seu </w:t>
      </w:r>
      <w:bookmarkStart w:id="347" w:name="_GoBack"/>
      <w:r w:rsidRPr="00AB0330">
        <w:rPr>
          <w:rFonts w:cs="Times New Roman"/>
          <w:i/>
          <w:color w:val="000000"/>
        </w:rPr>
        <w:t>Contrato Social</w:t>
      </w:r>
      <w:bookmarkEnd w:id="347"/>
      <w:r w:rsidR="00317FCA" w:rsidRPr="00AB0330">
        <w:rPr>
          <w:rFonts w:cs="Times New Roman"/>
          <w:i/>
          <w:color w:val="000000"/>
        </w:rPr>
        <w:t xml:space="preserve">; </w:t>
      </w:r>
      <w:r w:rsidR="00317FCA" w:rsidRPr="00AB0330">
        <w:rPr>
          <w:rFonts w:cs="Times New Roman"/>
          <w:b/>
          <w:bCs/>
          <w:i/>
          <w:color w:val="000000"/>
        </w:rPr>
        <w:t>EXTO 38 EMPREENDIMENTOS IMOBILIÁRIOS SPE LTDA.</w:t>
      </w:r>
      <w:r w:rsidR="00317FCA" w:rsidRPr="00AB0330">
        <w:rPr>
          <w:rFonts w:cs="Times New Roman"/>
          <w:i/>
          <w:color w:val="000000"/>
        </w:rPr>
        <w:t xml:space="preserve">, sociedade de responsabilidade limitada, com sede na cidade de </w:t>
      </w:r>
      <w:r w:rsidR="00317FCA" w:rsidRPr="00AB0330">
        <w:rPr>
          <w:rFonts w:cs="Times New Roman"/>
          <w:bCs/>
          <w:i/>
          <w:iCs/>
          <w:color w:val="000000"/>
        </w:rPr>
        <w:t>São Paulo</w:t>
      </w:r>
      <w:r w:rsidR="00317FCA" w:rsidRPr="00AB0330">
        <w:rPr>
          <w:rFonts w:cs="Times New Roman"/>
          <w:i/>
          <w:color w:val="000000"/>
        </w:rPr>
        <w:t xml:space="preserve">, Estado de </w:t>
      </w:r>
      <w:r w:rsidR="00317FCA" w:rsidRPr="00AB0330">
        <w:rPr>
          <w:rFonts w:cs="Times New Roman"/>
          <w:bCs/>
          <w:i/>
          <w:iCs/>
          <w:color w:val="000000"/>
        </w:rPr>
        <w:t>São Paulo</w:t>
      </w:r>
      <w:r w:rsidR="00317FCA" w:rsidRPr="00AB0330">
        <w:rPr>
          <w:rFonts w:cs="Times New Roman"/>
          <w:i/>
          <w:color w:val="000000"/>
        </w:rPr>
        <w:t xml:space="preserve">, na Avenida Eliseu de Almeida, 1.415, 2º andar, sala 43, CEP 05533-000, inscrita no CNPJ sob o nº </w:t>
      </w:r>
      <w:r w:rsidR="00317FCA" w:rsidRPr="00AB0330">
        <w:rPr>
          <w:rFonts w:cs="Times New Roman"/>
          <w:bCs/>
          <w:i/>
          <w:iCs/>
          <w:color w:val="000000"/>
        </w:rPr>
        <w:t>11.305.805/0001-60</w:t>
      </w:r>
      <w:r w:rsidR="00317FCA" w:rsidRPr="00AB0330">
        <w:rPr>
          <w:rFonts w:cs="Times New Roman"/>
          <w:i/>
          <w:color w:val="000000"/>
        </w:rPr>
        <w:t>, neste ato representada na forma de seu Contrato Social</w:t>
      </w:r>
      <w:r w:rsidR="00317FCA" w:rsidRPr="00AB0330">
        <w:rPr>
          <w:rFonts w:cs="Times New Roman"/>
          <w:bCs/>
          <w:i/>
          <w:color w:val="000000"/>
        </w:rPr>
        <w:t> </w:t>
      </w:r>
      <w:r w:rsidR="00317FCA" w:rsidRPr="00AB0330">
        <w:rPr>
          <w:rFonts w:cs="Times New Roman"/>
          <w:i/>
          <w:color w:val="000000"/>
        </w:rPr>
        <w:t>(“</w:t>
      </w:r>
      <w:r w:rsidR="00317FCA" w:rsidRPr="00AB0330">
        <w:rPr>
          <w:rFonts w:cs="Times New Roman"/>
          <w:i/>
          <w:color w:val="000000"/>
          <w:u w:val="single"/>
        </w:rPr>
        <w:t>SPE 38</w:t>
      </w:r>
      <w:r w:rsidR="00317FCA" w:rsidRPr="00AB0330">
        <w:rPr>
          <w:rFonts w:cs="Times New Roman"/>
          <w:i/>
          <w:color w:val="000000"/>
        </w:rPr>
        <w:t>”</w:t>
      </w:r>
      <w:r w:rsidRPr="00AB0330">
        <w:rPr>
          <w:rFonts w:cs="Times New Roman"/>
          <w:i/>
          <w:color w:val="000000"/>
        </w:rPr>
        <w:t>,</w:t>
      </w:r>
      <w:r w:rsidRPr="00AB0330">
        <w:rPr>
          <w:rFonts w:cs="Times New Roman"/>
        </w:rPr>
        <w:t xml:space="preserve"> </w:t>
      </w:r>
      <w:r w:rsidRPr="00AB0330">
        <w:rPr>
          <w:rFonts w:cs="Times New Roman"/>
          <w:i/>
          <w:color w:val="000000"/>
        </w:rPr>
        <w:t xml:space="preserve">em conjunto com a SPE Alpha, a SPE </w:t>
      </w:r>
      <w:proofErr w:type="spellStart"/>
      <w:r w:rsidRPr="00AB0330">
        <w:rPr>
          <w:rFonts w:cs="Times New Roman"/>
          <w:i/>
          <w:color w:val="000000"/>
        </w:rPr>
        <w:t>Domi</w:t>
      </w:r>
      <w:proofErr w:type="spellEnd"/>
      <w:r w:rsidRPr="00AB0330">
        <w:rPr>
          <w:rFonts w:cs="Times New Roman"/>
          <w:i/>
          <w:color w:val="000000"/>
        </w:rPr>
        <w:t>, a SPE Gama, a SPE Iris, a SPE Parque, a SPE Plano,</w:t>
      </w:r>
      <w:r w:rsidR="00317FCA" w:rsidRPr="00AB0330">
        <w:rPr>
          <w:rFonts w:cs="Times New Roman"/>
          <w:i/>
          <w:color w:val="000000"/>
        </w:rPr>
        <w:t xml:space="preserve"> a SPE </w:t>
      </w:r>
      <w:r w:rsidR="002625C6" w:rsidRPr="00AB0330">
        <w:rPr>
          <w:rFonts w:cs="Times New Roman"/>
          <w:i/>
          <w:color w:val="000000"/>
        </w:rPr>
        <w:t>Roma</w:t>
      </w:r>
      <w:r w:rsidR="00317FCA" w:rsidRPr="00AB0330">
        <w:rPr>
          <w:rFonts w:cs="Times New Roman"/>
          <w:i/>
          <w:color w:val="000000"/>
        </w:rPr>
        <w:t xml:space="preserve">, </w:t>
      </w:r>
      <w:r w:rsidRPr="00AB0330">
        <w:rPr>
          <w:rFonts w:cs="Times New Roman"/>
          <w:i/>
          <w:color w:val="000000"/>
        </w:rPr>
        <w:t>“</w:t>
      </w:r>
      <w:r w:rsidRPr="00AB0330">
        <w:rPr>
          <w:rFonts w:cs="Times New Roman"/>
          <w:i/>
          <w:color w:val="000000"/>
          <w:u w:val="single"/>
        </w:rPr>
        <w:t>SPEs</w:t>
      </w:r>
      <w:r w:rsidRPr="00AB0330">
        <w:rPr>
          <w:rFonts w:cs="Times New Roman"/>
          <w:i/>
          <w:color w:val="000000"/>
        </w:rPr>
        <w:t>”)</w:t>
      </w:r>
      <w:r w:rsidR="00D5142C" w:rsidRPr="00AB0330">
        <w:rPr>
          <w:rFonts w:cs="Times New Roman"/>
          <w:i/>
        </w:rPr>
        <w:t xml:space="preserve">, </w:t>
      </w:r>
      <w:r w:rsidR="00BC19AA" w:rsidRPr="00AB0330">
        <w:rPr>
          <w:rFonts w:cs="Times New Roman"/>
          <w:b/>
          <w:i/>
        </w:rPr>
        <w:t xml:space="preserve">EXTO </w:t>
      </w:r>
      <w:r w:rsidR="00BC19AA" w:rsidRPr="00AB0330">
        <w:rPr>
          <w:rFonts w:cs="Times New Roman"/>
          <w:b/>
          <w:i/>
        </w:rPr>
        <w:lastRenderedPageBreak/>
        <w:t>INCORPORAÇÕES E EMPREENDIMENTOS IMOBILIÁRIOS LTDA.</w:t>
      </w:r>
      <w:r w:rsidR="00BC19AA" w:rsidRPr="00AB0330">
        <w:rPr>
          <w:rFonts w:cs="Times New Roman"/>
          <w:bCs/>
          <w:i/>
        </w:rPr>
        <w:t xml:space="preserve">, sociedade por ações, com sede na </w:t>
      </w:r>
      <w:r w:rsidR="00BC19AA" w:rsidRPr="00AB0330">
        <w:rPr>
          <w:rFonts w:cs="Times New Roman"/>
          <w:i/>
        </w:rPr>
        <w:t>Cidade de São Paulo, Estado de São Paulo, na Avenida Eliseu de Almeida, 1.415, 1º andar, CEP 05533-000</w:t>
      </w:r>
      <w:r w:rsidR="00BC19AA" w:rsidRPr="00AB0330">
        <w:rPr>
          <w:rFonts w:cs="Times New Roman"/>
          <w:bCs/>
          <w:i/>
        </w:rPr>
        <w:t>, inscrita no CNPJ sob o nº 03.142.682/0001-65</w:t>
      </w:r>
      <w:r w:rsidR="00BC19AA" w:rsidRPr="00AB0330" w:rsidDel="00BC19AA">
        <w:rPr>
          <w:rFonts w:cs="Times New Roman"/>
          <w:b/>
          <w:i/>
          <w:iCs/>
        </w:rPr>
        <w:t xml:space="preserve"> </w:t>
      </w:r>
      <w:r w:rsidR="00D5142C" w:rsidRPr="00AB0330">
        <w:rPr>
          <w:rFonts w:cs="Times New Roman"/>
          <w:i/>
        </w:rPr>
        <w:t>(</w:t>
      </w:r>
      <w:r w:rsidR="007A04DB" w:rsidRPr="00AB0330">
        <w:rPr>
          <w:rFonts w:cs="Times New Roman"/>
          <w:i/>
        </w:rPr>
        <w:t>“</w:t>
      </w:r>
      <w:r w:rsidR="00B10C09" w:rsidRPr="00AB0330">
        <w:rPr>
          <w:rFonts w:cs="Times New Roman"/>
          <w:i/>
          <w:u w:val="single"/>
        </w:rPr>
        <w:t>Exto</w:t>
      </w:r>
      <w:r w:rsidR="007A04DB" w:rsidRPr="00AB0330">
        <w:rPr>
          <w:rFonts w:cs="Times New Roman"/>
          <w:i/>
        </w:rPr>
        <w:t>”</w:t>
      </w:r>
      <w:r w:rsidR="00BC19AA" w:rsidRPr="00AB0330">
        <w:rPr>
          <w:rFonts w:cs="Times New Roman"/>
          <w:i/>
        </w:rPr>
        <w:t>)</w:t>
      </w:r>
      <w:r w:rsidR="000E69FE" w:rsidRPr="00AB0330">
        <w:rPr>
          <w:rFonts w:cs="Times New Roman"/>
          <w:i/>
        </w:rPr>
        <w:t>,</w:t>
      </w:r>
      <w:r w:rsidR="00D5142C" w:rsidRPr="00AB0330">
        <w:rPr>
          <w:rFonts w:eastAsia="Times New Roman" w:cs="Times New Roman"/>
          <w:i/>
        </w:rPr>
        <w:t xml:space="preserve"> </w:t>
      </w:r>
      <w:r w:rsidR="00D5142C" w:rsidRPr="00AB0330">
        <w:rPr>
          <w:rFonts w:eastAsia="Calibri" w:cs="Times New Roman"/>
          <w:i/>
          <w:lang w:eastAsia="en-US"/>
        </w:rPr>
        <w:t>nomei</w:t>
      </w:r>
      <w:r w:rsidR="000E69FE" w:rsidRPr="00AB0330">
        <w:rPr>
          <w:rFonts w:eastAsia="Calibri" w:cs="Times New Roman"/>
          <w:i/>
          <w:lang w:eastAsia="en-US"/>
        </w:rPr>
        <w:t>a</w:t>
      </w:r>
      <w:r w:rsidR="00D5142C" w:rsidRPr="00AB0330">
        <w:rPr>
          <w:rFonts w:eastAsia="Calibri" w:cs="Times New Roman"/>
          <w:i/>
          <w:lang w:eastAsia="en-US"/>
        </w:rPr>
        <w:t xml:space="preserve"> e constit</w:t>
      </w:r>
      <w:r w:rsidR="000E69FE" w:rsidRPr="00AB0330">
        <w:rPr>
          <w:rFonts w:eastAsia="Calibri" w:cs="Times New Roman"/>
          <w:i/>
          <w:lang w:eastAsia="en-US"/>
        </w:rPr>
        <w:t xml:space="preserve">ui </w:t>
      </w:r>
      <w:r w:rsidR="00D5142C" w:rsidRPr="00AB0330">
        <w:rPr>
          <w:rFonts w:eastAsia="Calibri" w:cs="Times New Roman"/>
          <w:i/>
          <w:lang w:eastAsia="en-US"/>
        </w:rPr>
        <w:t>como seu procurado</w:t>
      </w:r>
      <w:r w:rsidR="000E69FE" w:rsidRPr="00AB0330">
        <w:rPr>
          <w:rFonts w:eastAsia="Calibri" w:cs="Times New Roman"/>
          <w:i/>
          <w:lang w:eastAsia="en-US"/>
        </w:rPr>
        <w:t>r</w:t>
      </w:r>
      <w:r w:rsidR="00D5142C" w:rsidRPr="00AB0330">
        <w:rPr>
          <w:rFonts w:eastAsia="Calibri" w:cs="Times New Roman"/>
          <w:i/>
          <w:lang w:eastAsia="en-US"/>
        </w:rPr>
        <w:t>,</w:t>
      </w:r>
      <w:r w:rsidR="007F6A5A" w:rsidRPr="00AB0330">
        <w:rPr>
          <w:rFonts w:eastAsia="Calibri" w:cs="Times New Roman"/>
          <w:i/>
          <w:lang w:eastAsia="en-US"/>
        </w:rPr>
        <w:t xml:space="preserve"> </w:t>
      </w:r>
      <w:r w:rsidR="007F6A5A" w:rsidRPr="00AB0330">
        <w:rPr>
          <w:rFonts w:cs="Times New Roman"/>
          <w:i/>
          <w:iCs/>
          <w:color w:val="000000"/>
        </w:rPr>
        <w:t>a</w:t>
      </w:r>
      <w:r w:rsidR="007F6A5A" w:rsidRPr="00AB0330">
        <w:rPr>
          <w:rFonts w:eastAsia="Times New Roman" w:cs="Times New Roman"/>
          <w:i/>
        </w:rPr>
        <w:t xml:space="preserve"> </w:t>
      </w:r>
      <w:r w:rsidR="00B10C09" w:rsidRPr="00AB0330">
        <w:rPr>
          <w:rFonts w:eastAsia="Batang" w:cs="Times New Roman"/>
          <w:b/>
          <w:bCs/>
          <w:i/>
        </w:rPr>
        <w:t>ISEC SECURITIZADORA S.A.</w:t>
      </w:r>
      <w:r w:rsidR="00B10C09" w:rsidRPr="00AB0330">
        <w:rPr>
          <w:rFonts w:eastAsia="Batang" w:cs="Times New Roman"/>
          <w:i/>
        </w:rPr>
        <w:t xml:space="preserve">, sociedade por ações com sede na Cidade de São Paulo, Estado de São Paulo, na </w:t>
      </w:r>
      <w:r w:rsidR="00B10C09" w:rsidRPr="00AB0330">
        <w:rPr>
          <w:rFonts w:cs="Times New Roman"/>
          <w:i/>
        </w:rPr>
        <w:t>Rua Tabapuã, nº 1.123, 21º andar, conjunto 215, Itaim Bibi</w:t>
      </w:r>
      <w:r w:rsidR="00B10C09" w:rsidRPr="00AB0330">
        <w:rPr>
          <w:rFonts w:cs="Times New Roman"/>
          <w:i/>
          <w:color w:val="000000"/>
        </w:rPr>
        <w:t xml:space="preserve">, CEP </w:t>
      </w:r>
      <w:r w:rsidR="00B10C09" w:rsidRPr="00AB0330">
        <w:rPr>
          <w:rFonts w:cs="Times New Roman"/>
          <w:i/>
        </w:rPr>
        <w:t>04533-004, inscrita no CNPJ sob o nº 08.769.451/0001-08</w:t>
      </w:r>
      <w:r w:rsidR="00D5142C" w:rsidRPr="00AB0330">
        <w:rPr>
          <w:rFonts w:cs="Times New Roman"/>
          <w:i/>
        </w:rPr>
        <w:t xml:space="preserve">, neste ato, representada na forma de seu Estatuto Social </w:t>
      </w:r>
      <w:r w:rsidR="00D5142C" w:rsidRPr="00AB0330">
        <w:rPr>
          <w:rFonts w:eastAsia="Times New Roman" w:cs="Times New Roman"/>
          <w:i/>
        </w:rPr>
        <w:t>(</w:t>
      </w:r>
      <w:r w:rsidR="007A04DB" w:rsidRPr="00AB0330">
        <w:rPr>
          <w:rFonts w:eastAsia="Times New Roman" w:cs="Times New Roman"/>
          <w:i/>
        </w:rPr>
        <w:t>“</w:t>
      </w:r>
      <w:r w:rsidR="00D5142C" w:rsidRPr="00AB0330">
        <w:rPr>
          <w:rFonts w:eastAsia="Times New Roman" w:cs="Times New Roman"/>
          <w:i/>
          <w:u w:val="single"/>
        </w:rPr>
        <w:t>Outorgado</w:t>
      </w:r>
      <w:r w:rsidR="007A04DB" w:rsidRPr="00AB0330">
        <w:rPr>
          <w:rFonts w:eastAsia="Times New Roman" w:cs="Times New Roman"/>
          <w:i/>
        </w:rPr>
        <w:t>”</w:t>
      </w:r>
      <w:r w:rsidR="00D5142C" w:rsidRPr="00AB0330">
        <w:rPr>
          <w:rFonts w:eastAsia="Times New Roman" w:cs="Times New Roman"/>
          <w:i/>
        </w:rPr>
        <w:t>)</w:t>
      </w:r>
      <w:r w:rsidR="00D5142C" w:rsidRPr="00AB0330">
        <w:rPr>
          <w:rFonts w:eastAsia="Calibri" w:cs="Times New Roman"/>
          <w:i/>
          <w:lang w:eastAsia="en-US"/>
        </w:rPr>
        <w:t xml:space="preserve">, com poderes específicos para, </w:t>
      </w:r>
      <w:r w:rsidR="00D5142C" w:rsidRPr="00AB0330">
        <w:rPr>
          <w:rFonts w:eastAsia="Times New Roman" w:cs="Times New Roman"/>
          <w:i/>
          <w:lang w:eastAsia="en-US"/>
        </w:rPr>
        <w:t>na ocorrência d</w:t>
      </w:r>
      <w:r w:rsidR="00E74A2C" w:rsidRPr="00AB0330">
        <w:rPr>
          <w:rFonts w:eastAsia="Times New Roman" w:cs="Times New Roman"/>
          <w:i/>
          <w:lang w:eastAsia="en-US"/>
        </w:rPr>
        <w:t>os eventos previstos na Cláusula 4.1 do Contrato (conforme definido a seguir)</w:t>
      </w:r>
      <w:r w:rsidR="00D5142C" w:rsidRPr="00AB0330">
        <w:rPr>
          <w:rFonts w:eastAsia="Times New Roman" w:cs="Times New Roman"/>
          <w:i/>
          <w:lang w:eastAsia="en-US"/>
        </w:rPr>
        <w:t xml:space="preserve">, conforme </w:t>
      </w:r>
      <w:r w:rsidR="00D5142C" w:rsidRPr="00AB0330">
        <w:rPr>
          <w:rFonts w:cs="Times New Roman"/>
          <w:i/>
          <w:lang w:eastAsia="en-US"/>
        </w:rPr>
        <w:t xml:space="preserve">definidas no </w:t>
      </w:r>
      <w:r w:rsidR="007A04DB" w:rsidRPr="00AB0330">
        <w:rPr>
          <w:rFonts w:cs="Times New Roman"/>
          <w:i/>
          <w:lang w:eastAsia="en-US"/>
        </w:rPr>
        <w:t>“</w:t>
      </w:r>
      <w:r w:rsidR="00D5142C" w:rsidRPr="00AB0330">
        <w:rPr>
          <w:rFonts w:cs="Times New Roman"/>
          <w:i/>
        </w:rPr>
        <w:t>Instrumento Particular de Alienação Fiduciária de Cotas</w:t>
      </w:r>
      <w:r w:rsidRPr="00AB0330">
        <w:rPr>
          <w:rFonts w:cs="Times New Roman"/>
          <w:i/>
        </w:rPr>
        <w:t xml:space="preserve"> em Garantia com Condição Resolutiva</w:t>
      </w:r>
      <w:r w:rsidR="00D5142C" w:rsidRPr="00AB0330">
        <w:rPr>
          <w:rFonts w:cs="Times New Roman"/>
          <w:i/>
        </w:rPr>
        <w:t xml:space="preserve"> e Outras Avenças</w:t>
      </w:r>
      <w:r w:rsidR="007A04DB" w:rsidRPr="00AB0330">
        <w:rPr>
          <w:rFonts w:cs="Times New Roman"/>
          <w:i/>
        </w:rPr>
        <w:t>”</w:t>
      </w:r>
      <w:r w:rsidR="00D5142C" w:rsidRPr="00AB0330">
        <w:rPr>
          <w:rFonts w:cs="Times New Roman"/>
          <w:bCs/>
          <w:i/>
        </w:rPr>
        <w:t xml:space="preserve">, celebrado entre o Outorgante e o Outorgado em </w:t>
      </w:r>
      <w:del w:id="348" w:author="NTB-076" w:date="2021-01-23T17:37:00Z">
        <w:r w:rsidR="00187A16" w:rsidDel="0099471A">
          <w:rPr>
            <w:rFonts w:cs="Times New Roman"/>
            <w:bCs/>
            <w:i/>
          </w:rPr>
          <w:delText xml:space="preserve">26 </w:delText>
        </w:r>
      </w:del>
      <w:ins w:id="349" w:author="NTB-076" w:date="2021-01-23T17:37:00Z">
        <w:r w:rsidR="0099471A">
          <w:rPr>
            <w:rFonts w:cs="Times New Roman"/>
            <w:bCs/>
            <w:i/>
          </w:rPr>
          <w:t xml:space="preserve">25 </w:t>
        </w:r>
      </w:ins>
      <w:r w:rsidR="00A92B19">
        <w:rPr>
          <w:rFonts w:cs="Times New Roman"/>
          <w:bCs/>
          <w:i/>
        </w:rPr>
        <w:t>de janeiro de 2021</w:t>
      </w:r>
      <w:r w:rsidR="00D5142C" w:rsidRPr="00AB0330">
        <w:rPr>
          <w:rFonts w:cs="Times New Roman"/>
          <w:bCs/>
          <w:i/>
        </w:rPr>
        <w:t xml:space="preserve"> (</w:t>
      </w:r>
      <w:r w:rsidR="007A04DB" w:rsidRPr="00AB0330">
        <w:rPr>
          <w:rFonts w:cs="Times New Roman"/>
          <w:bCs/>
          <w:i/>
        </w:rPr>
        <w:t>“</w:t>
      </w:r>
      <w:r w:rsidR="00D5142C" w:rsidRPr="00AB0330">
        <w:rPr>
          <w:rFonts w:cs="Times New Roman"/>
          <w:bCs/>
          <w:i/>
          <w:u w:val="single"/>
        </w:rPr>
        <w:t>Contrato</w:t>
      </w:r>
      <w:r w:rsidR="007A04DB" w:rsidRPr="00AB0330">
        <w:rPr>
          <w:rFonts w:cs="Times New Roman"/>
          <w:i/>
        </w:rPr>
        <w:t>”</w:t>
      </w:r>
      <w:r w:rsidR="00D5142C" w:rsidRPr="00AB0330">
        <w:rPr>
          <w:rFonts w:cs="Times New Roman"/>
          <w:i/>
        </w:rPr>
        <w:t>)</w:t>
      </w:r>
      <w:r w:rsidR="00D5142C" w:rsidRPr="00AB0330">
        <w:rPr>
          <w:rFonts w:eastAsia="Calibri" w:cs="Times New Roman"/>
          <w:i/>
          <w:lang w:eastAsia="en-US"/>
        </w:rPr>
        <w:t>, agindo isoladamente, em nome d</w:t>
      </w:r>
      <w:r w:rsidR="000E69FE" w:rsidRPr="00AB0330">
        <w:rPr>
          <w:rFonts w:cs="Times New Roman"/>
          <w:bCs/>
          <w:i/>
        </w:rPr>
        <w:t xml:space="preserve">o Outorgante </w:t>
      </w:r>
      <w:r w:rsidR="00D5142C" w:rsidRPr="00AB0330">
        <w:rPr>
          <w:rFonts w:eastAsia="Calibri" w:cs="Times New Roman"/>
          <w:i/>
          <w:lang w:eastAsia="en-US"/>
        </w:rPr>
        <w:t xml:space="preserve">, </w:t>
      </w:r>
      <w:r w:rsidR="00D5142C" w:rsidRPr="00AB0330">
        <w:rPr>
          <w:rFonts w:eastAsia="Times New Roman" w:cs="Times New Roman"/>
          <w:i/>
          <w:lang w:eastAsia="en-US"/>
        </w:rPr>
        <w:t xml:space="preserve">(i) firmar, em nome </w:t>
      </w:r>
      <w:r w:rsidR="000E69FE" w:rsidRPr="00AB0330">
        <w:rPr>
          <w:rFonts w:eastAsia="Times New Roman" w:cs="Times New Roman"/>
          <w:i/>
          <w:lang w:eastAsia="en-US"/>
        </w:rPr>
        <w:t xml:space="preserve">do </w:t>
      </w:r>
      <w:r w:rsidR="000E69FE" w:rsidRPr="00AB0330">
        <w:rPr>
          <w:rFonts w:cs="Times New Roman"/>
          <w:bCs/>
          <w:i/>
        </w:rPr>
        <w:t>Outorgante</w:t>
      </w:r>
      <w:r w:rsidR="00D5142C" w:rsidRPr="00AB0330">
        <w:rPr>
          <w:rFonts w:eastAsia="Times New Roman" w:cs="Times New Roman"/>
          <w:i/>
          <w:lang w:eastAsia="en-US"/>
        </w:rPr>
        <w:t xml:space="preserve">, todo e qualquer documento que se fizer necessário para negociação, venda, cessão, disposição ou transferência das Cotas e dos </w:t>
      </w:r>
      <w:r w:rsidR="00A54490" w:rsidRPr="00AB0330">
        <w:rPr>
          <w:rFonts w:eastAsia="Times New Roman" w:cs="Times New Roman"/>
          <w:i/>
          <w:lang w:eastAsia="en-US"/>
        </w:rPr>
        <w:t>Recebíveis das Cotas</w:t>
      </w:r>
      <w:r w:rsidR="00433140" w:rsidRPr="00AB0330">
        <w:rPr>
          <w:rFonts w:eastAsia="Times New Roman" w:cs="Times New Roman"/>
          <w:i/>
          <w:lang w:eastAsia="en-US"/>
        </w:rPr>
        <w:t xml:space="preserve"> </w:t>
      </w:r>
      <w:r w:rsidR="00D5142C" w:rsidRPr="00AB0330">
        <w:rPr>
          <w:rFonts w:eastAsia="Times New Roman" w:cs="Times New Roman"/>
          <w:i/>
          <w:lang w:eastAsia="en-US"/>
        </w:rPr>
        <w:t xml:space="preserve">descritos no </w:t>
      </w:r>
      <w:r w:rsidR="00D5142C" w:rsidRPr="00AB0330">
        <w:rPr>
          <w:rFonts w:eastAsia="Times New Roman" w:cs="Times New Roman"/>
          <w:bCs/>
          <w:i/>
        </w:rPr>
        <w:t>Contrato</w:t>
      </w:r>
      <w:r w:rsidR="00D5142C" w:rsidRPr="00AB0330">
        <w:rPr>
          <w:rFonts w:eastAsia="Times New Roman" w:cs="Times New Roman"/>
          <w:i/>
          <w:lang w:eastAsia="en-US"/>
        </w:rPr>
        <w:t xml:space="preserve"> a terceiros, independentemente de quem sejam os seus novos titulares, dentre eles, mas não apenas, contratos de compra e venda, termos de transferência, termos de quitação, ofertas firmes de venda e cartas de adjudicação; (ii) enviar ordens de transferência, efetuar pagamentos, abrir cadastros, requerer registros, arquivamentos, autenticações ou averbações de quaisquer documentos junto a agentes de custódia e escrituração, agentes de registro, câmaras de registro, custódia e negociação de valores mobiliários e outros ativos financeiros, quaisquer entidades integrantes do Sistema Financeiro Nacional, cartórios de registro de títulos e documentos, cartórios de notas, Juntas Comerciais, bem como todo e qualquer órgão ou entidade, pública ou privada, que se fizer necessário, sempre às expensas do Outorgante; e (iii) praticar todo e qualquer ato ou negócio necessário ao cumprimento dos poderes ora outorgados</w:t>
      </w:r>
      <w:r w:rsidR="00D5142C" w:rsidRPr="00AB0330">
        <w:rPr>
          <w:rFonts w:eastAsia="Calibri" w:cs="Times New Roman"/>
          <w:i/>
          <w:lang w:eastAsia="en-US"/>
        </w:rPr>
        <w:t xml:space="preserve">. O presente mandato é constituído em caráter irrevogável e irretratável e com validade </w:t>
      </w:r>
      <w:r w:rsidR="00DE47D8" w:rsidRPr="00AB0330">
        <w:rPr>
          <w:rFonts w:cs="Times New Roman"/>
          <w:i/>
        </w:rPr>
        <w:t xml:space="preserve">de </w:t>
      </w:r>
      <w:r w:rsidR="00DE47D8" w:rsidRPr="00AB0330">
        <w:rPr>
          <w:rFonts w:eastAsia="Calibri" w:cs="Times New Roman"/>
          <w:i/>
          <w:lang w:eastAsia="en-US"/>
        </w:rPr>
        <w:t>2 (dois) anos</w:t>
      </w:r>
      <w:r w:rsidR="00D5142C" w:rsidRPr="00AB0330">
        <w:rPr>
          <w:rFonts w:eastAsia="Calibri" w:cs="Times New Roman"/>
          <w:i/>
          <w:lang w:eastAsia="en-US"/>
        </w:rPr>
        <w:t xml:space="preserve">. É vedado substabelecimento dos poderes outorgados por meio desta procuração, com ou sem reserva </w:t>
      </w:r>
      <w:proofErr w:type="gramStart"/>
      <w:r w:rsidR="00D5142C" w:rsidRPr="00AB0330">
        <w:rPr>
          <w:rFonts w:eastAsia="Calibri" w:cs="Times New Roman"/>
          <w:i/>
          <w:lang w:eastAsia="en-US"/>
        </w:rPr>
        <w:t>dos mesmos</w:t>
      </w:r>
      <w:proofErr w:type="gramEnd"/>
      <w:r w:rsidR="00D5142C" w:rsidRPr="00AB0330">
        <w:rPr>
          <w:rFonts w:eastAsia="Calibri" w:cs="Times New Roman"/>
          <w:i/>
          <w:lang w:eastAsia="en-US"/>
        </w:rPr>
        <w:t>.</w:t>
      </w:r>
    </w:p>
    <w:p w14:paraId="1E327085" w14:textId="77777777" w:rsidR="00012E6F" w:rsidRPr="00AB0330" w:rsidRDefault="00012E6F" w:rsidP="00AB0330">
      <w:pPr>
        <w:spacing w:after="0" w:line="312" w:lineRule="auto"/>
        <w:rPr>
          <w:rFonts w:eastAsia="Calibri" w:cs="Times New Roman"/>
          <w:i/>
          <w:lang w:eastAsia="en-US"/>
        </w:rPr>
      </w:pPr>
    </w:p>
    <w:p w14:paraId="10135159" w14:textId="77777777" w:rsidR="00012E6F" w:rsidRPr="00AB0330" w:rsidRDefault="00D5142C" w:rsidP="00AB0330">
      <w:pPr>
        <w:spacing w:after="0" w:line="312" w:lineRule="auto"/>
        <w:jc w:val="center"/>
        <w:rPr>
          <w:rFonts w:eastAsia="Calibri" w:cs="Times New Roman"/>
          <w:i/>
          <w:lang w:eastAsia="en-US"/>
        </w:rPr>
      </w:pPr>
      <w:r w:rsidRPr="00AB0330">
        <w:rPr>
          <w:rFonts w:eastAsia="Calibri" w:cs="Times New Roman"/>
          <w:i/>
          <w:lang w:eastAsia="en-US"/>
        </w:rPr>
        <w:t>[</w:t>
      </w:r>
      <w:r w:rsidRPr="00AB0330">
        <w:rPr>
          <w:rFonts w:eastAsia="Calibri" w:cs="Times New Roman"/>
          <w:b/>
          <w:i/>
          <w:shd w:val="clear" w:color="auto" w:fill="A6A6A6"/>
          <w:lang w:eastAsia="en-US"/>
        </w:rPr>
        <w:t>local</w:t>
      </w:r>
      <w:r w:rsidRPr="00AB0330">
        <w:rPr>
          <w:rFonts w:eastAsia="Calibri" w:cs="Times New Roman"/>
          <w:i/>
          <w:lang w:eastAsia="en-US"/>
        </w:rPr>
        <w:t>], [</w:t>
      </w:r>
      <w:r w:rsidRPr="00AB0330">
        <w:rPr>
          <w:rFonts w:eastAsia="Calibri" w:cs="Times New Roman"/>
          <w:b/>
          <w:i/>
          <w:shd w:val="clear" w:color="auto" w:fill="A6A6A6"/>
          <w:lang w:eastAsia="en-US"/>
        </w:rPr>
        <w:t>data</w:t>
      </w:r>
      <w:r w:rsidRPr="00AB0330">
        <w:rPr>
          <w:rFonts w:eastAsia="Calibri" w:cs="Times New Roman"/>
          <w:i/>
          <w:lang w:eastAsia="en-US"/>
        </w:rPr>
        <w:t>].</w:t>
      </w:r>
    </w:p>
    <w:p w14:paraId="50246B31" w14:textId="77777777" w:rsidR="00012E6F" w:rsidRPr="00AB0330" w:rsidRDefault="00012E6F"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center"/>
        <w:textAlignment w:val="baseline"/>
        <w:rPr>
          <w:rFonts w:eastAsia="Times New Roman" w:cs="Times New Roman"/>
          <w:bCs/>
        </w:rPr>
      </w:pPr>
    </w:p>
    <w:p w14:paraId="203128EB"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051DB638" w14:textId="77777777" w:rsidTr="00AB0202">
        <w:trPr>
          <w:jc w:val="center"/>
        </w:trPr>
        <w:tc>
          <w:tcPr>
            <w:tcW w:w="8723" w:type="dxa"/>
          </w:tcPr>
          <w:p w14:paraId="18FB8B5A"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5FE4307F" w14:textId="77777777" w:rsidR="00285298" w:rsidRPr="00AB0330" w:rsidRDefault="00285298" w:rsidP="00AB0330">
      <w:pPr>
        <w:adjustRightInd w:val="0"/>
        <w:spacing w:after="0" w:line="312" w:lineRule="auto"/>
        <w:jc w:val="center"/>
        <w:textAlignment w:val="baseline"/>
        <w:rPr>
          <w:rFonts w:eastAsia="Times New Roman" w:cs="Times New Roman"/>
        </w:rPr>
      </w:pPr>
      <w:r w:rsidRPr="00AB0330">
        <w:rPr>
          <w:rFonts w:cs="Times New Roman"/>
          <w:b/>
          <w:bCs/>
        </w:rPr>
        <w:t>EXTO ALPHA EMPREENDIMENTOS IMOBILIÁRIOS SPE LTDA.</w:t>
      </w:r>
      <w:r w:rsidRPr="00AB0330" w:rsidDel="00285298">
        <w:rPr>
          <w:rFonts w:cs="Times New Roman"/>
        </w:rPr>
        <w:t xml:space="preserve"> </w:t>
      </w:r>
    </w:p>
    <w:tbl>
      <w:tblPr>
        <w:tblW w:w="8723" w:type="dxa"/>
        <w:jc w:val="center"/>
        <w:tblLayout w:type="fixed"/>
        <w:tblLook w:val="04A0" w:firstRow="1" w:lastRow="0" w:firstColumn="1" w:lastColumn="0" w:noHBand="0" w:noVBand="1"/>
      </w:tblPr>
      <w:tblGrid>
        <w:gridCol w:w="8723"/>
      </w:tblGrid>
      <w:tr w:rsidR="00285298" w:rsidRPr="00AB0330" w14:paraId="499A1A4E" w14:textId="77777777" w:rsidTr="00AB0202">
        <w:trPr>
          <w:jc w:val="center"/>
        </w:trPr>
        <w:tc>
          <w:tcPr>
            <w:tcW w:w="8723" w:type="dxa"/>
          </w:tcPr>
          <w:p w14:paraId="50257424" w14:textId="77777777" w:rsidR="00AB0202" w:rsidRPr="00AB0330" w:rsidRDefault="00AB0202" w:rsidP="00AB0330">
            <w:pPr>
              <w:suppressAutoHyphens/>
              <w:spacing w:after="0" w:line="312" w:lineRule="auto"/>
              <w:jc w:val="center"/>
              <w:rPr>
                <w:rFonts w:eastAsia="Times New Roman" w:cs="Times New Roman"/>
                <w:color w:val="000000"/>
              </w:rPr>
            </w:pPr>
          </w:p>
          <w:p w14:paraId="47E57A85"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37F001F2"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DEB7017" w14:textId="77777777" w:rsidTr="00285298">
        <w:trPr>
          <w:jc w:val="center"/>
        </w:trPr>
        <w:tc>
          <w:tcPr>
            <w:tcW w:w="8723" w:type="dxa"/>
          </w:tcPr>
          <w:p w14:paraId="0D877211" w14:textId="77777777" w:rsidR="00AB0202" w:rsidRPr="00AB0330" w:rsidRDefault="00AB0202" w:rsidP="00AB0330">
            <w:pPr>
              <w:suppressAutoHyphens/>
              <w:spacing w:after="0" w:line="312" w:lineRule="auto"/>
              <w:jc w:val="center"/>
              <w:rPr>
                <w:rFonts w:eastAsia="Times New Roman" w:cs="Times New Roman"/>
                <w:color w:val="000000"/>
              </w:rPr>
            </w:pPr>
          </w:p>
          <w:p w14:paraId="202F9EC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2C3811DA"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GAMA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EA8C353" w14:textId="77777777" w:rsidTr="00285298">
        <w:trPr>
          <w:jc w:val="center"/>
        </w:trPr>
        <w:tc>
          <w:tcPr>
            <w:tcW w:w="8723" w:type="dxa"/>
          </w:tcPr>
          <w:p w14:paraId="7E119675" w14:textId="77777777" w:rsidR="00AB0202" w:rsidRPr="00AB0330" w:rsidRDefault="00AB0202" w:rsidP="00AB0330">
            <w:pPr>
              <w:suppressAutoHyphens/>
              <w:spacing w:after="0" w:line="312" w:lineRule="auto"/>
              <w:jc w:val="center"/>
              <w:rPr>
                <w:rFonts w:eastAsia="Times New Roman" w:cs="Times New Roman"/>
                <w:color w:val="000000"/>
              </w:rPr>
            </w:pPr>
          </w:p>
          <w:p w14:paraId="03C6048A"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0B5A32E7"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264F3106" w14:textId="77777777" w:rsidTr="00285298">
        <w:trPr>
          <w:jc w:val="center"/>
        </w:trPr>
        <w:tc>
          <w:tcPr>
            <w:tcW w:w="8723" w:type="dxa"/>
          </w:tcPr>
          <w:p w14:paraId="1E5F830A" w14:textId="77777777" w:rsidR="00AB0202" w:rsidRPr="00AB0330" w:rsidRDefault="00AB0202" w:rsidP="00AB0330">
            <w:pPr>
              <w:suppressAutoHyphens/>
              <w:spacing w:after="0" w:line="312" w:lineRule="auto"/>
              <w:jc w:val="center"/>
              <w:rPr>
                <w:rFonts w:eastAsia="Times New Roman" w:cs="Times New Roman"/>
                <w:color w:val="000000"/>
              </w:rPr>
            </w:pPr>
          </w:p>
          <w:p w14:paraId="5132D62C"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7188141"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5925B4DD" w14:textId="77777777" w:rsidTr="00285298">
        <w:trPr>
          <w:jc w:val="center"/>
        </w:trPr>
        <w:tc>
          <w:tcPr>
            <w:tcW w:w="8723" w:type="dxa"/>
          </w:tcPr>
          <w:p w14:paraId="12237ECC" w14:textId="77777777" w:rsidR="00AB0202" w:rsidRPr="00AB0330" w:rsidRDefault="00AB0202" w:rsidP="00AB0330">
            <w:pPr>
              <w:suppressAutoHyphens/>
              <w:spacing w:after="0" w:line="312" w:lineRule="auto"/>
              <w:jc w:val="center"/>
              <w:rPr>
                <w:rFonts w:eastAsia="Times New Roman" w:cs="Times New Roman"/>
                <w:color w:val="000000"/>
              </w:rPr>
            </w:pPr>
          </w:p>
          <w:p w14:paraId="76C405F6"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6985DED" w14:textId="77777777" w:rsidR="00285298" w:rsidRPr="00AB0330" w:rsidRDefault="00285298" w:rsidP="00AB0330">
      <w:pPr>
        <w:shd w:val="clear" w:color="auto" w:fill="FFFFFF"/>
        <w:spacing w:after="0" w:line="312" w:lineRule="auto"/>
        <w:jc w:val="center"/>
        <w:rPr>
          <w:rFonts w:cs="Times New Roman"/>
          <w:b/>
          <w:bCs/>
        </w:rPr>
      </w:pPr>
      <w:r w:rsidRPr="00AB0330">
        <w:rPr>
          <w:rFonts w:cs="Times New Roman"/>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285298" w:rsidRPr="00AB0330" w14:paraId="0CA78D2B" w14:textId="77777777" w:rsidTr="00285298">
        <w:trPr>
          <w:jc w:val="center"/>
        </w:trPr>
        <w:tc>
          <w:tcPr>
            <w:tcW w:w="8723" w:type="dxa"/>
          </w:tcPr>
          <w:p w14:paraId="6E580631" w14:textId="77777777" w:rsidR="00AB0202" w:rsidRPr="00AB0330" w:rsidRDefault="00AB0202" w:rsidP="00AB0330">
            <w:pPr>
              <w:suppressAutoHyphens/>
              <w:spacing w:after="0" w:line="312" w:lineRule="auto"/>
              <w:jc w:val="center"/>
              <w:rPr>
                <w:rFonts w:eastAsia="Times New Roman" w:cs="Times New Roman"/>
                <w:color w:val="000000"/>
              </w:rPr>
            </w:pPr>
          </w:p>
          <w:p w14:paraId="41F26F60" w14:textId="77777777" w:rsidR="00285298" w:rsidRPr="00AB0330" w:rsidRDefault="00285298"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12DF758D" w14:textId="77777777" w:rsidR="00285298" w:rsidRPr="00AB0330" w:rsidRDefault="00285298" w:rsidP="00AB0330">
      <w:pPr>
        <w:shd w:val="clear" w:color="auto" w:fill="FFFFFF"/>
        <w:spacing w:after="0" w:line="312" w:lineRule="auto"/>
        <w:jc w:val="center"/>
        <w:rPr>
          <w:rFonts w:cs="Times New Roman"/>
        </w:rPr>
      </w:pPr>
      <w:r w:rsidRPr="00AB0330">
        <w:rPr>
          <w:rFonts w:cs="Times New Roman"/>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317FCA" w:rsidRPr="00AB0330" w14:paraId="78F6A98D" w14:textId="77777777" w:rsidTr="007C6165">
        <w:trPr>
          <w:jc w:val="center"/>
        </w:trPr>
        <w:tc>
          <w:tcPr>
            <w:tcW w:w="8723" w:type="dxa"/>
          </w:tcPr>
          <w:p w14:paraId="21AD6E47" w14:textId="77777777" w:rsidR="00AB0202" w:rsidRPr="00AB0330" w:rsidRDefault="00AB0202" w:rsidP="00AB0330">
            <w:pPr>
              <w:suppressAutoHyphens/>
              <w:spacing w:after="0" w:line="312" w:lineRule="auto"/>
              <w:jc w:val="center"/>
              <w:rPr>
                <w:rFonts w:eastAsia="Times New Roman" w:cs="Times New Roman"/>
                <w:color w:val="000000"/>
              </w:rPr>
            </w:pPr>
          </w:p>
          <w:p w14:paraId="156C5B49" w14:textId="77777777" w:rsidR="00317FCA" w:rsidRPr="00AB0330" w:rsidRDefault="00317FCA"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29D3829B" w14:textId="77777777" w:rsidR="00317FCA" w:rsidRPr="00AB0330" w:rsidRDefault="00317FCA" w:rsidP="00AB0330">
      <w:pPr>
        <w:shd w:val="clear" w:color="auto" w:fill="FFFFFF"/>
        <w:spacing w:after="0" w:line="312" w:lineRule="auto"/>
        <w:jc w:val="center"/>
        <w:rPr>
          <w:rFonts w:cs="Times New Roman"/>
        </w:rPr>
      </w:pPr>
      <w:r w:rsidRPr="00AB0330">
        <w:rPr>
          <w:rFonts w:cs="Times New Roman"/>
          <w:b/>
          <w:bCs/>
        </w:rPr>
        <w:t>EXTO 38 EMPREENDIMENTOS IMOBILIÁRIOS SPE LTDA.</w:t>
      </w:r>
    </w:p>
    <w:p w14:paraId="32463BDE" w14:textId="77777777" w:rsidR="00012E6F" w:rsidRPr="00AB0330" w:rsidRDefault="00012E6F" w:rsidP="00AB0330">
      <w:pPr>
        <w:adjustRightInd w:val="0"/>
        <w:spacing w:after="0" w:line="312" w:lineRule="auto"/>
        <w:jc w:val="center"/>
        <w:textAlignment w:val="baseline"/>
        <w:rPr>
          <w:rFonts w:eastAsia="Times New Roman" w:cs="Times New Roman"/>
        </w:rPr>
      </w:pPr>
    </w:p>
    <w:tbl>
      <w:tblPr>
        <w:tblW w:w="8723" w:type="dxa"/>
        <w:jc w:val="center"/>
        <w:tblLayout w:type="fixed"/>
        <w:tblLook w:val="04A0" w:firstRow="1" w:lastRow="0" w:firstColumn="1" w:lastColumn="0" w:noHBand="0" w:noVBand="1"/>
      </w:tblPr>
      <w:tblGrid>
        <w:gridCol w:w="8723"/>
      </w:tblGrid>
      <w:tr w:rsidR="00012E6F" w:rsidRPr="00AB0330" w14:paraId="27F70964" w14:textId="77777777">
        <w:trPr>
          <w:jc w:val="center"/>
        </w:trPr>
        <w:tc>
          <w:tcPr>
            <w:tcW w:w="8723" w:type="dxa"/>
          </w:tcPr>
          <w:p w14:paraId="4B737908" w14:textId="77777777" w:rsidR="00012E6F" w:rsidRPr="00AB0330" w:rsidRDefault="00D5142C" w:rsidP="00AB0330">
            <w:pPr>
              <w:suppressAutoHyphens/>
              <w:spacing w:after="0" w:line="312" w:lineRule="auto"/>
              <w:jc w:val="center"/>
              <w:rPr>
                <w:rFonts w:eastAsia="Times New Roman" w:cs="Times New Roman"/>
                <w:color w:val="000000"/>
              </w:rPr>
            </w:pPr>
            <w:r w:rsidRPr="00AB0330">
              <w:rPr>
                <w:rFonts w:eastAsia="Times New Roman" w:cs="Times New Roman"/>
                <w:color w:val="000000"/>
              </w:rPr>
              <w:t>_________________________________</w:t>
            </w:r>
          </w:p>
        </w:tc>
      </w:tr>
    </w:tbl>
    <w:p w14:paraId="4B3000DE" w14:textId="1AFAE745" w:rsidR="0043643B" w:rsidRPr="00AB0330" w:rsidRDefault="00B10C09" w:rsidP="00AB0330">
      <w:pPr>
        <w:shd w:val="clear" w:color="auto" w:fill="FFFFFF"/>
        <w:spacing w:after="0" w:line="312" w:lineRule="auto"/>
        <w:jc w:val="center"/>
        <w:rPr>
          <w:rFonts w:cs="Times New Roman"/>
          <w:b/>
        </w:rPr>
      </w:pPr>
      <w:r w:rsidRPr="00AB0330">
        <w:rPr>
          <w:rFonts w:cs="Times New Roman"/>
          <w:b/>
        </w:rPr>
        <w:t xml:space="preserve">EXTO </w:t>
      </w:r>
      <w:r w:rsidR="00285298" w:rsidRPr="00AB0330">
        <w:rPr>
          <w:rFonts w:cs="Times New Roman"/>
          <w:b/>
        </w:rPr>
        <w:t xml:space="preserve">INCORPORAÇÕES E EMPREENDIMENTOS IMOBILIÁRIOS </w:t>
      </w:r>
      <w:r w:rsidRPr="00AB0330">
        <w:rPr>
          <w:rFonts w:cs="Times New Roman"/>
          <w:b/>
        </w:rPr>
        <w:t>LTDA.</w:t>
      </w:r>
      <w:bookmarkStart w:id="350" w:name="_DV_M410"/>
      <w:bookmarkStart w:id="351" w:name="_DV_M415"/>
      <w:bookmarkStart w:id="352" w:name="_DV_M419"/>
      <w:bookmarkStart w:id="353" w:name="_DV_M421"/>
      <w:bookmarkStart w:id="354" w:name="_DV_M423"/>
      <w:bookmarkStart w:id="355" w:name="_DV_M422"/>
      <w:bookmarkStart w:id="356" w:name="_DV_M414"/>
      <w:bookmarkStart w:id="357" w:name="_DV_M413"/>
      <w:bookmarkStart w:id="358" w:name="_DV_M412"/>
      <w:bookmarkStart w:id="359" w:name="_DV_M417"/>
      <w:bookmarkStart w:id="360" w:name="_DV_M418"/>
      <w:bookmarkStart w:id="361" w:name="_DV_M411"/>
      <w:bookmarkStart w:id="362" w:name="_DV_M416"/>
      <w:bookmarkStart w:id="363" w:name="_DV_M420"/>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00F34E73" w:rsidRPr="00AB0330">
        <w:rPr>
          <w:rFonts w:cs="Times New Roman"/>
          <w:b/>
        </w:rPr>
        <w:t>”</w:t>
      </w:r>
      <w:r w:rsidR="0043643B" w:rsidRPr="00AB0330">
        <w:rPr>
          <w:rFonts w:cs="Times New Roman"/>
          <w:b/>
        </w:rPr>
        <w:br w:type="page"/>
      </w:r>
    </w:p>
    <w:p w14:paraId="0B9E1FB1" w14:textId="77777777" w:rsidR="0043643B" w:rsidRPr="00AB0330" w:rsidRDefault="0043643B" w:rsidP="00AB0330">
      <w:pPr>
        <w:pStyle w:val="Ttulo1"/>
        <w:numPr>
          <w:ilvl w:val="0"/>
          <w:numId w:val="0"/>
        </w:numPr>
        <w:spacing w:after="0" w:line="312" w:lineRule="auto"/>
        <w:rPr>
          <w:rFonts w:cs="Times New Roman"/>
          <w:b/>
          <w:bCs/>
          <w:lang w:val="pt-BR"/>
        </w:rPr>
      </w:pPr>
      <w:r w:rsidRPr="00AB0330">
        <w:rPr>
          <w:rFonts w:cs="Times New Roman"/>
          <w:b/>
          <w:bCs/>
          <w:lang w:val="pt-BR"/>
        </w:rPr>
        <w:lastRenderedPageBreak/>
        <w:t>ANEXO II</w:t>
      </w:r>
      <w:r w:rsidR="0060506B" w:rsidRPr="00AB0330">
        <w:rPr>
          <w:rFonts w:cs="Times New Roman"/>
          <w:b/>
          <w:bCs/>
          <w:lang w:val="pt-BR"/>
        </w:rPr>
        <w:t>I</w:t>
      </w:r>
    </w:p>
    <w:p w14:paraId="4C327103" w14:textId="77777777" w:rsidR="0043643B" w:rsidRPr="00AB0330" w:rsidRDefault="0043643B" w:rsidP="00AB0330">
      <w:pPr>
        <w:spacing w:after="0" w:line="312" w:lineRule="auto"/>
        <w:jc w:val="center"/>
        <w:rPr>
          <w:rFonts w:cs="Times New Roman"/>
          <w:b/>
          <w:bCs/>
        </w:rPr>
      </w:pPr>
    </w:p>
    <w:p w14:paraId="46266445" w14:textId="09DD5CB3" w:rsidR="0043643B" w:rsidRPr="00AB0330" w:rsidRDefault="0043643B" w:rsidP="00AB0330">
      <w:pPr>
        <w:tabs>
          <w:tab w:val="left" w:pos="1890"/>
          <w:tab w:val="left" w:pos="2520"/>
          <w:tab w:val="left" w:pos="2955"/>
          <w:tab w:val="left" w:pos="3135"/>
          <w:tab w:val="left" w:pos="3450"/>
          <w:tab w:val="left" w:pos="5055"/>
          <w:tab w:val="left" w:pos="6810"/>
          <w:tab w:val="right" w:pos="9451"/>
        </w:tabs>
        <w:adjustRightInd w:val="0"/>
        <w:spacing w:after="0" w:line="312" w:lineRule="auto"/>
        <w:jc w:val="both"/>
        <w:textAlignment w:val="baseline"/>
        <w:rPr>
          <w:rFonts w:cs="Times New Roman"/>
          <w:i/>
          <w:iCs/>
        </w:rPr>
      </w:pPr>
      <w:r w:rsidRPr="00AB0330">
        <w:rPr>
          <w:rFonts w:cs="Times New Roman"/>
          <w:i/>
          <w:iCs/>
        </w:rPr>
        <w:t xml:space="preserve">(Este Anexo é parte integrante do </w:t>
      </w:r>
      <w:r w:rsidR="007F6A5A" w:rsidRPr="00AB0330">
        <w:rPr>
          <w:rFonts w:eastAsia="Times New Roman" w:cs="Times New Roman"/>
          <w:bCs/>
          <w:i/>
        </w:rPr>
        <w:t>“</w:t>
      </w:r>
      <w:r w:rsidR="007F6A5A" w:rsidRPr="00AB0330">
        <w:rPr>
          <w:rFonts w:eastAsia="Times New Roman" w:cs="Times New Roman"/>
          <w:i/>
        </w:rPr>
        <w:t>Instrumento Particular de Alienação Fiduciária de Cotas</w:t>
      </w:r>
      <w:r w:rsidR="00285298" w:rsidRPr="00AB0330">
        <w:rPr>
          <w:rFonts w:eastAsia="Times New Roman" w:cs="Times New Roman"/>
          <w:i/>
        </w:rPr>
        <w:t xml:space="preserve"> em Garantia com Condição Resolutiva</w:t>
      </w:r>
      <w:r w:rsidR="007F6A5A" w:rsidRPr="00AB0330">
        <w:rPr>
          <w:rFonts w:eastAsia="Times New Roman" w:cs="Times New Roman"/>
          <w:i/>
        </w:rPr>
        <w:t xml:space="preserve"> e Outras Avenças”, celebrado entre a Exto </w:t>
      </w:r>
      <w:r w:rsidR="00285298" w:rsidRPr="00AB0330">
        <w:rPr>
          <w:rFonts w:eastAsia="Times New Roman" w:cs="Times New Roman"/>
          <w:i/>
        </w:rPr>
        <w:t>Incorporações e Empreendimentos Imobiliários</w:t>
      </w:r>
      <w:r w:rsidR="007F6A5A" w:rsidRPr="00AB0330">
        <w:rPr>
          <w:rFonts w:eastAsia="Times New Roman" w:cs="Times New Roman"/>
          <w:i/>
        </w:rPr>
        <w:t xml:space="preserve"> Ltda. e a ISEC Securitizadora S.A., com interveniência e anuência da </w:t>
      </w:r>
      <w:r w:rsidR="00285298" w:rsidRPr="00AB0330">
        <w:rPr>
          <w:rFonts w:eastAsia="Times New Roman" w:cs="Times New Roman"/>
          <w:i/>
        </w:rPr>
        <w:t xml:space="preserve">Exto Alpha Empreendimentos Imobiliários SPE Ltda., Exto </w:t>
      </w:r>
      <w:proofErr w:type="spellStart"/>
      <w:r w:rsidR="00285298" w:rsidRPr="00AB0330">
        <w:rPr>
          <w:rFonts w:eastAsia="Times New Roman" w:cs="Times New Roman"/>
          <w:i/>
        </w:rPr>
        <w:t>Domi</w:t>
      </w:r>
      <w:proofErr w:type="spellEnd"/>
      <w:r w:rsidR="00285298" w:rsidRPr="00AB0330">
        <w:rPr>
          <w:rFonts w:eastAsia="Times New Roman" w:cs="Times New Roman"/>
          <w:i/>
        </w:rPr>
        <w:t xml:space="preserve"> Empreendimentos Imobiliários SPE Ltda., Exto Gama Empreendimentos Imobiliários SPE Ltda., Exto Iris Empreendimentos Imobiliários SPE Ltda., Exto Parque Empreendimentos Imobiliários SPE Ltda., Exto Plano Empreendimentos Imobiliários SPE Ltda., Exto Roma Empreendimentos Imobiliários SPE Ltda</w:t>
      </w:r>
      <w:r w:rsidR="00317FCA" w:rsidRPr="00AB0330">
        <w:rPr>
          <w:rFonts w:eastAsia="Times New Roman" w:cs="Times New Roman"/>
          <w:i/>
        </w:rPr>
        <w:t xml:space="preserve">, Exto 38 Empreendimentos Imobiliários SPE Ltda </w:t>
      </w:r>
      <w:r w:rsidR="00285298" w:rsidRPr="00AB0330">
        <w:rPr>
          <w:rFonts w:eastAsia="Times New Roman" w:cs="Times New Roman"/>
          <w:i/>
        </w:rPr>
        <w:t>.</w:t>
      </w:r>
      <w:r w:rsidRPr="00AB0330">
        <w:rPr>
          <w:rFonts w:eastAsia="Times New Roman" w:cs="Times New Roman"/>
          <w:i/>
        </w:rPr>
        <w:t xml:space="preserve">) </w:t>
      </w:r>
    </w:p>
    <w:p w14:paraId="49E17F49" w14:textId="77777777" w:rsidR="0043643B" w:rsidRPr="00AB0330" w:rsidRDefault="0043643B" w:rsidP="00AB0330">
      <w:pPr>
        <w:spacing w:after="0" w:line="312" w:lineRule="auto"/>
        <w:jc w:val="both"/>
        <w:rPr>
          <w:rFonts w:cs="Times New Roman"/>
          <w:i/>
          <w:iCs/>
        </w:rPr>
      </w:pPr>
    </w:p>
    <w:p w14:paraId="6ADCF3A6" w14:textId="77777777" w:rsidR="0043643B" w:rsidRPr="00AB0330" w:rsidRDefault="00506164" w:rsidP="00AB0330">
      <w:pPr>
        <w:spacing w:after="0" w:line="312" w:lineRule="auto"/>
        <w:jc w:val="center"/>
        <w:rPr>
          <w:rFonts w:cs="Times New Roman"/>
          <w:b/>
          <w:bCs/>
        </w:rPr>
      </w:pPr>
      <w:r w:rsidRPr="00AB0330">
        <w:rPr>
          <w:rFonts w:cs="Times New Roman"/>
          <w:b/>
          <w:bCs/>
        </w:rPr>
        <w:t>DISPOSIÇÃO A SER INSERIDA NOS CONTRATOS SOCIAIS DAS SPES</w:t>
      </w:r>
    </w:p>
    <w:p w14:paraId="397C293B" w14:textId="10760F27" w:rsidR="0043643B" w:rsidRPr="00AB0330" w:rsidRDefault="003E663B" w:rsidP="00AB0330">
      <w:pPr>
        <w:spacing w:after="0" w:line="312" w:lineRule="auto"/>
        <w:rPr>
          <w:rFonts w:cs="Times New Roman"/>
          <w:b/>
          <w:bCs/>
          <w:highlight w:val="yellow"/>
        </w:rPr>
      </w:pPr>
      <w:ins w:id="364" w:author="MF" w:date="2021-01-25T14:33:00Z">
        <w:r w:rsidRPr="003E663B">
          <w:rPr>
            <w:rFonts w:cs="Times New Roman"/>
            <w:bCs/>
            <w:highlight w:val="yellow"/>
            <w:rPrChange w:id="365" w:author="MF" w:date="2021-01-25T14:34:00Z">
              <w:rPr>
                <w:rFonts w:cs="Times New Roman"/>
                <w:b/>
                <w:bCs/>
                <w:highlight w:val="yellow"/>
              </w:rPr>
            </w:rPrChange>
          </w:rPr>
          <w:t>[</w:t>
        </w:r>
        <w:r w:rsidRPr="003E663B">
          <w:rPr>
            <w:rFonts w:cs="Times New Roman"/>
            <w:b/>
            <w:bCs/>
            <w:i/>
            <w:highlight w:val="yellow"/>
            <w:rPrChange w:id="366" w:author="MF" w:date="2021-01-25T14:34:00Z">
              <w:rPr>
                <w:rFonts w:cs="Times New Roman"/>
                <w:b/>
                <w:bCs/>
                <w:highlight w:val="yellow"/>
              </w:rPr>
            </w:rPrChange>
          </w:rPr>
          <w:t xml:space="preserve">Nota MF: </w:t>
        </w:r>
        <w:r w:rsidRPr="003E663B">
          <w:rPr>
            <w:rFonts w:cs="Times New Roman"/>
            <w:bCs/>
            <w:i/>
            <w:highlight w:val="yellow"/>
            <w:rPrChange w:id="367" w:author="MF" w:date="2021-01-25T14:34:00Z">
              <w:rPr>
                <w:rFonts w:cs="Times New Roman"/>
                <w:b/>
                <w:bCs/>
                <w:highlight w:val="yellow"/>
              </w:rPr>
            </w:rPrChange>
          </w:rPr>
          <w:t>ajustes em linha com a redação constante da</w:t>
        </w:r>
      </w:ins>
      <w:ins w:id="368" w:author="MF" w:date="2021-01-25T14:34:00Z">
        <w:r w:rsidRPr="003E663B">
          <w:rPr>
            <w:rFonts w:cs="Times New Roman"/>
            <w:bCs/>
            <w:i/>
            <w:highlight w:val="yellow"/>
            <w:rPrChange w:id="369" w:author="MF" w:date="2021-01-25T14:34:00Z">
              <w:rPr>
                <w:rFonts w:cs="Times New Roman"/>
                <w:b/>
                <w:bCs/>
                <w:highlight w:val="yellow"/>
              </w:rPr>
            </w:rPrChange>
          </w:rPr>
          <w:t>s</w:t>
        </w:r>
      </w:ins>
      <w:ins w:id="370" w:author="MF" w:date="2021-01-25T14:33:00Z">
        <w:r w:rsidRPr="003E663B">
          <w:rPr>
            <w:rFonts w:cs="Times New Roman"/>
            <w:bCs/>
            <w:i/>
            <w:highlight w:val="yellow"/>
            <w:rPrChange w:id="371" w:author="MF" w:date="2021-01-25T14:34:00Z">
              <w:rPr>
                <w:rFonts w:cs="Times New Roman"/>
                <w:b/>
                <w:bCs/>
                <w:highlight w:val="yellow"/>
              </w:rPr>
            </w:rPrChange>
          </w:rPr>
          <w:t xml:space="preserve"> aprovaç</w:t>
        </w:r>
      </w:ins>
      <w:ins w:id="372" w:author="MF" w:date="2021-01-25T14:34:00Z">
        <w:r w:rsidRPr="003E663B">
          <w:rPr>
            <w:rFonts w:cs="Times New Roman"/>
            <w:bCs/>
            <w:i/>
            <w:highlight w:val="yellow"/>
            <w:rPrChange w:id="373" w:author="MF" w:date="2021-01-25T14:34:00Z">
              <w:rPr>
                <w:rFonts w:cs="Times New Roman"/>
                <w:b/>
                <w:bCs/>
                <w:highlight w:val="yellow"/>
              </w:rPr>
            </w:rPrChange>
          </w:rPr>
          <w:t>ões</w:t>
        </w:r>
      </w:ins>
      <w:ins w:id="374" w:author="MF" w:date="2021-01-25T14:33:00Z">
        <w:r w:rsidRPr="003E663B">
          <w:rPr>
            <w:rFonts w:cs="Times New Roman"/>
            <w:bCs/>
            <w:i/>
            <w:highlight w:val="yellow"/>
            <w:rPrChange w:id="375" w:author="MF" w:date="2021-01-25T14:34:00Z">
              <w:rPr>
                <w:rFonts w:cs="Times New Roman"/>
                <w:b/>
                <w:bCs/>
                <w:highlight w:val="yellow"/>
              </w:rPr>
            </w:rPrChange>
          </w:rPr>
          <w:t xml:space="preserve"> socie</w:t>
        </w:r>
      </w:ins>
      <w:ins w:id="376" w:author="MF" w:date="2021-01-25T14:34:00Z">
        <w:r w:rsidRPr="003E663B">
          <w:rPr>
            <w:rFonts w:cs="Times New Roman"/>
            <w:bCs/>
            <w:i/>
            <w:highlight w:val="yellow"/>
            <w:rPrChange w:id="377" w:author="MF" w:date="2021-01-25T14:34:00Z">
              <w:rPr>
                <w:rFonts w:cs="Times New Roman"/>
                <w:b/>
                <w:bCs/>
                <w:highlight w:val="yellow"/>
              </w:rPr>
            </w:rPrChange>
          </w:rPr>
          <w:t>tárias</w:t>
        </w:r>
        <w:r w:rsidRPr="003E663B">
          <w:rPr>
            <w:rFonts w:cs="Times New Roman"/>
            <w:bCs/>
            <w:highlight w:val="yellow"/>
            <w:rPrChange w:id="378" w:author="MF" w:date="2021-01-25T14:34:00Z">
              <w:rPr>
                <w:rFonts w:cs="Times New Roman"/>
                <w:b/>
                <w:bCs/>
                <w:highlight w:val="yellow"/>
              </w:rPr>
            </w:rPrChange>
          </w:rPr>
          <w:t>]</w:t>
        </w:r>
      </w:ins>
    </w:p>
    <w:p w14:paraId="6B469512" w14:textId="0E3821DF" w:rsidR="0043643B" w:rsidRPr="00AB0330" w:rsidRDefault="007F6A5A" w:rsidP="00AB0330">
      <w:pPr>
        <w:shd w:val="clear" w:color="auto" w:fill="FFFFFF"/>
        <w:spacing w:after="0" w:line="312" w:lineRule="auto"/>
        <w:jc w:val="both"/>
        <w:rPr>
          <w:rFonts w:cs="Times New Roman"/>
          <w:bCs/>
          <w:i/>
          <w:iCs/>
        </w:rPr>
      </w:pPr>
      <w:r w:rsidRPr="00AB0330">
        <w:rPr>
          <w:rFonts w:cs="Times New Roman"/>
        </w:rPr>
        <w:t>“</w:t>
      </w:r>
      <w:r w:rsidRPr="00AB0330">
        <w:rPr>
          <w:rFonts w:cs="Times New Roman"/>
          <w:i/>
        </w:rPr>
        <w:t xml:space="preserve">Nos termos do </w:t>
      </w:r>
      <w:r w:rsidRPr="00AB0330">
        <w:rPr>
          <w:rFonts w:eastAsia="Times New Roman" w:cs="Times New Roman"/>
          <w:bCs/>
          <w:i/>
        </w:rPr>
        <w:t>“</w:t>
      </w:r>
      <w:r w:rsidRPr="00AB0330">
        <w:rPr>
          <w:rFonts w:eastAsia="Times New Roman" w:cs="Times New Roman"/>
          <w:i/>
        </w:rPr>
        <w:t>Instrumento Particular de Alienação Fiduciária de Cotas</w:t>
      </w:r>
      <w:r w:rsidR="00C63F68" w:rsidRPr="00AB0330">
        <w:rPr>
          <w:rFonts w:eastAsia="Times New Roman" w:cs="Times New Roman"/>
          <w:i/>
        </w:rPr>
        <w:t xml:space="preserve"> em Garantia com Condição Resolutiva</w:t>
      </w:r>
      <w:r w:rsidRPr="00AB0330">
        <w:rPr>
          <w:rFonts w:eastAsia="Times New Roman" w:cs="Times New Roman"/>
          <w:i/>
        </w:rPr>
        <w:t xml:space="preserve"> e Outras Avenças”</w:t>
      </w:r>
      <w:r w:rsidRPr="00AB0330">
        <w:rPr>
          <w:rFonts w:cs="Times New Roman"/>
          <w:i/>
        </w:rPr>
        <w:t xml:space="preserve">, celebrado em </w:t>
      </w:r>
      <w:del w:id="379" w:author="NTB-076" w:date="2021-01-23T17:37:00Z">
        <w:r w:rsidR="00187A16" w:rsidDel="0099471A">
          <w:rPr>
            <w:rFonts w:cs="Times New Roman"/>
            <w:i/>
          </w:rPr>
          <w:delText>26</w:delText>
        </w:r>
        <w:r w:rsidR="00187A16" w:rsidRPr="00AB0330" w:rsidDel="0099471A">
          <w:rPr>
            <w:rFonts w:cs="Times New Roman"/>
            <w:i/>
          </w:rPr>
          <w:delText xml:space="preserve"> </w:delText>
        </w:r>
      </w:del>
      <w:ins w:id="380" w:author="NTB-076" w:date="2021-01-23T17:37:00Z">
        <w:r w:rsidR="0099471A">
          <w:rPr>
            <w:rFonts w:cs="Times New Roman"/>
            <w:i/>
          </w:rPr>
          <w:t>25</w:t>
        </w:r>
        <w:r w:rsidR="0099471A" w:rsidRPr="00AB0330">
          <w:rPr>
            <w:rFonts w:cs="Times New Roman"/>
            <w:i/>
          </w:rPr>
          <w:t xml:space="preserve"> </w:t>
        </w:r>
      </w:ins>
      <w:r w:rsidRPr="00AB0330">
        <w:rPr>
          <w:rFonts w:cs="Times New Roman"/>
          <w:i/>
        </w:rPr>
        <w:t xml:space="preserve">de </w:t>
      </w:r>
      <w:r w:rsidR="00A92B19">
        <w:rPr>
          <w:rFonts w:cs="Times New Roman"/>
          <w:i/>
        </w:rPr>
        <w:t>janeiro</w:t>
      </w:r>
      <w:r w:rsidRPr="00AB0330">
        <w:rPr>
          <w:rFonts w:cs="Times New Roman"/>
          <w:i/>
        </w:rPr>
        <w:t xml:space="preserve"> de 202</w:t>
      </w:r>
      <w:r w:rsidR="00A92B19">
        <w:rPr>
          <w:rFonts w:cs="Times New Roman"/>
          <w:i/>
        </w:rPr>
        <w:t>1</w:t>
      </w:r>
      <w:r w:rsidRPr="00AB0330">
        <w:rPr>
          <w:rFonts w:cs="Times New Roman"/>
          <w:i/>
        </w:rPr>
        <w:t xml:space="preserve"> (“</w:t>
      </w:r>
      <w:r w:rsidRPr="00AB0330">
        <w:rPr>
          <w:rFonts w:cs="Times New Roman"/>
          <w:i/>
          <w:u w:val="single"/>
        </w:rPr>
        <w:t>Contrato</w:t>
      </w:r>
      <w:r w:rsidRPr="00AB0330">
        <w:rPr>
          <w:rFonts w:cs="Times New Roman"/>
          <w:i/>
        </w:rPr>
        <w:t xml:space="preserve">”), foram alienadas fiduciariamente </w:t>
      </w:r>
      <w:del w:id="381" w:author="MF" w:date="2021-01-25T14:30:00Z">
        <w:r w:rsidRPr="00AB0330" w:rsidDel="003E663B">
          <w:rPr>
            <w:rFonts w:cs="Times New Roman"/>
            <w:i/>
          </w:rPr>
          <w:delText>[</w:delText>
        </w:r>
        <w:r w:rsidRPr="00AB0330" w:rsidDel="003E663B">
          <w:rPr>
            <w:rFonts w:cs="Times New Roman"/>
            <w:i/>
            <w:highlight w:val="lightGray"/>
          </w:rPr>
          <w:delText>●</w:delText>
        </w:r>
        <w:r w:rsidRPr="00AB0330" w:rsidDel="003E663B">
          <w:rPr>
            <w:rFonts w:cs="Times New Roman"/>
            <w:i/>
          </w:rPr>
          <w:delText>] ([</w:delText>
        </w:r>
        <w:r w:rsidRPr="00AB0330" w:rsidDel="003E663B">
          <w:rPr>
            <w:rFonts w:cs="Times New Roman"/>
            <w:i/>
            <w:highlight w:val="lightGray"/>
          </w:rPr>
          <w:delText>●</w:delText>
        </w:r>
        <w:r w:rsidRPr="00AB0330" w:rsidDel="003E663B">
          <w:rPr>
            <w:rFonts w:cs="Times New Roman"/>
            <w:i/>
          </w:rPr>
          <w:delText>])</w:delText>
        </w:r>
      </w:del>
      <w:ins w:id="382" w:author="MF" w:date="2021-01-25T14:30:00Z">
        <w:r w:rsidR="003E663B">
          <w:rPr>
            <w:rFonts w:cs="Times New Roman"/>
            <w:i/>
          </w:rPr>
          <w:t>a totalidade das</w:t>
        </w:r>
      </w:ins>
      <w:r w:rsidRPr="00AB0330">
        <w:rPr>
          <w:rFonts w:cs="Times New Roman"/>
          <w:i/>
        </w:rPr>
        <w:t xml:space="preserve"> cotas</w:t>
      </w:r>
      <w:ins w:id="383" w:author="MF" w:date="2021-01-25T14:30:00Z">
        <w:r w:rsidR="003E663B">
          <w:rPr>
            <w:rFonts w:cs="Times New Roman"/>
            <w:i/>
          </w:rPr>
          <w:t>, presentes e futuras,</w:t>
        </w:r>
      </w:ins>
      <w:r w:rsidRPr="00AB0330">
        <w:rPr>
          <w:rFonts w:cs="Times New Roman"/>
          <w:i/>
        </w:rPr>
        <w:t xml:space="preserve"> de emissão da Sociedade de titularidade da </w:t>
      </w:r>
      <w:r w:rsidRPr="00AB0330">
        <w:rPr>
          <w:rFonts w:cs="Times New Roman"/>
          <w:b/>
          <w:i/>
        </w:rPr>
        <w:t xml:space="preserve">EXTO </w:t>
      </w:r>
      <w:r w:rsidR="00C63F68" w:rsidRPr="00AB0330">
        <w:rPr>
          <w:rFonts w:cs="Times New Roman"/>
          <w:b/>
          <w:i/>
        </w:rPr>
        <w:t xml:space="preserve">INCORPORAÇÕES E EMPREENDIMENTOS IMOBILIÁRIOS </w:t>
      </w:r>
      <w:r w:rsidRPr="00AB0330">
        <w:rPr>
          <w:rFonts w:cs="Times New Roman"/>
          <w:b/>
          <w:i/>
        </w:rPr>
        <w:t>LTDA.</w:t>
      </w:r>
      <w:r w:rsidRPr="00AB0330">
        <w:rPr>
          <w:rFonts w:cs="Times New Roman"/>
          <w:bCs/>
          <w:i/>
        </w:rPr>
        <w:t xml:space="preserve">, sociedade por ações, com sede na </w:t>
      </w:r>
      <w:r w:rsidRPr="00AB0330">
        <w:rPr>
          <w:rFonts w:cs="Times New Roman"/>
          <w:i/>
        </w:rPr>
        <w:t>Cidade de São Paulo, Estado de São Paulo, na Avenida Eliseu de Almeida, 1.415, 1º andar, CEP 05533-000</w:t>
      </w:r>
      <w:r w:rsidRPr="00AB0330">
        <w:rPr>
          <w:rFonts w:cs="Times New Roman"/>
          <w:bCs/>
          <w:i/>
        </w:rPr>
        <w:t xml:space="preserve">, inscrita no CNPJ sob o nº </w:t>
      </w:r>
      <w:r w:rsidR="00C63F68" w:rsidRPr="00AB0330">
        <w:rPr>
          <w:rFonts w:cs="Times New Roman"/>
          <w:bCs/>
          <w:i/>
        </w:rPr>
        <w:t>03.142.682/0001-65</w:t>
      </w:r>
      <w:r w:rsidR="00BC19AA" w:rsidRPr="00AB0330">
        <w:rPr>
          <w:rFonts w:cs="Times New Roman"/>
          <w:bCs/>
          <w:i/>
        </w:rPr>
        <w:t xml:space="preserve"> </w:t>
      </w:r>
      <w:r w:rsidRPr="00AB0330">
        <w:rPr>
          <w:rFonts w:cs="Times New Roman"/>
          <w:i/>
        </w:rPr>
        <w:t>(“</w:t>
      </w:r>
      <w:r w:rsidR="00BC19AA" w:rsidRPr="00AB0330">
        <w:rPr>
          <w:rFonts w:cs="Times New Roman"/>
          <w:i/>
          <w:u w:val="single"/>
        </w:rPr>
        <w:t>Exto</w:t>
      </w:r>
      <w:r w:rsidRPr="00AB0330">
        <w:rPr>
          <w:rFonts w:cs="Times New Roman"/>
          <w:i/>
        </w:rPr>
        <w:t>”</w:t>
      </w:r>
      <w:r w:rsidR="00317FCA" w:rsidRPr="00AB0330">
        <w:rPr>
          <w:rFonts w:cs="Times New Roman"/>
          <w:i/>
        </w:rPr>
        <w:t xml:space="preserve"> ou </w:t>
      </w:r>
      <w:r w:rsidR="00BC19AA" w:rsidRPr="00AB0330">
        <w:rPr>
          <w:rFonts w:cs="Times New Roman"/>
          <w:bCs/>
          <w:i/>
        </w:rPr>
        <w:t>“</w:t>
      </w:r>
      <w:r w:rsidR="00BC19AA" w:rsidRPr="00AB0330">
        <w:rPr>
          <w:rFonts w:cs="Times New Roman"/>
          <w:bCs/>
          <w:i/>
          <w:u w:val="single"/>
        </w:rPr>
        <w:t>Fiduciante</w:t>
      </w:r>
      <w:r w:rsidR="00BC19AA" w:rsidRPr="00AB0330">
        <w:rPr>
          <w:rFonts w:cs="Times New Roman"/>
          <w:bCs/>
          <w:i/>
        </w:rPr>
        <w:t>”)</w:t>
      </w:r>
      <w:r w:rsidRPr="00AB0330">
        <w:rPr>
          <w:rFonts w:cs="Times New Roman"/>
          <w:i/>
        </w:rPr>
        <w:t xml:space="preserve">, bem como foram cedidos fiduciariamente todos os direitos creditórios oriundos das referidas cotas, presentes e futuros, relativos a amortizações, remuneração, encargos moratórios, penalidades, indenizações e quaisquer outros frutos e direitos pecuniários acessórios, em favor </w:t>
      </w:r>
      <w:r w:rsidR="00DE47D8" w:rsidRPr="00AB0330">
        <w:rPr>
          <w:rFonts w:cs="Times New Roman"/>
          <w:i/>
        </w:rPr>
        <w:t>d</w:t>
      </w:r>
      <w:r w:rsidR="00AB0202" w:rsidRPr="00AB0330">
        <w:rPr>
          <w:rFonts w:cs="Times New Roman"/>
          <w:i/>
        </w:rPr>
        <w:t xml:space="preserve">a </w:t>
      </w:r>
      <w:r w:rsidR="00AB0202" w:rsidRPr="00AB0330">
        <w:rPr>
          <w:rFonts w:cs="Times New Roman"/>
          <w:b/>
          <w:i/>
        </w:rPr>
        <w:t>ISEC SECURITIZADORA S.A.</w:t>
      </w:r>
      <w:r w:rsidR="00AB0202" w:rsidRPr="00AB0330">
        <w:rPr>
          <w:rFonts w:cs="Times New Roman"/>
          <w:i/>
        </w:rPr>
        <w:t xml:space="preserve">, sociedade por ações com sede na cidade de São Paulo, Estado de São Paulo, na Rua </w:t>
      </w:r>
      <w:r w:rsidR="00AB0202" w:rsidRPr="00AB0330">
        <w:rPr>
          <w:rFonts w:cs="Times New Roman"/>
          <w:bCs/>
          <w:i/>
        </w:rPr>
        <w:t>Tabapuã</w:t>
      </w:r>
      <w:r w:rsidR="00AB0202" w:rsidRPr="00AB0330">
        <w:rPr>
          <w:rFonts w:cs="Times New Roman"/>
          <w:i/>
        </w:rPr>
        <w:t xml:space="preserve">, nº </w:t>
      </w:r>
      <w:r w:rsidR="00AB0202" w:rsidRPr="00AB0330">
        <w:rPr>
          <w:rFonts w:cs="Times New Roman"/>
          <w:bCs/>
          <w:i/>
        </w:rPr>
        <w:t>1.123</w:t>
      </w:r>
      <w:r w:rsidR="00AB0202" w:rsidRPr="00AB0330">
        <w:rPr>
          <w:rFonts w:cs="Times New Roman"/>
          <w:i/>
        </w:rPr>
        <w:t xml:space="preserve">, </w:t>
      </w:r>
      <w:r w:rsidR="00AB0202" w:rsidRPr="00AB0330">
        <w:rPr>
          <w:rFonts w:cs="Times New Roman"/>
          <w:bCs/>
          <w:i/>
        </w:rPr>
        <w:t>21</w:t>
      </w:r>
      <w:r w:rsidR="00AB0202" w:rsidRPr="00AB0330">
        <w:rPr>
          <w:rFonts w:cs="Times New Roman"/>
          <w:i/>
        </w:rPr>
        <w:t xml:space="preserve">º andar, conjunto 215, </w:t>
      </w:r>
      <w:r w:rsidR="00AB0202" w:rsidRPr="00AB0330">
        <w:rPr>
          <w:rFonts w:cs="Times New Roman"/>
          <w:bCs/>
          <w:i/>
        </w:rPr>
        <w:t>Itaim Bibi</w:t>
      </w:r>
      <w:r w:rsidR="00AB0202" w:rsidRPr="00AB0330">
        <w:rPr>
          <w:rFonts w:cs="Times New Roman"/>
          <w:bCs/>
          <w:i/>
          <w:color w:val="000000"/>
        </w:rPr>
        <w:t xml:space="preserve">, CEP </w:t>
      </w:r>
      <w:r w:rsidR="00AB0202" w:rsidRPr="00AB0330">
        <w:rPr>
          <w:rFonts w:cs="Times New Roman"/>
          <w:bCs/>
          <w:i/>
        </w:rPr>
        <w:t>04533-004</w:t>
      </w:r>
      <w:r w:rsidR="00AB0202" w:rsidRPr="00AB0330">
        <w:rPr>
          <w:rFonts w:cs="Times New Roman"/>
          <w:i/>
        </w:rPr>
        <w:t xml:space="preserve">, inscrita </w:t>
      </w:r>
      <w:r w:rsidR="00AB0202" w:rsidRPr="00AB0330">
        <w:rPr>
          <w:rFonts w:eastAsia="Batang" w:cs="Times New Roman"/>
          <w:i/>
        </w:rPr>
        <w:t>CNPJ sob o nº </w:t>
      </w:r>
      <w:r w:rsidR="00AB0202" w:rsidRPr="00AB0330">
        <w:rPr>
          <w:rFonts w:cs="Times New Roman"/>
          <w:bCs/>
          <w:i/>
        </w:rPr>
        <w:t>08.769.451/0001-08</w:t>
      </w:r>
      <w:r w:rsidR="00AB0202" w:rsidRPr="00AB0330">
        <w:rPr>
          <w:rFonts w:cs="Times New Roman"/>
          <w:i/>
        </w:rPr>
        <w:t xml:space="preserve"> </w:t>
      </w:r>
      <w:r w:rsidRPr="00AB0330">
        <w:rPr>
          <w:rFonts w:cs="Times New Roman"/>
          <w:i/>
        </w:rPr>
        <w:t>(“</w:t>
      </w:r>
      <w:r w:rsidRPr="00AB0330">
        <w:rPr>
          <w:rFonts w:cs="Times New Roman"/>
          <w:i/>
          <w:u w:val="single"/>
        </w:rPr>
        <w:t>Fiduciária</w:t>
      </w:r>
      <w:r w:rsidRPr="00AB0330">
        <w:rPr>
          <w:rFonts w:cs="Times New Roman"/>
          <w:i/>
        </w:rPr>
        <w:t xml:space="preserve">”), </w:t>
      </w:r>
      <w:r w:rsidR="00EE7AC9" w:rsidRPr="00AB0330">
        <w:rPr>
          <w:rFonts w:cs="Times New Roman"/>
          <w:i/>
        </w:rPr>
        <w:t xml:space="preserve"> e</w:t>
      </w:r>
      <w:r w:rsidR="00EE7AC9" w:rsidRPr="00AB0330">
        <w:rPr>
          <w:rFonts w:cs="Times New Roman"/>
          <w:i/>
          <w:iCs/>
        </w:rPr>
        <w:t xml:space="preserve">m garantia </w:t>
      </w:r>
      <w:r w:rsidR="00EE7AC9" w:rsidRPr="00AB0330">
        <w:rPr>
          <w:rFonts w:cs="Times New Roman"/>
          <w:i/>
          <w:iCs/>
          <w:lang w:val="zh-CN"/>
        </w:rPr>
        <w:t>do integral, fiel e pontual pagamento</w:t>
      </w:r>
      <w:r w:rsidR="00EE7AC9" w:rsidRPr="00AB0330">
        <w:rPr>
          <w:rFonts w:cs="Times New Roman"/>
          <w:i/>
          <w:iCs/>
        </w:rPr>
        <w:t xml:space="preserve"> e/ou cumprimento</w:t>
      </w:r>
      <w:r w:rsidR="00EE7AC9" w:rsidRPr="00AB0330">
        <w:rPr>
          <w:rFonts w:cs="Times New Roman"/>
          <w:i/>
          <w:iCs/>
          <w:lang w:val="zh-CN"/>
        </w:rPr>
        <w:t xml:space="preserve"> </w:t>
      </w:r>
      <w:r w:rsidR="00EE7AC9" w:rsidRPr="00AB0330">
        <w:rPr>
          <w:rFonts w:cs="Times New Roman"/>
          <w:i/>
          <w:iCs/>
        </w:rPr>
        <w:t>de (a) todas as obrigações assumidas pela Exto, quer principais, acessórias e moratórias, presentes ou futuras, no seu vencimento original ou antecipado, inclusive decorrentes dos juros, multas, penalidades e indenizações relativas aos créditos imobiliários originados da Crédito Bancário nº 41500811-5 (</w:t>
      </w:r>
      <w:del w:id="384" w:author="MF" w:date="2021-01-25T14:31:00Z">
        <w:r w:rsidR="00EE7AC9" w:rsidRPr="00AB0330" w:rsidDel="003E663B">
          <w:rPr>
            <w:rFonts w:cs="Times New Roman"/>
            <w:i/>
            <w:iCs/>
          </w:rPr>
          <w:delText>“</w:delText>
        </w:r>
        <w:r w:rsidR="00EE7AC9" w:rsidRPr="00AB0330" w:rsidDel="003E663B">
          <w:rPr>
            <w:rFonts w:cs="Times New Roman"/>
            <w:i/>
            <w:iCs/>
            <w:u w:val="single"/>
          </w:rPr>
          <w:delText>CCB</w:delText>
        </w:r>
        <w:r w:rsidR="00EE7AC9" w:rsidRPr="00AB0330" w:rsidDel="003E663B">
          <w:rPr>
            <w:rFonts w:cs="Times New Roman"/>
            <w:i/>
            <w:iCs/>
          </w:rPr>
          <w:delText xml:space="preserve">” e </w:delText>
        </w:r>
      </w:del>
      <w:r w:rsidR="00EE7AC9" w:rsidRPr="00AB0330">
        <w:rPr>
          <w:rFonts w:cs="Times New Roman"/>
          <w:i/>
          <w:iCs/>
        </w:rPr>
        <w:t>“</w:t>
      </w:r>
      <w:r w:rsidR="00EE7AC9" w:rsidRPr="00AB0330">
        <w:rPr>
          <w:rFonts w:cs="Times New Roman"/>
          <w:i/>
          <w:iCs/>
          <w:u w:val="single"/>
        </w:rPr>
        <w:t>Créditos Imobiliários</w:t>
      </w:r>
      <w:r w:rsidR="00EE7AC9" w:rsidRPr="00AB0330">
        <w:rPr>
          <w:rFonts w:cs="Times New Roman"/>
          <w:i/>
          <w:iCs/>
        </w:rPr>
        <w:t xml:space="preserve">”), emitida pela Exto em favor </w:t>
      </w:r>
      <w:del w:id="385" w:author="MF" w:date="2021-01-25T14:31:00Z">
        <w:r w:rsidR="00EE7AC9" w:rsidRPr="00AB0330" w:rsidDel="003E663B">
          <w:rPr>
            <w:rFonts w:cs="Times New Roman"/>
            <w:i/>
            <w:iCs/>
          </w:rPr>
          <w:delText>da Companhia Hipotecária Piratini (“</w:delText>
        </w:r>
        <w:r w:rsidR="00EE7AC9" w:rsidRPr="00AB0330" w:rsidDel="003E663B">
          <w:rPr>
            <w:rFonts w:cs="Times New Roman"/>
            <w:i/>
            <w:iCs/>
            <w:u w:val="single"/>
          </w:rPr>
          <w:delText>Hipotecária</w:delText>
        </w:r>
        <w:r w:rsidR="00EE7AC9" w:rsidRPr="00AB0330" w:rsidDel="003E663B">
          <w:rPr>
            <w:rFonts w:cs="Times New Roman"/>
            <w:i/>
            <w:iCs/>
          </w:rPr>
          <w:delText>”)</w:delText>
        </w:r>
      </w:del>
      <w:ins w:id="386" w:author="MF" w:date="2021-01-25T14:31:00Z">
        <w:r w:rsidR="003E663B">
          <w:rPr>
            <w:rFonts w:cs="Times New Roman"/>
            <w:i/>
            <w:iCs/>
          </w:rPr>
          <w:t>de instituição financeira</w:t>
        </w:r>
      </w:ins>
      <w:ins w:id="387" w:author="MF" w:date="2021-01-25T14:32:00Z">
        <w:r w:rsidR="003E663B">
          <w:rPr>
            <w:rFonts w:cs="Times New Roman"/>
            <w:i/>
            <w:iCs/>
          </w:rPr>
          <w:t xml:space="preserve"> (“</w:t>
        </w:r>
        <w:r w:rsidR="003E663B" w:rsidRPr="003E663B">
          <w:rPr>
            <w:rFonts w:cs="Times New Roman"/>
            <w:i/>
            <w:iCs/>
            <w:u w:val="single"/>
            <w:rPrChange w:id="388" w:author="MF" w:date="2021-01-25T14:32:00Z">
              <w:rPr>
                <w:rFonts w:cs="Times New Roman"/>
                <w:i/>
                <w:iCs/>
              </w:rPr>
            </w:rPrChange>
          </w:rPr>
          <w:t>Credor Original</w:t>
        </w:r>
        <w:r w:rsidR="003E663B">
          <w:rPr>
            <w:rFonts w:cs="Times New Roman"/>
            <w:i/>
            <w:iCs/>
          </w:rPr>
          <w:t>” e “</w:t>
        </w:r>
        <w:r w:rsidR="003E663B" w:rsidRPr="003E663B">
          <w:rPr>
            <w:rFonts w:cs="Times New Roman"/>
            <w:i/>
            <w:iCs/>
            <w:u w:val="single"/>
            <w:rPrChange w:id="389" w:author="MF" w:date="2021-01-25T14:32:00Z">
              <w:rPr>
                <w:rFonts w:cs="Times New Roman"/>
                <w:i/>
                <w:iCs/>
              </w:rPr>
            </w:rPrChange>
          </w:rPr>
          <w:t>CCB</w:t>
        </w:r>
        <w:r w:rsidR="003E663B">
          <w:rPr>
            <w:rFonts w:cs="Times New Roman"/>
            <w:i/>
            <w:iCs/>
          </w:rPr>
          <w:t>”, respectivamente)</w:t>
        </w:r>
      </w:ins>
      <w:r w:rsidR="00EE7AC9" w:rsidRPr="00AB0330">
        <w:rPr>
          <w:rFonts w:cs="Times New Roman"/>
          <w:i/>
          <w:iCs/>
        </w:rPr>
        <w:t xml:space="preserve">, representados pela </w:t>
      </w:r>
      <w:del w:id="390" w:author="MF" w:date="2021-01-25T14:32:00Z">
        <w:r w:rsidR="00EE7AC9" w:rsidRPr="00AB0330" w:rsidDel="003E663B">
          <w:rPr>
            <w:rFonts w:cs="Times New Roman"/>
            <w:i/>
            <w:iCs/>
          </w:rPr>
          <w:delText>CCI nº [</w:delText>
        </w:r>
        <w:r w:rsidR="00EE7AC9" w:rsidRPr="00AB0330" w:rsidDel="003E663B">
          <w:rPr>
            <w:rFonts w:cs="Times New Roman"/>
            <w:i/>
            <w:iCs/>
            <w:highlight w:val="yellow"/>
          </w:rPr>
          <w:delText>●</w:delText>
        </w:r>
        <w:r w:rsidR="00EE7AC9" w:rsidRPr="00AB0330" w:rsidDel="003E663B">
          <w:rPr>
            <w:rFonts w:cs="Times New Roman"/>
            <w:i/>
            <w:iCs/>
          </w:rPr>
          <w:delText>]</w:delText>
        </w:r>
      </w:del>
      <w:ins w:id="391" w:author="MF" w:date="2021-01-25T14:32:00Z">
        <w:r w:rsidR="003E663B">
          <w:rPr>
            <w:rFonts w:cs="Times New Roman"/>
            <w:i/>
            <w:iCs/>
          </w:rPr>
          <w:t>cédula de créditos imobiliários</w:t>
        </w:r>
      </w:ins>
      <w:r w:rsidR="00EE7AC9" w:rsidRPr="00AB0330">
        <w:rPr>
          <w:rFonts w:cs="Times New Roman"/>
          <w:i/>
          <w:iCs/>
        </w:rPr>
        <w:t xml:space="preserve"> emitida pela Fiduciária</w:t>
      </w:r>
      <w:ins w:id="392" w:author="MF" w:date="2021-01-25T14:32:00Z">
        <w:r w:rsidR="003E663B">
          <w:rPr>
            <w:rFonts w:cs="Times New Roman"/>
            <w:i/>
            <w:iCs/>
          </w:rPr>
          <w:t xml:space="preserve"> (“</w:t>
        </w:r>
        <w:r w:rsidR="003E663B" w:rsidRPr="003E663B">
          <w:rPr>
            <w:rFonts w:cs="Times New Roman"/>
            <w:i/>
            <w:iCs/>
            <w:u w:val="single"/>
            <w:rPrChange w:id="393" w:author="MF" w:date="2021-01-25T14:33:00Z">
              <w:rPr>
                <w:rFonts w:cs="Times New Roman"/>
                <w:i/>
                <w:iCs/>
              </w:rPr>
            </w:rPrChange>
          </w:rPr>
          <w:t>CCI</w:t>
        </w:r>
        <w:r w:rsidR="003E663B">
          <w:rPr>
            <w:rFonts w:cs="Times New Roman"/>
            <w:i/>
            <w:iCs/>
          </w:rPr>
          <w:t>”)</w:t>
        </w:r>
      </w:ins>
      <w:r w:rsidR="00EE7AC9" w:rsidRPr="00AB0330">
        <w:rPr>
          <w:rFonts w:cs="Times New Roman"/>
          <w:i/>
          <w:iCs/>
        </w:rPr>
        <w:t xml:space="preserve">, </w:t>
      </w:r>
      <w:r w:rsidR="002625C6" w:rsidRPr="00AB0330">
        <w:rPr>
          <w:rFonts w:cs="Times New Roman"/>
          <w:i/>
          <w:iCs/>
        </w:rPr>
        <w:t xml:space="preserve">do </w:t>
      </w:r>
      <w:r w:rsidR="00EE7AC9" w:rsidRPr="00AB0330">
        <w:rPr>
          <w:rFonts w:cs="Times New Roman"/>
          <w:i/>
          <w:iCs/>
        </w:rPr>
        <w:t xml:space="preserve">“Termo de Endosso” celebrado entre </w:t>
      </w:r>
      <w:del w:id="394" w:author="MF" w:date="2021-01-25T14:33:00Z">
        <w:r w:rsidR="00EE7AC9" w:rsidRPr="00AB0330" w:rsidDel="003E663B">
          <w:rPr>
            <w:rFonts w:cs="Times New Roman"/>
            <w:i/>
            <w:iCs/>
          </w:rPr>
          <w:delText>a Hipotecária</w:delText>
        </w:r>
      </w:del>
      <w:ins w:id="395" w:author="MF" w:date="2021-01-25T14:33:00Z">
        <w:r w:rsidR="003E663B">
          <w:rPr>
            <w:rFonts w:cs="Times New Roman"/>
            <w:i/>
            <w:iCs/>
          </w:rPr>
          <w:t>o Credor Original</w:t>
        </w:r>
      </w:ins>
      <w:r w:rsidR="00EE7AC9" w:rsidRPr="00AB0330">
        <w:rPr>
          <w:rFonts w:cs="Times New Roman"/>
          <w:i/>
          <w:iCs/>
        </w:rPr>
        <w:t xml:space="preserve"> e a Fiduciária, bem como das demais obrigações assumidas pela Exto no âmbito dos documentos relacionados aos certificados de recebíveis imobiliários da 131ª série da 4ª emissão da fiduciária (“</w:t>
      </w:r>
      <w:r w:rsidR="00EE7AC9" w:rsidRPr="00AB0330">
        <w:rPr>
          <w:rFonts w:cs="Times New Roman"/>
          <w:i/>
          <w:iCs/>
          <w:u w:val="single"/>
        </w:rPr>
        <w:t>CRI</w:t>
      </w:r>
      <w:r w:rsidR="00EE7AC9" w:rsidRPr="00AB0330">
        <w:rPr>
          <w:rFonts w:cs="Times New Roman"/>
          <w:i/>
          <w:iCs/>
        </w:rPr>
        <w:t xml:space="preserve">”); e (b) de todos os custos e despesas incorridos e a serem incorridos em relação à oferta pública com esforços restritos dos CRI, à CCI e aos CRI, </w:t>
      </w:r>
      <w:r w:rsidR="00EE7AC9" w:rsidRPr="00AB0330">
        <w:rPr>
          <w:rFonts w:cs="Times New Roman"/>
          <w:i/>
          <w:iCs/>
        </w:rPr>
        <w:lastRenderedPageBreak/>
        <w:t xml:space="preserve">inclusive, mas não exclusivamente para fins de cobrança dos Créditos Imobiliários e excussão da presente alienação fiduciária objeto do Contrato, incluindo penas convencionais, honorários advocatícios, custas e despesas judiciais ou extrajudiciais e tributos, bem como todo e qualquer custo ou despesa incorrido pela </w:t>
      </w:r>
      <w:r w:rsidR="00EE7AC9" w:rsidRPr="00AB0330">
        <w:rPr>
          <w:rFonts w:cs="Times New Roman"/>
          <w:bCs/>
          <w:i/>
          <w:iCs/>
        </w:rPr>
        <w:t>Fiduciária</w:t>
      </w:r>
      <w:r w:rsidR="00EE7AC9" w:rsidRPr="00AB0330">
        <w:rPr>
          <w:rFonts w:cs="Times New Roman"/>
          <w:i/>
          <w:iCs/>
        </w:rPr>
        <w:t xml:space="preserve">, pelo agente fiduciário dos CRI e/ou pelos titulares </w:t>
      </w:r>
      <w:r w:rsidR="002625C6" w:rsidRPr="00AB0330">
        <w:rPr>
          <w:rFonts w:cs="Times New Roman"/>
          <w:i/>
          <w:iCs/>
        </w:rPr>
        <w:t xml:space="preserve">dos </w:t>
      </w:r>
      <w:r w:rsidR="00EE7AC9" w:rsidRPr="00AB0330">
        <w:rPr>
          <w:rFonts w:cs="Times New Roman"/>
          <w:i/>
          <w:iCs/>
        </w:rPr>
        <w:t>CRI, inclusive no caso de utilização do patrimônio separado afetado à emissão dos CRI para arcar com tais custos.”</w:t>
      </w:r>
    </w:p>
    <w:sectPr w:rsidR="0043643B" w:rsidRPr="00AB0330">
      <w:headerReference w:type="default" r:id="rId13"/>
      <w:footerReference w:type="default" r:id="rId14"/>
      <w:headerReference w:type="first" r:id="rId15"/>
      <w:type w:val="continuous"/>
      <w:pgSz w:w="11909" w:h="16834"/>
      <w:pgMar w:top="1418" w:right="1701" w:bottom="1418" w:left="1701" w:header="720" w:footer="720" w:gutter="0"/>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97E3E" w14:textId="77777777" w:rsidR="001F4F21" w:rsidRDefault="001F4F21">
      <w:pPr>
        <w:spacing w:after="0" w:line="240" w:lineRule="auto"/>
      </w:pPr>
      <w:r>
        <w:separator/>
      </w:r>
    </w:p>
  </w:endnote>
  <w:endnote w:type="continuationSeparator" w:id="0">
    <w:p w14:paraId="12BA480F" w14:textId="77777777" w:rsidR="001F4F21" w:rsidRDefault="001F4F21">
      <w:pPr>
        <w:spacing w:after="0" w:line="240" w:lineRule="auto"/>
      </w:pPr>
      <w:r>
        <w:continuationSeparator/>
      </w:r>
    </w:p>
  </w:endnote>
  <w:endnote w:type="continuationNotice" w:id="1">
    <w:p w14:paraId="1D30CE09" w14:textId="77777777" w:rsidR="001F4F21" w:rsidRDefault="001F4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523953"/>
      <w:docPartObj>
        <w:docPartGallery w:val="AutoText"/>
      </w:docPartObj>
    </w:sdtPr>
    <w:sdtContent>
      <w:p w14:paraId="02E79778" w14:textId="77777777" w:rsidR="001F4F21" w:rsidRDefault="001F4F21">
        <w:pPr>
          <w:pStyle w:val="Rodap"/>
          <w:jc w:val="center"/>
        </w:pPr>
        <w:r>
          <w:fldChar w:fldCharType="begin"/>
        </w:r>
        <w:r>
          <w:instrText>PAGE   \* MERGEFORMAT</w:instrText>
        </w:r>
        <w:r>
          <w:fldChar w:fldCharType="separate"/>
        </w:r>
        <w:r w:rsidRPr="00B87298">
          <w:rPr>
            <w:noProof/>
            <w:lang w:val="pt-BR"/>
          </w:rPr>
          <w:t>34</w:t>
        </w:r>
        <w:r>
          <w:fldChar w:fldCharType="end"/>
        </w:r>
      </w:p>
    </w:sdtContent>
  </w:sdt>
  <w:p w14:paraId="09AA85BA" w14:textId="77777777" w:rsidR="001F4F21" w:rsidRDefault="001F4F21">
    <w:pPr>
      <w:pStyle w:val="Rodap"/>
      <w:rPr>
        <w:rStyle w:val="Nmerodepgi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B7CD" w14:textId="77777777" w:rsidR="001F4F21" w:rsidRDefault="001F4F21">
      <w:pPr>
        <w:spacing w:after="0" w:line="240" w:lineRule="auto"/>
      </w:pPr>
      <w:r>
        <w:separator/>
      </w:r>
    </w:p>
  </w:footnote>
  <w:footnote w:type="continuationSeparator" w:id="0">
    <w:p w14:paraId="1A987211" w14:textId="77777777" w:rsidR="001F4F21" w:rsidRDefault="001F4F21">
      <w:pPr>
        <w:spacing w:after="0" w:line="240" w:lineRule="auto"/>
      </w:pPr>
      <w:r>
        <w:continuationSeparator/>
      </w:r>
    </w:p>
  </w:footnote>
  <w:footnote w:type="continuationNotice" w:id="1">
    <w:p w14:paraId="313E0250" w14:textId="77777777" w:rsidR="001F4F21" w:rsidRDefault="001F4F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CF2D" w14:textId="77777777" w:rsidR="001F4F21" w:rsidRDefault="001F4F21">
    <w:pPr>
      <w:pStyle w:val="Cabealh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53DCE" w14:textId="29372D4D" w:rsidR="001F4F21" w:rsidRDefault="001F4F21" w:rsidP="005705DD">
    <w:pPr>
      <w:widowControl w:val="0"/>
      <w:tabs>
        <w:tab w:val="center" w:pos="4419"/>
        <w:tab w:val="right" w:pos="8838"/>
      </w:tabs>
      <w:spacing w:after="0" w:line="240" w:lineRule="auto"/>
      <w:jc w:val="right"/>
      <w:rPr>
        <w:b/>
        <w:smallCaps/>
      </w:rPr>
    </w:pPr>
    <w:r>
      <w:rPr>
        <w:b/>
        <w:smallCaps/>
      </w:rPr>
      <w:t xml:space="preserve">Minuta VBSO – </w:t>
    </w:r>
    <w:proofErr w:type="spellStart"/>
    <w:r>
      <w:rPr>
        <w:b/>
        <w:i/>
        <w:iCs/>
        <w:smallCaps/>
      </w:rPr>
      <w:t>sign</w:t>
    </w:r>
    <w:proofErr w:type="spellEnd"/>
    <w:r>
      <w:rPr>
        <w:b/>
        <w:i/>
        <w:iCs/>
        <w:smallCaps/>
      </w:rPr>
      <w:t xml:space="preserve"> off</w:t>
    </w:r>
  </w:p>
  <w:p w14:paraId="36245858" w14:textId="5657030D" w:rsidR="001F4F21" w:rsidRDefault="001F4F21" w:rsidP="005705DD">
    <w:pPr>
      <w:widowControl w:val="0"/>
      <w:tabs>
        <w:tab w:val="center" w:pos="4419"/>
        <w:tab w:val="right" w:pos="8838"/>
      </w:tabs>
      <w:spacing w:after="0" w:line="240" w:lineRule="auto"/>
      <w:jc w:val="right"/>
      <w:rPr>
        <w:b/>
        <w:smallCaps/>
      </w:rPr>
    </w:pPr>
    <w:r>
      <w:rPr>
        <w:b/>
        <w:smallCaps/>
      </w:rPr>
      <w:t>(</w:t>
    </w:r>
    <w:del w:id="396" w:author="NTB-076" w:date="2021-01-23T20:09:00Z">
      <w:r w:rsidDel="00244B72">
        <w:rPr>
          <w:b/>
          <w:smallCaps/>
        </w:rPr>
        <w:delText>22</w:delText>
      </w:r>
    </w:del>
    <w:ins w:id="397" w:author="NTB-076" w:date="2021-01-23T20:09:00Z">
      <w:r>
        <w:rPr>
          <w:b/>
          <w:smallCaps/>
        </w:rPr>
        <w:t>2</w:t>
      </w:r>
    </w:ins>
    <w:ins w:id="398" w:author="NTB-076" w:date="2021-01-25T11:25:00Z">
      <w:r>
        <w:rPr>
          <w:b/>
          <w:smallCaps/>
        </w:rPr>
        <w:t>5</w:t>
      </w:r>
    </w:ins>
    <w:r>
      <w:rPr>
        <w:b/>
        <w:smallCaps/>
      </w:rPr>
      <w:t>.01.2021)</w:t>
    </w:r>
  </w:p>
  <w:p w14:paraId="4909FB01" w14:textId="77777777" w:rsidR="001F4F21" w:rsidRDefault="001F4F21" w:rsidP="005705DD">
    <w:pPr>
      <w:widowControl w:val="0"/>
      <w:tabs>
        <w:tab w:val="center" w:pos="4419"/>
        <w:tab w:val="right" w:pos="8838"/>
      </w:tabs>
      <w:spacing w:after="0" w:line="240" w:lineRule="auto"/>
      <w:jc w:val="right"/>
      <w:rPr>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14AB1D08"/>
    <w:multiLevelType w:val="multilevel"/>
    <w:tmpl w:val="14AB1D08"/>
    <w:lvl w:ilvl="0">
      <w:start w:val="1"/>
      <w:numFmt w:val="lowerRoman"/>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37FFE"/>
    <w:multiLevelType w:val="multilevel"/>
    <w:tmpl w:val="17037FFE"/>
    <w:lvl w:ilvl="0">
      <w:start w:val="1"/>
      <w:numFmt w:val="lowerRoman"/>
      <w:pStyle w:val="Commarcadores"/>
      <w:lvlText w:val="%1)"/>
      <w:lvlJc w:val="left"/>
      <w:pPr>
        <w:tabs>
          <w:tab w:val="left" w:pos="1080"/>
        </w:tabs>
        <w:ind w:left="1080" w:hanging="720"/>
      </w:pPr>
      <w:rPr>
        <w:rFonts w:ascii="Times New Roman" w:hAnsi="Times New Roman" w:cs="Times New Roman" w:hint="default"/>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8411D73"/>
    <w:multiLevelType w:val="hybridMultilevel"/>
    <w:tmpl w:val="E15E898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EB4274F"/>
    <w:multiLevelType w:val="multilevel"/>
    <w:tmpl w:val="1EB4274F"/>
    <w:lvl w:ilvl="0">
      <w:start w:val="1"/>
      <w:numFmt w:val="decimal"/>
      <w:pStyle w:val="Ttulo1"/>
      <w:suff w:val="nothing"/>
      <w:lvlText w:val="Article %1."/>
      <w:lvlJc w:val="left"/>
      <w:rPr>
        <w:rFonts w:ascii="Times New Roman" w:hAnsi="Times New Roman" w:cs="Times New Roman"/>
        <w:caps/>
      </w:rPr>
    </w:lvl>
    <w:lvl w:ilvl="1">
      <w:start w:val="1"/>
      <w:numFmt w:val="decimal"/>
      <w:pStyle w:val="Ttulo2"/>
      <w:isLgl/>
      <w:suff w:val="space"/>
      <w:lvlText w:val="Section %1.%2."/>
      <w:lvlJc w:val="left"/>
      <w:pPr>
        <w:ind w:firstLine="1440"/>
      </w:pPr>
      <w:rPr>
        <w:rFonts w:ascii="Times New Roman" w:hAnsi="Times New Roman" w:cs="Times New Roman"/>
      </w:rPr>
    </w:lvl>
    <w:lvl w:ilvl="2">
      <w:start w:val="1"/>
      <w:numFmt w:val="lowerLetter"/>
      <w:pStyle w:val="Ttulo3"/>
      <w:lvlText w:val="(%3)"/>
      <w:lvlJc w:val="left"/>
      <w:pPr>
        <w:tabs>
          <w:tab w:val="left" w:pos="1800"/>
        </w:tabs>
        <w:ind w:firstLine="1440"/>
      </w:pPr>
      <w:rPr>
        <w:rFonts w:ascii="Times New Roman" w:hAnsi="Times New Roman" w:cs="Times New Roman"/>
      </w:rPr>
    </w:lvl>
    <w:lvl w:ilvl="3">
      <w:start w:val="1"/>
      <w:numFmt w:val="lowerRoman"/>
      <w:pStyle w:val="Ttulo4"/>
      <w:lvlText w:val="(%4)"/>
      <w:lvlJc w:val="left"/>
      <w:pPr>
        <w:tabs>
          <w:tab w:val="left" w:pos="2880"/>
        </w:tabs>
        <w:ind w:firstLine="2160"/>
      </w:pPr>
      <w:rPr>
        <w:rFonts w:ascii="Times New Roman" w:hAnsi="Times New Roman" w:cs="Times New Roman"/>
      </w:rPr>
    </w:lvl>
    <w:lvl w:ilvl="4">
      <w:start w:val="1"/>
      <w:numFmt w:val="none"/>
      <w:lvlText w:val=""/>
      <w:lvlJc w:val="left"/>
      <w:pPr>
        <w:tabs>
          <w:tab w:val="left" w:pos="2232"/>
        </w:tabs>
        <w:ind w:left="2232" w:hanging="792"/>
      </w:pPr>
      <w:rPr>
        <w:rFonts w:ascii="Times New Roman" w:hAnsi="Times New Roman" w:cs="Times New Roman"/>
      </w:rPr>
    </w:lvl>
    <w:lvl w:ilvl="5">
      <w:start w:val="1"/>
      <w:numFmt w:val="decimal"/>
      <w:lvlText w:val="%1.%2.%3.%4.%5.%6."/>
      <w:lvlJc w:val="left"/>
      <w:pPr>
        <w:tabs>
          <w:tab w:val="left" w:pos="2880"/>
        </w:tabs>
        <w:ind w:left="2736" w:hanging="936"/>
      </w:pPr>
      <w:rPr>
        <w:rFonts w:ascii="Times New Roman" w:hAnsi="Times New Roman" w:cs="Times New Roman"/>
      </w:rPr>
    </w:lvl>
    <w:lvl w:ilvl="6">
      <w:start w:val="1"/>
      <w:numFmt w:val="decimal"/>
      <w:lvlText w:val="%1.%2.%3.%4.%5.%6.%7."/>
      <w:lvlJc w:val="left"/>
      <w:pPr>
        <w:tabs>
          <w:tab w:val="left" w:pos="4680"/>
        </w:tabs>
        <w:ind w:left="3240" w:hanging="1080"/>
      </w:pPr>
      <w:rPr>
        <w:rFonts w:ascii="Times New Roman" w:hAnsi="Times New Roman" w:cs="Times New Roman"/>
      </w:rPr>
    </w:lvl>
    <w:lvl w:ilvl="7">
      <w:start w:val="1"/>
      <w:numFmt w:val="decimal"/>
      <w:lvlText w:val="%1.%2.%3.%4.%5.%6.%7.%8."/>
      <w:lvlJc w:val="left"/>
      <w:pPr>
        <w:tabs>
          <w:tab w:val="left" w:pos="5040"/>
        </w:tabs>
        <w:ind w:left="3744" w:hanging="1224"/>
      </w:pPr>
      <w:rPr>
        <w:rFonts w:ascii="Times New Roman" w:hAnsi="Times New Roman" w:cs="Times New Roman"/>
      </w:rPr>
    </w:lvl>
    <w:lvl w:ilvl="8">
      <w:start w:val="1"/>
      <w:numFmt w:val="decimal"/>
      <w:lvlText w:val="%1.%2.%3.%4.%5.%6.%7.%8.%9."/>
      <w:lvlJc w:val="left"/>
      <w:pPr>
        <w:tabs>
          <w:tab w:val="left" w:pos="5760"/>
        </w:tabs>
        <w:ind w:left="4320" w:hanging="1440"/>
      </w:pPr>
      <w:rPr>
        <w:rFonts w:ascii="Times New Roman" w:hAnsi="Times New Roman" w:cs="Times New Roman"/>
      </w:r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221BA8"/>
    <w:multiLevelType w:val="multilevel"/>
    <w:tmpl w:val="26221BA8"/>
    <w:lvl w:ilvl="0">
      <w:start w:val="1"/>
      <w:numFmt w:val="lowerRoman"/>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75DA6"/>
    <w:multiLevelType w:val="multilevel"/>
    <w:tmpl w:val="2F975DA6"/>
    <w:lvl w:ilvl="0">
      <w:start w:val="1"/>
      <w:numFmt w:val="lowerRoman"/>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DB0B1E"/>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B6E1C13"/>
    <w:multiLevelType w:val="multilevel"/>
    <w:tmpl w:val="3B6E1C13"/>
    <w:lvl w:ilvl="0">
      <w:start w:val="1"/>
      <w:numFmt w:val="low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E63CB"/>
    <w:multiLevelType w:val="multilevel"/>
    <w:tmpl w:val="40CE63CB"/>
    <w:lvl w:ilvl="0">
      <w:start w:val="1"/>
      <w:numFmt w:val="lowerLetter"/>
      <w:lvlText w:val="(%1)"/>
      <w:lvlJc w:val="left"/>
      <w:pPr>
        <w:ind w:left="720" w:hanging="360"/>
      </w:pPr>
      <w:rPr>
        <w:rFonts w:ascii="Times New Roman" w:eastAsia="Arial Unicode MS"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9667D3"/>
    <w:multiLevelType w:val="hybridMultilevel"/>
    <w:tmpl w:val="EE5AAB78"/>
    <w:lvl w:ilvl="0" w:tplc="9F9487C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6028270B"/>
    <w:multiLevelType w:val="multilevel"/>
    <w:tmpl w:val="6028270B"/>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F61A8F"/>
    <w:multiLevelType w:val="multilevel"/>
    <w:tmpl w:val="63F61A8F"/>
    <w:lvl w:ilvl="0">
      <w:start w:val="1"/>
      <w:numFmt w:val="lowerRoman"/>
      <w:lvlText w:val="(%1)"/>
      <w:lvlJc w:val="left"/>
      <w:pPr>
        <w:ind w:left="1068" w:hanging="360"/>
      </w:pPr>
      <w:rPr>
        <w:rFonts w:cs="Times New Roman"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7" w15:restartNumberingAfterBreak="0">
    <w:nsid w:val="7B04096F"/>
    <w:multiLevelType w:val="multilevel"/>
    <w:tmpl w:val="7B04096F"/>
    <w:lvl w:ilvl="0">
      <w:start w:val="1"/>
      <w:numFmt w:val="decimal"/>
      <w:lvlText w:val="%1."/>
      <w:lvlJc w:val="left"/>
      <w:pPr>
        <w:ind w:left="1440" w:hanging="360"/>
      </w:pPr>
      <w:rPr>
        <w:rFonts w:ascii="Times New Roman" w:hAnsi="Times New Roman" w:cs="Times New Roman"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7E5565F2"/>
    <w:multiLevelType w:val="multilevel"/>
    <w:tmpl w:val="7E5565F2"/>
    <w:lvl w:ilvl="0">
      <w:start w:val="1"/>
      <w:numFmt w:val="decimal"/>
      <w:lvlText w:val="%1."/>
      <w:lvlJc w:val="left"/>
      <w:pPr>
        <w:tabs>
          <w:tab w:val="left" w:pos="720"/>
        </w:tabs>
        <w:ind w:left="720" w:hanging="720"/>
      </w:pPr>
      <w:rPr>
        <w:rFonts w:ascii="Times New Roman" w:hAnsi="Times New Roman" w:cs="Times New Roman"/>
      </w:rPr>
    </w:lvl>
    <w:lvl w:ilvl="1">
      <w:start w:val="1"/>
      <w:numFmt w:val="lowerLetter"/>
      <w:lvlText w:val="(%2)"/>
      <w:lvlJc w:val="left"/>
      <w:pPr>
        <w:tabs>
          <w:tab w:val="left" w:pos="1440"/>
        </w:tabs>
        <w:ind w:left="1440" w:hanging="720"/>
      </w:pPr>
      <w:rPr>
        <w:rFonts w:ascii="Times New Roman" w:hAnsi="Times New Roman" w:cs="Times New Roman"/>
      </w:rPr>
    </w:lvl>
    <w:lvl w:ilvl="2">
      <w:start w:val="1"/>
      <w:numFmt w:val="lowerRoman"/>
      <w:lvlText w:val="(%3)"/>
      <w:lvlJc w:val="left"/>
      <w:pPr>
        <w:tabs>
          <w:tab w:val="left" w:pos="2160"/>
        </w:tabs>
        <w:ind w:left="2160" w:hanging="720"/>
      </w:pPr>
      <w:rPr>
        <w:rFonts w:ascii="Times New Roman" w:hAnsi="Times New Roman" w:cs="Times New Roman"/>
      </w:rPr>
    </w:lvl>
    <w:lvl w:ilvl="3">
      <w:start w:val="1"/>
      <w:numFmt w:val="decimal"/>
      <w:lvlText w:val="(%4)"/>
      <w:lvlJc w:val="left"/>
      <w:pPr>
        <w:tabs>
          <w:tab w:val="left" w:pos="2880"/>
        </w:tabs>
        <w:ind w:left="2880" w:hanging="720"/>
      </w:pPr>
      <w:rPr>
        <w:rFonts w:ascii="Times New Roman" w:hAnsi="Times New Roman" w:cs="Times New Roman"/>
      </w:rPr>
    </w:lvl>
    <w:lvl w:ilvl="4">
      <w:start w:val="1"/>
      <w:numFmt w:val="lowerRoman"/>
      <w:pStyle w:val="Ttulo5"/>
      <w:lvlText w:val="%5."/>
      <w:lvlJc w:val="left"/>
      <w:pPr>
        <w:tabs>
          <w:tab w:val="left" w:pos="3600"/>
        </w:tabs>
        <w:ind w:left="3600" w:hanging="720"/>
      </w:pPr>
      <w:rPr>
        <w:rFonts w:ascii="Times New Roman" w:hAnsi="Times New Roman" w:cs="Times New Roman"/>
      </w:rPr>
    </w:lvl>
    <w:lvl w:ilvl="5">
      <w:start w:val="1"/>
      <w:numFmt w:val="lowerRoman"/>
      <w:lvlText w:val="(%6)"/>
      <w:lvlJc w:val="left"/>
      <w:pPr>
        <w:tabs>
          <w:tab w:val="left" w:pos="2160"/>
        </w:tabs>
        <w:ind w:left="2160" w:hanging="360"/>
      </w:pPr>
      <w:rPr>
        <w:rFonts w:ascii="Times New Roman" w:hAnsi="Times New Roman" w:cs="Times New Roman"/>
      </w:rPr>
    </w:lvl>
    <w:lvl w:ilvl="6">
      <w:start w:val="1"/>
      <w:numFmt w:val="decimal"/>
      <w:lvlText w:val="%7."/>
      <w:lvlJc w:val="left"/>
      <w:pPr>
        <w:tabs>
          <w:tab w:val="left" w:pos="2520"/>
        </w:tabs>
        <w:ind w:left="2520" w:hanging="360"/>
      </w:pPr>
      <w:rPr>
        <w:rFonts w:ascii="Times New Roman" w:hAnsi="Times New Roman" w:cs="Times New Roman"/>
      </w:rPr>
    </w:lvl>
    <w:lvl w:ilvl="7">
      <w:start w:val="1"/>
      <w:numFmt w:val="lowerLetter"/>
      <w:lvlText w:val="%8."/>
      <w:lvlJc w:val="left"/>
      <w:pPr>
        <w:tabs>
          <w:tab w:val="left" w:pos="2880"/>
        </w:tabs>
        <w:ind w:left="2880" w:hanging="360"/>
      </w:pPr>
      <w:rPr>
        <w:rFonts w:ascii="Times New Roman" w:hAnsi="Times New Roman" w:cs="Times New Roman"/>
      </w:rPr>
    </w:lvl>
    <w:lvl w:ilvl="8">
      <w:start w:val="1"/>
      <w:numFmt w:val="lowerRoman"/>
      <w:lvlText w:val="%9."/>
      <w:lvlJc w:val="left"/>
      <w:pPr>
        <w:tabs>
          <w:tab w:val="left" w:pos="3240"/>
        </w:tabs>
        <w:ind w:left="3240" w:hanging="360"/>
      </w:pPr>
      <w:rPr>
        <w:rFonts w:ascii="Times New Roman" w:hAnsi="Times New Roman" w:cs="Times New Roman"/>
      </w:rPr>
    </w:lvl>
  </w:abstractNum>
  <w:abstractNum w:abstractNumId="19"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8"/>
  </w:num>
  <w:num w:numId="3">
    <w:abstractNumId w:val="2"/>
  </w:num>
  <w:num w:numId="4">
    <w:abstractNumId w:val="15"/>
  </w:num>
  <w:num w:numId="5">
    <w:abstractNumId w:val="12"/>
  </w:num>
  <w:num w:numId="6">
    <w:abstractNumId w:val="17"/>
  </w:num>
  <w:num w:numId="7">
    <w:abstractNumId w:val="7"/>
  </w:num>
  <w:num w:numId="8">
    <w:abstractNumId w:val="0"/>
  </w:num>
  <w:num w:numId="9">
    <w:abstractNumId w:val="1"/>
  </w:num>
  <w:num w:numId="10">
    <w:abstractNumId w:val="14"/>
  </w:num>
  <w:num w:numId="11">
    <w:abstractNumId w:val="5"/>
  </w:num>
  <w:num w:numId="12">
    <w:abstractNumId w:val="11"/>
  </w:num>
  <w:num w:numId="13">
    <w:abstractNumId w:val="6"/>
  </w:num>
  <w:num w:numId="14">
    <w:abstractNumId w:val="16"/>
  </w:num>
  <w:num w:numId="15">
    <w:abstractNumId w:val="9"/>
  </w:num>
  <w:num w:numId="16">
    <w:abstractNumId w:val="4"/>
  </w:num>
  <w:num w:numId="17">
    <w:abstractNumId w:val="4"/>
  </w:num>
  <w:num w:numId="18">
    <w:abstractNumId w:val="4"/>
  </w:num>
  <w:num w:numId="19">
    <w:abstractNumId w:val="10"/>
  </w:num>
  <w:num w:numId="20">
    <w:abstractNumId w:val="3"/>
  </w:num>
  <w:num w:numId="21">
    <w:abstractNumId w:val="8"/>
  </w:num>
  <w:num w:numId="22">
    <w:abstractNumId w:val="19"/>
  </w:num>
  <w:num w:numId="23">
    <w:abstractNumId w:val="4"/>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F">
    <w15:presenceInfo w15:providerId="None" w15:userId="MF"/>
  </w15:person>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trackRevisions/>
  <w:defaultTabStop w:val="706"/>
  <w:hyphenationZone w:val="425"/>
  <w:doNotHyphenateCaps/>
  <w:drawingGridHorizontalSpacing w:val="120"/>
  <w:displayHorizontalDrawingGridEvery w:val="2"/>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3345C"/>
    <w:rsid w:val="00000ED7"/>
    <w:rsid w:val="00010013"/>
    <w:rsid w:val="00010F1D"/>
    <w:rsid w:val="00012E6F"/>
    <w:rsid w:val="00013763"/>
    <w:rsid w:val="000164F7"/>
    <w:rsid w:val="00016EDE"/>
    <w:rsid w:val="00020458"/>
    <w:rsid w:val="0002081C"/>
    <w:rsid w:val="00024CDC"/>
    <w:rsid w:val="000257A4"/>
    <w:rsid w:val="00032A19"/>
    <w:rsid w:val="00035914"/>
    <w:rsid w:val="000363E6"/>
    <w:rsid w:val="000500C1"/>
    <w:rsid w:val="00052D96"/>
    <w:rsid w:val="0005751B"/>
    <w:rsid w:val="00062732"/>
    <w:rsid w:val="000642F9"/>
    <w:rsid w:val="00065319"/>
    <w:rsid w:val="000666C9"/>
    <w:rsid w:val="0007085C"/>
    <w:rsid w:val="00074560"/>
    <w:rsid w:val="00081105"/>
    <w:rsid w:val="00083B07"/>
    <w:rsid w:val="00085A37"/>
    <w:rsid w:val="00091A4D"/>
    <w:rsid w:val="00092F70"/>
    <w:rsid w:val="000A2089"/>
    <w:rsid w:val="000A3BB5"/>
    <w:rsid w:val="000A4A4A"/>
    <w:rsid w:val="000A4CE4"/>
    <w:rsid w:val="000A6489"/>
    <w:rsid w:val="000B1F33"/>
    <w:rsid w:val="000B2077"/>
    <w:rsid w:val="000B45F9"/>
    <w:rsid w:val="000B5C8B"/>
    <w:rsid w:val="000C00BF"/>
    <w:rsid w:val="000C19C6"/>
    <w:rsid w:val="000C2511"/>
    <w:rsid w:val="000C40C8"/>
    <w:rsid w:val="000C4714"/>
    <w:rsid w:val="000C568C"/>
    <w:rsid w:val="000C5AB1"/>
    <w:rsid w:val="000C6BDD"/>
    <w:rsid w:val="000C7953"/>
    <w:rsid w:val="000D2C01"/>
    <w:rsid w:val="000D4717"/>
    <w:rsid w:val="000D4D6E"/>
    <w:rsid w:val="000E2BC4"/>
    <w:rsid w:val="000E41B2"/>
    <w:rsid w:val="000E69FE"/>
    <w:rsid w:val="000F0A4F"/>
    <w:rsid w:val="000F530B"/>
    <w:rsid w:val="000F6B1E"/>
    <w:rsid w:val="00101DB7"/>
    <w:rsid w:val="0010297F"/>
    <w:rsid w:val="00103DAB"/>
    <w:rsid w:val="001047A4"/>
    <w:rsid w:val="00106CC4"/>
    <w:rsid w:val="00112539"/>
    <w:rsid w:val="00115E50"/>
    <w:rsid w:val="001213B6"/>
    <w:rsid w:val="00126E2E"/>
    <w:rsid w:val="00132AA1"/>
    <w:rsid w:val="0013345C"/>
    <w:rsid w:val="001366DD"/>
    <w:rsid w:val="0013787C"/>
    <w:rsid w:val="00144DE8"/>
    <w:rsid w:val="00146AA5"/>
    <w:rsid w:val="00147C9D"/>
    <w:rsid w:val="001518E4"/>
    <w:rsid w:val="00160236"/>
    <w:rsid w:val="00167401"/>
    <w:rsid w:val="00174F16"/>
    <w:rsid w:val="0017527C"/>
    <w:rsid w:val="00177934"/>
    <w:rsid w:val="00180CD0"/>
    <w:rsid w:val="00183244"/>
    <w:rsid w:val="001846FD"/>
    <w:rsid w:val="00187A16"/>
    <w:rsid w:val="001928CE"/>
    <w:rsid w:val="00192B64"/>
    <w:rsid w:val="00192C32"/>
    <w:rsid w:val="00193031"/>
    <w:rsid w:val="00193144"/>
    <w:rsid w:val="00195D9E"/>
    <w:rsid w:val="001A05A5"/>
    <w:rsid w:val="001A1FC9"/>
    <w:rsid w:val="001A26C3"/>
    <w:rsid w:val="001B61EF"/>
    <w:rsid w:val="001C3233"/>
    <w:rsid w:val="001C4B61"/>
    <w:rsid w:val="001C5351"/>
    <w:rsid w:val="001C6793"/>
    <w:rsid w:val="001D1D5E"/>
    <w:rsid w:val="001D1DEF"/>
    <w:rsid w:val="001D3C70"/>
    <w:rsid w:val="001D4871"/>
    <w:rsid w:val="001D7336"/>
    <w:rsid w:val="001E1BD7"/>
    <w:rsid w:val="001E244A"/>
    <w:rsid w:val="001E3F5A"/>
    <w:rsid w:val="001F47C2"/>
    <w:rsid w:val="001F4F21"/>
    <w:rsid w:val="001F6BB2"/>
    <w:rsid w:val="001F70EF"/>
    <w:rsid w:val="0020543D"/>
    <w:rsid w:val="002075E0"/>
    <w:rsid w:val="00211534"/>
    <w:rsid w:val="00212581"/>
    <w:rsid w:val="0021580E"/>
    <w:rsid w:val="002164AA"/>
    <w:rsid w:val="0021765A"/>
    <w:rsid w:val="002205F6"/>
    <w:rsid w:val="002227D1"/>
    <w:rsid w:val="0022443C"/>
    <w:rsid w:val="0023522C"/>
    <w:rsid w:val="00235AC5"/>
    <w:rsid w:val="002413D5"/>
    <w:rsid w:val="00244B72"/>
    <w:rsid w:val="00251944"/>
    <w:rsid w:val="00254B67"/>
    <w:rsid w:val="002554E9"/>
    <w:rsid w:val="002556AA"/>
    <w:rsid w:val="00255FA9"/>
    <w:rsid w:val="00261CF3"/>
    <w:rsid w:val="002625C6"/>
    <w:rsid w:val="002638D1"/>
    <w:rsid w:val="00264929"/>
    <w:rsid w:val="00265008"/>
    <w:rsid w:val="002713AF"/>
    <w:rsid w:val="0027587E"/>
    <w:rsid w:val="002774A9"/>
    <w:rsid w:val="00277BB8"/>
    <w:rsid w:val="00280365"/>
    <w:rsid w:val="0028119B"/>
    <w:rsid w:val="0028378E"/>
    <w:rsid w:val="00284955"/>
    <w:rsid w:val="00285298"/>
    <w:rsid w:val="002926FF"/>
    <w:rsid w:val="00294842"/>
    <w:rsid w:val="00294FB1"/>
    <w:rsid w:val="00296FA9"/>
    <w:rsid w:val="00297059"/>
    <w:rsid w:val="00297DF8"/>
    <w:rsid w:val="002A0B5D"/>
    <w:rsid w:val="002A2D34"/>
    <w:rsid w:val="002A405E"/>
    <w:rsid w:val="002A6CB3"/>
    <w:rsid w:val="002B54FE"/>
    <w:rsid w:val="002B5D3F"/>
    <w:rsid w:val="002B6444"/>
    <w:rsid w:val="002C0CEC"/>
    <w:rsid w:val="002D5014"/>
    <w:rsid w:val="002D669A"/>
    <w:rsid w:val="002D7195"/>
    <w:rsid w:val="002D7D76"/>
    <w:rsid w:val="002E04DD"/>
    <w:rsid w:val="002E14F3"/>
    <w:rsid w:val="002E210F"/>
    <w:rsid w:val="002E5CC3"/>
    <w:rsid w:val="002F3A09"/>
    <w:rsid w:val="002F78B1"/>
    <w:rsid w:val="00301547"/>
    <w:rsid w:val="0030175B"/>
    <w:rsid w:val="00302766"/>
    <w:rsid w:val="00306E7E"/>
    <w:rsid w:val="00307E4C"/>
    <w:rsid w:val="00317FCA"/>
    <w:rsid w:val="003232AD"/>
    <w:rsid w:val="00326E53"/>
    <w:rsid w:val="003326D9"/>
    <w:rsid w:val="00332B76"/>
    <w:rsid w:val="00334CEC"/>
    <w:rsid w:val="003356D6"/>
    <w:rsid w:val="00336707"/>
    <w:rsid w:val="003437DF"/>
    <w:rsid w:val="003442B3"/>
    <w:rsid w:val="00345460"/>
    <w:rsid w:val="003454EF"/>
    <w:rsid w:val="0034711B"/>
    <w:rsid w:val="00350BF5"/>
    <w:rsid w:val="003557E6"/>
    <w:rsid w:val="003565E1"/>
    <w:rsid w:val="003619E9"/>
    <w:rsid w:val="003628FD"/>
    <w:rsid w:val="00364902"/>
    <w:rsid w:val="00367717"/>
    <w:rsid w:val="00374EA1"/>
    <w:rsid w:val="00376AB4"/>
    <w:rsid w:val="00377616"/>
    <w:rsid w:val="00381D15"/>
    <w:rsid w:val="00382EB4"/>
    <w:rsid w:val="0038395E"/>
    <w:rsid w:val="00386BAF"/>
    <w:rsid w:val="003941BA"/>
    <w:rsid w:val="003B0E4A"/>
    <w:rsid w:val="003B3977"/>
    <w:rsid w:val="003B4EE3"/>
    <w:rsid w:val="003B6161"/>
    <w:rsid w:val="003B66A1"/>
    <w:rsid w:val="003B7225"/>
    <w:rsid w:val="003C3C46"/>
    <w:rsid w:val="003C56AF"/>
    <w:rsid w:val="003D60C9"/>
    <w:rsid w:val="003D6648"/>
    <w:rsid w:val="003E05F3"/>
    <w:rsid w:val="003E4CF7"/>
    <w:rsid w:val="003E663B"/>
    <w:rsid w:val="003F53CE"/>
    <w:rsid w:val="003F786A"/>
    <w:rsid w:val="00400CF2"/>
    <w:rsid w:val="00401241"/>
    <w:rsid w:val="0040381C"/>
    <w:rsid w:val="0041076A"/>
    <w:rsid w:val="00414A62"/>
    <w:rsid w:val="00420F35"/>
    <w:rsid w:val="0042119E"/>
    <w:rsid w:val="00431E6B"/>
    <w:rsid w:val="00433140"/>
    <w:rsid w:val="0043643B"/>
    <w:rsid w:val="0044317E"/>
    <w:rsid w:val="0044510A"/>
    <w:rsid w:val="0045215D"/>
    <w:rsid w:val="004534BD"/>
    <w:rsid w:val="00465929"/>
    <w:rsid w:val="00470ECB"/>
    <w:rsid w:val="00471E88"/>
    <w:rsid w:val="004761AA"/>
    <w:rsid w:val="00486934"/>
    <w:rsid w:val="00487704"/>
    <w:rsid w:val="00492381"/>
    <w:rsid w:val="00494C24"/>
    <w:rsid w:val="0049740D"/>
    <w:rsid w:val="004A0633"/>
    <w:rsid w:val="004A0DE8"/>
    <w:rsid w:val="004A2747"/>
    <w:rsid w:val="004A38C3"/>
    <w:rsid w:val="004B01FB"/>
    <w:rsid w:val="004B1403"/>
    <w:rsid w:val="004B2EBC"/>
    <w:rsid w:val="004B2EF8"/>
    <w:rsid w:val="004B4B02"/>
    <w:rsid w:val="004B5D8D"/>
    <w:rsid w:val="004C0949"/>
    <w:rsid w:val="004C0EEC"/>
    <w:rsid w:val="004C1D8D"/>
    <w:rsid w:val="004C2B13"/>
    <w:rsid w:val="004D03D0"/>
    <w:rsid w:val="004D0F74"/>
    <w:rsid w:val="004D5121"/>
    <w:rsid w:val="004D7F32"/>
    <w:rsid w:val="004E0812"/>
    <w:rsid w:val="004E101C"/>
    <w:rsid w:val="004E1395"/>
    <w:rsid w:val="004E42DB"/>
    <w:rsid w:val="004E50B3"/>
    <w:rsid w:val="004E66F4"/>
    <w:rsid w:val="004F3147"/>
    <w:rsid w:val="004F3BEF"/>
    <w:rsid w:val="004F3EF1"/>
    <w:rsid w:val="00506164"/>
    <w:rsid w:val="0050694F"/>
    <w:rsid w:val="00510671"/>
    <w:rsid w:val="00513C84"/>
    <w:rsid w:val="00514F07"/>
    <w:rsid w:val="00520A3B"/>
    <w:rsid w:val="00520DCC"/>
    <w:rsid w:val="005234A3"/>
    <w:rsid w:val="00523E02"/>
    <w:rsid w:val="0052538C"/>
    <w:rsid w:val="00526D06"/>
    <w:rsid w:val="00527348"/>
    <w:rsid w:val="00530656"/>
    <w:rsid w:val="005309D8"/>
    <w:rsid w:val="00530D07"/>
    <w:rsid w:val="00533048"/>
    <w:rsid w:val="00533369"/>
    <w:rsid w:val="00535591"/>
    <w:rsid w:val="00537AC5"/>
    <w:rsid w:val="005400AA"/>
    <w:rsid w:val="00541D23"/>
    <w:rsid w:val="0054404C"/>
    <w:rsid w:val="00545557"/>
    <w:rsid w:val="00552500"/>
    <w:rsid w:val="005541DE"/>
    <w:rsid w:val="005610E5"/>
    <w:rsid w:val="005616B4"/>
    <w:rsid w:val="00566938"/>
    <w:rsid w:val="00567608"/>
    <w:rsid w:val="005705DD"/>
    <w:rsid w:val="00570AC5"/>
    <w:rsid w:val="00570E70"/>
    <w:rsid w:val="005721EA"/>
    <w:rsid w:val="0057260E"/>
    <w:rsid w:val="005745C7"/>
    <w:rsid w:val="005758F2"/>
    <w:rsid w:val="005855B9"/>
    <w:rsid w:val="00590E70"/>
    <w:rsid w:val="005A331F"/>
    <w:rsid w:val="005A3732"/>
    <w:rsid w:val="005A37B6"/>
    <w:rsid w:val="005B0322"/>
    <w:rsid w:val="005B2E78"/>
    <w:rsid w:val="005C3AD3"/>
    <w:rsid w:val="005C4435"/>
    <w:rsid w:val="005D0189"/>
    <w:rsid w:val="005D0488"/>
    <w:rsid w:val="005D14DB"/>
    <w:rsid w:val="005D3F98"/>
    <w:rsid w:val="005D5BE1"/>
    <w:rsid w:val="005E0F1F"/>
    <w:rsid w:val="005E6721"/>
    <w:rsid w:val="005F0883"/>
    <w:rsid w:val="005F6378"/>
    <w:rsid w:val="006008EB"/>
    <w:rsid w:val="00603E38"/>
    <w:rsid w:val="00604CBD"/>
    <w:rsid w:val="0060506B"/>
    <w:rsid w:val="00605F35"/>
    <w:rsid w:val="0061320E"/>
    <w:rsid w:val="00615AF2"/>
    <w:rsid w:val="00616C56"/>
    <w:rsid w:val="00617E2F"/>
    <w:rsid w:val="00622C19"/>
    <w:rsid w:val="00626526"/>
    <w:rsid w:val="0062724B"/>
    <w:rsid w:val="00633A8B"/>
    <w:rsid w:val="006342F9"/>
    <w:rsid w:val="0063509A"/>
    <w:rsid w:val="00635F0F"/>
    <w:rsid w:val="0064037C"/>
    <w:rsid w:val="0064055E"/>
    <w:rsid w:val="006421C2"/>
    <w:rsid w:val="00644921"/>
    <w:rsid w:val="00645D92"/>
    <w:rsid w:val="00647F83"/>
    <w:rsid w:val="0065146D"/>
    <w:rsid w:val="00651AA8"/>
    <w:rsid w:val="00655770"/>
    <w:rsid w:val="0066229C"/>
    <w:rsid w:val="006640C3"/>
    <w:rsid w:val="006657FD"/>
    <w:rsid w:val="00665A4F"/>
    <w:rsid w:val="0066723E"/>
    <w:rsid w:val="00670115"/>
    <w:rsid w:val="006711E3"/>
    <w:rsid w:val="00672420"/>
    <w:rsid w:val="006733C5"/>
    <w:rsid w:val="00681218"/>
    <w:rsid w:val="00682A28"/>
    <w:rsid w:val="00683D45"/>
    <w:rsid w:val="0068431A"/>
    <w:rsid w:val="00685E9F"/>
    <w:rsid w:val="00687F25"/>
    <w:rsid w:val="00690B3A"/>
    <w:rsid w:val="006928CD"/>
    <w:rsid w:val="00696601"/>
    <w:rsid w:val="0069673F"/>
    <w:rsid w:val="006A06B5"/>
    <w:rsid w:val="006A2903"/>
    <w:rsid w:val="006A714D"/>
    <w:rsid w:val="006B391D"/>
    <w:rsid w:val="006B5163"/>
    <w:rsid w:val="006C3A9E"/>
    <w:rsid w:val="006C476A"/>
    <w:rsid w:val="006C6995"/>
    <w:rsid w:val="006C71CD"/>
    <w:rsid w:val="006D582F"/>
    <w:rsid w:val="006D5F6C"/>
    <w:rsid w:val="006D6919"/>
    <w:rsid w:val="006D7531"/>
    <w:rsid w:val="006E0E4A"/>
    <w:rsid w:val="006E3D19"/>
    <w:rsid w:val="006E410D"/>
    <w:rsid w:val="006E5B67"/>
    <w:rsid w:val="006E6A5D"/>
    <w:rsid w:val="006E713E"/>
    <w:rsid w:val="006F197B"/>
    <w:rsid w:val="006F6111"/>
    <w:rsid w:val="006F7686"/>
    <w:rsid w:val="007019FC"/>
    <w:rsid w:val="00702CB2"/>
    <w:rsid w:val="00703140"/>
    <w:rsid w:val="0070315F"/>
    <w:rsid w:val="0070712A"/>
    <w:rsid w:val="0070776B"/>
    <w:rsid w:val="00707DE2"/>
    <w:rsid w:val="007106B4"/>
    <w:rsid w:val="00712FFB"/>
    <w:rsid w:val="007160F3"/>
    <w:rsid w:val="0072295E"/>
    <w:rsid w:val="0072431B"/>
    <w:rsid w:val="00725B45"/>
    <w:rsid w:val="007312B5"/>
    <w:rsid w:val="0073574A"/>
    <w:rsid w:val="00735A11"/>
    <w:rsid w:val="00735CE9"/>
    <w:rsid w:val="0073663E"/>
    <w:rsid w:val="0073778C"/>
    <w:rsid w:val="00745947"/>
    <w:rsid w:val="007460F1"/>
    <w:rsid w:val="007465E3"/>
    <w:rsid w:val="00746FCB"/>
    <w:rsid w:val="00750408"/>
    <w:rsid w:val="0075118E"/>
    <w:rsid w:val="007526A6"/>
    <w:rsid w:val="00753163"/>
    <w:rsid w:val="0075341E"/>
    <w:rsid w:val="00755FF6"/>
    <w:rsid w:val="0075695D"/>
    <w:rsid w:val="007572E8"/>
    <w:rsid w:val="0076011B"/>
    <w:rsid w:val="0076015E"/>
    <w:rsid w:val="00760B5E"/>
    <w:rsid w:val="00763414"/>
    <w:rsid w:val="00764E6B"/>
    <w:rsid w:val="00765826"/>
    <w:rsid w:val="00767401"/>
    <w:rsid w:val="00770573"/>
    <w:rsid w:val="00772544"/>
    <w:rsid w:val="00775DD0"/>
    <w:rsid w:val="00782225"/>
    <w:rsid w:val="00784464"/>
    <w:rsid w:val="007853EF"/>
    <w:rsid w:val="00785866"/>
    <w:rsid w:val="007865EC"/>
    <w:rsid w:val="00786AFE"/>
    <w:rsid w:val="00786B44"/>
    <w:rsid w:val="00786C37"/>
    <w:rsid w:val="00787732"/>
    <w:rsid w:val="007932A2"/>
    <w:rsid w:val="00797D9A"/>
    <w:rsid w:val="007A04DB"/>
    <w:rsid w:val="007A137A"/>
    <w:rsid w:val="007A6AE3"/>
    <w:rsid w:val="007A7543"/>
    <w:rsid w:val="007B0844"/>
    <w:rsid w:val="007B0CA2"/>
    <w:rsid w:val="007B356E"/>
    <w:rsid w:val="007B5716"/>
    <w:rsid w:val="007B6EF3"/>
    <w:rsid w:val="007C5EEF"/>
    <w:rsid w:val="007C6165"/>
    <w:rsid w:val="007D18A2"/>
    <w:rsid w:val="007D2ACA"/>
    <w:rsid w:val="007D3046"/>
    <w:rsid w:val="007D650F"/>
    <w:rsid w:val="007D7831"/>
    <w:rsid w:val="007E2DBE"/>
    <w:rsid w:val="007E59FA"/>
    <w:rsid w:val="007E6253"/>
    <w:rsid w:val="007E70DB"/>
    <w:rsid w:val="007F0129"/>
    <w:rsid w:val="007F26AE"/>
    <w:rsid w:val="007F34C0"/>
    <w:rsid w:val="007F4125"/>
    <w:rsid w:val="007F6A5A"/>
    <w:rsid w:val="007F7F6A"/>
    <w:rsid w:val="00801429"/>
    <w:rsid w:val="0080346A"/>
    <w:rsid w:val="008044DF"/>
    <w:rsid w:val="00807B13"/>
    <w:rsid w:val="008132E9"/>
    <w:rsid w:val="00814B49"/>
    <w:rsid w:val="00820895"/>
    <w:rsid w:val="00821606"/>
    <w:rsid w:val="008232FF"/>
    <w:rsid w:val="00827D52"/>
    <w:rsid w:val="00830299"/>
    <w:rsid w:val="00830F1F"/>
    <w:rsid w:val="008315DB"/>
    <w:rsid w:val="00832817"/>
    <w:rsid w:val="008372A2"/>
    <w:rsid w:val="00840417"/>
    <w:rsid w:val="0084060A"/>
    <w:rsid w:val="008408F5"/>
    <w:rsid w:val="0084349B"/>
    <w:rsid w:val="00843B10"/>
    <w:rsid w:val="0084446A"/>
    <w:rsid w:val="00854F82"/>
    <w:rsid w:val="00855725"/>
    <w:rsid w:val="0085745E"/>
    <w:rsid w:val="00862711"/>
    <w:rsid w:val="008632B2"/>
    <w:rsid w:val="00863F0B"/>
    <w:rsid w:val="0086494A"/>
    <w:rsid w:val="00864A5A"/>
    <w:rsid w:val="0086531C"/>
    <w:rsid w:val="00865A6E"/>
    <w:rsid w:val="00865E4B"/>
    <w:rsid w:val="0086686F"/>
    <w:rsid w:val="00870821"/>
    <w:rsid w:val="00870F3F"/>
    <w:rsid w:val="008716D4"/>
    <w:rsid w:val="008719AB"/>
    <w:rsid w:val="00871FDD"/>
    <w:rsid w:val="00873244"/>
    <w:rsid w:val="00874044"/>
    <w:rsid w:val="008806C8"/>
    <w:rsid w:val="008816DF"/>
    <w:rsid w:val="00885D36"/>
    <w:rsid w:val="00890D96"/>
    <w:rsid w:val="008934EC"/>
    <w:rsid w:val="00895092"/>
    <w:rsid w:val="00895629"/>
    <w:rsid w:val="008A15BE"/>
    <w:rsid w:val="008A25DB"/>
    <w:rsid w:val="008A58D6"/>
    <w:rsid w:val="008A5B24"/>
    <w:rsid w:val="008A7ED6"/>
    <w:rsid w:val="008B2951"/>
    <w:rsid w:val="008B5961"/>
    <w:rsid w:val="008B5DBD"/>
    <w:rsid w:val="008C4B91"/>
    <w:rsid w:val="008C52EA"/>
    <w:rsid w:val="008C6FBC"/>
    <w:rsid w:val="008D1781"/>
    <w:rsid w:val="008D470B"/>
    <w:rsid w:val="008D52A7"/>
    <w:rsid w:val="008D6DCC"/>
    <w:rsid w:val="008E392A"/>
    <w:rsid w:val="008E5583"/>
    <w:rsid w:val="008E73BD"/>
    <w:rsid w:val="008F4B14"/>
    <w:rsid w:val="008F4D0C"/>
    <w:rsid w:val="008F5E9F"/>
    <w:rsid w:val="00901B81"/>
    <w:rsid w:val="00902283"/>
    <w:rsid w:val="00903FAA"/>
    <w:rsid w:val="009040C1"/>
    <w:rsid w:val="00905BB3"/>
    <w:rsid w:val="00906BCF"/>
    <w:rsid w:val="00913EAE"/>
    <w:rsid w:val="009200D4"/>
    <w:rsid w:val="0092240E"/>
    <w:rsid w:val="00922952"/>
    <w:rsid w:val="00923696"/>
    <w:rsid w:val="00923BA3"/>
    <w:rsid w:val="0092558B"/>
    <w:rsid w:val="00930CB2"/>
    <w:rsid w:val="0093260F"/>
    <w:rsid w:val="009329EC"/>
    <w:rsid w:val="0093462B"/>
    <w:rsid w:val="00935E9A"/>
    <w:rsid w:val="00940009"/>
    <w:rsid w:val="00940EB8"/>
    <w:rsid w:val="00943001"/>
    <w:rsid w:val="00944B7F"/>
    <w:rsid w:val="00944E77"/>
    <w:rsid w:val="00945706"/>
    <w:rsid w:val="00950633"/>
    <w:rsid w:val="00952027"/>
    <w:rsid w:val="009530C2"/>
    <w:rsid w:val="0095611D"/>
    <w:rsid w:val="0095777D"/>
    <w:rsid w:val="00970EE1"/>
    <w:rsid w:val="00972988"/>
    <w:rsid w:val="0097432C"/>
    <w:rsid w:val="00974E42"/>
    <w:rsid w:val="00976573"/>
    <w:rsid w:val="00976916"/>
    <w:rsid w:val="00981D1F"/>
    <w:rsid w:val="0098213A"/>
    <w:rsid w:val="009831D1"/>
    <w:rsid w:val="00983865"/>
    <w:rsid w:val="009900F9"/>
    <w:rsid w:val="00994190"/>
    <w:rsid w:val="0099471A"/>
    <w:rsid w:val="0099616B"/>
    <w:rsid w:val="009963E1"/>
    <w:rsid w:val="00996600"/>
    <w:rsid w:val="0099662F"/>
    <w:rsid w:val="009A19B8"/>
    <w:rsid w:val="009A247F"/>
    <w:rsid w:val="009A301A"/>
    <w:rsid w:val="009A3EC5"/>
    <w:rsid w:val="009A51F4"/>
    <w:rsid w:val="009A73F3"/>
    <w:rsid w:val="009B1EF8"/>
    <w:rsid w:val="009B32CC"/>
    <w:rsid w:val="009B62F7"/>
    <w:rsid w:val="009C1261"/>
    <w:rsid w:val="009C1CFA"/>
    <w:rsid w:val="009C678D"/>
    <w:rsid w:val="009D14BF"/>
    <w:rsid w:val="009D1A49"/>
    <w:rsid w:val="009D4B1A"/>
    <w:rsid w:val="009D79C8"/>
    <w:rsid w:val="009D7D82"/>
    <w:rsid w:val="009E2081"/>
    <w:rsid w:val="009E316A"/>
    <w:rsid w:val="009F2624"/>
    <w:rsid w:val="009F53FF"/>
    <w:rsid w:val="009F65E5"/>
    <w:rsid w:val="00A00462"/>
    <w:rsid w:val="00A008CC"/>
    <w:rsid w:val="00A04C6E"/>
    <w:rsid w:val="00A05272"/>
    <w:rsid w:val="00A0664D"/>
    <w:rsid w:val="00A079A5"/>
    <w:rsid w:val="00A1486C"/>
    <w:rsid w:val="00A169F3"/>
    <w:rsid w:val="00A16A13"/>
    <w:rsid w:val="00A170F2"/>
    <w:rsid w:val="00A20557"/>
    <w:rsid w:val="00A21A10"/>
    <w:rsid w:val="00A26900"/>
    <w:rsid w:val="00A358D2"/>
    <w:rsid w:val="00A363D1"/>
    <w:rsid w:val="00A36763"/>
    <w:rsid w:val="00A37A57"/>
    <w:rsid w:val="00A37BE2"/>
    <w:rsid w:val="00A45996"/>
    <w:rsid w:val="00A46E79"/>
    <w:rsid w:val="00A47856"/>
    <w:rsid w:val="00A528BB"/>
    <w:rsid w:val="00A53A9E"/>
    <w:rsid w:val="00A54490"/>
    <w:rsid w:val="00A568C9"/>
    <w:rsid w:val="00A612C4"/>
    <w:rsid w:val="00A61586"/>
    <w:rsid w:val="00A721AA"/>
    <w:rsid w:val="00A72813"/>
    <w:rsid w:val="00A73E74"/>
    <w:rsid w:val="00A77512"/>
    <w:rsid w:val="00A80F98"/>
    <w:rsid w:val="00A86A9A"/>
    <w:rsid w:val="00A906DB"/>
    <w:rsid w:val="00A92B19"/>
    <w:rsid w:val="00A939C2"/>
    <w:rsid w:val="00A94502"/>
    <w:rsid w:val="00A951E0"/>
    <w:rsid w:val="00A97539"/>
    <w:rsid w:val="00AA1B31"/>
    <w:rsid w:val="00AA678A"/>
    <w:rsid w:val="00AA6CB8"/>
    <w:rsid w:val="00AB0202"/>
    <w:rsid w:val="00AB0330"/>
    <w:rsid w:val="00AB2E2D"/>
    <w:rsid w:val="00AC0151"/>
    <w:rsid w:val="00AC16B5"/>
    <w:rsid w:val="00AD2753"/>
    <w:rsid w:val="00AD29C3"/>
    <w:rsid w:val="00AD3253"/>
    <w:rsid w:val="00AD3647"/>
    <w:rsid w:val="00AD409E"/>
    <w:rsid w:val="00AD5DF9"/>
    <w:rsid w:val="00AD5F9C"/>
    <w:rsid w:val="00AD666E"/>
    <w:rsid w:val="00AD79FE"/>
    <w:rsid w:val="00AE0479"/>
    <w:rsid w:val="00AE0BB7"/>
    <w:rsid w:val="00AE1A06"/>
    <w:rsid w:val="00AE5D15"/>
    <w:rsid w:val="00AE6FA7"/>
    <w:rsid w:val="00AE77B3"/>
    <w:rsid w:val="00AF2793"/>
    <w:rsid w:val="00B01ED0"/>
    <w:rsid w:val="00B04FB9"/>
    <w:rsid w:val="00B06A93"/>
    <w:rsid w:val="00B10C09"/>
    <w:rsid w:val="00B10FF0"/>
    <w:rsid w:val="00B11828"/>
    <w:rsid w:val="00B11E16"/>
    <w:rsid w:val="00B13D6A"/>
    <w:rsid w:val="00B15E5B"/>
    <w:rsid w:val="00B16F20"/>
    <w:rsid w:val="00B24A12"/>
    <w:rsid w:val="00B268E9"/>
    <w:rsid w:val="00B30303"/>
    <w:rsid w:val="00B3207E"/>
    <w:rsid w:val="00B37DDF"/>
    <w:rsid w:val="00B40E72"/>
    <w:rsid w:val="00B41343"/>
    <w:rsid w:val="00B41B57"/>
    <w:rsid w:val="00B42CFA"/>
    <w:rsid w:val="00B45619"/>
    <w:rsid w:val="00B459FE"/>
    <w:rsid w:val="00B46B01"/>
    <w:rsid w:val="00B47027"/>
    <w:rsid w:val="00B52DAC"/>
    <w:rsid w:val="00B5375D"/>
    <w:rsid w:val="00B54705"/>
    <w:rsid w:val="00B54850"/>
    <w:rsid w:val="00B61C36"/>
    <w:rsid w:val="00B61DCA"/>
    <w:rsid w:val="00B62D7B"/>
    <w:rsid w:val="00B63260"/>
    <w:rsid w:val="00B64E73"/>
    <w:rsid w:val="00B65DAC"/>
    <w:rsid w:val="00B65DEA"/>
    <w:rsid w:val="00B713DC"/>
    <w:rsid w:val="00B718C7"/>
    <w:rsid w:val="00B72F07"/>
    <w:rsid w:val="00B74410"/>
    <w:rsid w:val="00B75A9E"/>
    <w:rsid w:val="00B804FA"/>
    <w:rsid w:val="00B8174A"/>
    <w:rsid w:val="00B82E7F"/>
    <w:rsid w:val="00B87298"/>
    <w:rsid w:val="00B87688"/>
    <w:rsid w:val="00B91356"/>
    <w:rsid w:val="00B96270"/>
    <w:rsid w:val="00B96E79"/>
    <w:rsid w:val="00BA4560"/>
    <w:rsid w:val="00BB3F93"/>
    <w:rsid w:val="00BC003A"/>
    <w:rsid w:val="00BC1919"/>
    <w:rsid w:val="00BC19AA"/>
    <w:rsid w:val="00BC3BDB"/>
    <w:rsid w:val="00BD0BDD"/>
    <w:rsid w:val="00BD11A2"/>
    <w:rsid w:val="00BD1620"/>
    <w:rsid w:val="00BD7D5A"/>
    <w:rsid w:val="00BE0890"/>
    <w:rsid w:val="00BE0BEA"/>
    <w:rsid w:val="00BE2E39"/>
    <w:rsid w:val="00BE4D8F"/>
    <w:rsid w:val="00BE726E"/>
    <w:rsid w:val="00BF271B"/>
    <w:rsid w:val="00BF309B"/>
    <w:rsid w:val="00BF3463"/>
    <w:rsid w:val="00BF372E"/>
    <w:rsid w:val="00BF629E"/>
    <w:rsid w:val="00BF6B25"/>
    <w:rsid w:val="00C007DF"/>
    <w:rsid w:val="00C03A98"/>
    <w:rsid w:val="00C04AE7"/>
    <w:rsid w:val="00C04B4B"/>
    <w:rsid w:val="00C0709C"/>
    <w:rsid w:val="00C12CD4"/>
    <w:rsid w:val="00C13B8D"/>
    <w:rsid w:val="00C13BEC"/>
    <w:rsid w:val="00C14353"/>
    <w:rsid w:val="00C15E39"/>
    <w:rsid w:val="00C16058"/>
    <w:rsid w:val="00C23452"/>
    <w:rsid w:val="00C273E0"/>
    <w:rsid w:val="00C3191C"/>
    <w:rsid w:val="00C3395E"/>
    <w:rsid w:val="00C3646D"/>
    <w:rsid w:val="00C37526"/>
    <w:rsid w:val="00C406F2"/>
    <w:rsid w:val="00C41034"/>
    <w:rsid w:val="00C426B8"/>
    <w:rsid w:val="00C465CB"/>
    <w:rsid w:val="00C523C2"/>
    <w:rsid w:val="00C53F81"/>
    <w:rsid w:val="00C63F68"/>
    <w:rsid w:val="00C676CF"/>
    <w:rsid w:val="00C678BF"/>
    <w:rsid w:val="00C7576A"/>
    <w:rsid w:val="00C9046C"/>
    <w:rsid w:val="00C91961"/>
    <w:rsid w:val="00C93CC2"/>
    <w:rsid w:val="00C93D1F"/>
    <w:rsid w:val="00C93DBB"/>
    <w:rsid w:val="00C94183"/>
    <w:rsid w:val="00C967EE"/>
    <w:rsid w:val="00C9702F"/>
    <w:rsid w:val="00CA2FA0"/>
    <w:rsid w:val="00CA4E3C"/>
    <w:rsid w:val="00CA7BBC"/>
    <w:rsid w:val="00CB2DB5"/>
    <w:rsid w:val="00CB6B1A"/>
    <w:rsid w:val="00CB6E4D"/>
    <w:rsid w:val="00CC185C"/>
    <w:rsid w:val="00CC270A"/>
    <w:rsid w:val="00CC281B"/>
    <w:rsid w:val="00CC60A0"/>
    <w:rsid w:val="00CD4585"/>
    <w:rsid w:val="00CD495C"/>
    <w:rsid w:val="00CE1424"/>
    <w:rsid w:val="00CE1C31"/>
    <w:rsid w:val="00CE205F"/>
    <w:rsid w:val="00CE3C98"/>
    <w:rsid w:val="00CE3EF0"/>
    <w:rsid w:val="00CE450D"/>
    <w:rsid w:val="00CE4E8C"/>
    <w:rsid w:val="00CE5385"/>
    <w:rsid w:val="00CE547D"/>
    <w:rsid w:val="00CE5ABC"/>
    <w:rsid w:val="00CF0FA7"/>
    <w:rsid w:val="00CF57DC"/>
    <w:rsid w:val="00CF59CB"/>
    <w:rsid w:val="00CF5BA8"/>
    <w:rsid w:val="00D042F8"/>
    <w:rsid w:val="00D04C03"/>
    <w:rsid w:val="00D05D2D"/>
    <w:rsid w:val="00D077AA"/>
    <w:rsid w:val="00D101C1"/>
    <w:rsid w:val="00D15B3C"/>
    <w:rsid w:val="00D17014"/>
    <w:rsid w:val="00D21712"/>
    <w:rsid w:val="00D22290"/>
    <w:rsid w:val="00D22B4F"/>
    <w:rsid w:val="00D25EAA"/>
    <w:rsid w:val="00D27F59"/>
    <w:rsid w:val="00D30F11"/>
    <w:rsid w:val="00D32432"/>
    <w:rsid w:val="00D3619D"/>
    <w:rsid w:val="00D3645A"/>
    <w:rsid w:val="00D37376"/>
    <w:rsid w:val="00D37591"/>
    <w:rsid w:val="00D417E8"/>
    <w:rsid w:val="00D42E04"/>
    <w:rsid w:val="00D431F3"/>
    <w:rsid w:val="00D462A5"/>
    <w:rsid w:val="00D50681"/>
    <w:rsid w:val="00D50BED"/>
    <w:rsid w:val="00D5142C"/>
    <w:rsid w:val="00D5425C"/>
    <w:rsid w:val="00D55E9A"/>
    <w:rsid w:val="00D57C83"/>
    <w:rsid w:val="00D64305"/>
    <w:rsid w:val="00D673D6"/>
    <w:rsid w:val="00D705C4"/>
    <w:rsid w:val="00D70A4E"/>
    <w:rsid w:val="00D74826"/>
    <w:rsid w:val="00D80DE6"/>
    <w:rsid w:val="00D83B42"/>
    <w:rsid w:val="00D85881"/>
    <w:rsid w:val="00D91027"/>
    <w:rsid w:val="00D9135A"/>
    <w:rsid w:val="00D9191B"/>
    <w:rsid w:val="00D91D84"/>
    <w:rsid w:val="00D934CE"/>
    <w:rsid w:val="00D94E2B"/>
    <w:rsid w:val="00DA0261"/>
    <w:rsid w:val="00DA18A4"/>
    <w:rsid w:val="00DA1EE0"/>
    <w:rsid w:val="00DA2C21"/>
    <w:rsid w:val="00DA5624"/>
    <w:rsid w:val="00DA5A99"/>
    <w:rsid w:val="00DA76C6"/>
    <w:rsid w:val="00DB0417"/>
    <w:rsid w:val="00DB07BE"/>
    <w:rsid w:val="00DB3CD4"/>
    <w:rsid w:val="00DC1EEA"/>
    <w:rsid w:val="00DC6E9D"/>
    <w:rsid w:val="00DD32DC"/>
    <w:rsid w:val="00DD3578"/>
    <w:rsid w:val="00DD3FD6"/>
    <w:rsid w:val="00DD3FDF"/>
    <w:rsid w:val="00DE0525"/>
    <w:rsid w:val="00DE33DF"/>
    <w:rsid w:val="00DE38E4"/>
    <w:rsid w:val="00DE3A59"/>
    <w:rsid w:val="00DE47D8"/>
    <w:rsid w:val="00DE7E6E"/>
    <w:rsid w:val="00DF21CD"/>
    <w:rsid w:val="00DF2992"/>
    <w:rsid w:val="00DF3CE8"/>
    <w:rsid w:val="00DF44EA"/>
    <w:rsid w:val="00E00CD0"/>
    <w:rsid w:val="00E04756"/>
    <w:rsid w:val="00E04B8A"/>
    <w:rsid w:val="00E0755F"/>
    <w:rsid w:val="00E1019D"/>
    <w:rsid w:val="00E108D5"/>
    <w:rsid w:val="00E12744"/>
    <w:rsid w:val="00E1647F"/>
    <w:rsid w:val="00E260BD"/>
    <w:rsid w:val="00E261A1"/>
    <w:rsid w:val="00E30379"/>
    <w:rsid w:val="00E46145"/>
    <w:rsid w:val="00E57506"/>
    <w:rsid w:val="00E578EA"/>
    <w:rsid w:val="00E60623"/>
    <w:rsid w:val="00E63886"/>
    <w:rsid w:val="00E66614"/>
    <w:rsid w:val="00E73912"/>
    <w:rsid w:val="00E74A2C"/>
    <w:rsid w:val="00E76A8E"/>
    <w:rsid w:val="00E8394E"/>
    <w:rsid w:val="00E8478B"/>
    <w:rsid w:val="00E87A21"/>
    <w:rsid w:val="00E908A0"/>
    <w:rsid w:val="00E90C46"/>
    <w:rsid w:val="00E935AC"/>
    <w:rsid w:val="00E956DC"/>
    <w:rsid w:val="00E95E54"/>
    <w:rsid w:val="00EA16F5"/>
    <w:rsid w:val="00EA35FA"/>
    <w:rsid w:val="00EB326A"/>
    <w:rsid w:val="00EB4627"/>
    <w:rsid w:val="00EB4AAC"/>
    <w:rsid w:val="00EB533F"/>
    <w:rsid w:val="00EC3E42"/>
    <w:rsid w:val="00EC53A5"/>
    <w:rsid w:val="00EC5BAE"/>
    <w:rsid w:val="00EC6584"/>
    <w:rsid w:val="00EC74FA"/>
    <w:rsid w:val="00ED1391"/>
    <w:rsid w:val="00ED45EA"/>
    <w:rsid w:val="00ED4B83"/>
    <w:rsid w:val="00ED51BF"/>
    <w:rsid w:val="00ED52DC"/>
    <w:rsid w:val="00ED65DD"/>
    <w:rsid w:val="00EE0A6C"/>
    <w:rsid w:val="00EE70A1"/>
    <w:rsid w:val="00EE7AC9"/>
    <w:rsid w:val="00EF0D32"/>
    <w:rsid w:val="00EF0F34"/>
    <w:rsid w:val="00EF4647"/>
    <w:rsid w:val="00EF5827"/>
    <w:rsid w:val="00EF6153"/>
    <w:rsid w:val="00F06B11"/>
    <w:rsid w:val="00F072C8"/>
    <w:rsid w:val="00F152D6"/>
    <w:rsid w:val="00F15DA6"/>
    <w:rsid w:val="00F200C7"/>
    <w:rsid w:val="00F20704"/>
    <w:rsid w:val="00F23DA3"/>
    <w:rsid w:val="00F32FFF"/>
    <w:rsid w:val="00F34466"/>
    <w:rsid w:val="00F34566"/>
    <w:rsid w:val="00F34E73"/>
    <w:rsid w:val="00F34F12"/>
    <w:rsid w:val="00F371A3"/>
    <w:rsid w:val="00F413BE"/>
    <w:rsid w:val="00F42808"/>
    <w:rsid w:val="00F43D49"/>
    <w:rsid w:val="00F44897"/>
    <w:rsid w:val="00F47B57"/>
    <w:rsid w:val="00F50663"/>
    <w:rsid w:val="00F570EF"/>
    <w:rsid w:val="00F57BF0"/>
    <w:rsid w:val="00F616CA"/>
    <w:rsid w:val="00F66637"/>
    <w:rsid w:val="00F67189"/>
    <w:rsid w:val="00F73855"/>
    <w:rsid w:val="00F77CDC"/>
    <w:rsid w:val="00F83E52"/>
    <w:rsid w:val="00F8638E"/>
    <w:rsid w:val="00F90DC8"/>
    <w:rsid w:val="00F92103"/>
    <w:rsid w:val="00F946B5"/>
    <w:rsid w:val="00F979D8"/>
    <w:rsid w:val="00FA27D4"/>
    <w:rsid w:val="00FA51B0"/>
    <w:rsid w:val="00FA5CD6"/>
    <w:rsid w:val="00FA693C"/>
    <w:rsid w:val="00FB040F"/>
    <w:rsid w:val="00FB1109"/>
    <w:rsid w:val="00FB3A1F"/>
    <w:rsid w:val="00FB5F4F"/>
    <w:rsid w:val="00FB6A1F"/>
    <w:rsid w:val="00FC05EA"/>
    <w:rsid w:val="00FC4E62"/>
    <w:rsid w:val="00FC575D"/>
    <w:rsid w:val="00FD0130"/>
    <w:rsid w:val="00FD062E"/>
    <w:rsid w:val="00FD0DB9"/>
    <w:rsid w:val="00FD4708"/>
    <w:rsid w:val="00FD7EE3"/>
    <w:rsid w:val="00FE137D"/>
    <w:rsid w:val="00FE4817"/>
    <w:rsid w:val="00FF1740"/>
    <w:rsid w:val="00FF2D5A"/>
    <w:rsid w:val="00FF5386"/>
    <w:rsid w:val="00FF6A0A"/>
    <w:rsid w:val="00FF7DF6"/>
    <w:rsid w:val="00FF7FCA"/>
    <w:rsid w:val="10552925"/>
    <w:rsid w:val="7B317B0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5BDEFD1"/>
  <w15:docId w15:val="{975D42E4-51A2-447C-B450-18F63B7D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cstheme="minorBidi"/>
      <w:sz w:val="24"/>
      <w:szCs w:val="24"/>
    </w:rPr>
  </w:style>
  <w:style w:type="paragraph" w:styleId="Ttulo1">
    <w:name w:val="heading 1"/>
    <w:basedOn w:val="Normal"/>
    <w:next w:val="Normal"/>
    <w:link w:val="Ttulo1Char"/>
    <w:uiPriority w:val="99"/>
    <w:qFormat/>
    <w:pPr>
      <w:keepNext/>
      <w:keepLines/>
      <w:numPr>
        <w:numId w:val="1"/>
      </w:numPr>
      <w:spacing w:after="240"/>
      <w:jc w:val="center"/>
      <w:outlineLvl w:val="0"/>
    </w:pPr>
    <w:rPr>
      <w:kern w:val="28"/>
      <w:lang w:val="en-US"/>
    </w:rPr>
  </w:style>
  <w:style w:type="paragraph" w:styleId="Ttulo2">
    <w:name w:val="heading 2"/>
    <w:basedOn w:val="Normal"/>
    <w:next w:val="Normal"/>
    <w:link w:val="Ttulo2Char"/>
    <w:uiPriority w:val="99"/>
    <w:qFormat/>
    <w:pPr>
      <w:numPr>
        <w:ilvl w:val="1"/>
        <w:numId w:val="1"/>
      </w:numPr>
      <w:spacing w:after="240"/>
      <w:jc w:val="both"/>
      <w:outlineLvl w:val="1"/>
    </w:pPr>
    <w:rPr>
      <w:lang w:val="en-GB"/>
    </w:rPr>
  </w:style>
  <w:style w:type="paragraph" w:styleId="Ttulo3">
    <w:name w:val="heading 3"/>
    <w:basedOn w:val="Normal"/>
    <w:next w:val="Normal"/>
    <w:link w:val="Ttulo3Char"/>
    <w:uiPriority w:val="99"/>
    <w:qFormat/>
    <w:pPr>
      <w:numPr>
        <w:ilvl w:val="2"/>
        <w:numId w:val="1"/>
      </w:numPr>
      <w:tabs>
        <w:tab w:val="left" w:pos="1944"/>
      </w:tabs>
      <w:spacing w:after="240"/>
      <w:jc w:val="both"/>
      <w:outlineLvl w:val="2"/>
    </w:pPr>
    <w:rPr>
      <w:lang w:val="en-GB"/>
    </w:rPr>
  </w:style>
  <w:style w:type="paragraph" w:styleId="Ttulo4">
    <w:name w:val="heading 4"/>
    <w:basedOn w:val="Normal"/>
    <w:next w:val="Normal"/>
    <w:link w:val="Ttulo4Char"/>
    <w:uiPriority w:val="99"/>
    <w:qFormat/>
    <w:pPr>
      <w:numPr>
        <w:ilvl w:val="3"/>
        <w:numId w:val="1"/>
      </w:numPr>
      <w:spacing w:after="240"/>
      <w:jc w:val="both"/>
      <w:outlineLvl w:val="3"/>
    </w:pPr>
    <w:rPr>
      <w:lang w:val="en-GB"/>
    </w:rPr>
  </w:style>
  <w:style w:type="paragraph" w:styleId="Ttulo5">
    <w:name w:val="heading 5"/>
    <w:basedOn w:val="Normal"/>
    <w:next w:val="Normal"/>
    <w:link w:val="Ttulo5Char"/>
    <w:uiPriority w:val="99"/>
    <w:qFormat/>
    <w:pPr>
      <w:numPr>
        <w:ilvl w:val="4"/>
        <w:numId w:val="2"/>
      </w:numPr>
      <w:spacing w:after="240"/>
      <w:jc w:val="both"/>
      <w:outlineLvl w:val="4"/>
    </w:pPr>
    <w:rPr>
      <w:lang w:val="en-US"/>
    </w:rPr>
  </w:style>
  <w:style w:type="paragraph" w:styleId="Ttulo6">
    <w:name w:val="heading 6"/>
    <w:basedOn w:val="Normal"/>
    <w:next w:val="Normal"/>
    <w:link w:val="Ttulo6Char"/>
    <w:uiPriority w:val="99"/>
    <w:qFormat/>
    <w:pPr>
      <w:keepNext/>
      <w:spacing w:line="312" w:lineRule="auto"/>
      <w:jc w:val="center"/>
      <w:outlineLvl w:val="5"/>
    </w:pPr>
    <w:rPr>
      <w:b/>
      <w:bCs/>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qFormat/>
    <w:rPr>
      <w:rFonts w:ascii="Tahoma" w:hAnsi="Tahoma" w:cs="Tahoma"/>
      <w:sz w:val="16"/>
      <w:szCs w:val="16"/>
    </w:rPr>
  </w:style>
  <w:style w:type="paragraph" w:styleId="Corpodetexto">
    <w:name w:val="Body Text"/>
    <w:basedOn w:val="Normal"/>
    <w:link w:val="CorpodetextoChar"/>
    <w:uiPriority w:val="99"/>
    <w:qFormat/>
    <w:pPr>
      <w:spacing w:line="312" w:lineRule="auto"/>
      <w:jc w:val="both"/>
    </w:pPr>
    <w:rPr>
      <w:rFonts w:cs="Times New Roman"/>
    </w:rPr>
  </w:style>
  <w:style w:type="paragraph" w:styleId="Corpodetexto2">
    <w:name w:val="Body Text 2"/>
    <w:basedOn w:val="Normal"/>
    <w:link w:val="Corpodetexto2Char"/>
    <w:uiPriority w:val="99"/>
    <w:pPr>
      <w:widowControl w:val="0"/>
      <w:spacing w:line="312" w:lineRule="auto"/>
      <w:jc w:val="center"/>
    </w:pPr>
    <w:rPr>
      <w:rFonts w:ascii="CG Times" w:hAnsi="CG Times" w:cs="CG Times"/>
      <w:b/>
      <w:bCs/>
    </w:rPr>
  </w:style>
  <w:style w:type="paragraph" w:styleId="Corpodetexto3">
    <w:name w:val="Body Text 3"/>
    <w:basedOn w:val="Normal"/>
    <w:link w:val="Corpodetexto3Char"/>
    <w:uiPriority w:val="99"/>
    <w:qFormat/>
    <w:pPr>
      <w:spacing w:line="312" w:lineRule="auto"/>
      <w:jc w:val="both"/>
    </w:pPr>
    <w:rPr>
      <w:rFonts w:cs="Times New Roman"/>
      <w:b/>
      <w:bCs/>
      <w:smallCaps/>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bCs/>
    </w:rPr>
  </w:style>
  <w:style w:type="paragraph" w:styleId="Primeirorecuodecorpodetexto2">
    <w:name w:val="Body Text First Indent 2"/>
    <w:basedOn w:val="Recuodecorpodetexto1"/>
    <w:link w:val="Primeirorecuodecorpodetexto2Char"/>
    <w:uiPriority w:val="99"/>
    <w:qFormat/>
    <w:pPr>
      <w:widowControl/>
      <w:spacing w:after="120"/>
      <w:ind w:left="283" w:firstLine="210"/>
      <w:jc w:val="left"/>
    </w:pPr>
    <w:rPr>
      <w:rFonts w:ascii="Times New Roman" w:hAnsi="Times New Roman" w:cs="Times New Roman"/>
    </w:rPr>
  </w:style>
  <w:style w:type="paragraph" w:customStyle="1" w:styleId="Recuodecorpodetexto1">
    <w:name w:val="Recuo de corpo de texto1"/>
    <w:basedOn w:val="Normal"/>
    <w:uiPriority w:val="99"/>
    <w:qFormat/>
    <w:pPr>
      <w:widowControl w:val="0"/>
      <w:ind w:firstLine="1418"/>
      <w:jc w:val="both"/>
    </w:pPr>
    <w:rPr>
      <w:rFonts w:ascii="CG Times" w:hAnsi="CG Times" w:cs="CG Times"/>
    </w:rPr>
  </w:style>
  <w:style w:type="paragraph" w:styleId="Recuodecorpodetexto2">
    <w:name w:val="Body Text Indent 2"/>
    <w:basedOn w:val="Normal"/>
    <w:link w:val="Recuodecorpodetexto2Char"/>
    <w:uiPriority w:val="99"/>
    <w:qFormat/>
    <w:pPr>
      <w:spacing w:line="312" w:lineRule="auto"/>
      <w:ind w:left="705" w:hanging="705"/>
      <w:jc w:val="both"/>
    </w:pPr>
    <w:rPr>
      <w:rFonts w:cs="Times New Roman"/>
    </w:rPr>
  </w:style>
  <w:style w:type="paragraph" w:styleId="Recuodecorpodetexto3">
    <w:name w:val="Body Text Indent 3"/>
    <w:basedOn w:val="Normal"/>
    <w:link w:val="Recuodecorpodetexto3Char"/>
    <w:uiPriority w:val="99"/>
    <w:qFormat/>
    <w:pPr>
      <w:spacing w:line="312" w:lineRule="auto"/>
      <w:ind w:left="1440" w:hanging="1440"/>
      <w:jc w:val="both"/>
    </w:pPr>
    <w:rPr>
      <w:rFonts w:cs="Times New Roman"/>
      <w:b/>
      <w:bCs/>
    </w:rPr>
  </w:style>
  <w:style w:type="paragraph" w:styleId="Encerramento">
    <w:name w:val="Closing"/>
    <w:basedOn w:val="Normal"/>
    <w:link w:val="EncerramentoChar"/>
    <w:uiPriority w:val="99"/>
    <w:pPr>
      <w:ind w:left="4252"/>
    </w:pPr>
    <w:rPr>
      <w:rFonts w:cs="Times New Roman"/>
    </w:rPr>
  </w:style>
  <w:style w:type="paragraph" w:styleId="Textodecomentrio">
    <w:name w:val="annotation text"/>
    <w:basedOn w:val="Normal"/>
    <w:link w:val="TextodecomentrioChar"/>
    <w:uiPriority w:val="99"/>
    <w:qFormat/>
    <w:rPr>
      <w:rFonts w:cs="Times New Roman"/>
      <w:sz w:val="20"/>
      <w:szCs w:val="20"/>
    </w:rPr>
  </w:style>
  <w:style w:type="paragraph" w:styleId="Assuntodocomentrio">
    <w:name w:val="annotation subject"/>
    <w:basedOn w:val="Textodecomentrio"/>
    <w:next w:val="Textodecomentrio"/>
    <w:link w:val="AssuntodocomentrioChar"/>
    <w:uiPriority w:val="99"/>
    <w:rPr>
      <w:b/>
      <w:bCs/>
    </w:rPr>
  </w:style>
  <w:style w:type="paragraph" w:styleId="Rodap">
    <w:name w:val="footer"/>
    <w:basedOn w:val="Normal"/>
    <w:link w:val="RodapChar"/>
    <w:uiPriority w:val="99"/>
    <w:qFormat/>
    <w:pPr>
      <w:widowControl w:val="0"/>
      <w:tabs>
        <w:tab w:val="center" w:pos="4419"/>
        <w:tab w:val="right" w:pos="8838"/>
      </w:tabs>
    </w:pPr>
    <w:rPr>
      <w:rFonts w:cs="Times New Roman"/>
      <w:lang w:val="en-US"/>
    </w:rPr>
  </w:style>
  <w:style w:type="paragraph" w:styleId="Textodenotaderodap">
    <w:name w:val="footnote text"/>
    <w:basedOn w:val="Normal"/>
    <w:link w:val="TextodenotaderodapChar"/>
    <w:uiPriority w:val="99"/>
    <w:rPr>
      <w:rFonts w:cs="Times New Roman"/>
      <w:sz w:val="20"/>
      <w:szCs w:val="20"/>
    </w:rPr>
  </w:style>
  <w:style w:type="paragraph" w:styleId="Cabealho">
    <w:name w:val="header"/>
    <w:basedOn w:val="Normal"/>
    <w:link w:val="CabealhoChar"/>
    <w:pPr>
      <w:widowControl w:val="0"/>
      <w:tabs>
        <w:tab w:val="center" w:pos="4419"/>
        <w:tab w:val="right" w:pos="8838"/>
      </w:tabs>
    </w:pPr>
    <w:rPr>
      <w:rFonts w:cs="Times New Roman"/>
      <w:sz w:val="20"/>
      <w:szCs w:val="20"/>
    </w:rPr>
  </w:style>
  <w:style w:type="paragraph" w:styleId="Remissivo1">
    <w:name w:val="index 1"/>
    <w:basedOn w:val="Normal"/>
    <w:next w:val="Normal"/>
    <w:uiPriority w:val="99"/>
    <w:pPr>
      <w:ind w:left="240" w:hanging="240"/>
    </w:pPr>
    <w:rPr>
      <w:rFonts w:cs="Times New Roman"/>
    </w:rPr>
  </w:style>
  <w:style w:type="paragraph" w:styleId="Ttulodendiceremissivo">
    <w:name w:val="index heading"/>
    <w:basedOn w:val="Normal"/>
    <w:next w:val="Remissivo1"/>
    <w:uiPriority w:val="99"/>
    <w:qFormat/>
    <w:pPr>
      <w:spacing w:line="360" w:lineRule="auto"/>
      <w:jc w:val="both"/>
    </w:pPr>
    <w:rPr>
      <w:rFonts w:cs="Times New Roman"/>
    </w:rPr>
  </w:style>
  <w:style w:type="paragraph" w:styleId="Lista">
    <w:name w:val="List"/>
    <w:basedOn w:val="Normal"/>
    <w:uiPriority w:val="99"/>
    <w:qFormat/>
    <w:pPr>
      <w:ind w:left="283" w:hanging="283"/>
    </w:pPr>
    <w:rPr>
      <w:rFonts w:cs="Times New Roman"/>
    </w:rPr>
  </w:style>
  <w:style w:type="paragraph" w:styleId="Lista2">
    <w:name w:val="List 2"/>
    <w:basedOn w:val="Normal"/>
    <w:uiPriority w:val="99"/>
    <w:qFormat/>
    <w:pPr>
      <w:ind w:left="566" w:hanging="283"/>
    </w:pPr>
    <w:rPr>
      <w:rFonts w:cs="Times New Roman"/>
    </w:rPr>
  </w:style>
  <w:style w:type="paragraph" w:styleId="Lista3">
    <w:name w:val="List 3"/>
    <w:basedOn w:val="Normal"/>
    <w:uiPriority w:val="99"/>
    <w:qFormat/>
    <w:pPr>
      <w:ind w:left="849" w:hanging="283"/>
    </w:pPr>
    <w:rPr>
      <w:rFonts w:cs="Times New Roman"/>
    </w:rPr>
  </w:style>
  <w:style w:type="paragraph" w:styleId="Commarcadores">
    <w:name w:val="List Bullet"/>
    <w:basedOn w:val="Normal"/>
    <w:uiPriority w:val="99"/>
    <w:pPr>
      <w:numPr>
        <w:numId w:val="3"/>
      </w:numPr>
      <w:ind w:left="360" w:hanging="360"/>
    </w:pPr>
    <w:rPr>
      <w:rFonts w:cs="Times New Roman"/>
    </w:rPr>
  </w:style>
  <w:style w:type="paragraph" w:styleId="Cabealhodamensagem">
    <w:name w:val="Message Header"/>
    <w:basedOn w:val="Normal"/>
    <w:link w:val="CabealhodamensagemChar"/>
    <w:uiPriority w:val="99"/>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qFormat/>
    <w:pPr>
      <w:spacing w:before="100" w:beforeAutospacing="1" w:after="100" w:afterAutospacing="1"/>
    </w:pPr>
    <w:rPr>
      <w:rFonts w:cs="Times New Roman"/>
      <w:lang w:val="en-US" w:eastAsia="en-US"/>
    </w:rPr>
  </w:style>
  <w:style w:type="paragraph" w:styleId="Subttulo">
    <w:name w:val="Subtitle"/>
    <w:basedOn w:val="Normal"/>
    <w:link w:val="SubttuloChar"/>
    <w:uiPriority w:val="99"/>
    <w:qFormat/>
    <w:pPr>
      <w:suppressAutoHyphens/>
      <w:autoSpaceDE w:val="0"/>
      <w:autoSpaceDN w:val="0"/>
      <w:ind w:left="-284"/>
      <w:jc w:val="center"/>
    </w:pPr>
    <w:rPr>
      <w:rFonts w:ascii="Arial" w:hAnsi="Arial" w:cs="Arial"/>
      <w:b/>
      <w:bCs/>
    </w:rPr>
  </w:style>
  <w:style w:type="paragraph" w:styleId="Ttulo">
    <w:name w:val="Title"/>
    <w:basedOn w:val="Normal"/>
    <w:link w:val="TtuloChar"/>
    <w:uiPriority w:val="99"/>
    <w:qFormat/>
    <w:pPr>
      <w:suppressAutoHyphens/>
      <w:autoSpaceDE w:val="0"/>
      <w:autoSpaceDN w:val="0"/>
      <w:ind w:left="-284"/>
      <w:jc w:val="center"/>
    </w:pPr>
    <w:rPr>
      <w:rFonts w:ascii="Arial" w:hAnsi="Arial" w:cs="Arial"/>
      <w:b/>
      <w:bCs/>
    </w:rPr>
  </w:style>
  <w:style w:type="character" w:styleId="Refdecomentrio">
    <w:name w:val="annotation reference"/>
    <w:basedOn w:val="Fontepargpadro"/>
    <w:uiPriority w:val="99"/>
    <w:qFormat/>
    <w:rPr>
      <w:rFonts w:ascii="Times New Roman" w:hAnsi="Times New Roman" w:cs="Times New Roman"/>
      <w:sz w:val="16"/>
      <w:szCs w:val="16"/>
    </w:rPr>
  </w:style>
  <w:style w:type="character" w:styleId="Refdenotaderodap">
    <w:name w:val="footnote reference"/>
    <w:basedOn w:val="Fontepargpadro"/>
    <w:uiPriority w:val="99"/>
    <w:qFormat/>
    <w:rPr>
      <w:rFonts w:ascii="Times New Roman" w:hAnsi="Times New Roman" w:cs="Times New Roman"/>
      <w:vertAlign w:val="superscript"/>
    </w:rPr>
  </w:style>
  <w:style w:type="character" w:styleId="Hyperlink">
    <w:name w:val="Hyperlink"/>
    <w:basedOn w:val="Fontepargpadro"/>
    <w:uiPriority w:val="99"/>
    <w:rPr>
      <w:rFonts w:ascii="Times New Roman" w:hAnsi="Times New Roman" w:cs="Times New Roman"/>
      <w:color w:val="0000FF"/>
      <w:u w:val="single"/>
    </w:rPr>
  </w:style>
  <w:style w:type="character" w:styleId="Nmerodepgina">
    <w:name w:val="page number"/>
    <w:basedOn w:val="Fontepargpadro"/>
    <w:uiPriority w:val="99"/>
    <w:rPr>
      <w:rFonts w:ascii="Times New Roman" w:hAnsi="Times New Roman" w:cs="Times New Roman"/>
    </w:rPr>
  </w:style>
  <w:style w:type="table" w:styleId="Tabelacomgrade">
    <w:name w:val="Table Grid"/>
    <w:basedOn w:val="Tabelanormal"/>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Pr>
      <w:rFonts w:ascii="Times New Roman" w:hAnsi="Times New Roman"/>
      <w:kern w:val="28"/>
      <w:sz w:val="24"/>
      <w:szCs w:val="24"/>
      <w:lang w:val="en-US"/>
    </w:rPr>
  </w:style>
  <w:style w:type="character" w:customStyle="1" w:styleId="Ttulo2Char">
    <w:name w:val="Título 2 Char"/>
    <w:basedOn w:val="Fontepargpadro"/>
    <w:link w:val="Ttulo2"/>
    <w:uiPriority w:val="99"/>
    <w:rPr>
      <w:rFonts w:ascii="Times New Roman" w:hAnsi="Times New Roman"/>
      <w:sz w:val="24"/>
      <w:szCs w:val="24"/>
      <w:lang w:val="en-GB"/>
    </w:rPr>
  </w:style>
  <w:style w:type="character" w:customStyle="1" w:styleId="Ttulo3Char">
    <w:name w:val="Título 3 Char"/>
    <w:basedOn w:val="Fontepargpadro"/>
    <w:link w:val="Ttulo3"/>
    <w:uiPriority w:val="99"/>
    <w:rPr>
      <w:rFonts w:ascii="Times New Roman" w:hAnsi="Times New Roman"/>
      <w:sz w:val="24"/>
      <w:szCs w:val="24"/>
      <w:lang w:val="en-GB"/>
    </w:rPr>
  </w:style>
  <w:style w:type="character" w:customStyle="1" w:styleId="Ttulo4Char">
    <w:name w:val="Título 4 Char"/>
    <w:basedOn w:val="Fontepargpadro"/>
    <w:link w:val="Ttulo4"/>
    <w:uiPriority w:val="99"/>
    <w:qFormat/>
    <w:rPr>
      <w:rFonts w:ascii="Times New Roman" w:hAnsi="Times New Roman"/>
      <w:sz w:val="24"/>
      <w:szCs w:val="24"/>
      <w:lang w:val="en-GB"/>
    </w:rPr>
  </w:style>
  <w:style w:type="character" w:customStyle="1" w:styleId="Ttulo5Char">
    <w:name w:val="Título 5 Char"/>
    <w:basedOn w:val="Fontepargpadro"/>
    <w:link w:val="Ttulo5"/>
    <w:uiPriority w:val="99"/>
    <w:rPr>
      <w:rFonts w:ascii="Times New Roman" w:hAnsi="Times New Roman"/>
      <w:sz w:val="24"/>
      <w:szCs w:val="24"/>
      <w:lang w:val="en-US"/>
    </w:rPr>
  </w:style>
  <w:style w:type="character" w:customStyle="1" w:styleId="Ttulo6Char">
    <w:name w:val="Título 6 Char"/>
    <w:basedOn w:val="Fontepargpadro"/>
    <w:link w:val="Ttulo6"/>
    <w:uiPriority w:val="99"/>
    <w:rPr>
      <w:rFonts w:ascii="Calibri" w:hAnsi="Calibri" w:cs="Calibri"/>
      <w:b/>
      <w:bCs/>
    </w:rPr>
  </w:style>
  <w:style w:type="character" w:customStyle="1" w:styleId="RecuodecorpodetextoChar">
    <w:name w:val="Recuo de corpo de texto Char"/>
    <w:basedOn w:val="Fontepargpadro"/>
    <w:link w:val="Recuodecorpodetexto"/>
    <w:uiPriority w:val="99"/>
    <w:rPr>
      <w:rFonts w:ascii="Times New Roman" w:hAnsi="Times New Roman" w:cs="Times New Roman"/>
      <w:sz w:val="24"/>
      <w:szCs w:val="24"/>
    </w:rPr>
  </w:style>
  <w:style w:type="character" w:customStyle="1" w:styleId="BodyTextIndentChar1">
    <w:name w:val="Body Text Indent Char1"/>
    <w:basedOn w:val="Fontepargpadro"/>
    <w:uiPriority w:val="99"/>
    <w:rPr>
      <w:rFonts w:ascii="CG Times" w:hAnsi="CG Times" w:cs="CG Times"/>
      <w:b/>
      <w:bCs/>
      <w:sz w:val="24"/>
      <w:szCs w:val="24"/>
    </w:rPr>
  </w:style>
  <w:style w:type="paragraph" w:customStyle="1" w:styleId="Celso1">
    <w:name w:val="Celso1"/>
    <w:basedOn w:val="Normal"/>
    <w:uiPriority w:val="99"/>
    <w:pPr>
      <w:widowControl w:val="0"/>
      <w:jc w:val="both"/>
    </w:pPr>
    <w:rPr>
      <w:rFonts w:ascii="Univers (W1)" w:hAnsi="Univers (W1)" w:cs="Univers (W1)"/>
    </w:rPr>
  </w:style>
  <w:style w:type="character" w:customStyle="1" w:styleId="CorpodetextoChar">
    <w:name w:val="Corpo de texto Char"/>
    <w:basedOn w:val="Fontepargpadro"/>
    <w:link w:val="Corpodetexto"/>
    <w:uiPriority w:val="99"/>
    <w:rPr>
      <w:rFonts w:ascii="Times New Roman" w:hAnsi="Times New Roman" w:cs="Times New Roman"/>
      <w:sz w:val="24"/>
      <w:szCs w:val="24"/>
    </w:rPr>
  </w:style>
  <w:style w:type="character" w:customStyle="1" w:styleId="CabealhoChar">
    <w:name w:val="Cabeçalho Char"/>
    <w:basedOn w:val="Fontepargpadro"/>
    <w:link w:val="Cabealho"/>
    <w:qFormat/>
    <w:rPr>
      <w:rFonts w:ascii="Times New Roman" w:hAnsi="Times New Roman" w:cs="Times New Roman"/>
    </w:rPr>
  </w:style>
  <w:style w:type="character" w:customStyle="1" w:styleId="RodapChar">
    <w:name w:val="Rodapé Char"/>
    <w:basedOn w:val="Fontepargpadro"/>
    <w:link w:val="Rodap"/>
    <w:uiPriority w:val="99"/>
    <w:rPr>
      <w:rFonts w:ascii="Times New Roman" w:hAnsi="Times New Roman" w:cs="Times New Roman"/>
      <w:sz w:val="24"/>
      <w:szCs w:val="24"/>
      <w:lang w:val="en-US"/>
    </w:rPr>
  </w:style>
  <w:style w:type="character" w:customStyle="1" w:styleId="TextodecomentrioChar">
    <w:name w:val="Texto de comentário Char"/>
    <w:basedOn w:val="Fontepargpadro"/>
    <w:link w:val="Textodecomentrio"/>
    <w:uiPriority w:val="99"/>
    <w:qFormat/>
    <w:rPr>
      <w:rFonts w:ascii="Times New Roman" w:hAnsi="Times New Roman" w:cs="Times New Roman"/>
    </w:rPr>
  </w:style>
  <w:style w:type="character" w:customStyle="1" w:styleId="Recuodecorpodetexto2Char">
    <w:name w:val="Recuo de corpo de texto 2 Char"/>
    <w:basedOn w:val="Fontepargpadro"/>
    <w:link w:val="Recuodecorpodetexto2"/>
    <w:uiPriority w:val="99"/>
    <w:qFormat/>
    <w:rPr>
      <w:rFonts w:ascii="Times New Roman" w:hAnsi="Times New Roman" w:cs="Times New Roman"/>
      <w:sz w:val="24"/>
      <w:szCs w:val="24"/>
    </w:rPr>
  </w:style>
  <w:style w:type="character" w:customStyle="1" w:styleId="Corpodetexto3Char">
    <w:name w:val="Corpo de texto 3 Char"/>
    <w:basedOn w:val="Fontepargpadro"/>
    <w:link w:val="Corpodetexto3"/>
    <w:uiPriority w:val="99"/>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qFormat/>
    <w:rPr>
      <w:rFonts w:ascii="Times New Roman" w:hAnsi="Times New Roman" w:cs="Times New Roman"/>
      <w:sz w:val="16"/>
      <w:szCs w:val="16"/>
    </w:rPr>
  </w:style>
  <w:style w:type="paragraph" w:customStyle="1" w:styleId="p0">
    <w:name w:val="p0"/>
    <w:basedOn w:val="Normal"/>
    <w:uiPriority w:val="99"/>
    <w:qFormat/>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cs="Times"/>
      <w:sz w:val="22"/>
      <w:szCs w:val="22"/>
    </w:rPr>
  </w:style>
  <w:style w:type="character" w:customStyle="1" w:styleId="CabealhodamensagemChar">
    <w:name w:val="Cabeçalho da mensagem Char"/>
    <w:basedOn w:val="Fontepargpadro"/>
    <w:link w:val="Cabealhodamensagem"/>
    <w:uiPriority w:val="99"/>
    <w:qFormat/>
    <w:rPr>
      <w:rFonts w:ascii="Arial" w:hAnsi="Arial" w:cs="Arial"/>
      <w:sz w:val="24"/>
      <w:szCs w:val="24"/>
      <w:shd w:val="pct20" w:color="auto" w:fill="auto"/>
    </w:rPr>
  </w:style>
  <w:style w:type="character" w:customStyle="1" w:styleId="EncerramentoChar">
    <w:name w:val="Encerramento Char"/>
    <w:basedOn w:val="Fontepargpadro"/>
    <w:link w:val="Encerramento"/>
    <w:uiPriority w:val="99"/>
    <w:qFormat/>
    <w:rPr>
      <w:rFonts w:ascii="Times New Roman" w:hAnsi="Times New Roman" w:cs="Times New Roman"/>
      <w:sz w:val="24"/>
      <w:szCs w:val="24"/>
    </w:rPr>
  </w:style>
  <w:style w:type="character" w:customStyle="1" w:styleId="Corpodetexto2Char">
    <w:name w:val="Corpo de texto 2 Char"/>
    <w:basedOn w:val="Fontepargpadro"/>
    <w:link w:val="Corpodetexto2"/>
    <w:uiPriority w:val="99"/>
    <w:qFormat/>
    <w:rPr>
      <w:rFonts w:ascii="CG Times" w:hAnsi="CG Times" w:cs="CG Times"/>
      <w:b/>
      <w:bCs/>
      <w:snapToGrid w:val="0"/>
      <w:sz w:val="24"/>
      <w:szCs w:val="24"/>
    </w:rPr>
  </w:style>
  <w:style w:type="character" w:customStyle="1" w:styleId="Primeirorecuodecorpodetexto2Char">
    <w:name w:val="Primeiro recuo de corpo de texto 2 Char"/>
    <w:basedOn w:val="RecuodecorpodetextoChar"/>
    <w:link w:val="Primeirorecuodecorpodetexto2"/>
    <w:uiPriority w:val="99"/>
    <w:qFormat/>
    <w:rPr>
      <w:rFonts w:ascii="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qFormat/>
    <w:rPr>
      <w:rFonts w:ascii="Times New Roman" w:hAnsi="Times New Roman" w:cs="Times New Roman"/>
      <w:b/>
      <w:bCs/>
      <w:sz w:val="20"/>
      <w:szCs w:val="20"/>
    </w:rPr>
  </w:style>
  <w:style w:type="character" w:customStyle="1" w:styleId="TextodebaloChar">
    <w:name w:val="Texto de balão Char"/>
    <w:basedOn w:val="Fontepargpadro"/>
    <w:link w:val="Textodebalo"/>
    <w:uiPriority w:val="99"/>
    <w:qFormat/>
    <w:rPr>
      <w:rFonts w:ascii="Times New Roman" w:hAnsi="Times New Roman" w:cs="Times New Roman"/>
      <w:sz w:val="2"/>
      <w:szCs w:val="2"/>
    </w:rPr>
  </w:style>
  <w:style w:type="paragraph" w:customStyle="1" w:styleId="BodyText22">
    <w:name w:val="Body Text 22"/>
    <w:basedOn w:val="Normal"/>
    <w:uiPriority w:val="99"/>
    <w:pPr>
      <w:jc w:val="both"/>
    </w:pPr>
    <w:rPr>
      <w:rFonts w:cs="Times New Roman"/>
      <w:lang w:val="en-AU"/>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auto"/>
      <w:spacing w:val="0"/>
    </w:rPr>
  </w:style>
  <w:style w:type="paragraph" w:customStyle="1" w:styleId="CharChar2CharChar1CharCharCharCharCharCharCharCharCharCharCharCharCharCharCharCharCharCharCharCharCharCharCharChar">
    <w:name w:val="Char Char2 Char Char1 Char Char Char Char Char Char Char Char Char Char Char Char Char Char Char Char Char Char Char Char Char Char Char Char"/>
    <w:basedOn w:val="Normal"/>
    <w:uiPriority w:val="99"/>
    <w:pPr>
      <w:widowControl w:val="0"/>
      <w:adjustRightInd w:val="0"/>
      <w:spacing w:line="240" w:lineRule="exact"/>
      <w:jc w:val="both"/>
      <w:textAlignment w:val="baseline"/>
    </w:pPr>
    <w:rPr>
      <w:rFonts w:ascii="Verdana" w:eastAsia="MS Mincho" w:hAnsi="Verdana" w:cs="Verdana"/>
      <w:sz w:val="20"/>
      <w:szCs w:val="20"/>
      <w:lang w:val="en-US" w:eastAsia="en-US"/>
    </w:rPr>
  </w:style>
  <w:style w:type="paragraph" w:customStyle="1" w:styleId="CharChar2CharChar1CharCharCharCharCharCharCharCharCharCharCharCharCharCharCharCharCharCharCharCharCharCharCharCharCharChar1CharChar">
    <w:name w:val="Char Char2 Char Char1 Char Char Char Char Char Char Char Char Char Char Char Char Char Char Char Char Char Char Char Char Char Char Char Char Char Char1 Char Char"/>
    <w:basedOn w:val="Normal"/>
    <w:uiPriority w:val="99"/>
    <w:qFormat/>
    <w:pPr>
      <w:widowControl w:val="0"/>
      <w:adjustRightInd w:val="0"/>
      <w:spacing w:line="240" w:lineRule="exact"/>
      <w:jc w:val="both"/>
      <w:textAlignment w:val="baseline"/>
    </w:pPr>
    <w:rPr>
      <w:rFonts w:ascii="Verdana" w:eastAsia="MS Mincho" w:hAnsi="Verdana" w:cs="Verdana"/>
      <w:sz w:val="20"/>
      <w:szCs w:val="20"/>
      <w:lang w:val="en-US" w:eastAsia="en-US"/>
    </w:rPr>
  </w:style>
  <w:style w:type="character" w:customStyle="1" w:styleId="TtuloChar">
    <w:name w:val="Título Char"/>
    <w:basedOn w:val="Fontepargpadro"/>
    <w:link w:val="Ttulo"/>
    <w:uiPriority w:val="99"/>
    <w:rPr>
      <w:rFonts w:ascii="Arial" w:hAnsi="Arial" w:cs="Arial"/>
      <w:b/>
      <w:bCs/>
      <w:sz w:val="24"/>
      <w:szCs w:val="24"/>
    </w:rPr>
  </w:style>
  <w:style w:type="character" w:customStyle="1" w:styleId="SubttuloChar">
    <w:name w:val="Subtítulo Char"/>
    <w:basedOn w:val="Fontepargpadro"/>
    <w:link w:val="Subttulo"/>
    <w:uiPriority w:val="99"/>
    <w:qFormat/>
    <w:rPr>
      <w:rFonts w:ascii="Arial" w:hAnsi="Arial" w:cs="Arial"/>
      <w:b/>
      <w:bCs/>
      <w:sz w:val="24"/>
      <w:szCs w:val="24"/>
    </w:rPr>
  </w:style>
  <w:style w:type="paragraph" w:customStyle="1" w:styleId="Recuodecorpodetexto21">
    <w:name w:val="Recuo de corpo de texto 21"/>
    <w:basedOn w:val="Normal"/>
    <w:uiPriority w:val="99"/>
    <w:pPr>
      <w:suppressAutoHyphens/>
      <w:spacing w:line="312" w:lineRule="auto"/>
      <w:ind w:firstLine="2"/>
      <w:jc w:val="both"/>
    </w:pPr>
    <w:rPr>
      <w:rFonts w:ascii="Arial" w:hAnsi="Arial" w:cs="Arial"/>
      <w:sz w:val="22"/>
      <w:szCs w:val="22"/>
      <w:lang w:eastAsia="ar-SA"/>
    </w:rPr>
  </w:style>
  <w:style w:type="paragraph" w:customStyle="1" w:styleId="Corpodetexto21">
    <w:name w:val="Corpo de texto 21"/>
    <w:basedOn w:val="Normal"/>
    <w:uiPriority w:val="99"/>
    <w:qFormat/>
    <w:pPr>
      <w:tabs>
        <w:tab w:val="left" w:pos="0"/>
      </w:tabs>
      <w:suppressAutoHyphens/>
      <w:ind w:right="-716"/>
      <w:jc w:val="both"/>
    </w:pPr>
    <w:rPr>
      <w:rFonts w:cs="Times New Roman"/>
      <w:lang w:eastAsia="ar-SA"/>
    </w:rPr>
  </w:style>
  <w:style w:type="paragraph" w:customStyle="1" w:styleId="Recuodecorpodetexto31">
    <w:name w:val="Recuo de corpo de texto 31"/>
    <w:basedOn w:val="Normal"/>
    <w:uiPriority w:val="99"/>
    <w:pPr>
      <w:suppressAutoHyphens/>
      <w:spacing w:after="120"/>
      <w:ind w:left="283"/>
    </w:pPr>
    <w:rPr>
      <w:rFonts w:cs="Times New Roman"/>
      <w:sz w:val="16"/>
      <w:szCs w:val="16"/>
      <w:lang w:eastAsia="ar-SA"/>
    </w:rPr>
  </w:style>
  <w:style w:type="character" w:customStyle="1" w:styleId="DeltaViewInsertion">
    <w:name w:val="DeltaView Insertion"/>
    <w:uiPriority w:val="99"/>
    <w:qFormat/>
    <w:rPr>
      <w:color w:val="0000FF"/>
      <w:spacing w:val="0"/>
      <w:u w:val="double"/>
    </w:rPr>
  </w:style>
  <w:style w:type="paragraph" w:customStyle="1" w:styleId="Estilo1">
    <w:name w:val="Estilo1"/>
    <w:basedOn w:val="Ttulo1"/>
    <w:uiPriority w:val="99"/>
    <w:qFormat/>
    <w:pPr>
      <w:keepLines w:val="0"/>
      <w:widowControl w:val="0"/>
      <w:numPr>
        <w:numId w:val="0"/>
      </w:numPr>
      <w:suppressAutoHyphens/>
      <w:spacing w:after="0" w:line="260" w:lineRule="exact"/>
      <w:jc w:val="both"/>
      <w:outlineLvl w:val="9"/>
    </w:pPr>
    <w:rPr>
      <w:rFonts w:ascii="Courier New" w:hAnsi="Courier New" w:cs="Courier New"/>
      <w:i/>
      <w:iCs/>
      <w:kern w:val="0"/>
      <w:lang w:val="pt-BR" w:eastAsia="ar-SA"/>
    </w:rPr>
  </w:style>
  <w:style w:type="paragraph" w:customStyle="1" w:styleId="Reviso1">
    <w:name w:val="Revisão1"/>
    <w:hidden/>
    <w:uiPriority w:val="99"/>
    <w:qFormat/>
    <w:rPr>
      <w:rFonts w:eastAsiaTheme="minorEastAsia"/>
      <w:sz w:val="24"/>
      <w:szCs w:val="24"/>
    </w:rPr>
  </w:style>
  <w:style w:type="paragraph" w:customStyle="1" w:styleId="PargrafodaLista1">
    <w:name w:val="Parágrafo da Lista1"/>
    <w:basedOn w:val="Normal"/>
    <w:uiPriority w:val="99"/>
    <w:pPr>
      <w:ind w:left="720"/>
    </w:pPr>
    <w:rPr>
      <w:rFonts w:cs="Times New Roman"/>
    </w:rPr>
  </w:style>
  <w:style w:type="character" w:customStyle="1" w:styleId="Celso1Char">
    <w:name w:val="Celso1 Char"/>
    <w:uiPriority w:val="99"/>
    <w:qFormat/>
    <w:rPr>
      <w:rFonts w:ascii="Univers (W1)" w:hAnsi="Univers (W1)" w:cs="Univers (W1)"/>
      <w:sz w:val="24"/>
      <w:szCs w:val="24"/>
    </w:rPr>
  </w:style>
  <w:style w:type="paragraph" w:customStyle="1" w:styleId="Reviso2">
    <w:name w:val="Revisão2"/>
    <w:hidden/>
    <w:uiPriority w:val="99"/>
    <w:rPr>
      <w:rFonts w:eastAsiaTheme="minorEastAsia"/>
      <w:sz w:val="24"/>
      <w:szCs w:val="24"/>
    </w:rPr>
  </w:style>
  <w:style w:type="paragraph" w:styleId="PargrafodaLista">
    <w:name w:val="List Paragraph"/>
    <w:basedOn w:val="Normal"/>
    <w:link w:val="PargrafodaListaChar"/>
    <w:qFormat/>
    <w:pPr>
      <w:ind w:left="720"/>
    </w:pPr>
    <w:rPr>
      <w:rFonts w:cs="Times New Roman"/>
    </w:rPr>
  </w:style>
  <w:style w:type="character" w:customStyle="1" w:styleId="TextodenotaderodapChar">
    <w:name w:val="Texto de nota de rodapé Char"/>
    <w:basedOn w:val="Fontepargpadro"/>
    <w:link w:val="Textodenotaderodap"/>
    <w:uiPriority w:val="99"/>
    <w:qFormat/>
    <w:rPr>
      <w:rFonts w:ascii="Times New Roman" w:hAnsi="Times New Roman" w:cs="Times New Roman"/>
    </w:rPr>
  </w:style>
  <w:style w:type="character" w:customStyle="1" w:styleId="PargrafodaListaChar">
    <w:name w:val="Parágrafo da Lista Char"/>
    <w:link w:val="PargrafodaLista"/>
    <w:uiPriority w:val="99"/>
    <w:qFormat/>
    <w:locked/>
    <w:rPr>
      <w:rFonts w:ascii="Times New Roman" w:hAnsi="Times New Roman" w:cs="Times New Roman"/>
      <w:sz w:val="24"/>
      <w:szCs w:val="24"/>
    </w:rPr>
  </w:style>
  <w:style w:type="paragraph" w:customStyle="1" w:styleId="leafNormal">
    <w:name w:val="leafNormal"/>
    <w:qFormat/>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snapToGrid w:val="0"/>
      <w:sz w:val="24"/>
    </w:rPr>
  </w:style>
  <w:style w:type="paragraph" w:customStyle="1" w:styleId="ClauNr1">
    <w:name w:val="ClauNr1"/>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before="176" w:line="278" w:lineRule="atLeast"/>
      <w:jc w:val="center"/>
    </w:pPr>
    <w:rPr>
      <w:rFonts w:ascii="Times" w:hAnsi="Times"/>
      <w:b/>
      <w:caps/>
      <w:snapToGrid w:val="0"/>
      <w:sz w:val="24"/>
    </w:rPr>
  </w:style>
  <w:style w:type="paragraph" w:customStyle="1" w:styleId="Body2">
    <w:name w:val="Body 2"/>
    <w:basedOn w:val="Normal"/>
    <w:qFormat/>
    <w:pPr>
      <w:spacing w:after="140" w:line="290" w:lineRule="auto"/>
      <w:ind w:left="1247"/>
      <w:jc w:val="both"/>
    </w:pPr>
    <w:rPr>
      <w:rFonts w:ascii="Tahoma" w:eastAsia="MS Mincho" w:hAnsi="Tahoma" w:cs="Times New Roman"/>
      <w:kern w:val="20"/>
      <w:sz w:val="20"/>
      <w:lang w:eastAsia="en-US"/>
    </w:rPr>
  </w:style>
  <w:style w:type="paragraph" w:customStyle="1" w:styleId="ListaColorida-nfase11">
    <w:name w:val="Lista Colorida - Ênfase 11"/>
    <w:basedOn w:val="Normal"/>
    <w:uiPriority w:val="34"/>
    <w:qFormat/>
    <w:pPr>
      <w:ind w:left="720"/>
    </w:pPr>
    <w:rPr>
      <w:rFonts w:eastAsia="Times New Roman" w:cs="Times New Roman"/>
      <w:sz w:val="20"/>
      <w:szCs w:val="20"/>
    </w:rPr>
  </w:style>
  <w:style w:type="paragraph" w:customStyle="1" w:styleId="Level1">
    <w:name w:val="Level 1"/>
    <w:basedOn w:val="Normal"/>
    <w:next w:val="Normal"/>
    <w:rsid w:val="00821606"/>
    <w:pPr>
      <w:keepNext/>
      <w:numPr>
        <w:numId w:val="14"/>
      </w:numPr>
      <w:spacing w:before="280" w:after="140" w:line="290" w:lineRule="auto"/>
      <w:jc w:val="both"/>
      <w:outlineLvl w:val="0"/>
    </w:pPr>
    <w:rPr>
      <w:rFonts w:ascii="Tahoma" w:eastAsia="Times New Roman" w:hAnsi="Tahoma" w:cs="Tahoma"/>
      <w:b/>
      <w:bCs/>
      <w:kern w:val="20"/>
      <w:sz w:val="22"/>
      <w:szCs w:val="32"/>
    </w:rPr>
  </w:style>
  <w:style w:type="paragraph" w:customStyle="1" w:styleId="Level2">
    <w:name w:val="Level 2"/>
    <w:basedOn w:val="Normal"/>
    <w:rsid w:val="00821606"/>
    <w:pPr>
      <w:numPr>
        <w:ilvl w:val="1"/>
        <w:numId w:val="14"/>
      </w:numPr>
      <w:spacing w:after="140" w:line="290" w:lineRule="auto"/>
      <w:jc w:val="both"/>
    </w:pPr>
    <w:rPr>
      <w:rFonts w:ascii="Tahoma" w:eastAsia="Times New Roman" w:hAnsi="Tahoma" w:cs="Tahoma"/>
      <w:kern w:val="20"/>
      <w:sz w:val="22"/>
      <w:szCs w:val="28"/>
    </w:rPr>
  </w:style>
  <w:style w:type="paragraph" w:customStyle="1" w:styleId="Level3">
    <w:name w:val="Level 3"/>
    <w:basedOn w:val="Normal"/>
    <w:rsid w:val="00821606"/>
    <w:pPr>
      <w:numPr>
        <w:ilvl w:val="2"/>
        <w:numId w:val="14"/>
      </w:numPr>
      <w:spacing w:after="140" w:line="290" w:lineRule="auto"/>
      <w:jc w:val="both"/>
    </w:pPr>
    <w:rPr>
      <w:rFonts w:ascii="Tahoma" w:eastAsia="Times New Roman" w:hAnsi="Tahoma" w:cs="Tahoma"/>
      <w:kern w:val="20"/>
      <w:sz w:val="22"/>
      <w:szCs w:val="28"/>
    </w:rPr>
  </w:style>
  <w:style w:type="paragraph" w:customStyle="1" w:styleId="Level4">
    <w:name w:val="Level 4"/>
    <w:basedOn w:val="Normal"/>
    <w:rsid w:val="00821606"/>
    <w:pPr>
      <w:numPr>
        <w:ilvl w:val="3"/>
        <w:numId w:val="14"/>
      </w:numPr>
      <w:spacing w:after="140" w:line="290" w:lineRule="auto"/>
      <w:jc w:val="both"/>
    </w:pPr>
    <w:rPr>
      <w:rFonts w:ascii="Tahoma" w:eastAsia="Times New Roman" w:hAnsi="Tahoma" w:cs="Tahoma"/>
      <w:kern w:val="20"/>
      <w:sz w:val="22"/>
      <w:szCs w:val="22"/>
    </w:rPr>
  </w:style>
  <w:style w:type="paragraph" w:customStyle="1" w:styleId="Level5">
    <w:name w:val="Level 5"/>
    <w:basedOn w:val="Normal"/>
    <w:rsid w:val="00821606"/>
    <w:pPr>
      <w:numPr>
        <w:ilvl w:val="4"/>
        <w:numId w:val="14"/>
      </w:numPr>
      <w:spacing w:after="140" w:line="290" w:lineRule="auto"/>
      <w:jc w:val="both"/>
    </w:pPr>
    <w:rPr>
      <w:rFonts w:ascii="Tahoma" w:eastAsia="Times New Roman" w:hAnsi="Tahoma" w:cs="Tahoma"/>
      <w:kern w:val="20"/>
      <w:sz w:val="22"/>
      <w:szCs w:val="22"/>
    </w:rPr>
  </w:style>
  <w:style w:type="paragraph" w:customStyle="1" w:styleId="Level6">
    <w:name w:val="Level 6"/>
    <w:basedOn w:val="Normal"/>
    <w:rsid w:val="00821606"/>
    <w:pPr>
      <w:numPr>
        <w:ilvl w:val="5"/>
        <w:numId w:val="14"/>
      </w:numPr>
      <w:spacing w:after="140" w:line="290" w:lineRule="auto"/>
      <w:jc w:val="both"/>
    </w:pPr>
    <w:rPr>
      <w:rFonts w:ascii="Tahoma" w:eastAsia="Times New Roman" w:hAnsi="Tahoma" w:cs="Tahoma"/>
      <w:kern w:val="20"/>
      <w:sz w:val="22"/>
      <w:szCs w:val="22"/>
    </w:rPr>
  </w:style>
  <w:style w:type="paragraph" w:customStyle="1" w:styleId="Level7">
    <w:name w:val="Level 7"/>
    <w:basedOn w:val="Normal"/>
    <w:rsid w:val="00821606"/>
    <w:pPr>
      <w:numPr>
        <w:ilvl w:val="6"/>
        <w:numId w:val="14"/>
      </w:numPr>
      <w:spacing w:after="140" w:line="290" w:lineRule="auto"/>
      <w:jc w:val="both"/>
      <w:outlineLvl w:val="6"/>
    </w:pPr>
    <w:rPr>
      <w:rFonts w:ascii="Tahoma" w:eastAsia="Times New Roman" w:hAnsi="Tahoma" w:cs="Tahoma"/>
      <w:kern w:val="20"/>
      <w:sz w:val="22"/>
      <w:szCs w:val="22"/>
    </w:rPr>
  </w:style>
  <w:style w:type="paragraph" w:customStyle="1" w:styleId="Level8">
    <w:name w:val="Level 8"/>
    <w:basedOn w:val="Normal"/>
    <w:rsid w:val="00821606"/>
    <w:pPr>
      <w:numPr>
        <w:ilvl w:val="7"/>
        <w:numId w:val="14"/>
      </w:numPr>
      <w:spacing w:after="140" w:line="290" w:lineRule="auto"/>
      <w:jc w:val="both"/>
      <w:outlineLvl w:val="7"/>
    </w:pPr>
    <w:rPr>
      <w:rFonts w:ascii="Tahoma" w:eastAsia="Times New Roman" w:hAnsi="Tahoma" w:cs="Tahoma"/>
      <w:kern w:val="20"/>
      <w:sz w:val="22"/>
      <w:szCs w:val="22"/>
    </w:rPr>
  </w:style>
  <w:style w:type="paragraph" w:customStyle="1" w:styleId="Level9">
    <w:name w:val="Level 9"/>
    <w:basedOn w:val="Normal"/>
    <w:rsid w:val="00821606"/>
    <w:pPr>
      <w:numPr>
        <w:ilvl w:val="8"/>
        <w:numId w:val="14"/>
      </w:numPr>
      <w:spacing w:after="140" w:line="290" w:lineRule="auto"/>
      <w:jc w:val="both"/>
      <w:outlineLvl w:val="8"/>
    </w:pPr>
    <w:rPr>
      <w:rFonts w:ascii="Tahoma" w:eastAsia="Times New Roman" w:hAnsi="Tahoma" w:cs="Tahoma"/>
      <w:kern w:val="20"/>
      <w:sz w:val="22"/>
      <w:szCs w:val="22"/>
    </w:rPr>
  </w:style>
  <w:style w:type="paragraph" w:styleId="Reviso">
    <w:name w:val="Revision"/>
    <w:hidden/>
    <w:uiPriority w:val="99"/>
    <w:semiHidden/>
    <w:rsid w:val="00F20704"/>
    <w:pPr>
      <w:spacing w:after="0" w:line="240" w:lineRule="auto"/>
    </w:pPr>
    <w:rPr>
      <w:rFonts w:eastAsiaTheme="minorEastAsia" w:cstheme="minorBidi"/>
      <w:sz w:val="24"/>
      <w:szCs w:val="24"/>
    </w:rPr>
  </w:style>
  <w:style w:type="character" w:styleId="MenoPendente">
    <w:name w:val="Unresolved Mention"/>
    <w:basedOn w:val="Fontepargpadro"/>
    <w:uiPriority w:val="99"/>
    <w:semiHidden/>
    <w:unhideWhenUsed/>
    <w:rsid w:val="00AB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776677">
      <w:bodyDiv w:val="1"/>
      <w:marLeft w:val="0"/>
      <w:marRight w:val="0"/>
      <w:marTop w:val="0"/>
      <w:marBottom w:val="0"/>
      <w:divBdr>
        <w:top w:val="none" w:sz="0" w:space="0" w:color="auto"/>
        <w:left w:val="none" w:sz="0" w:space="0" w:color="auto"/>
        <w:bottom w:val="none" w:sz="0" w:space="0" w:color="auto"/>
        <w:right w:val="none" w:sz="0" w:space="0" w:color="auto"/>
      </w:divBdr>
    </w:div>
    <w:div w:id="1845433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 S P ! 2 9 6 3 5 7 2 1 . 1 < / d o c u m e n t i d >  
     < s e n d e r i d > S F 0 4 4 6 0 < / s e n d e r i d >  
     < s e n d e r e m a i l > S T E P H A N I E . F U G I T A @ M A T T O S F I L H O . C O M . B R < / s e n d e r e m a i l >  
     < l a s t m o d i f i e d > 2 0 2 1 - 0 1 - 2 5 T 1 4 : 3 9 : 0 0 . 0 0 0 0 0 0 0 - 0 3 : 0 0 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EEC2D4-B951-4EB4-8316-0D10C1CD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3EEE5-BEC3-4456-ABF0-FAA7139C05EA}">
  <ds:schemaRefs>
    <ds:schemaRef ds:uri="http://schemas.microsoft.com/sharepoint/v3/contenttype/forms"/>
  </ds:schemaRefs>
</ds:datastoreItem>
</file>

<file path=customXml/itemProps5.xml><?xml version="1.0" encoding="utf-8"?>
<ds:datastoreItem xmlns:ds="http://schemas.openxmlformats.org/officeDocument/2006/customXml" ds:itemID="{4F33763F-0D8F-4B2E-B2AC-E95CE9176BDA}">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73D68741-2506-4341-9A6D-F7D14C58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10573</Words>
  <Characters>64352</Characters>
  <Application>Microsoft Office Word</Application>
  <DocSecurity>4</DocSecurity>
  <Lines>1693</Lines>
  <Paragraphs>780</Paragraphs>
  <ScaleCrop>false</ScaleCrop>
  <HeadingPairs>
    <vt:vector size="2" baseType="variant">
      <vt:variant>
        <vt:lpstr>Título</vt:lpstr>
      </vt:variant>
      <vt:variant>
        <vt:i4>1</vt:i4>
      </vt:variant>
    </vt:vector>
  </HeadingPairs>
  <TitlesOfParts>
    <vt:vector size="1" baseType="lpstr">
      <vt:lpstr>INSTRUMENTO PARTICULAR DE ADMINISTRAÇÃO DE CONTAS E CESSÃO FIDUCIÁRIA DE DIREITOS CREDITÓRIOS E OUTRAS AVENÇAS SOB CONDIÇÃO SU</vt:lpstr>
    </vt:vector>
  </TitlesOfParts>
  <Company>Banco Safra S/A</Company>
  <LinksUpToDate>false</LinksUpToDate>
  <CharactersWithSpaces>74145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ADMINISTRAÇÃO DE CONTAS E CESSÃO FIDUCIÁRIA DE DIREITOS CREDITÓRIOS E OUTRAS AVENÇAS SOB CONDIÇÃO SU</dc:title>
  <dc:creator>Banco Safra S/A</dc:creator>
  <cp:lastModifiedBy>MF</cp:lastModifiedBy>
  <cp:revision>2</cp:revision>
  <cp:lastPrinted>2017-08-14T23:01:00Z</cp:lastPrinted>
  <dcterms:created xsi:type="dcterms:W3CDTF">2021-01-25T17:39:00Z</dcterms:created>
  <dcterms:modified xsi:type="dcterms:W3CDTF">2021-01-25T17:39:00Z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0FAAjvoRBjSjqEwE8I+2O9Z7sBwg1BjZ+acq5bPBi4lw0om61KIdXp0mS6JGBziPssRU2xzK8zWMNfrnzgHFZ+9++5v5Q2r3AIuj3eEeH6RhMQ6aKatOVA6JYhUsgvW2OjpG1yle3RGI+qrnzgHFZ+9++5v5Q2r3AIuj3eEeH6RhMQ6aKatOVA6JYr7zW5yvr/GFKW/ZbmRQhFl+hiEgNNNRvfCoNcRIo2/7WFzB5+i480DPDsd/vLYsg</vt:lpwstr>
  </property>
  <property fmtid="{D5CDD505-2E9C-101B-9397-08002B2CF9AE}" pid="3" name="MAIL_MSG_ID2">
    <vt:lpwstr>R7/Ul/x3sfCO6ZSmhbrZweUbKLeBN/4ziwOLjQ+RBkWli6skzzxtaVRDuz9jQOda24QOQnYWcjne0Z57MrvDLCZzbis+KnnLjpqhZBGjlfU3Z1tme8ryzc=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WS_TRACKING_ID">
    <vt:lpwstr>6faf95af-9f19-4d91-a06f-3a32bffdb12e</vt:lpwstr>
  </property>
  <property fmtid="{D5CDD505-2E9C-101B-9397-08002B2CF9AE}" pid="7" name="KSOProductBuildVer">
    <vt:lpwstr>1033-11.2.0.8335</vt:lpwstr>
  </property>
  <property fmtid="{D5CDD505-2E9C-101B-9397-08002B2CF9AE}" pid="8" name="ContentTypeId">
    <vt:lpwstr>0x010100E3994FF76BF5D14F9EC4EDE16BD124A7</vt:lpwstr>
  </property>
</Properties>
</file>