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40E88"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42DE494E" w14:textId="77777777" w:rsidR="00AD2912" w:rsidRPr="004D2F04" w:rsidRDefault="00AD2912" w:rsidP="00DC450F">
      <w:pPr>
        <w:spacing w:line="312" w:lineRule="auto"/>
        <w:rPr>
          <w:sz w:val="24"/>
          <w:szCs w:val="24"/>
        </w:rPr>
      </w:pPr>
    </w:p>
    <w:p w14:paraId="64AEFD44"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283701EE" w14:textId="77777777" w:rsidR="00DD21D7" w:rsidRPr="004D2F04" w:rsidRDefault="00DD21D7" w:rsidP="00DC450F">
      <w:pPr>
        <w:spacing w:line="312" w:lineRule="auto"/>
        <w:jc w:val="both"/>
        <w:rPr>
          <w:sz w:val="24"/>
          <w:szCs w:val="24"/>
        </w:rPr>
      </w:pPr>
    </w:p>
    <w:p w14:paraId="6151D456" w14:textId="77777777" w:rsidR="003A4497" w:rsidRPr="004D2F04" w:rsidRDefault="00820DB8" w:rsidP="00DC450F">
      <w:pPr>
        <w:spacing w:line="312" w:lineRule="auto"/>
        <w:jc w:val="both"/>
        <w:rPr>
          <w:color w:val="000000"/>
          <w:sz w:val="24"/>
          <w:szCs w:val="24"/>
        </w:rPr>
      </w:pPr>
      <w:r w:rsidRPr="004D2F04">
        <w:rPr>
          <w:b/>
          <w:bCs/>
          <w:sz w:val="24"/>
          <w:szCs w:val="24"/>
          <w:highlight w:val="yellow"/>
        </w:rPr>
        <w:t>[RAZÃO SOCIAL SPE</w:t>
      </w:r>
      <w:r w:rsidRPr="004D2F04">
        <w:rPr>
          <w:b/>
          <w:bCs/>
          <w:sz w:val="24"/>
          <w:szCs w:val="24"/>
        </w:rPr>
        <w:t>]</w:t>
      </w:r>
      <w:r w:rsidRPr="004D2F04">
        <w:rPr>
          <w:sz w:val="24"/>
          <w:szCs w:val="24"/>
        </w:rPr>
        <w:t>, [</w:t>
      </w:r>
      <w:r w:rsidRPr="004D2F04">
        <w:rPr>
          <w:b/>
          <w:bCs/>
          <w:smallCaps/>
          <w:sz w:val="24"/>
          <w:szCs w:val="24"/>
          <w:highlight w:val="yellow"/>
        </w:rPr>
        <w:t>qualificação</w:t>
      </w:r>
      <w:r w:rsidRPr="004D2F04">
        <w:rPr>
          <w:smallCaps/>
          <w:sz w:val="24"/>
          <w:szCs w:val="24"/>
        </w:rPr>
        <w:t xml:space="preserve">], </w:t>
      </w:r>
      <w:r w:rsidRPr="004D2F04">
        <w:rPr>
          <w:sz w:val="24"/>
          <w:szCs w:val="24"/>
        </w:rPr>
        <w:t xml:space="preserve">com sede na cidade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xml:space="preserve">, Estado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na [</w:t>
      </w:r>
      <w:r w:rsidRPr="004D2F04">
        <w:rPr>
          <w:b/>
          <w:bCs/>
          <w:smallCaps/>
          <w:sz w:val="24"/>
          <w:szCs w:val="24"/>
          <w:highlight w:val="yellow"/>
        </w:rPr>
        <w:t>endereço</w:t>
      </w:r>
      <w:r w:rsidRPr="004D2F04">
        <w:rPr>
          <w:smallCaps/>
          <w:sz w:val="24"/>
          <w:szCs w:val="24"/>
        </w:rPr>
        <w:t>]</w:t>
      </w:r>
      <w:r w:rsidRPr="004D2F04">
        <w:rPr>
          <w:sz w:val="24"/>
          <w:szCs w:val="24"/>
        </w:rPr>
        <w:t xml:space="preserve">, inscrita no Cadastro Nacional da Pessoa Jurídica do </w:t>
      </w:r>
      <w:proofErr w:type="gramStart"/>
      <w:r w:rsidRPr="004D2F04">
        <w:rPr>
          <w:sz w:val="24"/>
          <w:szCs w:val="24"/>
        </w:rPr>
        <w:t>Ministério da Economia</w:t>
      </w:r>
      <w:proofErr w:type="gramEnd"/>
      <w:r w:rsidRPr="004D2F04">
        <w:rPr>
          <w:sz w:val="24"/>
          <w:szCs w:val="24"/>
        </w:rPr>
        <w:t xml:space="preserve"> (“</w:t>
      </w:r>
      <w:r w:rsidRPr="004D2F04">
        <w:rPr>
          <w:sz w:val="24"/>
          <w:szCs w:val="24"/>
          <w:u w:val="single"/>
        </w:rPr>
        <w:t>CNPJ</w:t>
      </w:r>
      <w:r w:rsidRPr="004D2F04">
        <w:rPr>
          <w:sz w:val="24"/>
          <w:szCs w:val="24"/>
        </w:rPr>
        <w:t xml:space="preserve">”) sob o nº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w:t>
      </w:r>
      <w:r w:rsidRPr="004D2F04">
        <w:rPr>
          <w:color w:val="000000"/>
          <w:sz w:val="24"/>
          <w:szCs w:val="24"/>
        </w:rPr>
        <w:t xml:space="preserve"> neste ato representada na forma de seu [</w:t>
      </w:r>
      <w:r w:rsidRPr="004D2F04">
        <w:rPr>
          <w:color w:val="000000"/>
          <w:sz w:val="24"/>
          <w:szCs w:val="24"/>
          <w:highlight w:val="yellow"/>
        </w:rPr>
        <w:t>Estatuto/Contrato</w:t>
      </w:r>
      <w:r w:rsidRPr="004D2F04">
        <w:rPr>
          <w:color w:val="000000"/>
          <w:sz w:val="24"/>
          <w:szCs w:val="24"/>
        </w:rPr>
        <w:t>] Social</w:t>
      </w:r>
      <w:r w:rsidRPr="004D2F04">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1B4BCF05" w14:textId="77777777" w:rsidR="00820DB8" w:rsidRPr="004D2F04" w:rsidRDefault="00820DB8" w:rsidP="00DC450F">
      <w:pPr>
        <w:spacing w:line="312" w:lineRule="auto"/>
        <w:jc w:val="both"/>
        <w:rPr>
          <w:sz w:val="24"/>
          <w:szCs w:val="24"/>
        </w:rPr>
      </w:pPr>
    </w:p>
    <w:p w14:paraId="4651BC3F"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socieda</w:t>
      </w:r>
      <w:bookmarkStart w:id="1" w:name="_GoBack"/>
      <w:bookmarkEnd w:id="1"/>
      <w:r w:rsidRPr="004D2F04">
        <w:rPr>
          <w:rFonts w:eastAsia="Batang"/>
          <w:sz w:val="24"/>
          <w:szCs w:val="24"/>
        </w:rPr>
        <w:t xml:space="preserve">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48AF9706" w14:textId="77777777" w:rsidR="00FA30F6" w:rsidRPr="004D2F04" w:rsidRDefault="00FA30F6" w:rsidP="00DC450F">
      <w:pPr>
        <w:spacing w:line="312" w:lineRule="auto"/>
        <w:jc w:val="both"/>
        <w:rPr>
          <w:sz w:val="24"/>
          <w:szCs w:val="24"/>
        </w:rPr>
      </w:pPr>
    </w:p>
    <w:p w14:paraId="1341AEBA"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59D8DE79" w14:textId="77777777" w:rsidR="00D44959" w:rsidRPr="004D2F04" w:rsidRDefault="00D44959" w:rsidP="00DC450F">
      <w:pPr>
        <w:spacing w:line="312" w:lineRule="auto"/>
        <w:jc w:val="both"/>
        <w:rPr>
          <w:color w:val="000000"/>
          <w:sz w:val="24"/>
          <w:szCs w:val="24"/>
        </w:rPr>
      </w:pPr>
    </w:p>
    <w:p w14:paraId="6FDBBE0B" w14:textId="77777777" w:rsidR="00D44959" w:rsidRPr="004D2F04" w:rsidRDefault="00190044" w:rsidP="00DC450F">
      <w:pPr>
        <w:spacing w:line="312" w:lineRule="auto"/>
        <w:jc w:val="both"/>
        <w:rPr>
          <w:color w:val="000000"/>
          <w:sz w:val="24"/>
          <w:szCs w:val="24"/>
          <w:rPrChange w:id="2" w:author="Mattos Filho" w:date="2020-12-22T13:02:00Z">
            <w:rPr>
              <w:color w:val="000000"/>
              <w:sz w:val="24"/>
              <w:szCs w:val="24"/>
            </w:rPr>
          </w:rPrChange>
        </w:rPr>
      </w:pPr>
      <w:bookmarkStart w:id="3" w:name="Texto1083"/>
      <w:bookmarkStart w:id="4"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3"/>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4"/>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ins w:id="5" w:author="Mattos Filho" w:date="2020-12-22T13:00:00Z">
        <w:r w:rsidR="00D44959" w:rsidRPr="004D2F04">
          <w:rPr>
            <w:sz w:val="24"/>
            <w:szCs w:val="24"/>
          </w:rPr>
          <w:t>”</w:t>
        </w:r>
        <w:r w:rsidR="004158DF" w:rsidRPr="004D2F04">
          <w:rPr>
            <w:sz w:val="24"/>
            <w:szCs w:val="24"/>
            <w:rPrChange w:id="6" w:author="Mattos Filho" w:date="2020-12-22T13:02:00Z">
              <w:rPr>
                <w:sz w:val="24"/>
                <w:szCs w:val="24"/>
              </w:rPr>
            </w:rPrChange>
          </w:rPr>
          <w:t xml:space="preserve"> ou “</w:t>
        </w:r>
        <w:r w:rsidR="004158DF" w:rsidRPr="004D2F04">
          <w:rPr>
            <w:sz w:val="24"/>
            <w:szCs w:val="24"/>
            <w:u w:val="single"/>
            <w:rPrChange w:id="7" w:author="Mattos Filho" w:date="2020-12-22T13:02:00Z">
              <w:rPr>
                <w:sz w:val="24"/>
                <w:szCs w:val="24"/>
                <w:u w:val="single"/>
              </w:rPr>
            </w:rPrChange>
          </w:rPr>
          <w:t>Exto</w:t>
        </w:r>
      </w:ins>
      <w:r w:rsidR="004158DF" w:rsidRPr="004D2F04">
        <w:rPr>
          <w:sz w:val="24"/>
          <w:szCs w:val="24"/>
          <w:rPrChange w:id="8" w:author="Mattos Filho" w:date="2020-12-22T13:02:00Z">
            <w:rPr>
              <w:sz w:val="24"/>
              <w:szCs w:val="24"/>
            </w:rPr>
          </w:rPrChange>
        </w:rPr>
        <w:t>”</w:t>
      </w:r>
      <w:r w:rsidR="00D44959" w:rsidRPr="004D2F04">
        <w:rPr>
          <w:sz w:val="24"/>
          <w:szCs w:val="24"/>
          <w:rPrChange w:id="9" w:author="Mattos Filho" w:date="2020-12-22T13:02:00Z">
            <w:rPr>
              <w:sz w:val="24"/>
              <w:szCs w:val="24"/>
            </w:rPr>
          </w:rPrChange>
        </w:rPr>
        <w:t>);</w:t>
      </w:r>
    </w:p>
    <w:p w14:paraId="5C169006" w14:textId="77777777" w:rsidR="00D44959" w:rsidRPr="004D2F04" w:rsidRDefault="00D44959" w:rsidP="00DC450F">
      <w:pPr>
        <w:spacing w:line="312" w:lineRule="auto"/>
        <w:jc w:val="both"/>
        <w:rPr>
          <w:color w:val="000000"/>
          <w:sz w:val="24"/>
          <w:szCs w:val="24"/>
          <w:rPrChange w:id="10" w:author="Mattos Filho" w:date="2020-12-22T13:02:00Z">
            <w:rPr>
              <w:color w:val="000000"/>
              <w:sz w:val="24"/>
              <w:szCs w:val="24"/>
            </w:rPr>
          </w:rPrChange>
        </w:rPr>
      </w:pPr>
    </w:p>
    <w:p w14:paraId="68A022E6" w14:textId="77777777" w:rsidR="00AD2912" w:rsidRPr="004D2F04" w:rsidRDefault="00AD2912" w:rsidP="00DC450F">
      <w:pPr>
        <w:pStyle w:val="Ttulo2"/>
        <w:spacing w:before="0" w:after="0" w:line="312" w:lineRule="auto"/>
        <w:jc w:val="both"/>
        <w:rPr>
          <w:rFonts w:ascii="Times New Roman" w:hAnsi="Times New Roman"/>
          <w:i w:val="0"/>
          <w:sz w:val="24"/>
          <w:szCs w:val="24"/>
          <w:rPrChange w:id="11" w:author="Mattos Filho" w:date="2020-12-22T13:02:00Z">
            <w:rPr>
              <w:rFonts w:ascii="Times New Roman" w:hAnsi="Times New Roman"/>
              <w:i w:val="0"/>
              <w:sz w:val="24"/>
              <w:szCs w:val="24"/>
            </w:rPr>
          </w:rPrChange>
        </w:rPr>
      </w:pPr>
      <w:bookmarkStart w:id="12" w:name="_Toc41728596"/>
      <w:r w:rsidRPr="004D2F04">
        <w:rPr>
          <w:rFonts w:ascii="Times New Roman" w:hAnsi="Times New Roman"/>
          <w:i w:val="0"/>
          <w:smallCaps/>
          <w:sz w:val="24"/>
          <w:szCs w:val="24"/>
          <w:rPrChange w:id="13" w:author="Mattos Filho" w:date="2020-12-22T13:02:00Z">
            <w:rPr>
              <w:rFonts w:ascii="Times New Roman" w:hAnsi="Times New Roman"/>
              <w:i w:val="0"/>
              <w:smallCaps/>
              <w:sz w:val="24"/>
              <w:szCs w:val="24"/>
            </w:rPr>
          </w:rPrChange>
        </w:rPr>
        <w:t>CONSIDERANDO QUE</w:t>
      </w:r>
      <w:r w:rsidRPr="004D2F04">
        <w:rPr>
          <w:rFonts w:ascii="Times New Roman" w:hAnsi="Times New Roman"/>
          <w:i w:val="0"/>
          <w:sz w:val="24"/>
          <w:szCs w:val="24"/>
          <w:rPrChange w:id="14" w:author="Mattos Filho" w:date="2020-12-22T13:02:00Z">
            <w:rPr>
              <w:rFonts w:ascii="Times New Roman" w:hAnsi="Times New Roman"/>
              <w:i w:val="0"/>
              <w:sz w:val="24"/>
              <w:szCs w:val="24"/>
            </w:rPr>
          </w:rPrChange>
        </w:rPr>
        <w:t>:</w:t>
      </w:r>
      <w:bookmarkEnd w:id="12"/>
    </w:p>
    <w:p w14:paraId="6267C0E5" w14:textId="77777777" w:rsidR="00AD2912" w:rsidRPr="004D2F04" w:rsidRDefault="00AD2912" w:rsidP="00DC450F">
      <w:pPr>
        <w:spacing w:line="312" w:lineRule="auto"/>
        <w:jc w:val="both"/>
        <w:rPr>
          <w:i/>
          <w:color w:val="000000"/>
          <w:sz w:val="24"/>
          <w:szCs w:val="24"/>
          <w:rPrChange w:id="15" w:author="Mattos Filho" w:date="2020-12-22T13:02:00Z">
            <w:rPr>
              <w:i/>
              <w:color w:val="000000"/>
              <w:sz w:val="24"/>
              <w:szCs w:val="24"/>
            </w:rPr>
          </w:rPrChange>
        </w:rPr>
      </w:pPr>
    </w:p>
    <w:p w14:paraId="41600E3F" w14:textId="7DDB38A2"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Change w:id="16" w:author="Mattos Filho" w:date="2020-12-22T13:02:00Z">
            <w:rPr>
              <w:rFonts w:ascii="Times New Roman" w:hAnsi="Times New Roman"/>
              <w:b w:val="0"/>
              <w:sz w:val="24"/>
              <w:szCs w:val="24"/>
            </w:rPr>
          </w:rPrChange>
        </w:rPr>
      </w:pPr>
      <w:bookmarkStart w:id="17" w:name="_Ref435145130"/>
      <w:r w:rsidRPr="004D2F04">
        <w:rPr>
          <w:rFonts w:ascii="Times New Roman" w:hAnsi="Times New Roman"/>
          <w:b w:val="0"/>
          <w:sz w:val="24"/>
          <w:szCs w:val="24"/>
          <w:rPrChange w:id="18" w:author="Mattos Filho" w:date="2020-12-22T13:02:00Z">
            <w:rPr>
              <w:rFonts w:ascii="Times New Roman" w:hAnsi="Times New Roman"/>
              <w:b w:val="0"/>
              <w:sz w:val="24"/>
              <w:szCs w:val="24"/>
            </w:rPr>
          </w:rPrChange>
        </w:rPr>
        <w:t xml:space="preserve">nesta data, a </w:t>
      </w:r>
      <w:r w:rsidR="00D44959" w:rsidRPr="004D2F04">
        <w:rPr>
          <w:rFonts w:ascii="Times New Roman" w:hAnsi="Times New Roman"/>
          <w:b w:val="0"/>
          <w:sz w:val="24"/>
          <w:szCs w:val="24"/>
          <w:lang w:val="pt-BR"/>
          <w:rPrChange w:id="19" w:author="Mattos Filho" w:date="2020-12-22T13:02:00Z">
            <w:rPr>
              <w:rFonts w:ascii="Times New Roman" w:hAnsi="Times New Roman"/>
              <w:b w:val="0"/>
              <w:sz w:val="24"/>
              <w:szCs w:val="24"/>
              <w:lang w:val="pt-BR"/>
            </w:rPr>
          </w:rPrChange>
        </w:rPr>
        <w:t>Devedora</w:t>
      </w:r>
      <w:r w:rsidRPr="004D2F04">
        <w:rPr>
          <w:rFonts w:ascii="Times New Roman" w:hAnsi="Times New Roman"/>
          <w:b w:val="0"/>
          <w:sz w:val="24"/>
          <w:szCs w:val="24"/>
          <w:lang w:val="pt-BR"/>
          <w:rPrChange w:id="20" w:author="Mattos Filho" w:date="2020-12-22T13:02:00Z">
            <w:rPr>
              <w:rFonts w:ascii="Times New Roman" w:hAnsi="Times New Roman"/>
              <w:b w:val="0"/>
              <w:sz w:val="24"/>
              <w:szCs w:val="24"/>
              <w:lang w:val="pt-BR"/>
            </w:rPr>
          </w:rPrChange>
        </w:rPr>
        <w:t xml:space="preserve"> </w:t>
      </w:r>
      <w:r w:rsidR="00CB795D" w:rsidRPr="004D2F04">
        <w:rPr>
          <w:rFonts w:ascii="Times New Roman" w:hAnsi="Times New Roman"/>
          <w:b w:val="0"/>
          <w:sz w:val="24"/>
          <w:szCs w:val="24"/>
          <w:lang w:val="pt-BR"/>
          <w:rPrChange w:id="21" w:author="Mattos Filho" w:date="2020-12-22T13:02:00Z">
            <w:rPr>
              <w:rFonts w:ascii="Times New Roman" w:hAnsi="Times New Roman"/>
              <w:b w:val="0"/>
              <w:sz w:val="24"/>
              <w:szCs w:val="24"/>
              <w:lang w:val="pt-BR"/>
            </w:rPr>
          </w:rPrChange>
        </w:rPr>
        <w:t>emitiu em favor d</w:t>
      </w:r>
      <w:r w:rsidR="00F128F4" w:rsidRPr="004D2F04">
        <w:rPr>
          <w:rFonts w:ascii="Times New Roman" w:hAnsi="Times New Roman"/>
          <w:b w:val="0"/>
          <w:sz w:val="24"/>
          <w:szCs w:val="24"/>
          <w:lang w:val="pt-BR"/>
          <w:rPrChange w:id="22" w:author="Mattos Filho" w:date="2020-12-22T13:02:00Z">
            <w:rPr>
              <w:rFonts w:ascii="Times New Roman" w:hAnsi="Times New Roman"/>
              <w:b w:val="0"/>
              <w:sz w:val="24"/>
              <w:szCs w:val="24"/>
              <w:lang w:val="pt-BR"/>
            </w:rPr>
          </w:rPrChange>
        </w:rPr>
        <w:t xml:space="preserve">a </w:t>
      </w:r>
      <w:del w:id="23" w:author="Mattos Filho" w:date="2020-12-22T13:00:00Z">
        <w:r w:rsidR="00FA30F6" w:rsidRPr="004D2F04">
          <w:rPr>
            <w:rFonts w:ascii="Times New Roman" w:hAnsi="Times New Roman"/>
            <w:b w:val="0"/>
            <w:sz w:val="24"/>
            <w:szCs w:val="24"/>
            <w:rPrChange w:id="24" w:author="Mattos Filho" w:date="2020-12-22T13:02:00Z">
              <w:rPr>
                <w:rFonts w:ascii="Times New Roman" w:hAnsi="Times New Roman"/>
                <w:b w:val="0"/>
                <w:sz w:val="24"/>
                <w:szCs w:val="24"/>
              </w:rPr>
            </w:rPrChange>
          </w:rPr>
          <w:delText>Fiduciária</w:delText>
        </w:r>
        <w:r w:rsidR="00FA30F6" w:rsidRPr="004D2F04">
          <w:rPr>
            <w:rFonts w:ascii="Times New Roman" w:hAnsi="Times New Roman"/>
            <w:b w:val="0"/>
            <w:smallCaps/>
            <w:sz w:val="24"/>
            <w:szCs w:val="24"/>
            <w:lang w:val="pt-BR"/>
            <w:rPrChange w:id="25" w:author="Mattos Filho" w:date="2020-12-22T13:02:00Z">
              <w:rPr>
                <w:rFonts w:ascii="Times New Roman" w:hAnsi="Times New Roman"/>
                <w:b w:val="0"/>
                <w:smallCaps/>
                <w:sz w:val="24"/>
                <w:szCs w:val="24"/>
                <w:lang w:val="pt-BR"/>
              </w:rPr>
            </w:rPrChange>
          </w:rPr>
          <w:delText>,</w:delText>
        </w:r>
      </w:del>
      <w:ins w:id="26" w:author="Mattos Filho" w:date="2020-12-22T13:00:00Z">
        <w:r w:rsidR="000D4B80" w:rsidRPr="004D2F04">
          <w:rPr>
            <w:rFonts w:ascii="Times New Roman" w:hAnsi="Times New Roman"/>
            <w:b w:val="0"/>
            <w:sz w:val="24"/>
            <w:szCs w:val="24"/>
            <w:rPrChange w:id="27" w:author="Mattos Filho" w:date="2020-12-22T13:02:00Z">
              <w:rPr>
                <w:rFonts w:ascii="Times New Roman" w:hAnsi="Times New Roman"/>
                <w:b w:val="0"/>
                <w:sz w:val="24"/>
                <w:szCs w:val="24"/>
              </w:rPr>
            </w:rPrChange>
          </w:rPr>
          <w:t>Companhia Hipotecária Piratini – CHP, inscrita no CNPJ sob o nº 18.282.093/0001-50 (“</w:t>
        </w:r>
        <w:r w:rsidR="000D4B80" w:rsidRPr="004D2F04">
          <w:rPr>
            <w:rFonts w:ascii="Times New Roman" w:hAnsi="Times New Roman"/>
            <w:b w:val="0"/>
            <w:sz w:val="24"/>
            <w:szCs w:val="24"/>
            <w:u w:val="single"/>
            <w:rPrChange w:id="28" w:author="Mattos Filho" w:date="2020-12-22T13:02:00Z">
              <w:rPr>
                <w:rFonts w:ascii="Times New Roman" w:hAnsi="Times New Roman"/>
                <w:b w:val="0"/>
                <w:sz w:val="24"/>
                <w:szCs w:val="24"/>
                <w:u w:val="single"/>
              </w:rPr>
            </w:rPrChange>
          </w:rPr>
          <w:t>Hipotecária</w:t>
        </w:r>
        <w:r w:rsidR="000D4B80" w:rsidRPr="004D2F04">
          <w:rPr>
            <w:rFonts w:ascii="Times New Roman" w:hAnsi="Times New Roman"/>
            <w:b w:val="0"/>
            <w:sz w:val="24"/>
            <w:szCs w:val="24"/>
            <w:rPrChange w:id="29" w:author="Mattos Filho" w:date="2020-12-22T13:02:00Z">
              <w:rPr>
                <w:rFonts w:ascii="Times New Roman" w:hAnsi="Times New Roman"/>
                <w:b w:val="0"/>
                <w:sz w:val="24"/>
                <w:szCs w:val="24"/>
              </w:rPr>
            </w:rPrChange>
          </w:rPr>
          <w:t>”)</w:t>
        </w:r>
        <w:r w:rsidR="00FA30F6" w:rsidRPr="004D2F04">
          <w:rPr>
            <w:rFonts w:ascii="Times New Roman" w:hAnsi="Times New Roman"/>
            <w:b w:val="0"/>
            <w:smallCaps/>
            <w:sz w:val="24"/>
            <w:szCs w:val="24"/>
            <w:lang w:val="pt-BR"/>
            <w:rPrChange w:id="30" w:author="Mattos Filho" w:date="2020-12-22T13:02:00Z">
              <w:rPr>
                <w:rFonts w:ascii="Times New Roman" w:hAnsi="Times New Roman"/>
                <w:b w:val="0"/>
                <w:smallCaps/>
                <w:sz w:val="24"/>
                <w:szCs w:val="24"/>
                <w:lang w:val="pt-BR"/>
              </w:rPr>
            </w:rPrChange>
          </w:rPr>
          <w:t>,</w:t>
        </w:r>
      </w:ins>
      <w:r w:rsidR="00FA30F6" w:rsidRPr="004D2F04">
        <w:rPr>
          <w:rFonts w:ascii="Times New Roman" w:hAnsi="Times New Roman"/>
          <w:b w:val="0"/>
          <w:smallCaps/>
          <w:sz w:val="24"/>
          <w:szCs w:val="24"/>
          <w:lang w:val="pt-BR"/>
          <w:rPrChange w:id="31" w:author="Mattos Filho" w:date="2020-12-22T13:02:00Z">
            <w:rPr>
              <w:rFonts w:ascii="Times New Roman" w:hAnsi="Times New Roman"/>
              <w:b w:val="0"/>
              <w:smallCaps/>
              <w:sz w:val="24"/>
              <w:szCs w:val="24"/>
              <w:lang w:val="pt-BR"/>
            </w:rPr>
          </w:rPrChange>
        </w:rPr>
        <w:t xml:space="preserve"> </w:t>
      </w:r>
      <w:r w:rsidR="00FA30F6" w:rsidRPr="004D2F04">
        <w:rPr>
          <w:rFonts w:ascii="Times New Roman" w:hAnsi="Times New Roman"/>
          <w:b w:val="0"/>
          <w:sz w:val="24"/>
          <w:szCs w:val="24"/>
          <w:lang w:val="pt-BR"/>
          <w:rPrChange w:id="32" w:author="Mattos Filho" w:date="2020-12-22T13:02:00Z">
            <w:rPr>
              <w:rFonts w:ascii="Times New Roman" w:hAnsi="Times New Roman"/>
              <w:b w:val="0"/>
              <w:sz w:val="24"/>
              <w:szCs w:val="24"/>
              <w:lang w:val="pt-BR"/>
            </w:rPr>
          </w:rPrChange>
        </w:rPr>
        <w:t xml:space="preserve">a </w:t>
      </w:r>
      <w:r w:rsidR="00FA30F6" w:rsidRPr="004D2F04">
        <w:rPr>
          <w:rFonts w:ascii="Times New Roman" w:hAnsi="Times New Roman"/>
          <w:b w:val="0"/>
          <w:sz w:val="24"/>
          <w:szCs w:val="24"/>
          <w:rPrChange w:id="33" w:author="Mattos Filho" w:date="2020-12-22T13:02:00Z">
            <w:rPr>
              <w:rFonts w:ascii="Times New Roman" w:hAnsi="Times New Roman"/>
              <w:b w:val="0"/>
              <w:sz w:val="24"/>
              <w:szCs w:val="24"/>
            </w:rPr>
          </w:rPrChange>
        </w:rPr>
        <w:t>“</w:t>
      </w:r>
      <w:r w:rsidR="00FA30F6" w:rsidRPr="004D2F04">
        <w:rPr>
          <w:rFonts w:ascii="Times New Roman" w:hAnsi="Times New Roman"/>
          <w:b w:val="0"/>
          <w:sz w:val="24"/>
          <w:szCs w:val="24"/>
          <w:lang w:val="pt-BR"/>
          <w:rPrChange w:id="34" w:author="Mattos Filho" w:date="2020-12-22T13:02:00Z">
            <w:rPr>
              <w:rFonts w:ascii="Times New Roman" w:hAnsi="Times New Roman"/>
              <w:b w:val="0"/>
              <w:sz w:val="24"/>
              <w:szCs w:val="24"/>
              <w:lang w:val="pt-BR"/>
            </w:rPr>
          </w:rPrChange>
        </w:rPr>
        <w:t xml:space="preserve">Cédula de Crédito Bancário nº </w:t>
      </w:r>
      <w:r w:rsidR="00820DB8" w:rsidRPr="004D2F04">
        <w:rPr>
          <w:rFonts w:ascii="Times New Roman" w:hAnsi="Times New Roman"/>
          <w:b w:val="0"/>
          <w:iCs/>
          <w:sz w:val="24"/>
          <w:szCs w:val="24"/>
          <w:lang w:val="pt-BR"/>
          <w:rPrChange w:id="35" w:author="Mattos Filho" w:date="2020-12-22T13:02:00Z">
            <w:rPr>
              <w:rFonts w:ascii="Times New Roman" w:hAnsi="Times New Roman"/>
              <w:b w:val="0"/>
              <w:iCs/>
              <w:sz w:val="24"/>
              <w:szCs w:val="24"/>
              <w:lang w:val="pt-BR"/>
            </w:rPr>
          </w:rPrChange>
        </w:rPr>
        <w:t>41500811-5</w:t>
      </w:r>
      <w:r w:rsidR="00FA30F6" w:rsidRPr="004D2F04">
        <w:rPr>
          <w:rFonts w:ascii="Times New Roman" w:hAnsi="Times New Roman"/>
          <w:b w:val="0"/>
          <w:sz w:val="24"/>
          <w:szCs w:val="24"/>
          <w:rPrChange w:id="36" w:author="Mattos Filho" w:date="2020-12-22T13:02:00Z">
            <w:rPr>
              <w:rFonts w:ascii="Times New Roman" w:hAnsi="Times New Roman"/>
              <w:b w:val="0"/>
              <w:sz w:val="24"/>
              <w:szCs w:val="24"/>
            </w:rPr>
          </w:rPrChange>
        </w:rPr>
        <w:t>”</w:t>
      </w:r>
      <w:r w:rsidR="00FA30F6" w:rsidRPr="004D2F04">
        <w:rPr>
          <w:rFonts w:ascii="Times New Roman" w:hAnsi="Times New Roman"/>
          <w:b w:val="0"/>
          <w:sz w:val="24"/>
          <w:szCs w:val="24"/>
          <w:lang w:val="pt-BR"/>
          <w:rPrChange w:id="37" w:author="Mattos Filho" w:date="2020-12-22T13:02:00Z">
            <w:rPr>
              <w:rFonts w:ascii="Times New Roman" w:hAnsi="Times New Roman"/>
              <w:b w:val="0"/>
              <w:sz w:val="24"/>
              <w:szCs w:val="24"/>
              <w:lang w:val="pt-BR"/>
            </w:rPr>
          </w:rPrChange>
        </w:rPr>
        <w:t>, no valor principal de R$ </w:t>
      </w:r>
      <w:r w:rsidR="00820DB8" w:rsidRPr="004D2F04">
        <w:rPr>
          <w:rFonts w:ascii="Times New Roman" w:hAnsi="Times New Roman"/>
          <w:b w:val="0"/>
          <w:sz w:val="24"/>
          <w:szCs w:val="24"/>
          <w:lang w:val="pt-BR"/>
          <w:rPrChange w:id="38" w:author="Mattos Filho" w:date="2020-12-22T13:02:00Z">
            <w:rPr>
              <w:rFonts w:ascii="Times New Roman" w:hAnsi="Times New Roman"/>
              <w:b w:val="0"/>
              <w:sz w:val="24"/>
              <w:szCs w:val="24"/>
              <w:lang w:val="pt-BR"/>
            </w:rPr>
          </w:rPrChange>
        </w:rPr>
        <w:t>65</w:t>
      </w:r>
      <w:r w:rsidR="00FA30F6" w:rsidRPr="004D2F04">
        <w:rPr>
          <w:rFonts w:ascii="Times New Roman" w:hAnsi="Times New Roman"/>
          <w:b w:val="0"/>
          <w:sz w:val="24"/>
          <w:szCs w:val="24"/>
          <w:lang w:val="pt-BR"/>
          <w:rPrChange w:id="39" w:author="Mattos Filho" w:date="2020-12-22T13:02:00Z">
            <w:rPr>
              <w:rFonts w:ascii="Times New Roman" w:hAnsi="Times New Roman"/>
              <w:b w:val="0"/>
              <w:sz w:val="24"/>
              <w:szCs w:val="24"/>
              <w:lang w:val="pt-BR"/>
            </w:rPr>
          </w:rPrChange>
        </w:rPr>
        <w:t>.000.000,00 (</w:t>
      </w:r>
      <w:r w:rsidR="00820DB8" w:rsidRPr="004D2F04">
        <w:rPr>
          <w:rFonts w:ascii="Times New Roman" w:hAnsi="Times New Roman"/>
          <w:b w:val="0"/>
          <w:sz w:val="24"/>
          <w:szCs w:val="24"/>
          <w:lang w:val="pt-BR"/>
          <w:rPrChange w:id="40" w:author="Mattos Filho" w:date="2020-12-22T13:02:00Z">
            <w:rPr>
              <w:rFonts w:ascii="Times New Roman" w:hAnsi="Times New Roman"/>
              <w:b w:val="0"/>
              <w:sz w:val="24"/>
              <w:szCs w:val="24"/>
              <w:lang w:val="pt-BR"/>
            </w:rPr>
          </w:rPrChange>
        </w:rPr>
        <w:t>sessenta e cinco</w:t>
      </w:r>
      <w:r w:rsidR="00A30E44" w:rsidRPr="004D2F04">
        <w:rPr>
          <w:rFonts w:ascii="Times New Roman" w:hAnsi="Times New Roman"/>
          <w:b w:val="0"/>
          <w:sz w:val="24"/>
          <w:szCs w:val="24"/>
          <w:lang w:val="pt-BR"/>
          <w:rPrChange w:id="41" w:author="Mattos Filho" w:date="2020-12-22T13:02:00Z">
            <w:rPr>
              <w:rFonts w:ascii="Times New Roman" w:hAnsi="Times New Roman"/>
              <w:b w:val="0"/>
              <w:sz w:val="24"/>
              <w:szCs w:val="24"/>
              <w:lang w:val="pt-BR"/>
            </w:rPr>
          </w:rPrChange>
        </w:rPr>
        <w:t xml:space="preserve"> </w:t>
      </w:r>
      <w:r w:rsidR="00FA30F6" w:rsidRPr="004D2F04">
        <w:rPr>
          <w:rFonts w:ascii="Times New Roman" w:hAnsi="Times New Roman"/>
          <w:b w:val="0"/>
          <w:sz w:val="24"/>
          <w:szCs w:val="24"/>
          <w:lang w:val="pt-BR"/>
          <w:rPrChange w:id="42" w:author="Mattos Filho" w:date="2020-12-22T13:02:00Z">
            <w:rPr>
              <w:rFonts w:ascii="Times New Roman" w:hAnsi="Times New Roman"/>
              <w:b w:val="0"/>
              <w:sz w:val="24"/>
              <w:szCs w:val="24"/>
              <w:lang w:val="pt-BR"/>
            </w:rPr>
          </w:rPrChange>
        </w:rPr>
        <w:t>milhões de reais) (</w:t>
      </w:r>
      <w:r w:rsidR="00FA30F6" w:rsidRPr="004D2F04">
        <w:rPr>
          <w:rFonts w:ascii="Times New Roman" w:hAnsi="Times New Roman"/>
          <w:b w:val="0"/>
          <w:sz w:val="24"/>
          <w:szCs w:val="24"/>
          <w:rPrChange w:id="43" w:author="Mattos Filho" w:date="2020-12-22T13:02:00Z">
            <w:rPr>
              <w:rFonts w:ascii="Times New Roman" w:hAnsi="Times New Roman"/>
              <w:b w:val="0"/>
              <w:sz w:val="24"/>
              <w:szCs w:val="24"/>
            </w:rPr>
          </w:rPrChange>
        </w:rPr>
        <w:t>“</w:t>
      </w:r>
      <w:r w:rsidR="00FA30F6" w:rsidRPr="004D2F04">
        <w:rPr>
          <w:rFonts w:ascii="Times New Roman" w:hAnsi="Times New Roman"/>
          <w:b w:val="0"/>
          <w:sz w:val="24"/>
          <w:szCs w:val="24"/>
          <w:u w:val="single"/>
          <w:lang w:val="pt-BR"/>
          <w:rPrChange w:id="44" w:author="Mattos Filho" w:date="2020-12-22T13:02:00Z">
            <w:rPr>
              <w:rFonts w:ascii="Times New Roman" w:hAnsi="Times New Roman"/>
              <w:b w:val="0"/>
              <w:sz w:val="24"/>
              <w:szCs w:val="24"/>
              <w:u w:val="single"/>
              <w:lang w:val="pt-BR"/>
            </w:rPr>
          </w:rPrChange>
        </w:rPr>
        <w:t>CCB</w:t>
      </w:r>
      <w:r w:rsidR="00FA30F6" w:rsidRPr="004D2F04">
        <w:rPr>
          <w:rFonts w:ascii="Times New Roman" w:hAnsi="Times New Roman"/>
          <w:b w:val="0"/>
          <w:sz w:val="24"/>
          <w:szCs w:val="24"/>
          <w:rPrChange w:id="45" w:author="Mattos Filho" w:date="2020-12-22T13:02:00Z">
            <w:rPr>
              <w:rFonts w:ascii="Times New Roman" w:hAnsi="Times New Roman"/>
              <w:b w:val="0"/>
              <w:sz w:val="24"/>
              <w:szCs w:val="24"/>
            </w:rPr>
          </w:rPrChange>
        </w:rPr>
        <w:t>”</w:t>
      </w:r>
      <w:r w:rsidR="00FA30F6" w:rsidRPr="004D2F04">
        <w:rPr>
          <w:rFonts w:ascii="Times New Roman" w:hAnsi="Times New Roman"/>
          <w:b w:val="0"/>
          <w:sz w:val="24"/>
          <w:szCs w:val="24"/>
          <w:lang w:val="pt-BR"/>
          <w:rPrChange w:id="46" w:author="Mattos Filho" w:date="2020-12-22T13:02:00Z">
            <w:rPr>
              <w:rFonts w:ascii="Times New Roman" w:hAnsi="Times New Roman"/>
              <w:b w:val="0"/>
              <w:sz w:val="24"/>
              <w:szCs w:val="24"/>
              <w:lang w:val="pt-BR"/>
            </w:rPr>
          </w:rPrChange>
        </w:rPr>
        <w:t xml:space="preserve">), por meio da qual foram originados créditos imobiliários, tendo em vista a destinação de recursos prevista no </w:t>
      </w:r>
      <w:r w:rsidR="00FA30F6" w:rsidRPr="004D2F04">
        <w:rPr>
          <w:rFonts w:ascii="Times New Roman" w:hAnsi="Times New Roman"/>
          <w:b w:val="0"/>
          <w:sz w:val="24"/>
          <w:szCs w:val="24"/>
          <w:rPrChange w:id="47" w:author="Mattos Filho" w:date="2020-12-22T13:02:00Z">
            <w:rPr>
              <w:rFonts w:ascii="Times New Roman" w:hAnsi="Times New Roman"/>
              <w:b w:val="0"/>
              <w:sz w:val="24"/>
              <w:szCs w:val="24"/>
            </w:rPr>
          </w:rPrChange>
        </w:rPr>
        <w:t>“</w:t>
      </w:r>
      <w:r w:rsidR="00FA30F6" w:rsidRPr="004D2F04">
        <w:rPr>
          <w:rFonts w:ascii="Times New Roman" w:hAnsi="Times New Roman"/>
          <w:b w:val="0"/>
          <w:sz w:val="24"/>
          <w:szCs w:val="24"/>
          <w:lang w:val="pt-BR"/>
          <w:rPrChange w:id="48" w:author="Mattos Filho" w:date="2020-12-22T13:02:00Z">
            <w:rPr>
              <w:rFonts w:ascii="Times New Roman" w:hAnsi="Times New Roman"/>
              <w:b w:val="0"/>
              <w:sz w:val="24"/>
              <w:szCs w:val="24"/>
              <w:lang w:val="pt-BR"/>
            </w:rPr>
          </w:rPrChange>
        </w:rPr>
        <w:t>Quadro VIII – Destinação de Recursos</w:t>
      </w:r>
      <w:r w:rsidR="00FA30F6" w:rsidRPr="004D2F04">
        <w:rPr>
          <w:rFonts w:ascii="Times New Roman" w:hAnsi="Times New Roman"/>
          <w:b w:val="0"/>
          <w:sz w:val="24"/>
          <w:szCs w:val="24"/>
          <w:rPrChange w:id="49" w:author="Mattos Filho" w:date="2020-12-22T13:02:00Z">
            <w:rPr>
              <w:rFonts w:ascii="Times New Roman" w:hAnsi="Times New Roman"/>
              <w:b w:val="0"/>
              <w:sz w:val="24"/>
              <w:szCs w:val="24"/>
            </w:rPr>
          </w:rPrChange>
        </w:rPr>
        <w:t>”</w:t>
      </w:r>
      <w:r w:rsidR="00FA30F6" w:rsidRPr="004D2F04">
        <w:rPr>
          <w:rFonts w:ascii="Times New Roman" w:hAnsi="Times New Roman"/>
          <w:b w:val="0"/>
          <w:sz w:val="24"/>
          <w:szCs w:val="24"/>
          <w:lang w:val="pt-BR"/>
          <w:rPrChange w:id="50" w:author="Mattos Filho" w:date="2020-12-22T13:02:00Z">
            <w:rPr>
              <w:rFonts w:ascii="Times New Roman" w:hAnsi="Times New Roman"/>
              <w:b w:val="0"/>
              <w:sz w:val="24"/>
              <w:szCs w:val="24"/>
              <w:lang w:val="pt-BR"/>
            </w:rPr>
          </w:rPrChange>
        </w:rPr>
        <w:t xml:space="preserve"> do preâmbulo da CCB</w:t>
      </w:r>
      <w:r w:rsidR="00FA30F6" w:rsidRPr="004D2F04">
        <w:rPr>
          <w:rFonts w:ascii="Times New Roman" w:hAnsi="Times New Roman"/>
          <w:b w:val="0"/>
          <w:sz w:val="24"/>
          <w:szCs w:val="24"/>
          <w:rPrChange w:id="51" w:author="Mattos Filho" w:date="2020-12-22T13:02:00Z">
            <w:rPr>
              <w:rFonts w:ascii="Times New Roman" w:hAnsi="Times New Roman"/>
              <w:b w:val="0"/>
              <w:sz w:val="24"/>
              <w:szCs w:val="24"/>
            </w:rPr>
          </w:rPrChange>
        </w:rPr>
        <w:t xml:space="preserve"> (“</w:t>
      </w:r>
      <w:r w:rsidR="00FA30F6" w:rsidRPr="004D2F04">
        <w:rPr>
          <w:rFonts w:ascii="Times New Roman" w:hAnsi="Times New Roman"/>
          <w:b w:val="0"/>
          <w:sz w:val="24"/>
          <w:szCs w:val="24"/>
          <w:u w:val="single"/>
          <w:rPrChange w:id="52" w:author="Mattos Filho" w:date="2020-12-22T13:02:00Z">
            <w:rPr>
              <w:rFonts w:ascii="Times New Roman" w:hAnsi="Times New Roman"/>
              <w:b w:val="0"/>
              <w:sz w:val="24"/>
              <w:szCs w:val="24"/>
              <w:u w:val="single"/>
            </w:rPr>
          </w:rPrChange>
        </w:rPr>
        <w:t>Créditos Imobiliários</w:t>
      </w:r>
      <w:r w:rsidR="00FA30F6" w:rsidRPr="004D2F04">
        <w:rPr>
          <w:rFonts w:ascii="Times New Roman" w:hAnsi="Times New Roman"/>
          <w:b w:val="0"/>
          <w:sz w:val="24"/>
          <w:szCs w:val="24"/>
          <w:rPrChange w:id="53" w:author="Mattos Filho" w:date="2020-12-22T13:02:00Z">
            <w:rPr>
              <w:rFonts w:ascii="Times New Roman" w:hAnsi="Times New Roman"/>
              <w:b w:val="0"/>
              <w:sz w:val="24"/>
              <w:szCs w:val="24"/>
            </w:rPr>
          </w:rPrChange>
        </w:rPr>
        <w:t>”)</w:t>
      </w:r>
      <w:r w:rsidRPr="004D2F04">
        <w:rPr>
          <w:rFonts w:ascii="Times New Roman" w:hAnsi="Times New Roman"/>
          <w:b w:val="0"/>
          <w:sz w:val="24"/>
          <w:szCs w:val="24"/>
          <w:rPrChange w:id="54" w:author="Mattos Filho" w:date="2020-12-22T13:02:00Z">
            <w:rPr>
              <w:rFonts w:ascii="Times New Roman" w:hAnsi="Times New Roman"/>
              <w:b w:val="0"/>
              <w:sz w:val="24"/>
              <w:szCs w:val="24"/>
            </w:rPr>
          </w:rPrChange>
        </w:rPr>
        <w:t>;</w:t>
      </w:r>
      <w:ins w:id="55" w:author="Mattos Filho" w:date="2020-12-22T13:00:00Z">
        <w:r w:rsidR="008A4467" w:rsidRPr="004D2F04">
          <w:rPr>
            <w:rFonts w:ascii="Times New Roman" w:hAnsi="Times New Roman"/>
            <w:b w:val="0"/>
            <w:i/>
            <w:sz w:val="24"/>
            <w:szCs w:val="24"/>
            <w:highlight w:val="yellow"/>
            <w:lang w:val="pt-BR"/>
            <w:rPrChange w:id="56" w:author="Mattos Filho" w:date="2020-12-22T13:02:00Z">
              <w:rPr>
                <w:rFonts w:ascii="Times New Roman" w:hAnsi="Times New Roman"/>
                <w:b w:val="0"/>
                <w:i/>
                <w:sz w:val="24"/>
                <w:szCs w:val="24"/>
                <w:highlight w:val="yellow"/>
                <w:lang w:val="pt-BR"/>
              </w:rPr>
            </w:rPrChange>
          </w:rPr>
          <w:t xml:space="preserve"> [Nota MF: Ajuste realizado para refletir a estrutura da operação]</w:t>
        </w:r>
      </w:ins>
    </w:p>
    <w:p w14:paraId="1D0F66CC" w14:textId="77777777" w:rsidR="00AD2912" w:rsidRPr="004D2F04" w:rsidRDefault="00AD2912" w:rsidP="00DC450F">
      <w:pPr>
        <w:spacing w:line="312" w:lineRule="auto"/>
        <w:jc w:val="both"/>
        <w:rPr>
          <w:b/>
          <w:color w:val="000000"/>
          <w:sz w:val="24"/>
          <w:szCs w:val="24"/>
          <w:rPrChange w:id="57" w:author="Mattos Filho" w:date="2020-12-22T13:02:00Z">
            <w:rPr>
              <w:b/>
              <w:color w:val="000000"/>
              <w:sz w:val="24"/>
              <w:szCs w:val="24"/>
            </w:rPr>
          </w:rPrChange>
        </w:rPr>
      </w:pPr>
    </w:p>
    <w:p w14:paraId="72E766C4" w14:textId="6FDD21CD"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Change w:id="58" w:author="Mattos Filho" w:date="2020-12-22T13:02:00Z">
            <w:rPr>
              <w:rFonts w:ascii="Times New Roman" w:hAnsi="Times New Roman"/>
              <w:b w:val="0"/>
              <w:sz w:val="24"/>
              <w:szCs w:val="24"/>
              <w:lang w:val="pt-BR"/>
            </w:rPr>
          </w:rPrChange>
        </w:rPr>
      </w:pPr>
      <w:bookmarkStart w:id="59" w:name="_Hlk55400092"/>
      <w:r w:rsidRPr="004D2F04">
        <w:rPr>
          <w:rFonts w:ascii="Times New Roman" w:hAnsi="Times New Roman"/>
          <w:b w:val="0"/>
          <w:bCs/>
          <w:sz w:val="24"/>
          <w:szCs w:val="24"/>
          <w:lang w:val="pt-BR"/>
          <w:rPrChange w:id="60" w:author="Mattos Filho" w:date="2020-12-22T13:02:00Z">
            <w:rPr>
              <w:rFonts w:ascii="Times New Roman" w:hAnsi="Times New Roman"/>
              <w:b w:val="0"/>
              <w:bCs/>
              <w:sz w:val="24"/>
              <w:szCs w:val="24"/>
              <w:lang w:val="pt-BR"/>
            </w:rPr>
          </w:rPrChange>
        </w:rPr>
        <w:lastRenderedPageBreak/>
        <w:t xml:space="preserve">nesta data, a </w:t>
      </w:r>
      <w:del w:id="61" w:author="Mattos Filho" w:date="2020-12-22T13:00:00Z">
        <w:r w:rsidRPr="004D2F04">
          <w:rPr>
            <w:rFonts w:ascii="Times New Roman" w:hAnsi="Times New Roman"/>
            <w:b w:val="0"/>
            <w:bCs/>
            <w:sz w:val="24"/>
            <w:szCs w:val="24"/>
            <w:lang w:val="pt-BR"/>
            <w:rPrChange w:id="62" w:author="Mattos Filho" w:date="2020-12-22T13:02:00Z">
              <w:rPr>
                <w:rFonts w:ascii="Times New Roman" w:hAnsi="Times New Roman"/>
                <w:b w:val="0"/>
                <w:bCs/>
                <w:sz w:val="24"/>
                <w:szCs w:val="24"/>
                <w:lang w:val="pt-BR"/>
              </w:rPr>
            </w:rPrChange>
          </w:rPr>
          <w:delText>Fiduciária</w:delText>
        </w:r>
      </w:del>
      <w:ins w:id="63" w:author="Mattos Filho" w:date="2020-12-22T13:00:00Z">
        <w:r w:rsidR="00952AF5" w:rsidRPr="004D2F04">
          <w:rPr>
            <w:rFonts w:ascii="Times New Roman" w:hAnsi="Times New Roman"/>
            <w:b w:val="0"/>
            <w:bCs/>
            <w:sz w:val="24"/>
            <w:szCs w:val="24"/>
            <w:lang w:val="pt-BR"/>
            <w:rPrChange w:id="64" w:author="Mattos Filho" w:date="2020-12-22T13:02:00Z">
              <w:rPr>
                <w:rFonts w:ascii="Times New Roman" w:hAnsi="Times New Roman"/>
                <w:b w:val="0"/>
                <w:bCs/>
                <w:sz w:val="24"/>
                <w:szCs w:val="24"/>
                <w:lang w:val="pt-BR"/>
              </w:rPr>
            </w:rPrChange>
          </w:rPr>
          <w:t>Hipotecária</w:t>
        </w:r>
      </w:ins>
      <w:r w:rsidR="00952AF5" w:rsidRPr="004D2F04">
        <w:rPr>
          <w:rFonts w:ascii="Times New Roman" w:hAnsi="Times New Roman"/>
          <w:b w:val="0"/>
          <w:bCs/>
          <w:sz w:val="24"/>
          <w:szCs w:val="24"/>
          <w:lang w:val="pt-BR"/>
          <w:rPrChange w:id="65" w:author="Mattos Filho" w:date="2020-12-22T13:02:00Z">
            <w:rPr>
              <w:rFonts w:ascii="Times New Roman" w:hAnsi="Times New Roman"/>
              <w:b w:val="0"/>
              <w:bCs/>
              <w:sz w:val="24"/>
              <w:szCs w:val="24"/>
              <w:lang w:val="pt-BR"/>
            </w:rPr>
          </w:rPrChange>
        </w:rPr>
        <w:t xml:space="preserve"> </w:t>
      </w:r>
      <w:r w:rsidRPr="004D2F04">
        <w:rPr>
          <w:rFonts w:ascii="Times New Roman" w:hAnsi="Times New Roman"/>
          <w:b w:val="0"/>
          <w:bCs/>
          <w:sz w:val="24"/>
          <w:szCs w:val="24"/>
          <w:lang w:val="pt-BR"/>
          <w:rPrChange w:id="66" w:author="Mattos Filho" w:date="2020-12-22T13:02:00Z">
            <w:rPr>
              <w:rFonts w:ascii="Times New Roman" w:hAnsi="Times New Roman"/>
              <w:b w:val="0"/>
              <w:bCs/>
              <w:sz w:val="24"/>
              <w:szCs w:val="24"/>
              <w:lang w:val="pt-BR"/>
            </w:rPr>
          </w:rPrChange>
        </w:rPr>
        <w:t>endossou a CCB em favor da Fiduciária</w:t>
      </w:r>
      <w:bookmarkEnd w:id="59"/>
      <w:r w:rsidRPr="004D2F04">
        <w:rPr>
          <w:rFonts w:ascii="Times New Roman" w:hAnsi="Times New Roman"/>
          <w:b w:val="0"/>
          <w:bCs/>
          <w:sz w:val="24"/>
          <w:szCs w:val="24"/>
          <w:lang w:val="pt-BR"/>
          <w:rPrChange w:id="67" w:author="Mattos Filho" w:date="2020-12-22T13:02:00Z">
            <w:rPr>
              <w:rFonts w:ascii="Times New Roman" w:hAnsi="Times New Roman"/>
              <w:b w:val="0"/>
              <w:bCs/>
              <w:sz w:val="24"/>
              <w:szCs w:val="24"/>
              <w:lang w:val="pt-BR"/>
            </w:rPr>
          </w:rPrChange>
        </w:rPr>
        <w:t xml:space="preserve">, por meio </w:t>
      </w:r>
      <w:del w:id="68" w:author="Mattos Filho" w:date="2020-12-22T13:00:00Z">
        <w:r w:rsidRPr="004D2F04">
          <w:rPr>
            <w:rFonts w:ascii="Times New Roman" w:hAnsi="Times New Roman"/>
            <w:b w:val="0"/>
            <w:bCs/>
            <w:sz w:val="24"/>
            <w:szCs w:val="24"/>
            <w:lang w:val="pt-BR"/>
            <w:rPrChange w:id="69" w:author="Mattos Filho" w:date="2020-12-22T13:02:00Z">
              <w:rPr>
                <w:rFonts w:ascii="Times New Roman" w:hAnsi="Times New Roman"/>
                <w:b w:val="0"/>
                <w:bCs/>
                <w:sz w:val="24"/>
                <w:szCs w:val="24"/>
                <w:lang w:val="pt-BR"/>
              </w:rPr>
            </w:rPrChange>
          </w:rPr>
          <w:delText>de</w:delText>
        </w:r>
      </w:del>
      <w:ins w:id="70" w:author="Mattos Filho" w:date="2020-12-22T13:00:00Z">
        <w:r w:rsidR="00952AF5" w:rsidRPr="004D2F04">
          <w:rPr>
            <w:rFonts w:ascii="Times New Roman" w:hAnsi="Times New Roman"/>
            <w:b w:val="0"/>
            <w:bCs/>
            <w:sz w:val="24"/>
            <w:szCs w:val="24"/>
            <w:lang w:val="pt-BR"/>
            <w:rPrChange w:id="71" w:author="Mattos Filho" w:date="2020-12-22T13:02:00Z">
              <w:rPr>
                <w:rFonts w:ascii="Times New Roman" w:hAnsi="Times New Roman"/>
                <w:b w:val="0"/>
                <w:bCs/>
                <w:sz w:val="24"/>
                <w:szCs w:val="24"/>
                <w:lang w:val="pt-BR"/>
              </w:rPr>
            </w:rPrChange>
          </w:rPr>
          <w:t>do</w:t>
        </w:r>
      </w:ins>
      <w:r w:rsidR="00952AF5" w:rsidRPr="004D2F04">
        <w:rPr>
          <w:rFonts w:ascii="Times New Roman" w:hAnsi="Times New Roman"/>
          <w:b w:val="0"/>
          <w:bCs/>
          <w:sz w:val="24"/>
          <w:szCs w:val="24"/>
          <w:lang w:val="pt-BR"/>
          <w:rPrChange w:id="72" w:author="Mattos Filho" w:date="2020-12-22T13:02:00Z">
            <w:rPr>
              <w:rFonts w:ascii="Times New Roman" w:hAnsi="Times New Roman"/>
              <w:b w:val="0"/>
              <w:bCs/>
              <w:sz w:val="24"/>
              <w:szCs w:val="24"/>
              <w:lang w:val="pt-BR"/>
            </w:rPr>
          </w:rPrChange>
        </w:rPr>
        <w:t xml:space="preserve"> </w:t>
      </w:r>
      <w:r w:rsidRPr="004D2F04">
        <w:rPr>
          <w:rFonts w:ascii="Times New Roman" w:hAnsi="Times New Roman"/>
          <w:b w:val="0"/>
          <w:bCs/>
          <w:sz w:val="24"/>
          <w:szCs w:val="24"/>
          <w:lang w:val="pt-BR"/>
          <w:rPrChange w:id="73" w:author="Mattos Filho" w:date="2020-12-22T13:02:00Z">
            <w:rPr>
              <w:rFonts w:ascii="Times New Roman" w:hAnsi="Times New Roman"/>
              <w:b w:val="0"/>
              <w:bCs/>
              <w:sz w:val="24"/>
              <w:szCs w:val="24"/>
              <w:lang w:val="pt-BR"/>
            </w:rPr>
          </w:rPrChange>
        </w:rPr>
        <w:t>“Termo de Endosso” (“</w:t>
      </w:r>
      <w:r w:rsidRPr="004D2F04">
        <w:rPr>
          <w:rFonts w:ascii="Times New Roman" w:hAnsi="Times New Roman"/>
          <w:b w:val="0"/>
          <w:bCs/>
          <w:sz w:val="24"/>
          <w:szCs w:val="24"/>
          <w:u w:val="single"/>
          <w:lang w:val="pt-BR"/>
          <w:rPrChange w:id="74" w:author="Mattos Filho" w:date="2020-12-22T13:02:00Z">
            <w:rPr>
              <w:rFonts w:ascii="Times New Roman" w:hAnsi="Times New Roman"/>
              <w:b w:val="0"/>
              <w:bCs/>
              <w:sz w:val="24"/>
              <w:szCs w:val="24"/>
              <w:u w:val="single"/>
              <w:lang w:val="pt-BR"/>
            </w:rPr>
          </w:rPrChange>
        </w:rPr>
        <w:t>Termo de Endosso</w:t>
      </w:r>
      <w:r w:rsidRPr="004D2F04">
        <w:rPr>
          <w:rFonts w:ascii="Times New Roman" w:hAnsi="Times New Roman"/>
          <w:b w:val="0"/>
          <w:bCs/>
          <w:sz w:val="24"/>
          <w:szCs w:val="24"/>
          <w:lang w:val="pt-BR"/>
          <w:rPrChange w:id="75" w:author="Mattos Filho" w:date="2020-12-22T13:02:00Z">
            <w:rPr>
              <w:rFonts w:ascii="Times New Roman" w:hAnsi="Times New Roman"/>
              <w:b w:val="0"/>
              <w:bCs/>
              <w:sz w:val="24"/>
              <w:szCs w:val="24"/>
              <w:lang w:val="pt-BR"/>
            </w:rPr>
          </w:rPrChange>
        </w:rPr>
        <w:t xml:space="preserve">”); </w:t>
      </w:r>
      <w:ins w:id="76" w:author="Mattos Filho" w:date="2020-12-22T13:00:00Z">
        <w:r w:rsidR="008A4467" w:rsidRPr="004D2F04">
          <w:rPr>
            <w:rFonts w:ascii="Times New Roman" w:hAnsi="Times New Roman"/>
            <w:b w:val="0"/>
            <w:i/>
            <w:sz w:val="24"/>
            <w:szCs w:val="24"/>
            <w:highlight w:val="yellow"/>
            <w:lang w:val="pt-BR"/>
            <w:rPrChange w:id="77" w:author="Mattos Filho" w:date="2020-12-22T13:02:00Z">
              <w:rPr>
                <w:rFonts w:ascii="Times New Roman" w:hAnsi="Times New Roman"/>
                <w:b w:val="0"/>
                <w:i/>
                <w:sz w:val="24"/>
                <w:szCs w:val="24"/>
                <w:highlight w:val="yellow"/>
                <w:lang w:val="pt-BR"/>
              </w:rPr>
            </w:rPrChange>
          </w:rPr>
          <w:t>[Nota MF: Ajuste realizado para refletir a estrutura da operação]</w:t>
        </w:r>
      </w:ins>
    </w:p>
    <w:bookmarkEnd w:id="17"/>
    <w:p w14:paraId="325E520F" w14:textId="77777777" w:rsidR="00AD2912" w:rsidRPr="004D2F04" w:rsidRDefault="00AD2912" w:rsidP="00DC450F">
      <w:pPr>
        <w:pStyle w:val="Ttulo3"/>
        <w:keepNext w:val="0"/>
        <w:widowControl/>
        <w:spacing w:line="312" w:lineRule="auto"/>
        <w:rPr>
          <w:rFonts w:ascii="Times New Roman" w:hAnsi="Times New Roman"/>
          <w:b w:val="0"/>
          <w:sz w:val="24"/>
          <w:szCs w:val="24"/>
          <w:rPrChange w:id="78" w:author="Mattos Filho" w:date="2020-12-22T13:02:00Z">
            <w:rPr>
              <w:rFonts w:ascii="Times New Roman" w:hAnsi="Times New Roman"/>
              <w:b w:val="0"/>
              <w:sz w:val="24"/>
              <w:szCs w:val="24"/>
            </w:rPr>
          </w:rPrChange>
        </w:rPr>
      </w:pPr>
    </w:p>
    <w:p w14:paraId="677ECFCE" w14:textId="2A40B799" w:rsidR="00AD2912" w:rsidRPr="004D2F0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highlight w:val="yellow"/>
          <w:lang w:val="pt-BR"/>
          <w:rPrChange w:id="79" w:author="Mattos Filho" w:date="2020-12-22T13:02:00Z">
            <w:rPr>
              <w:rFonts w:ascii="Times New Roman" w:hAnsi="Times New Roman"/>
              <w:b w:val="0"/>
              <w:sz w:val="24"/>
              <w:lang w:val="pt-BR"/>
            </w:rPr>
          </w:rPrChange>
        </w:rPr>
      </w:pPr>
      <w:bookmarkStart w:id="80" w:name="_DV_M24"/>
      <w:bookmarkStart w:id="81" w:name="_DV_M25"/>
      <w:bookmarkStart w:id="82" w:name="_DV_M26"/>
      <w:bookmarkStart w:id="83" w:name="_DV_M27"/>
      <w:bookmarkStart w:id="84" w:name="_DV_M28"/>
      <w:bookmarkStart w:id="85" w:name="_DV_M29"/>
      <w:bookmarkStart w:id="86" w:name="_DV_M30"/>
      <w:bookmarkStart w:id="87" w:name="_DV_M32"/>
      <w:bookmarkEnd w:id="80"/>
      <w:bookmarkEnd w:id="81"/>
      <w:bookmarkEnd w:id="82"/>
      <w:bookmarkEnd w:id="83"/>
      <w:bookmarkEnd w:id="84"/>
      <w:bookmarkEnd w:id="85"/>
      <w:bookmarkEnd w:id="86"/>
      <w:bookmarkEnd w:id="87"/>
      <w:r w:rsidRPr="004D2F04">
        <w:rPr>
          <w:rFonts w:ascii="Times New Roman" w:hAnsi="Times New Roman"/>
          <w:b w:val="0"/>
          <w:sz w:val="24"/>
          <w:szCs w:val="24"/>
          <w:lang w:val="pt-BR"/>
          <w:rPrChange w:id="88" w:author="Mattos Filho" w:date="2020-12-22T13:02:00Z">
            <w:rPr>
              <w:rFonts w:ascii="Times New Roman" w:hAnsi="Times New Roman"/>
              <w:b w:val="0"/>
              <w:sz w:val="24"/>
              <w:szCs w:val="24"/>
              <w:lang w:val="pt-BR"/>
            </w:rPr>
          </w:rPrChange>
        </w:rPr>
        <w:t xml:space="preserve">a </w:t>
      </w:r>
      <w:r w:rsidR="0067762F" w:rsidRPr="004D2F04">
        <w:rPr>
          <w:rFonts w:ascii="Times New Roman" w:hAnsi="Times New Roman"/>
          <w:b w:val="0"/>
          <w:sz w:val="24"/>
          <w:szCs w:val="24"/>
          <w:lang w:val="pt-BR"/>
          <w:rPrChange w:id="89" w:author="Mattos Filho" w:date="2020-12-22T13:02:00Z">
            <w:rPr>
              <w:rFonts w:ascii="Times New Roman" w:hAnsi="Times New Roman"/>
              <w:b w:val="0"/>
              <w:sz w:val="24"/>
              <w:szCs w:val="24"/>
              <w:lang w:val="pt-BR"/>
            </w:rPr>
          </w:rPrChange>
        </w:rPr>
        <w:t xml:space="preserve">Fiduciária </w:t>
      </w:r>
      <w:r w:rsidRPr="004D2F04">
        <w:rPr>
          <w:rFonts w:ascii="Times New Roman" w:hAnsi="Times New Roman"/>
          <w:b w:val="0"/>
          <w:sz w:val="24"/>
          <w:szCs w:val="24"/>
          <w:lang w:val="pt-BR"/>
          <w:rPrChange w:id="90" w:author="Mattos Filho" w:date="2020-12-22T13:02:00Z">
            <w:rPr>
              <w:rFonts w:ascii="Times New Roman" w:hAnsi="Times New Roman"/>
              <w:b w:val="0"/>
              <w:sz w:val="24"/>
              <w:szCs w:val="24"/>
              <w:lang w:val="pt-BR"/>
            </w:rPr>
          </w:rPrChange>
        </w:rPr>
        <w:t xml:space="preserve">emitiu, por meio do </w:t>
      </w:r>
      <w:r w:rsidRPr="004D2F04">
        <w:rPr>
          <w:rFonts w:ascii="Times New Roman" w:hAnsi="Times New Roman"/>
          <w:b w:val="0"/>
          <w:sz w:val="24"/>
          <w:szCs w:val="24"/>
          <w:rPrChange w:id="91"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92" w:author="Mattos Filho" w:date="2020-12-22T13:02:00Z">
            <w:rPr>
              <w:rFonts w:ascii="Times New Roman" w:hAnsi="Times New Roman"/>
              <w:b w:val="0"/>
              <w:sz w:val="24"/>
              <w:szCs w:val="24"/>
              <w:lang w:val="pt-BR"/>
            </w:rPr>
          </w:rPrChange>
        </w:rPr>
        <w:t xml:space="preserve">Instrumento Particular de Emissão de Cédulas de Crédito Imobiliário, </w:t>
      </w:r>
      <w:ins w:id="93" w:author="Mattos Filho" w:date="2020-12-22T13:00:00Z">
        <w:r w:rsidR="004158DF" w:rsidRPr="004D2F04">
          <w:rPr>
            <w:rFonts w:ascii="Times New Roman" w:hAnsi="Times New Roman"/>
            <w:b w:val="0"/>
            <w:sz w:val="24"/>
            <w:szCs w:val="24"/>
            <w:lang w:val="pt-BR"/>
            <w:rPrChange w:id="94" w:author="Mattos Filho" w:date="2020-12-22T13:02:00Z">
              <w:rPr>
                <w:rFonts w:ascii="Times New Roman" w:hAnsi="Times New Roman"/>
                <w:b w:val="0"/>
                <w:sz w:val="24"/>
                <w:szCs w:val="24"/>
                <w:lang w:val="pt-BR"/>
              </w:rPr>
            </w:rPrChange>
          </w:rPr>
          <w:t>Se</w:t>
        </w:r>
        <w:r w:rsidR="004158DF" w:rsidRPr="004D2F04">
          <w:rPr>
            <w:rFonts w:ascii="Times New Roman" w:hAnsi="Times New Roman"/>
            <w:b w:val="0"/>
            <w:sz w:val="24"/>
            <w:szCs w:val="24"/>
            <w:rPrChange w:id="95" w:author="Mattos Filho" w:date="2020-12-22T13:02:00Z">
              <w:rPr>
                <w:rFonts w:ascii="Times New Roman" w:hAnsi="Times New Roman"/>
                <w:b w:val="0"/>
                <w:sz w:val="24"/>
                <w:szCs w:val="24"/>
              </w:rPr>
            </w:rPrChange>
          </w:rPr>
          <w:t>m</w:t>
        </w:r>
        <w:r w:rsidR="004158DF" w:rsidRPr="004D2F04">
          <w:rPr>
            <w:rFonts w:ascii="Times New Roman" w:hAnsi="Times New Roman"/>
            <w:b w:val="0"/>
            <w:sz w:val="24"/>
            <w:szCs w:val="24"/>
            <w:lang w:val="pt-BR"/>
            <w:rPrChange w:id="96" w:author="Mattos Filho" w:date="2020-12-22T13:02:00Z">
              <w:rPr>
                <w:rFonts w:ascii="Times New Roman" w:hAnsi="Times New Roman"/>
                <w:b w:val="0"/>
                <w:sz w:val="24"/>
                <w:szCs w:val="24"/>
                <w:lang w:val="pt-BR"/>
              </w:rPr>
            </w:rPrChange>
          </w:rPr>
          <w:t xml:space="preserve"> Garantia Real, </w:t>
        </w:r>
      </w:ins>
      <w:r w:rsidRPr="004D2F04">
        <w:rPr>
          <w:rFonts w:ascii="Times New Roman" w:hAnsi="Times New Roman"/>
          <w:b w:val="0"/>
          <w:sz w:val="24"/>
          <w:szCs w:val="24"/>
          <w:lang w:val="pt-BR"/>
          <w:rPrChange w:id="97" w:author="Mattos Filho" w:date="2020-12-22T13:02:00Z">
            <w:rPr>
              <w:rFonts w:ascii="Times New Roman" w:hAnsi="Times New Roman"/>
              <w:b w:val="0"/>
              <w:sz w:val="24"/>
              <w:szCs w:val="24"/>
              <w:lang w:val="pt-BR"/>
            </w:rPr>
          </w:rPrChange>
        </w:rPr>
        <w:t>Sob a Forma Escritural</w:t>
      </w:r>
      <w:del w:id="98" w:author="Mattos Filho" w:date="2020-12-22T13:00:00Z">
        <w:r w:rsidRPr="004D2F04">
          <w:rPr>
            <w:rFonts w:ascii="Times New Roman" w:hAnsi="Times New Roman"/>
            <w:b w:val="0"/>
            <w:sz w:val="24"/>
            <w:szCs w:val="24"/>
            <w:lang w:val="pt-BR"/>
            <w:rPrChange w:id="99" w:author="Mattos Filho" w:date="2020-12-22T13:02:00Z">
              <w:rPr>
                <w:rFonts w:ascii="Times New Roman" w:hAnsi="Times New Roman"/>
                <w:b w:val="0"/>
                <w:sz w:val="24"/>
                <w:szCs w:val="24"/>
                <w:lang w:val="pt-BR"/>
              </w:rPr>
            </w:rPrChange>
          </w:rPr>
          <w:delText xml:space="preserve"> e </w:delText>
        </w:r>
        <w:r w:rsidRPr="004D2F04">
          <w:rPr>
            <w:rFonts w:ascii="Times New Roman" w:hAnsi="Times New Roman"/>
            <w:b w:val="0"/>
            <w:sz w:val="24"/>
            <w:szCs w:val="24"/>
            <w:rPrChange w:id="100" w:author="Mattos Filho" w:date="2020-12-22T13:02:00Z">
              <w:rPr>
                <w:rFonts w:ascii="Times New Roman" w:hAnsi="Times New Roman"/>
                <w:b w:val="0"/>
                <w:sz w:val="24"/>
                <w:szCs w:val="24"/>
              </w:rPr>
            </w:rPrChange>
          </w:rPr>
          <w:delText>Com</w:delText>
        </w:r>
        <w:r w:rsidRPr="004D2F04">
          <w:rPr>
            <w:rFonts w:ascii="Times New Roman" w:hAnsi="Times New Roman"/>
            <w:b w:val="0"/>
            <w:sz w:val="24"/>
            <w:szCs w:val="24"/>
            <w:lang w:val="pt-BR"/>
            <w:rPrChange w:id="101" w:author="Mattos Filho" w:date="2020-12-22T13:02:00Z">
              <w:rPr>
                <w:rFonts w:ascii="Times New Roman" w:hAnsi="Times New Roman"/>
                <w:b w:val="0"/>
                <w:sz w:val="24"/>
                <w:szCs w:val="24"/>
                <w:lang w:val="pt-BR"/>
              </w:rPr>
            </w:rPrChange>
          </w:rPr>
          <w:delText xml:space="preserve"> Garantia Real</w:delText>
        </w:r>
      </w:del>
      <w:r w:rsidRPr="004D2F04">
        <w:rPr>
          <w:rFonts w:ascii="Times New Roman" w:hAnsi="Times New Roman"/>
          <w:b w:val="0"/>
          <w:sz w:val="24"/>
          <w:szCs w:val="24"/>
          <w:rPrChange w:id="102"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03" w:author="Mattos Filho" w:date="2020-12-22T13:02:00Z">
            <w:rPr>
              <w:rFonts w:ascii="Times New Roman" w:hAnsi="Times New Roman"/>
              <w:b w:val="0"/>
              <w:sz w:val="24"/>
              <w:szCs w:val="24"/>
              <w:lang w:val="pt-BR"/>
            </w:rPr>
          </w:rPrChange>
        </w:rPr>
        <w:t xml:space="preserve">, celebrado entre a </w:t>
      </w:r>
      <w:r w:rsidR="0067762F" w:rsidRPr="004D2F04">
        <w:rPr>
          <w:rFonts w:ascii="Times New Roman" w:hAnsi="Times New Roman"/>
          <w:b w:val="0"/>
          <w:sz w:val="24"/>
          <w:szCs w:val="24"/>
          <w:lang w:val="pt-BR"/>
          <w:rPrChange w:id="104" w:author="Mattos Filho" w:date="2020-12-22T13:02:00Z">
            <w:rPr>
              <w:rFonts w:ascii="Times New Roman" w:hAnsi="Times New Roman"/>
              <w:b w:val="0"/>
              <w:sz w:val="24"/>
              <w:szCs w:val="24"/>
              <w:lang w:val="pt-BR"/>
            </w:rPr>
          </w:rPrChange>
        </w:rPr>
        <w:t xml:space="preserve">Fiduciária </w:t>
      </w:r>
      <w:r w:rsidRPr="004D2F04">
        <w:rPr>
          <w:rFonts w:ascii="Times New Roman" w:hAnsi="Times New Roman"/>
          <w:b w:val="0"/>
          <w:sz w:val="24"/>
          <w:szCs w:val="24"/>
          <w:lang w:val="pt-BR"/>
          <w:rPrChange w:id="105" w:author="Mattos Filho" w:date="2020-12-22T13:02:00Z">
            <w:rPr>
              <w:rFonts w:ascii="Times New Roman" w:hAnsi="Times New Roman"/>
              <w:b w:val="0"/>
              <w:sz w:val="24"/>
              <w:szCs w:val="24"/>
              <w:lang w:val="pt-BR"/>
            </w:rPr>
          </w:rPrChange>
        </w:rPr>
        <w:t xml:space="preserve">e a </w:t>
      </w:r>
      <w:r w:rsidR="00820DB8" w:rsidRPr="004D2F04">
        <w:rPr>
          <w:rFonts w:ascii="Times New Roman" w:hAnsi="Times New Roman"/>
          <w:bCs/>
          <w:smallCaps/>
          <w:sz w:val="24"/>
          <w:szCs w:val="24"/>
          <w:lang w:val="pt-BR"/>
          <w:rPrChange w:id="106" w:author="Mattos Filho" w:date="2020-12-22T13:02:00Z">
            <w:rPr>
              <w:rFonts w:ascii="Times New Roman" w:hAnsi="Times New Roman"/>
              <w:bCs/>
              <w:smallCaps/>
              <w:sz w:val="24"/>
              <w:szCs w:val="24"/>
              <w:lang w:val="pt-BR"/>
            </w:rPr>
          </w:rPrChange>
        </w:rPr>
        <w:t>SIMPLIFIC PAVARINI DISTRIBUIDORA DE TÍTULOS E VALORES MOBILIÁRIOS LTDA.</w:t>
      </w:r>
      <w:r w:rsidR="00820DB8" w:rsidRPr="004D2F04">
        <w:rPr>
          <w:rFonts w:ascii="Times New Roman" w:hAnsi="Times New Roman"/>
          <w:b w:val="0"/>
          <w:bCs/>
          <w:sz w:val="24"/>
          <w:szCs w:val="24"/>
          <w:lang w:val="pt-BR"/>
          <w:rPrChange w:id="107" w:author="Mattos Filho" w:date="2020-12-22T13:02:00Z">
            <w:rPr>
              <w:rFonts w:ascii="Times New Roman" w:hAnsi="Times New Roman"/>
              <w:b w:val="0"/>
              <w:bCs/>
              <w:sz w:val="24"/>
              <w:szCs w:val="24"/>
              <w:lang w:val="pt-BR"/>
            </w:rPr>
          </w:rPrChange>
        </w:rPr>
        <w:t>,</w:t>
      </w:r>
      <w:r w:rsidR="00820DB8" w:rsidRPr="004D2F04">
        <w:rPr>
          <w:rFonts w:ascii="Times New Roman" w:hAnsi="Times New Roman"/>
          <w:b w:val="0"/>
          <w:sz w:val="24"/>
          <w:szCs w:val="24"/>
          <w:lang w:val="pt-BR"/>
          <w:rPrChange w:id="108" w:author="Mattos Filho" w:date="2020-12-22T13:02:00Z">
            <w:rPr>
              <w:rFonts w:ascii="Times New Roman" w:hAnsi="Times New Roman"/>
              <w:b w:val="0"/>
              <w:sz w:val="24"/>
              <w:szCs w:val="24"/>
              <w:lang w:val="pt-BR"/>
            </w:rPr>
          </w:rPrChange>
        </w:rPr>
        <w:t xml:space="preserve"> sociedade empresária limitada atuando por sua filial localizada na cidade de São Paulo, Estado de São Paulo, na Rua Joaquim Floriano, n° 466, Bloco B, sala 1.401, inscrita no CNPJ sob o nº 15.227.994/0004-01</w:t>
      </w:r>
      <w:r w:rsidRPr="004D2F04">
        <w:rPr>
          <w:rFonts w:ascii="Times New Roman" w:hAnsi="Times New Roman"/>
          <w:b w:val="0"/>
          <w:sz w:val="24"/>
          <w:szCs w:val="24"/>
          <w:lang w:val="pt-BR"/>
          <w:rPrChange w:id="109"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110" w:author="Mattos Filho" w:date="2020-12-22T13:02:00Z">
            <w:rPr>
              <w:rFonts w:ascii="Times New Roman" w:hAnsi="Times New Roman"/>
              <w:b w:val="0"/>
              <w:sz w:val="24"/>
              <w:szCs w:val="24"/>
            </w:rPr>
          </w:rPrChange>
        </w:rPr>
        <w:t>“</w:t>
      </w:r>
      <w:r w:rsidRPr="004D2F04">
        <w:rPr>
          <w:rFonts w:ascii="Times New Roman" w:hAnsi="Times New Roman"/>
          <w:b w:val="0"/>
          <w:sz w:val="24"/>
          <w:szCs w:val="24"/>
          <w:u w:val="single"/>
          <w:lang w:val="pt-BR"/>
          <w:rPrChange w:id="111" w:author="Mattos Filho" w:date="2020-12-22T13:02:00Z">
            <w:rPr>
              <w:rFonts w:ascii="Times New Roman" w:hAnsi="Times New Roman"/>
              <w:b w:val="0"/>
              <w:sz w:val="24"/>
              <w:szCs w:val="24"/>
              <w:u w:val="single"/>
              <w:lang w:val="pt-BR"/>
            </w:rPr>
          </w:rPrChange>
        </w:rPr>
        <w:t>Instituição Custodiante</w:t>
      </w:r>
      <w:r w:rsidRPr="004D2F04">
        <w:rPr>
          <w:rFonts w:ascii="Times New Roman" w:hAnsi="Times New Roman"/>
          <w:b w:val="0"/>
          <w:sz w:val="24"/>
          <w:szCs w:val="24"/>
          <w:rPrChange w:id="112"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13" w:author="Mattos Filho" w:date="2020-12-22T13:02:00Z">
            <w:rPr>
              <w:rFonts w:ascii="Times New Roman" w:hAnsi="Times New Roman"/>
              <w:b w:val="0"/>
              <w:sz w:val="24"/>
              <w:szCs w:val="24"/>
              <w:lang w:val="pt-BR"/>
            </w:rPr>
          </w:rPrChange>
        </w:rPr>
        <w:t xml:space="preserve"> ou </w:t>
      </w:r>
      <w:r w:rsidRPr="004D2F04">
        <w:rPr>
          <w:rFonts w:ascii="Times New Roman" w:hAnsi="Times New Roman"/>
          <w:b w:val="0"/>
          <w:sz w:val="24"/>
          <w:szCs w:val="24"/>
          <w:rPrChange w:id="114" w:author="Mattos Filho" w:date="2020-12-22T13:02:00Z">
            <w:rPr>
              <w:rFonts w:ascii="Times New Roman" w:hAnsi="Times New Roman"/>
              <w:b w:val="0"/>
              <w:sz w:val="24"/>
              <w:szCs w:val="24"/>
            </w:rPr>
          </w:rPrChange>
        </w:rPr>
        <w:t>“</w:t>
      </w:r>
      <w:r w:rsidRPr="004D2F04">
        <w:rPr>
          <w:rFonts w:ascii="Times New Roman" w:hAnsi="Times New Roman"/>
          <w:b w:val="0"/>
          <w:sz w:val="24"/>
          <w:szCs w:val="24"/>
          <w:u w:val="single"/>
          <w:lang w:val="pt-BR"/>
          <w:rPrChange w:id="115" w:author="Mattos Filho" w:date="2020-12-22T13:02:00Z">
            <w:rPr>
              <w:rFonts w:ascii="Times New Roman" w:hAnsi="Times New Roman"/>
              <w:b w:val="0"/>
              <w:sz w:val="24"/>
              <w:szCs w:val="24"/>
              <w:u w:val="single"/>
              <w:lang w:val="pt-BR"/>
            </w:rPr>
          </w:rPrChange>
        </w:rPr>
        <w:t>Agente Fiduciário</w:t>
      </w:r>
      <w:r w:rsidRPr="004D2F04">
        <w:rPr>
          <w:rFonts w:ascii="Times New Roman" w:hAnsi="Times New Roman"/>
          <w:b w:val="0"/>
          <w:sz w:val="24"/>
          <w:szCs w:val="24"/>
          <w:rPrChange w:id="116"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17" w:author="Mattos Filho" w:date="2020-12-22T13:02:00Z">
            <w:rPr>
              <w:rFonts w:ascii="Times New Roman" w:hAnsi="Times New Roman"/>
              <w:b w:val="0"/>
              <w:sz w:val="24"/>
              <w:szCs w:val="24"/>
              <w:lang w:val="pt-BR"/>
            </w:rPr>
          </w:rPrChange>
        </w:rPr>
        <w:t xml:space="preserve">, conforme o caso), 1 (uma) cédula de crédito imobiliário integral, sob a forma escritural, </w:t>
      </w:r>
      <w:del w:id="118" w:author="Mattos Filho" w:date="2020-12-22T13:00:00Z">
        <w:r w:rsidRPr="004D2F04">
          <w:rPr>
            <w:rFonts w:ascii="Times New Roman" w:hAnsi="Times New Roman"/>
            <w:b w:val="0"/>
            <w:sz w:val="24"/>
            <w:szCs w:val="24"/>
            <w:rPrChange w:id="119" w:author="Mattos Filho" w:date="2020-12-22T13:02:00Z">
              <w:rPr>
                <w:rFonts w:ascii="Times New Roman" w:hAnsi="Times New Roman"/>
                <w:b w:val="0"/>
                <w:sz w:val="24"/>
                <w:szCs w:val="24"/>
              </w:rPr>
            </w:rPrChange>
          </w:rPr>
          <w:delText>com</w:delText>
        </w:r>
      </w:del>
      <w:ins w:id="120" w:author="Mattos Filho" w:date="2020-12-22T13:00:00Z">
        <w:r w:rsidR="00952AF5" w:rsidRPr="004D2F04">
          <w:rPr>
            <w:rFonts w:ascii="Times New Roman" w:hAnsi="Times New Roman"/>
            <w:b w:val="0"/>
            <w:sz w:val="24"/>
            <w:szCs w:val="24"/>
            <w:lang w:val="pt-BR"/>
            <w:rPrChange w:id="121" w:author="Mattos Filho" w:date="2020-12-22T13:02:00Z">
              <w:rPr>
                <w:rFonts w:ascii="Times New Roman" w:hAnsi="Times New Roman"/>
                <w:b w:val="0"/>
                <w:sz w:val="24"/>
                <w:szCs w:val="24"/>
                <w:lang w:val="pt-BR"/>
              </w:rPr>
            </w:rPrChange>
          </w:rPr>
          <w:t>sem</w:t>
        </w:r>
      </w:ins>
      <w:r w:rsidR="00952AF5" w:rsidRPr="004D2F04">
        <w:rPr>
          <w:rFonts w:ascii="Times New Roman" w:hAnsi="Times New Roman"/>
          <w:b w:val="0"/>
          <w:sz w:val="24"/>
          <w:szCs w:val="24"/>
          <w:lang w:val="pt-BR"/>
          <w:rPrChange w:id="122"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lang w:val="pt-BR"/>
          <w:rPrChange w:id="123" w:author="Mattos Filho" w:date="2020-12-22T13:02:00Z">
            <w:rPr>
              <w:rFonts w:ascii="Times New Roman" w:hAnsi="Times New Roman"/>
              <w:b w:val="0"/>
              <w:sz w:val="24"/>
              <w:szCs w:val="24"/>
              <w:lang w:val="pt-BR"/>
            </w:rPr>
          </w:rPrChange>
        </w:rPr>
        <w:t>garantia real, representativa da integralidade dos Créditos Imobiliários (</w:t>
      </w:r>
      <w:r w:rsidRPr="004D2F04">
        <w:rPr>
          <w:rFonts w:ascii="Times New Roman" w:hAnsi="Times New Roman"/>
          <w:b w:val="0"/>
          <w:sz w:val="24"/>
          <w:szCs w:val="24"/>
          <w:rPrChange w:id="124" w:author="Mattos Filho" w:date="2020-12-22T13:02:00Z">
            <w:rPr>
              <w:rFonts w:ascii="Times New Roman" w:hAnsi="Times New Roman"/>
              <w:b w:val="0"/>
              <w:sz w:val="24"/>
              <w:szCs w:val="24"/>
            </w:rPr>
          </w:rPrChange>
        </w:rPr>
        <w:t>“</w:t>
      </w:r>
      <w:r w:rsidRPr="004D2F04">
        <w:rPr>
          <w:rFonts w:ascii="Times New Roman" w:hAnsi="Times New Roman"/>
          <w:b w:val="0"/>
          <w:sz w:val="24"/>
          <w:szCs w:val="24"/>
          <w:u w:val="single"/>
          <w:lang w:val="pt-BR"/>
          <w:rPrChange w:id="125" w:author="Mattos Filho" w:date="2020-12-22T13:02:00Z">
            <w:rPr>
              <w:rFonts w:ascii="Times New Roman" w:hAnsi="Times New Roman"/>
              <w:b w:val="0"/>
              <w:sz w:val="24"/>
              <w:szCs w:val="24"/>
              <w:u w:val="single"/>
              <w:lang w:val="pt-BR"/>
            </w:rPr>
          </w:rPrChange>
        </w:rPr>
        <w:t>CCI</w:t>
      </w:r>
      <w:r w:rsidRPr="004D2F04">
        <w:rPr>
          <w:rFonts w:ascii="Times New Roman" w:hAnsi="Times New Roman"/>
          <w:b w:val="0"/>
          <w:sz w:val="24"/>
          <w:szCs w:val="24"/>
          <w:rPrChange w:id="126"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27" w:author="Mattos Filho" w:date="2020-12-22T13:02:00Z">
            <w:rPr>
              <w:rFonts w:ascii="Times New Roman" w:hAnsi="Times New Roman"/>
              <w:b w:val="0"/>
              <w:sz w:val="24"/>
              <w:szCs w:val="24"/>
              <w:lang w:val="pt-BR"/>
            </w:rPr>
          </w:rPrChange>
        </w:rPr>
        <w:t xml:space="preserve"> e </w:t>
      </w:r>
      <w:r w:rsidRPr="004D2F04">
        <w:rPr>
          <w:rFonts w:ascii="Times New Roman" w:hAnsi="Times New Roman"/>
          <w:b w:val="0"/>
          <w:sz w:val="24"/>
          <w:szCs w:val="24"/>
          <w:rPrChange w:id="128" w:author="Mattos Filho" w:date="2020-12-22T13:02:00Z">
            <w:rPr>
              <w:rFonts w:ascii="Times New Roman" w:hAnsi="Times New Roman"/>
              <w:b w:val="0"/>
              <w:sz w:val="24"/>
              <w:szCs w:val="24"/>
            </w:rPr>
          </w:rPrChange>
        </w:rPr>
        <w:t>“</w:t>
      </w:r>
      <w:r w:rsidRPr="004D2F04">
        <w:rPr>
          <w:rFonts w:ascii="Times New Roman" w:hAnsi="Times New Roman"/>
          <w:b w:val="0"/>
          <w:sz w:val="24"/>
          <w:szCs w:val="24"/>
          <w:u w:val="single"/>
          <w:lang w:val="pt-BR"/>
          <w:rPrChange w:id="129" w:author="Mattos Filho" w:date="2020-12-22T13:02:00Z">
            <w:rPr>
              <w:rFonts w:ascii="Times New Roman" w:hAnsi="Times New Roman"/>
              <w:b w:val="0"/>
              <w:sz w:val="24"/>
              <w:szCs w:val="24"/>
              <w:u w:val="single"/>
              <w:lang w:val="pt-BR"/>
            </w:rPr>
          </w:rPrChange>
        </w:rPr>
        <w:t>Escritura de Emissão de CCI</w:t>
      </w:r>
      <w:r w:rsidRPr="004D2F04">
        <w:rPr>
          <w:rFonts w:ascii="Times New Roman" w:hAnsi="Times New Roman"/>
          <w:b w:val="0"/>
          <w:sz w:val="24"/>
          <w:szCs w:val="24"/>
          <w:rPrChange w:id="130"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31" w:author="Mattos Filho" w:date="2020-12-22T13:02:00Z">
            <w:rPr>
              <w:rFonts w:ascii="Times New Roman" w:hAnsi="Times New Roman"/>
              <w:b w:val="0"/>
              <w:sz w:val="24"/>
              <w:szCs w:val="24"/>
              <w:lang w:val="pt-BR"/>
            </w:rPr>
          </w:rPrChange>
        </w:rPr>
        <w:t>)</w:t>
      </w:r>
      <w:r w:rsidR="00AD2912" w:rsidRPr="004D2F04">
        <w:rPr>
          <w:rFonts w:ascii="Times New Roman" w:hAnsi="Times New Roman"/>
          <w:b w:val="0"/>
          <w:sz w:val="24"/>
          <w:szCs w:val="24"/>
          <w:rPrChange w:id="132" w:author="Mattos Filho" w:date="2020-12-22T13:02:00Z">
            <w:rPr>
              <w:rFonts w:ascii="Times New Roman" w:hAnsi="Times New Roman"/>
              <w:b w:val="0"/>
              <w:sz w:val="24"/>
              <w:szCs w:val="24"/>
            </w:rPr>
          </w:rPrChange>
        </w:rPr>
        <w:t>;</w:t>
      </w:r>
      <w:r w:rsidR="001F5970" w:rsidRPr="004D2F04">
        <w:rPr>
          <w:rFonts w:ascii="Times New Roman" w:hAnsi="Times New Roman"/>
          <w:b w:val="0"/>
          <w:sz w:val="24"/>
          <w:szCs w:val="24"/>
          <w:lang w:val="pt-BR"/>
          <w:rPrChange w:id="133" w:author="Mattos Filho" w:date="2020-12-22T13:02:00Z">
            <w:rPr>
              <w:rFonts w:ascii="Times New Roman" w:hAnsi="Times New Roman"/>
              <w:b w:val="0"/>
              <w:sz w:val="24"/>
              <w:szCs w:val="24"/>
              <w:lang w:val="pt-BR"/>
            </w:rPr>
          </w:rPrChange>
        </w:rPr>
        <w:t xml:space="preserve"> </w:t>
      </w:r>
      <w:ins w:id="134" w:author="Mattos Filho" w:date="2020-12-22T13:00:00Z">
        <w:r w:rsidR="008A4467" w:rsidRPr="004D2F04">
          <w:rPr>
            <w:rFonts w:ascii="Times New Roman" w:hAnsi="Times New Roman"/>
            <w:b w:val="0"/>
            <w:i/>
            <w:sz w:val="24"/>
            <w:szCs w:val="24"/>
            <w:highlight w:val="yellow"/>
            <w:lang w:val="pt-BR"/>
            <w:rPrChange w:id="135" w:author="Mattos Filho" w:date="2020-12-22T13:02:00Z">
              <w:rPr>
                <w:rFonts w:ascii="Times New Roman" w:hAnsi="Times New Roman"/>
                <w:b w:val="0"/>
                <w:i/>
                <w:sz w:val="24"/>
                <w:szCs w:val="24"/>
                <w:highlight w:val="yellow"/>
                <w:lang w:val="pt-BR"/>
              </w:rPr>
            </w:rPrChange>
          </w:rPr>
          <w:t>[Nota MF: Ajuste realizado para refletir os demais documentos]</w:t>
        </w:r>
      </w:ins>
    </w:p>
    <w:p w14:paraId="06F7012F"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Change w:id="136" w:author="Mattos Filho" w:date="2020-12-22T13:02:00Z">
            <w:rPr>
              <w:rFonts w:ascii="Times New Roman" w:hAnsi="Times New Roman"/>
              <w:b w:val="0"/>
              <w:sz w:val="24"/>
              <w:szCs w:val="24"/>
              <w:lang w:val="pt-BR"/>
            </w:rPr>
          </w:rPrChange>
        </w:rPr>
      </w:pPr>
    </w:p>
    <w:p w14:paraId="4CF51867"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Change w:id="137" w:author="Mattos Filho" w:date="2020-12-22T13:02:00Z">
            <w:rPr>
              <w:rFonts w:ascii="Times New Roman" w:hAnsi="Times New Roman"/>
              <w:b w:val="0"/>
              <w:sz w:val="24"/>
              <w:szCs w:val="24"/>
              <w:lang w:val="pt-BR"/>
            </w:rPr>
          </w:rPrChange>
        </w:rPr>
      </w:pPr>
      <w:bookmarkStart w:id="138" w:name="_DV_M34"/>
      <w:bookmarkStart w:id="139" w:name="_DV_M35"/>
      <w:bookmarkEnd w:id="138"/>
      <w:bookmarkEnd w:id="139"/>
      <w:r w:rsidRPr="004D2F04">
        <w:rPr>
          <w:rFonts w:ascii="Times New Roman" w:hAnsi="Times New Roman"/>
          <w:b w:val="0"/>
          <w:bCs/>
          <w:sz w:val="24"/>
          <w:szCs w:val="24"/>
          <w:lang w:val="pt-BR"/>
          <w:rPrChange w:id="140" w:author="Mattos Filho" w:date="2020-12-22T13:02:00Z">
            <w:rPr>
              <w:rFonts w:ascii="Times New Roman" w:hAnsi="Times New Roman"/>
              <w:b w:val="0"/>
              <w:bCs/>
              <w:sz w:val="24"/>
              <w:szCs w:val="24"/>
              <w:lang w:val="pt-BR"/>
            </w:rPr>
          </w:rPrChange>
        </w:rPr>
        <w:t xml:space="preserve">a </w:t>
      </w:r>
      <w:r w:rsidR="0067762F" w:rsidRPr="004D2F04">
        <w:rPr>
          <w:rFonts w:ascii="Times New Roman" w:hAnsi="Times New Roman"/>
          <w:b w:val="0"/>
          <w:bCs/>
          <w:sz w:val="24"/>
          <w:szCs w:val="24"/>
          <w:lang w:val="pt-BR"/>
          <w:rPrChange w:id="141" w:author="Mattos Filho" w:date="2020-12-22T13:02:00Z">
            <w:rPr>
              <w:rFonts w:ascii="Times New Roman" w:hAnsi="Times New Roman"/>
              <w:b w:val="0"/>
              <w:bCs/>
              <w:sz w:val="24"/>
              <w:szCs w:val="24"/>
              <w:lang w:val="pt-BR"/>
            </w:rPr>
          </w:rPrChange>
        </w:rPr>
        <w:t xml:space="preserve">Fiduciária </w:t>
      </w:r>
      <w:r w:rsidRPr="004D2F04">
        <w:rPr>
          <w:rFonts w:ascii="Times New Roman" w:hAnsi="Times New Roman"/>
          <w:b w:val="0"/>
          <w:bCs/>
          <w:sz w:val="24"/>
          <w:szCs w:val="24"/>
          <w:lang w:val="pt-BR"/>
          <w:rPrChange w:id="142" w:author="Mattos Filho" w:date="2020-12-22T13:02:00Z">
            <w:rPr>
              <w:rFonts w:ascii="Times New Roman" w:hAnsi="Times New Roman"/>
              <w:b w:val="0"/>
              <w:bCs/>
              <w:sz w:val="24"/>
              <w:szCs w:val="24"/>
              <w:lang w:val="pt-BR"/>
            </w:rPr>
          </w:rPrChange>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Change w:id="143" w:author="Mattos Filho" w:date="2020-12-22T13:02:00Z">
            <w:rPr>
              <w:rFonts w:ascii="Times New Roman" w:hAnsi="Times New Roman"/>
              <w:b w:val="0"/>
              <w:bCs/>
              <w:iCs/>
              <w:sz w:val="24"/>
              <w:szCs w:val="24"/>
              <w:lang w:val="pt-BR"/>
            </w:rPr>
          </w:rPrChange>
        </w:rPr>
        <w:t>131</w:t>
      </w:r>
      <w:r w:rsidRPr="004D2F04">
        <w:rPr>
          <w:rFonts w:ascii="Times New Roman" w:hAnsi="Times New Roman"/>
          <w:b w:val="0"/>
          <w:bCs/>
          <w:sz w:val="24"/>
          <w:szCs w:val="24"/>
          <w:lang w:val="pt-BR"/>
          <w:rPrChange w:id="144" w:author="Mattos Filho" w:date="2020-12-22T13:02:00Z">
            <w:rPr>
              <w:rFonts w:ascii="Times New Roman" w:hAnsi="Times New Roman"/>
              <w:b w:val="0"/>
              <w:bCs/>
              <w:sz w:val="24"/>
              <w:szCs w:val="24"/>
              <w:lang w:val="pt-BR"/>
            </w:rPr>
          </w:rPrChange>
        </w:rPr>
        <w:t xml:space="preserve">ª série de sua </w:t>
      </w:r>
      <w:r w:rsidR="00820DB8" w:rsidRPr="004D2F04">
        <w:rPr>
          <w:rFonts w:ascii="Times New Roman" w:hAnsi="Times New Roman"/>
          <w:b w:val="0"/>
          <w:bCs/>
          <w:iCs/>
          <w:sz w:val="24"/>
          <w:szCs w:val="24"/>
          <w:lang w:val="pt-BR"/>
          <w:rPrChange w:id="145" w:author="Mattos Filho" w:date="2020-12-22T13:02:00Z">
            <w:rPr>
              <w:rFonts w:ascii="Times New Roman" w:hAnsi="Times New Roman"/>
              <w:b w:val="0"/>
              <w:bCs/>
              <w:iCs/>
              <w:sz w:val="24"/>
              <w:szCs w:val="24"/>
              <w:lang w:val="pt-BR"/>
            </w:rPr>
          </w:rPrChange>
        </w:rPr>
        <w:t>4</w:t>
      </w:r>
      <w:r w:rsidRPr="004D2F04">
        <w:rPr>
          <w:rFonts w:ascii="Times New Roman" w:hAnsi="Times New Roman"/>
          <w:b w:val="0"/>
          <w:bCs/>
          <w:sz w:val="24"/>
          <w:szCs w:val="24"/>
          <w:lang w:val="pt-BR"/>
          <w:rPrChange w:id="146" w:author="Mattos Filho" w:date="2020-12-22T13:02:00Z">
            <w:rPr>
              <w:rFonts w:ascii="Times New Roman" w:hAnsi="Times New Roman"/>
              <w:b w:val="0"/>
              <w:bCs/>
              <w:sz w:val="24"/>
              <w:szCs w:val="24"/>
              <w:lang w:val="pt-BR"/>
            </w:rPr>
          </w:rPrChange>
        </w:rPr>
        <w:t>ª emissão, nos termos da Lei nº 9.514, de 20 de novembro de 1997, conforme alterada (“</w:t>
      </w:r>
      <w:r w:rsidRPr="004D2F04">
        <w:rPr>
          <w:rFonts w:ascii="Times New Roman" w:hAnsi="Times New Roman"/>
          <w:b w:val="0"/>
          <w:bCs/>
          <w:sz w:val="24"/>
          <w:szCs w:val="24"/>
          <w:u w:val="single"/>
          <w:lang w:val="pt-BR"/>
          <w:rPrChange w:id="147" w:author="Mattos Filho" w:date="2020-12-22T13:02:00Z">
            <w:rPr>
              <w:rFonts w:ascii="Times New Roman" w:hAnsi="Times New Roman"/>
              <w:b w:val="0"/>
              <w:bCs/>
              <w:sz w:val="24"/>
              <w:szCs w:val="24"/>
              <w:u w:val="single"/>
              <w:lang w:val="pt-BR"/>
            </w:rPr>
          </w:rPrChange>
        </w:rPr>
        <w:t>CRI</w:t>
      </w:r>
      <w:r w:rsidRPr="004D2F04">
        <w:rPr>
          <w:rFonts w:ascii="Times New Roman" w:hAnsi="Times New Roman"/>
          <w:b w:val="0"/>
          <w:bCs/>
          <w:sz w:val="24"/>
          <w:szCs w:val="24"/>
          <w:lang w:val="pt-BR"/>
          <w:rPrChange w:id="148" w:author="Mattos Filho" w:date="2020-12-22T13:02:00Z">
            <w:rPr>
              <w:rFonts w:ascii="Times New Roman" w:hAnsi="Times New Roman"/>
              <w:b w:val="0"/>
              <w:bCs/>
              <w:sz w:val="24"/>
              <w:szCs w:val="24"/>
              <w:lang w:val="pt-BR"/>
            </w:rPr>
          </w:rPrChange>
        </w:rPr>
        <w:t>”, “</w:t>
      </w:r>
      <w:r w:rsidRPr="004D2F04">
        <w:rPr>
          <w:rFonts w:ascii="Times New Roman" w:hAnsi="Times New Roman"/>
          <w:b w:val="0"/>
          <w:bCs/>
          <w:sz w:val="24"/>
          <w:szCs w:val="24"/>
          <w:u w:val="single"/>
          <w:lang w:val="pt-BR"/>
          <w:rPrChange w:id="149" w:author="Mattos Filho" w:date="2020-12-22T13:02:00Z">
            <w:rPr>
              <w:rFonts w:ascii="Times New Roman" w:hAnsi="Times New Roman"/>
              <w:b w:val="0"/>
              <w:bCs/>
              <w:sz w:val="24"/>
              <w:szCs w:val="24"/>
              <w:u w:val="single"/>
              <w:lang w:val="pt-BR"/>
            </w:rPr>
          </w:rPrChange>
        </w:rPr>
        <w:t>Emissão</w:t>
      </w:r>
      <w:r w:rsidRPr="004D2F04">
        <w:rPr>
          <w:rFonts w:ascii="Times New Roman" w:hAnsi="Times New Roman"/>
          <w:b w:val="0"/>
          <w:bCs/>
          <w:sz w:val="24"/>
          <w:szCs w:val="24"/>
          <w:lang w:val="pt-BR"/>
          <w:rPrChange w:id="150" w:author="Mattos Filho" w:date="2020-12-22T13:02:00Z">
            <w:rPr>
              <w:rFonts w:ascii="Times New Roman" w:hAnsi="Times New Roman"/>
              <w:b w:val="0"/>
              <w:bCs/>
              <w:sz w:val="24"/>
              <w:szCs w:val="24"/>
              <w:lang w:val="pt-BR"/>
            </w:rPr>
          </w:rPrChange>
        </w:rPr>
        <w:t>” e “</w:t>
      </w:r>
      <w:r w:rsidRPr="004D2F04">
        <w:rPr>
          <w:rFonts w:ascii="Times New Roman" w:hAnsi="Times New Roman"/>
          <w:b w:val="0"/>
          <w:bCs/>
          <w:sz w:val="24"/>
          <w:szCs w:val="24"/>
          <w:u w:val="single"/>
          <w:lang w:val="pt-BR"/>
          <w:rPrChange w:id="151" w:author="Mattos Filho" w:date="2020-12-22T13:02:00Z">
            <w:rPr>
              <w:rFonts w:ascii="Times New Roman" w:hAnsi="Times New Roman"/>
              <w:b w:val="0"/>
              <w:bCs/>
              <w:sz w:val="24"/>
              <w:szCs w:val="24"/>
              <w:u w:val="single"/>
              <w:lang w:val="pt-BR"/>
            </w:rPr>
          </w:rPrChange>
        </w:rPr>
        <w:t>Lei nº 9.514/97</w:t>
      </w:r>
      <w:r w:rsidRPr="004D2F04">
        <w:rPr>
          <w:rFonts w:ascii="Times New Roman" w:hAnsi="Times New Roman"/>
          <w:b w:val="0"/>
          <w:bCs/>
          <w:sz w:val="24"/>
          <w:szCs w:val="24"/>
          <w:lang w:val="pt-BR"/>
          <w:rPrChange w:id="152" w:author="Mattos Filho" w:date="2020-12-22T13:02:00Z">
            <w:rPr>
              <w:rFonts w:ascii="Times New Roman" w:hAnsi="Times New Roman"/>
              <w:b w:val="0"/>
              <w:bCs/>
              <w:sz w:val="24"/>
              <w:szCs w:val="24"/>
              <w:lang w:val="pt-BR"/>
            </w:rPr>
          </w:rPrChange>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Change w:id="153" w:author="Mattos Filho" w:date="2020-12-22T13:02:00Z">
            <w:rPr>
              <w:rFonts w:ascii="Times New Roman" w:hAnsi="Times New Roman"/>
              <w:b w:val="0"/>
              <w:bCs/>
              <w:sz w:val="24"/>
              <w:szCs w:val="24"/>
              <w:u w:val="single"/>
              <w:lang w:val="pt-BR"/>
            </w:rPr>
          </w:rPrChange>
        </w:rPr>
        <w:t>Instrução CVM 414</w:t>
      </w:r>
      <w:r w:rsidRPr="004D2F04">
        <w:rPr>
          <w:rFonts w:ascii="Times New Roman" w:hAnsi="Times New Roman"/>
          <w:b w:val="0"/>
          <w:bCs/>
          <w:sz w:val="24"/>
          <w:szCs w:val="24"/>
          <w:lang w:val="pt-BR"/>
          <w:rPrChange w:id="154" w:author="Mattos Filho" w:date="2020-12-22T13:02:00Z">
            <w:rPr>
              <w:rFonts w:ascii="Times New Roman" w:hAnsi="Times New Roman"/>
              <w:b w:val="0"/>
              <w:bCs/>
              <w:sz w:val="24"/>
              <w:szCs w:val="24"/>
              <w:lang w:val="pt-BR"/>
            </w:rPr>
          </w:rPrChange>
        </w:rPr>
        <w:t>”), que serão objeto de oferta pública com esforços restritos, nos termos da Instrução nº</w:t>
      </w:r>
      <w:r w:rsidR="00086966" w:rsidRPr="004D2F04">
        <w:rPr>
          <w:rFonts w:ascii="Times New Roman" w:hAnsi="Times New Roman"/>
          <w:b w:val="0"/>
          <w:bCs/>
          <w:sz w:val="24"/>
          <w:szCs w:val="24"/>
          <w:lang w:val="pt-BR"/>
          <w:rPrChange w:id="155" w:author="Mattos Filho" w:date="2020-12-22T13:02:00Z">
            <w:rPr>
              <w:rFonts w:ascii="Times New Roman" w:hAnsi="Times New Roman"/>
              <w:b w:val="0"/>
              <w:bCs/>
              <w:sz w:val="24"/>
              <w:szCs w:val="24"/>
              <w:lang w:val="pt-BR"/>
            </w:rPr>
          </w:rPrChange>
        </w:rPr>
        <w:t> </w:t>
      </w:r>
      <w:r w:rsidRPr="004D2F04">
        <w:rPr>
          <w:rFonts w:ascii="Times New Roman" w:hAnsi="Times New Roman"/>
          <w:b w:val="0"/>
          <w:bCs/>
          <w:sz w:val="24"/>
          <w:szCs w:val="24"/>
          <w:lang w:val="pt-BR"/>
          <w:rPrChange w:id="156" w:author="Mattos Filho" w:date="2020-12-22T13:02:00Z">
            <w:rPr>
              <w:rFonts w:ascii="Times New Roman" w:hAnsi="Times New Roman"/>
              <w:b w:val="0"/>
              <w:bCs/>
              <w:sz w:val="24"/>
              <w:szCs w:val="24"/>
              <w:lang w:val="pt-BR"/>
            </w:rPr>
          </w:rPrChange>
        </w:rPr>
        <w:t>476, de 16 de janeiro de 2009, conforme alterada (“</w:t>
      </w:r>
      <w:r w:rsidRPr="004D2F04">
        <w:rPr>
          <w:rFonts w:ascii="Times New Roman" w:hAnsi="Times New Roman"/>
          <w:b w:val="0"/>
          <w:bCs/>
          <w:sz w:val="24"/>
          <w:szCs w:val="24"/>
          <w:u w:val="single"/>
          <w:lang w:val="pt-BR"/>
          <w:rPrChange w:id="157" w:author="Mattos Filho" w:date="2020-12-22T13:02:00Z">
            <w:rPr>
              <w:rFonts w:ascii="Times New Roman" w:hAnsi="Times New Roman"/>
              <w:b w:val="0"/>
              <w:bCs/>
              <w:sz w:val="24"/>
              <w:szCs w:val="24"/>
              <w:u w:val="single"/>
              <w:lang w:val="pt-BR"/>
            </w:rPr>
          </w:rPrChange>
        </w:rPr>
        <w:t>Securitização</w:t>
      </w:r>
      <w:r w:rsidRPr="004D2F04">
        <w:rPr>
          <w:rFonts w:ascii="Times New Roman" w:hAnsi="Times New Roman"/>
          <w:b w:val="0"/>
          <w:bCs/>
          <w:sz w:val="24"/>
          <w:szCs w:val="24"/>
          <w:lang w:val="pt-BR"/>
          <w:rPrChange w:id="158" w:author="Mattos Filho" w:date="2020-12-22T13:02:00Z">
            <w:rPr>
              <w:rFonts w:ascii="Times New Roman" w:hAnsi="Times New Roman"/>
              <w:b w:val="0"/>
              <w:bCs/>
              <w:sz w:val="24"/>
              <w:szCs w:val="24"/>
              <w:lang w:val="pt-BR"/>
            </w:rPr>
          </w:rPrChange>
        </w:rPr>
        <w:t>” e “</w:t>
      </w:r>
      <w:r w:rsidRPr="004D2F04">
        <w:rPr>
          <w:rFonts w:ascii="Times New Roman" w:hAnsi="Times New Roman"/>
          <w:b w:val="0"/>
          <w:bCs/>
          <w:sz w:val="24"/>
          <w:szCs w:val="24"/>
          <w:u w:val="single"/>
          <w:lang w:val="pt-BR"/>
          <w:rPrChange w:id="159" w:author="Mattos Filho" w:date="2020-12-22T13:02:00Z">
            <w:rPr>
              <w:rFonts w:ascii="Times New Roman" w:hAnsi="Times New Roman"/>
              <w:b w:val="0"/>
              <w:bCs/>
              <w:sz w:val="24"/>
              <w:szCs w:val="24"/>
              <w:u w:val="single"/>
              <w:lang w:val="pt-BR"/>
            </w:rPr>
          </w:rPrChange>
        </w:rPr>
        <w:t>Oferta Restrita</w:t>
      </w:r>
      <w:r w:rsidRPr="004D2F04">
        <w:rPr>
          <w:rFonts w:ascii="Times New Roman" w:hAnsi="Times New Roman"/>
          <w:b w:val="0"/>
          <w:bCs/>
          <w:sz w:val="24"/>
          <w:szCs w:val="24"/>
          <w:lang w:val="pt-BR"/>
          <w:rPrChange w:id="160" w:author="Mattos Filho" w:date="2020-12-22T13:02:00Z">
            <w:rPr>
              <w:rFonts w:ascii="Times New Roman" w:hAnsi="Times New Roman"/>
              <w:b w:val="0"/>
              <w:bCs/>
              <w:sz w:val="24"/>
              <w:szCs w:val="24"/>
              <w:lang w:val="pt-BR"/>
            </w:rPr>
          </w:rPrChange>
        </w:rPr>
        <w:t>”, respectivamente)</w:t>
      </w:r>
      <w:r w:rsidR="00AD2912" w:rsidRPr="004D2F04">
        <w:rPr>
          <w:rFonts w:ascii="Times New Roman" w:hAnsi="Times New Roman"/>
          <w:b w:val="0"/>
          <w:sz w:val="24"/>
          <w:szCs w:val="24"/>
          <w:rPrChange w:id="161" w:author="Mattos Filho" w:date="2020-12-22T13:02:00Z">
            <w:rPr>
              <w:rFonts w:ascii="Times New Roman" w:hAnsi="Times New Roman"/>
              <w:b w:val="0"/>
              <w:sz w:val="24"/>
              <w:szCs w:val="24"/>
            </w:rPr>
          </w:rPrChange>
        </w:rPr>
        <w:t>;</w:t>
      </w:r>
    </w:p>
    <w:p w14:paraId="71B60753" w14:textId="77777777" w:rsidR="00AD2912" w:rsidRPr="004D2F04" w:rsidRDefault="00AD2912" w:rsidP="00DC450F">
      <w:pPr>
        <w:spacing w:line="312" w:lineRule="auto"/>
        <w:rPr>
          <w:sz w:val="24"/>
          <w:szCs w:val="24"/>
          <w:rPrChange w:id="162" w:author="Mattos Filho" w:date="2020-12-22T13:02:00Z">
            <w:rPr>
              <w:sz w:val="24"/>
              <w:szCs w:val="24"/>
            </w:rPr>
          </w:rPrChange>
        </w:rPr>
      </w:pPr>
    </w:p>
    <w:p w14:paraId="6F43E82C"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Change w:id="163"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164" w:author="Mattos Filho" w:date="2020-12-22T13:02:00Z">
            <w:rPr>
              <w:rFonts w:ascii="Times New Roman" w:hAnsi="Times New Roman"/>
              <w:b w:val="0"/>
              <w:sz w:val="24"/>
              <w:szCs w:val="24"/>
            </w:rPr>
          </w:rPrChange>
        </w:rPr>
        <w:t>a Fiduciante é legitima proprietária</w:t>
      </w:r>
      <w:r w:rsidRPr="004D2F04">
        <w:rPr>
          <w:rFonts w:ascii="Times New Roman" w:hAnsi="Times New Roman"/>
          <w:b w:val="0"/>
          <w:sz w:val="24"/>
          <w:szCs w:val="24"/>
          <w:lang w:val="pt-BR"/>
          <w:rPrChange w:id="165" w:author="Mattos Filho" w:date="2020-12-22T13:02:00Z">
            <w:rPr>
              <w:rFonts w:ascii="Times New Roman" w:hAnsi="Times New Roman"/>
              <w:b w:val="0"/>
              <w:sz w:val="24"/>
              <w:szCs w:val="24"/>
              <w:lang w:val="pt-BR"/>
            </w:rPr>
          </w:rPrChange>
        </w:rPr>
        <w:t xml:space="preserve"> do</w:t>
      </w:r>
      <w:r w:rsidR="00FA30F6" w:rsidRPr="004D2F04">
        <w:rPr>
          <w:rFonts w:ascii="Times New Roman" w:hAnsi="Times New Roman"/>
          <w:b w:val="0"/>
          <w:sz w:val="24"/>
          <w:szCs w:val="24"/>
          <w:lang w:val="pt-BR"/>
          <w:rPrChange w:id="166" w:author="Mattos Filho" w:date="2020-12-22T13:02:00Z">
            <w:rPr>
              <w:rFonts w:ascii="Times New Roman" w:hAnsi="Times New Roman"/>
              <w:b w:val="0"/>
              <w:sz w:val="24"/>
              <w:szCs w:val="24"/>
              <w:lang w:val="pt-BR"/>
            </w:rPr>
          </w:rPrChange>
        </w:rPr>
        <w:t>s imóveis descritos no Anexo I ao presente contrato</w:t>
      </w:r>
      <w:r w:rsidR="006B1A05" w:rsidRPr="004D2F04">
        <w:rPr>
          <w:rFonts w:ascii="Times New Roman" w:hAnsi="Times New Roman"/>
          <w:b w:val="0"/>
          <w:sz w:val="24"/>
          <w:szCs w:val="24"/>
          <w:lang w:val="pt-BR"/>
          <w:rPrChange w:id="167" w:author="Mattos Filho" w:date="2020-12-22T13:02:00Z">
            <w:rPr>
              <w:rFonts w:ascii="Times New Roman" w:hAnsi="Times New Roman"/>
              <w:b w:val="0"/>
              <w:sz w:val="24"/>
              <w:szCs w:val="24"/>
              <w:lang w:val="pt-BR"/>
            </w:rPr>
          </w:rPrChange>
        </w:rPr>
        <w:t xml:space="preserve">, todos registrados no </w:t>
      </w:r>
      <w:r w:rsidR="00E57CCF" w:rsidRPr="004D2F04">
        <w:rPr>
          <w:rFonts w:ascii="Times New Roman" w:hAnsi="Times New Roman"/>
          <w:b w:val="0"/>
          <w:sz w:val="24"/>
          <w:szCs w:val="24"/>
          <w:lang w:val="pt-BR"/>
          <w:rPrChange w:id="168" w:author="Mattos Filho" w:date="2020-12-22T13:02:00Z">
            <w:rPr>
              <w:rFonts w:ascii="Times New Roman" w:hAnsi="Times New Roman"/>
              <w:b w:val="0"/>
              <w:sz w:val="24"/>
              <w:szCs w:val="24"/>
              <w:lang w:val="pt-BR"/>
            </w:rPr>
          </w:rPrChange>
        </w:rPr>
        <w:t>[</w:t>
      </w:r>
      <w:r w:rsidR="00E57CCF" w:rsidRPr="004D2F04">
        <w:rPr>
          <w:rFonts w:ascii="Times New Roman" w:hAnsi="Times New Roman"/>
          <w:b w:val="0"/>
          <w:sz w:val="24"/>
          <w:szCs w:val="24"/>
          <w:highlight w:val="yellow"/>
          <w:lang w:val="pt-BR"/>
          <w:rPrChange w:id="169" w:author="Mattos Filho" w:date="2020-12-22T13:02:00Z">
            <w:rPr>
              <w:rFonts w:ascii="Times New Roman" w:hAnsi="Times New Roman"/>
              <w:b w:val="0"/>
              <w:sz w:val="24"/>
              <w:szCs w:val="24"/>
              <w:highlight w:val="yellow"/>
              <w:lang w:val="pt-BR"/>
            </w:rPr>
          </w:rPrChange>
        </w:rPr>
        <w:t>●</w:t>
      </w:r>
      <w:r w:rsidR="00E57CCF" w:rsidRPr="004D2F04">
        <w:rPr>
          <w:rFonts w:ascii="Times New Roman" w:hAnsi="Times New Roman"/>
          <w:b w:val="0"/>
          <w:sz w:val="24"/>
          <w:szCs w:val="24"/>
          <w:lang w:val="pt-BR"/>
          <w:rPrChange w:id="170" w:author="Mattos Filho" w:date="2020-12-22T13:02:00Z">
            <w:rPr>
              <w:rFonts w:ascii="Times New Roman" w:hAnsi="Times New Roman"/>
              <w:b w:val="0"/>
              <w:sz w:val="24"/>
              <w:szCs w:val="24"/>
              <w:lang w:val="pt-BR"/>
            </w:rPr>
          </w:rPrChange>
        </w:rPr>
        <w:t>]</w:t>
      </w:r>
      <w:r w:rsidR="006B1A05" w:rsidRPr="004D2F04">
        <w:rPr>
          <w:rFonts w:ascii="Times New Roman" w:hAnsi="Times New Roman"/>
          <w:b w:val="0"/>
          <w:sz w:val="24"/>
          <w:szCs w:val="24"/>
          <w:lang w:val="pt-BR"/>
          <w:rPrChange w:id="171" w:author="Mattos Filho" w:date="2020-12-22T13:02:00Z">
            <w:rPr>
              <w:rFonts w:ascii="Times New Roman" w:hAnsi="Times New Roman"/>
              <w:b w:val="0"/>
              <w:sz w:val="24"/>
              <w:szCs w:val="24"/>
              <w:lang w:val="pt-BR"/>
            </w:rPr>
          </w:rPrChange>
        </w:rPr>
        <w:t xml:space="preserve">º Ofício de Registro de Imóveis da </w:t>
      </w:r>
      <w:r w:rsidR="00FA30F6" w:rsidRPr="004D2F04">
        <w:rPr>
          <w:rFonts w:ascii="Times New Roman" w:hAnsi="Times New Roman"/>
          <w:b w:val="0"/>
          <w:sz w:val="24"/>
          <w:szCs w:val="24"/>
          <w:lang w:val="pt-BR"/>
          <w:rPrChange w:id="172" w:author="Mattos Filho" w:date="2020-12-22T13:02:00Z">
            <w:rPr>
              <w:rFonts w:ascii="Times New Roman" w:hAnsi="Times New Roman"/>
              <w:b w:val="0"/>
              <w:sz w:val="24"/>
              <w:szCs w:val="24"/>
              <w:lang w:val="pt-BR"/>
            </w:rPr>
          </w:rPrChange>
        </w:rPr>
        <w:t xml:space="preserve">Cidade </w:t>
      </w:r>
      <w:r w:rsidR="00E57CCF" w:rsidRPr="004D2F04">
        <w:rPr>
          <w:rFonts w:ascii="Times New Roman" w:hAnsi="Times New Roman"/>
          <w:b w:val="0"/>
          <w:sz w:val="24"/>
          <w:szCs w:val="24"/>
          <w:lang w:val="pt-BR"/>
          <w:rPrChange w:id="173" w:author="Mattos Filho" w:date="2020-12-22T13:02:00Z">
            <w:rPr>
              <w:rFonts w:ascii="Times New Roman" w:hAnsi="Times New Roman"/>
              <w:b w:val="0"/>
              <w:sz w:val="24"/>
              <w:szCs w:val="24"/>
              <w:lang w:val="pt-BR"/>
            </w:rPr>
          </w:rPrChange>
        </w:rPr>
        <w:t xml:space="preserve">de </w:t>
      </w:r>
      <w:r w:rsidR="00820DB8" w:rsidRPr="004D2F04">
        <w:rPr>
          <w:rFonts w:ascii="Times New Roman" w:hAnsi="Times New Roman"/>
          <w:b w:val="0"/>
          <w:sz w:val="24"/>
          <w:szCs w:val="24"/>
          <w:lang w:val="pt-BR"/>
          <w:rPrChange w:id="174" w:author="Mattos Filho" w:date="2020-12-22T13:02:00Z">
            <w:rPr>
              <w:rFonts w:ascii="Times New Roman" w:hAnsi="Times New Roman"/>
              <w:b w:val="0"/>
              <w:sz w:val="24"/>
              <w:szCs w:val="24"/>
              <w:lang w:val="pt-BR"/>
            </w:rPr>
          </w:rPrChange>
        </w:rPr>
        <w:t>São Paulo, Estado de São Paulo</w:t>
      </w:r>
      <w:r w:rsidRPr="004D2F04">
        <w:rPr>
          <w:rFonts w:ascii="Times New Roman" w:hAnsi="Times New Roman"/>
          <w:b w:val="0"/>
          <w:sz w:val="24"/>
          <w:szCs w:val="24"/>
          <w:lang w:val="pt-BR"/>
          <w:rPrChange w:id="175"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76" w:author="Mattos Filho" w:date="2020-12-22T13:02:00Z">
            <w:rPr>
              <w:rFonts w:ascii="Times New Roman" w:hAnsi="Times New Roman"/>
              <w:b w:val="0"/>
              <w:sz w:val="24"/>
              <w:szCs w:val="24"/>
            </w:rPr>
          </w:rPrChange>
        </w:rPr>
        <w:t>“</w:t>
      </w:r>
      <w:r w:rsidR="006B1A05" w:rsidRPr="004D2F04">
        <w:rPr>
          <w:rFonts w:ascii="Times New Roman" w:hAnsi="Times New Roman"/>
          <w:b w:val="0"/>
          <w:sz w:val="24"/>
          <w:szCs w:val="24"/>
          <w:u w:val="single"/>
          <w:lang w:val="pt-BR"/>
          <w:rPrChange w:id="177" w:author="Mattos Filho" w:date="2020-12-22T13:02:00Z">
            <w:rPr>
              <w:rFonts w:ascii="Times New Roman" w:hAnsi="Times New Roman"/>
              <w:b w:val="0"/>
              <w:sz w:val="24"/>
              <w:szCs w:val="24"/>
              <w:u w:val="single"/>
              <w:lang w:val="pt-BR"/>
            </w:rPr>
          </w:rPrChange>
        </w:rPr>
        <w:t>Imóveis</w:t>
      </w:r>
      <w:r w:rsidRPr="004D2F04">
        <w:rPr>
          <w:rFonts w:ascii="Times New Roman" w:hAnsi="Times New Roman"/>
          <w:b w:val="0"/>
          <w:sz w:val="24"/>
          <w:szCs w:val="24"/>
          <w:rPrChange w:id="178" w:author="Mattos Filho" w:date="2020-12-22T13:02:00Z">
            <w:rPr>
              <w:rFonts w:ascii="Times New Roman" w:hAnsi="Times New Roman"/>
              <w:b w:val="0"/>
              <w:sz w:val="24"/>
              <w:szCs w:val="24"/>
            </w:rPr>
          </w:rPrChange>
        </w:rPr>
        <w:t>”);</w:t>
      </w:r>
      <w:r w:rsidR="00E57CCF" w:rsidRPr="004D2F04">
        <w:rPr>
          <w:rFonts w:ascii="Times New Roman" w:hAnsi="Times New Roman"/>
          <w:b w:val="0"/>
          <w:sz w:val="24"/>
          <w:szCs w:val="24"/>
          <w:lang w:val="pt-BR"/>
          <w:rPrChange w:id="179" w:author="Mattos Filho" w:date="2020-12-22T13:02:00Z">
            <w:rPr>
              <w:rFonts w:ascii="Times New Roman" w:hAnsi="Times New Roman"/>
              <w:b w:val="0"/>
              <w:sz w:val="24"/>
              <w:szCs w:val="24"/>
              <w:lang w:val="pt-BR"/>
            </w:rPr>
          </w:rPrChange>
        </w:rPr>
        <w:t xml:space="preserve"> [</w:t>
      </w:r>
      <w:r w:rsidR="00E57CCF" w:rsidRPr="004D2F04">
        <w:rPr>
          <w:rFonts w:ascii="Times New Roman" w:hAnsi="Times New Roman"/>
          <w:bCs/>
          <w:smallCaps/>
          <w:sz w:val="24"/>
          <w:szCs w:val="24"/>
          <w:highlight w:val="yellow"/>
          <w:lang w:val="pt-BR"/>
          <w:rPrChange w:id="180" w:author="Mattos Filho" w:date="2020-12-22T13:02:00Z">
            <w:rPr>
              <w:rFonts w:ascii="Times New Roman" w:hAnsi="Times New Roman"/>
              <w:bCs/>
              <w:smallCaps/>
              <w:sz w:val="24"/>
              <w:szCs w:val="24"/>
              <w:highlight w:val="yellow"/>
              <w:lang w:val="pt-BR"/>
            </w:rPr>
          </w:rPrChange>
        </w:rPr>
        <w:t xml:space="preserve">Nota VBSO: A ser oportunamente preenchido </w:t>
      </w:r>
      <w:r w:rsidR="00820DB8" w:rsidRPr="004D2F04">
        <w:rPr>
          <w:rFonts w:ascii="Times New Roman" w:hAnsi="Times New Roman"/>
          <w:bCs/>
          <w:smallCaps/>
          <w:sz w:val="24"/>
          <w:szCs w:val="24"/>
          <w:highlight w:val="yellow"/>
          <w:lang w:val="pt-BR"/>
          <w:rPrChange w:id="181" w:author="Mattos Filho" w:date="2020-12-22T13:02:00Z">
            <w:rPr>
              <w:rFonts w:ascii="Times New Roman" w:hAnsi="Times New Roman"/>
              <w:bCs/>
              <w:smallCaps/>
              <w:sz w:val="24"/>
              <w:szCs w:val="24"/>
              <w:highlight w:val="yellow"/>
              <w:lang w:val="pt-BR"/>
            </w:rPr>
          </w:rPrChange>
        </w:rPr>
        <w:t>na versão final de cada instrumento de AF de Imóvel</w:t>
      </w:r>
      <w:r w:rsidR="00E57CCF" w:rsidRPr="004D2F04">
        <w:rPr>
          <w:rFonts w:ascii="Times New Roman" w:hAnsi="Times New Roman"/>
          <w:b w:val="0"/>
          <w:smallCaps/>
          <w:sz w:val="24"/>
          <w:szCs w:val="24"/>
          <w:lang w:val="pt-BR"/>
          <w:rPrChange w:id="182" w:author="Mattos Filho" w:date="2020-12-22T13:02:00Z">
            <w:rPr>
              <w:rFonts w:ascii="Times New Roman" w:hAnsi="Times New Roman"/>
              <w:b w:val="0"/>
              <w:smallCaps/>
              <w:sz w:val="24"/>
              <w:szCs w:val="24"/>
              <w:lang w:val="pt-BR"/>
            </w:rPr>
          </w:rPrChange>
        </w:rPr>
        <w:t>]</w:t>
      </w:r>
    </w:p>
    <w:p w14:paraId="1B2EC4EA"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Change w:id="183" w:author="Mattos Filho" w:date="2020-12-22T13:02:00Z">
            <w:rPr>
              <w:rFonts w:ascii="Times New Roman" w:hAnsi="Times New Roman"/>
              <w:b w:val="0"/>
              <w:sz w:val="24"/>
              <w:szCs w:val="24"/>
              <w:lang w:val="pt-BR"/>
            </w:rPr>
          </w:rPrChange>
        </w:rPr>
      </w:pPr>
    </w:p>
    <w:p w14:paraId="6C451242"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Change w:id="184"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rPrChange w:id="185" w:author="Mattos Filho" w:date="2020-12-22T13:02:00Z">
            <w:rPr>
              <w:rFonts w:ascii="Times New Roman" w:hAnsi="Times New Roman"/>
              <w:b w:val="0"/>
              <w:sz w:val="24"/>
              <w:szCs w:val="24"/>
            </w:rPr>
          </w:rPrChange>
        </w:rPr>
        <w:t xml:space="preserve">a </w:t>
      </w:r>
      <w:r w:rsidR="0067762F" w:rsidRPr="004D2F04">
        <w:rPr>
          <w:rFonts w:ascii="Times New Roman" w:hAnsi="Times New Roman"/>
          <w:b w:val="0"/>
          <w:sz w:val="24"/>
          <w:szCs w:val="24"/>
          <w:lang w:val="pt-BR"/>
          <w:rPrChange w:id="186" w:author="Mattos Filho" w:date="2020-12-22T13:02:00Z">
            <w:rPr>
              <w:rFonts w:ascii="Times New Roman" w:hAnsi="Times New Roman"/>
              <w:b w:val="0"/>
              <w:sz w:val="24"/>
              <w:szCs w:val="24"/>
              <w:lang w:val="pt-BR"/>
            </w:rPr>
          </w:rPrChange>
        </w:rPr>
        <w:t>Fiduciária</w:t>
      </w:r>
      <w:r w:rsidR="0067762F" w:rsidRPr="004D2F04">
        <w:rPr>
          <w:rFonts w:ascii="Times New Roman" w:hAnsi="Times New Roman"/>
          <w:b w:val="0"/>
          <w:sz w:val="24"/>
          <w:szCs w:val="24"/>
          <w:rPrChange w:id="187"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188" w:author="Mattos Filho" w:date="2020-12-22T13:02:00Z">
            <w:rPr>
              <w:rFonts w:ascii="Times New Roman" w:hAnsi="Times New Roman"/>
              <w:b w:val="0"/>
              <w:sz w:val="24"/>
              <w:szCs w:val="24"/>
            </w:rPr>
          </w:rPrChange>
        </w:rPr>
        <w:t xml:space="preserve">é companhia </w:t>
      </w:r>
      <w:proofErr w:type="spellStart"/>
      <w:r w:rsidRPr="004D2F04">
        <w:rPr>
          <w:rFonts w:ascii="Times New Roman" w:hAnsi="Times New Roman"/>
          <w:b w:val="0"/>
          <w:sz w:val="24"/>
          <w:szCs w:val="24"/>
          <w:rPrChange w:id="189" w:author="Mattos Filho" w:date="2020-12-22T13:02:00Z">
            <w:rPr>
              <w:rFonts w:ascii="Times New Roman" w:hAnsi="Times New Roman"/>
              <w:b w:val="0"/>
              <w:sz w:val="24"/>
              <w:szCs w:val="24"/>
            </w:rPr>
          </w:rPrChange>
        </w:rPr>
        <w:t>securitizadora</w:t>
      </w:r>
      <w:proofErr w:type="spellEnd"/>
      <w:r w:rsidRPr="004D2F04">
        <w:rPr>
          <w:rFonts w:ascii="Times New Roman" w:hAnsi="Times New Roman"/>
          <w:b w:val="0"/>
          <w:sz w:val="24"/>
          <w:szCs w:val="24"/>
          <w:rPrChange w:id="190" w:author="Mattos Filho" w:date="2020-12-22T13:02:00Z">
            <w:rPr>
              <w:rFonts w:ascii="Times New Roman" w:hAnsi="Times New Roman"/>
              <w:b w:val="0"/>
              <w:sz w:val="24"/>
              <w:szCs w:val="24"/>
            </w:rPr>
          </w:rPrChange>
        </w:rPr>
        <w:t xml:space="preserve"> de créditos imobiliários,</w:t>
      </w:r>
      <w:r w:rsidRPr="004D2F04">
        <w:rPr>
          <w:rFonts w:ascii="Times New Roman" w:hAnsi="Times New Roman"/>
          <w:b w:val="0"/>
          <w:sz w:val="24"/>
          <w:szCs w:val="24"/>
          <w:lang w:val="pt-BR"/>
          <w:rPrChange w:id="191" w:author="Mattos Filho" w:date="2020-12-22T13:02:00Z">
            <w:rPr>
              <w:rFonts w:ascii="Times New Roman" w:hAnsi="Times New Roman"/>
              <w:b w:val="0"/>
              <w:sz w:val="24"/>
              <w:szCs w:val="24"/>
              <w:lang w:val="pt-BR"/>
            </w:rPr>
          </w:rPrChange>
        </w:rPr>
        <w:t xml:space="preserve"> devidamente registrada perante a CVM nos termos da Instrução CVM 414,</w:t>
      </w:r>
      <w:r w:rsidRPr="004D2F04">
        <w:rPr>
          <w:rFonts w:ascii="Times New Roman" w:hAnsi="Times New Roman"/>
          <w:b w:val="0"/>
          <w:sz w:val="24"/>
          <w:szCs w:val="24"/>
          <w:rPrChange w:id="192" w:author="Mattos Filho" w:date="2020-12-22T13:02:00Z">
            <w:rPr>
              <w:rFonts w:ascii="Times New Roman" w:hAnsi="Times New Roman"/>
              <w:b w:val="0"/>
              <w:sz w:val="24"/>
              <w:szCs w:val="24"/>
            </w:rPr>
          </w:rPrChange>
        </w:rPr>
        <w:t xml:space="preserve"> que tem como principal objetivo a aquisição de créditos imobiliários e a subsequente securitização;</w:t>
      </w:r>
    </w:p>
    <w:p w14:paraId="30DA523B"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Change w:id="193" w:author="Mattos Filho" w:date="2020-12-22T13:02:00Z">
            <w:rPr>
              <w:rFonts w:ascii="Times New Roman" w:hAnsi="Times New Roman"/>
              <w:b w:val="0"/>
              <w:sz w:val="24"/>
              <w:szCs w:val="24"/>
            </w:rPr>
          </w:rPrChange>
        </w:rPr>
      </w:pPr>
    </w:p>
    <w:p w14:paraId="42917CC5" w14:textId="77777777" w:rsidR="00A740A5" w:rsidRPr="004D2F04" w:rsidRDefault="00BB6FF5" w:rsidP="00DC450F">
      <w:pPr>
        <w:pStyle w:val="PargrafodaLista"/>
        <w:numPr>
          <w:ilvl w:val="0"/>
          <w:numId w:val="3"/>
        </w:numPr>
        <w:spacing w:line="312" w:lineRule="auto"/>
        <w:ind w:left="709" w:hanging="709"/>
        <w:jc w:val="both"/>
        <w:rPr>
          <w:sz w:val="24"/>
          <w:szCs w:val="24"/>
          <w:rPrChange w:id="194" w:author="Mattos Filho" w:date="2020-12-22T13:02:00Z">
            <w:rPr>
              <w:sz w:val="24"/>
            </w:rPr>
          </w:rPrChange>
        </w:rPr>
      </w:pPr>
      <w:r w:rsidRPr="004D2F04">
        <w:rPr>
          <w:sz w:val="24"/>
          <w:szCs w:val="24"/>
          <w:rPrChange w:id="195" w:author="Mattos Filho" w:date="2020-12-22T13:02:00Z">
            <w:rPr>
              <w:sz w:val="24"/>
            </w:rPr>
          </w:rPrChange>
        </w:rPr>
        <w:t xml:space="preserve">a Emissão será realizada em conformidade com o estabelecido no “Termo de Securitização de Créditos Imobiliários da </w:t>
      </w:r>
      <w:r w:rsidR="00820DB8" w:rsidRPr="004D2F04">
        <w:rPr>
          <w:sz w:val="24"/>
          <w:szCs w:val="24"/>
          <w:rPrChange w:id="196" w:author="Mattos Filho" w:date="2020-12-22T13:02:00Z">
            <w:rPr>
              <w:sz w:val="24"/>
            </w:rPr>
          </w:rPrChange>
        </w:rPr>
        <w:t>131</w:t>
      </w:r>
      <w:r w:rsidRPr="004D2F04">
        <w:rPr>
          <w:sz w:val="24"/>
          <w:szCs w:val="24"/>
          <w:rPrChange w:id="197" w:author="Mattos Filho" w:date="2020-12-22T13:02:00Z">
            <w:rPr>
              <w:sz w:val="24"/>
            </w:rPr>
          </w:rPrChange>
        </w:rPr>
        <w:t xml:space="preserve">ª Série da </w:t>
      </w:r>
      <w:r w:rsidR="00820DB8" w:rsidRPr="004D2F04">
        <w:rPr>
          <w:sz w:val="24"/>
          <w:szCs w:val="24"/>
          <w:rPrChange w:id="198" w:author="Mattos Filho" w:date="2020-12-22T13:02:00Z">
            <w:rPr>
              <w:sz w:val="24"/>
            </w:rPr>
          </w:rPrChange>
        </w:rPr>
        <w:t>4</w:t>
      </w:r>
      <w:r w:rsidRPr="004D2F04">
        <w:rPr>
          <w:sz w:val="24"/>
          <w:szCs w:val="24"/>
          <w:rPrChange w:id="199" w:author="Mattos Filho" w:date="2020-12-22T13:02:00Z">
            <w:rPr>
              <w:sz w:val="24"/>
            </w:rPr>
          </w:rPrChange>
        </w:rPr>
        <w:t xml:space="preserve">ª Emissão de </w:t>
      </w:r>
      <w:r w:rsidR="00B02B58" w:rsidRPr="004D2F04">
        <w:rPr>
          <w:bCs/>
          <w:sz w:val="24"/>
          <w:szCs w:val="24"/>
          <w:rPrChange w:id="200" w:author="Mattos Filho" w:date="2020-12-22T13:02:00Z">
            <w:rPr>
              <w:bCs/>
              <w:sz w:val="24"/>
              <w:szCs w:val="24"/>
            </w:rPr>
          </w:rPrChange>
        </w:rPr>
        <w:t xml:space="preserve">Certificados </w:t>
      </w:r>
      <w:r w:rsidR="00B02B58" w:rsidRPr="004D2F04">
        <w:rPr>
          <w:bCs/>
          <w:sz w:val="24"/>
          <w:szCs w:val="24"/>
          <w:rPrChange w:id="201" w:author="Mattos Filho" w:date="2020-12-22T13:02:00Z">
            <w:rPr>
              <w:bCs/>
              <w:sz w:val="24"/>
              <w:szCs w:val="24"/>
            </w:rPr>
          </w:rPrChange>
        </w:rPr>
        <w:lastRenderedPageBreak/>
        <w:t xml:space="preserve">de Recebíveis Imobiliários da </w:t>
      </w:r>
      <w:r w:rsidRPr="004D2F04">
        <w:rPr>
          <w:sz w:val="24"/>
          <w:szCs w:val="24"/>
          <w:rPrChange w:id="202" w:author="Mattos Filho" w:date="2020-12-22T13:02:00Z">
            <w:rPr>
              <w:sz w:val="24"/>
            </w:rPr>
          </w:rPrChange>
        </w:rPr>
        <w:t xml:space="preserve">ISEC Securitizadora S.A.”, celebrado entre a </w:t>
      </w:r>
      <w:r w:rsidR="0067762F" w:rsidRPr="004D2F04">
        <w:rPr>
          <w:sz w:val="24"/>
          <w:szCs w:val="24"/>
          <w:rPrChange w:id="203" w:author="Mattos Filho" w:date="2020-12-22T13:02:00Z">
            <w:rPr>
              <w:sz w:val="24"/>
            </w:rPr>
          </w:rPrChange>
        </w:rPr>
        <w:t>Fiduciária</w:t>
      </w:r>
      <w:r w:rsidRPr="004D2F04">
        <w:rPr>
          <w:sz w:val="24"/>
          <w:szCs w:val="24"/>
          <w:rPrChange w:id="204" w:author="Mattos Filho" w:date="2020-12-22T13:02:00Z">
            <w:rPr>
              <w:sz w:val="24"/>
            </w:rPr>
          </w:rPrChange>
        </w:rPr>
        <w:t>, na qualidade de emissora, e o Agente Fiduciário (“</w:t>
      </w:r>
      <w:r w:rsidRPr="004D2F04">
        <w:rPr>
          <w:sz w:val="24"/>
          <w:szCs w:val="24"/>
          <w:u w:val="single"/>
          <w:rPrChange w:id="205" w:author="Mattos Filho" w:date="2020-12-22T13:02:00Z">
            <w:rPr>
              <w:sz w:val="24"/>
              <w:u w:val="single"/>
            </w:rPr>
          </w:rPrChange>
        </w:rPr>
        <w:t>Termo de Securitização</w:t>
      </w:r>
      <w:r w:rsidRPr="004D2F04">
        <w:rPr>
          <w:sz w:val="24"/>
          <w:szCs w:val="24"/>
          <w:rPrChange w:id="206" w:author="Mattos Filho" w:date="2020-12-22T13:02:00Z">
            <w:rPr>
              <w:sz w:val="24"/>
            </w:rPr>
          </w:rPrChange>
        </w:rPr>
        <w:t>”)</w:t>
      </w:r>
      <w:r w:rsidR="00AD2912" w:rsidRPr="004D2F04">
        <w:rPr>
          <w:sz w:val="24"/>
          <w:szCs w:val="24"/>
          <w:rPrChange w:id="207" w:author="Mattos Filho" w:date="2020-12-22T13:02:00Z">
            <w:rPr>
              <w:sz w:val="24"/>
            </w:rPr>
          </w:rPrChange>
        </w:rPr>
        <w:t>;</w:t>
      </w:r>
      <w:r w:rsidR="00A740A5" w:rsidRPr="004D2F04">
        <w:rPr>
          <w:b/>
          <w:sz w:val="24"/>
          <w:szCs w:val="24"/>
          <w:rPrChange w:id="208" w:author="Mattos Filho" w:date="2020-12-22T13:02:00Z">
            <w:rPr>
              <w:b/>
              <w:sz w:val="24"/>
              <w:szCs w:val="24"/>
            </w:rPr>
          </w:rPrChange>
        </w:rPr>
        <w:t xml:space="preserve">    </w:t>
      </w:r>
    </w:p>
    <w:p w14:paraId="626C7B83" w14:textId="77777777" w:rsidR="00A740A5" w:rsidRPr="004D2F04" w:rsidRDefault="00A740A5" w:rsidP="00DC450F">
      <w:pPr>
        <w:pStyle w:val="PargrafodaLista"/>
        <w:spacing w:line="312" w:lineRule="auto"/>
        <w:ind w:left="720"/>
        <w:jc w:val="both"/>
        <w:rPr>
          <w:b/>
          <w:sz w:val="24"/>
          <w:szCs w:val="24"/>
          <w:rPrChange w:id="209" w:author="Mattos Filho" w:date="2020-12-22T13:02:00Z">
            <w:rPr>
              <w:b/>
              <w:sz w:val="24"/>
            </w:rPr>
          </w:rPrChange>
        </w:rPr>
      </w:pPr>
    </w:p>
    <w:p w14:paraId="76CB4AA5"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Change w:id="210" w:author="Mattos Filho" w:date="2020-12-22T13:02:00Z">
            <w:rPr>
              <w:rFonts w:ascii="Times New Roman" w:hAnsi="Times New Roman"/>
              <w:b w:val="0"/>
              <w:bCs/>
              <w:sz w:val="24"/>
              <w:szCs w:val="24"/>
              <w:lang w:val="pt-BR"/>
            </w:rPr>
          </w:rPrChange>
        </w:rPr>
      </w:pPr>
      <w:bookmarkStart w:id="211" w:name="_DV_M36"/>
      <w:bookmarkStart w:id="212" w:name="_Ref434649480"/>
      <w:bookmarkStart w:id="213" w:name="_Ref424855173"/>
      <w:bookmarkEnd w:id="211"/>
      <w:r w:rsidRPr="004D2F04">
        <w:rPr>
          <w:rFonts w:ascii="Times New Roman" w:hAnsi="Times New Roman"/>
          <w:b w:val="0"/>
          <w:sz w:val="24"/>
          <w:szCs w:val="24"/>
          <w:rPrChange w:id="214" w:author="Mattos Filho" w:date="2020-12-22T13:02:00Z">
            <w:rPr>
              <w:rFonts w:ascii="Times New Roman" w:hAnsi="Times New Roman"/>
              <w:b w:val="0"/>
              <w:sz w:val="24"/>
            </w:rPr>
          </w:rPrChange>
        </w:rPr>
        <w:t xml:space="preserve">em garantia do integral, fiel e pontual pagamento e/ou cumprimento de todas as </w:t>
      </w:r>
      <w:r w:rsidRPr="004D2F04">
        <w:rPr>
          <w:rFonts w:ascii="Times New Roman" w:hAnsi="Times New Roman"/>
          <w:b w:val="0"/>
          <w:bCs/>
          <w:sz w:val="24"/>
          <w:szCs w:val="24"/>
          <w:rPrChange w:id="215" w:author="Mattos Filho" w:date="2020-12-22T13:02:00Z">
            <w:rPr>
              <w:rFonts w:ascii="Times New Roman" w:hAnsi="Times New Roman"/>
              <w:b w:val="0"/>
              <w:bCs/>
              <w:sz w:val="24"/>
              <w:szCs w:val="24"/>
            </w:rPr>
          </w:rPrChange>
        </w:rPr>
        <w:t>Obrigações Garantidas</w:t>
      </w:r>
      <w:r w:rsidR="00EE316A" w:rsidRPr="004D2F04">
        <w:rPr>
          <w:rFonts w:ascii="Times New Roman" w:hAnsi="Times New Roman"/>
          <w:b w:val="0"/>
          <w:sz w:val="24"/>
          <w:szCs w:val="24"/>
          <w:rPrChange w:id="216" w:author="Mattos Filho" w:date="2020-12-22T13:02:00Z">
            <w:rPr>
              <w:rFonts w:ascii="Times New Roman" w:hAnsi="Times New Roman"/>
              <w:b w:val="0"/>
              <w:sz w:val="24"/>
            </w:rPr>
          </w:rPrChange>
        </w:rPr>
        <w:t xml:space="preserve"> (conforme definido abaixo</w:t>
      </w:r>
      <w:r w:rsidR="00EE316A" w:rsidRPr="004D2F04">
        <w:rPr>
          <w:rFonts w:ascii="Times New Roman" w:hAnsi="Times New Roman"/>
          <w:b w:val="0"/>
          <w:bCs/>
          <w:sz w:val="24"/>
          <w:szCs w:val="24"/>
          <w:rPrChange w:id="217" w:author="Mattos Filho" w:date="2020-12-22T13:02:00Z">
            <w:rPr>
              <w:rFonts w:ascii="Times New Roman" w:hAnsi="Times New Roman"/>
              <w:b w:val="0"/>
              <w:bCs/>
              <w:sz w:val="24"/>
              <w:szCs w:val="24"/>
            </w:rPr>
          </w:rPrChange>
        </w:rPr>
        <w:t>)</w:t>
      </w:r>
      <w:r w:rsidR="00AD2912" w:rsidRPr="004D2F04">
        <w:rPr>
          <w:rFonts w:ascii="Times New Roman" w:hAnsi="Times New Roman"/>
          <w:b w:val="0"/>
          <w:sz w:val="24"/>
          <w:szCs w:val="24"/>
          <w:rPrChange w:id="218" w:author="Mattos Filho" w:date="2020-12-22T13:02:00Z">
            <w:rPr>
              <w:rFonts w:ascii="Times New Roman" w:hAnsi="Times New Roman"/>
              <w:b w:val="0"/>
              <w:sz w:val="24"/>
              <w:szCs w:val="24"/>
            </w:rPr>
          </w:rPrChange>
        </w:rPr>
        <w:t xml:space="preserve">, </w:t>
      </w:r>
      <w:r w:rsidR="00AD2912" w:rsidRPr="004D2F04">
        <w:rPr>
          <w:rFonts w:ascii="Times New Roman" w:hAnsi="Times New Roman"/>
          <w:b w:val="0"/>
          <w:sz w:val="24"/>
          <w:szCs w:val="24"/>
          <w:rPrChange w:id="219" w:author="Mattos Filho" w:date="2020-12-22T13:02:00Z">
            <w:rPr>
              <w:rFonts w:ascii="Times New Roman" w:hAnsi="Times New Roman"/>
              <w:b w:val="0"/>
              <w:sz w:val="24"/>
            </w:rPr>
          </w:rPrChange>
        </w:rPr>
        <w:t>será</w:t>
      </w:r>
      <w:r w:rsidR="00AD2912" w:rsidRPr="004D2F04">
        <w:rPr>
          <w:rFonts w:ascii="Times New Roman" w:hAnsi="Times New Roman"/>
          <w:b w:val="0"/>
          <w:sz w:val="24"/>
          <w:szCs w:val="24"/>
          <w:rPrChange w:id="220" w:author="Mattos Filho" w:date="2020-12-22T13:02:00Z">
            <w:rPr>
              <w:rFonts w:ascii="Times New Roman" w:hAnsi="Times New Roman"/>
              <w:b w:val="0"/>
              <w:sz w:val="24"/>
              <w:szCs w:val="24"/>
            </w:rPr>
          </w:rPrChange>
        </w:rPr>
        <w:t xml:space="preserve"> constituída </w:t>
      </w:r>
      <w:bookmarkEnd w:id="212"/>
      <w:r w:rsidR="00AD2912" w:rsidRPr="004D2F04">
        <w:rPr>
          <w:rFonts w:ascii="Times New Roman" w:hAnsi="Times New Roman"/>
          <w:b w:val="0"/>
          <w:sz w:val="24"/>
          <w:szCs w:val="24"/>
          <w:rPrChange w:id="221" w:author="Mattos Filho" w:date="2020-12-22T13:02:00Z">
            <w:rPr>
              <w:rFonts w:ascii="Times New Roman" w:hAnsi="Times New Roman"/>
              <w:b w:val="0"/>
              <w:sz w:val="24"/>
            </w:rPr>
          </w:rPrChange>
        </w:rPr>
        <w:t>a presente Alienação Fiduciária</w:t>
      </w:r>
      <w:r w:rsidR="00CE2EE0" w:rsidRPr="004D2F04">
        <w:rPr>
          <w:rFonts w:ascii="Times New Roman" w:hAnsi="Times New Roman"/>
          <w:b w:val="0"/>
          <w:sz w:val="24"/>
          <w:szCs w:val="24"/>
          <w:rPrChange w:id="222" w:author="Mattos Filho" w:date="2020-12-22T13:02:00Z">
            <w:rPr>
              <w:rFonts w:ascii="Times New Roman" w:hAnsi="Times New Roman"/>
              <w:b w:val="0"/>
              <w:sz w:val="24"/>
            </w:rPr>
          </w:rPrChange>
        </w:rPr>
        <w:t xml:space="preserve">, observado o </w:t>
      </w:r>
      <w:r w:rsidR="00056C6B" w:rsidRPr="004D2F04">
        <w:rPr>
          <w:rFonts w:ascii="Times New Roman" w:hAnsi="Times New Roman"/>
          <w:b w:val="0"/>
          <w:sz w:val="24"/>
          <w:szCs w:val="24"/>
          <w:rPrChange w:id="223" w:author="Mattos Filho" w:date="2020-12-22T13:02:00Z">
            <w:rPr>
              <w:rFonts w:ascii="Times New Roman" w:hAnsi="Times New Roman"/>
              <w:b w:val="0"/>
              <w:sz w:val="24"/>
            </w:rPr>
          </w:rPrChange>
        </w:rPr>
        <w:t>Percentual Garantido</w:t>
      </w:r>
      <w:r w:rsidR="00F81E3D" w:rsidRPr="004D2F04">
        <w:rPr>
          <w:rFonts w:ascii="Times New Roman" w:hAnsi="Times New Roman"/>
          <w:b w:val="0"/>
          <w:sz w:val="24"/>
          <w:szCs w:val="24"/>
          <w:rPrChange w:id="224" w:author="Mattos Filho" w:date="2020-12-22T13:02:00Z">
            <w:rPr>
              <w:rFonts w:ascii="Times New Roman" w:hAnsi="Times New Roman"/>
              <w:b w:val="0"/>
              <w:sz w:val="24"/>
              <w:szCs w:val="24"/>
            </w:rPr>
          </w:rPrChange>
        </w:rPr>
        <w:t xml:space="preserve"> (conforme definido abaixo)</w:t>
      </w:r>
      <w:r w:rsidR="00AD2912" w:rsidRPr="004D2F04">
        <w:rPr>
          <w:rFonts w:ascii="Times New Roman" w:hAnsi="Times New Roman"/>
          <w:b w:val="0"/>
          <w:sz w:val="24"/>
          <w:szCs w:val="24"/>
          <w:rPrChange w:id="225" w:author="Mattos Filho" w:date="2020-12-22T13:02:00Z">
            <w:rPr>
              <w:rFonts w:ascii="Times New Roman" w:hAnsi="Times New Roman"/>
              <w:b w:val="0"/>
              <w:sz w:val="24"/>
              <w:szCs w:val="24"/>
            </w:rPr>
          </w:rPrChange>
        </w:rPr>
        <w:t>,</w:t>
      </w:r>
      <w:r w:rsidR="00AD2912" w:rsidRPr="004D2F04">
        <w:rPr>
          <w:rFonts w:ascii="Times New Roman" w:hAnsi="Times New Roman"/>
          <w:b w:val="0"/>
          <w:sz w:val="24"/>
          <w:szCs w:val="24"/>
          <w:rPrChange w:id="226" w:author="Mattos Filho" w:date="2020-12-22T13:02:00Z">
            <w:rPr>
              <w:rFonts w:ascii="Times New Roman" w:hAnsi="Times New Roman"/>
              <w:b w:val="0"/>
              <w:sz w:val="24"/>
            </w:rPr>
          </w:rPrChange>
        </w:rPr>
        <w:t xml:space="preserve"> sem prejuízo de outras garantias constituídas ou a serem constituídas para assegurar o cumprimento das Obrigações Garantidas; </w:t>
      </w:r>
    </w:p>
    <w:p w14:paraId="6FFB9805" w14:textId="3025FF61"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Change w:id="227" w:author="Mattos Filho" w:date="2020-12-22T13:02:00Z">
            <w:rPr>
              <w:rFonts w:ascii="Times New Roman" w:hAnsi="Times New Roman"/>
              <w:b w:val="0"/>
              <w:bCs/>
              <w:sz w:val="24"/>
              <w:szCs w:val="24"/>
            </w:rPr>
          </w:rPrChange>
        </w:rPr>
      </w:pPr>
      <w:r w:rsidRPr="004D2F04">
        <w:rPr>
          <w:rFonts w:ascii="Times New Roman" w:hAnsi="Times New Roman"/>
          <w:b w:val="0"/>
          <w:bCs/>
          <w:sz w:val="24"/>
          <w:szCs w:val="24"/>
          <w:rPrChange w:id="228" w:author="Mattos Filho" w:date="2020-12-22T13:02:00Z">
            <w:rPr>
              <w:rFonts w:ascii="Times New Roman" w:hAnsi="Times New Roman"/>
              <w:b w:val="0"/>
              <w:bCs/>
              <w:sz w:val="24"/>
              <w:szCs w:val="24"/>
            </w:rPr>
          </w:rPrChange>
        </w:rPr>
        <w:t xml:space="preserve">fazem parte da Oferta Restrita os seguintes documentos: (a) a </w:t>
      </w:r>
      <w:r w:rsidR="000D6B1D" w:rsidRPr="004D2F04">
        <w:rPr>
          <w:rFonts w:ascii="Times New Roman" w:hAnsi="Times New Roman"/>
          <w:b w:val="0"/>
          <w:bCs/>
          <w:sz w:val="24"/>
          <w:szCs w:val="24"/>
          <w:lang w:val="pt-BR"/>
          <w:rPrChange w:id="229" w:author="Mattos Filho" w:date="2020-12-22T13:02:00Z">
            <w:rPr>
              <w:rFonts w:ascii="Times New Roman" w:hAnsi="Times New Roman"/>
              <w:b w:val="0"/>
              <w:bCs/>
              <w:sz w:val="24"/>
              <w:szCs w:val="24"/>
              <w:lang w:val="pt-BR"/>
            </w:rPr>
          </w:rPrChange>
        </w:rPr>
        <w:t>CCB</w:t>
      </w:r>
      <w:r w:rsidRPr="004D2F04">
        <w:rPr>
          <w:rFonts w:ascii="Times New Roman" w:hAnsi="Times New Roman"/>
          <w:b w:val="0"/>
          <w:bCs/>
          <w:sz w:val="24"/>
          <w:szCs w:val="24"/>
          <w:rPrChange w:id="230" w:author="Mattos Filho" w:date="2020-12-22T13:02:00Z">
            <w:rPr>
              <w:rFonts w:ascii="Times New Roman" w:hAnsi="Times New Roman"/>
              <w:b w:val="0"/>
              <w:bCs/>
              <w:sz w:val="24"/>
              <w:szCs w:val="24"/>
            </w:rPr>
          </w:rPrChange>
        </w:rPr>
        <w:t>; (</w:t>
      </w:r>
      <w:r w:rsidR="00E57CCF" w:rsidRPr="004D2F04">
        <w:rPr>
          <w:rFonts w:ascii="Times New Roman" w:hAnsi="Times New Roman"/>
          <w:b w:val="0"/>
          <w:bCs/>
          <w:sz w:val="24"/>
          <w:szCs w:val="24"/>
          <w:lang w:val="pt-BR"/>
          <w:rPrChange w:id="231" w:author="Mattos Filho" w:date="2020-12-22T13:02:00Z">
            <w:rPr>
              <w:rFonts w:ascii="Times New Roman" w:hAnsi="Times New Roman"/>
              <w:b w:val="0"/>
              <w:bCs/>
              <w:sz w:val="24"/>
              <w:szCs w:val="24"/>
              <w:lang w:val="pt-BR"/>
            </w:rPr>
          </w:rPrChange>
        </w:rPr>
        <w:t>b</w:t>
      </w:r>
      <w:r w:rsidRPr="004D2F04">
        <w:rPr>
          <w:rFonts w:ascii="Times New Roman" w:hAnsi="Times New Roman"/>
          <w:b w:val="0"/>
          <w:bCs/>
          <w:sz w:val="24"/>
          <w:szCs w:val="24"/>
          <w:rPrChange w:id="232" w:author="Mattos Filho" w:date="2020-12-22T13:02:00Z">
            <w:rPr>
              <w:rFonts w:ascii="Times New Roman" w:hAnsi="Times New Roman"/>
              <w:b w:val="0"/>
              <w:bCs/>
              <w:sz w:val="24"/>
              <w:szCs w:val="24"/>
            </w:rPr>
          </w:rPrChange>
        </w:rPr>
        <w:t>) a Escritura de Emissão de CCI; (</w:t>
      </w:r>
      <w:r w:rsidR="00E57CCF" w:rsidRPr="004D2F04">
        <w:rPr>
          <w:rFonts w:ascii="Times New Roman" w:hAnsi="Times New Roman"/>
          <w:b w:val="0"/>
          <w:bCs/>
          <w:sz w:val="24"/>
          <w:szCs w:val="24"/>
          <w:lang w:val="pt-BR"/>
          <w:rPrChange w:id="233" w:author="Mattos Filho" w:date="2020-12-22T13:02:00Z">
            <w:rPr>
              <w:rFonts w:ascii="Times New Roman" w:hAnsi="Times New Roman"/>
              <w:b w:val="0"/>
              <w:bCs/>
              <w:sz w:val="24"/>
              <w:szCs w:val="24"/>
              <w:lang w:val="pt-BR"/>
            </w:rPr>
          </w:rPrChange>
        </w:rPr>
        <w:t>c</w:t>
      </w:r>
      <w:r w:rsidRPr="004D2F04">
        <w:rPr>
          <w:rFonts w:ascii="Times New Roman" w:hAnsi="Times New Roman"/>
          <w:b w:val="0"/>
          <w:bCs/>
          <w:sz w:val="24"/>
          <w:szCs w:val="24"/>
          <w:rPrChange w:id="234" w:author="Mattos Filho" w:date="2020-12-22T13:02:00Z">
            <w:rPr>
              <w:rFonts w:ascii="Times New Roman" w:hAnsi="Times New Roman"/>
              <w:b w:val="0"/>
              <w:bCs/>
              <w:sz w:val="24"/>
              <w:szCs w:val="24"/>
            </w:rPr>
          </w:rPrChange>
        </w:rPr>
        <w:t>) o Termo de Securitização; (</w:t>
      </w:r>
      <w:r w:rsidR="00E57CCF" w:rsidRPr="004D2F04">
        <w:rPr>
          <w:rFonts w:ascii="Times New Roman" w:hAnsi="Times New Roman"/>
          <w:b w:val="0"/>
          <w:bCs/>
          <w:sz w:val="24"/>
          <w:szCs w:val="24"/>
          <w:lang w:val="pt-BR"/>
          <w:rPrChange w:id="235" w:author="Mattos Filho" w:date="2020-12-22T13:02:00Z">
            <w:rPr>
              <w:rFonts w:ascii="Times New Roman" w:hAnsi="Times New Roman"/>
              <w:b w:val="0"/>
              <w:bCs/>
              <w:sz w:val="24"/>
              <w:szCs w:val="24"/>
              <w:lang w:val="pt-BR"/>
            </w:rPr>
          </w:rPrChange>
        </w:rPr>
        <w:t>d</w:t>
      </w:r>
      <w:r w:rsidRPr="004D2F04">
        <w:rPr>
          <w:rFonts w:ascii="Times New Roman" w:hAnsi="Times New Roman"/>
          <w:b w:val="0"/>
          <w:bCs/>
          <w:sz w:val="24"/>
          <w:szCs w:val="24"/>
          <w:rPrChange w:id="236" w:author="Mattos Filho" w:date="2020-12-22T13:02:00Z">
            <w:rPr>
              <w:rFonts w:ascii="Times New Roman" w:hAnsi="Times New Roman"/>
              <w:b w:val="0"/>
              <w:bCs/>
              <w:sz w:val="24"/>
              <w:szCs w:val="24"/>
            </w:rPr>
          </w:rPrChange>
        </w:rPr>
        <w:t>)</w:t>
      </w:r>
      <w:r w:rsidR="00BB6FF5" w:rsidRPr="004D2F04">
        <w:rPr>
          <w:rFonts w:ascii="Times New Roman" w:hAnsi="Times New Roman"/>
          <w:b w:val="0"/>
          <w:bCs/>
          <w:sz w:val="24"/>
          <w:szCs w:val="24"/>
          <w:lang w:val="pt-BR"/>
          <w:rPrChange w:id="237" w:author="Mattos Filho" w:date="2020-12-22T13:02:00Z">
            <w:rPr>
              <w:rFonts w:ascii="Times New Roman" w:hAnsi="Times New Roman"/>
              <w:b w:val="0"/>
              <w:bCs/>
              <w:sz w:val="24"/>
              <w:szCs w:val="24"/>
              <w:lang w:val="pt-BR"/>
            </w:rPr>
          </w:rPrChange>
        </w:rPr>
        <w:t> </w:t>
      </w:r>
      <w:r w:rsidRPr="004D2F04">
        <w:rPr>
          <w:rFonts w:ascii="Times New Roman" w:hAnsi="Times New Roman"/>
          <w:b w:val="0"/>
          <w:bCs/>
          <w:sz w:val="24"/>
          <w:szCs w:val="24"/>
          <w:rPrChange w:id="238" w:author="Mattos Filho" w:date="2020-12-22T13:02:00Z">
            <w:rPr>
              <w:rFonts w:ascii="Times New Roman" w:hAnsi="Times New Roman"/>
              <w:b w:val="0"/>
              <w:bCs/>
              <w:sz w:val="24"/>
              <w:szCs w:val="24"/>
            </w:rPr>
          </w:rPrChange>
        </w:rPr>
        <w:t xml:space="preserve">o </w:t>
      </w:r>
      <w:r w:rsidR="00086966" w:rsidRPr="004D2F04">
        <w:rPr>
          <w:rFonts w:ascii="Times New Roman" w:hAnsi="Times New Roman"/>
          <w:b w:val="0"/>
          <w:bCs/>
          <w:sz w:val="24"/>
          <w:szCs w:val="24"/>
          <w:rPrChange w:id="239" w:author="Mattos Filho" w:date="2020-12-22T13:02:00Z">
            <w:rPr>
              <w:rFonts w:ascii="Times New Roman" w:hAnsi="Times New Roman"/>
              <w:b w:val="0"/>
              <w:bCs/>
              <w:sz w:val="24"/>
              <w:szCs w:val="24"/>
            </w:rPr>
          </w:rPrChange>
        </w:rPr>
        <w:t>“Instrumento Particular de Alienação Fiduciária de Cotas e Outras Avenças”</w:t>
      </w:r>
      <w:r w:rsidR="00086966" w:rsidRPr="004D2F04">
        <w:rPr>
          <w:rFonts w:ascii="Times New Roman" w:hAnsi="Times New Roman"/>
          <w:b w:val="0"/>
          <w:bCs/>
          <w:sz w:val="24"/>
          <w:szCs w:val="24"/>
          <w:lang w:val="pt-BR"/>
          <w:rPrChange w:id="240" w:author="Mattos Filho" w:date="2020-12-22T13:02:00Z">
            <w:rPr>
              <w:rFonts w:ascii="Times New Roman" w:hAnsi="Times New Roman"/>
              <w:b w:val="0"/>
              <w:bCs/>
              <w:sz w:val="24"/>
              <w:szCs w:val="24"/>
              <w:lang w:val="pt-BR"/>
            </w:rPr>
          </w:rPrChange>
        </w:rPr>
        <w:t>, celebrado em [</w:t>
      </w:r>
      <w:r w:rsidR="00086966" w:rsidRPr="004D2F04">
        <w:rPr>
          <w:rFonts w:ascii="Times New Roman" w:hAnsi="Times New Roman"/>
          <w:smallCaps/>
          <w:sz w:val="24"/>
          <w:szCs w:val="24"/>
          <w:highlight w:val="yellow"/>
          <w:lang w:val="pt-BR"/>
          <w:rPrChange w:id="241" w:author="Mattos Filho" w:date="2020-12-22T13:02:00Z">
            <w:rPr>
              <w:rFonts w:ascii="Times New Roman" w:hAnsi="Times New Roman"/>
              <w:smallCaps/>
              <w:sz w:val="24"/>
              <w:szCs w:val="24"/>
              <w:highlight w:val="yellow"/>
              <w:lang w:val="pt-BR"/>
            </w:rPr>
          </w:rPrChange>
        </w:rPr>
        <w:t>data</w:t>
      </w:r>
      <w:r w:rsidR="00086966" w:rsidRPr="004D2F04">
        <w:rPr>
          <w:rFonts w:ascii="Times New Roman" w:hAnsi="Times New Roman"/>
          <w:b w:val="0"/>
          <w:bCs/>
          <w:sz w:val="24"/>
          <w:szCs w:val="24"/>
          <w:lang w:val="pt-BR"/>
          <w:rPrChange w:id="242" w:author="Mattos Filho" w:date="2020-12-22T13:02:00Z">
            <w:rPr>
              <w:rFonts w:ascii="Times New Roman" w:hAnsi="Times New Roman"/>
              <w:b w:val="0"/>
              <w:bCs/>
              <w:sz w:val="24"/>
              <w:szCs w:val="24"/>
              <w:lang w:val="pt-BR"/>
            </w:rPr>
          </w:rPrChange>
        </w:rPr>
        <w:t>] entre</w:t>
      </w:r>
      <w:r w:rsidR="005838B6" w:rsidRPr="004D2F04">
        <w:rPr>
          <w:rFonts w:ascii="Times New Roman" w:hAnsi="Times New Roman"/>
          <w:b w:val="0"/>
          <w:bCs/>
          <w:sz w:val="24"/>
          <w:szCs w:val="24"/>
          <w:lang w:val="pt-BR"/>
          <w:rPrChange w:id="243" w:author="Mattos Filho" w:date="2020-12-22T13:02:00Z">
            <w:rPr>
              <w:rFonts w:ascii="Times New Roman" w:hAnsi="Times New Roman"/>
              <w:b w:val="0"/>
              <w:bCs/>
              <w:sz w:val="24"/>
              <w:szCs w:val="24"/>
              <w:lang w:val="pt-BR"/>
            </w:rPr>
          </w:rPrChange>
        </w:rPr>
        <w:t>, dentre outros,</w:t>
      </w:r>
      <w:r w:rsidR="00086966" w:rsidRPr="004D2F04">
        <w:rPr>
          <w:rFonts w:ascii="Times New Roman" w:hAnsi="Times New Roman"/>
          <w:b w:val="0"/>
          <w:bCs/>
          <w:sz w:val="24"/>
          <w:szCs w:val="24"/>
          <w:lang w:val="pt-BR"/>
          <w:rPrChange w:id="244" w:author="Mattos Filho" w:date="2020-12-22T13:02:00Z">
            <w:rPr>
              <w:rFonts w:ascii="Times New Roman" w:hAnsi="Times New Roman"/>
              <w:b w:val="0"/>
              <w:bCs/>
              <w:sz w:val="24"/>
              <w:szCs w:val="24"/>
              <w:lang w:val="pt-BR"/>
            </w:rPr>
          </w:rPrChange>
        </w:rPr>
        <w:t xml:space="preserve"> a Devedora</w:t>
      </w:r>
      <w:r w:rsidR="0067762F" w:rsidRPr="004D2F04">
        <w:rPr>
          <w:rFonts w:ascii="Times New Roman" w:hAnsi="Times New Roman"/>
          <w:b w:val="0"/>
          <w:bCs/>
          <w:sz w:val="24"/>
          <w:szCs w:val="24"/>
          <w:lang w:val="pt-BR"/>
          <w:rPrChange w:id="245" w:author="Mattos Filho" w:date="2020-12-22T13:02:00Z">
            <w:rPr>
              <w:rFonts w:ascii="Times New Roman" w:hAnsi="Times New Roman"/>
              <w:b w:val="0"/>
              <w:bCs/>
              <w:sz w:val="24"/>
              <w:szCs w:val="24"/>
              <w:lang w:val="pt-BR"/>
            </w:rPr>
          </w:rPrChange>
        </w:rPr>
        <w:t xml:space="preserve"> e</w:t>
      </w:r>
      <w:r w:rsidR="00086966" w:rsidRPr="004D2F04">
        <w:rPr>
          <w:rFonts w:ascii="Times New Roman" w:hAnsi="Times New Roman"/>
          <w:b w:val="0"/>
          <w:bCs/>
          <w:sz w:val="24"/>
          <w:szCs w:val="24"/>
          <w:lang w:val="pt-BR"/>
          <w:rPrChange w:id="246" w:author="Mattos Filho" w:date="2020-12-22T13:02:00Z">
            <w:rPr>
              <w:rFonts w:ascii="Times New Roman" w:hAnsi="Times New Roman"/>
              <w:b w:val="0"/>
              <w:bCs/>
              <w:sz w:val="24"/>
              <w:szCs w:val="24"/>
              <w:lang w:val="pt-BR"/>
            </w:rPr>
          </w:rPrChange>
        </w:rPr>
        <w:t xml:space="preserve"> a Fiduciária</w:t>
      </w:r>
      <w:r w:rsidR="005954B0" w:rsidRPr="004D2F04">
        <w:rPr>
          <w:rFonts w:ascii="Times New Roman" w:hAnsi="Times New Roman"/>
          <w:b w:val="0"/>
          <w:bCs/>
          <w:sz w:val="24"/>
          <w:szCs w:val="24"/>
          <w:lang w:val="pt-BR"/>
          <w:rPrChange w:id="247" w:author="Mattos Filho" w:date="2020-12-22T13:02:00Z">
            <w:rPr>
              <w:rFonts w:ascii="Times New Roman" w:hAnsi="Times New Roman"/>
              <w:b w:val="0"/>
              <w:bCs/>
              <w:sz w:val="24"/>
              <w:szCs w:val="24"/>
              <w:lang w:val="pt-BR"/>
            </w:rPr>
          </w:rPrChange>
        </w:rPr>
        <w:t>, com a interveniência e anuência d</w:t>
      </w:r>
      <w:r w:rsidR="00820DB8" w:rsidRPr="004D2F04">
        <w:rPr>
          <w:rFonts w:ascii="Times New Roman" w:hAnsi="Times New Roman"/>
          <w:b w:val="0"/>
          <w:bCs/>
          <w:sz w:val="24"/>
          <w:szCs w:val="24"/>
          <w:lang w:val="pt-BR"/>
          <w:rPrChange w:id="248" w:author="Mattos Filho" w:date="2020-12-22T13:02:00Z">
            <w:rPr>
              <w:rFonts w:ascii="Times New Roman" w:hAnsi="Times New Roman"/>
              <w:b w:val="0"/>
              <w:bCs/>
              <w:sz w:val="24"/>
              <w:szCs w:val="24"/>
              <w:lang w:val="pt-BR"/>
            </w:rPr>
          </w:rPrChange>
        </w:rPr>
        <w:t xml:space="preserve">as </w:t>
      </w:r>
      <w:del w:id="249" w:author="Mattos Filho" w:date="2020-12-22T13:00:00Z">
        <w:r w:rsidR="00820DB8" w:rsidRPr="004D2F04">
          <w:rPr>
            <w:rFonts w:ascii="Times New Roman" w:hAnsi="Times New Roman"/>
            <w:b w:val="0"/>
            <w:bCs/>
            <w:sz w:val="24"/>
            <w:szCs w:val="24"/>
            <w:lang w:val="pt-BR"/>
            <w:rPrChange w:id="250" w:author="Mattos Filho" w:date="2020-12-22T13:02:00Z">
              <w:rPr>
                <w:rFonts w:ascii="Times New Roman" w:hAnsi="Times New Roman"/>
                <w:b w:val="0"/>
                <w:bCs/>
                <w:sz w:val="24"/>
                <w:szCs w:val="24"/>
                <w:lang w:val="pt-BR"/>
              </w:rPr>
            </w:rPrChange>
          </w:rPr>
          <w:delText>SPEs</w:delText>
        </w:r>
        <w:r w:rsidRPr="004D2F04">
          <w:rPr>
            <w:rFonts w:ascii="Times New Roman" w:hAnsi="Times New Roman"/>
            <w:b w:val="0"/>
            <w:bCs/>
            <w:sz w:val="24"/>
            <w:szCs w:val="24"/>
            <w:rPrChange w:id="251" w:author="Mattos Filho" w:date="2020-12-22T13:02:00Z">
              <w:rPr>
                <w:rFonts w:ascii="Times New Roman" w:hAnsi="Times New Roman"/>
                <w:b w:val="0"/>
                <w:bCs/>
                <w:sz w:val="24"/>
                <w:szCs w:val="24"/>
              </w:rPr>
            </w:rPrChange>
          </w:rPr>
          <w:delText>;</w:delText>
        </w:r>
      </w:del>
      <w:ins w:id="252" w:author="Mattos Filho" w:date="2020-12-22T13:00:00Z">
        <w:r w:rsidR="00157E2A" w:rsidRPr="004D2F04">
          <w:rPr>
            <w:rFonts w:ascii="Times New Roman" w:hAnsi="Times New Roman"/>
            <w:b w:val="0"/>
            <w:bCs/>
            <w:sz w:val="24"/>
            <w:szCs w:val="24"/>
            <w:lang w:val="pt-BR"/>
            <w:rPrChange w:id="253" w:author="Mattos Filho" w:date="2020-12-22T13:02:00Z">
              <w:rPr>
                <w:rFonts w:ascii="Times New Roman" w:hAnsi="Times New Roman"/>
                <w:b w:val="0"/>
                <w:bCs/>
                <w:sz w:val="24"/>
                <w:szCs w:val="24"/>
                <w:lang w:val="pt-BR"/>
              </w:rPr>
            </w:rPrChange>
          </w:rPr>
          <w:t>demais companhias controladas pela Devedora (em conjunto, “</w:t>
        </w:r>
        <w:r w:rsidR="00820DB8" w:rsidRPr="004D2F04">
          <w:rPr>
            <w:rFonts w:ascii="Times New Roman" w:hAnsi="Times New Roman"/>
            <w:b w:val="0"/>
            <w:bCs/>
            <w:sz w:val="24"/>
            <w:szCs w:val="24"/>
            <w:u w:val="single"/>
            <w:lang w:val="pt-BR"/>
            <w:rPrChange w:id="254" w:author="Mattos Filho" w:date="2020-12-22T13:02:00Z">
              <w:rPr>
                <w:rFonts w:ascii="Times New Roman" w:hAnsi="Times New Roman"/>
                <w:b w:val="0"/>
                <w:bCs/>
                <w:sz w:val="24"/>
                <w:szCs w:val="24"/>
                <w:u w:val="single"/>
                <w:lang w:val="pt-BR"/>
              </w:rPr>
            </w:rPrChange>
          </w:rPr>
          <w:t>SPEs</w:t>
        </w:r>
        <w:r w:rsidR="00157E2A" w:rsidRPr="004D2F04">
          <w:rPr>
            <w:rFonts w:ascii="Times New Roman" w:hAnsi="Times New Roman"/>
            <w:b w:val="0"/>
            <w:bCs/>
            <w:sz w:val="24"/>
            <w:szCs w:val="24"/>
            <w:lang w:val="pt-BR"/>
            <w:rPrChange w:id="255" w:author="Mattos Filho" w:date="2020-12-22T13:02:00Z">
              <w:rPr>
                <w:rFonts w:ascii="Times New Roman" w:hAnsi="Times New Roman"/>
                <w:b w:val="0"/>
                <w:bCs/>
                <w:sz w:val="24"/>
                <w:szCs w:val="24"/>
                <w:lang w:val="pt-BR"/>
              </w:rPr>
            </w:rPrChange>
          </w:rPr>
          <w:t>”)</w:t>
        </w:r>
        <w:r w:rsidRPr="004D2F04">
          <w:rPr>
            <w:rFonts w:ascii="Times New Roman" w:hAnsi="Times New Roman"/>
            <w:b w:val="0"/>
            <w:bCs/>
            <w:sz w:val="24"/>
            <w:szCs w:val="24"/>
            <w:rPrChange w:id="256" w:author="Mattos Filho" w:date="2020-12-22T13:02:00Z">
              <w:rPr>
                <w:rFonts w:ascii="Times New Roman" w:hAnsi="Times New Roman"/>
                <w:b w:val="0"/>
                <w:bCs/>
                <w:sz w:val="24"/>
                <w:szCs w:val="24"/>
              </w:rPr>
            </w:rPrChange>
          </w:rPr>
          <w:t>;</w:t>
        </w:r>
      </w:ins>
      <w:r w:rsidRPr="004D2F04">
        <w:rPr>
          <w:rFonts w:ascii="Times New Roman" w:hAnsi="Times New Roman"/>
          <w:b w:val="0"/>
          <w:bCs/>
          <w:sz w:val="24"/>
          <w:szCs w:val="24"/>
          <w:rPrChange w:id="257" w:author="Mattos Filho" w:date="2020-12-22T13:02:00Z">
            <w:rPr>
              <w:rFonts w:ascii="Times New Roman" w:hAnsi="Times New Roman"/>
              <w:b w:val="0"/>
              <w:bCs/>
              <w:sz w:val="24"/>
              <w:szCs w:val="24"/>
            </w:rPr>
          </w:rPrChange>
        </w:rPr>
        <w:t xml:space="preserve"> (</w:t>
      </w:r>
      <w:r w:rsidR="00E57CCF" w:rsidRPr="004D2F04">
        <w:rPr>
          <w:rFonts w:ascii="Times New Roman" w:hAnsi="Times New Roman"/>
          <w:b w:val="0"/>
          <w:bCs/>
          <w:sz w:val="24"/>
          <w:szCs w:val="24"/>
          <w:lang w:val="pt-BR"/>
          <w:rPrChange w:id="258" w:author="Mattos Filho" w:date="2020-12-22T13:02:00Z">
            <w:rPr>
              <w:rFonts w:ascii="Times New Roman" w:hAnsi="Times New Roman"/>
              <w:b w:val="0"/>
              <w:bCs/>
              <w:sz w:val="24"/>
              <w:szCs w:val="24"/>
              <w:lang w:val="pt-BR"/>
            </w:rPr>
          </w:rPrChange>
        </w:rPr>
        <w:t>e</w:t>
      </w:r>
      <w:r w:rsidRPr="004D2F04">
        <w:rPr>
          <w:rFonts w:ascii="Times New Roman" w:hAnsi="Times New Roman"/>
          <w:b w:val="0"/>
          <w:bCs/>
          <w:sz w:val="24"/>
          <w:szCs w:val="24"/>
          <w:rPrChange w:id="259" w:author="Mattos Filho" w:date="2020-12-22T13:02:00Z">
            <w:rPr>
              <w:rFonts w:ascii="Times New Roman" w:hAnsi="Times New Roman"/>
              <w:b w:val="0"/>
              <w:bCs/>
              <w:sz w:val="24"/>
              <w:szCs w:val="24"/>
            </w:rPr>
          </w:rPrChange>
        </w:rPr>
        <w:t>) </w:t>
      </w:r>
      <w:r w:rsidR="00BB6FF5" w:rsidRPr="004D2F04">
        <w:rPr>
          <w:rFonts w:ascii="Times New Roman" w:hAnsi="Times New Roman"/>
          <w:b w:val="0"/>
          <w:sz w:val="24"/>
          <w:szCs w:val="24"/>
          <w:lang w:val="pt-BR"/>
          <w:rPrChange w:id="260" w:author="Mattos Filho" w:date="2020-12-22T13:02:00Z">
            <w:rPr>
              <w:rFonts w:ascii="Times New Roman" w:hAnsi="Times New Roman"/>
              <w:b w:val="0"/>
              <w:sz w:val="24"/>
              <w:szCs w:val="24"/>
              <w:lang w:val="pt-BR"/>
            </w:rPr>
          </w:rPrChange>
        </w:rPr>
        <w:t>o</w:t>
      </w:r>
      <w:r w:rsidR="00BB6FF5" w:rsidRPr="004D2F04">
        <w:rPr>
          <w:rFonts w:ascii="Times New Roman" w:hAnsi="Times New Roman"/>
          <w:b w:val="0"/>
          <w:sz w:val="24"/>
          <w:szCs w:val="24"/>
          <w:rPrChange w:id="261" w:author="Mattos Filho" w:date="2020-12-22T13:02:00Z">
            <w:rPr>
              <w:rFonts w:ascii="Times New Roman" w:hAnsi="Times New Roman"/>
              <w:b w:val="0"/>
              <w:sz w:val="24"/>
              <w:szCs w:val="24"/>
            </w:rPr>
          </w:rPrChange>
        </w:rPr>
        <w:t>s</w:t>
      </w:r>
      <w:r w:rsidR="00BB6FF5" w:rsidRPr="004D2F04">
        <w:rPr>
          <w:rFonts w:ascii="Times New Roman" w:hAnsi="Times New Roman"/>
          <w:b w:val="0"/>
          <w:sz w:val="24"/>
          <w:szCs w:val="24"/>
          <w:lang w:val="pt-BR"/>
          <w:rPrChange w:id="262" w:author="Mattos Filho" w:date="2020-12-22T13:02:00Z">
            <w:rPr>
              <w:rFonts w:ascii="Times New Roman" w:hAnsi="Times New Roman"/>
              <w:b w:val="0"/>
              <w:sz w:val="24"/>
              <w:szCs w:val="24"/>
              <w:lang w:val="pt-BR"/>
            </w:rPr>
          </w:rPrChange>
        </w:rPr>
        <w:t xml:space="preserve"> </w:t>
      </w:r>
      <w:r w:rsidR="00BB6FF5" w:rsidRPr="004D2F04">
        <w:rPr>
          <w:rFonts w:ascii="Times New Roman" w:hAnsi="Times New Roman"/>
          <w:bCs/>
          <w:sz w:val="24"/>
          <w:szCs w:val="24"/>
          <w:rPrChange w:id="263" w:author="Mattos Filho" w:date="2020-12-22T13:02:00Z">
            <w:rPr>
              <w:rFonts w:ascii="Times New Roman" w:hAnsi="Times New Roman"/>
              <w:bCs/>
              <w:sz w:val="24"/>
              <w:szCs w:val="24"/>
            </w:rPr>
          </w:rPrChange>
        </w:rPr>
        <w:t>[</w:t>
      </w:r>
      <w:r w:rsidR="00BB6FF5" w:rsidRPr="004D2F04">
        <w:rPr>
          <w:rFonts w:ascii="Times New Roman" w:hAnsi="Times New Roman"/>
          <w:smallCaps/>
          <w:sz w:val="24"/>
          <w:szCs w:val="24"/>
          <w:highlight w:val="yellow"/>
          <w:rPrChange w:id="264" w:author="Mattos Filho" w:date="2020-12-22T13:02:00Z">
            <w:rPr>
              <w:rFonts w:ascii="Times New Roman" w:hAnsi="Times New Roman"/>
              <w:smallCaps/>
              <w:sz w:val="24"/>
              <w:szCs w:val="24"/>
              <w:highlight w:val="yellow"/>
            </w:rPr>
          </w:rPrChange>
        </w:rPr>
        <w:t>Instrumentos de AF de Imóvel</w:t>
      </w:r>
      <w:r w:rsidR="00BB6FF5" w:rsidRPr="004D2F04">
        <w:rPr>
          <w:rFonts w:ascii="Times New Roman" w:hAnsi="Times New Roman"/>
          <w:bCs/>
          <w:sz w:val="24"/>
          <w:szCs w:val="24"/>
          <w:rPrChange w:id="265" w:author="Mattos Filho" w:date="2020-12-22T13:02:00Z">
            <w:rPr>
              <w:rFonts w:ascii="Times New Roman" w:hAnsi="Times New Roman"/>
              <w:bCs/>
              <w:sz w:val="24"/>
              <w:szCs w:val="24"/>
            </w:rPr>
          </w:rPrChange>
        </w:rPr>
        <w:t>]</w:t>
      </w:r>
      <w:r w:rsidR="00466FCB" w:rsidRPr="004D2F04">
        <w:rPr>
          <w:rFonts w:ascii="Times New Roman" w:hAnsi="Times New Roman"/>
          <w:bCs/>
          <w:sz w:val="24"/>
          <w:szCs w:val="24"/>
          <w:lang w:val="pt-BR"/>
          <w:rPrChange w:id="266" w:author="Mattos Filho" w:date="2020-12-22T13:02:00Z">
            <w:rPr>
              <w:rFonts w:ascii="Times New Roman" w:hAnsi="Times New Roman"/>
              <w:bCs/>
              <w:sz w:val="24"/>
              <w:szCs w:val="24"/>
              <w:lang w:val="pt-BR"/>
            </w:rPr>
          </w:rPrChange>
        </w:rPr>
        <w:t xml:space="preserve"> </w:t>
      </w:r>
      <w:r w:rsidR="00466FCB" w:rsidRPr="004D2F04">
        <w:rPr>
          <w:rFonts w:ascii="Times New Roman" w:hAnsi="Times New Roman"/>
          <w:b w:val="0"/>
          <w:sz w:val="24"/>
          <w:szCs w:val="24"/>
          <w:lang w:val="pt-BR"/>
          <w:rPrChange w:id="267" w:author="Mattos Filho" w:date="2020-12-22T13:02:00Z">
            <w:rPr>
              <w:rFonts w:ascii="Times New Roman" w:hAnsi="Times New Roman"/>
              <w:b w:val="0"/>
              <w:sz w:val="24"/>
              <w:szCs w:val="24"/>
              <w:lang w:val="pt-BR"/>
            </w:rPr>
          </w:rPrChange>
        </w:rPr>
        <w:t>(“</w:t>
      </w:r>
      <w:r w:rsidR="00466FCB" w:rsidRPr="004D2F04">
        <w:rPr>
          <w:rFonts w:ascii="Times New Roman" w:hAnsi="Times New Roman"/>
          <w:b w:val="0"/>
          <w:sz w:val="24"/>
          <w:szCs w:val="24"/>
          <w:u w:val="single"/>
          <w:lang w:val="pt-BR"/>
          <w:rPrChange w:id="268" w:author="Mattos Filho" w:date="2020-12-22T13:02:00Z">
            <w:rPr>
              <w:rFonts w:ascii="Times New Roman" w:hAnsi="Times New Roman"/>
              <w:b w:val="0"/>
              <w:sz w:val="24"/>
              <w:szCs w:val="24"/>
              <w:u w:val="single"/>
              <w:lang w:val="pt-BR"/>
            </w:rPr>
          </w:rPrChange>
        </w:rPr>
        <w:t>Demais Contratos de AF de Imóveis</w:t>
      </w:r>
      <w:r w:rsidR="00466FCB" w:rsidRPr="004D2F04">
        <w:rPr>
          <w:rFonts w:ascii="Times New Roman" w:hAnsi="Times New Roman"/>
          <w:b w:val="0"/>
          <w:sz w:val="24"/>
          <w:szCs w:val="24"/>
          <w:lang w:val="pt-BR"/>
          <w:rPrChange w:id="269" w:author="Mattos Filho" w:date="2020-12-22T13:02:00Z">
            <w:rPr>
              <w:rFonts w:ascii="Times New Roman" w:hAnsi="Times New Roman"/>
              <w:b w:val="0"/>
              <w:sz w:val="24"/>
              <w:szCs w:val="24"/>
              <w:lang w:val="pt-BR"/>
            </w:rPr>
          </w:rPrChange>
        </w:rPr>
        <w:t>” e, em conjunto com o presente Contrato, “</w:t>
      </w:r>
      <w:r w:rsidR="00466FCB" w:rsidRPr="004D2F04">
        <w:rPr>
          <w:rFonts w:ascii="Times New Roman" w:hAnsi="Times New Roman"/>
          <w:b w:val="0"/>
          <w:sz w:val="24"/>
          <w:szCs w:val="24"/>
          <w:u w:val="single"/>
          <w:lang w:val="pt-BR"/>
          <w:rPrChange w:id="270" w:author="Mattos Filho" w:date="2020-12-22T13:02:00Z">
            <w:rPr>
              <w:rFonts w:ascii="Times New Roman" w:hAnsi="Times New Roman"/>
              <w:b w:val="0"/>
              <w:sz w:val="24"/>
              <w:szCs w:val="24"/>
              <w:u w:val="single"/>
              <w:lang w:val="pt-BR"/>
            </w:rPr>
          </w:rPrChange>
        </w:rPr>
        <w:t>Contratos de Alienação Fiduciária de Imóveis</w:t>
      </w:r>
      <w:r w:rsidR="00466FCB" w:rsidRPr="004D2F04">
        <w:rPr>
          <w:rFonts w:ascii="Times New Roman" w:hAnsi="Times New Roman"/>
          <w:b w:val="0"/>
          <w:sz w:val="24"/>
          <w:szCs w:val="24"/>
          <w:lang w:val="pt-BR"/>
          <w:rPrChange w:id="271" w:author="Mattos Filho" w:date="2020-12-22T13:02:00Z">
            <w:rPr>
              <w:rFonts w:ascii="Times New Roman" w:hAnsi="Times New Roman"/>
              <w:b w:val="0"/>
              <w:sz w:val="24"/>
              <w:szCs w:val="24"/>
              <w:lang w:val="pt-BR"/>
            </w:rPr>
          </w:rPrChange>
        </w:rPr>
        <w:t>”)</w:t>
      </w:r>
      <w:r w:rsidRPr="004D2F04">
        <w:rPr>
          <w:rFonts w:ascii="Times New Roman" w:hAnsi="Times New Roman"/>
          <w:b w:val="0"/>
          <w:bCs/>
          <w:sz w:val="24"/>
          <w:szCs w:val="24"/>
          <w:rPrChange w:id="272" w:author="Mattos Filho" w:date="2020-12-22T13:02:00Z">
            <w:rPr>
              <w:rFonts w:ascii="Times New Roman" w:hAnsi="Times New Roman"/>
              <w:b w:val="0"/>
              <w:bCs/>
              <w:sz w:val="24"/>
              <w:szCs w:val="24"/>
            </w:rPr>
          </w:rPrChange>
        </w:rPr>
        <w:t xml:space="preserve">; </w:t>
      </w:r>
      <w:r w:rsidR="00D75005" w:rsidRPr="004D2F04">
        <w:rPr>
          <w:rFonts w:ascii="Times New Roman" w:hAnsi="Times New Roman"/>
          <w:b w:val="0"/>
          <w:bCs/>
          <w:sz w:val="24"/>
          <w:szCs w:val="24"/>
          <w:lang w:val="pt-BR"/>
          <w:rPrChange w:id="273" w:author="Mattos Filho" w:date="2020-12-22T13:02:00Z">
            <w:rPr>
              <w:rFonts w:ascii="Times New Roman" w:hAnsi="Times New Roman"/>
              <w:b w:val="0"/>
              <w:bCs/>
              <w:sz w:val="24"/>
              <w:szCs w:val="24"/>
              <w:lang w:val="pt-BR"/>
            </w:rPr>
          </w:rPrChange>
        </w:rPr>
        <w:t>(f) </w:t>
      </w:r>
      <w:r w:rsidR="00BB6FF5" w:rsidRPr="004D2F04">
        <w:rPr>
          <w:rFonts w:ascii="Times New Roman" w:hAnsi="Times New Roman"/>
          <w:b w:val="0"/>
          <w:bCs/>
          <w:sz w:val="24"/>
          <w:szCs w:val="24"/>
          <w:lang w:val="pt-BR"/>
          <w:rPrChange w:id="274" w:author="Mattos Filho" w:date="2020-12-22T13:02:00Z">
            <w:rPr>
              <w:rFonts w:ascii="Times New Roman" w:hAnsi="Times New Roman"/>
              <w:b w:val="0"/>
              <w:bCs/>
              <w:sz w:val="24"/>
              <w:szCs w:val="24"/>
              <w:lang w:val="pt-BR"/>
            </w:rPr>
          </w:rPrChange>
        </w:rPr>
        <w:t xml:space="preserve">o </w:t>
      </w:r>
      <w:r w:rsidR="00BB6FF5" w:rsidRPr="004D2F04">
        <w:rPr>
          <w:rFonts w:ascii="Times New Roman" w:hAnsi="Times New Roman"/>
          <w:b w:val="0"/>
          <w:bCs/>
          <w:sz w:val="24"/>
          <w:szCs w:val="24"/>
          <w:rPrChange w:id="275" w:author="Mattos Filho" w:date="2020-12-22T13:02:00Z">
            <w:rPr>
              <w:rFonts w:ascii="Times New Roman" w:hAnsi="Times New Roman"/>
              <w:b w:val="0"/>
              <w:bCs/>
              <w:sz w:val="24"/>
              <w:szCs w:val="24"/>
            </w:rPr>
          </w:rPrChange>
        </w:rPr>
        <w:t>“</w:t>
      </w:r>
      <w:r w:rsidR="00BB6FF5" w:rsidRPr="004D2F04">
        <w:rPr>
          <w:rFonts w:ascii="Times New Roman" w:hAnsi="Times New Roman"/>
          <w:b w:val="0"/>
          <w:bCs/>
          <w:sz w:val="24"/>
          <w:szCs w:val="24"/>
          <w:lang w:val="pt-BR"/>
          <w:rPrChange w:id="276" w:author="Mattos Filho" w:date="2020-12-22T13:02:00Z">
            <w:rPr>
              <w:rFonts w:ascii="Times New Roman" w:hAnsi="Times New Roman"/>
              <w:b w:val="0"/>
              <w:bCs/>
              <w:sz w:val="24"/>
              <w:szCs w:val="24"/>
              <w:lang w:val="pt-BR"/>
            </w:rPr>
          </w:rPrChange>
        </w:rPr>
        <w:t>Termo de Endosso</w:t>
      </w:r>
      <w:r w:rsidR="00BB6FF5" w:rsidRPr="004D2F04">
        <w:rPr>
          <w:rFonts w:ascii="Times New Roman" w:hAnsi="Times New Roman"/>
          <w:b w:val="0"/>
          <w:bCs/>
          <w:sz w:val="24"/>
          <w:szCs w:val="24"/>
          <w:rPrChange w:id="277" w:author="Mattos Filho" w:date="2020-12-22T13:02:00Z">
            <w:rPr>
              <w:rFonts w:ascii="Times New Roman" w:hAnsi="Times New Roman"/>
              <w:b w:val="0"/>
              <w:bCs/>
              <w:sz w:val="24"/>
              <w:szCs w:val="24"/>
            </w:rPr>
          </w:rPrChange>
        </w:rPr>
        <w:t>”</w:t>
      </w:r>
      <w:r w:rsidR="00BB6FF5" w:rsidRPr="004D2F04">
        <w:rPr>
          <w:rFonts w:ascii="Times New Roman" w:hAnsi="Times New Roman"/>
          <w:b w:val="0"/>
          <w:bCs/>
          <w:sz w:val="24"/>
          <w:szCs w:val="24"/>
          <w:lang w:val="pt-BR"/>
          <w:rPrChange w:id="278" w:author="Mattos Filho" w:date="2020-12-22T13:02:00Z">
            <w:rPr>
              <w:rFonts w:ascii="Times New Roman" w:hAnsi="Times New Roman"/>
              <w:b w:val="0"/>
              <w:bCs/>
              <w:sz w:val="24"/>
              <w:szCs w:val="24"/>
              <w:lang w:val="pt-BR"/>
            </w:rPr>
          </w:rPrChange>
        </w:rPr>
        <w:t xml:space="preserve">, celebrado entre </w:t>
      </w:r>
      <w:del w:id="279" w:author="Mattos Filho" w:date="2020-12-22T13:00:00Z">
        <w:r w:rsidR="00BB6FF5" w:rsidRPr="004D2F04">
          <w:rPr>
            <w:rFonts w:ascii="Times New Roman" w:hAnsi="Times New Roman"/>
            <w:b w:val="0"/>
            <w:bCs/>
            <w:sz w:val="24"/>
            <w:szCs w:val="24"/>
            <w:rPrChange w:id="280" w:author="Mattos Filho" w:date="2020-12-22T13:02:00Z">
              <w:rPr>
                <w:rFonts w:ascii="Times New Roman" w:hAnsi="Times New Roman"/>
                <w:b w:val="0"/>
                <w:bCs/>
                <w:sz w:val="24"/>
                <w:szCs w:val="24"/>
              </w:rPr>
            </w:rPrChange>
          </w:rPr>
          <w:delText>a</w:delText>
        </w:r>
        <w:r w:rsidR="00BB6FF5" w:rsidRPr="004D2F04">
          <w:rPr>
            <w:rFonts w:ascii="Times New Roman" w:hAnsi="Times New Roman"/>
            <w:b w:val="0"/>
            <w:bCs/>
            <w:sz w:val="24"/>
            <w:szCs w:val="24"/>
            <w:lang w:val="pt-BR"/>
            <w:rPrChange w:id="281" w:author="Mattos Filho" w:date="2020-12-22T13:02:00Z">
              <w:rPr>
                <w:rFonts w:ascii="Times New Roman" w:hAnsi="Times New Roman"/>
                <w:b w:val="0"/>
                <w:bCs/>
                <w:sz w:val="24"/>
                <w:szCs w:val="24"/>
                <w:lang w:val="pt-BR"/>
              </w:rPr>
            </w:rPrChange>
          </w:rPr>
          <w:delText>a Fiduciária</w:delText>
        </w:r>
        <w:r w:rsidR="0067762F" w:rsidRPr="004D2F04">
          <w:rPr>
            <w:rFonts w:ascii="Times New Roman" w:hAnsi="Times New Roman"/>
            <w:b w:val="0"/>
            <w:bCs/>
            <w:sz w:val="24"/>
            <w:szCs w:val="24"/>
            <w:lang w:val="pt-BR"/>
            <w:rPrChange w:id="282" w:author="Mattos Filho" w:date="2020-12-22T13:02:00Z">
              <w:rPr>
                <w:rFonts w:ascii="Times New Roman" w:hAnsi="Times New Roman"/>
                <w:b w:val="0"/>
                <w:bCs/>
                <w:sz w:val="24"/>
                <w:szCs w:val="24"/>
                <w:lang w:val="pt-BR"/>
              </w:rPr>
            </w:rPrChange>
          </w:rPr>
          <w:delText xml:space="preserve">, </w:delText>
        </w:r>
      </w:del>
      <w:r w:rsidR="00BB6FF5" w:rsidRPr="004D2F04">
        <w:rPr>
          <w:rFonts w:ascii="Times New Roman" w:hAnsi="Times New Roman"/>
          <w:b w:val="0"/>
          <w:sz w:val="24"/>
          <w:szCs w:val="24"/>
          <w:rPrChange w:id="283" w:author="Mattos Filho" w:date="2020-12-22T13:02:00Z">
            <w:rPr>
              <w:rFonts w:ascii="Times New Roman" w:hAnsi="Times New Roman"/>
              <w:b w:val="0"/>
              <w:sz w:val="24"/>
              <w:lang w:val="pt-BR"/>
            </w:rPr>
          </w:rPrChange>
        </w:rPr>
        <w:t>a</w:t>
      </w:r>
      <w:r w:rsidR="00952AF5" w:rsidRPr="004D2F04">
        <w:rPr>
          <w:rFonts w:ascii="Times New Roman" w:hAnsi="Times New Roman"/>
          <w:b w:val="0"/>
          <w:bCs/>
          <w:sz w:val="24"/>
          <w:szCs w:val="24"/>
          <w:lang w:val="pt-BR"/>
          <w:rPrChange w:id="284" w:author="Mattos Filho" w:date="2020-12-22T13:02:00Z">
            <w:rPr>
              <w:rFonts w:ascii="Times New Roman" w:hAnsi="Times New Roman"/>
              <w:b w:val="0"/>
              <w:bCs/>
              <w:sz w:val="24"/>
              <w:szCs w:val="24"/>
              <w:lang w:val="pt-BR"/>
            </w:rPr>
          </w:rPrChange>
        </w:rPr>
        <w:t xml:space="preserve"> Hipotecária</w:t>
      </w:r>
      <w:del w:id="285" w:author="Mattos Filho" w:date="2020-12-22T13:00:00Z">
        <w:r w:rsidR="0067762F" w:rsidRPr="004D2F04">
          <w:rPr>
            <w:rFonts w:ascii="Times New Roman" w:hAnsi="Times New Roman"/>
            <w:b w:val="0"/>
            <w:bCs/>
            <w:sz w:val="24"/>
            <w:szCs w:val="24"/>
            <w:lang w:val="pt-BR"/>
            <w:rPrChange w:id="286" w:author="Mattos Filho" w:date="2020-12-22T13:02:00Z">
              <w:rPr>
                <w:rFonts w:ascii="Times New Roman" w:hAnsi="Times New Roman"/>
                <w:b w:val="0"/>
                <w:bCs/>
                <w:sz w:val="24"/>
                <w:szCs w:val="24"/>
                <w:lang w:val="pt-BR"/>
              </w:rPr>
            </w:rPrChange>
          </w:rPr>
          <w:delText xml:space="preserve"> Piratini - CHP</w:delText>
        </w:r>
      </w:del>
      <w:ins w:id="287" w:author="Mattos Filho" w:date="2020-12-22T13:00:00Z">
        <w:r w:rsidR="00952AF5" w:rsidRPr="004D2F04">
          <w:rPr>
            <w:rFonts w:ascii="Times New Roman" w:hAnsi="Times New Roman"/>
            <w:b w:val="0"/>
            <w:bCs/>
            <w:sz w:val="24"/>
            <w:szCs w:val="24"/>
            <w:lang w:val="pt-BR"/>
            <w:rPrChange w:id="288" w:author="Mattos Filho" w:date="2020-12-22T13:02:00Z">
              <w:rPr>
                <w:rFonts w:ascii="Times New Roman" w:hAnsi="Times New Roman"/>
                <w:b w:val="0"/>
                <w:bCs/>
                <w:sz w:val="24"/>
                <w:szCs w:val="24"/>
                <w:lang w:val="pt-BR"/>
              </w:rPr>
            </w:rPrChange>
          </w:rPr>
          <w:t xml:space="preserve">, </w:t>
        </w:r>
        <w:r w:rsidR="00BB6FF5" w:rsidRPr="004D2F04">
          <w:rPr>
            <w:rFonts w:ascii="Times New Roman" w:hAnsi="Times New Roman"/>
            <w:b w:val="0"/>
            <w:bCs/>
            <w:sz w:val="24"/>
            <w:szCs w:val="24"/>
            <w:lang w:val="pt-BR"/>
            <w:rPrChange w:id="289" w:author="Mattos Filho" w:date="2020-12-22T13:02:00Z">
              <w:rPr>
                <w:rFonts w:ascii="Times New Roman" w:hAnsi="Times New Roman"/>
                <w:b w:val="0"/>
                <w:bCs/>
                <w:sz w:val="24"/>
                <w:szCs w:val="24"/>
                <w:lang w:val="pt-BR"/>
              </w:rPr>
            </w:rPrChange>
          </w:rPr>
          <w:t>a Fiduciária</w:t>
        </w:r>
      </w:ins>
      <w:r w:rsidR="00BB6FF5" w:rsidRPr="004D2F04">
        <w:rPr>
          <w:rFonts w:ascii="Times New Roman" w:hAnsi="Times New Roman"/>
          <w:b w:val="0"/>
          <w:bCs/>
          <w:sz w:val="24"/>
          <w:szCs w:val="24"/>
          <w:lang w:val="pt-BR"/>
          <w:rPrChange w:id="290" w:author="Mattos Filho" w:date="2020-12-22T13:02:00Z">
            <w:rPr>
              <w:rFonts w:ascii="Times New Roman" w:hAnsi="Times New Roman"/>
              <w:b w:val="0"/>
              <w:bCs/>
              <w:sz w:val="24"/>
              <w:szCs w:val="24"/>
              <w:lang w:val="pt-BR"/>
            </w:rPr>
          </w:rPrChange>
        </w:rPr>
        <w:t xml:space="preserve"> e a </w:t>
      </w:r>
      <w:r w:rsidR="00086966" w:rsidRPr="004D2F04">
        <w:rPr>
          <w:rFonts w:ascii="Times New Roman" w:hAnsi="Times New Roman"/>
          <w:b w:val="0"/>
          <w:bCs/>
          <w:sz w:val="24"/>
          <w:szCs w:val="24"/>
          <w:lang w:val="pt-BR"/>
          <w:rPrChange w:id="291" w:author="Mattos Filho" w:date="2020-12-22T13:02:00Z">
            <w:rPr>
              <w:rFonts w:ascii="Times New Roman" w:hAnsi="Times New Roman"/>
              <w:b w:val="0"/>
              <w:bCs/>
              <w:sz w:val="24"/>
              <w:szCs w:val="24"/>
              <w:lang w:val="pt-BR"/>
            </w:rPr>
          </w:rPrChange>
        </w:rPr>
        <w:t>Devedora</w:t>
      </w:r>
      <w:r w:rsidR="00BB6FF5" w:rsidRPr="004D2F04">
        <w:rPr>
          <w:rFonts w:ascii="Times New Roman" w:hAnsi="Times New Roman"/>
          <w:b w:val="0"/>
          <w:bCs/>
          <w:sz w:val="24"/>
          <w:szCs w:val="24"/>
          <w:lang w:val="pt-BR"/>
          <w:rPrChange w:id="292" w:author="Mattos Filho" w:date="2020-12-22T13:02:00Z">
            <w:rPr>
              <w:rFonts w:ascii="Times New Roman" w:hAnsi="Times New Roman"/>
              <w:b w:val="0"/>
              <w:bCs/>
              <w:sz w:val="24"/>
              <w:szCs w:val="24"/>
              <w:lang w:val="pt-BR"/>
            </w:rPr>
          </w:rPrChange>
        </w:rPr>
        <w:t xml:space="preserve">, por meio do qual a </w:t>
      </w:r>
      <w:r w:rsidR="0067762F" w:rsidRPr="004D2F04">
        <w:rPr>
          <w:rFonts w:ascii="Times New Roman" w:hAnsi="Times New Roman"/>
          <w:b w:val="0"/>
          <w:bCs/>
          <w:sz w:val="24"/>
          <w:szCs w:val="24"/>
          <w:lang w:val="pt-BR"/>
          <w:rPrChange w:id="293" w:author="Mattos Filho" w:date="2020-12-22T13:02:00Z">
            <w:rPr>
              <w:rFonts w:ascii="Times New Roman" w:hAnsi="Times New Roman"/>
              <w:b w:val="0"/>
              <w:bCs/>
              <w:sz w:val="24"/>
              <w:szCs w:val="24"/>
              <w:lang w:val="pt-BR"/>
            </w:rPr>
          </w:rPrChange>
        </w:rPr>
        <w:t>Hipotecária</w:t>
      </w:r>
      <w:del w:id="294" w:author="Mattos Filho" w:date="2020-12-22T13:00:00Z">
        <w:r w:rsidR="0067762F" w:rsidRPr="004D2F04">
          <w:rPr>
            <w:rFonts w:ascii="Times New Roman" w:hAnsi="Times New Roman"/>
            <w:b w:val="0"/>
            <w:bCs/>
            <w:sz w:val="24"/>
            <w:szCs w:val="24"/>
            <w:lang w:val="pt-BR"/>
            <w:rPrChange w:id="295" w:author="Mattos Filho" w:date="2020-12-22T13:02:00Z">
              <w:rPr>
                <w:rFonts w:ascii="Times New Roman" w:hAnsi="Times New Roman"/>
                <w:b w:val="0"/>
                <w:bCs/>
                <w:sz w:val="24"/>
                <w:szCs w:val="24"/>
                <w:lang w:val="pt-BR"/>
              </w:rPr>
            </w:rPrChange>
          </w:rPr>
          <w:delText xml:space="preserve"> Piratini - CHP</w:delText>
        </w:r>
      </w:del>
      <w:r w:rsidR="0067762F" w:rsidRPr="004D2F04">
        <w:rPr>
          <w:rFonts w:ascii="Times New Roman" w:hAnsi="Times New Roman"/>
          <w:b w:val="0"/>
          <w:sz w:val="24"/>
          <w:szCs w:val="24"/>
          <w:lang w:val="pt-BR"/>
          <w:rPrChange w:id="296" w:author="Mattos Filho" w:date="2020-12-22T13:02:00Z">
            <w:rPr>
              <w:rFonts w:ascii="Times New Roman" w:hAnsi="Times New Roman"/>
              <w:sz w:val="24"/>
              <w:lang w:val="pt-BR"/>
            </w:rPr>
          </w:rPrChange>
        </w:rPr>
        <w:t xml:space="preserve"> </w:t>
      </w:r>
      <w:r w:rsidR="00BB6FF5" w:rsidRPr="004D2F04">
        <w:rPr>
          <w:rFonts w:ascii="Times New Roman" w:hAnsi="Times New Roman"/>
          <w:b w:val="0"/>
          <w:bCs/>
          <w:sz w:val="24"/>
          <w:szCs w:val="24"/>
          <w:lang w:val="pt-BR"/>
          <w:rPrChange w:id="297" w:author="Mattos Filho" w:date="2020-12-22T13:02:00Z">
            <w:rPr>
              <w:rFonts w:ascii="Times New Roman" w:hAnsi="Times New Roman"/>
              <w:b w:val="0"/>
              <w:bCs/>
              <w:sz w:val="24"/>
              <w:szCs w:val="24"/>
              <w:lang w:val="pt-BR"/>
            </w:rPr>
          </w:rPrChange>
        </w:rPr>
        <w:t xml:space="preserve">endossou a CCB à </w:t>
      </w:r>
      <w:r w:rsidR="0067762F" w:rsidRPr="004D2F04">
        <w:rPr>
          <w:rFonts w:ascii="Times New Roman" w:hAnsi="Times New Roman"/>
          <w:b w:val="0"/>
          <w:bCs/>
          <w:sz w:val="24"/>
          <w:szCs w:val="24"/>
          <w:lang w:val="pt-BR"/>
          <w:rPrChange w:id="298" w:author="Mattos Filho" w:date="2020-12-22T13:02:00Z">
            <w:rPr>
              <w:rFonts w:ascii="Times New Roman" w:hAnsi="Times New Roman"/>
              <w:b w:val="0"/>
              <w:bCs/>
              <w:sz w:val="24"/>
              <w:szCs w:val="24"/>
              <w:lang w:val="pt-BR"/>
            </w:rPr>
          </w:rPrChange>
        </w:rPr>
        <w:t>Fiduciária</w:t>
      </w:r>
      <w:r w:rsidR="00D75005" w:rsidRPr="004D2F04">
        <w:rPr>
          <w:rFonts w:ascii="Times New Roman" w:hAnsi="Times New Roman"/>
          <w:b w:val="0"/>
          <w:bCs/>
          <w:sz w:val="24"/>
          <w:szCs w:val="24"/>
          <w:lang w:val="pt-BR"/>
          <w:rPrChange w:id="299" w:author="Mattos Filho" w:date="2020-12-22T13:02:00Z">
            <w:rPr>
              <w:rFonts w:ascii="Times New Roman" w:hAnsi="Times New Roman"/>
              <w:b w:val="0"/>
              <w:bCs/>
              <w:sz w:val="24"/>
              <w:szCs w:val="24"/>
              <w:lang w:val="pt-BR"/>
            </w:rPr>
          </w:rPrChange>
        </w:rPr>
        <w:t>;</w:t>
      </w:r>
      <w:r w:rsidR="003E0DB2" w:rsidRPr="004D2F04">
        <w:rPr>
          <w:rFonts w:ascii="Times New Roman" w:hAnsi="Times New Roman"/>
          <w:b w:val="0"/>
          <w:bCs/>
          <w:sz w:val="24"/>
          <w:szCs w:val="24"/>
          <w:lang w:val="pt-BR"/>
          <w:rPrChange w:id="300" w:author="Mattos Filho" w:date="2020-12-22T13:02:00Z">
            <w:rPr>
              <w:rFonts w:ascii="Times New Roman" w:hAnsi="Times New Roman"/>
              <w:b w:val="0"/>
              <w:bCs/>
              <w:sz w:val="24"/>
              <w:szCs w:val="24"/>
              <w:lang w:val="pt-BR"/>
            </w:rPr>
          </w:rPrChange>
        </w:rPr>
        <w:t xml:space="preserve"> </w:t>
      </w:r>
      <w:r w:rsidRPr="004D2F04">
        <w:rPr>
          <w:rFonts w:ascii="Times New Roman" w:hAnsi="Times New Roman"/>
          <w:b w:val="0"/>
          <w:bCs/>
          <w:sz w:val="24"/>
          <w:szCs w:val="24"/>
          <w:rPrChange w:id="301" w:author="Mattos Filho" w:date="2020-12-22T13:02:00Z">
            <w:rPr>
              <w:rFonts w:ascii="Times New Roman" w:hAnsi="Times New Roman"/>
              <w:b w:val="0"/>
              <w:bCs/>
              <w:sz w:val="24"/>
              <w:szCs w:val="24"/>
            </w:rPr>
          </w:rPrChange>
        </w:rPr>
        <w:t>(</w:t>
      </w:r>
      <w:r w:rsidR="00D75005" w:rsidRPr="004D2F04">
        <w:rPr>
          <w:rFonts w:ascii="Times New Roman" w:hAnsi="Times New Roman"/>
          <w:b w:val="0"/>
          <w:bCs/>
          <w:sz w:val="24"/>
          <w:szCs w:val="24"/>
          <w:lang w:val="pt-BR"/>
          <w:rPrChange w:id="302" w:author="Mattos Filho" w:date="2020-12-22T13:02:00Z">
            <w:rPr>
              <w:rFonts w:ascii="Times New Roman" w:hAnsi="Times New Roman"/>
              <w:b w:val="0"/>
              <w:bCs/>
              <w:sz w:val="24"/>
              <w:szCs w:val="24"/>
              <w:lang w:val="pt-BR"/>
            </w:rPr>
          </w:rPrChange>
        </w:rPr>
        <w:t>g</w:t>
      </w:r>
      <w:r w:rsidR="00BB6FF5" w:rsidRPr="004D2F04">
        <w:rPr>
          <w:rFonts w:ascii="Times New Roman" w:hAnsi="Times New Roman"/>
          <w:b w:val="0"/>
          <w:bCs/>
          <w:sz w:val="24"/>
          <w:szCs w:val="24"/>
          <w:rPrChange w:id="303" w:author="Mattos Filho" w:date="2020-12-22T13:02:00Z">
            <w:rPr>
              <w:rFonts w:ascii="Times New Roman" w:hAnsi="Times New Roman"/>
              <w:b w:val="0"/>
              <w:bCs/>
              <w:sz w:val="24"/>
              <w:szCs w:val="24"/>
            </w:rPr>
          </w:rPrChange>
        </w:rPr>
        <w:t>)</w:t>
      </w:r>
      <w:r w:rsidR="00BB6FF5" w:rsidRPr="004D2F04">
        <w:rPr>
          <w:rFonts w:ascii="Times New Roman" w:hAnsi="Times New Roman"/>
          <w:b w:val="0"/>
          <w:bCs/>
          <w:sz w:val="24"/>
          <w:szCs w:val="24"/>
          <w:lang w:val="pt-BR"/>
          <w:rPrChange w:id="304" w:author="Mattos Filho" w:date="2020-12-22T13:02:00Z">
            <w:rPr>
              <w:rFonts w:ascii="Times New Roman" w:hAnsi="Times New Roman"/>
              <w:b w:val="0"/>
              <w:bCs/>
              <w:sz w:val="24"/>
              <w:szCs w:val="24"/>
              <w:lang w:val="pt-BR"/>
            </w:rPr>
          </w:rPrChange>
        </w:rPr>
        <w:t> </w:t>
      </w:r>
      <w:r w:rsidR="00086966" w:rsidRPr="004D2F04">
        <w:rPr>
          <w:rFonts w:ascii="Times New Roman" w:hAnsi="Times New Roman"/>
          <w:b w:val="0"/>
          <w:bCs/>
          <w:sz w:val="24"/>
          <w:szCs w:val="24"/>
          <w:lang w:val="pt-BR"/>
          <w:rPrChange w:id="305" w:author="Mattos Filho" w:date="2020-12-22T13:02:00Z">
            <w:rPr>
              <w:rFonts w:ascii="Times New Roman" w:hAnsi="Times New Roman"/>
              <w:b w:val="0"/>
              <w:bCs/>
              <w:sz w:val="24"/>
              <w:szCs w:val="24"/>
              <w:lang w:val="pt-BR"/>
            </w:rPr>
          </w:rPrChange>
        </w:rPr>
        <w:t xml:space="preserve">o </w:t>
      </w:r>
      <w:r w:rsidR="00086966" w:rsidRPr="004D2F04">
        <w:rPr>
          <w:rFonts w:ascii="Times New Roman" w:hAnsi="Times New Roman"/>
          <w:b w:val="0"/>
          <w:bCs/>
          <w:sz w:val="24"/>
          <w:szCs w:val="24"/>
          <w:rPrChange w:id="306" w:author="Mattos Filho" w:date="2020-12-22T13:02:00Z">
            <w:rPr>
              <w:rFonts w:ascii="Times New Roman" w:hAnsi="Times New Roman"/>
              <w:b w:val="0"/>
              <w:bCs/>
              <w:sz w:val="24"/>
              <w:szCs w:val="24"/>
            </w:rPr>
          </w:rPrChange>
        </w:rPr>
        <w:t>“</w:t>
      </w:r>
      <w:r w:rsidR="00086966" w:rsidRPr="004D2F04">
        <w:rPr>
          <w:rFonts w:ascii="Times New Roman" w:hAnsi="Times New Roman"/>
          <w:b w:val="0"/>
          <w:bCs/>
          <w:sz w:val="24"/>
          <w:szCs w:val="24"/>
          <w:lang w:val="pt-BR"/>
          <w:rPrChange w:id="307" w:author="Mattos Filho" w:date="2020-12-22T13:02:00Z">
            <w:rPr>
              <w:rFonts w:ascii="Times New Roman" w:hAnsi="Times New Roman"/>
              <w:b w:val="0"/>
              <w:bCs/>
              <w:sz w:val="24"/>
              <w:szCs w:val="24"/>
              <w:lang w:val="pt-BR"/>
            </w:rPr>
          </w:rPrChange>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Change w:id="308" w:author="Mattos Filho" w:date="2020-12-22T13:02:00Z">
            <w:rPr>
              <w:rFonts w:ascii="Times New Roman" w:hAnsi="Times New Roman"/>
              <w:b w:val="0"/>
              <w:bCs/>
              <w:iCs/>
              <w:sz w:val="24"/>
              <w:szCs w:val="24"/>
              <w:lang w:val="pt-BR"/>
            </w:rPr>
          </w:rPrChange>
        </w:rPr>
        <w:t>131</w:t>
      </w:r>
      <w:r w:rsidR="00086966" w:rsidRPr="004D2F04">
        <w:rPr>
          <w:rFonts w:ascii="Times New Roman" w:hAnsi="Times New Roman"/>
          <w:b w:val="0"/>
          <w:bCs/>
          <w:sz w:val="24"/>
          <w:szCs w:val="24"/>
          <w:lang w:val="pt-BR"/>
          <w:rPrChange w:id="309" w:author="Mattos Filho" w:date="2020-12-22T13:02:00Z">
            <w:rPr>
              <w:rFonts w:ascii="Times New Roman" w:hAnsi="Times New Roman"/>
              <w:b w:val="0"/>
              <w:bCs/>
              <w:sz w:val="24"/>
              <w:szCs w:val="24"/>
              <w:lang w:val="pt-BR"/>
            </w:rPr>
          </w:rPrChange>
        </w:rPr>
        <w:t xml:space="preserve">ª Série da </w:t>
      </w:r>
      <w:r w:rsidR="00820DB8" w:rsidRPr="004D2F04">
        <w:rPr>
          <w:rFonts w:ascii="Times New Roman" w:hAnsi="Times New Roman"/>
          <w:b w:val="0"/>
          <w:bCs/>
          <w:iCs/>
          <w:sz w:val="24"/>
          <w:szCs w:val="24"/>
          <w:lang w:val="pt-BR"/>
          <w:rPrChange w:id="310" w:author="Mattos Filho" w:date="2020-12-22T13:02:00Z">
            <w:rPr>
              <w:rFonts w:ascii="Times New Roman" w:hAnsi="Times New Roman"/>
              <w:b w:val="0"/>
              <w:bCs/>
              <w:iCs/>
              <w:sz w:val="24"/>
              <w:szCs w:val="24"/>
              <w:lang w:val="pt-BR"/>
            </w:rPr>
          </w:rPrChange>
        </w:rPr>
        <w:t>4</w:t>
      </w:r>
      <w:r w:rsidR="00086966" w:rsidRPr="004D2F04">
        <w:rPr>
          <w:rFonts w:ascii="Times New Roman" w:hAnsi="Times New Roman"/>
          <w:b w:val="0"/>
          <w:bCs/>
          <w:sz w:val="24"/>
          <w:szCs w:val="24"/>
          <w:lang w:val="pt-BR"/>
          <w:rPrChange w:id="311" w:author="Mattos Filho" w:date="2020-12-22T13:02:00Z">
            <w:rPr>
              <w:rFonts w:ascii="Times New Roman" w:hAnsi="Times New Roman"/>
              <w:b w:val="0"/>
              <w:bCs/>
              <w:sz w:val="24"/>
              <w:szCs w:val="24"/>
              <w:lang w:val="pt-BR"/>
            </w:rPr>
          </w:rPrChange>
        </w:rPr>
        <w:t>ª Emissão da ISEC Securitizadora S.A.</w:t>
      </w:r>
      <w:r w:rsidR="00086966" w:rsidRPr="004D2F04">
        <w:rPr>
          <w:rFonts w:ascii="Times New Roman" w:hAnsi="Times New Roman"/>
          <w:b w:val="0"/>
          <w:bCs/>
          <w:sz w:val="24"/>
          <w:szCs w:val="24"/>
          <w:rPrChange w:id="312" w:author="Mattos Filho" w:date="2020-12-22T13:02:00Z">
            <w:rPr>
              <w:rFonts w:ascii="Times New Roman" w:hAnsi="Times New Roman"/>
              <w:b w:val="0"/>
              <w:bCs/>
              <w:sz w:val="24"/>
              <w:szCs w:val="24"/>
            </w:rPr>
          </w:rPrChange>
        </w:rPr>
        <w:t xml:space="preserve">”, celebrado entre a </w:t>
      </w:r>
      <w:r w:rsidR="00086966" w:rsidRPr="004D2F04">
        <w:rPr>
          <w:rFonts w:ascii="Times New Roman" w:hAnsi="Times New Roman"/>
          <w:b w:val="0"/>
          <w:bCs/>
          <w:sz w:val="24"/>
          <w:szCs w:val="24"/>
          <w:lang w:val="pt-BR"/>
          <w:rPrChange w:id="313" w:author="Mattos Filho" w:date="2020-12-22T13:02:00Z">
            <w:rPr>
              <w:rFonts w:ascii="Times New Roman" w:hAnsi="Times New Roman"/>
              <w:b w:val="0"/>
              <w:bCs/>
              <w:sz w:val="24"/>
              <w:szCs w:val="24"/>
              <w:lang w:val="pt-BR"/>
            </w:rPr>
          </w:rPrChange>
        </w:rPr>
        <w:t>Devedora</w:t>
      </w:r>
      <w:r w:rsidR="00086966" w:rsidRPr="004D2F04">
        <w:rPr>
          <w:rFonts w:ascii="Times New Roman" w:hAnsi="Times New Roman"/>
          <w:b w:val="0"/>
          <w:bCs/>
          <w:sz w:val="24"/>
          <w:szCs w:val="24"/>
          <w:rPrChange w:id="314" w:author="Mattos Filho" w:date="2020-12-22T13:02:00Z">
            <w:rPr>
              <w:rFonts w:ascii="Times New Roman" w:hAnsi="Times New Roman"/>
              <w:b w:val="0"/>
              <w:bCs/>
              <w:sz w:val="24"/>
              <w:szCs w:val="24"/>
            </w:rPr>
          </w:rPrChange>
        </w:rPr>
        <w:t xml:space="preserve">, </w:t>
      </w:r>
      <w:r w:rsidR="003328AC" w:rsidRPr="004D2F04">
        <w:rPr>
          <w:rFonts w:ascii="Times New Roman" w:hAnsi="Times New Roman"/>
          <w:b w:val="0"/>
          <w:sz w:val="24"/>
          <w:szCs w:val="24"/>
          <w:lang w:val="pt-BR"/>
          <w:rPrChange w:id="315" w:author="Mattos Filho" w:date="2020-12-22T13:02:00Z">
            <w:rPr>
              <w:rFonts w:ascii="Times New Roman" w:hAnsi="Times New Roman"/>
              <w:b w:val="0"/>
              <w:sz w:val="24"/>
              <w:lang w:val="pt-BR"/>
            </w:rPr>
          </w:rPrChange>
        </w:rPr>
        <w:t>o</w:t>
      </w:r>
      <w:r w:rsidR="00086966" w:rsidRPr="004D2F04">
        <w:rPr>
          <w:rFonts w:ascii="Times New Roman" w:hAnsi="Times New Roman"/>
          <w:b w:val="0"/>
          <w:bCs/>
          <w:sz w:val="24"/>
          <w:szCs w:val="24"/>
          <w:rPrChange w:id="316" w:author="Mattos Filho" w:date="2020-12-22T13:02:00Z">
            <w:rPr>
              <w:rFonts w:ascii="Times New Roman" w:hAnsi="Times New Roman"/>
              <w:b w:val="0"/>
              <w:bCs/>
              <w:sz w:val="24"/>
              <w:szCs w:val="24"/>
            </w:rPr>
          </w:rPrChange>
        </w:rPr>
        <w:t xml:space="preserve"> </w:t>
      </w:r>
      <w:r w:rsidR="0067762F" w:rsidRPr="004D2F04">
        <w:rPr>
          <w:rFonts w:ascii="Times New Roman" w:hAnsi="Times New Roman"/>
          <w:b w:val="0"/>
          <w:bCs/>
          <w:sz w:val="24"/>
          <w:szCs w:val="24"/>
          <w:rPrChange w:id="317" w:author="Mattos Filho" w:date="2020-12-22T13:02:00Z">
            <w:rPr>
              <w:rFonts w:ascii="Times New Roman" w:hAnsi="Times New Roman"/>
              <w:b w:val="0"/>
              <w:bCs/>
              <w:sz w:val="24"/>
              <w:szCs w:val="24"/>
            </w:rPr>
          </w:rPrChange>
        </w:rPr>
        <w:t>Banco Itaú BBA S.A.</w:t>
      </w:r>
      <w:r w:rsidR="00086966" w:rsidRPr="004D2F04">
        <w:rPr>
          <w:rFonts w:ascii="Times New Roman" w:hAnsi="Times New Roman"/>
          <w:b w:val="0"/>
          <w:bCs/>
          <w:sz w:val="24"/>
          <w:szCs w:val="24"/>
          <w:rPrChange w:id="318" w:author="Mattos Filho" w:date="2020-12-22T13:02:00Z">
            <w:rPr>
              <w:rFonts w:ascii="Times New Roman" w:hAnsi="Times New Roman"/>
              <w:b w:val="0"/>
              <w:bCs/>
              <w:sz w:val="24"/>
              <w:szCs w:val="24"/>
            </w:rPr>
          </w:rPrChange>
        </w:rPr>
        <w:t>, na condição de instituição intermediária líder da Oferta</w:t>
      </w:r>
      <w:r w:rsidR="00086966" w:rsidRPr="004D2F04">
        <w:rPr>
          <w:rFonts w:ascii="Times New Roman" w:hAnsi="Times New Roman"/>
          <w:b w:val="0"/>
          <w:bCs/>
          <w:sz w:val="24"/>
          <w:szCs w:val="24"/>
          <w:lang w:val="pt-BR"/>
          <w:rPrChange w:id="319" w:author="Mattos Filho" w:date="2020-12-22T13:02:00Z">
            <w:rPr>
              <w:rFonts w:ascii="Times New Roman" w:hAnsi="Times New Roman"/>
              <w:b w:val="0"/>
              <w:bCs/>
              <w:sz w:val="24"/>
              <w:szCs w:val="24"/>
              <w:lang w:val="pt-BR"/>
            </w:rPr>
          </w:rPrChange>
        </w:rPr>
        <w:t xml:space="preserve"> </w:t>
      </w:r>
      <w:r w:rsidR="00086966" w:rsidRPr="004D2F04">
        <w:rPr>
          <w:rFonts w:ascii="Times New Roman" w:hAnsi="Times New Roman"/>
          <w:b w:val="0"/>
          <w:bCs/>
          <w:sz w:val="24"/>
          <w:szCs w:val="24"/>
          <w:rPrChange w:id="320" w:author="Mattos Filho" w:date="2020-12-22T13:02:00Z">
            <w:rPr>
              <w:rFonts w:ascii="Times New Roman" w:hAnsi="Times New Roman"/>
              <w:b w:val="0"/>
              <w:bCs/>
              <w:sz w:val="24"/>
              <w:szCs w:val="24"/>
            </w:rPr>
          </w:rPrChange>
        </w:rPr>
        <w:t xml:space="preserve">Restrita, e a </w:t>
      </w:r>
      <w:r w:rsidR="0067762F" w:rsidRPr="004D2F04">
        <w:rPr>
          <w:rFonts w:ascii="Times New Roman" w:hAnsi="Times New Roman"/>
          <w:b w:val="0"/>
          <w:bCs/>
          <w:sz w:val="24"/>
          <w:szCs w:val="24"/>
          <w:lang w:val="pt-BR"/>
          <w:rPrChange w:id="321" w:author="Mattos Filho" w:date="2020-12-22T13:02:00Z">
            <w:rPr>
              <w:rFonts w:ascii="Times New Roman" w:hAnsi="Times New Roman"/>
              <w:b w:val="0"/>
              <w:bCs/>
              <w:sz w:val="24"/>
              <w:szCs w:val="24"/>
              <w:lang w:val="pt-BR"/>
            </w:rPr>
          </w:rPrChange>
        </w:rPr>
        <w:t>Fiduciária</w:t>
      </w:r>
      <w:r w:rsidR="0067762F" w:rsidRPr="004D2F04">
        <w:rPr>
          <w:rFonts w:ascii="Times New Roman" w:hAnsi="Times New Roman"/>
          <w:b w:val="0"/>
          <w:bCs/>
          <w:sz w:val="24"/>
          <w:szCs w:val="24"/>
          <w:rPrChange w:id="322" w:author="Mattos Filho" w:date="2020-12-22T13:02:00Z">
            <w:rPr>
              <w:rFonts w:ascii="Times New Roman" w:hAnsi="Times New Roman"/>
              <w:b w:val="0"/>
              <w:bCs/>
              <w:sz w:val="24"/>
              <w:szCs w:val="24"/>
            </w:rPr>
          </w:rPrChange>
        </w:rPr>
        <w:t xml:space="preserve"> </w:t>
      </w:r>
      <w:r w:rsidR="00086966" w:rsidRPr="004D2F04">
        <w:rPr>
          <w:rFonts w:ascii="Times New Roman" w:hAnsi="Times New Roman"/>
          <w:b w:val="0"/>
          <w:bCs/>
          <w:sz w:val="24"/>
          <w:szCs w:val="24"/>
          <w:lang w:val="pt-BR"/>
          <w:rPrChange w:id="323" w:author="Mattos Filho" w:date="2020-12-22T13:02:00Z">
            <w:rPr>
              <w:rFonts w:ascii="Times New Roman" w:hAnsi="Times New Roman"/>
              <w:b w:val="0"/>
              <w:bCs/>
              <w:sz w:val="24"/>
              <w:szCs w:val="24"/>
              <w:lang w:val="pt-BR"/>
            </w:rPr>
          </w:rPrChange>
        </w:rPr>
        <w:t>(</w:t>
      </w:r>
      <w:r w:rsidR="00086966" w:rsidRPr="004D2F04">
        <w:rPr>
          <w:rFonts w:ascii="Times New Roman" w:hAnsi="Times New Roman"/>
          <w:b w:val="0"/>
          <w:bCs/>
          <w:sz w:val="24"/>
          <w:szCs w:val="24"/>
          <w:rPrChange w:id="324" w:author="Mattos Filho" w:date="2020-12-22T13:02:00Z">
            <w:rPr>
              <w:rFonts w:ascii="Times New Roman" w:hAnsi="Times New Roman"/>
              <w:b w:val="0"/>
              <w:bCs/>
              <w:sz w:val="24"/>
              <w:szCs w:val="24"/>
            </w:rPr>
          </w:rPrChange>
        </w:rPr>
        <w:t>“</w:t>
      </w:r>
      <w:r w:rsidR="00086966" w:rsidRPr="004D2F04">
        <w:rPr>
          <w:rFonts w:ascii="Times New Roman" w:hAnsi="Times New Roman"/>
          <w:b w:val="0"/>
          <w:bCs/>
          <w:sz w:val="24"/>
          <w:szCs w:val="24"/>
          <w:u w:val="single"/>
          <w:lang w:val="pt-BR"/>
          <w:rPrChange w:id="325" w:author="Mattos Filho" w:date="2020-12-22T13:02:00Z">
            <w:rPr>
              <w:rFonts w:ascii="Times New Roman" w:hAnsi="Times New Roman"/>
              <w:b w:val="0"/>
              <w:bCs/>
              <w:sz w:val="24"/>
              <w:szCs w:val="24"/>
              <w:u w:val="single"/>
              <w:lang w:val="pt-BR"/>
            </w:rPr>
          </w:rPrChange>
        </w:rPr>
        <w:t>Contrato de Distribuição</w:t>
      </w:r>
      <w:r w:rsidR="00086966" w:rsidRPr="004D2F04">
        <w:rPr>
          <w:rFonts w:ascii="Times New Roman" w:hAnsi="Times New Roman"/>
          <w:b w:val="0"/>
          <w:bCs/>
          <w:sz w:val="24"/>
          <w:szCs w:val="24"/>
          <w:rPrChange w:id="326" w:author="Mattos Filho" w:date="2020-12-22T13:02:00Z">
            <w:rPr>
              <w:rFonts w:ascii="Times New Roman" w:hAnsi="Times New Roman"/>
              <w:b w:val="0"/>
              <w:bCs/>
              <w:sz w:val="24"/>
              <w:szCs w:val="24"/>
            </w:rPr>
          </w:rPrChange>
        </w:rPr>
        <w:t>”</w:t>
      </w:r>
      <w:r w:rsidR="00086966" w:rsidRPr="004D2F04">
        <w:rPr>
          <w:rFonts w:ascii="Times New Roman" w:hAnsi="Times New Roman"/>
          <w:b w:val="0"/>
          <w:bCs/>
          <w:sz w:val="24"/>
          <w:szCs w:val="24"/>
          <w:lang w:val="pt-BR"/>
          <w:rPrChange w:id="327" w:author="Mattos Filho" w:date="2020-12-22T13:02:00Z">
            <w:rPr>
              <w:rFonts w:ascii="Times New Roman" w:hAnsi="Times New Roman"/>
              <w:b w:val="0"/>
              <w:bCs/>
              <w:sz w:val="24"/>
              <w:szCs w:val="24"/>
              <w:lang w:val="pt-BR"/>
            </w:rPr>
          </w:rPrChange>
        </w:rPr>
        <w:t>)</w:t>
      </w:r>
      <w:r w:rsidRPr="004D2F04">
        <w:rPr>
          <w:rFonts w:ascii="Times New Roman" w:hAnsi="Times New Roman"/>
          <w:b w:val="0"/>
          <w:bCs/>
          <w:sz w:val="24"/>
          <w:szCs w:val="24"/>
          <w:rPrChange w:id="328" w:author="Mattos Filho" w:date="2020-12-22T13:02:00Z">
            <w:rPr>
              <w:rFonts w:ascii="Times New Roman" w:hAnsi="Times New Roman"/>
              <w:b w:val="0"/>
              <w:bCs/>
              <w:sz w:val="24"/>
              <w:szCs w:val="24"/>
            </w:rPr>
          </w:rPrChange>
        </w:rPr>
        <w:t>; (</w:t>
      </w:r>
      <w:r w:rsidR="00D75005" w:rsidRPr="004D2F04">
        <w:rPr>
          <w:rFonts w:ascii="Times New Roman" w:hAnsi="Times New Roman"/>
          <w:b w:val="0"/>
          <w:bCs/>
          <w:sz w:val="24"/>
          <w:szCs w:val="24"/>
          <w:lang w:val="pt-BR"/>
          <w:rPrChange w:id="329" w:author="Mattos Filho" w:date="2020-12-22T13:02:00Z">
            <w:rPr>
              <w:rFonts w:ascii="Times New Roman" w:hAnsi="Times New Roman"/>
              <w:b w:val="0"/>
              <w:bCs/>
              <w:sz w:val="24"/>
              <w:szCs w:val="24"/>
              <w:lang w:val="pt-BR"/>
            </w:rPr>
          </w:rPrChange>
        </w:rPr>
        <w:t>h</w:t>
      </w:r>
      <w:r w:rsidRPr="004D2F04">
        <w:rPr>
          <w:rFonts w:ascii="Times New Roman" w:hAnsi="Times New Roman"/>
          <w:b w:val="0"/>
          <w:bCs/>
          <w:sz w:val="24"/>
          <w:szCs w:val="24"/>
          <w:rPrChange w:id="330" w:author="Mattos Filho" w:date="2020-12-22T13:02:00Z">
            <w:rPr>
              <w:rFonts w:ascii="Times New Roman" w:hAnsi="Times New Roman"/>
              <w:b w:val="0"/>
              <w:bCs/>
              <w:sz w:val="24"/>
              <w:szCs w:val="24"/>
            </w:rPr>
          </w:rPrChange>
        </w:rPr>
        <w:t>) as declarações de investidores profissionais dos CRI; (</w:t>
      </w:r>
      <w:r w:rsidR="00D75005" w:rsidRPr="004D2F04">
        <w:rPr>
          <w:rFonts w:ascii="Times New Roman" w:hAnsi="Times New Roman"/>
          <w:b w:val="0"/>
          <w:bCs/>
          <w:sz w:val="24"/>
          <w:szCs w:val="24"/>
          <w:lang w:val="pt-BR"/>
          <w:rPrChange w:id="331" w:author="Mattos Filho" w:date="2020-12-22T13:02:00Z">
            <w:rPr>
              <w:rFonts w:ascii="Times New Roman" w:hAnsi="Times New Roman"/>
              <w:b w:val="0"/>
              <w:bCs/>
              <w:sz w:val="24"/>
              <w:szCs w:val="24"/>
              <w:lang w:val="pt-BR"/>
            </w:rPr>
          </w:rPrChange>
        </w:rPr>
        <w:t>i</w:t>
      </w:r>
      <w:r w:rsidRPr="004D2F04">
        <w:rPr>
          <w:rFonts w:ascii="Times New Roman" w:hAnsi="Times New Roman"/>
          <w:b w:val="0"/>
          <w:bCs/>
          <w:sz w:val="24"/>
          <w:szCs w:val="24"/>
          <w:rPrChange w:id="332" w:author="Mattos Filho" w:date="2020-12-22T13:02:00Z">
            <w:rPr>
              <w:rFonts w:ascii="Times New Roman" w:hAnsi="Times New Roman"/>
              <w:b w:val="0"/>
              <w:bCs/>
              <w:sz w:val="24"/>
              <w:szCs w:val="24"/>
            </w:rPr>
          </w:rPrChange>
        </w:rPr>
        <w:t>) os boletins de subscrição dos CRI</w:t>
      </w:r>
      <w:r w:rsidR="00BE5D41" w:rsidRPr="004D2F04">
        <w:rPr>
          <w:rFonts w:ascii="Times New Roman" w:hAnsi="Times New Roman"/>
          <w:b w:val="0"/>
          <w:bCs/>
          <w:sz w:val="24"/>
          <w:szCs w:val="24"/>
          <w:lang w:val="pt-BR"/>
          <w:rPrChange w:id="333" w:author="Mattos Filho" w:date="2020-12-22T13:02:00Z">
            <w:rPr>
              <w:rFonts w:ascii="Times New Roman" w:hAnsi="Times New Roman"/>
              <w:b w:val="0"/>
              <w:bCs/>
              <w:sz w:val="24"/>
              <w:szCs w:val="24"/>
              <w:lang w:val="pt-BR"/>
            </w:rPr>
          </w:rPrChange>
        </w:rPr>
        <w:t>; (j) o</w:t>
      </w:r>
      <w:r w:rsidR="00086966" w:rsidRPr="004D2F04">
        <w:rPr>
          <w:rFonts w:ascii="Times New Roman" w:hAnsi="Times New Roman"/>
          <w:b w:val="0"/>
          <w:bCs/>
          <w:sz w:val="24"/>
          <w:szCs w:val="24"/>
          <w:lang w:val="pt-BR"/>
          <w:rPrChange w:id="334" w:author="Mattos Filho" w:date="2020-12-22T13:02:00Z">
            <w:rPr>
              <w:rFonts w:ascii="Times New Roman" w:hAnsi="Times New Roman"/>
              <w:b w:val="0"/>
              <w:bCs/>
              <w:sz w:val="24"/>
              <w:szCs w:val="24"/>
              <w:lang w:val="pt-BR"/>
            </w:rPr>
          </w:rPrChange>
        </w:rPr>
        <w:t xml:space="preserve"> presente Contrato</w:t>
      </w:r>
      <w:r w:rsidR="00BE5D41" w:rsidRPr="004D2F04">
        <w:rPr>
          <w:rFonts w:ascii="Times New Roman" w:hAnsi="Times New Roman"/>
          <w:b w:val="0"/>
          <w:bCs/>
          <w:sz w:val="24"/>
          <w:szCs w:val="24"/>
          <w:lang w:val="pt-BR"/>
          <w:rPrChange w:id="335" w:author="Mattos Filho" w:date="2020-12-22T13:02:00Z">
            <w:rPr>
              <w:rFonts w:ascii="Times New Roman" w:hAnsi="Times New Roman"/>
              <w:b w:val="0"/>
              <w:bCs/>
              <w:sz w:val="24"/>
              <w:szCs w:val="24"/>
              <w:lang w:val="pt-BR"/>
            </w:rPr>
          </w:rPrChange>
        </w:rPr>
        <w:t>; (k</w:t>
      </w:r>
      <w:r w:rsidR="00086966" w:rsidRPr="004D2F04">
        <w:rPr>
          <w:rFonts w:ascii="Times New Roman" w:hAnsi="Times New Roman"/>
          <w:b w:val="0"/>
          <w:bCs/>
          <w:sz w:val="24"/>
          <w:szCs w:val="24"/>
          <w:lang w:val="pt-BR"/>
          <w:rPrChange w:id="336" w:author="Mattos Filho" w:date="2020-12-22T13:02:00Z">
            <w:rPr>
              <w:rFonts w:ascii="Times New Roman" w:hAnsi="Times New Roman"/>
              <w:b w:val="0"/>
              <w:bCs/>
              <w:sz w:val="24"/>
              <w:szCs w:val="24"/>
              <w:lang w:val="pt-BR"/>
            </w:rPr>
          </w:rPrChange>
        </w:rPr>
        <w:t>)</w:t>
      </w:r>
      <w:r w:rsidR="00086966" w:rsidRPr="004D2F04">
        <w:rPr>
          <w:rFonts w:ascii="Times New Roman" w:hAnsi="Times New Roman"/>
          <w:sz w:val="24"/>
          <w:szCs w:val="24"/>
          <w:lang w:val="pt-BR"/>
          <w:rPrChange w:id="337" w:author="Mattos Filho" w:date="2020-12-22T13:02:00Z">
            <w:rPr>
              <w:rFonts w:ascii="Times New Roman" w:hAnsi="Times New Roman"/>
              <w:sz w:val="24"/>
              <w:szCs w:val="24"/>
              <w:lang w:val="pt-BR"/>
            </w:rPr>
          </w:rPrChange>
        </w:rPr>
        <w:t> </w:t>
      </w:r>
      <w:r w:rsidR="00BE5D41" w:rsidRPr="004D2F04">
        <w:rPr>
          <w:rFonts w:ascii="Times New Roman" w:hAnsi="Times New Roman"/>
          <w:b w:val="0"/>
          <w:bCs/>
          <w:sz w:val="24"/>
          <w:szCs w:val="24"/>
          <w:lang w:val="pt-BR"/>
          <w:rPrChange w:id="338" w:author="Mattos Filho" w:date="2020-12-22T13:02:00Z">
            <w:rPr>
              <w:rFonts w:ascii="Times New Roman" w:hAnsi="Times New Roman"/>
              <w:b w:val="0"/>
              <w:bCs/>
              <w:sz w:val="24"/>
              <w:szCs w:val="24"/>
              <w:lang w:val="pt-BR"/>
            </w:rPr>
          </w:rPrChange>
        </w:rPr>
        <w:t>o</w:t>
      </w:r>
      <w:r w:rsidR="00BE5D41" w:rsidRPr="004D2F04">
        <w:rPr>
          <w:rFonts w:ascii="Times New Roman" w:hAnsi="Times New Roman"/>
          <w:sz w:val="24"/>
          <w:szCs w:val="24"/>
          <w:lang w:val="pt-BR"/>
          <w:rPrChange w:id="339" w:author="Mattos Filho" w:date="2020-12-22T13:02:00Z">
            <w:rPr>
              <w:rFonts w:ascii="Times New Roman" w:hAnsi="Times New Roman"/>
              <w:sz w:val="24"/>
              <w:szCs w:val="24"/>
              <w:lang w:val="pt-BR"/>
            </w:rPr>
          </w:rPrChange>
        </w:rPr>
        <w:t xml:space="preserve"> </w:t>
      </w:r>
      <w:r w:rsidR="00BE5D41" w:rsidRPr="004D2F04">
        <w:rPr>
          <w:rFonts w:ascii="Times New Roman" w:hAnsi="Times New Roman"/>
          <w:b w:val="0"/>
          <w:bCs/>
          <w:sz w:val="24"/>
          <w:szCs w:val="24"/>
          <w:lang w:val="pt-BR"/>
          <w:rPrChange w:id="340" w:author="Mattos Filho" w:date="2020-12-22T13:02:00Z">
            <w:rPr>
              <w:rFonts w:ascii="Times New Roman" w:hAnsi="Times New Roman"/>
              <w:b w:val="0"/>
              <w:bCs/>
              <w:sz w:val="24"/>
              <w:szCs w:val="24"/>
              <w:lang w:val="pt-BR"/>
            </w:rPr>
          </w:rPrChange>
        </w:rPr>
        <w:t xml:space="preserve">“Instrumento Particular de Cessão Fiduciária </w:t>
      </w:r>
      <w:r w:rsidR="00E67235" w:rsidRPr="004D2F04">
        <w:rPr>
          <w:rFonts w:ascii="Times New Roman" w:hAnsi="Times New Roman"/>
          <w:b w:val="0"/>
          <w:bCs/>
          <w:sz w:val="24"/>
          <w:szCs w:val="24"/>
          <w:lang w:val="pt-BR"/>
          <w:rPrChange w:id="341" w:author="Mattos Filho" w:date="2020-12-22T13:02:00Z">
            <w:rPr>
              <w:rFonts w:ascii="Times New Roman" w:hAnsi="Times New Roman"/>
              <w:b w:val="0"/>
              <w:bCs/>
              <w:sz w:val="24"/>
              <w:szCs w:val="24"/>
              <w:lang w:val="pt-BR"/>
            </w:rPr>
          </w:rPrChange>
        </w:rPr>
        <w:t xml:space="preserve">e Promessa de Cessão Fiduciária de </w:t>
      </w:r>
      <w:r w:rsidR="00BE5D41" w:rsidRPr="004D2F04">
        <w:rPr>
          <w:rFonts w:ascii="Times New Roman" w:hAnsi="Times New Roman"/>
          <w:b w:val="0"/>
          <w:bCs/>
          <w:sz w:val="24"/>
          <w:szCs w:val="24"/>
          <w:lang w:val="pt-BR"/>
          <w:rPrChange w:id="342" w:author="Mattos Filho" w:date="2020-12-22T13:02:00Z">
            <w:rPr>
              <w:rFonts w:ascii="Times New Roman" w:hAnsi="Times New Roman"/>
              <w:b w:val="0"/>
              <w:bCs/>
              <w:sz w:val="24"/>
              <w:szCs w:val="24"/>
              <w:lang w:val="pt-BR"/>
            </w:rPr>
          </w:rPrChange>
        </w:rPr>
        <w:t>Direitos Creditórios e Outras Avenças”</w:t>
      </w:r>
      <w:r w:rsidR="00E67235" w:rsidRPr="004D2F04">
        <w:rPr>
          <w:rFonts w:ascii="Times New Roman" w:hAnsi="Times New Roman"/>
          <w:b w:val="0"/>
          <w:bCs/>
          <w:sz w:val="24"/>
          <w:szCs w:val="24"/>
          <w:lang w:val="pt-BR"/>
          <w:rPrChange w:id="343" w:author="Mattos Filho" w:date="2020-12-22T13:02:00Z">
            <w:rPr>
              <w:rFonts w:ascii="Times New Roman" w:hAnsi="Times New Roman"/>
              <w:b w:val="0"/>
              <w:bCs/>
              <w:sz w:val="24"/>
              <w:szCs w:val="24"/>
              <w:lang w:val="pt-BR"/>
            </w:rPr>
          </w:rPrChange>
        </w:rPr>
        <w:t xml:space="preserve"> (“</w:t>
      </w:r>
      <w:r w:rsidR="00E67235" w:rsidRPr="004D2F04">
        <w:rPr>
          <w:rFonts w:ascii="Times New Roman" w:hAnsi="Times New Roman"/>
          <w:b w:val="0"/>
          <w:bCs/>
          <w:sz w:val="24"/>
          <w:szCs w:val="24"/>
          <w:u w:val="single"/>
          <w:lang w:val="pt-BR"/>
          <w:rPrChange w:id="344" w:author="Mattos Filho" w:date="2020-12-22T13:02:00Z">
            <w:rPr>
              <w:rFonts w:ascii="Times New Roman" w:hAnsi="Times New Roman"/>
              <w:b w:val="0"/>
              <w:bCs/>
              <w:sz w:val="24"/>
              <w:szCs w:val="24"/>
              <w:u w:val="single"/>
              <w:lang w:val="pt-BR"/>
            </w:rPr>
          </w:rPrChange>
        </w:rPr>
        <w:t>Contrato de Cessão Fiduciária</w:t>
      </w:r>
      <w:r w:rsidR="00E67235" w:rsidRPr="004D2F04">
        <w:rPr>
          <w:rFonts w:ascii="Times New Roman" w:hAnsi="Times New Roman"/>
          <w:b w:val="0"/>
          <w:bCs/>
          <w:sz w:val="24"/>
          <w:szCs w:val="24"/>
          <w:lang w:val="pt-BR"/>
          <w:rPrChange w:id="345" w:author="Mattos Filho" w:date="2020-12-22T13:02:00Z">
            <w:rPr>
              <w:rFonts w:ascii="Times New Roman" w:hAnsi="Times New Roman"/>
              <w:b w:val="0"/>
              <w:bCs/>
              <w:sz w:val="24"/>
              <w:szCs w:val="24"/>
              <w:lang w:val="pt-BR"/>
            </w:rPr>
          </w:rPrChange>
        </w:rPr>
        <w:t>”)</w:t>
      </w:r>
      <w:r w:rsidR="00BE5D41" w:rsidRPr="004D2F04">
        <w:rPr>
          <w:rFonts w:ascii="Times New Roman" w:hAnsi="Times New Roman"/>
          <w:b w:val="0"/>
          <w:bCs/>
          <w:sz w:val="24"/>
          <w:szCs w:val="24"/>
          <w:lang w:val="pt-BR"/>
          <w:rPrChange w:id="346" w:author="Mattos Filho" w:date="2020-12-22T13:02:00Z">
            <w:rPr>
              <w:rFonts w:ascii="Times New Roman" w:hAnsi="Times New Roman"/>
              <w:b w:val="0"/>
              <w:bCs/>
              <w:sz w:val="24"/>
              <w:szCs w:val="24"/>
              <w:lang w:val="pt-BR"/>
            </w:rPr>
          </w:rPrChange>
        </w:rPr>
        <w:t xml:space="preserve">, celebrado entre </w:t>
      </w:r>
      <w:ins w:id="347" w:author="Mattos Filho" w:date="2020-12-22T13:00:00Z">
        <w:r w:rsidR="00BE5D41" w:rsidRPr="004D2F04">
          <w:rPr>
            <w:rFonts w:ascii="Times New Roman" w:hAnsi="Times New Roman"/>
            <w:b w:val="0"/>
            <w:bCs/>
            <w:sz w:val="24"/>
            <w:szCs w:val="24"/>
            <w:lang w:val="pt-BR"/>
            <w:rPrChange w:id="348" w:author="Mattos Filho" w:date="2020-12-22T13:02:00Z">
              <w:rPr>
                <w:rFonts w:ascii="Times New Roman" w:hAnsi="Times New Roman"/>
                <w:b w:val="0"/>
                <w:bCs/>
                <w:sz w:val="24"/>
                <w:szCs w:val="24"/>
                <w:lang w:val="pt-BR"/>
              </w:rPr>
            </w:rPrChange>
          </w:rPr>
          <w:t>a Fiduci</w:t>
        </w:r>
        <w:r w:rsidR="003E0DB2" w:rsidRPr="004D2F04">
          <w:rPr>
            <w:rFonts w:ascii="Times New Roman" w:hAnsi="Times New Roman"/>
            <w:b w:val="0"/>
            <w:bCs/>
            <w:sz w:val="24"/>
            <w:szCs w:val="24"/>
            <w:lang w:val="pt-BR"/>
            <w:rPrChange w:id="349" w:author="Mattos Filho" w:date="2020-12-22T13:02:00Z">
              <w:rPr>
                <w:rFonts w:ascii="Times New Roman" w:hAnsi="Times New Roman"/>
                <w:b w:val="0"/>
                <w:bCs/>
                <w:sz w:val="24"/>
                <w:szCs w:val="24"/>
                <w:lang w:val="pt-BR"/>
              </w:rPr>
            </w:rPrChange>
          </w:rPr>
          <w:t>ante</w:t>
        </w:r>
        <w:r w:rsidR="00D371E4" w:rsidRPr="004D2F04">
          <w:rPr>
            <w:rFonts w:ascii="Times New Roman" w:hAnsi="Times New Roman"/>
            <w:b w:val="0"/>
            <w:bCs/>
            <w:sz w:val="24"/>
            <w:szCs w:val="24"/>
            <w:lang w:val="pt-BR"/>
            <w:rPrChange w:id="350" w:author="Mattos Filho" w:date="2020-12-22T13:02:00Z">
              <w:rPr>
                <w:rFonts w:ascii="Times New Roman" w:hAnsi="Times New Roman"/>
                <w:b w:val="0"/>
                <w:bCs/>
                <w:sz w:val="24"/>
                <w:szCs w:val="24"/>
                <w:lang w:val="pt-BR"/>
              </w:rPr>
            </w:rPrChange>
          </w:rPr>
          <w:t xml:space="preserve">, </w:t>
        </w:r>
      </w:ins>
      <w:r w:rsidR="00D371E4" w:rsidRPr="004D2F04">
        <w:rPr>
          <w:rFonts w:ascii="Times New Roman" w:hAnsi="Times New Roman"/>
          <w:b w:val="0"/>
          <w:bCs/>
          <w:sz w:val="24"/>
          <w:szCs w:val="24"/>
          <w:lang w:val="pt-BR"/>
          <w:rPrChange w:id="351" w:author="Mattos Filho" w:date="2020-12-22T13:02:00Z">
            <w:rPr>
              <w:rFonts w:ascii="Times New Roman" w:hAnsi="Times New Roman"/>
              <w:b w:val="0"/>
              <w:bCs/>
              <w:sz w:val="24"/>
              <w:szCs w:val="24"/>
              <w:lang w:val="pt-BR"/>
            </w:rPr>
          </w:rPrChange>
        </w:rPr>
        <w:t xml:space="preserve">as SPEs e a </w:t>
      </w:r>
      <w:del w:id="352" w:author="Mattos Filho" w:date="2020-12-22T13:00:00Z">
        <w:r w:rsidR="00BE5D41" w:rsidRPr="004D2F04">
          <w:rPr>
            <w:rFonts w:ascii="Times New Roman" w:hAnsi="Times New Roman"/>
            <w:b w:val="0"/>
            <w:bCs/>
            <w:sz w:val="24"/>
            <w:szCs w:val="24"/>
            <w:lang w:val="pt-BR"/>
            <w:rPrChange w:id="353" w:author="Mattos Filho" w:date="2020-12-22T13:02:00Z">
              <w:rPr>
                <w:rFonts w:ascii="Times New Roman" w:hAnsi="Times New Roman"/>
                <w:b w:val="0"/>
                <w:bCs/>
                <w:sz w:val="24"/>
                <w:szCs w:val="24"/>
                <w:lang w:val="pt-BR"/>
              </w:rPr>
            </w:rPrChange>
          </w:rPr>
          <w:delText>Fiduci</w:delText>
        </w:r>
        <w:r w:rsidR="003E0DB2" w:rsidRPr="004D2F04">
          <w:rPr>
            <w:rFonts w:ascii="Times New Roman" w:hAnsi="Times New Roman"/>
            <w:b w:val="0"/>
            <w:bCs/>
            <w:sz w:val="24"/>
            <w:szCs w:val="24"/>
            <w:lang w:val="pt-BR"/>
            <w:rPrChange w:id="354" w:author="Mattos Filho" w:date="2020-12-22T13:02:00Z">
              <w:rPr>
                <w:rFonts w:ascii="Times New Roman" w:hAnsi="Times New Roman"/>
                <w:b w:val="0"/>
                <w:bCs/>
                <w:sz w:val="24"/>
                <w:szCs w:val="24"/>
                <w:lang w:val="pt-BR"/>
              </w:rPr>
            </w:rPrChange>
          </w:rPr>
          <w:delText>ante</w:delText>
        </w:r>
      </w:del>
      <w:ins w:id="355" w:author="Mattos Filho" w:date="2020-12-22T13:00:00Z">
        <w:r w:rsidR="00D371E4" w:rsidRPr="004D2F04">
          <w:rPr>
            <w:rFonts w:ascii="Times New Roman" w:hAnsi="Times New Roman"/>
            <w:b w:val="0"/>
            <w:bCs/>
            <w:sz w:val="24"/>
            <w:szCs w:val="24"/>
            <w:lang w:val="pt-BR"/>
            <w:rPrChange w:id="356" w:author="Mattos Filho" w:date="2020-12-22T13:02:00Z">
              <w:rPr>
                <w:rFonts w:ascii="Times New Roman" w:hAnsi="Times New Roman"/>
                <w:b w:val="0"/>
                <w:bCs/>
                <w:sz w:val="24"/>
                <w:szCs w:val="24"/>
                <w:lang w:val="pt-BR"/>
              </w:rPr>
            </w:rPrChange>
          </w:rPr>
          <w:t>Fiduciária</w:t>
        </w:r>
      </w:ins>
      <w:r w:rsidR="003328AC" w:rsidRPr="004D2F04">
        <w:rPr>
          <w:rFonts w:ascii="Times New Roman" w:hAnsi="Times New Roman"/>
          <w:b w:val="0"/>
          <w:bCs/>
          <w:sz w:val="24"/>
          <w:szCs w:val="24"/>
          <w:lang w:val="pt-BR"/>
          <w:rPrChange w:id="357" w:author="Mattos Filho" w:date="2020-12-22T13:02:00Z">
            <w:rPr>
              <w:rFonts w:ascii="Times New Roman" w:hAnsi="Times New Roman"/>
              <w:b w:val="0"/>
              <w:bCs/>
              <w:sz w:val="24"/>
              <w:szCs w:val="24"/>
              <w:lang w:val="pt-BR"/>
            </w:rPr>
          </w:rPrChange>
        </w:rPr>
        <w:t>, com interveniência da Devedora</w:t>
      </w:r>
      <w:r w:rsidR="00BE5D41" w:rsidRPr="004D2F04">
        <w:rPr>
          <w:rFonts w:ascii="Times New Roman" w:hAnsi="Times New Roman"/>
          <w:b w:val="0"/>
          <w:bCs/>
          <w:sz w:val="24"/>
          <w:szCs w:val="24"/>
          <w:lang w:val="pt-BR"/>
          <w:rPrChange w:id="358" w:author="Mattos Filho" w:date="2020-12-22T13:02:00Z">
            <w:rPr>
              <w:rFonts w:ascii="Times New Roman" w:hAnsi="Times New Roman"/>
              <w:b w:val="0"/>
              <w:bCs/>
              <w:sz w:val="24"/>
              <w:szCs w:val="24"/>
              <w:lang w:val="pt-BR"/>
            </w:rPr>
          </w:rPrChange>
        </w:rPr>
        <w:t xml:space="preserve"> em [</w:t>
      </w:r>
      <w:r w:rsidR="00BE5D41" w:rsidRPr="004D2F04">
        <w:rPr>
          <w:rFonts w:ascii="Times New Roman" w:hAnsi="Times New Roman"/>
          <w:smallCaps/>
          <w:sz w:val="24"/>
          <w:szCs w:val="24"/>
          <w:highlight w:val="yellow"/>
          <w:lang w:val="pt-BR"/>
          <w:rPrChange w:id="359" w:author="Mattos Filho" w:date="2020-12-22T13:02:00Z">
            <w:rPr>
              <w:rFonts w:ascii="Times New Roman" w:hAnsi="Times New Roman"/>
              <w:smallCaps/>
              <w:sz w:val="24"/>
              <w:szCs w:val="24"/>
              <w:highlight w:val="yellow"/>
              <w:lang w:val="pt-BR"/>
            </w:rPr>
          </w:rPrChange>
        </w:rPr>
        <w:t>data</w:t>
      </w:r>
      <w:r w:rsidR="00BE5D41" w:rsidRPr="004D2F04">
        <w:rPr>
          <w:rFonts w:ascii="Times New Roman" w:hAnsi="Times New Roman"/>
          <w:b w:val="0"/>
          <w:bCs/>
          <w:sz w:val="24"/>
          <w:szCs w:val="24"/>
          <w:lang w:val="pt-BR"/>
          <w:rPrChange w:id="360" w:author="Mattos Filho" w:date="2020-12-22T13:02:00Z">
            <w:rPr>
              <w:rFonts w:ascii="Times New Roman" w:hAnsi="Times New Roman"/>
              <w:b w:val="0"/>
              <w:bCs/>
              <w:sz w:val="24"/>
              <w:szCs w:val="24"/>
              <w:lang w:val="pt-BR"/>
            </w:rPr>
          </w:rPrChange>
        </w:rPr>
        <w:t>]</w:t>
      </w:r>
      <w:r w:rsidR="00315AD5" w:rsidRPr="004D2F04">
        <w:rPr>
          <w:rFonts w:ascii="Times New Roman" w:hAnsi="Times New Roman"/>
          <w:b w:val="0"/>
          <w:bCs/>
          <w:sz w:val="24"/>
          <w:szCs w:val="24"/>
          <w:lang w:val="pt-BR"/>
          <w:rPrChange w:id="361" w:author="Mattos Filho" w:date="2020-12-22T13:02:00Z">
            <w:rPr>
              <w:rFonts w:ascii="Times New Roman" w:hAnsi="Times New Roman"/>
              <w:b w:val="0"/>
              <w:bCs/>
              <w:sz w:val="24"/>
              <w:szCs w:val="24"/>
              <w:lang w:val="pt-BR"/>
            </w:rPr>
          </w:rPrChange>
        </w:rPr>
        <w:t xml:space="preserve">; </w:t>
      </w:r>
      <w:r w:rsidRPr="004D2F04">
        <w:rPr>
          <w:rFonts w:ascii="Times New Roman" w:hAnsi="Times New Roman"/>
          <w:b w:val="0"/>
          <w:bCs/>
          <w:sz w:val="24"/>
          <w:szCs w:val="24"/>
          <w:rPrChange w:id="362" w:author="Mattos Filho" w:date="2020-12-22T13:02:00Z">
            <w:rPr>
              <w:rFonts w:ascii="Times New Roman" w:hAnsi="Times New Roman"/>
              <w:b w:val="0"/>
              <w:bCs/>
              <w:sz w:val="24"/>
              <w:szCs w:val="24"/>
            </w:rPr>
          </w:rPrChange>
        </w:rPr>
        <w:t>(em conjunto, “</w:t>
      </w:r>
      <w:r w:rsidRPr="004D2F04">
        <w:rPr>
          <w:rFonts w:ascii="Times New Roman" w:hAnsi="Times New Roman"/>
          <w:b w:val="0"/>
          <w:bCs/>
          <w:sz w:val="24"/>
          <w:szCs w:val="24"/>
          <w:u w:val="single"/>
          <w:rPrChange w:id="363" w:author="Mattos Filho" w:date="2020-12-22T13:02:00Z">
            <w:rPr>
              <w:rFonts w:ascii="Times New Roman" w:hAnsi="Times New Roman"/>
              <w:b w:val="0"/>
              <w:bCs/>
              <w:sz w:val="24"/>
              <w:szCs w:val="24"/>
              <w:u w:val="single"/>
            </w:rPr>
          </w:rPrChange>
        </w:rPr>
        <w:t>Documentos da Operação</w:t>
      </w:r>
      <w:r w:rsidRPr="004D2F04">
        <w:rPr>
          <w:rFonts w:ascii="Times New Roman" w:hAnsi="Times New Roman"/>
          <w:b w:val="0"/>
          <w:bCs/>
          <w:sz w:val="24"/>
          <w:szCs w:val="24"/>
          <w:rPrChange w:id="364" w:author="Mattos Filho" w:date="2020-12-22T13:02:00Z">
            <w:rPr>
              <w:rFonts w:ascii="Times New Roman" w:hAnsi="Times New Roman"/>
              <w:b w:val="0"/>
              <w:bCs/>
              <w:sz w:val="24"/>
              <w:szCs w:val="24"/>
            </w:rPr>
          </w:rPrChange>
        </w:rPr>
        <w:t xml:space="preserve">”); </w:t>
      </w:r>
      <w:r w:rsidR="006857D7" w:rsidRPr="004D2F04">
        <w:rPr>
          <w:rFonts w:ascii="Times New Roman" w:hAnsi="Times New Roman"/>
          <w:b w:val="0"/>
          <w:bCs/>
          <w:sz w:val="24"/>
          <w:szCs w:val="24"/>
          <w:lang w:val="pt-BR"/>
          <w:rPrChange w:id="365" w:author="Mattos Filho" w:date="2020-12-22T13:02:00Z">
            <w:rPr>
              <w:rFonts w:ascii="Times New Roman" w:hAnsi="Times New Roman"/>
              <w:b w:val="0"/>
              <w:bCs/>
              <w:sz w:val="24"/>
              <w:szCs w:val="24"/>
              <w:lang w:val="pt-BR"/>
            </w:rPr>
          </w:rPrChange>
        </w:rPr>
        <w:t>e</w:t>
      </w:r>
      <w:r w:rsidR="005954B0" w:rsidRPr="004D2F04">
        <w:rPr>
          <w:rFonts w:ascii="Times New Roman" w:hAnsi="Times New Roman"/>
          <w:b w:val="0"/>
          <w:bCs/>
          <w:sz w:val="24"/>
          <w:szCs w:val="24"/>
          <w:lang w:val="pt-BR"/>
          <w:rPrChange w:id="366" w:author="Mattos Filho" w:date="2020-12-22T13:02:00Z">
            <w:rPr>
              <w:rFonts w:ascii="Times New Roman" w:hAnsi="Times New Roman"/>
              <w:b w:val="0"/>
              <w:bCs/>
              <w:sz w:val="24"/>
              <w:szCs w:val="24"/>
              <w:lang w:val="pt-BR"/>
            </w:rPr>
          </w:rPrChange>
        </w:rPr>
        <w:t xml:space="preserve"> </w:t>
      </w:r>
      <w:ins w:id="367" w:author="Mattos Filho" w:date="2020-12-22T13:00:00Z">
        <w:r w:rsidR="008A4467" w:rsidRPr="004D2F04">
          <w:rPr>
            <w:rFonts w:ascii="Times New Roman" w:hAnsi="Times New Roman"/>
            <w:b w:val="0"/>
            <w:i/>
            <w:sz w:val="24"/>
            <w:szCs w:val="24"/>
            <w:highlight w:val="yellow"/>
            <w:lang w:val="pt-BR"/>
            <w:rPrChange w:id="368" w:author="Mattos Filho" w:date="2020-12-22T13:02:00Z">
              <w:rPr>
                <w:rFonts w:ascii="Times New Roman" w:hAnsi="Times New Roman"/>
                <w:b w:val="0"/>
                <w:i/>
                <w:sz w:val="24"/>
                <w:szCs w:val="24"/>
                <w:highlight w:val="yellow"/>
                <w:lang w:val="pt-BR"/>
              </w:rPr>
            </w:rPrChange>
          </w:rPr>
          <w:t>[Nota MF: Ajuste realizado para refletir a estrutura da operação]</w:t>
        </w:r>
      </w:ins>
    </w:p>
    <w:p w14:paraId="2203F03A"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Change w:id="369" w:author="Mattos Filho" w:date="2020-12-22T13:02:00Z">
            <w:rPr>
              <w:rFonts w:ascii="Times New Roman" w:hAnsi="Times New Roman"/>
              <w:sz w:val="24"/>
              <w:szCs w:val="24"/>
            </w:rPr>
          </w:rPrChange>
        </w:rPr>
      </w:pPr>
      <w:bookmarkStart w:id="370" w:name="_DV_M39"/>
      <w:bookmarkStart w:id="371" w:name="_DV_M40"/>
      <w:bookmarkStart w:id="372" w:name="_DV_M41"/>
      <w:bookmarkEnd w:id="213"/>
      <w:bookmarkEnd w:id="370"/>
      <w:bookmarkEnd w:id="371"/>
      <w:bookmarkEnd w:id="372"/>
      <w:r w:rsidRPr="004D2F04">
        <w:rPr>
          <w:rFonts w:ascii="Times New Roman" w:hAnsi="Times New Roman"/>
          <w:b w:val="0"/>
          <w:sz w:val="24"/>
          <w:szCs w:val="24"/>
          <w:rPrChange w:id="373" w:author="Mattos Filho" w:date="2020-12-22T13:02:00Z">
            <w:rPr>
              <w:rFonts w:ascii="Times New Roman" w:hAnsi="Times New Roman"/>
              <w:b w:val="0"/>
              <w:sz w:val="24"/>
              <w:szCs w:val="24"/>
            </w:rPr>
          </w:rPrChange>
        </w:rPr>
        <w:t xml:space="preserve">as Partes dispuseram de tempo e condições adequadas para a avaliação e discussão de todas as </w:t>
      </w:r>
      <w:r w:rsidR="00F61C03" w:rsidRPr="004D2F04">
        <w:rPr>
          <w:rFonts w:ascii="Times New Roman" w:hAnsi="Times New Roman"/>
          <w:b w:val="0"/>
          <w:sz w:val="24"/>
          <w:szCs w:val="24"/>
          <w:rPrChange w:id="374" w:author="Mattos Filho" w:date="2020-12-22T13:02:00Z">
            <w:rPr>
              <w:rFonts w:ascii="Times New Roman" w:hAnsi="Times New Roman"/>
              <w:b w:val="0"/>
              <w:sz w:val="24"/>
              <w:szCs w:val="24"/>
            </w:rPr>
          </w:rPrChange>
        </w:rPr>
        <w:t>cláusulas</w:t>
      </w:r>
      <w:r w:rsidRPr="004D2F04">
        <w:rPr>
          <w:rFonts w:ascii="Times New Roman" w:hAnsi="Times New Roman"/>
          <w:b w:val="0"/>
          <w:sz w:val="24"/>
          <w:szCs w:val="24"/>
          <w:rPrChange w:id="375" w:author="Mattos Filho" w:date="2020-12-22T13:02:00Z">
            <w:rPr>
              <w:rFonts w:ascii="Times New Roman" w:hAnsi="Times New Roman"/>
              <w:b w:val="0"/>
              <w:sz w:val="24"/>
              <w:szCs w:val="24"/>
            </w:rPr>
          </w:rPrChange>
        </w:rPr>
        <w:t xml:space="preserve"> deste Contrato</w:t>
      </w:r>
      <w:r w:rsidRPr="004D2F04">
        <w:rPr>
          <w:rFonts w:ascii="Times New Roman" w:hAnsi="Times New Roman"/>
          <w:b w:val="0"/>
          <w:sz w:val="24"/>
          <w:szCs w:val="24"/>
          <w:lang w:val="pt-BR"/>
          <w:rPrChange w:id="376"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377" w:author="Mattos Filho" w:date="2020-12-22T13:02:00Z">
            <w:rPr>
              <w:rFonts w:ascii="Times New Roman" w:hAnsi="Times New Roman"/>
              <w:b w:val="0"/>
              <w:sz w:val="24"/>
              <w:szCs w:val="24"/>
            </w:rPr>
          </w:rPrChange>
        </w:rPr>
        <w:t>, cuja celebração, execução e extinção são pautadas pelos princípios da igualdade, probidade, lealdade e boa-fé</w:t>
      </w:r>
      <w:r w:rsidR="00D507FE" w:rsidRPr="004D2F04">
        <w:rPr>
          <w:rFonts w:ascii="Times New Roman" w:hAnsi="Times New Roman"/>
          <w:b w:val="0"/>
          <w:sz w:val="24"/>
          <w:szCs w:val="24"/>
          <w:lang w:val="pt-BR"/>
          <w:rPrChange w:id="378" w:author="Mattos Filho" w:date="2020-12-22T13:02:00Z">
            <w:rPr>
              <w:rFonts w:ascii="Times New Roman" w:hAnsi="Times New Roman"/>
              <w:b w:val="0"/>
              <w:sz w:val="24"/>
              <w:szCs w:val="24"/>
              <w:lang w:val="pt-BR"/>
            </w:rPr>
          </w:rPrChange>
        </w:rPr>
        <w:t>.</w:t>
      </w:r>
    </w:p>
    <w:p w14:paraId="0C23B704"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Change w:id="379" w:author="Mattos Filho" w:date="2020-12-22T13:02:00Z">
            <w:rPr>
              <w:rFonts w:ascii="Times New Roman" w:hAnsi="Times New Roman"/>
              <w:sz w:val="24"/>
              <w:szCs w:val="24"/>
            </w:rPr>
          </w:rPrChange>
        </w:rPr>
      </w:pPr>
    </w:p>
    <w:p w14:paraId="5130D50A" w14:textId="77777777" w:rsidR="00AD2912" w:rsidRPr="004D2F04" w:rsidRDefault="00AD2912" w:rsidP="00DC450F">
      <w:pPr>
        <w:spacing w:line="312" w:lineRule="auto"/>
        <w:jc w:val="both"/>
        <w:rPr>
          <w:b/>
          <w:sz w:val="24"/>
          <w:szCs w:val="24"/>
          <w:rPrChange w:id="380" w:author="Mattos Filho" w:date="2020-12-22T13:02:00Z">
            <w:rPr>
              <w:b/>
              <w:sz w:val="24"/>
              <w:szCs w:val="24"/>
            </w:rPr>
          </w:rPrChange>
        </w:rPr>
      </w:pPr>
      <w:bookmarkStart w:id="381" w:name="_DV_M45"/>
      <w:bookmarkStart w:id="382" w:name="_DV_M46"/>
      <w:bookmarkStart w:id="383" w:name="_DV_M33"/>
      <w:bookmarkEnd w:id="381"/>
      <w:bookmarkEnd w:id="382"/>
      <w:bookmarkEnd w:id="383"/>
      <w:r w:rsidRPr="004D2F04">
        <w:rPr>
          <w:b/>
          <w:bCs/>
          <w:sz w:val="24"/>
          <w:szCs w:val="24"/>
          <w:rPrChange w:id="384" w:author="Mattos Filho" w:date="2020-12-22T13:02:00Z">
            <w:rPr>
              <w:b/>
              <w:bCs/>
              <w:sz w:val="24"/>
              <w:szCs w:val="24"/>
            </w:rPr>
          </w:rPrChange>
        </w:rPr>
        <w:lastRenderedPageBreak/>
        <w:t>RESOLVEM</w:t>
      </w:r>
      <w:r w:rsidRPr="004D2F04">
        <w:rPr>
          <w:sz w:val="24"/>
          <w:szCs w:val="24"/>
          <w:rPrChange w:id="385" w:author="Mattos Filho" w:date="2020-12-22T13:02:00Z">
            <w:rPr>
              <w:sz w:val="24"/>
              <w:szCs w:val="24"/>
            </w:rPr>
          </w:rPrChange>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5969D080" w14:textId="77777777" w:rsidR="00AD2912" w:rsidRPr="004D2F04" w:rsidRDefault="00AD2912" w:rsidP="00DC450F">
      <w:pPr>
        <w:spacing w:line="312" w:lineRule="auto"/>
        <w:jc w:val="both"/>
        <w:rPr>
          <w:b/>
          <w:sz w:val="24"/>
          <w:szCs w:val="24"/>
          <w:rPrChange w:id="386" w:author="Mattos Filho" w:date="2020-12-22T13:02:00Z">
            <w:rPr>
              <w:b/>
              <w:sz w:val="24"/>
              <w:szCs w:val="24"/>
            </w:rPr>
          </w:rPrChange>
        </w:rPr>
      </w:pPr>
    </w:p>
    <w:p w14:paraId="4B709F9B"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Change w:id="387" w:author="Mattos Filho" w:date="2020-12-22T13:02:00Z">
            <w:rPr>
              <w:rFonts w:ascii="Times New Roman" w:hAnsi="Times New Roman"/>
              <w:bCs/>
              <w:color w:val="000000"/>
              <w:sz w:val="24"/>
              <w:szCs w:val="24"/>
              <w:lang w:val="pt-BR"/>
            </w:rPr>
          </w:rPrChange>
        </w:rPr>
      </w:pPr>
      <w:r w:rsidRPr="004D2F04">
        <w:rPr>
          <w:rFonts w:ascii="Times New Roman" w:hAnsi="Times New Roman"/>
          <w:bCs/>
          <w:i w:val="0"/>
          <w:caps/>
          <w:color w:val="000000"/>
          <w:sz w:val="24"/>
          <w:szCs w:val="24"/>
          <w:lang w:val="pt-BR"/>
          <w:rPrChange w:id="388" w:author="Mattos Filho" w:date="2020-12-22T13:02:00Z">
            <w:rPr>
              <w:rFonts w:ascii="Times New Roman" w:hAnsi="Times New Roman"/>
              <w:bCs/>
              <w:i w:val="0"/>
              <w:caps/>
              <w:color w:val="000000"/>
              <w:sz w:val="24"/>
              <w:szCs w:val="24"/>
              <w:lang w:val="pt-BR"/>
            </w:rPr>
          </w:rPrChange>
        </w:rPr>
        <w:t>1.</w:t>
      </w:r>
      <w:r w:rsidRPr="004D2F04">
        <w:rPr>
          <w:rFonts w:ascii="Times New Roman" w:hAnsi="Times New Roman"/>
          <w:bCs/>
          <w:i w:val="0"/>
          <w:caps/>
          <w:color w:val="000000"/>
          <w:sz w:val="24"/>
          <w:szCs w:val="24"/>
          <w:lang w:val="pt-BR"/>
          <w:rPrChange w:id="389" w:author="Mattos Filho" w:date="2020-12-22T13:02:00Z">
            <w:rPr>
              <w:rFonts w:ascii="Times New Roman" w:hAnsi="Times New Roman"/>
              <w:bCs/>
              <w:i w:val="0"/>
              <w:caps/>
              <w:color w:val="000000"/>
              <w:sz w:val="24"/>
              <w:szCs w:val="24"/>
              <w:lang w:val="pt-BR"/>
            </w:rPr>
          </w:rPrChange>
        </w:rPr>
        <w:tab/>
      </w:r>
      <w:r w:rsidRPr="004D2F04">
        <w:rPr>
          <w:rFonts w:ascii="Times New Roman" w:hAnsi="Times New Roman"/>
          <w:bCs/>
          <w:i w:val="0"/>
          <w:caps/>
          <w:color w:val="000000"/>
          <w:sz w:val="24"/>
          <w:szCs w:val="24"/>
          <w:lang w:val="pt-BR"/>
          <w:rPrChange w:id="390" w:author="Mattos Filho" w:date="2020-12-22T13:02:00Z">
            <w:rPr>
              <w:rFonts w:ascii="Times New Roman" w:hAnsi="Times New Roman"/>
              <w:bCs/>
              <w:i w:val="0"/>
              <w:caps/>
              <w:color w:val="000000"/>
              <w:sz w:val="24"/>
              <w:szCs w:val="24"/>
              <w:lang w:val="pt-BR"/>
            </w:rPr>
          </w:rPrChange>
        </w:rPr>
        <w:tab/>
      </w:r>
      <w:r w:rsidRPr="004D2F04">
        <w:rPr>
          <w:rFonts w:ascii="Times New Roman" w:hAnsi="Times New Roman"/>
          <w:bCs/>
          <w:i w:val="0"/>
          <w:color w:val="000000"/>
          <w:sz w:val="24"/>
          <w:szCs w:val="24"/>
          <w:lang w:val="pt-BR"/>
          <w:rPrChange w:id="391" w:author="Mattos Filho" w:date="2020-12-22T13:02:00Z">
            <w:rPr>
              <w:rFonts w:ascii="Times New Roman" w:hAnsi="Times New Roman"/>
              <w:bCs/>
              <w:i w:val="0"/>
              <w:color w:val="000000"/>
              <w:sz w:val="24"/>
              <w:szCs w:val="24"/>
              <w:lang w:val="pt-BR"/>
            </w:rPr>
          </w:rPrChange>
        </w:rPr>
        <w:t>OBJETO DA ALIENAÇÃO FIDUCIÁRIA</w:t>
      </w:r>
    </w:p>
    <w:p w14:paraId="3AA7E6BC"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Change w:id="392" w:author="Mattos Filho" w:date="2020-12-22T13:02:00Z">
            <w:rPr>
              <w:rFonts w:ascii="Times New Roman" w:hAnsi="Times New Roman"/>
              <w:bCs/>
              <w:color w:val="000000"/>
              <w:sz w:val="24"/>
              <w:szCs w:val="24"/>
              <w:lang w:val="pt-BR"/>
            </w:rPr>
          </w:rPrChange>
        </w:rPr>
      </w:pPr>
    </w:p>
    <w:p w14:paraId="564B8393"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Change w:id="393" w:author="Mattos Filho" w:date="2020-12-22T13:02:00Z">
            <w:rPr>
              <w:rFonts w:ascii="Times New Roman" w:hAnsi="Times New Roman"/>
              <w:sz w:val="24"/>
              <w:szCs w:val="24"/>
              <w:lang w:val="pt-BR"/>
            </w:rPr>
          </w:rPrChange>
        </w:rPr>
      </w:pPr>
      <w:bookmarkStart w:id="394" w:name="_Ref432391086"/>
      <w:bookmarkStart w:id="395" w:name="_Ref432190345"/>
      <w:r w:rsidRPr="004D2F04">
        <w:rPr>
          <w:rFonts w:ascii="Times New Roman" w:hAnsi="Times New Roman"/>
          <w:b w:val="0"/>
          <w:sz w:val="24"/>
          <w:szCs w:val="24"/>
          <w:lang w:val="pt-BR"/>
          <w:rPrChange w:id="396" w:author="Mattos Filho" w:date="2020-12-22T13:02:00Z">
            <w:rPr>
              <w:rFonts w:ascii="Times New Roman" w:hAnsi="Times New Roman"/>
              <w:b w:val="0"/>
              <w:sz w:val="24"/>
              <w:szCs w:val="24"/>
              <w:lang w:val="pt-BR"/>
            </w:rPr>
          </w:rPrChange>
        </w:rPr>
        <w:t>1.1</w:t>
      </w:r>
      <w:r w:rsidRPr="004D2F04">
        <w:rPr>
          <w:rFonts w:ascii="Times New Roman" w:hAnsi="Times New Roman"/>
          <w:b w:val="0"/>
          <w:sz w:val="24"/>
          <w:szCs w:val="24"/>
          <w:lang w:val="pt-BR"/>
          <w:rPrChange w:id="39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98" w:author="Mattos Filho" w:date="2020-12-22T13:02:00Z">
            <w:rPr>
              <w:rFonts w:ascii="Times New Roman" w:hAnsi="Times New Roman"/>
              <w:b w:val="0"/>
              <w:sz w:val="24"/>
              <w:szCs w:val="24"/>
              <w:lang w:val="pt-BR"/>
            </w:rPr>
          </w:rPrChange>
        </w:rPr>
        <w:tab/>
      </w:r>
      <w:r w:rsidR="003328AC" w:rsidRPr="004D2F04">
        <w:rPr>
          <w:rFonts w:ascii="Times New Roman" w:hAnsi="Times New Roman"/>
          <w:b w:val="0"/>
          <w:sz w:val="24"/>
          <w:szCs w:val="24"/>
          <w:lang w:val="pt-BR"/>
          <w:rPrChange w:id="399" w:author="Mattos Filho" w:date="2020-12-22T13:02:00Z">
            <w:rPr>
              <w:rFonts w:ascii="Times New Roman" w:hAnsi="Times New Roman"/>
              <w:b w:val="0"/>
              <w:sz w:val="24"/>
              <w:szCs w:val="24"/>
              <w:lang w:val="pt-BR"/>
            </w:rPr>
          </w:rPrChange>
        </w:rPr>
        <w:t xml:space="preserve">Em garantia </w:t>
      </w:r>
      <w:r w:rsidR="003328AC" w:rsidRPr="004D2F04">
        <w:rPr>
          <w:rFonts w:ascii="Times New Roman" w:hAnsi="Times New Roman"/>
          <w:b w:val="0"/>
          <w:sz w:val="24"/>
          <w:szCs w:val="24"/>
          <w:lang w:val="zh-CN"/>
          <w:rPrChange w:id="400" w:author="Mattos Filho" w:date="2020-12-22T13:02:00Z">
            <w:rPr>
              <w:rFonts w:ascii="Times New Roman" w:hAnsi="Times New Roman"/>
              <w:b w:val="0"/>
              <w:sz w:val="24"/>
              <w:szCs w:val="24"/>
              <w:lang w:val="zh-CN"/>
            </w:rPr>
          </w:rPrChange>
        </w:rPr>
        <w:t>do integral, fiel e pontual pagamento</w:t>
      </w:r>
      <w:r w:rsidR="003328AC" w:rsidRPr="004D2F04">
        <w:rPr>
          <w:rFonts w:ascii="Times New Roman" w:hAnsi="Times New Roman"/>
          <w:b w:val="0"/>
          <w:sz w:val="24"/>
          <w:szCs w:val="24"/>
          <w:lang w:val="pt-BR"/>
          <w:rPrChange w:id="401" w:author="Mattos Filho" w:date="2020-12-22T13:02:00Z">
            <w:rPr>
              <w:rFonts w:ascii="Times New Roman" w:hAnsi="Times New Roman"/>
              <w:b w:val="0"/>
              <w:sz w:val="24"/>
              <w:szCs w:val="24"/>
              <w:lang w:val="pt-BR"/>
            </w:rPr>
          </w:rPrChange>
        </w:rPr>
        <w:t xml:space="preserve"> e/ou cumprimento</w:t>
      </w:r>
      <w:r w:rsidR="003328AC" w:rsidRPr="004D2F04">
        <w:rPr>
          <w:rFonts w:ascii="Times New Roman" w:hAnsi="Times New Roman"/>
          <w:b w:val="0"/>
          <w:sz w:val="24"/>
          <w:szCs w:val="24"/>
          <w:lang w:val="zh-CN"/>
          <w:rPrChange w:id="402" w:author="Mattos Filho" w:date="2020-12-22T13:02:00Z">
            <w:rPr>
              <w:rFonts w:ascii="Times New Roman" w:hAnsi="Times New Roman"/>
              <w:b w:val="0"/>
              <w:sz w:val="24"/>
              <w:szCs w:val="24"/>
              <w:lang w:val="zh-CN"/>
            </w:rPr>
          </w:rPrChange>
        </w:rPr>
        <w:t xml:space="preserve"> </w:t>
      </w:r>
      <w:bookmarkStart w:id="403" w:name="_DV_M18"/>
      <w:bookmarkEnd w:id="403"/>
      <w:r w:rsidR="003328AC" w:rsidRPr="004D2F04">
        <w:rPr>
          <w:rFonts w:ascii="Times New Roman" w:hAnsi="Times New Roman"/>
          <w:b w:val="0"/>
          <w:sz w:val="24"/>
          <w:szCs w:val="24"/>
          <w:lang w:val="pt-BR"/>
          <w:rPrChange w:id="404" w:author="Mattos Filho" w:date="2020-12-22T13:02:00Z">
            <w:rPr>
              <w:rFonts w:ascii="Times New Roman" w:hAnsi="Times New Roman"/>
              <w:b w:val="0"/>
              <w:sz w:val="24"/>
              <w:szCs w:val="24"/>
              <w:lang w:val="pt-BR"/>
            </w:rPr>
          </w:rPrChange>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405" w:name="_Hlk56014691"/>
      <w:r w:rsidR="003328AC" w:rsidRPr="004D2F04">
        <w:rPr>
          <w:rFonts w:ascii="Times New Roman" w:hAnsi="Times New Roman"/>
          <w:b w:val="0"/>
          <w:sz w:val="24"/>
          <w:szCs w:val="24"/>
          <w:lang w:val="pt-BR"/>
          <w:rPrChange w:id="406" w:author="Mattos Filho" w:date="2020-12-22T13:02:00Z">
            <w:rPr>
              <w:rFonts w:ascii="Times New Roman" w:hAnsi="Times New Roman"/>
              <w:b w:val="0"/>
              <w:sz w:val="24"/>
              <w:szCs w:val="24"/>
              <w:lang w:val="pt-BR"/>
            </w:rPr>
          </w:rPrChange>
        </w:rPr>
        <w:t xml:space="preserve">ao Termo de Endosso, </w:t>
      </w:r>
      <w:bookmarkEnd w:id="405"/>
      <w:r w:rsidR="003328AC" w:rsidRPr="004D2F04">
        <w:rPr>
          <w:rFonts w:ascii="Times New Roman" w:hAnsi="Times New Roman"/>
          <w:b w:val="0"/>
          <w:sz w:val="24"/>
          <w:szCs w:val="24"/>
          <w:lang w:val="pt-BR"/>
          <w:rPrChange w:id="407" w:author="Mattos Filho" w:date="2020-12-22T13:02:00Z">
            <w:rPr>
              <w:rFonts w:ascii="Times New Roman" w:hAnsi="Times New Roman"/>
              <w:b w:val="0"/>
              <w:sz w:val="24"/>
              <w:szCs w:val="24"/>
              <w:lang w:val="pt-BR"/>
            </w:rPr>
          </w:rPrChange>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Change w:id="408" w:author="Mattos Filho" w:date="2020-12-22T13:02:00Z">
            <w:rPr>
              <w:rFonts w:ascii="Times New Roman" w:hAnsi="Times New Roman"/>
              <w:b w:val="0"/>
              <w:bCs/>
              <w:sz w:val="24"/>
              <w:szCs w:val="24"/>
              <w:lang w:val="pt-BR"/>
            </w:rPr>
          </w:rPrChange>
        </w:rPr>
        <w:t>Fiduciária</w:t>
      </w:r>
      <w:r w:rsidR="003328AC" w:rsidRPr="004D2F04">
        <w:rPr>
          <w:rFonts w:ascii="Times New Roman" w:hAnsi="Times New Roman"/>
          <w:b w:val="0"/>
          <w:sz w:val="24"/>
          <w:szCs w:val="24"/>
          <w:lang w:val="pt-BR"/>
          <w:rPrChange w:id="409" w:author="Mattos Filho" w:date="2020-12-22T13:02:00Z">
            <w:rPr>
              <w:rFonts w:ascii="Times New Roman" w:hAnsi="Times New Roman"/>
              <w:b w:val="0"/>
              <w:sz w:val="24"/>
              <w:szCs w:val="24"/>
              <w:lang w:val="pt-BR"/>
            </w:rPr>
          </w:rPrChange>
        </w:rPr>
        <w:t xml:space="preserve">, pelo Agente Fiduciário e/ou pelos </w:t>
      </w:r>
      <w:r w:rsidR="00EC1A11" w:rsidRPr="004D2F04">
        <w:rPr>
          <w:rFonts w:ascii="Times New Roman" w:hAnsi="Times New Roman"/>
          <w:b w:val="0"/>
          <w:sz w:val="24"/>
          <w:szCs w:val="24"/>
          <w:lang w:val="pt-BR"/>
          <w:rPrChange w:id="410" w:author="Mattos Filho" w:date="2020-12-22T13:02:00Z">
            <w:rPr>
              <w:rFonts w:ascii="Times New Roman" w:hAnsi="Times New Roman"/>
              <w:b w:val="0"/>
              <w:sz w:val="24"/>
              <w:szCs w:val="24"/>
              <w:lang w:val="pt-BR"/>
            </w:rPr>
          </w:rPrChange>
        </w:rPr>
        <w:t xml:space="preserve">Titulares </w:t>
      </w:r>
      <w:r w:rsidR="003328AC" w:rsidRPr="004D2F04">
        <w:rPr>
          <w:rFonts w:ascii="Times New Roman" w:hAnsi="Times New Roman"/>
          <w:b w:val="0"/>
          <w:sz w:val="24"/>
          <w:szCs w:val="24"/>
          <w:lang w:val="pt-BR"/>
          <w:rPrChange w:id="411" w:author="Mattos Filho" w:date="2020-12-22T13:02:00Z">
            <w:rPr>
              <w:rFonts w:ascii="Times New Roman" w:hAnsi="Times New Roman"/>
              <w:b w:val="0"/>
              <w:sz w:val="24"/>
              <w:szCs w:val="24"/>
              <w:lang w:val="pt-BR"/>
            </w:rPr>
          </w:rPrChange>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Change w:id="412" w:author="Mattos Filho" w:date="2020-12-22T13:02:00Z">
            <w:rPr>
              <w:rFonts w:ascii="Times New Roman" w:hAnsi="Times New Roman"/>
              <w:b w:val="0"/>
              <w:bCs/>
              <w:sz w:val="24"/>
              <w:szCs w:val="24"/>
              <w:lang w:val="pt-BR"/>
            </w:rPr>
          </w:rPrChange>
        </w:rPr>
        <w:t>(“</w:t>
      </w:r>
      <w:r w:rsidR="00EE316A" w:rsidRPr="004D2F04">
        <w:rPr>
          <w:rFonts w:ascii="Times New Roman" w:hAnsi="Times New Roman"/>
          <w:b w:val="0"/>
          <w:sz w:val="24"/>
          <w:szCs w:val="24"/>
          <w:u w:val="single"/>
          <w:lang w:val="pt-BR"/>
          <w:rPrChange w:id="413" w:author="Mattos Filho" w:date="2020-12-22T13:02:00Z">
            <w:rPr>
              <w:rFonts w:ascii="Times New Roman" w:hAnsi="Times New Roman"/>
              <w:b w:val="0"/>
              <w:sz w:val="24"/>
              <w:u w:val="single"/>
              <w:lang w:val="pt-BR"/>
            </w:rPr>
          </w:rPrChange>
        </w:rPr>
        <w:t>Obrigações Garantidas</w:t>
      </w:r>
      <w:r w:rsidR="00EE316A" w:rsidRPr="004D2F04">
        <w:rPr>
          <w:rFonts w:ascii="Times New Roman" w:hAnsi="Times New Roman"/>
          <w:b w:val="0"/>
          <w:bCs/>
          <w:sz w:val="24"/>
          <w:szCs w:val="24"/>
          <w:lang w:val="pt-BR"/>
          <w:rPrChange w:id="414" w:author="Mattos Filho" w:date="2020-12-22T13:02:00Z">
            <w:rPr>
              <w:rFonts w:ascii="Times New Roman" w:hAnsi="Times New Roman"/>
              <w:b w:val="0"/>
              <w:bCs/>
              <w:sz w:val="24"/>
              <w:szCs w:val="24"/>
              <w:lang w:val="pt-BR"/>
            </w:rPr>
          </w:rPrChange>
        </w:rPr>
        <w:t>”)</w:t>
      </w:r>
      <w:r w:rsidR="00EE316A" w:rsidRPr="004D2F04">
        <w:rPr>
          <w:rFonts w:ascii="Times New Roman" w:hAnsi="Times New Roman"/>
          <w:b w:val="0"/>
          <w:sz w:val="24"/>
          <w:szCs w:val="24"/>
          <w:rPrChange w:id="415" w:author="Mattos Filho" w:date="2020-12-22T13:02:00Z">
            <w:rPr>
              <w:rFonts w:ascii="Times New Roman" w:hAnsi="Times New Roman"/>
              <w:b w:val="0"/>
              <w:sz w:val="24"/>
              <w:szCs w:val="24"/>
            </w:rPr>
          </w:rPrChange>
        </w:rPr>
        <w:t>,</w:t>
      </w:r>
      <w:r w:rsidR="00EE316A" w:rsidRPr="004D2F04">
        <w:rPr>
          <w:rFonts w:ascii="Times New Roman" w:hAnsi="Times New Roman"/>
          <w:b w:val="0"/>
          <w:sz w:val="24"/>
          <w:szCs w:val="24"/>
          <w:rPrChange w:id="416" w:author="Mattos Filho" w:date="2020-12-22T13:02:00Z">
            <w:rPr>
              <w:rFonts w:ascii="Times New Roman" w:hAnsi="Times New Roman"/>
              <w:b w:val="0"/>
              <w:sz w:val="24"/>
            </w:rPr>
          </w:rPrChange>
        </w:rPr>
        <w:t xml:space="preserve"> </w:t>
      </w:r>
      <w:r w:rsidR="00EE316A" w:rsidRPr="004D2F04">
        <w:rPr>
          <w:rFonts w:ascii="Times New Roman" w:hAnsi="Times New Roman"/>
          <w:b w:val="0"/>
          <w:sz w:val="24"/>
          <w:szCs w:val="24"/>
          <w:lang w:val="pt-BR"/>
          <w:rPrChange w:id="417" w:author="Mattos Filho" w:date="2020-12-22T13:02:00Z">
            <w:rPr>
              <w:rFonts w:ascii="Times New Roman" w:hAnsi="Times New Roman"/>
              <w:b w:val="0"/>
              <w:sz w:val="24"/>
              <w:szCs w:val="24"/>
              <w:lang w:val="pt-BR"/>
            </w:rPr>
          </w:rPrChange>
        </w:rPr>
        <w:t>observado o percentual das Obrigações Garantidas garantido por cada um dos Imóveis descrito no Anexo II ao presente Contrato (“</w:t>
      </w:r>
      <w:r w:rsidR="00EE316A" w:rsidRPr="004D2F04">
        <w:rPr>
          <w:rFonts w:ascii="Times New Roman" w:hAnsi="Times New Roman"/>
          <w:b w:val="0"/>
          <w:sz w:val="24"/>
          <w:szCs w:val="24"/>
          <w:u w:val="single"/>
          <w:lang w:val="pt-BR"/>
          <w:rPrChange w:id="418" w:author="Mattos Filho" w:date="2020-12-22T13:02:00Z">
            <w:rPr>
              <w:rFonts w:ascii="Times New Roman" w:hAnsi="Times New Roman"/>
              <w:b w:val="0"/>
              <w:sz w:val="24"/>
              <w:szCs w:val="24"/>
              <w:u w:val="single"/>
              <w:lang w:val="pt-BR"/>
            </w:rPr>
          </w:rPrChange>
        </w:rPr>
        <w:t>Percentual Garantido</w:t>
      </w:r>
      <w:r w:rsidR="00EE316A" w:rsidRPr="004D2F04">
        <w:rPr>
          <w:rFonts w:ascii="Times New Roman" w:hAnsi="Times New Roman"/>
          <w:b w:val="0"/>
          <w:sz w:val="24"/>
          <w:szCs w:val="24"/>
          <w:lang w:val="pt-BR"/>
          <w:rPrChange w:id="419"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420" w:author="Mattos Filho" w:date="2020-12-22T13:02:00Z">
            <w:rPr>
              <w:rFonts w:ascii="Times New Roman" w:hAnsi="Times New Roman"/>
              <w:b w:val="0"/>
              <w:sz w:val="24"/>
              <w:szCs w:val="24"/>
            </w:rPr>
          </w:rPrChange>
        </w:rPr>
        <w:t>, a Fiduciante</w:t>
      </w:r>
      <w:r w:rsidR="005954B0" w:rsidRPr="004D2F04">
        <w:rPr>
          <w:rFonts w:ascii="Times New Roman" w:hAnsi="Times New Roman"/>
          <w:b w:val="0"/>
          <w:sz w:val="24"/>
          <w:szCs w:val="24"/>
          <w:lang w:val="pt-BR"/>
          <w:rPrChange w:id="421" w:author="Mattos Filho" w:date="2020-12-22T13:02:00Z">
            <w:rPr>
              <w:rFonts w:ascii="Times New Roman" w:hAnsi="Times New Roman"/>
              <w:b w:val="0"/>
              <w:sz w:val="24"/>
              <w:szCs w:val="24"/>
              <w:lang w:val="pt-BR"/>
            </w:rPr>
          </w:rPrChange>
        </w:rPr>
        <w:t>, de forma irrevogável e irretratável,</w:t>
      </w:r>
      <w:r w:rsidRPr="004D2F04">
        <w:rPr>
          <w:rFonts w:ascii="Times New Roman" w:hAnsi="Times New Roman"/>
          <w:b w:val="0"/>
          <w:sz w:val="24"/>
          <w:szCs w:val="24"/>
          <w:rPrChange w:id="422" w:author="Mattos Filho" w:date="2020-12-22T13:02:00Z">
            <w:rPr>
              <w:rFonts w:ascii="Times New Roman" w:hAnsi="Times New Roman"/>
              <w:b w:val="0"/>
              <w:sz w:val="24"/>
              <w:szCs w:val="24"/>
            </w:rPr>
          </w:rPrChange>
        </w:rPr>
        <w:t xml:space="preserve"> </w:t>
      </w:r>
      <w:r w:rsidR="00F81E3D" w:rsidRPr="004D2F04">
        <w:rPr>
          <w:rFonts w:ascii="Times New Roman" w:hAnsi="Times New Roman"/>
          <w:b w:val="0"/>
          <w:sz w:val="24"/>
          <w:szCs w:val="24"/>
          <w:rPrChange w:id="423" w:author="Mattos Filho" w:date="2020-12-22T13:02:00Z">
            <w:rPr>
              <w:rFonts w:ascii="Times New Roman" w:hAnsi="Times New Roman"/>
              <w:b w:val="0"/>
              <w:sz w:val="24"/>
              <w:szCs w:val="24"/>
            </w:rPr>
          </w:rPrChange>
        </w:rPr>
        <w:t>aliena e transfere fiduciariamente em garantia a propriedade fiduciária, o domínio resolúvel e a posse indireta</w:t>
      </w:r>
      <w:r w:rsidR="00F81E3D" w:rsidRPr="004D2F04">
        <w:rPr>
          <w:rFonts w:ascii="Times New Roman" w:hAnsi="Times New Roman"/>
          <w:b w:val="0"/>
          <w:sz w:val="24"/>
          <w:szCs w:val="24"/>
          <w:lang w:val="pt-BR"/>
          <w:rPrChange w:id="424" w:author="Mattos Filho" w:date="2020-12-22T13:02:00Z">
            <w:rPr>
              <w:rFonts w:ascii="Times New Roman" w:hAnsi="Times New Roman"/>
              <w:b w:val="0"/>
              <w:sz w:val="24"/>
              <w:szCs w:val="24"/>
              <w:lang w:val="pt-BR"/>
            </w:rPr>
          </w:rPrChange>
        </w:rPr>
        <w:t xml:space="preserve"> dos Imóveis em favor da</w:t>
      </w:r>
      <w:r w:rsidRPr="004D2F04">
        <w:rPr>
          <w:rFonts w:ascii="Times New Roman" w:hAnsi="Times New Roman"/>
          <w:b w:val="0"/>
          <w:sz w:val="24"/>
          <w:szCs w:val="24"/>
          <w:rPrChange w:id="425" w:author="Mattos Filho" w:date="2020-12-22T13:02:00Z">
            <w:rPr>
              <w:rFonts w:ascii="Times New Roman" w:hAnsi="Times New Roman"/>
              <w:b w:val="0"/>
              <w:sz w:val="24"/>
              <w:szCs w:val="24"/>
            </w:rPr>
          </w:rPrChange>
        </w:rPr>
        <w:t xml:space="preserve"> Fiduciária,</w:t>
      </w:r>
      <w:r w:rsidRPr="004D2F04">
        <w:rPr>
          <w:rFonts w:ascii="Times New Roman" w:hAnsi="Times New Roman"/>
          <w:b w:val="0"/>
          <w:sz w:val="24"/>
          <w:szCs w:val="24"/>
          <w:lang w:val="pt-BR"/>
          <w:rPrChange w:id="426" w:author="Mattos Filho" w:date="2020-12-22T13:02:00Z">
            <w:rPr>
              <w:rFonts w:ascii="Times New Roman" w:hAnsi="Times New Roman"/>
              <w:b w:val="0"/>
              <w:sz w:val="24"/>
              <w:szCs w:val="24"/>
              <w:lang w:val="pt-BR"/>
            </w:rPr>
          </w:rPrChange>
        </w:rPr>
        <w:t xml:space="preserve"> conforme descrito na Cláusula 3</w:t>
      </w:r>
      <w:r w:rsidR="00BE5D41" w:rsidRPr="004D2F04">
        <w:rPr>
          <w:rFonts w:ascii="Times New Roman" w:hAnsi="Times New Roman"/>
          <w:b w:val="0"/>
          <w:sz w:val="24"/>
          <w:szCs w:val="24"/>
          <w:lang w:val="pt-BR"/>
          <w:rPrChange w:id="427"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lang w:val="pt-BR"/>
          <w:rPrChange w:id="428" w:author="Mattos Filho" w:date="2020-12-22T13:02:00Z">
            <w:rPr>
              <w:rFonts w:ascii="Times New Roman" w:hAnsi="Times New Roman"/>
              <w:b w:val="0"/>
              <w:sz w:val="24"/>
              <w:szCs w:val="24"/>
              <w:lang w:val="pt-BR"/>
            </w:rPr>
          </w:rPrChange>
        </w:rPr>
        <w:t>abaixo</w:t>
      </w:r>
      <w:r w:rsidRPr="004D2F04">
        <w:rPr>
          <w:rFonts w:ascii="Times New Roman" w:hAnsi="Times New Roman"/>
          <w:b w:val="0"/>
          <w:sz w:val="24"/>
          <w:szCs w:val="24"/>
          <w:rPrChange w:id="429" w:author="Mattos Filho" w:date="2020-12-22T13:02:00Z">
            <w:rPr>
              <w:rFonts w:ascii="Times New Roman" w:hAnsi="Times New Roman"/>
              <w:b w:val="0"/>
              <w:sz w:val="24"/>
              <w:szCs w:val="24"/>
            </w:rPr>
          </w:rPrChange>
        </w:rPr>
        <w:t>,</w:t>
      </w:r>
      <w:r w:rsidRPr="004D2F04">
        <w:rPr>
          <w:rFonts w:ascii="Times New Roman" w:hAnsi="Times New Roman"/>
          <w:b w:val="0"/>
          <w:color w:val="000000"/>
          <w:sz w:val="24"/>
          <w:szCs w:val="24"/>
          <w:rPrChange w:id="430" w:author="Mattos Filho" w:date="2020-12-22T13:02:00Z">
            <w:rPr>
              <w:rFonts w:ascii="Times New Roman" w:hAnsi="Times New Roman"/>
              <w:b w:val="0"/>
              <w:color w:val="000000"/>
              <w:sz w:val="24"/>
              <w:szCs w:val="24"/>
            </w:rPr>
          </w:rPrChange>
        </w:rPr>
        <w:t xml:space="preserve"> </w:t>
      </w:r>
      <w:r w:rsidRPr="004D2F04">
        <w:rPr>
          <w:rFonts w:ascii="Times New Roman" w:hAnsi="Times New Roman"/>
          <w:b w:val="0"/>
          <w:color w:val="000000"/>
          <w:sz w:val="24"/>
          <w:szCs w:val="24"/>
          <w:lang w:val="pt-BR"/>
          <w:rPrChange w:id="431" w:author="Mattos Filho" w:date="2020-12-22T13:02:00Z">
            <w:rPr>
              <w:rFonts w:ascii="Times New Roman" w:hAnsi="Times New Roman"/>
              <w:b w:val="0"/>
              <w:color w:val="000000"/>
              <w:sz w:val="24"/>
              <w:szCs w:val="24"/>
              <w:lang w:val="pt-BR"/>
            </w:rPr>
          </w:rPrChange>
        </w:rPr>
        <w:t>observada a Cláusula 3.3 abaixo</w:t>
      </w:r>
      <w:r w:rsidRPr="004D2F04">
        <w:rPr>
          <w:rFonts w:ascii="Times New Roman" w:hAnsi="Times New Roman"/>
          <w:b w:val="0"/>
          <w:sz w:val="24"/>
          <w:szCs w:val="24"/>
          <w:lang w:val="pt-BR"/>
          <w:rPrChange w:id="432"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433"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434"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rPrChange w:id="435" w:author="Mattos Filho" w:date="2020-12-22T13:02:00Z">
            <w:rPr>
              <w:rFonts w:ascii="Times New Roman" w:hAnsi="Times New Roman"/>
              <w:b w:val="0"/>
              <w:sz w:val="24"/>
              <w:szCs w:val="24"/>
              <w:u w:val="single"/>
            </w:rPr>
          </w:rPrChange>
        </w:rPr>
        <w:t>Alienação Fiduciária</w:t>
      </w:r>
      <w:r w:rsidRPr="004D2F04">
        <w:rPr>
          <w:rFonts w:ascii="Times New Roman" w:hAnsi="Times New Roman"/>
          <w:b w:val="0"/>
          <w:sz w:val="24"/>
          <w:szCs w:val="24"/>
          <w:lang w:val="pt-BR"/>
          <w:rPrChange w:id="436"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437" w:author="Mattos Filho" w:date="2020-12-22T13:02:00Z">
            <w:rPr>
              <w:rFonts w:ascii="Times New Roman" w:hAnsi="Times New Roman"/>
              <w:b w:val="0"/>
              <w:sz w:val="24"/>
              <w:szCs w:val="24"/>
            </w:rPr>
          </w:rPrChange>
        </w:rPr>
        <w:t>).</w:t>
      </w:r>
      <w:bookmarkEnd w:id="394"/>
      <w:bookmarkEnd w:id="395"/>
      <w:r w:rsidRPr="004D2F04">
        <w:rPr>
          <w:rFonts w:ascii="Times New Roman" w:hAnsi="Times New Roman"/>
          <w:b w:val="0"/>
          <w:sz w:val="24"/>
          <w:szCs w:val="24"/>
          <w:lang w:val="pt-BR"/>
          <w:rPrChange w:id="438" w:author="Mattos Filho" w:date="2020-12-22T13:02:00Z">
            <w:rPr>
              <w:rFonts w:ascii="Times New Roman" w:hAnsi="Times New Roman"/>
              <w:b w:val="0"/>
              <w:sz w:val="24"/>
              <w:szCs w:val="24"/>
              <w:lang w:val="pt-BR"/>
            </w:rPr>
          </w:rPrChange>
        </w:rPr>
        <w:t xml:space="preserve"> </w:t>
      </w:r>
    </w:p>
    <w:p w14:paraId="2A0390F8" w14:textId="77777777" w:rsidR="00AD2912" w:rsidRPr="004D2F04" w:rsidRDefault="00AD2912" w:rsidP="00DC450F">
      <w:pPr>
        <w:pStyle w:val="Ttulo3"/>
        <w:keepNext w:val="0"/>
        <w:widowControl/>
        <w:tabs>
          <w:tab w:val="left" w:pos="737"/>
        </w:tabs>
        <w:spacing w:line="312" w:lineRule="auto"/>
        <w:rPr>
          <w:rFonts w:ascii="Times New Roman" w:hAnsi="Times New Roman"/>
          <w:b w:val="0"/>
          <w:sz w:val="24"/>
          <w:szCs w:val="24"/>
          <w:rPrChange w:id="439" w:author="Mattos Filho" w:date="2020-12-22T13:02:00Z">
            <w:rPr>
              <w:rFonts w:ascii="Times New Roman" w:hAnsi="Times New Roman"/>
              <w:b w:val="0"/>
              <w:sz w:val="24"/>
              <w:szCs w:val="24"/>
            </w:rPr>
          </w:rPrChange>
        </w:rPr>
      </w:pPr>
    </w:p>
    <w:p w14:paraId="65DD4984"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Change w:id="440" w:author="Mattos Filho" w:date="2020-12-22T13:02:00Z">
            <w:rPr>
              <w:rFonts w:ascii="Times New Roman" w:hAnsi="Times New Roman"/>
              <w:b w:val="0"/>
              <w:sz w:val="24"/>
              <w:szCs w:val="24"/>
              <w:lang w:val="pt-BR"/>
            </w:rPr>
          </w:rPrChange>
        </w:rPr>
      </w:pPr>
      <w:bookmarkStart w:id="441" w:name="_Toc522079147"/>
      <w:r w:rsidRPr="004D2F04">
        <w:rPr>
          <w:rFonts w:ascii="Times New Roman" w:hAnsi="Times New Roman"/>
          <w:b w:val="0"/>
          <w:sz w:val="24"/>
          <w:szCs w:val="24"/>
          <w:rPrChange w:id="442" w:author="Mattos Filho" w:date="2020-12-22T13:02:00Z">
            <w:rPr>
              <w:rFonts w:ascii="Times New Roman" w:hAnsi="Times New Roman"/>
              <w:b w:val="0"/>
              <w:sz w:val="24"/>
              <w:szCs w:val="24"/>
            </w:rPr>
          </w:rPrChange>
        </w:rPr>
        <w:t>1.</w:t>
      </w:r>
      <w:r w:rsidR="000D08FC" w:rsidRPr="004D2F04">
        <w:rPr>
          <w:rFonts w:ascii="Times New Roman" w:hAnsi="Times New Roman"/>
          <w:b w:val="0"/>
          <w:sz w:val="24"/>
          <w:szCs w:val="24"/>
          <w:lang w:val="pt-BR"/>
          <w:rPrChange w:id="443"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rPrChange w:id="444"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445" w:author="Mattos Filho" w:date="2020-12-22T13:02:00Z">
            <w:rPr>
              <w:rFonts w:ascii="Times New Roman" w:hAnsi="Times New Roman"/>
              <w:b w:val="0"/>
              <w:sz w:val="24"/>
              <w:szCs w:val="24"/>
              <w:lang w:val="pt-BR"/>
            </w:rPr>
          </w:rPrChange>
        </w:rPr>
        <w:tab/>
      </w:r>
      <w:r w:rsidR="00F81E3D" w:rsidRPr="004D2F04">
        <w:rPr>
          <w:rFonts w:ascii="Times New Roman" w:hAnsi="Times New Roman"/>
          <w:b w:val="0"/>
          <w:sz w:val="24"/>
          <w:szCs w:val="24"/>
          <w:lang w:val="pt-BR"/>
          <w:rPrChange w:id="446" w:author="Mattos Filho" w:date="2020-12-22T13:02:00Z">
            <w:rPr>
              <w:rFonts w:ascii="Times New Roman" w:hAnsi="Times New Roman"/>
              <w:b w:val="0"/>
              <w:sz w:val="24"/>
              <w:lang w:val="pt-BR"/>
            </w:rPr>
          </w:rPrChange>
        </w:rPr>
        <w:t>O</w:t>
      </w:r>
      <w:r w:rsidR="00F81E3D" w:rsidRPr="004D2F04">
        <w:rPr>
          <w:rFonts w:ascii="Times New Roman" w:hAnsi="Times New Roman"/>
          <w:b w:val="0"/>
          <w:sz w:val="24"/>
          <w:szCs w:val="24"/>
          <w:lang w:val="pt-BR"/>
          <w:rPrChange w:id="447" w:author="Mattos Filho" w:date="2020-12-22T13:02:00Z">
            <w:rPr>
              <w:rFonts w:ascii="Times New Roman" w:hAnsi="Times New Roman"/>
              <w:b w:val="0"/>
              <w:sz w:val="24"/>
              <w:szCs w:val="24"/>
              <w:lang w:val="pt-BR"/>
            </w:rPr>
          </w:rPrChange>
        </w:rPr>
        <w:t>s</w:t>
      </w:r>
      <w:r w:rsidR="00F81E3D" w:rsidRPr="004D2F04">
        <w:rPr>
          <w:rFonts w:ascii="Times New Roman" w:hAnsi="Times New Roman"/>
          <w:b w:val="0"/>
          <w:sz w:val="24"/>
          <w:szCs w:val="24"/>
          <w:lang w:val="pt-BR"/>
          <w:rPrChange w:id="448" w:author="Mattos Filho" w:date="2020-12-22T13:02:00Z">
            <w:rPr>
              <w:rFonts w:ascii="Times New Roman" w:hAnsi="Times New Roman"/>
              <w:b w:val="0"/>
              <w:sz w:val="24"/>
              <w:lang w:val="pt-BR"/>
            </w:rPr>
          </w:rPrChange>
        </w:rPr>
        <w:t xml:space="preserve"> </w:t>
      </w:r>
      <w:r w:rsidR="00F81E3D" w:rsidRPr="004D2F04">
        <w:rPr>
          <w:rFonts w:ascii="Times New Roman" w:hAnsi="Times New Roman"/>
          <w:b w:val="0"/>
          <w:sz w:val="24"/>
          <w:szCs w:val="24"/>
          <w:lang w:val="pt-BR"/>
          <w:rPrChange w:id="449" w:author="Mattos Filho" w:date="2020-12-22T13:02:00Z">
            <w:rPr>
              <w:rFonts w:ascii="Times New Roman" w:hAnsi="Times New Roman"/>
              <w:b w:val="0"/>
              <w:sz w:val="24"/>
              <w:szCs w:val="24"/>
              <w:lang w:val="pt-BR"/>
            </w:rPr>
          </w:rPrChange>
        </w:rPr>
        <w:t>Imóveis</w:t>
      </w:r>
      <w:r w:rsidR="0082046E" w:rsidRPr="004D2F04">
        <w:rPr>
          <w:rFonts w:ascii="Times New Roman" w:hAnsi="Times New Roman"/>
          <w:b w:val="0"/>
          <w:sz w:val="24"/>
          <w:szCs w:val="24"/>
          <w:lang w:val="pt-BR"/>
          <w:rPrChange w:id="450" w:author="Mattos Filho" w:date="2020-12-22T13:02:00Z">
            <w:rPr>
              <w:rFonts w:ascii="Times New Roman" w:hAnsi="Times New Roman"/>
              <w:b w:val="0"/>
              <w:sz w:val="24"/>
              <w:lang w:val="pt-BR"/>
            </w:rPr>
          </w:rPrChange>
        </w:rPr>
        <w:t xml:space="preserve"> </w:t>
      </w:r>
      <w:r w:rsidR="0082046E" w:rsidRPr="004D2F04">
        <w:rPr>
          <w:rFonts w:ascii="Times New Roman" w:hAnsi="Times New Roman"/>
          <w:b w:val="0"/>
          <w:sz w:val="24"/>
          <w:szCs w:val="24"/>
          <w:lang w:val="pt-BR"/>
          <w:rPrChange w:id="451" w:author="Mattos Filho" w:date="2020-12-22T13:02:00Z">
            <w:rPr>
              <w:rFonts w:ascii="Times New Roman" w:hAnsi="Times New Roman"/>
              <w:b w:val="0"/>
              <w:sz w:val="24"/>
              <w:szCs w:val="24"/>
              <w:lang w:val="pt-BR"/>
            </w:rPr>
          </w:rPrChange>
        </w:rPr>
        <w:t xml:space="preserve">estão devidamente descritos e caracterizados </w:t>
      </w:r>
      <w:r w:rsidR="00164E8A" w:rsidRPr="004D2F04">
        <w:rPr>
          <w:rFonts w:ascii="Times New Roman" w:hAnsi="Times New Roman"/>
          <w:b w:val="0"/>
          <w:sz w:val="24"/>
          <w:szCs w:val="24"/>
          <w:lang w:val="pt-BR"/>
          <w:rPrChange w:id="452" w:author="Mattos Filho" w:date="2020-12-22T13:02:00Z">
            <w:rPr>
              <w:rFonts w:ascii="Times New Roman" w:hAnsi="Times New Roman"/>
              <w:b w:val="0"/>
              <w:sz w:val="24"/>
              <w:szCs w:val="24"/>
              <w:lang w:val="pt-BR"/>
            </w:rPr>
          </w:rPrChange>
        </w:rPr>
        <w:t>no</w:t>
      </w:r>
      <w:r w:rsidR="0082046E" w:rsidRPr="004D2F04">
        <w:rPr>
          <w:rFonts w:ascii="Times New Roman" w:hAnsi="Times New Roman"/>
          <w:b w:val="0"/>
          <w:sz w:val="24"/>
          <w:szCs w:val="24"/>
          <w:lang w:val="pt-BR"/>
          <w:rPrChange w:id="453" w:author="Mattos Filho" w:date="2020-12-22T13:02:00Z">
            <w:rPr>
              <w:rFonts w:ascii="Times New Roman" w:hAnsi="Times New Roman"/>
              <w:b w:val="0"/>
              <w:sz w:val="24"/>
              <w:szCs w:val="24"/>
              <w:lang w:val="pt-BR"/>
            </w:rPr>
          </w:rPrChange>
        </w:rPr>
        <w:t xml:space="preserve"> Anexo I deste Contrato.</w:t>
      </w:r>
    </w:p>
    <w:p w14:paraId="755A3B78"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Change w:id="454" w:author="Mattos Filho" w:date="2020-12-22T13:02:00Z">
            <w:rPr>
              <w:rFonts w:ascii="Times New Roman" w:hAnsi="Times New Roman"/>
              <w:b w:val="0"/>
              <w:sz w:val="24"/>
              <w:szCs w:val="24"/>
              <w:lang w:val="pt-BR"/>
            </w:rPr>
          </w:rPrChange>
        </w:rPr>
      </w:pPr>
    </w:p>
    <w:p w14:paraId="21A867BA" w14:textId="77777777" w:rsidR="00AD2912" w:rsidRPr="004D2F04" w:rsidRDefault="0082046E" w:rsidP="00DC450F">
      <w:pPr>
        <w:pStyle w:val="Ttulo4"/>
        <w:keepNext w:val="0"/>
        <w:spacing w:line="312" w:lineRule="auto"/>
        <w:jc w:val="both"/>
        <w:rPr>
          <w:rFonts w:ascii="Times New Roman" w:hAnsi="Times New Roman"/>
          <w:sz w:val="24"/>
          <w:szCs w:val="24"/>
          <w:lang w:val="pt-BR"/>
          <w:rPrChange w:id="455" w:author="Mattos Filho" w:date="2020-12-22T13:02:00Z">
            <w:rPr>
              <w:rFonts w:ascii="Times New Roman" w:hAnsi="Times New Roman"/>
              <w:sz w:val="24"/>
              <w:lang w:val="pt-BR"/>
            </w:rPr>
          </w:rPrChange>
        </w:rPr>
      </w:pPr>
      <w:r w:rsidRPr="004D2F04">
        <w:rPr>
          <w:rFonts w:ascii="Times New Roman" w:hAnsi="Times New Roman"/>
          <w:b w:val="0"/>
          <w:sz w:val="24"/>
          <w:szCs w:val="24"/>
          <w:lang w:val="pt-BR"/>
          <w:rPrChange w:id="456" w:author="Mattos Filho" w:date="2020-12-22T13:02:00Z">
            <w:rPr>
              <w:rFonts w:ascii="Times New Roman" w:hAnsi="Times New Roman"/>
              <w:b w:val="0"/>
              <w:sz w:val="24"/>
              <w:szCs w:val="24"/>
              <w:lang w:val="pt-BR"/>
            </w:rPr>
          </w:rPrChange>
        </w:rPr>
        <w:t>1.3</w:t>
      </w:r>
      <w:r w:rsidRPr="004D2F04">
        <w:rPr>
          <w:rFonts w:ascii="Times New Roman" w:hAnsi="Times New Roman"/>
          <w:b w:val="0"/>
          <w:sz w:val="24"/>
          <w:szCs w:val="24"/>
          <w:lang w:val="pt-BR"/>
          <w:rPrChange w:id="45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458" w:author="Mattos Filho" w:date="2020-12-22T13:02:00Z">
            <w:rPr>
              <w:rFonts w:ascii="Times New Roman" w:hAnsi="Times New Roman"/>
              <w:b w:val="0"/>
              <w:sz w:val="24"/>
              <w:szCs w:val="24"/>
              <w:lang w:val="pt-BR"/>
            </w:rPr>
          </w:rPrChange>
        </w:rPr>
        <w:tab/>
      </w:r>
      <w:r w:rsidR="003328AC" w:rsidRPr="004D2F04">
        <w:rPr>
          <w:rFonts w:ascii="Times New Roman" w:hAnsi="Times New Roman"/>
          <w:b w:val="0"/>
          <w:sz w:val="24"/>
          <w:szCs w:val="24"/>
          <w:lang w:val="pt-BR"/>
          <w:rPrChange w:id="459" w:author="Mattos Filho" w:date="2020-12-22T13:02:00Z">
            <w:rPr>
              <w:rFonts w:ascii="Times New Roman" w:hAnsi="Times New Roman"/>
              <w:b w:val="0"/>
              <w:sz w:val="24"/>
              <w:szCs w:val="24"/>
              <w:lang w:val="pt-BR"/>
            </w:rPr>
          </w:rPrChange>
        </w:rPr>
        <w:t>E</w:t>
      </w:r>
      <w:r w:rsidR="00AD2912" w:rsidRPr="004D2F04">
        <w:rPr>
          <w:rFonts w:ascii="Times New Roman" w:hAnsi="Times New Roman"/>
          <w:b w:val="0"/>
          <w:sz w:val="24"/>
          <w:szCs w:val="24"/>
          <w:rPrChange w:id="460" w:author="Mattos Filho" w:date="2020-12-22T13:02:00Z">
            <w:rPr>
              <w:rFonts w:ascii="Times New Roman" w:hAnsi="Times New Roman"/>
              <w:b w:val="0"/>
              <w:sz w:val="24"/>
              <w:szCs w:val="24"/>
            </w:rPr>
          </w:rPrChange>
        </w:rPr>
        <w:t>m atendimento ao disposto no artigo 24, inciso IV, da Lei nº</w:t>
      </w:r>
      <w:r w:rsidR="00AD2912" w:rsidRPr="004D2F04">
        <w:rPr>
          <w:rFonts w:ascii="Times New Roman" w:hAnsi="Times New Roman"/>
          <w:b w:val="0"/>
          <w:sz w:val="24"/>
          <w:szCs w:val="24"/>
          <w:lang w:val="pt-BR"/>
          <w:rPrChange w:id="461" w:author="Mattos Filho" w:date="2020-12-22T13:02:00Z">
            <w:rPr>
              <w:rFonts w:ascii="Times New Roman" w:hAnsi="Times New Roman"/>
              <w:b w:val="0"/>
              <w:sz w:val="24"/>
              <w:szCs w:val="24"/>
              <w:lang w:val="pt-BR"/>
            </w:rPr>
          </w:rPrChange>
        </w:rPr>
        <w:t> </w:t>
      </w:r>
      <w:r w:rsidR="00AD2912" w:rsidRPr="004D2F04">
        <w:rPr>
          <w:rFonts w:ascii="Times New Roman" w:hAnsi="Times New Roman"/>
          <w:b w:val="0"/>
          <w:sz w:val="24"/>
          <w:szCs w:val="24"/>
          <w:rPrChange w:id="462" w:author="Mattos Filho" w:date="2020-12-22T13:02:00Z">
            <w:rPr>
              <w:rFonts w:ascii="Times New Roman" w:hAnsi="Times New Roman"/>
              <w:b w:val="0"/>
              <w:sz w:val="24"/>
              <w:szCs w:val="24"/>
            </w:rPr>
          </w:rPrChange>
        </w:rPr>
        <w:t>9.514</w:t>
      </w:r>
      <w:r w:rsidR="000D08FC" w:rsidRPr="004D2F04">
        <w:rPr>
          <w:rFonts w:ascii="Times New Roman" w:hAnsi="Times New Roman"/>
          <w:b w:val="0"/>
          <w:sz w:val="24"/>
          <w:szCs w:val="24"/>
          <w:lang w:val="pt-BR"/>
          <w:rPrChange w:id="463" w:author="Mattos Filho" w:date="2020-12-22T13:02:00Z">
            <w:rPr>
              <w:rFonts w:ascii="Times New Roman" w:hAnsi="Times New Roman"/>
              <w:b w:val="0"/>
              <w:sz w:val="24"/>
              <w:szCs w:val="24"/>
              <w:lang w:val="pt-BR"/>
            </w:rPr>
          </w:rPrChange>
        </w:rPr>
        <w:t>/97</w:t>
      </w:r>
      <w:r w:rsidR="003328AC" w:rsidRPr="004D2F04">
        <w:rPr>
          <w:rFonts w:ascii="Times New Roman" w:hAnsi="Times New Roman"/>
          <w:b w:val="0"/>
          <w:sz w:val="24"/>
          <w:szCs w:val="24"/>
          <w:lang w:val="pt-BR"/>
          <w:rPrChange w:id="464" w:author="Mattos Filho" w:date="2020-12-22T13:02:00Z">
            <w:rPr>
              <w:rFonts w:ascii="Times New Roman" w:hAnsi="Times New Roman"/>
              <w:b w:val="0"/>
              <w:sz w:val="24"/>
              <w:szCs w:val="24"/>
              <w:lang w:val="pt-BR"/>
            </w:rPr>
          </w:rPrChange>
        </w:rPr>
        <w:t>, as Partes reconhecem que os</w:t>
      </w:r>
      <w:r w:rsidR="003328AC" w:rsidRPr="004D2F04">
        <w:rPr>
          <w:rFonts w:ascii="Times New Roman" w:hAnsi="Times New Roman"/>
          <w:b w:val="0"/>
          <w:sz w:val="24"/>
          <w:szCs w:val="24"/>
          <w:rPrChange w:id="465" w:author="Mattos Filho" w:date="2020-12-22T13:02:00Z">
            <w:rPr>
              <w:rFonts w:ascii="Times New Roman" w:hAnsi="Times New Roman"/>
              <w:b w:val="0"/>
              <w:sz w:val="24"/>
              <w:szCs w:val="24"/>
            </w:rPr>
          </w:rPrChange>
        </w:rPr>
        <w:t xml:space="preserve"> </w:t>
      </w:r>
      <w:r w:rsidR="003328AC" w:rsidRPr="004D2F04">
        <w:rPr>
          <w:rFonts w:ascii="Times New Roman" w:hAnsi="Times New Roman"/>
          <w:b w:val="0"/>
          <w:sz w:val="24"/>
          <w:szCs w:val="24"/>
          <w:lang w:val="pt-BR"/>
          <w:rPrChange w:id="466" w:author="Mattos Filho" w:date="2020-12-22T13:02:00Z">
            <w:rPr>
              <w:rFonts w:ascii="Times New Roman" w:hAnsi="Times New Roman"/>
              <w:b w:val="0"/>
              <w:sz w:val="24"/>
              <w:szCs w:val="24"/>
              <w:lang w:val="pt-BR"/>
            </w:rPr>
          </w:rPrChange>
        </w:rPr>
        <w:t>Imóveis</w:t>
      </w:r>
      <w:r w:rsidR="003328AC" w:rsidRPr="004D2F04">
        <w:rPr>
          <w:rFonts w:ascii="Times New Roman" w:hAnsi="Times New Roman"/>
          <w:b w:val="0"/>
          <w:sz w:val="24"/>
          <w:szCs w:val="24"/>
          <w:rPrChange w:id="467" w:author="Mattos Filho" w:date="2020-12-22T13:02:00Z">
            <w:rPr>
              <w:rFonts w:ascii="Times New Roman" w:hAnsi="Times New Roman"/>
              <w:b w:val="0"/>
              <w:sz w:val="24"/>
              <w:szCs w:val="24"/>
            </w:rPr>
          </w:rPrChange>
        </w:rPr>
        <w:t xml:space="preserve"> </w:t>
      </w:r>
      <w:r w:rsidR="003328AC" w:rsidRPr="004D2F04">
        <w:rPr>
          <w:rFonts w:ascii="Times New Roman" w:hAnsi="Times New Roman"/>
          <w:b w:val="0"/>
          <w:sz w:val="24"/>
          <w:szCs w:val="24"/>
          <w:lang w:val="pt-BR"/>
          <w:rPrChange w:id="468" w:author="Mattos Filho" w:date="2020-12-22T13:02:00Z">
            <w:rPr>
              <w:rFonts w:ascii="Times New Roman" w:hAnsi="Times New Roman"/>
              <w:b w:val="0"/>
              <w:sz w:val="24"/>
              <w:szCs w:val="24"/>
              <w:lang w:val="pt-BR"/>
            </w:rPr>
          </w:rPrChange>
        </w:rPr>
        <w:t>foram</w:t>
      </w:r>
      <w:r w:rsidR="003328AC" w:rsidRPr="004D2F04">
        <w:rPr>
          <w:rFonts w:ascii="Times New Roman" w:hAnsi="Times New Roman"/>
          <w:b w:val="0"/>
          <w:sz w:val="24"/>
          <w:szCs w:val="24"/>
          <w:rPrChange w:id="469" w:author="Mattos Filho" w:date="2020-12-22T13:02:00Z">
            <w:rPr>
              <w:rFonts w:ascii="Times New Roman" w:hAnsi="Times New Roman"/>
              <w:b w:val="0"/>
              <w:sz w:val="24"/>
              <w:szCs w:val="24"/>
            </w:rPr>
          </w:rPrChange>
        </w:rPr>
        <w:t xml:space="preserve"> adquirido</w:t>
      </w:r>
      <w:r w:rsidR="003328AC" w:rsidRPr="004D2F04">
        <w:rPr>
          <w:rFonts w:ascii="Times New Roman" w:hAnsi="Times New Roman"/>
          <w:b w:val="0"/>
          <w:sz w:val="24"/>
          <w:szCs w:val="24"/>
          <w:lang w:val="pt-BR"/>
          <w:rPrChange w:id="470" w:author="Mattos Filho" w:date="2020-12-22T13:02:00Z">
            <w:rPr>
              <w:rFonts w:ascii="Times New Roman" w:hAnsi="Times New Roman"/>
              <w:b w:val="0"/>
              <w:sz w:val="24"/>
              <w:szCs w:val="24"/>
              <w:lang w:val="pt-BR"/>
            </w:rPr>
          </w:rPrChange>
        </w:rPr>
        <w:t>s</w:t>
      </w:r>
      <w:r w:rsidR="003328AC" w:rsidRPr="004D2F04">
        <w:rPr>
          <w:rFonts w:ascii="Times New Roman" w:hAnsi="Times New Roman"/>
          <w:b w:val="0"/>
          <w:sz w:val="24"/>
          <w:szCs w:val="24"/>
          <w:rPrChange w:id="471" w:author="Mattos Filho" w:date="2020-12-22T13:02:00Z">
            <w:rPr>
              <w:rFonts w:ascii="Times New Roman" w:hAnsi="Times New Roman"/>
              <w:b w:val="0"/>
              <w:sz w:val="24"/>
              <w:szCs w:val="24"/>
            </w:rPr>
          </w:rPrChange>
        </w:rPr>
        <w:t xml:space="preserve"> pela Fiduciante </w:t>
      </w:r>
      <w:r w:rsidR="003328AC" w:rsidRPr="004D2F04">
        <w:rPr>
          <w:rFonts w:ascii="Times New Roman" w:hAnsi="Times New Roman"/>
          <w:b w:val="0"/>
          <w:sz w:val="24"/>
          <w:szCs w:val="24"/>
          <w:lang w:val="pt-BR"/>
          <w:rPrChange w:id="472" w:author="Mattos Filho" w:date="2020-12-22T13:02:00Z">
            <w:rPr>
              <w:rFonts w:ascii="Times New Roman" w:hAnsi="Times New Roman"/>
              <w:b w:val="0"/>
              <w:sz w:val="24"/>
              <w:szCs w:val="24"/>
              <w:lang w:val="pt-BR"/>
            </w:rPr>
          </w:rPrChange>
        </w:rPr>
        <w:t>por força dos instrumentos aquisitivos descritos nas respectivas matrículas constantes do Anexo I deste Contrato</w:t>
      </w:r>
      <w:r w:rsidR="00AD2912" w:rsidRPr="004D2F04">
        <w:rPr>
          <w:rFonts w:ascii="Times New Roman" w:hAnsi="Times New Roman"/>
          <w:b w:val="0"/>
          <w:sz w:val="24"/>
          <w:szCs w:val="24"/>
          <w:rPrChange w:id="473" w:author="Mattos Filho" w:date="2020-12-22T13:02:00Z">
            <w:rPr>
              <w:rFonts w:ascii="Times New Roman" w:hAnsi="Times New Roman"/>
              <w:b w:val="0"/>
              <w:sz w:val="24"/>
              <w:szCs w:val="24"/>
            </w:rPr>
          </w:rPrChange>
        </w:rPr>
        <w:t>.</w:t>
      </w:r>
      <w:r w:rsidR="00B94C3A" w:rsidRPr="004D2F04">
        <w:rPr>
          <w:rFonts w:ascii="Times New Roman" w:hAnsi="Times New Roman"/>
          <w:bCs/>
          <w:smallCaps/>
          <w:sz w:val="24"/>
          <w:szCs w:val="24"/>
          <w:lang w:val="pt-BR"/>
          <w:rPrChange w:id="474" w:author="Mattos Filho" w:date="2020-12-22T13:02:00Z">
            <w:rPr>
              <w:rFonts w:ascii="Times New Roman" w:hAnsi="Times New Roman"/>
              <w:bCs/>
              <w:smallCaps/>
              <w:sz w:val="24"/>
              <w:szCs w:val="24"/>
              <w:lang w:val="pt-BR"/>
            </w:rPr>
          </w:rPrChange>
        </w:rPr>
        <w:t xml:space="preserve"> [</w:t>
      </w:r>
      <w:r w:rsidR="00B94C3A" w:rsidRPr="004D2F04">
        <w:rPr>
          <w:rFonts w:ascii="Times New Roman" w:hAnsi="Times New Roman"/>
          <w:bCs/>
          <w:smallCaps/>
          <w:sz w:val="24"/>
          <w:szCs w:val="24"/>
          <w:highlight w:val="yellow"/>
          <w:lang w:val="pt-BR"/>
          <w:rPrChange w:id="475" w:author="Mattos Filho" w:date="2020-12-22T13:02:00Z">
            <w:rPr>
              <w:rFonts w:ascii="Times New Roman" w:hAnsi="Times New Roman"/>
              <w:bCs/>
              <w:smallCaps/>
              <w:sz w:val="24"/>
              <w:szCs w:val="24"/>
              <w:highlight w:val="yellow"/>
              <w:lang w:val="pt-BR"/>
            </w:rPr>
          </w:rPrChange>
        </w:rPr>
        <w:t xml:space="preserve">nota VBSO: MF vai enviar </w:t>
      </w:r>
      <w:r w:rsidR="00164E8A" w:rsidRPr="004D2F04">
        <w:rPr>
          <w:rFonts w:ascii="Times New Roman" w:hAnsi="Times New Roman"/>
          <w:bCs/>
          <w:smallCaps/>
          <w:sz w:val="24"/>
          <w:szCs w:val="24"/>
          <w:highlight w:val="yellow"/>
          <w:lang w:val="pt-BR"/>
          <w:rPrChange w:id="476" w:author="Mattos Filho" w:date="2020-12-22T13:02:00Z">
            <w:rPr>
              <w:rFonts w:ascii="Times New Roman" w:hAnsi="Times New Roman"/>
              <w:bCs/>
              <w:smallCaps/>
              <w:sz w:val="24"/>
              <w:szCs w:val="24"/>
              <w:highlight w:val="yellow"/>
              <w:lang w:val="pt-BR"/>
            </w:rPr>
          </w:rPrChange>
        </w:rPr>
        <w:t>anexos a serem inseridos nas minutas</w:t>
      </w:r>
      <w:r w:rsidR="00B94C3A" w:rsidRPr="004D2F04">
        <w:rPr>
          <w:rFonts w:ascii="Times New Roman" w:hAnsi="Times New Roman"/>
          <w:bCs/>
          <w:smallCaps/>
          <w:sz w:val="24"/>
          <w:szCs w:val="24"/>
          <w:highlight w:val="yellow"/>
          <w:lang w:val="pt-BR"/>
          <w:rPrChange w:id="477" w:author="Mattos Filho" w:date="2020-12-22T13:02:00Z">
            <w:rPr>
              <w:rFonts w:ascii="Times New Roman" w:hAnsi="Times New Roman"/>
              <w:bCs/>
              <w:smallCaps/>
              <w:sz w:val="24"/>
              <w:szCs w:val="24"/>
              <w:highlight w:val="yellow"/>
              <w:lang w:val="pt-BR"/>
            </w:rPr>
          </w:rPrChange>
        </w:rPr>
        <w:t>.</w:t>
      </w:r>
      <w:r w:rsidR="00B94C3A" w:rsidRPr="004D2F04">
        <w:rPr>
          <w:rFonts w:ascii="Times New Roman" w:hAnsi="Times New Roman"/>
          <w:bCs/>
          <w:smallCaps/>
          <w:sz w:val="24"/>
          <w:szCs w:val="24"/>
          <w:lang w:val="pt-BR"/>
          <w:rPrChange w:id="478" w:author="Mattos Filho" w:date="2020-12-22T13:02:00Z">
            <w:rPr>
              <w:rFonts w:ascii="Times New Roman" w:hAnsi="Times New Roman"/>
              <w:bCs/>
              <w:smallCaps/>
              <w:sz w:val="24"/>
              <w:szCs w:val="24"/>
              <w:lang w:val="pt-BR"/>
            </w:rPr>
          </w:rPrChange>
        </w:rPr>
        <w:t xml:space="preserve">] </w:t>
      </w:r>
    </w:p>
    <w:p w14:paraId="54A00B3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Change w:id="479" w:author="Mattos Filho" w:date="2020-12-22T13:02:00Z">
            <w:rPr>
              <w:rFonts w:ascii="Times New Roman" w:hAnsi="Times New Roman"/>
              <w:sz w:val="24"/>
              <w:szCs w:val="24"/>
            </w:rPr>
          </w:rPrChange>
        </w:rPr>
      </w:pPr>
    </w:p>
    <w:p w14:paraId="1ADBCD46" w14:textId="77777777" w:rsidR="00AD2912" w:rsidRPr="004D2F04" w:rsidRDefault="00AD2912" w:rsidP="00DC450F">
      <w:pPr>
        <w:pStyle w:val="Ttulo4"/>
        <w:keepNext w:val="0"/>
        <w:spacing w:line="312" w:lineRule="auto"/>
        <w:jc w:val="both"/>
        <w:rPr>
          <w:rFonts w:ascii="Times New Roman" w:hAnsi="Times New Roman"/>
          <w:sz w:val="24"/>
          <w:szCs w:val="24"/>
          <w:rPrChange w:id="480" w:author="Mattos Filho" w:date="2020-12-22T13:02:00Z">
            <w:rPr>
              <w:rFonts w:ascii="Times New Roman" w:hAnsi="Times New Roman"/>
              <w:sz w:val="24"/>
              <w:szCs w:val="24"/>
            </w:rPr>
          </w:rPrChange>
        </w:rPr>
      </w:pPr>
      <w:bookmarkStart w:id="481" w:name="_Ref426293869"/>
      <w:r w:rsidRPr="004D2F04">
        <w:rPr>
          <w:rFonts w:ascii="Times New Roman" w:hAnsi="Times New Roman"/>
          <w:b w:val="0"/>
          <w:sz w:val="24"/>
          <w:szCs w:val="24"/>
          <w:rPrChange w:id="482" w:author="Mattos Filho" w:date="2020-12-22T13:02:00Z">
            <w:rPr>
              <w:rFonts w:ascii="Times New Roman" w:hAnsi="Times New Roman"/>
              <w:b w:val="0"/>
              <w:sz w:val="24"/>
              <w:szCs w:val="24"/>
            </w:rPr>
          </w:rPrChange>
        </w:rPr>
        <w:t>1.</w:t>
      </w:r>
      <w:r w:rsidR="000D08FC" w:rsidRPr="004D2F04">
        <w:rPr>
          <w:rFonts w:ascii="Times New Roman" w:hAnsi="Times New Roman"/>
          <w:b w:val="0"/>
          <w:sz w:val="24"/>
          <w:szCs w:val="24"/>
          <w:lang w:val="pt-BR"/>
          <w:rPrChange w:id="483"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rPrChange w:id="484"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48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486" w:author="Mattos Filho" w:date="2020-12-22T13:02:00Z">
            <w:rPr>
              <w:rFonts w:ascii="Times New Roman" w:hAnsi="Times New Roman"/>
              <w:b w:val="0"/>
              <w:sz w:val="24"/>
              <w:szCs w:val="24"/>
            </w:rPr>
          </w:rPrChange>
        </w:rPr>
        <w:t>As Partes desde já reconhecem que este Contrato de Alienação Fiduciária é parte de uma operação estruturada</w:t>
      </w:r>
      <w:r w:rsidR="000D08FC" w:rsidRPr="004D2F04">
        <w:rPr>
          <w:rFonts w:ascii="Times New Roman" w:hAnsi="Times New Roman"/>
          <w:b w:val="0"/>
          <w:sz w:val="24"/>
          <w:szCs w:val="24"/>
          <w:lang w:val="pt-BR"/>
          <w:rPrChange w:id="487" w:author="Mattos Filho" w:date="2020-12-22T13:02:00Z">
            <w:rPr>
              <w:rFonts w:ascii="Times New Roman" w:hAnsi="Times New Roman"/>
              <w:b w:val="0"/>
              <w:sz w:val="24"/>
              <w:szCs w:val="24"/>
              <w:lang w:val="pt-BR"/>
            </w:rPr>
          </w:rPrChange>
        </w:rPr>
        <w:t xml:space="preserve"> de securitização de recebíveis imobiliário</w:t>
      </w:r>
      <w:r w:rsidR="00BE5D41" w:rsidRPr="004D2F04">
        <w:rPr>
          <w:rFonts w:ascii="Times New Roman" w:hAnsi="Times New Roman"/>
          <w:b w:val="0"/>
          <w:sz w:val="24"/>
          <w:szCs w:val="24"/>
          <w:lang w:val="pt-BR"/>
          <w:rPrChange w:id="488" w:author="Mattos Filho" w:date="2020-12-22T13:02:00Z">
            <w:rPr>
              <w:rFonts w:ascii="Times New Roman" w:hAnsi="Times New Roman"/>
              <w:b w:val="0"/>
              <w:sz w:val="24"/>
              <w:szCs w:val="24"/>
              <w:lang w:val="pt-BR"/>
            </w:rPr>
          </w:rPrChange>
        </w:rPr>
        <w:t>s</w:t>
      </w:r>
      <w:r w:rsidR="000D08FC" w:rsidRPr="004D2F04">
        <w:rPr>
          <w:rFonts w:ascii="Times New Roman" w:hAnsi="Times New Roman"/>
          <w:b w:val="0"/>
          <w:sz w:val="24"/>
          <w:szCs w:val="24"/>
          <w:lang w:val="pt-BR"/>
          <w:rPrChange w:id="489" w:author="Mattos Filho" w:date="2020-12-22T13:02:00Z">
            <w:rPr>
              <w:rFonts w:ascii="Times New Roman" w:hAnsi="Times New Roman"/>
              <w:b w:val="0"/>
              <w:sz w:val="24"/>
              <w:szCs w:val="24"/>
              <w:lang w:val="pt-BR"/>
            </w:rPr>
          </w:rPrChange>
        </w:rPr>
        <w:t xml:space="preserve">, sendo certo que os Documentos da Operação devem ser interpretados em conjunto, como </w:t>
      </w:r>
      <w:r w:rsidR="000D08FC" w:rsidRPr="004D2F04">
        <w:rPr>
          <w:rFonts w:ascii="Times New Roman" w:hAnsi="Times New Roman"/>
          <w:b w:val="0"/>
          <w:sz w:val="24"/>
          <w:szCs w:val="24"/>
          <w:lang w:val="pt-BR"/>
          <w:rPrChange w:id="490" w:author="Mattos Filho" w:date="2020-12-22T13:02:00Z">
            <w:rPr>
              <w:rFonts w:ascii="Times New Roman" w:hAnsi="Times New Roman"/>
              <w:b w:val="0"/>
              <w:sz w:val="24"/>
              <w:szCs w:val="24"/>
              <w:lang w:val="pt-BR"/>
            </w:rPr>
          </w:rPrChange>
        </w:rPr>
        <w:lastRenderedPageBreak/>
        <w:t>instrumentos coligados entre si</w:t>
      </w:r>
      <w:r w:rsidRPr="004D2F04">
        <w:rPr>
          <w:rFonts w:ascii="Times New Roman" w:hAnsi="Times New Roman"/>
          <w:b w:val="0"/>
          <w:sz w:val="24"/>
          <w:szCs w:val="24"/>
          <w:rPrChange w:id="491" w:author="Mattos Filho" w:date="2020-12-22T13:02:00Z">
            <w:rPr>
              <w:rFonts w:ascii="Times New Roman" w:hAnsi="Times New Roman"/>
              <w:b w:val="0"/>
              <w:sz w:val="24"/>
              <w:szCs w:val="24"/>
            </w:rPr>
          </w:rPrChange>
        </w:rPr>
        <w:t>, não devendo ser, em hipótese alguma, analisado</w:t>
      </w:r>
      <w:r w:rsidR="000D08FC" w:rsidRPr="004D2F04">
        <w:rPr>
          <w:rFonts w:ascii="Times New Roman" w:hAnsi="Times New Roman"/>
          <w:b w:val="0"/>
          <w:sz w:val="24"/>
          <w:szCs w:val="24"/>
          <w:lang w:val="pt-BR"/>
          <w:rPrChange w:id="492"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493" w:author="Mattos Filho" w:date="2020-12-22T13:02:00Z">
            <w:rPr>
              <w:rFonts w:ascii="Times New Roman" w:hAnsi="Times New Roman"/>
              <w:b w:val="0"/>
              <w:sz w:val="24"/>
              <w:szCs w:val="24"/>
            </w:rPr>
          </w:rPrChange>
        </w:rPr>
        <w:t xml:space="preserve"> ou interpretado</w:t>
      </w:r>
      <w:r w:rsidR="000D08FC" w:rsidRPr="004D2F04">
        <w:rPr>
          <w:rFonts w:ascii="Times New Roman" w:hAnsi="Times New Roman"/>
          <w:b w:val="0"/>
          <w:sz w:val="24"/>
          <w:szCs w:val="24"/>
          <w:lang w:val="pt-BR"/>
          <w:rPrChange w:id="49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495" w:author="Mattos Filho" w:date="2020-12-22T13:02:00Z">
            <w:rPr>
              <w:rFonts w:ascii="Times New Roman" w:hAnsi="Times New Roman"/>
              <w:b w:val="0"/>
              <w:sz w:val="24"/>
              <w:szCs w:val="24"/>
            </w:rPr>
          </w:rPrChange>
        </w:rPr>
        <w:t xml:space="preserve"> individualmente.</w:t>
      </w:r>
      <w:bookmarkEnd w:id="481"/>
      <w:r w:rsidRPr="004D2F04">
        <w:rPr>
          <w:rFonts w:ascii="Times New Roman" w:hAnsi="Times New Roman"/>
          <w:b w:val="0"/>
          <w:sz w:val="24"/>
          <w:szCs w:val="24"/>
          <w:rPrChange w:id="496" w:author="Mattos Filho" w:date="2020-12-22T13:02:00Z">
            <w:rPr>
              <w:rFonts w:ascii="Times New Roman" w:hAnsi="Times New Roman"/>
              <w:b w:val="0"/>
              <w:sz w:val="24"/>
              <w:szCs w:val="24"/>
            </w:rPr>
          </w:rPrChange>
        </w:rPr>
        <w:t xml:space="preserve"> </w:t>
      </w:r>
    </w:p>
    <w:p w14:paraId="7D5EAD0D" w14:textId="77777777" w:rsidR="00AD2912" w:rsidRPr="004D2F04" w:rsidRDefault="00AD2912" w:rsidP="00DC450F">
      <w:pPr>
        <w:spacing w:line="312" w:lineRule="auto"/>
        <w:rPr>
          <w:sz w:val="24"/>
          <w:szCs w:val="24"/>
          <w:lang w:eastAsia="en-US"/>
          <w:rPrChange w:id="497" w:author="Mattos Filho" w:date="2020-12-22T13:02:00Z">
            <w:rPr>
              <w:sz w:val="24"/>
              <w:szCs w:val="24"/>
              <w:lang w:eastAsia="en-US"/>
            </w:rPr>
          </w:rPrChange>
        </w:rPr>
      </w:pPr>
    </w:p>
    <w:p w14:paraId="3421B58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Change w:id="498" w:author="Mattos Filho" w:date="2020-12-22T13:02:00Z">
            <w:rPr>
              <w:rFonts w:ascii="Times New Roman" w:hAnsi="Times New Roman"/>
              <w:i w:val="0"/>
              <w:smallCaps/>
              <w:sz w:val="24"/>
              <w:szCs w:val="24"/>
              <w:lang w:eastAsia="x-none"/>
            </w:rPr>
          </w:rPrChange>
        </w:rPr>
      </w:pPr>
      <w:r w:rsidRPr="004D2F04">
        <w:rPr>
          <w:rFonts w:ascii="Times New Roman" w:hAnsi="Times New Roman"/>
          <w:i w:val="0"/>
          <w:caps/>
          <w:sz w:val="24"/>
          <w:szCs w:val="24"/>
          <w:lang w:val="pt-BR" w:eastAsia="x-none"/>
          <w:rPrChange w:id="499" w:author="Mattos Filho" w:date="2020-12-22T13:02:00Z">
            <w:rPr>
              <w:rFonts w:ascii="Times New Roman" w:hAnsi="Times New Roman"/>
              <w:i w:val="0"/>
              <w:caps/>
              <w:sz w:val="24"/>
              <w:szCs w:val="24"/>
              <w:lang w:val="pt-BR" w:eastAsia="x-none"/>
            </w:rPr>
          </w:rPrChange>
        </w:rPr>
        <w:t>2.</w:t>
      </w:r>
      <w:r w:rsidRPr="004D2F04">
        <w:rPr>
          <w:rFonts w:ascii="Times New Roman" w:hAnsi="Times New Roman"/>
          <w:i w:val="0"/>
          <w:caps/>
          <w:sz w:val="24"/>
          <w:szCs w:val="24"/>
          <w:lang w:val="pt-BR" w:eastAsia="x-none"/>
          <w:rPrChange w:id="500"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501" w:author="Mattos Filho" w:date="2020-12-22T13:02:00Z">
            <w:rPr>
              <w:rFonts w:ascii="Times New Roman" w:hAnsi="Times New Roman"/>
              <w:i w:val="0"/>
              <w:caps/>
              <w:sz w:val="24"/>
              <w:szCs w:val="24"/>
              <w:lang w:val="pt-BR" w:eastAsia="x-none"/>
            </w:rPr>
          </w:rPrChange>
        </w:rPr>
        <w:tab/>
      </w:r>
      <w:bookmarkEnd w:id="441"/>
      <w:r w:rsidRPr="004D2F04">
        <w:rPr>
          <w:rFonts w:ascii="Times New Roman" w:hAnsi="Times New Roman"/>
          <w:bCs/>
          <w:i w:val="0"/>
          <w:color w:val="000000"/>
          <w:sz w:val="24"/>
          <w:szCs w:val="24"/>
          <w:lang w:val="pt-BR"/>
          <w:rPrChange w:id="502" w:author="Mattos Filho" w:date="2020-12-22T13:02:00Z">
            <w:rPr>
              <w:rFonts w:ascii="Times New Roman" w:hAnsi="Times New Roman"/>
              <w:bCs/>
              <w:i w:val="0"/>
              <w:color w:val="000000"/>
              <w:sz w:val="24"/>
              <w:szCs w:val="24"/>
              <w:lang w:val="pt-BR"/>
            </w:rPr>
          </w:rPrChange>
        </w:rPr>
        <w:t>OBRIGAÇÕES</w:t>
      </w:r>
      <w:r w:rsidRPr="004D2F04">
        <w:rPr>
          <w:rFonts w:ascii="Times New Roman" w:hAnsi="Times New Roman"/>
          <w:i w:val="0"/>
          <w:smallCaps/>
          <w:sz w:val="24"/>
          <w:szCs w:val="24"/>
          <w:lang w:eastAsia="x-none"/>
          <w:rPrChange w:id="503" w:author="Mattos Filho" w:date="2020-12-22T13:02:00Z">
            <w:rPr>
              <w:rFonts w:ascii="Times New Roman" w:hAnsi="Times New Roman"/>
              <w:i w:val="0"/>
              <w:smallCaps/>
              <w:sz w:val="24"/>
              <w:szCs w:val="24"/>
              <w:lang w:eastAsia="x-none"/>
            </w:rPr>
          </w:rPrChange>
        </w:rPr>
        <w:t xml:space="preserve"> GARANTIDAS</w:t>
      </w:r>
    </w:p>
    <w:p w14:paraId="0C3D9B71" w14:textId="77777777" w:rsidR="00AD2912" w:rsidRPr="004D2F04" w:rsidRDefault="00AD2912" w:rsidP="00DC450F">
      <w:pPr>
        <w:keepNext/>
        <w:spacing w:line="312" w:lineRule="auto"/>
        <w:rPr>
          <w:i/>
          <w:sz w:val="24"/>
          <w:szCs w:val="24"/>
          <w:lang w:eastAsia="en-US"/>
          <w:rPrChange w:id="504" w:author="Mattos Filho" w:date="2020-12-22T13:02:00Z">
            <w:rPr>
              <w:i/>
              <w:sz w:val="24"/>
              <w:szCs w:val="24"/>
              <w:lang w:eastAsia="en-US"/>
            </w:rPr>
          </w:rPrChange>
        </w:rPr>
      </w:pPr>
    </w:p>
    <w:p w14:paraId="3280F5A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Change w:id="505" w:author="Mattos Filho" w:date="2020-12-22T13:02:00Z">
            <w:rPr>
              <w:rFonts w:ascii="Times New Roman" w:hAnsi="Times New Roman"/>
              <w:sz w:val="24"/>
              <w:szCs w:val="24"/>
              <w:lang w:val="it-IT"/>
            </w:rPr>
          </w:rPrChange>
        </w:rPr>
      </w:pPr>
      <w:bookmarkStart w:id="506" w:name="_Ref424763718"/>
      <w:r w:rsidRPr="004D2F04">
        <w:rPr>
          <w:rFonts w:ascii="Times New Roman" w:hAnsi="Times New Roman"/>
          <w:b w:val="0"/>
          <w:sz w:val="24"/>
          <w:szCs w:val="24"/>
          <w:lang w:val="pt-BR"/>
          <w:rPrChange w:id="507" w:author="Mattos Filho" w:date="2020-12-22T13:02:00Z">
            <w:rPr>
              <w:rFonts w:ascii="Times New Roman" w:hAnsi="Times New Roman"/>
              <w:b w:val="0"/>
              <w:sz w:val="24"/>
              <w:szCs w:val="24"/>
              <w:lang w:val="pt-BR"/>
            </w:rPr>
          </w:rPrChange>
        </w:rPr>
        <w:t>2.1</w:t>
      </w:r>
      <w:r w:rsidRPr="004D2F04">
        <w:rPr>
          <w:rFonts w:ascii="Times New Roman" w:hAnsi="Times New Roman"/>
          <w:b w:val="0"/>
          <w:sz w:val="24"/>
          <w:szCs w:val="24"/>
          <w:lang w:val="pt-BR"/>
          <w:rPrChange w:id="50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509"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510" w:author="Mattos Filho" w:date="2020-12-22T13:02:00Z">
            <w:rPr>
              <w:rFonts w:ascii="Times New Roman" w:hAnsi="Times New Roman"/>
              <w:b w:val="0"/>
              <w:sz w:val="24"/>
              <w:szCs w:val="24"/>
            </w:rPr>
          </w:rPrChange>
        </w:rPr>
        <w:t>Para os fins do</w:t>
      </w:r>
      <w:r w:rsidRPr="004D2F04">
        <w:rPr>
          <w:rFonts w:ascii="Times New Roman" w:hAnsi="Times New Roman"/>
          <w:b w:val="0"/>
          <w:sz w:val="24"/>
          <w:szCs w:val="24"/>
          <w:lang w:val="pt-BR"/>
          <w:rPrChange w:id="51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512" w:author="Mattos Filho" w:date="2020-12-22T13:02:00Z">
            <w:rPr>
              <w:rFonts w:ascii="Times New Roman" w:hAnsi="Times New Roman"/>
              <w:b w:val="0"/>
              <w:sz w:val="24"/>
              <w:szCs w:val="24"/>
            </w:rPr>
          </w:rPrChange>
        </w:rPr>
        <w:t xml:space="preserve"> art</w:t>
      </w:r>
      <w:r w:rsidRPr="004D2F04">
        <w:rPr>
          <w:rFonts w:ascii="Times New Roman" w:hAnsi="Times New Roman"/>
          <w:b w:val="0"/>
          <w:sz w:val="24"/>
          <w:szCs w:val="24"/>
          <w:lang w:val="pt-BR"/>
          <w:rPrChange w:id="513" w:author="Mattos Filho" w:date="2020-12-22T13:02:00Z">
            <w:rPr>
              <w:rFonts w:ascii="Times New Roman" w:hAnsi="Times New Roman"/>
              <w:b w:val="0"/>
              <w:sz w:val="24"/>
              <w:szCs w:val="24"/>
              <w:lang w:val="pt-BR"/>
            </w:rPr>
          </w:rPrChange>
        </w:rPr>
        <w:t>igos 18 e </w:t>
      </w:r>
      <w:r w:rsidRPr="004D2F04">
        <w:rPr>
          <w:rFonts w:ascii="Times New Roman" w:hAnsi="Times New Roman"/>
          <w:b w:val="0"/>
          <w:sz w:val="24"/>
          <w:szCs w:val="24"/>
          <w:rPrChange w:id="514" w:author="Mattos Filho" w:date="2020-12-22T13:02:00Z">
            <w:rPr>
              <w:rFonts w:ascii="Times New Roman" w:hAnsi="Times New Roman"/>
              <w:b w:val="0"/>
              <w:sz w:val="24"/>
              <w:szCs w:val="24"/>
            </w:rPr>
          </w:rPrChange>
        </w:rPr>
        <w:t>24 da Lei nº 9.514</w:t>
      </w:r>
      <w:r w:rsidRPr="004D2F04">
        <w:rPr>
          <w:rFonts w:ascii="Times New Roman" w:hAnsi="Times New Roman"/>
          <w:b w:val="0"/>
          <w:sz w:val="24"/>
          <w:szCs w:val="24"/>
          <w:lang w:val="pt-BR"/>
          <w:rPrChange w:id="515"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516" w:author="Mattos Filho" w:date="2020-12-22T13:02:00Z">
            <w:rPr>
              <w:rFonts w:ascii="Times New Roman" w:hAnsi="Times New Roman"/>
              <w:b w:val="0"/>
              <w:sz w:val="24"/>
              <w:szCs w:val="24"/>
            </w:rPr>
          </w:rPrChange>
        </w:rPr>
        <w:t xml:space="preserve">, </w:t>
      </w:r>
      <w:r w:rsidR="00294D24" w:rsidRPr="004D2F04">
        <w:rPr>
          <w:rFonts w:ascii="Times New Roman" w:hAnsi="Times New Roman"/>
          <w:b w:val="0"/>
          <w:sz w:val="24"/>
          <w:szCs w:val="24"/>
          <w:lang w:val="pt-BR"/>
          <w:rPrChange w:id="517" w:author="Mattos Filho" w:date="2020-12-22T13:02:00Z">
            <w:rPr>
              <w:rFonts w:ascii="Times New Roman" w:hAnsi="Times New Roman"/>
              <w:b w:val="0"/>
              <w:sz w:val="24"/>
              <w:szCs w:val="24"/>
              <w:lang w:val="pt-BR"/>
            </w:rPr>
          </w:rPrChange>
        </w:rPr>
        <w:t>são descritas abaixo resumidamente as características das Obrigações Garantidas:</w:t>
      </w:r>
      <w:bookmarkEnd w:id="506"/>
    </w:p>
    <w:p w14:paraId="185CB29B" w14:textId="77777777" w:rsidR="00AD2912" w:rsidRPr="004D2F04" w:rsidRDefault="00AD2912" w:rsidP="00DC450F">
      <w:pPr>
        <w:spacing w:line="312" w:lineRule="auto"/>
        <w:rPr>
          <w:sz w:val="24"/>
          <w:szCs w:val="24"/>
          <w:rPrChange w:id="518" w:author="Mattos Filho" w:date="2020-12-22T13:02:00Z">
            <w:rPr>
              <w:sz w:val="24"/>
              <w:szCs w:val="24"/>
            </w:rPr>
          </w:rPrChange>
        </w:rPr>
      </w:pPr>
    </w:p>
    <w:p w14:paraId="373C9ADB" w14:textId="77777777" w:rsidR="00294D24" w:rsidRPr="004D2F04" w:rsidRDefault="00294D24" w:rsidP="00DC450F">
      <w:pPr>
        <w:pStyle w:val="Corpodetexto3"/>
        <w:numPr>
          <w:ilvl w:val="0"/>
          <w:numId w:val="20"/>
        </w:numPr>
        <w:spacing w:after="0" w:line="312" w:lineRule="auto"/>
        <w:ind w:left="709" w:hanging="709"/>
        <w:jc w:val="both"/>
        <w:rPr>
          <w:sz w:val="24"/>
          <w:szCs w:val="24"/>
          <w:rPrChange w:id="519" w:author="Mattos Filho" w:date="2020-12-22T13:02:00Z">
            <w:rPr>
              <w:sz w:val="24"/>
              <w:szCs w:val="24"/>
            </w:rPr>
          </w:rPrChange>
        </w:rPr>
      </w:pPr>
      <w:bookmarkStart w:id="520" w:name="_Hlk55313480"/>
      <w:r w:rsidRPr="004D2F04">
        <w:rPr>
          <w:sz w:val="24"/>
          <w:szCs w:val="24"/>
          <w:u w:val="single"/>
          <w:rPrChange w:id="521" w:author="Mattos Filho" w:date="2020-12-22T13:02:00Z">
            <w:rPr>
              <w:sz w:val="24"/>
              <w:szCs w:val="24"/>
              <w:u w:val="single"/>
            </w:rPr>
          </w:rPrChange>
        </w:rPr>
        <w:t>Valor total das Obrigações Garantidas</w:t>
      </w:r>
      <w:r w:rsidRPr="004D2F04">
        <w:rPr>
          <w:sz w:val="24"/>
          <w:szCs w:val="24"/>
          <w:rPrChange w:id="522" w:author="Mattos Filho" w:date="2020-12-22T13:02:00Z">
            <w:rPr>
              <w:sz w:val="24"/>
              <w:szCs w:val="24"/>
            </w:rPr>
          </w:rPrChange>
        </w:rPr>
        <w:t xml:space="preserve">: o </w:t>
      </w:r>
      <w:r w:rsidRPr="004D2F04">
        <w:rPr>
          <w:b/>
          <w:smallCaps/>
          <w:sz w:val="24"/>
          <w:szCs w:val="24"/>
          <w:rPrChange w:id="523" w:author="Mattos Filho" w:date="2020-12-22T13:02:00Z">
            <w:rPr>
              <w:b/>
              <w:smallCaps/>
              <w:sz w:val="24"/>
              <w:szCs w:val="24"/>
            </w:rPr>
          </w:rPrChange>
        </w:rPr>
        <w:t>v</w:t>
      </w:r>
      <w:r w:rsidRPr="004D2F04">
        <w:rPr>
          <w:sz w:val="24"/>
          <w:szCs w:val="24"/>
          <w:rPrChange w:id="524" w:author="Mattos Filho" w:date="2020-12-22T13:02:00Z">
            <w:rPr>
              <w:sz w:val="24"/>
              <w:szCs w:val="24"/>
            </w:rPr>
          </w:rPrChange>
        </w:rPr>
        <w:t>alor das Obrigações Garantidas, nesta data, é de R$</w:t>
      </w:r>
      <w:r w:rsidRPr="004D2F04">
        <w:rPr>
          <w:b/>
          <w:smallCaps/>
          <w:sz w:val="24"/>
          <w:szCs w:val="24"/>
          <w:rPrChange w:id="525" w:author="Mattos Filho" w:date="2020-12-22T13:02:00Z">
            <w:rPr>
              <w:b/>
              <w:smallCaps/>
              <w:sz w:val="24"/>
              <w:szCs w:val="24"/>
            </w:rPr>
          </w:rPrChange>
        </w:rPr>
        <w:t> </w:t>
      </w:r>
      <w:r w:rsidR="008033C0" w:rsidRPr="004D2F04">
        <w:rPr>
          <w:sz w:val="24"/>
          <w:szCs w:val="24"/>
          <w:lang w:val="pt-BR"/>
          <w:rPrChange w:id="526" w:author="Mattos Filho" w:date="2020-12-22T13:02:00Z">
            <w:rPr>
              <w:sz w:val="24"/>
              <w:szCs w:val="24"/>
              <w:lang w:val="pt-BR"/>
            </w:rPr>
          </w:rPrChange>
        </w:rPr>
        <w:t>65</w:t>
      </w:r>
      <w:r w:rsidRPr="004D2F04">
        <w:rPr>
          <w:sz w:val="24"/>
          <w:szCs w:val="24"/>
          <w:rPrChange w:id="527" w:author="Mattos Filho" w:date="2020-12-22T13:02:00Z">
            <w:rPr>
              <w:sz w:val="24"/>
              <w:szCs w:val="24"/>
            </w:rPr>
          </w:rPrChange>
        </w:rPr>
        <w:t>.000.000,00 (</w:t>
      </w:r>
      <w:r w:rsidR="008033C0" w:rsidRPr="004D2F04">
        <w:rPr>
          <w:sz w:val="24"/>
          <w:szCs w:val="24"/>
          <w:lang w:val="pt-BR"/>
          <w:rPrChange w:id="528" w:author="Mattos Filho" w:date="2020-12-22T13:02:00Z">
            <w:rPr>
              <w:sz w:val="24"/>
              <w:szCs w:val="24"/>
              <w:lang w:val="pt-BR"/>
            </w:rPr>
          </w:rPrChange>
        </w:rPr>
        <w:t xml:space="preserve">sessenta e cinco </w:t>
      </w:r>
      <w:r w:rsidRPr="004D2F04">
        <w:rPr>
          <w:sz w:val="24"/>
          <w:szCs w:val="24"/>
          <w:rPrChange w:id="529" w:author="Mattos Filho" w:date="2020-12-22T13:02:00Z">
            <w:rPr>
              <w:sz w:val="24"/>
              <w:szCs w:val="24"/>
            </w:rPr>
          </w:rPrChange>
        </w:rPr>
        <w:t xml:space="preserve">milhões de reais); </w:t>
      </w:r>
    </w:p>
    <w:p w14:paraId="2B0DA664"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Change w:id="530" w:author="Mattos Filho" w:date="2020-12-22T13:02:00Z">
            <w:rPr>
              <w:rFonts w:ascii="Times New Roman" w:hAnsi="Times New Roman" w:cs="Times New Roman"/>
              <w:sz w:val="24"/>
              <w:szCs w:val="24"/>
            </w:rPr>
          </w:rPrChange>
        </w:rPr>
      </w:pPr>
    </w:p>
    <w:p w14:paraId="45B51435" w14:textId="77777777" w:rsidR="00294D24" w:rsidRPr="004D2F04" w:rsidRDefault="00294D24" w:rsidP="00DC450F">
      <w:pPr>
        <w:pStyle w:val="Corpodetexto3"/>
        <w:numPr>
          <w:ilvl w:val="0"/>
          <w:numId w:val="20"/>
        </w:numPr>
        <w:spacing w:after="0" w:line="312" w:lineRule="auto"/>
        <w:ind w:left="709" w:hanging="709"/>
        <w:jc w:val="both"/>
        <w:rPr>
          <w:sz w:val="24"/>
          <w:szCs w:val="24"/>
          <w:rPrChange w:id="531" w:author="Mattos Filho" w:date="2020-12-22T13:02:00Z">
            <w:rPr>
              <w:sz w:val="24"/>
              <w:szCs w:val="24"/>
            </w:rPr>
          </w:rPrChange>
        </w:rPr>
      </w:pPr>
      <w:r w:rsidRPr="004D2F04">
        <w:rPr>
          <w:sz w:val="24"/>
          <w:szCs w:val="24"/>
          <w:u w:val="single"/>
          <w:rPrChange w:id="532" w:author="Mattos Filho" w:date="2020-12-22T13:02:00Z">
            <w:rPr>
              <w:sz w:val="24"/>
              <w:szCs w:val="24"/>
              <w:u w:val="single"/>
            </w:rPr>
          </w:rPrChange>
        </w:rPr>
        <w:t>Atualização monetária</w:t>
      </w:r>
      <w:r w:rsidRPr="004D2F04">
        <w:rPr>
          <w:sz w:val="24"/>
          <w:szCs w:val="24"/>
          <w:rPrChange w:id="533" w:author="Mattos Filho" w:date="2020-12-22T13:02:00Z">
            <w:rPr>
              <w:sz w:val="24"/>
              <w:szCs w:val="24"/>
            </w:rPr>
          </w:rPrChange>
        </w:rPr>
        <w:t xml:space="preserve">: </w:t>
      </w:r>
      <w:r w:rsidRPr="004D2F04">
        <w:rPr>
          <w:sz w:val="24"/>
          <w:szCs w:val="24"/>
          <w:lang w:eastAsia="en-US"/>
          <w:rPrChange w:id="534" w:author="Mattos Filho" w:date="2020-12-22T13:02:00Z">
            <w:rPr>
              <w:sz w:val="24"/>
              <w:szCs w:val="24"/>
              <w:lang w:eastAsia="en-US"/>
            </w:rPr>
          </w:rPrChange>
        </w:rPr>
        <w:t>Não aplicável</w:t>
      </w:r>
      <w:r w:rsidRPr="004D2F04">
        <w:rPr>
          <w:sz w:val="24"/>
          <w:szCs w:val="24"/>
          <w:rPrChange w:id="535" w:author="Mattos Filho" w:date="2020-12-22T13:02:00Z">
            <w:rPr>
              <w:sz w:val="24"/>
              <w:szCs w:val="24"/>
            </w:rPr>
          </w:rPrChange>
        </w:rPr>
        <w:t xml:space="preserve">; </w:t>
      </w:r>
    </w:p>
    <w:p w14:paraId="4ED512D7"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Change w:id="536" w:author="Mattos Filho" w:date="2020-12-22T13:02:00Z">
            <w:rPr>
              <w:rFonts w:ascii="Times New Roman" w:hAnsi="Times New Roman" w:cs="Times New Roman"/>
              <w:sz w:val="24"/>
              <w:szCs w:val="24"/>
            </w:rPr>
          </w:rPrChange>
        </w:rPr>
      </w:pPr>
    </w:p>
    <w:p w14:paraId="5F4096EC" w14:textId="77777777" w:rsidR="00294D24" w:rsidRPr="004D2F04" w:rsidRDefault="00294D24" w:rsidP="00DC450F">
      <w:pPr>
        <w:pStyle w:val="Corpodetexto3"/>
        <w:numPr>
          <w:ilvl w:val="0"/>
          <w:numId w:val="20"/>
        </w:numPr>
        <w:spacing w:after="0" w:line="312" w:lineRule="auto"/>
        <w:ind w:left="709" w:hanging="709"/>
        <w:jc w:val="both"/>
        <w:rPr>
          <w:sz w:val="24"/>
          <w:szCs w:val="24"/>
          <w:rPrChange w:id="537" w:author="Mattos Filho" w:date="2020-12-22T13:02:00Z">
            <w:rPr>
              <w:sz w:val="24"/>
              <w:szCs w:val="24"/>
            </w:rPr>
          </w:rPrChange>
        </w:rPr>
      </w:pPr>
      <w:r w:rsidRPr="004D2F04">
        <w:rPr>
          <w:sz w:val="24"/>
          <w:szCs w:val="24"/>
          <w:u w:val="single"/>
          <w:rPrChange w:id="538" w:author="Mattos Filho" w:date="2020-12-22T13:02:00Z">
            <w:rPr>
              <w:sz w:val="24"/>
              <w:szCs w:val="24"/>
              <w:u w:val="single"/>
            </w:rPr>
          </w:rPrChange>
        </w:rPr>
        <w:t>Juros remuneratórios</w:t>
      </w:r>
      <w:r w:rsidRPr="004D2F04">
        <w:rPr>
          <w:sz w:val="24"/>
          <w:szCs w:val="24"/>
          <w:rPrChange w:id="539" w:author="Mattos Filho" w:date="2020-12-22T13:02:00Z">
            <w:rPr>
              <w:sz w:val="24"/>
              <w:szCs w:val="24"/>
            </w:rPr>
          </w:rPrChange>
        </w:rPr>
        <w:t xml:space="preserve">: </w:t>
      </w:r>
      <w:r w:rsidR="003328AC" w:rsidRPr="004D2F04">
        <w:rPr>
          <w:sz w:val="24"/>
          <w:szCs w:val="24"/>
          <w:lang w:val="pt-BR"/>
          <w:rPrChange w:id="540" w:author="Mattos Filho" w:date="2020-12-22T13:02:00Z">
            <w:rPr>
              <w:sz w:val="24"/>
              <w:szCs w:val="24"/>
              <w:lang w:val="pt-BR"/>
            </w:rPr>
          </w:rPrChange>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4D2F04">
        <w:rPr>
          <w:sz w:val="24"/>
          <w:szCs w:val="24"/>
          <w:u w:val="single"/>
          <w:lang w:val="pt-BR"/>
          <w:rPrChange w:id="541" w:author="Mattos Filho" w:date="2020-12-22T13:02:00Z">
            <w:rPr>
              <w:sz w:val="24"/>
              <w:lang w:val="pt-BR"/>
            </w:rPr>
          </w:rPrChange>
        </w:rPr>
        <w:t>Taxa DI</w:t>
      </w:r>
      <w:r w:rsidR="003328AC" w:rsidRPr="004D2F04">
        <w:rPr>
          <w:sz w:val="24"/>
          <w:szCs w:val="24"/>
          <w:lang w:val="pt-BR"/>
          <w:rPrChange w:id="542" w:author="Mattos Filho" w:date="2020-12-22T13:02:00Z">
            <w:rPr>
              <w:sz w:val="24"/>
              <w:szCs w:val="24"/>
              <w:lang w:val="pt-BR"/>
            </w:rPr>
          </w:rPrChange>
        </w:rPr>
        <w:t>”), acrescida exponencialmente de um spread equivalente a até 4,00% (quatro inteiros por cento) ao ano, base 252 (duzentos e cinquenta e dois) Dias Úteis</w:t>
      </w:r>
      <w:r w:rsidRPr="004D2F04">
        <w:rPr>
          <w:sz w:val="24"/>
          <w:szCs w:val="24"/>
          <w:rPrChange w:id="543" w:author="Mattos Filho" w:date="2020-12-22T13:02:00Z">
            <w:rPr>
              <w:sz w:val="24"/>
              <w:szCs w:val="24"/>
            </w:rPr>
          </w:rPrChange>
        </w:rPr>
        <w:t xml:space="preserve"> (</w:t>
      </w:r>
      <w:r w:rsidRPr="004D2F04">
        <w:rPr>
          <w:b/>
          <w:bCs/>
          <w:smallCaps/>
          <w:sz w:val="24"/>
          <w:szCs w:val="24"/>
          <w:rPrChange w:id="544" w:author="Mattos Filho" w:date="2020-12-22T13:02:00Z">
            <w:rPr>
              <w:b/>
              <w:bCs/>
              <w:smallCaps/>
              <w:sz w:val="24"/>
              <w:szCs w:val="24"/>
            </w:rPr>
          </w:rPrChange>
        </w:rPr>
        <w:t>“</w:t>
      </w:r>
      <w:r w:rsidRPr="004D2F04">
        <w:rPr>
          <w:sz w:val="24"/>
          <w:szCs w:val="24"/>
          <w:u w:val="single"/>
          <w:rPrChange w:id="545" w:author="Mattos Filho" w:date="2020-12-22T13:02:00Z">
            <w:rPr>
              <w:sz w:val="24"/>
              <w:szCs w:val="24"/>
              <w:u w:val="single"/>
            </w:rPr>
          </w:rPrChange>
        </w:rPr>
        <w:t>Remuneração</w:t>
      </w:r>
      <w:r w:rsidRPr="004D2F04">
        <w:rPr>
          <w:b/>
          <w:bCs/>
          <w:smallCaps/>
          <w:sz w:val="24"/>
          <w:szCs w:val="24"/>
          <w:rPrChange w:id="546" w:author="Mattos Filho" w:date="2020-12-22T13:02:00Z">
            <w:rPr>
              <w:b/>
              <w:bCs/>
              <w:smallCaps/>
              <w:sz w:val="24"/>
              <w:szCs w:val="24"/>
            </w:rPr>
          </w:rPrChange>
        </w:rPr>
        <w:t>”</w:t>
      </w:r>
      <w:r w:rsidRPr="004D2F04">
        <w:rPr>
          <w:sz w:val="24"/>
          <w:szCs w:val="24"/>
          <w:rPrChange w:id="547" w:author="Mattos Filho" w:date="2020-12-22T13:02:00Z">
            <w:rPr>
              <w:sz w:val="24"/>
              <w:szCs w:val="24"/>
            </w:rPr>
          </w:rPrChange>
        </w:rPr>
        <w:t xml:space="preserve">); </w:t>
      </w:r>
    </w:p>
    <w:p w14:paraId="3CC30122" w14:textId="77777777" w:rsidR="00294D24" w:rsidRPr="004D2F04" w:rsidRDefault="00294D24" w:rsidP="00DC450F">
      <w:pPr>
        <w:pStyle w:val="Corpodetexto3"/>
        <w:spacing w:after="0" w:line="312" w:lineRule="auto"/>
        <w:ind w:left="709"/>
        <w:rPr>
          <w:del w:id="548" w:author="Mattos Filho" w:date="2020-12-22T13:00:00Z"/>
          <w:sz w:val="24"/>
          <w:szCs w:val="24"/>
          <w:rPrChange w:id="549" w:author="Mattos Filho" w:date="2020-12-22T13:02:00Z">
            <w:rPr>
              <w:del w:id="550" w:author="Mattos Filho" w:date="2020-12-22T13:00:00Z"/>
              <w:sz w:val="24"/>
              <w:szCs w:val="24"/>
            </w:rPr>
          </w:rPrChange>
        </w:rPr>
      </w:pPr>
    </w:p>
    <w:p w14:paraId="4BEACD40" w14:textId="77777777" w:rsidR="00294D24" w:rsidRPr="004D2F04" w:rsidRDefault="008A4467" w:rsidP="00DC450F">
      <w:pPr>
        <w:pStyle w:val="Corpodetexto3"/>
        <w:spacing w:after="0" w:line="312" w:lineRule="auto"/>
        <w:ind w:left="709"/>
        <w:rPr>
          <w:ins w:id="551" w:author="Mattos Filho" w:date="2020-12-22T13:00:00Z"/>
          <w:sz w:val="24"/>
          <w:szCs w:val="24"/>
          <w:rPrChange w:id="552" w:author="Mattos Filho" w:date="2020-12-22T13:02:00Z">
            <w:rPr>
              <w:ins w:id="553" w:author="Mattos Filho" w:date="2020-12-22T13:00:00Z"/>
              <w:sz w:val="24"/>
              <w:szCs w:val="24"/>
            </w:rPr>
          </w:rPrChange>
        </w:rPr>
      </w:pPr>
      <w:ins w:id="554" w:author="Mattos Filho" w:date="2020-12-22T13:00:00Z">
        <w:r w:rsidRPr="004D2F04">
          <w:rPr>
            <w:i/>
            <w:sz w:val="24"/>
            <w:szCs w:val="24"/>
            <w:highlight w:val="yellow"/>
            <w:lang w:val="pt-BR"/>
            <w:rPrChange w:id="555" w:author="Mattos Filho" w:date="2020-12-22T13:02:00Z">
              <w:rPr>
                <w:i/>
                <w:sz w:val="24"/>
                <w:szCs w:val="24"/>
                <w:highlight w:val="yellow"/>
                <w:lang w:val="pt-BR"/>
              </w:rPr>
            </w:rPrChange>
          </w:rPr>
          <w:t>[Nota MF: Sugerimos inserir prêmio]</w:t>
        </w:r>
      </w:ins>
    </w:p>
    <w:p w14:paraId="09D0F136" w14:textId="77777777" w:rsidR="00294D24" w:rsidRPr="004D2F04" w:rsidRDefault="00294D24" w:rsidP="00DC450F">
      <w:pPr>
        <w:pStyle w:val="Corpodetexto3"/>
        <w:numPr>
          <w:ilvl w:val="0"/>
          <w:numId w:val="20"/>
        </w:numPr>
        <w:spacing w:after="0" w:line="312" w:lineRule="auto"/>
        <w:ind w:left="709" w:hanging="709"/>
        <w:jc w:val="both"/>
        <w:rPr>
          <w:sz w:val="24"/>
          <w:szCs w:val="24"/>
          <w:rPrChange w:id="556" w:author="Mattos Filho" w:date="2020-12-22T13:02:00Z">
            <w:rPr>
              <w:sz w:val="24"/>
              <w:szCs w:val="24"/>
            </w:rPr>
          </w:rPrChange>
        </w:rPr>
      </w:pPr>
      <w:r w:rsidRPr="004D2F04">
        <w:rPr>
          <w:sz w:val="24"/>
          <w:szCs w:val="24"/>
          <w:u w:val="single"/>
          <w:rPrChange w:id="557" w:author="Mattos Filho" w:date="2020-12-22T13:02:00Z">
            <w:rPr>
              <w:sz w:val="24"/>
              <w:szCs w:val="24"/>
              <w:u w:val="single"/>
            </w:rPr>
          </w:rPrChange>
        </w:rPr>
        <w:t>Encargos Moratórios</w:t>
      </w:r>
      <w:r w:rsidRPr="004D2F04">
        <w:rPr>
          <w:sz w:val="24"/>
          <w:szCs w:val="24"/>
          <w:rPrChange w:id="558" w:author="Mattos Filho" w:date="2020-12-22T13:02:00Z">
            <w:rPr>
              <w:sz w:val="24"/>
              <w:szCs w:val="24"/>
            </w:rPr>
          </w:rPrChange>
        </w:rPr>
        <w:t xml:space="preserve">: </w:t>
      </w:r>
      <w:r w:rsidRPr="004D2F04">
        <w:rPr>
          <w:snapToGrid w:val="0"/>
          <w:sz w:val="24"/>
          <w:szCs w:val="24"/>
          <w:rPrChange w:id="559" w:author="Mattos Filho" w:date="2020-12-22T13:02:00Z">
            <w:rPr>
              <w:snapToGrid w:val="0"/>
              <w:sz w:val="24"/>
              <w:szCs w:val="24"/>
            </w:rPr>
          </w:rPrChange>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Change w:id="560" w:author="Mattos Filho" w:date="2020-12-22T13:02:00Z">
            <w:rPr>
              <w:i/>
              <w:snapToGrid w:val="0"/>
              <w:sz w:val="24"/>
              <w:szCs w:val="24"/>
            </w:rPr>
          </w:rPrChange>
        </w:rPr>
        <w:t xml:space="preserve">pro rata </w:t>
      </w:r>
      <w:proofErr w:type="spellStart"/>
      <w:r w:rsidRPr="004D2F04">
        <w:rPr>
          <w:i/>
          <w:snapToGrid w:val="0"/>
          <w:sz w:val="24"/>
          <w:szCs w:val="24"/>
          <w:rPrChange w:id="561" w:author="Mattos Filho" w:date="2020-12-22T13:02:00Z">
            <w:rPr>
              <w:i/>
              <w:snapToGrid w:val="0"/>
              <w:sz w:val="24"/>
              <w:szCs w:val="24"/>
            </w:rPr>
          </w:rPrChange>
        </w:rPr>
        <w:t>temporis</w:t>
      </w:r>
      <w:proofErr w:type="spellEnd"/>
      <w:r w:rsidRPr="004D2F04">
        <w:rPr>
          <w:snapToGrid w:val="0"/>
          <w:sz w:val="24"/>
          <w:szCs w:val="24"/>
          <w:rPrChange w:id="562" w:author="Mattos Filho" w:date="2020-12-22T13:02:00Z">
            <w:rPr>
              <w:snapToGrid w:val="0"/>
              <w:sz w:val="24"/>
              <w:szCs w:val="24"/>
            </w:rPr>
          </w:rPrChange>
        </w:rPr>
        <w:t> </w:t>
      </w:r>
      <w:r w:rsidRPr="004D2F04">
        <w:rPr>
          <w:sz w:val="24"/>
          <w:szCs w:val="24"/>
          <w:rPrChange w:id="563" w:author="Mattos Filho" w:date="2020-12-22T13:02:00Z">
            <w:rPr>
              <w:sz w:val="24"/>
              <w:szCs w:val="24"/>
            </w:rPr>
          </w:rPrChange>
        </w:rPr>
        <w:t>(</w:t>
      </w:r>
      <w:r w:rsidRPr="004D2F04">
        <w:rPr>
          <w:b/>
          <w:smallCaps/>
          <w:sz w:val="24"/>
          <w:szCs w:val="24"/>
          <w:rPrChange w:id="564" w:author="Mattos Filho" w:date="2020-12-22T13:02:00Z">
            <w:rPr>
              <w:b/>
              <w:smallCaps/>
              <w:sz w:val="24"/>
              <w:szCs w:val="24"/>
            </w:rPr>
          </w:rPrChange>
        </w:rPr>
        <w:t>“</w:t>
      </w:r>
      <w:r w:rsidRPr="004D2F04">
        <w:rPr>
          <w:sz w:val="24"/>
          <w:szCs w:val="24"/>
          <w:u w:val="single"/>
          <w:rPrChange w:id="565" w:author="Mattos Filho" w:date="2020-12-22T13:02:00Z">
            <w:rPr>
              <w:sz w:val="24"/>
              <w:szCs w:val="24"/>
              <w:u w:val="single"/>
            </w:rPr>
          </w:rPrChange>
        </w:rPr>
        <w:t>Encargos Moratórios</w:t>
      </w:r>
      <w:r w:rsidRPr="004D2F04">
        <w:rPr>
          <w:b/>
          <w:smallCaps/>
          <w:sz w:val="24"/>
          <w:szCs w:val="24"/>
          <w:rPrChange w:id="566" w:author="Mattos Filho" w:date="2020-12-22T13:02:00Z">
            <w:rPr>
              <w:b/>
              <w:smallCaps/>
              <w:sz w:val="24"/>
              <w:szCs w:val="24"/>
            </w:rPr>
          </w:rPrChange>
        </w:rPr>
        <w:t>”</w:t>
      </w:r>
      <w:r w:rsidRPr="004D2F04">
        <w:rPr>
          <w:sz w:val="24"/>
          <w:szCs w:val="24"/>
          <w:rPrChange w:id="567" w:author="Mattos Filho" w:date="2020-12-22T13:02:00Z">
            <w:rPr>
              <w:sz w:val="24"/>
              <w:szCs w:val="24"/>
            </w:rPr>
          </w:rPrChange>
        </w:rPr>
        <w:t xml:space="preserve">); </w:t>
      </w:r>
      <w:r w:rsidRPr="004D2F04">
        <w:rPr>
          <w:bCs/>
          <w:sz w:val="24"/>
          <w:szCs w:val="24"/>
          <w:rPrChange w:id="568" w:author="Mattos Filho" w:date="2020-12-22T13:02:00Z">
            <w:rPr>
              <w:bCs/>
              <w:sz w:val="24"/>
              <w:szCs w:val="24"/>
            </w:rPr>
          </w:rPrChange>
        </w:rPr>
        <w:t>e</w:t>
      </w:r>
    </w:p>
    <w:p w14:paraId="2FC259BE" w14:textId="77777777" w:rsidR="00294D24" w:rsidRPr="004D2F04" w:rsidRDefault="00294D24" w:rsidP="00DC450F">
      <w:pPr>
        <w:pStyle w:val="Corpodetexto3"/>
        <w:spacing w:after="0" w:line="312" w:lineRule="auto"/>
        <w:ind w:left="709" w:hanging="709"/>
        <w:rPr>
          <w:sz w:val="24"/>
          <w:szCs w:val="24"/>
          <w:rPrChange w:id="569" w:author="Mattos Filho" w:date="2020-12-22T13:02:00Z">
            <w:rPr>
              <w:sz w:val="24"/>
              <w:szCs w:val="24"/>
            </w:rPr>
          </w:rPrChange>
        </w:rPr>
      </w:pPr>
    </w:p>
    <w:p w14:paraId="4DF99F8B" w14:textId="77777777" w:rsidR="00294D24" w:rsidRPr="004D2F04" w:rsidRDefault="00294D24" w:rsidP="00DC450F">
      <w:pPr>
        <w:pStyle w:val="Corpodetexto3"/>
        <w:numPr>
          <w:ilvl w:val="0"/>
          <w:numId w:val="20"/>
        </w:numPr>
        <w:spacing w:after="0" w:line="312" w:lineRule="auto"/>
        <w:ind w:left="709" w:hanging="709"/>
        <w:jc w:val="both"/>
        <w:rPr>
          <w:sz w:val="24"/>
          <w:szCs w:val="24"/>
          <w:rPrChange w:id="570" w:author="Mattos Filho" w:date="2020-12-22T13:02:00Z">
            <w:rPr>
              <w:sz w:val="24"/>
              <w:szCs w:val="24"/>
            </w:rPr>
          </w:rPrChange>
        </w:rPr>
      </w:pPr>
      <w:r w:rsidRPr="004D2F04">
        <w:rPr>
          <w:sz w:val="24"/>
          <w:szCs w:val="24"/>
          <w:u w:val="single"/>
          <w:rPrChange w:id="571" w:author="Mattos Filho" w:date="2020-12-22T13:02:00Z">
            <w:rPr>
              <w:sz w:val="24"/>
              <w:szCs w:val="24"/>
              <w:u w:val="single"/>
            </w:rPr>
          </w:rPrChange>
        </w:rPr>
        <w:t>Data de Vencimento Final</w:t>
      </w:r>
      <w:r w:rsidRPr="004D2F04">
        <w:rPr>
          <w:sz w:val="24"/>
          <w:szCs w:val="24"/>
          <w:rPrChange w:id="572" w:author="Mattos Filho" w:date="2020-12-22T13:02:00Z">
            <w:rPr>
              <w:sz w:val="24"/>
              <w:szCs w:val="24"/>
            </w:rPr>
          </w:rPrChange>
        </w:rPr>
        <w:t xml:space="preserve">: </w:t>
      </w:r>
      <w:r w:rsidR="00164E8A" w:rsidRPr="004D2F04">
        <w:rPr>
          <w:bCs/>
          <w:sz w:val="24"/>
          <w:szCs w:val="24"/>
          <w:lang w:val="pt-BR"/>
          <w:rPrChange w:id="573" w:author="Mattos Filho" w:date="2020-12-22T13:02:00Z">
            <w:rPr>
              <w:bCs/>
              <w:sz w:val="24"/>
              <w:szCs w:val="24"/>
              <w:lang w:val="pt-BR"/>
            </w:rPr>
          </w:rPrChange>
        </w:rPr>
        <w:t>22 de dezembro de 2025</w:t>
      </w:r>
      <w:r w:rsidRPr="004D2F04">
        <w:rPr>
          <w:bCs/>
          <w:smallCaps/>
          <w:sz w:val="24"/>
          <w:szCs w:val="24"/>
          <w:rPrChange w:id="574" w:author="Mattos Filho" w:date="2020-12-22T13:02:00Z">
            <w:rPr>
              <w:bCs/>
              <w:smallCaps/>
              <w:sz w:val="24"/>
              <w:szCs w:val="24"/>
            </w:rPr>
          </w:rPrChange>
        </w:rPr>
        <w:t>.</w:t>
      </w:r>
    </w:p>
    <w:bookmarkEnd w:id="520"/>
    <w:p w14:paraId="7C6A894F" w14:textId="77777777" w:rsidR="00294D24" w:rsidRPr="004D2F04" w:rsidRDefault="00294D24" w:rsidP="00DC450F">
      <w:pPr>
        <w:spacing w:line="312" w:lineRule="auto"/>
        <w:rPr>
          <w:sz w:val="24"/>
          <w:szCs w:val="24"/>
          <w:rPrChange w:id="575" w:author="Mattos Filho" w:date="2020-12-22T13:02:00Z">
            <w:rPr>
              <w:sz w:val="24"/>
              <w:szCs w:val="24"/>
            </w:rPr>
          </w:rPrChange>
        </w:rPr>
      </w:pPr>
    </w:p>
    <w:p w14:paraId="1E2298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576"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lang w:val="pt-BR"/>
          <w:rPrChange w:id="577" w:author="Mattos Filho" w:date="2020-12-22T13:02:00Z">
            <w:rPr>
              <w:rFonts w:ascii="Times New Roman" w:hAnsi="Times New Roman"/>
              <w:b w:val="0"/>
              <w:sz w:val="24"/>
              <w:szCs w:val="24"/>
              <w:lang w:val="pt-BR"/>
            </w:rPr>
          </w:rPrChange>
        </w:rPr>
        <w:t>2.2</w:t>
      </w:r>
      <w:r w:rsidRPr="004D2F04">
        <w:rPr>
          <w:rFonts w:ascii="Times New Roman" w:hAnsi="Times New Roman"/>
          <w:b w:val="0"/>
          <w:sz w:val="24"/>
          <w:szCs w:val="24"/>
          <w:lang w:val="pt-BR"/>
          <w:rPrChange w:id="57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579" w:author="Mattos Filho" w:date="2020-12-22T13:02:00Z">
            <w:rPr>
              <w:rFonts w:ascii="Times New Roman" w:hAnsi="Times New Roman"/>
              <w:b w:val="0"/>
              <w:sz w:val="24"/>
              <w:szCs w:val="24"/>
              <w:lang w:val="pt-BR"/>
            </w:rPr>
          </w:rPrChange>
        </w:rPr>
        <w:tab/>
      </w:r>
      <w:r w:rsidR="00164E8A" w:rsidRPr="004D2F04">
        <w:rPr>
          <w:rFonts w:ascii="Times New Roman" w:hAnsi="Times New Roman"/>
          <w:b w:val="0"/>
          <w:sz w:val="24"/>
          <w:szCs w:val="24"/>
          <w:lang w:val="pt-BR"/>
          <w:rPrChange w:id="580" w:author="Mattos Filho" w:date="2020-12-22T13:02:00Z">
            <w:rPr>
              <w:rFonts w:ascii="Times New Roman" w:hAnsi="Times New Roman"/>
              <w:b w:val="0"/>
              <w:sz w:val="24"/>
              <w:szCs w:val="24"/>
              <w:lang w:val="pt-BR"/>
            </w:rPr>
          </w:rPrChange>
        </w:rPr>
        <w:t xml:space="preserve">Sem prejuízo do disposto na Cláusula 2.1 acima, as Obrigações Garantidas encontram-se perfeitamente descritas e caracterizadas na CCB e nos demais Documentos </w:t>
      </w:r>
      <w:r w:rsidR="00164E8A" w:rsidRPr="004D2F04">
        <w:rPr>
          <w:rFonts w:ascii="Times New Roman" w:hAnsi="Times New Roman"/>
          <w:b w:val="0"/>
          <w:sz w:val="24"/>
          <w:szCs w:val="24"/>
          <w:lang w:val="pt-BR"/>
          <w:rPrChange w:id="581" w:author="Mattos Filho" w:date="2020-12-22T13:02:00Z">
            <w:rPr>
              <w:rFonts w:ascii="Times New Roman" w:hAnsi="Times New Roman"/>
              <w:b w:val="0"/>
              <w:sz w:val="24"/>
              <w:szCs w:val="24"/>
              <w:lang w:val="pt-BR"/>
            </w:rPr>
          </w:rPrChange>
        </w:rPr>
        <w:lastRenderedPageBreak/>
        <w:t>da Operação aplicáveis, dos quais este Contrato é parte integrante e inseparável, para todos os fins e efeitos de direito.</w:t>
      </w:r>
    </w:p>
    <w:p w14:paraId="3042649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582" w:author="Mattos Filho" w:date="2020-12-22T13:02:00Z">
            <w:rPr>
              <w:rFonts w:ascii="Times New Roman" w:hAnsi="Times New Roman"/>
              <w:b w:val="0"/>
              <w:sz w:val="24"/>
              <w:szCs w:val="24"/>
              <w:lang w:val="pt-BR"/>
            </w:rPr>
          </w:rPrChange>
        </w:rPr>
      </w:pPr>
    </w:p>
    <w:p w14:paraId="7E18A2E7"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Change w:id="583" w:author="Mattos Filho" w:date="2020-12-22T13:02:00Z">
            <w:rPr>
              <w:rFonts w:ascii="Times New Roman" w:hAnsi="Times New Roman"/>
              <w:i w:val="0"/>
              <w:sz w:val="24"/>
              <w:szCs w:val="24"/>
              <w:lang w:eastAsia="x-none"/>
            </w:rPr>
          </w:rPrChange>
        </w:rPr>
      </w:pPr>
      <w:bookmarkStart w:id="584" w:name="_DV_M57"/>
      <w:bookmarkStart w:id="585" w:name="_Toc510869699"/>
      <w:bookmarkEnd w:id="584"/>
      <w:r w:rsidRPr="004D2F04">
        <w:rPr>
          <w:rFonts w:ascii="Times New Roman" w:hAnsi="Times New Roman"/>
          <w:i w:val="0"/>
          <w:caps/>
          <w:sz w:val="24"/>
          <w:szCs w:val="24"/>
          <w:lang w:val="pt-BR" w:eastAsia="x-none"/>
          <w:rPrChange w:id="586" w:author="Mattos Filho" w:date="2020-12-22T13:02:00Z">
            <w:rPr>
              <w:rFonts w:ascii="Times New Roman" w:hAnsi="Times New Roman"/>
              <w:i w:val="0"/>
              <w:caps/>
              <w:sz w:val="24"/>
              <w:szCs w:val="24"/>
              <w:lang w:val="pt-BR" w:eastAsia="x-none"/>
            </w:rPr>
          </w:rPrChange>
        </w:rPr>
        <w:t>3.</w:t>
      </w:r>
      <w:r w:rsidRPr="004D2F04">
        <w:rPr>
          <w:rFonts w:ascii="Times New Roman" w:hAnsi="Times New Roman"/>
          <w:i w:val="0"/>
          <w:caps/>
          <w:sz w:val="24"/>
          <w:szCs w:val="24"/>
          <w:lang w:val="pt-BR" w:eastAsia="x-none"/>
          <w:rPrChange w:id="587"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588" w:author="Mattos Filho" w:date="2020-12-22T13:02:00Z">
            <w:rPr>
              <w:rFonts w:ascii="Times New Roman" w:hAnsi="Times New Roman"/>
              <w:i w:val="0"/>
              <w:caps/>
              <w:sz w:val="24"/>
              <w:szCs w:val="24"/>
              <w:lang w:val="pt-BR" w:eastAsia="x-none"/>
            </w:rPr>
          </w:rPrChange>
        </w:rPr>
        <w:tab/>
      </w:r>
      <w:bookmarkEnd w:id="585"/>
      <w:r w:rsidRPr="004D2F04">
        <w:rPr>
          <w:rFonts w:ascii="Times New Roman" w:hAnsi="Times New Roman"/>
          <w:i w:val="0"/>
          <w:sz w:val="24"/>
          <w:szCs w:val="24"/>
          <w:lang w:eastAsia="x-none"/>
          <w:rPrChange w:id="589" w:author="Mattos Filho" w:date="2020-12-22T13:02:00Z">
            <w:rPr>
              <w:rFonts w:ascii="Times New Roman" w:hAnsi="Times New Roman"/>
              <w:i w:val="0"/>
              <w:sz w:val="24"/>
              <w:szCs w:val="24"/>
              <w:lang w:eastAsia="x-none"/>
            </w:rPr>
          </w:rPrChange>
        </w:rPr>
        <w:t>ALIENAÇÃO FIDUCIÁRIA</w:t>
      </w:r>
    </w:p>
    <w:p w14:paraId="122E79C6" w14:textId="77777777" w:rsidR="00AD2912" w:rsidRPr="004D2F04" w:rsidRDefault="00AD2912" w:rsidP="00DC450F">
      <w:pPr>
        <w:keepNext/>
        <w:spacing w:line="312" w:lineRule="auto"/>
        <w:rPr>
          <w:sz w:val="24"/>
          <w:szCs w:val="24"/>
          <w:lang w:eastAsia="x-none"/>
          <w:rPrChange w:id="590" w:author="Mattos Filho" w:date="2020-12-22T13:02:00Z">
            <w:rPr>
              <w:sz w:val="24"/>
              <w:szCs w:val="24"/>
              <w:lang w:eastAsia="x-none"/>
            </w:rPr>
          </w:rPrChange>
        </w:rPr>
      </w:pPr>
    </w:p>
    <w:p w14:paraId="1C024C2A"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Change w:id="591"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lang w:val="pt-BR"/>
          <w:rPrChange w:id="592" w:author="Mattos Filho" w:date="2020-12-22T13:02:00Z">
            <w:rPr>
              <w:rFonts w:ascii="Times New Roman" w:hAnsi="Times New Roman"/>
              <w:b w:val="0"/>
              <w:sz w:val="24"/>
              <w:szCs w:val="24"/>
              <w:lang w:val="pt-BR"/>
            </w:rPr>
          </w:rPrChange>
        </w:rPr>
        <w:t>3.1</w:t>
      </w:r>
      <w:r w:rsidRPr="004D2F04">
        <w:rPr>
          <w:rFonts w:ascii="Times New Roman" w:hAnsi="Times New Roman"/>
          <w:b w:val="0"/>
          <w:sz w:val="24"/>
          <w:szCs w:val="24"/>
          <w:lang w:val="pt-BR"/>
          <w:rPrChange w:id="59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59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u w:val="single"/>
          <w:lang w:val="pt-BR"/>
          <w:rPrChange w:id="595" w:author="Mattos Filho" w:date="2020-12-22T13:02:00Z">
            <w:rPr>
              <w:rFonts w:ascii="Times New Roman" w:hAnsi="Times New Roman"/>
              <w:b w:val="0"/>
              <w:sz w:val="24"/>
              <w:szCs w:val="24"/>
              <w:u w:val="single"/>
              <w:lang w:val="pt-BR"/>
            </w:rPr>
          </w:rPrChange>
        </w:rPr>
        <w:t>Alienação Fiduciária</w:t>
      </w:r>
      <w:r w:rsidRPr="004D2F04">
        <w:rPr>
          <w:rFonts w:ascii="Times New Roman" w:hAnsi="Times New Roman"/>
          <w:b w:val="0"/>
          <w:sz w:val="24"/>
          <w:szCs w:val="24"/>
          <w:lang w:val="pt-BR"/>
          <w:rPrChange w:id="596"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597" w:author="Mattos Filho" w:date="2020-12-22T13:02:00Z">
            <w:rPr>
              <w:rFonts w:ascii="Times New Roman" w:hAnsi="Times New Roman"/>
              <w:b w:val="0"/>
              <w:sz w:val="24"/>
              <w:szCs w:val="24"/>
            </w:rPr>
          </w:rPrChange>
        </w:rPr>
        <w:t>Na forma do disposto neste Contrato</w:t>
      </w:r>
      <w:r w:rsidRPr="004D2F04">
        <w:rPr>
          <w:rFonts w:ascii="Times New Roman" w:hAnsi="Times New Roman"/>
          <w:b w:val="0"/>
          <w:sz w:val="24"/>
          <w:szCs w:val="24"/>
          <w:lang w:val="pt-BR"/>
          <w:rPrChange w:id="598"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599" w:author="Mattos Filho" w:date="2020-12-22T13:02:00Z">
            <w:rPr>
              <w:rFonts w:ascii="Times New Roman" w:hAnsi="Times New Roman"/>
              <w:b w:val="0"/>
              <w:sz w:val="24"/>
              <w:szCs w:val="24"/>
            </w:rPr>
          </w:rPrChange>
        </w:rPr>
        <w:t xml:space="preserve"> e de acordo com as normas legais e regulamentares aplicáveis, incluindo, mas não se limitando ao artigo 66-B da Lei nº</w:t>
      </w:r>
      <w:r w:rsidRPr="004D2F04">
        <w:rPr>
          <w:rFonts w:ascii="Times New Roman" w:hAnsi="Times New Roman"/>
          <w:b w:val="0"/>
          <w:sz w:val="24"/>
          <w:szCs w:val="24"/>
          <w:lang w:val="pt-BR"/>
          <w:rPrChange w:id="600"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601" w:author="Mattos Filho" w:date="2020-12-22T13:02:00Z">
            <w:rPr>
              <w:rFonts w:ascii="Times New Roman" w:hAnsi="Times New Roman"/>
              <w:b w:val="0"/>
              <w:sz w:val="24"/>
              <w:szCs w:val="24"/>
            </w:rPr>
          </w:rPrChange>
        </w:rPr>
        <w:t>4.728, de 14 de julho de 1965, conforme alterada</w:t>
      </w:r>
      <w:r w:rsidR="00EC1A11" w:rsidRPr="004D2F04">
        <w:rPr>
          <w:rFonts w:ascii="Times New Roman" w:hAnsi="Times New Roman"/>
          <w:b w:val="0"/>
          <w:sz w:val="24"/>
          <w:szCs w:val="24"/>
          <w:lang w:val="pt-BR"/>
          <w:rPrChange w:id="602"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603" w:author="Mattos Filho" w:date="2020-12-22T13:02:00Z">
            <w:rPr>
              <w:rFonts w:ascii="Times New Roman" w:hAnsi="Times New Roman"/>
              <w:b w:val="0"/>
              <w:sz w:val="24"/>
              <w:szCs w:val="24"/>
            </w:rPr>
          </w:rPrChange>
        </w:rPr>
        <w:t xml:space="preserve"> aos artigos 22 e seguintes da Lei nº</w:t>
      </w:r>
      <w:r w:rsidRPr="004D2F04">
        <w:rPr>
          <w:rFonts w:ascii="Times New Roman" w:hAnsi="Times New Roman"/>
          <w:b w:val="0"/>
          <w:sz w:val="24"/>
          <w:szCs w:val="24"/>
          <w:lang w:val="pt-BR"/>
          <w:rPrChange w:id="604"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605" w:author="Mattos Filho" w:date="2020-12-22T13:02:00Z">
            <w:rPr>
              <w:rFonts w:ascii="Times New Roman" w:hAnsi="Times New Roman"/>
              <w:b w:val="0"/>
              <w:sz w:val="24"/>
              <w:szCs w:val="24"/>
            </w:rPr>
          </w:rPrChange>
        </w:rPr>
        <w:t>9.514</w:t>
      </w:r>
      <w:r w:rsidR="000D08FC" w:rsidRPr="004D2F04">
        <w:rPr>
          <w:rFonts w:ascii="Times New Roman" w:hAnsi="Times New Roman"/>
          <w:b w:val="0"/>
          <w:sz w:val="24"/>
          <w:szCs w:val="24"/>
          <w:lang w:val="pt-BR"/>
          <w:rPrChange w:id="606"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607" w:author="Mattos Filho" w:date="2020-12-22T13:02:00Z">
            <w:rPr>
              <w:rFonts w:ascii="Times New Roman" w:hAnsi="Times New Roman"/>
              <w:b w:val="0"/>
              <w:sz w:val="24"/>
              <w:szCs w:val="24"/>
            </w:rPr>
          </w:rPrChange>
        </w:rPr>
        <w:t xml:space="preserve"> e aos artigos 1.361 e seguintes</w:t>
      </w:r>
      <w:r w:rsidR="00782AF1" w:rsidRPr="004D2F04">
        <w:rPr>
          <w:rFonts w:ascii="Times New Roman" w:hAnsi="Times New Roman"/>
          <w:b w:val="0"/>
          <w:sz w:val="24"/>
          <w:szCs w:val="24"/>
          <w:lang w:val="pt-BR"/>
          <w:rPrChange w:id="608" w:author="Mattos Filho" w:date="2020-12-22T13:02:00Z">
            <w:rPr>
              <w:rFonts w:ascii="Times New Roman" w:hAnsi="Times New Roman"/>
              <w:b w:val="0"/>
              <w:sz w:val="24"/>
              <w:szCs w:val="24"/>
              <w:lang w:val="pt-BR"/>
            </w:rPr>
          </w:rPrChange>
        </w:rPr>
        <w:t xml:space="preserve"> da Lei nº 10.406, de 10 de janeiro de 2002, conforme alterada (“</w:t>
      </w:r>
      <w:r w:rsidR="00782AF1" w:rsidRPr="004D2F04">
        <w:rPr>
          <w:rFonts w:ascii="Times New Roman" w:hAnsi="Times New Roman"/>
          <w:b w:val="0"/>
          <w:sz w:val="24"/>
          <w:szCs w:val="24"/>
          <w:u w:val="single"/>
          <w:lang w:val="pt-BR"/>
          <w:rPrChange w:id="609" w:author="Mattos Filho" w:date="2020-12-22T13:02:00Z">
            <w:rPr>
              <w:rFonts w:ascii="Times New Roman" w:hAnsi="Times New Roman"/>
              <w:b w:val="0"/>
              <w:sz w:val="24"/>
              <w:szCs w:val="24"/>
              <w:u w:val="single"/>
              <w:lang w:val="pt-BR"/>
            </w:rPr>
          </w:rPrChange>
        </w:rPr>
        <w:t>Código Civil</w:t>
      </w:r>
      <w:r w:rsidR="00782AF1" w:rsidRPr="004D2F04">
        <w:rPr>
          <w:rFonts w:ascii="Times New Roman" w:hAnsi="Times New Roman"/>
          <w:b w:val="0"/>
          <w:sz w:val="24"/>
          <w:szCs w:val="24"/>
          <w:lang w:val="pt-BR"/>
          <w:rPrChange w:id="610"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611" w:author="Mattos Filho" w:date="2020-12-22T13:02:00Z">
            <w:rPr>
              <w:rFonts w:ascii="Times New Roman" w:hAnsi="Times New Roman"/>
              <w:b w:val="0"/>
              <w:sz w:val="24"/>
              <w:szCs w:val="24"/>
            </w:rPr>
          </w:rPrChange>
        </w:rPr>
        <w:t xml:space="preserve">, a Fiduciante, em caráter irrevogável e irretratável, aliena fiduciariamente </w:t>
      </w:r>
      <w:r w:rsidR="00766D4E" w:rsidRPr="004D2F04">
        <w:rPr>
          <w:rFonts w:ascii="Times New Roman" w:hAnsi="Times New Roman"/>
          <w:b w:val="0"/>
          <w:sz w:val="24"/>
          <w:szCs w:val="24"/>
          <w:lang w:val="pt-BR"/>
          <w:rPrChange w:id="612" w:author="Mattos Filho" w:date="2020-12-22T13:02:00Z">
            <w:rPr>
              <w:rFonts w:ascii="Times New Roman" w:hAnsi="Times New Roman"/>
              <w:b w:val="0"/>
              <w:sz w:val="24"/>
              <w:szCs w:val="24"/>
              <w:lang w:val="pt-BR"/>
            </w:rPr>
          </w:rPrChange>
        </w:rPr>
        <w:t xml:space="preserve">em </w:t>
      </w:r>
      <w:r w:rsidRPr="004D2F04">
        <w:rPr>
          <w:rFonts w:ascii="Times New Roman" w:hAnsi="Times New Roman"/>
          <w:b w:val="0"/>
          <w:sz w:val="24"/>
          <w:szCs w:val="24"/>
          <w:rPrChange w:id="613" w:author="Mattos Filho" w:date="2020-12-22T13:02:00Z">
            <w:rPr>
              <w:rFonts w:ascii="Times New Roman" w:hAnsi="Times New Roman"/>
              <w:b w:val="0"/>
              <w:sz w:val="24"/>
              <w:szCs w:val="24"/>
            </w:rPr>
          </w:rPrChange>
        </w:rPr>
        <w:t>garantia o</w:t>
      </w:r>
      <w:r w:rsidR="00B26F0C" w:rsidRPr="004D2F04">
        <w:rPr>
          <w:rFonts w:ascii="Times New Roman" w:hAnsi="Times New Roman"/>
          <w:b w:val="0"/>
          <w:sz w:val="24"/>
          <w:szCs w:val="24"/>
          <w:lang w:val="pt-BR"/>
          <w:rPrChange w:id="61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615"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616"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617" w:author="Mattos Filho" w:date="2020-12-22T13:02:00Z">
            <w:rPr>
              <w:rFonts w:ascii="Times New Roman" w:hAnsi="Times New Roman"/>
              <w:b w:val="0"/>
              <w:sz w:val="24"/>
              <w:szCs w:val="24"/>
            </w:rPr>
          </w:rPrChange>
        </w:rPr>
        <w:t xml:space="preserve">, em favor da Fiduciária, para assegurar o integral e pontual cumprimento </w:t>
      </w:r>
      <w:r w:rsidR="00766D4E" w:rsidRPr="004D2F04">
        <w:rPr>
          <w:rFonts w:ascii="Times New Roman" w:hAnsi="Times New Roman"/>
          <w:b w:val="0"/>
          <w:sz w:val="24"/>
          <w:szCs w:val="24"/>
          <w:lang w:val="pt-BR"/>
          <w:rPrChange w:id="618" w:author="Mattos Filho" w:date="2020-12-22T13:02:00Z">
            <w:rPr>
              <w:rFonts w:ascii="Times New Roman" w:hAnsi="Times New Roman"/>
              <w:b w:val="0"/>
              <w:sz w:val="24"/>
              <w:szCs w:val="24"/>
              <w:lang w:val="pt-BR"/>
            </w:rPr>
          </w:rPrChange>
        </w:rPr>
        <w:t>das Obrigações Garantidas, observado o Percentual Garantido relativo a cada um dos Imóveis descrito no Anexo II</w:t>
      </w:r>
      <w:r w:rsidRPr="004D2F04">
        <w:rPr>
          <w:rFonts w:ascii="Times New Roman" w:hAnsi="Times New Roman"/>
          <w:b w:val="0"/>
          <w:sz w:val="24"/>
          <w:szCs w:val="24"/>
          <w:rPrChange w:id="619" w:author="Mattos Filho" w:date="2020-12-22T13:02:00Z">
            <w:rPr>
              <w:rFonts w:ascii="Times New Roman" w:hAnsi="Times New Roman"/>
              <w:b w:val="0"/>
              <w:sz w:val="24"/>
              <w:szCs w:val="24"/>
            </w:rPr>
          </w:rPrChange>
        </w:rPr>
        <w:t>, nos termos do presente Contrato</w:t>
      </w:r>
      <w:r w:rsidRPr="004D2F04">
        <w:rPr>
          <w:rFonts w:ascii="Times New Roman" w:hAnsi="Times New Roman"/>
          <w:b w:val="0"/>
          <w:sz w:val="24"/>
          <w:szCs w:val="24"/>
          <w:lang w:val="pt-BR"/>
          <w:rPrChange w:id="620"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621" w:author="Mattos Filho" w:date="2020-12-22T13:02:00Z">
            <w:rPr>
              <w:rFonts w:ascii="Times New Roman" w:hAnsi="Times New Roman"/>
              <w:b w:val="0"/>
              <w:sz w:val="24"/>
              <w:szCs w:val="24"/>
            </w:rPr>
          </w:rPrChange>
        </w:rPr>
        <w:t>, de modo que, com a constituição da propriedade fiduciária, haverá o desdobramento da posse do</w:t>
      </w:r>
      <w:r w:rsidR="00B26F0C" w:rsidRPr="004D2F04">
        <w:rPr>
          <w:rFonts w:ascii="Times New Roman" w:hAnsi="Times New Roman"/>
          <w:b w:val="0"/>
          <w:sz w:val="24"/>
          <w:szCs w:val="24"/>
          <w:lang w:val="pt-BR"/>
          <w:rPrChange w:id="622"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623"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624"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625" w:author="Mattos Filho" w:date="2020-12-22T13:02:00Z">
            <w:rPr>
              <w:rFonts w:ascii="Times New Roman" w:hAnsi="Times New Roman"/>
              <w:b w:val="0"/>
              <w:sz w:val="24"/>
              <w:szCs w:val="24"/>
            </w:rPr>
          </w:rPrChange>
        </w:rPr>
        <w:t>, tornando-se a Fiduciária possuidora indireta do</w:t>
      </w:r>
      <w:r w:rsidR="00B26F0C" w:rsidRPr="004D2F04">
        <w:rPr>
          <w:rFonts w:ascii="Times New Roman" w:hAnsi="Times New Roman"/>
          <w:b w:val="0"/>
          <w:sz w:val="24"/>
          <w:szCs w:val="24"/>
          <w:lang w:val="pt-BR"/>
          <w:rPrChange w:id="62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627"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628"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629" w:author="Mattos Filho" w:date="2020-12-22T13:02:00Z">
            <w:rPr>
              <w:rFonts w:ascii="Times New Roman" w:hAnsi="Times New Roman"/>
              <w:b w:val="0"/>
              <w:sz w:val="24"/>
              <w:szCs w:val="24"/>
            </w:rPr>
          </w:rPrChange>
        </w:rPr>
        <w:t>, sem quaisquer reservas ou restrições</w:t>
      </w:r>
      <w:r w:rsidRPr="004D2F04">
        <w:rPr>
          <w:rFonts w:ascii="Times New Roman" w:hAnsi="Times New Roman"/>
          <w:b w:val="0"/>
          <w:sz w:val="24"/>
          <w:szCs w:val="24"/>
          <w:lang w:val="pt-BR"/>
          <w:rPrChange w:id="630" w:author="Mattos Filho" w:date="2020-12-22T13:02:00Z">
            <w:rPr>
              <w:rFonts w:ascii="Times New Roman" w:hAnsi="Times New Roman"/>
              <w:b w:val="0"/>
              <w:sz w:val="24"/>
              <w:szCs w:val="24"/>
              <w:lang w:val="pt-BR"/>
            </w:rPr>
          </w:rPrChange>
        </w:rPr>
        <w:t xml:space="preserve">, mantendo-se a Fiduciante como </w:t>
      </w:r>
      <w:r w:rsidRPr="004D2F04">
        <w:rPr>
          <w:rFonts w:ascii="Times New Roman" w:hAnsi="Times New Roman"/>
          <w:b w:val="0"/>
          <w:sz w:val="24"/>
          <w:szCs w:val="24"/>
          <w:rPrChange w:id="631" w:author="Mattos Filho" w:date="2020-12-22T13:02:00Z">
            <w:rPr>
              <w:rFonts w:ascii="Times New Roman" w:hAnsi="Times New Roman"/>
              <w:b w:val="0"/>
              <w:sz w:val="24"/>
              <w:szCs w:val="24"/>
            </w:rPr>
          </w:rPrChange>
        </w:rPr>
        <w:t>poss</w:t>
      </w:r>
      <w:r w:rsidRPr="004D2F04">
        <w:rPr>
          <w:rFonts w:ascii="Times New Roman" w:hAnsi="Times New Roman"/>
          <w:b w:val="0"/>
          <w:sz w:val="24"/>
          <w:szCs w:val="24"/>
          <w:lang w:val="pt-BR"/>
          <w:rPrChange w:id="632" w:author="Mattos Filho" w:date="2020-12-22T13:02:00Z">
            <w:rPr>
              <w:rFonts w:ascii="Times New Roman" w:hAnsi="Times New Roman"/>
              <w:b w:val="0"/>
              <w:sz w:val="24"/>
              <w:szCs w:val="24"/>
              <w:lang w:val="pt-BR"/>
            </w:rPr>
          </w:rPrChange>
        </w:rPr>
        <w:t>uidora</w:t>
      </w:r>
      <w:r w:rsidRPr="004D2F04">
        <w:rPr>
          <w:rFonts w:ascii="Times New Roman" w:hAnsi="Times New Roman"/>
          <w:b w:val="0"/>
          <w:sz w:val="24"/>
          <w:szCs w:val="24"/>
          <w:rPrChange w:id="633" w:author="Mattos Filho" w:date="2020-12-22T13:02:00Z">
            <w:rPr>
              <w:rFonts w:ascii="Times New Roman" w:hAnsi="Times New Roman"/>
              <w:b w:val="0"/>
              <w:sz w:val="24"/>
              <w:szCs w:val="24"/>
            </w:rPr>
          </w:rPrChange>
        </w:rPr>
        <w:t xml:space="preserve"> direta do</w:t>
      </w:r>
      <w:r w:rsidR="00B26F0C" w:rsidRPr="004D2F04">
        <w:rPr>
          <w:rFonts w:ascii="Times New Roman" w:hAnsi="Times New Roman"/>
          <w:b w:val="0"/>
          <w:sz w:val="24"/>
          <w:szCs w:val="24"/>
          <w:lang w:val="pt-BR"/>
          <w:rPrChange w:id="63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635"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636"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637" w:author="Mattos Filho" w:date="2020-12-22T13:02:00Z">
            <w:rPr>
              <w:rFonts w:ascii="Times New Roman" w:hAnsi="Times New Roman"/>
              <w:b w:val="0"/>
              <w:sz w:val="24"/>
              <w:szCs w:val="24"/>
            </w:rPr>
          </w:rPrChange>
        </w:rPr>
        <w:t xml:space="preserve">. </w:t>
      </w:r>
    </w:p>
    <w:p w14:paraId="1F30B9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638" w:author="Mattos Filho" w:date="2020-12-22T13:02:00Z">
            <w:rPr>
              <w:rFonts w:ascii="Times New Roman" w:hAnsi="Times New Roman"/>
              <w:sz w:val="24"/>
              <w:szCs w:val="24"/>
            </w:rPr>
          </w:rPrChange>
        </w:rPr>
      </w:pPr>
    </w:p>
    <w:p w14:paraId="2B501A8F" w14:textId="200F477A" w:rsidR="00AD2912" w:rsidRPr="004D2F04" w:rsidRDefault="00AD2912" w:rsidP="00DC450F">
      <w:pPr>
        <w:pStyle w:val="Ttulo4"/>
        <w:keepNext w:val="0"/>
        <w:spacing w:line="312" w:lineRule="auto"/>
        <w:jc w:val="both"/>
        <w:rPr>
          <w:rFonts w:ascii="Times New Roman" w:hAnsi="Times New Roman"/>
          <w:sz w:val="24"/>
          <w:szCs w:val="24"/>
          <w:lang w:val="pt-BR"/>
          <w:rPrChange w:id="639" w:author="Mattos Filho" w:date="2020-12-22T13:02:00Z">
            <w:rPr>
              <w:rFonts w:ascii="Times New Roman" w:hAnsi="Times New Roman"/>
              <w:sz w:val="24"/>
              <w:szCs w:val="24"/>
              <w:lang w:val="pt-BR"/>
            </w:rPr>
          </w:rPrChange>
        </w:rPr>
      </w:pPr>
      <w:bookmarkStart w:id="640" w:name="_DV_C112"/>
      <w:bookmarkStart w:id="641" w:name="_Ref424980154"/>
      <w:r w:rsidRPr="004D2F04">
        <w:rPr>
          <w:rFonts w:ascii="Times New Roman" w:hAnsi="Times New Roman"/>
          <w:b w:val="0"/>
          <w:sz w:val="24"/>
          <w:szCs w:val="24"/>
          <w:lang w:val="pt-BR"/>
          <w:rPrChange w:id="642" w:author="Mattos Filho" w:date="2020-12-22T13:02:00Z">
            <w:rPr>
              <w:rFonts w:ascii="Times New Roman" w:hAnsi="Times New Roman"/>
              <w:b w:val="0"/>
              <w:sz w:val="24"/>
              <w:szCs w:val="24"/>
              <w:lang w:val="pt-BR"/>
            </w:rPr>
          </w:rPrChange>
        </w:rPr>
        <w:t>3.2</w:t>
      </w:r>
      <w:r w:rsidRPr="004D2F04">
        <w:rPr>
          <w:rFonts w:ascii="Times New Roman" w:hAnsi="Times New Roman"/>
          <w:b w:val="0"/>
          <w:sz w:val="24"/>
          <w:szCs w:val="24"/>
          <w:lang w:val="pt-BR"/>
          <w:rPrChange w:id="64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64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645" w:author="Mattos Filho" w:date="2020-12-22T13:02:00Z">
            <w:rPr>
              <w:rFonts w:ascii="Times New Roman" w:hAnsi="Times New Roman"/>
              <w:b w:val="0"/>
              <w:sz w:val="24"/>
              <w:szCs w:val="24"/>
            </w:rPr>
          </w:rPrChange>
        </w:rPr>
        <w:t xml:space="preserve">As cópias das matrículas e demais documentos relacionados </w:t>
      </w:r>
      <w:r w:rsidRPr="004D2F04">
        <w:rPr>
          <w:rFonts w:ascii="Times New Roman" w:hAnsi="Times New Roman"/>
          <w:b w:val="0"/>
          <w:sz w:val="24"/>
          <w:szCs w:val="24"/>
          <w:lang w:val="pt-BR"/>
          <w:rPrChange w:id="646" w:author="Mattos Filho" w:date="2020-12-22T13:02:00Z">
            <w:rPr>
              <w:rFonts w:ascii="Times New Roman" w:hAnsi="Times New Roman"/>
              <w:b w:val="0"/>
              <w:sz w:val="24"/>
              <w:szCs w:val="24"/>
              <w:lang w:val="pt-BR"/>
            </w:rPr>
          </w:rPrChange>
        </w:rPr>
        <w:t>ao</w:t>
      </w:r>
      <w:r w:rsidR="00B26F0C" w:rsidRPr="004D2F04">
        <w:rPr>
          <w:rFonts w:ascii="Times New Roman" w:hAnsi="Times New Roman"/>
          <w:b w:val="0"/>
          <w:sz w:val="24"/>
          <w:szCs w:val="24"/>
          <w:lang w:val="pt-BR"/>
          <w:rPrChange w:id="64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648"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649"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lang w:val="pt-BR"/>
          <w:rPrChange w:id="650"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651"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652"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rPrChange w:id="653" w:author="Mattos Filho" w:date="2020-12-22T13:02:00Z">
            <w:rPr>
              <w:rFonts w:ascii="Times New Roman" w:hAnsi="Times New Roman"/>
              <w:b w:val="0"/>
              <w:sz w:val="24"/>
              <w:szCs w:val="24"/>
              <w:u w:val="single"/>
            </w:rPr>
          </w:rPrChange>
        </w:rPr>
        <w:t>Documentos Comprobatórios do</w:t>
      </w:r>
      <w:r w:rsidR="00B26F0C" w:rsidRPr="004D2F04">
        <w:rPr>
          <w:rFonts w:ascii="Times New Roman" w:hAnsi="Times New Roman"/>
          <w:b w:val="0"/>
          <w:sz w:val="24"/>
          <w:szCs w:val="24"/>
          <w:u w:val="single"/>
          <w:lang w:val="pt-BR"/>
          <w:rPrChange w:id="654" w:author="Mattos Filho" w:date="2020-12-22T13:02:00Z">
            <w:rPr>
              <w:rFonts w:ascii="Times New Roman" w:hAnsi="Times New Roman"/>
              <w:b w:val="0"/>
              <w:sz w:val="24"/>
              <w:szCs w:val="24"/>
              <w:u w:val="single"/>
              <w:lang w:val="pt-BR"/>
            </w:rPr>
          </w:rPrChange>
        </w:rPr>
        <w:t>s</w:t>
      </w:r>
      <w:r w:rsidRPr="004D2F04">
        <w:rPr>
          <w:rFonts w:ascii="Times New Roman" w:hAnsi="Times New Roman"/>
          <w:b w:val="0"/>
          <w:sz w:val="24"/>
          <w:szCs w:val="24"/>
          <w:u w:val="single"/>
          <w:rPrChange w:id="655" w:author="Mattos Filho" w:date="2020-12-22T13:02:00Z">
            <w:rPr>
              <w:rFonts w:ascii="Times New Roman" w:hAnsi="Times New Roman"/>
              <w:b w:val="0"/>
              <w:sz w:val="24"/>
              <w:szCs w:val="24"/>
              <w:u w:val="single"/>
            </w:rPr>
          </w:rPrChange>
        </w:rPr>
        <w:t xml:space="preserve"> </w:t>
      </w:r>
      <w:r w:rsidR="006B1A05" w:rsidRPr="004D2F04">
        <w:rPr>
          <w:rFonts w:ascii="Times New Roman" w:hAnsi="Times New Roman"/>
          <w:b w:val="0"/>
          <w:sz w:val="24"/>
          <w:szCs w:val="24"/>
          <w:u w:val="single"/>
          <w:rPrChange w:id="656" w:author="Mattos Filho" w:date="2020-12-22T13:02:00Z">
            <w:rPr>
              <w:rFonts w:ascii="Times New Roman" w:hAnsi="Times New Roman"/>
              <w:b w:val="0"/>
              <w:sz w:val="24"/>
              <w:szCs w:val="24"/>
              <w:u w:val="single"/>
            </w:rPr>
          </w:rPrChange>
        </w:rPr>
        <w:t>Imóveis</w:t>
      </w:r>
      <w:r w:rsidRPr="004D2F04">
        <w:rPr>
          <w:rFonts w:ascii="Times New Roman" w:hAnsi="Times New Roman"/>
          <w:b w:val="0"/>
          <w:sz w:val="24"/>
          <w:szCs w:val="24"/>
          <w:lang w:val="pt-BR"/>
          <w:rPrChange w:id="657"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658" w:author="Mattos Filho" w:date="2020-12-22T13:02:00Z">
            <w:rPr>
              <w:rFonts w:ascii="Times New Roman" w:hAnsi="Times New Roman"/>
              <w:b w:val="0"/>
              <w:sz w:val="24"/>
              <w:szCs w:val="24"/>
            </w:rPr>
          </w:rPrChange>
        </w:rPr>
        <w:t xml:space="preserve">) </w:t>
      </w:r>
      <w:bookmarkStart w:id="659" w:name="_DV_C113"/>
      <w:bookmarkEnd w:id="640"/>
      <w:r w:rsidRPr="004D2F04">
        <w:rPr>
          <w:rFonts w:ascii="Times New Roman" w:hAnsi="Times New Roman"/>
          <w:b w:val="0"/>
          <w:sz w:val="24"/>
          <w:szCs w:val="24"/>
          <w:rPrChange w:id="660" w:author="Mattos Filho" w:date="2020-12-22T13:02:00Z">
            <w:rPr>
              <w:rFonts w:ascii="Times New Roman" w:hAnsi="Times New Roman"/>
              <w:b w:val="0"/>
              <w:sz w:val="24"/>
              <w:szCs w:val="24"/>
            </w:rPr>
          </w:rPrChange>
        </w:rPr>
        <w:t>deverão ser mantidos na sede da Fiduciante</w:t>
      </w:r>
      <w:r w:rsidR="00EC1A11" w:rsidRPr="004D2F04">
        <w:rPr>
          <w:rFonts w:ascii="Times New Roman" w:hAnsi="Times New Roman"/>
          <w:b w:val="0"/>
          <w:sz w:val="24"/>
          <w:szCs w:val="24"/>
          <w:lang w:val="pt-BR"/>
          <w:rPrChange w:id="661" w:author="Mattos Filho" w:date="2020-12-22T13:02:00Z">
            <w:rPr>
              <w:rFonts w:ascii="Times New Roman" w:hAnsi="Times New Roman"/>
              <w:b w:val="0"/>
              <w:sz w:val="24"/>
              <w:szCs w:val="24"/>
              <w:lang w:val="pt-BR"/>
            </w:rPr>
          </w:rPrChange>
        </w:rPr>
        <w:t xml:space="preserve"> e da Fiduciária</w:t>
      </w:r>
      <w:del w:id="662" w:author="Mattos Filho" w:date="2020-12-22T13:00:00Z">
        <w:r w:rsidRPr="004D2F04">
          <w:rPr>
            <w:rFonts w:ascii="Times New Roman" w:hAnsi="Times New Roman"/>
            <w:b w:val="0"/>
            <w:sz w:val="24"/>
            <w:szCs w:val="24"/>
            <w:rPrChange w:id="663" w:author="Mattos Filho" w:date="2020-12-22T13:02:00Z">
              <w:rPr>
                <w:rFonts w:ascii="Times New Roman" w:hAnsi="Times New Roman"/>
                <w:b w:val="0"/>
                <w:sz w:val="24"/>
                <w:szCs w:val="24"/>
              </w:rPr>
            </w:rPrChange>
          </w:rPr>
          <w:delText>, e incorporam-se automaticamente ao presente Contrato</w:delText>
        </w:r>
        <w:r w:rsidRPr="004D2F04">
          <w:rPr>
            <w:rFonts w:ascii="Times New Roman" w:hAnsi="Times New Roman"/>
            <w:b w:val="0"/>
            <w:sz w:val="24"/>
            <w:szCs w:val="24"/>
            <w:lang w:val="pt-BR"/>
            <w:rPrChange w:id="664" w:author="Mattos Filho" w:date="2020-12-22T13:02:00Z">
              <w:rPr>
                <w:rFonts w:ascii="Times New Roman" w:hAnsi="Times New Roman"/>
                <w:b w:val="0"/>
                <w:sz w:val="24"/>
                <w:szCs w:val="24"/>
                <w:lang w:val="pt-BR"/>
              </w:rPr>
            </w:rPrChange>
          </w:rPr>
          <w:delText xml:space="preserve"> de Alienação Fiduciária</w:delText>
        </w:r>
        <w:r w:rsidRPr="004D2F04">
          <w:rPr>
            <w:rFonts w:ascii="Times New Roman" w:hAnsi="Times New Roman"/>
            <w:b w:val="0"/>
            <w:sz w:val="24"/>
            <w:szCs w:val="24"/>
            <w:rPrChange w:id="665" w:author="Mattos Filho" w:date="2020-12-22T13:02:00Z">
              <w:rPr>
                <w:rFonts w:ascii="Times New Roman" w:hAnsi="Times New Roman"/>
                <w:b w:val="0"/>
                <w:sz w:val="24"/>
                <w:szCs w:val="24"/>
              </w:rPr>
            </w:rPrChange>
          </w:rPr>
          <w:delText>.</w:delText>
        </w:r>
      </w:del>
      <w:ins w:id="666" w:author="Mattos Filho" w:date="2020-12-22T13:00:00Z">
        <w:r w:rsidRPr="004D2F04">
          <w:rPr>
            <w:rFonts w:ascii="Times New Roman" w:hAnsi="Times New Roman"/>
            <w:b w:val="0"/>
            <w:sz w:val="24"/>
            <w:szCs w:val="24"/>
            <w:rPrChange w:id="667" w:author="Mattos Filho" w:date="2020-12-22T13:02:00Z">
              <w:rPr>
                <w:rFonts w:ascii="Times New Roman" w:hAnsi="Times New Roman"/>
                <w:b w:val="0"/>
                <w:sz w:val="24"/>
                <w:szCs w:val="24"/>
              </w:rPr>
            </w:rPrChange>
          </w:rPr>
          <w:t>.</w:t>
        </w:r>
      </w:ins>
      <w:bookmarkEnd w:id="641"/>
      <w:bookmarkEnd w:id="659"/>
    </w:p>
    <w:p w14:paraId="3B17AB54"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Change w:id="668" w:author="Mattos Filho" w:date="2020-12-22T13:02:00Z">
            <w:rPr>
              <w:rFonts w:ascii="Times New Roman" w:hAnsi="Times New Roman"/>
              <w:sz w:val="24"/>
              <w:szCs w:val="24"/>
            </w:rPr>
          </w:rPrChange>
        </w:rPr>
      </w:pPr>
    </w:p>
    <w:p w14:paraId="16148504" w14:textId="0535C9CC"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669" w:author="Mattos Filho" w:date="2020-12-22T13:02:00Z">
            <w:rPr>
              <w:rFonts w:ascii="Times New Roman" w:hAnsi="Times New Roman"/>
              <w:sz w:val="24"/>
              <w:szCs w:val="24"/>
              <w:lang w:val="pt-BR"/>
            </w:rPr>
          </w:rPrChange>
        </w:rPr>
      </w:pPr>
      <w:bookmarkStart w:id="670" w:name="_Ref433880459"/>
      <w:r w:rsidRPr="004D2F04">
        <w:rPr>
          <w:rFonts w:ascii="Times New Roman" w:hAnsi="Times New Roman"/>
          <w:b w:val="0"/>
          <w:sz w:val="24"/>
          <w:szCs w:val="24"/>
          <w:lang w:val="pt-BR"/>
          <w:rPrChange w:id="671" w:author="Mattos Filho" w:date="2020-12-22T13:02:00Z">
            <w:rPr>
              <w:rFonts w:ascii="Times New Roman" w:hAnsi="Times New Roman"/>
              <w:b w:val="0"/>
              <w:sz w:val="24"/>
              <w:szCs w:val="24"/>
              <w:lang w:val="pt-BR"/>
            </w:rPr>
          </w:rPrChange>
        </w:rPr>
        <w:t>3.3</w:t>
      </w:r>
      <w:r w:rsidRPr="004D2F04">
        <w:rPr>
          <w:rFonts w:ascii="Times New Roman" w:hAnsi="Times New Roman"/>
          <w:b w:val="0"/>
          <w:sz w:val="24"/>
          <w:szCs w:val="24"/>
          <w:lang w:val="pt-BR"/>
          <w:rPrChange w:id="67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67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u w:val="single"/>
          <w:lang w:val="pt-BR"/>
          <w:rPrChange w:id="674" w:author="Mattos Filho" w:date="2020-12-22T13:02:00Z">
            <w:rPr>
              <w:rFonts w:ascii="Times New Roman" w:hAnsi="Times New Roman"/>
              <w:b w:val="0"/>
              <w:sz w:val="24"/>
              <w:szCs w:val="24"/>
              <w:u w:val="single"/>
              <w:lang w:val="pt-BR"/>
            </w:rPr>
          </w:rPrChange>
        </w:rPr>
        <w:t>Abrangência da Alienação Fiduciária</w:t>
      </w:r>
      <w:r w:rsidRPr="004D2F04">
        <w:rPr>
          <w:rFonts w:ascii="Times New Roman" w:hAnsi="Times New Roman"/>
          <w:b w:val="0"/>
          <w:sz w:val="24"/>
          <w:szCs w:val="24"/>
          <w:lang w:val="pt-BR"/>
          <w:rPrChange w:id="675"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676" w:author="Mattos Filho" w:date="2020-12-22T13:02:00Z">
            <w:rPr>
              <w:rFonts w:ascii="Times New Roman" w:hAnsi="Times New Roman"/>
              <w:b w:val="0"/>
              <w:sz w:val="24"/>
              <w:szCs w:val="24"/>
            </w:rPr>
          </w:rPrChange>
        </w:rPr>
        <w:t>A presente Alienação Fiduciária abrange o</w:t>
      </w:r>
      <w:r w:rsidR="00B26F0C" w:rsidRPr="004D2F04">
        <w:rPr>
          <w:rFonts w:ascii="Times New Roman" w:hAnsi="Times New Roman"/>
          <w:b w:val="0"/>
          <w:sz w:val="24"/>
          <w:szCs w:val="24"/>
          <w:lang w:val="pt-BR"/>
          <w:rPrChange w:id="67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678"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679"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680" w:author="Mattos Filho" w:date="2020-12-22T13:02:00Z">
            <w:rPr>
              <w:rFonts w:ascii="Times New Roman" w:hAnsi="Times New Roman"/>
              <w:b w:val="0"/>
              <w:sz w:val="24"/>
              <w:szCs w:val="24"/>
            </w:rPr>
          </w:rPrChange>
        </w:rPr>
        <w:t xml:space="preserve"> e todas as acessões, melhoramentos, benfeitorias</w:t>
      </w:r>
      <w:r w:rsidRPr="004D2F04">
        <w:rPr>
          <w:rFonts w:ascii="Times New Roman" w:hAnsi="Times New Roman"/>
          <w:b w:val="0"/>
          <w:sz w:val="24"/>
          <w:szCs w:val="24"/>
          <w:lang w:val="pt-BR"/>
          <w:rPrChange w:id="681" w:author="Mattos Filho" w:date="2020-12-22T13:02:00Z">
            <w:rPr>
              <w:rFonts w:ascii="Times New Roman" w:hAnsi="Times New Roman"/>
              <w:b w:val="0"/>
              <w:sz w:val="24"/>
              <w:szCs w:val="24"/>
              <w:lang w:val="pt-BR"/>
            </w:rPr>
          </w:rPrChange>
        </w:rPr>
        <w:t xml:space="preserve"> necessárias, úteis e/ou voluptuárias</w:t>
      </w:r>
      <w:r w:rsidRPr="004D2F04">
        <w:rPr>
          <w:rFonts w:ascii="Times New Roman" w:hAnsi="Times New Roman"/>
          <w:b w:val="0"/>
          <w:sz w:val="24"/>
          <w:szCs w:val="24"/>
          <w:rPrChange w:id="682" w:author="Mattos Filho" w:date="2020-12-22T13:02:00Z">
            <w:rPr>
              <w:rFonts w:ascii="Times New Roman" w:hAnsi="Times New Roman"/>
              <w:b w:val="0"/>
              <w:sz w:val="24"/>
              <w:szCs w:val="24"/>
            </w:rPr>
          </w:rPrChange>
        </w:rPr>
        <w:t xml:space="preserve">, expansões, construções e instalações nele já realizadas ou a serem realizadas que </w:t>
      </w:r>
      <w:del w:id="683" w:author="Mattos Filho" w:date="2020-12-22T13:00:00Z">
        <w:r w:rsidRPr="004D2F04">
          <w:rPr>
            <w:rFonts w:ascii="Times New Roman" w:hAnsi="Times New Roman"/>
            <w:b w:val="0"/>
            <w:sz w:val="24"/>
            <w:szCs w:val="24"/>
            <w:rPrChange w:id="684" w:author="Mattos Filho" w:date="2020-12-22T13:02:00Z">
              <w:rPr>
                <w:rFonts w:ascii="Times New Roman" w:hAnsi="Times New Roman"/>
                <w:b w:val="0"/>
                <w:sz w:val="24"/>
                <w:szCs w:val="24"/>
              </w:rPr>
            </w:rPrChange>
          </w:rPr>
          <w:delText>passam</w:delText>
        </w:r>
      </w:del>
      <w:ins w:id="685" w:author="Mattos Filho" w:date="2020-12-22T13:00:00Z">
        <w:r w:rsidR="008A4467" w:rsidRPr="004D2F04">
          <w:rPr>
            <w:rFonts w:ascii="Times New Roman" w:hAnsi="Times New Roman"/>
            <w:b w:val="0"/>
            <w:sz w:val="24"/>
            <w:szCs w:val="24"/>
            <w:lang w:val="pt-BR"/>
            <w:rPrChange w:id="686" w:author="Mattos Filho" w:date="2020-12-22T13:02:00Z">
              <w:rPr>
                <w:rFonts w:ascii="Times New Roman" w:hAnsi="Times New Roman"/>
                <w:b w:val="0"/>
                <w:sz w:val="24"/>
                <w:szCs w:val="24"/>
                <w:lang w:val="pt-BR"/>
              </w:rPr>
            </w:rPrChange>
          </w:rPr>
          <w:t>sejam de titularidade da Fiduciante, as quais passarão</w:t>
        </w:r>
      </w:ins>
      <w:r w:rsidR="008A4467" w:rsidRPr="004D2F04">
        <w:rPr>
          <w:rFonts w:ascii="Times New Roman" w:hAnsi="Times New Roman"/>
          <w:b w:val="0"/>
          <w:sz w:val="24"/>
          <w:szCs w:val="24"/>
          <w:lang w:val="pt-BR"/>
          <w:rPrChange w:id="687" w:author="Mattos Filho" w:date="2020-12-22T13:02:00Z">
            <w:rPr>
              <w:rFonts w:ascii="Times New Roman" w:hAnsi="Times New Roman"/>
              <w:b w:val="0"/>
              <w:sz w:val="24"/>
            </w:rPr>
          </w:rPrChange>
        </w:rPr>
        <w:t xml:space="preserve"> </w:t>
      </w:r>
      <w:r w:rsidRPr="004D2F04">
        <w:rPr>
          <w:rFonts w:ascii="Times New Roman" w:hAnsi="Times New Roman"/>
          <w:b w:val="0"/>
          <w:sz w:val="24"/>
          <w:szCs w:val="24"/>
          <w:rPrChange w:id="688" w:author="Mattos Filho" w:date="2020-12-22T13:02:00Z">
            <w:rPr>
              <w:rFonts w:ascii="Times New Roman" w:hAnsi="Times New Roman"/>
              <w:b w:val="0"/>
              <w:sz w:val="24"/>
              <w:szCs w:val="24"/>
            </w:rPr>
          </w:rPrChange>
        </w:rPr>
        <w:t>a integrar, para todos os fins de direito, a definição de “</w:t>
      </w:r>
      <w:r w:rsidR="006B1A05" w:rsidRPr="004D2F04">
        <w:rPr>
          <w:rFonts w:ascii="Times New Roman" w:hAnsi="Times New Roman"/>
          <w:b w:val="0"/>
          <w:sz w:val="24"/>
          <w:szCs w:val="24"/>
          <w:u w:val="single"/>
          <w:lang w:val="pt-BR"/>
          <w:rPrChange w:id="689" w:author="Mattos Filho" w:date="2020-12-22T13:02:00Z">
            <w:rPr>
              <w:rFonts w:ascii="Times New Roman" w:hAnsi="Times New Roman"/>
              <w:b w:val="0"/>
              <w:sz w:val="24"/>
              <w:szCs w:val="24"/>
              <w:u w:val="single"/>
              <w:lang w:val="pt-BR"/>
            </w:rPr>
          </w:rPrChange>
        </w:rPr>
        <w:t>Imóveis</w:t>
      </w:r>
      <w:r w:rsidRPr="004D2F04">
        <w:rPr>
          <w:rFonts w:ascii="Times New Roman" w:hAnsi="Times New Roman"/>
          <w:b w:val="0"/>
          <w:sz w:val="24"/>
          <w:szCs w:val="24"/>
          <w:rPrChange w:id="690" w:author="Mattos Filho" w:date="2020-12-22T13:02:00Z">
            <w:rPr>
              <w:rFonts w:ascii="Times New Roman" w:hAnsi="Times New Roman"/>
              <w:b w:val="0"/>
              <w:sz w:val="24"/>
              <w:szCs w:val="24"/>
            </w:rPr>
          </w:rPrChange>
        </w:rPr>
        <w:t>”, e vigorará íntegra até que sejam cumpridas integralmente as Obrigações Garantidas</w:t>
      </w:r>
      <w:r w:rsidR="00CC03AF" w:rsidRPr="004D2F04">
        <w:rPr>
          <w:rFonts w:ascii="Times New Roman" w:hAnsi="Times New Roman"/>
          <w:b w:val="0"/>
          <w:sz w:val="24"/>
          <w:szCs w:val="24"/>
          <w:lang w:val="pt-BR"/>
          <w:rPrChange w:id="691" w:author="Mattos Filho" w:date="2020-12-22T13:02:00Z">
            <w:rPr>
              <w:rFonts w:ascii="Times New Roman" w:hAnsi="Times New Roman"/>
              <w:b w:val="0"/>
              <w:sz w:val="24"/>
              <w:szCs w:val="24"/>
              <w:lang w:val="pt-BR"/>
            </w:rPr>
          </w:rPrChange>
        </w:rPr>
        <w:t>, observado o Percentual Garantido</w:t>
      </w:r>
      <w:r w:rsidRPr="004D2F04">
        <w:rPr>
          <w:rFonts w:ascii="Times New Roman" w:hAnsi="Times New Roman"/>
          <w:b w:val="0"/>
          <w:sz w:val="24"/>
          <w:szCs w:val="24"/>
          <w:rPrChange w:id="692" w:author="Mattos Filho" w:date="2020-12-22T13:02:00Z">
            <w:rPr>
              <w:rFonts w:ascii="Times New Roman" w:hAnsi="Times New Roman"/>
              <w:b w:val="0"/>
              <w:sz w:val="24"/>
              <w:szCs w:val="24"/>
            </w:rPr>
          </w:rPrChange>
        </w:rPr>
        <w:t>.</w:t>
      </w:r>
      <w:bookmarkEnd w:id="670"/>
      <w:r w:rsidRPr="004D2F04">
        <w:rPr>
          <w:rFonts w:ascii="Times New Roman" w:hAnsi="Times New Roman"/>
          <w:b w:val="0"/>
          <w:sz w:val="24"/>
          <w:szCs w:val="24"/>
          <w:lang w:val="pt-BR"/>
          <w:rPrChange w:id="693" w:author="Mattos Filho" w:date="2020-12-22T13:02:00Z">
            <w:rPr>
              <w:rFonts w:ascii="Times New Roman" w:hAnsi="Times New Roman"/>
              <w:b w:val="0"/>
              <w:sz w:val="24"/>
              <w:szCs w:val="24"/>
              <w:lang w:val="pt-BR"/>
            </w:rPr>
          </w:rPrChange>
        </w:rPr>
        <w:t xml:space="preserve"> </w:t>
      </w:r>
    </w:p>
    <w:p w14:paraId="2C3FB99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694" w:author="Mattos Filho" w:date="2020-12-22T13:02:00Z">
            <w:rPr>
              <w:rFonts w:ascii="Times New Roman" w:hAnsi="Times New Roman"/>
              <w:sz w:val="24"/>
              <w:szCs w:val="24"/>
            </w:rPr>
          </w:rPrChange>
        </w:rPr>
      </w:pPr>
    </w:p>
    <w:p w14:paraId="23BF356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695"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696" w:author="Mattos Filho" w:date="2020-12-22T13:02:00Z">
            <w:rPr>
              <w:rFonts w:ascii="Times New Roman" w:hAnsi="Times New Roman"/>
              <w:b w:val="0"/>
              <w:sz w:val="24"/>
              <w:szCs w:val="24"/>
              <w:lang w:val="pt-BR"/>
            </w:rPr>
          </w:rPrChange>
        </w:rPr>
        <w:t>3.4</w:t>
      </w:r>
      <w:r w:rsidRPr="004D2F04">
        <w:rPr>
          <w:rFonts w:ascii="Times New Roman" w:hAnsi="Times New Roman"/>
          <w:b w:val="0"/>
          <w:sz w:val="24"/>
          <w:szCs w:val="24"/>
          <w:lang w:val="pt-BR"/>
          <w:rPrChange w:id="69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69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699" w:author="Mattos Filho" w:date="2020-12-22T13:02:00Z">
            <w:rPr>
              <w:rFonts w:ascii="Times New Roman" w:hAnsi="Times New Roman"/>
              <w:b w:val="0"/>
              <w:sz w:val="24"/>
              <w:szCs w:val="24"/>
            </w:rPr>
          </w:rPrChange>
        </w:rPr>
        <w:t>As Partes estabelecem ainda, de comum acordo, que, para os fins da Lei nº 9.514</w:t>
      </w:r>
      <w:r w:rsidR="000D08FC" w:rsidRPr="004D2F04">
        <w:rPr>
          <w:rFonts w:ascii="Times New Roman" w:hAnsi="Times New Roman"/>
          <w:b w:val="0"/>
          <w:sz w:val="24"/>
          <w:szCs w:val="24"/>
          <w:lang w:val="pt-BR"/>
          <w:rPrChange w:id="700"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701" w:author="Mattos Filho" w:date="2020-12-22T13:02:00Z">
            <w:rPr>
              <w:rFonts w:ascii="Times New Roman" w:hAnsi="Times New Roman"/>
              <w:b w:val="0"/>
              <w:sz w:val="24"/>
              <w:szCs w:val="24"/>
            </w:rPr>
          </w:rPrChange>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Change w:id="702"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rPrChange w:id="703" w:author="Mattos Filho" w:date="2020-12-22T13:02:00Z">
            <w:rPr>
              <w:rFonts w:ascii="Times New Roman" w:hAnsi="Times New Roman"/>
              <w:b w:val="0"/>
              <w:sz w:val="24"/>
              <w:szCs w:val="24"/>
              <w:u w:val="single"/>
            </w:rPr>
          </w:rPrChange>
        </w:rPr>
        <w:t>Valor do</w:t>
      </w:r>
      <w:r w:rsidR="00B26F0C" w:rsidRPr="004D2F04">
        <w:rPr>
          <w:rFonts w:ascii="Times New Roman" w:hAnsi="Times New Roman"/>
          <w:b w:val="0"/>
          <w:sz w:val="24"/>
          <w:szCs w:val="24"/>
          <w:u w:val="single"/>
          <w:lang w:val="pt-BR"/>
          <w:rPrChange w:id="704" w:author="Mattos Filho" w:date="2020-12-22T13:02:00Z">
            <w:rPr>
              <w:rFonts w:ascii="Times New Roman" w:hAnsi="Times New Roman"/>
              <w:b w:val="0"/>
              <w:sz w:val="24"/>
              <w:szCs w:val="24"/>
              <w:u w:val="single"/>
              <w:lang w:val="pt-BR"/>
            </w:rPr>
          </w:rPrChange>
        </w:rPr>
        <w:t>s</w:t>
      </w:r>
      <w:r w:rsidRPr="004D2F04">
        <w:rPr>
          <w:rFonts w:ascii="Times New Roman" w:hAnsi="Times New Roman"/>
          <w:b w:val="0"/>
          <w:sz w:val="24"/>
          <w:szCs w:val="24"/>
          <w:u w:val="single"/>
          <w:rPrChange w:id="705" w:author="Mattos Filho" w:date="2020-12-22T13:02:00Z">
            <w:rPr>
              <w:rFonts w:ascii="Times New Roman" w:hAnsi="Times New Roman"/>
              <w:b w:val="0"/>
              <w:sz w:val="24"/>
              <w:szCs w:val="24"/>
              <w:u w:val="single"/>
            </w:rPr>
          </w:rPrChange>
        </w:rPr>
        <w:t xml:space="preserve"> </w:t>
      </w:r>
      <w:r w:rsidR="006B1A05" w:rsidRPr="004D2F04">
        <w:rPr>
          <w:rFonts w:ascii="Times New Roman" w:hAnsi="Times New Roman"/>
          <w:b w:val="0"/>
          <w:sz w:val="24"/>
          <w:szCs w:val="24"/>
          <w:u w:val="single"/>
          <w:rPrChange w:id="706" w:author="Mattos Filho" w:date="2020-12-22T13:02:00Z">
            <w:rPr>
              <w:rFonts w:ascii="Times New Roman" w:hAnsi="Times New Roman"/>
              <w:b w:val="0"/>
              <w:sz w:val="24"/>
              <w:szCs w:val="24"/>
              <w:u w:val="single"/>
            </w:rPr>
          </w:rPrChange>
        </w:rPr>
        <w:t>Imóveis</w:t>
      </w:r>
      <w:r w:rsidRPr="004D2F04">
        <w:rPr>
          <w:rFonts w:ascii="Times New Roman" w:hAnsi="Times New Roman"/>
          <w:b w:val="0"/>
          <w:sz w:val="24"/>
          <w:szCs w:val="24"/>
          <w:lang w:val="pt-BR"/>
          <w:rPrChange w:id="707"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708" w:author="Mattos Filho" w:date="2020-12-22T13:02:00Z">
            <w:rPr>
              <w:rFonts w:ascii="Times New Roman" w:hAnsi="Times New Roman"/>
              <w:b w:val="0"/>
              <w:sz w:val="24"/>
              <w:szCs w:val="24"/>
            </w:rPr>
          </w:rPrChange>
        </w:rPr>
        <w:t xml:space="preserve"> significa o valor do</w:t>
      </w:r>
      <w:r w:rsidR="00B26F0C" w:rsidRPr="004D2F04">
        <w:rPr>
          <w:rFonts w:ascii="Times New Roman" w:hAnsi="Times New Roman"/>
          <w:b w:val="0"/>
          <w:sz w:val="24"/>
          <w:szCs w:val="24"/>
          <w:lang w:val="pt-BR"/>
          <w:rPrChange w:id="709"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710"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711"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712" w:author="Mattos Filho" w:date="2020-12-22T13:02:00Z">
            <w:rPr>
              <w:rFonts w:ascii="Times New Roman" w:hAnsi="Times New Roman"/>
              <w:b w:val="0"/>
              <w:sz w:val="24"/>
              <w:szCs w:val="24"/>
            </w:rPr>
          </w:rPrChange>
        </w:rPr>
        <w:t xml:space="preserve"> </w:t>
      </w:r>
      <w:r w:rsidR="002F06D0" w:rsidRPr="004D2F04">
        <w:rPr>
          <w:rFonts w:ascii="Times New Roman" w:hAnsi="Times New Roman"/>
          <w:b w:val="0"/>
          <w:sz w:val="24"/>
          <w:szCs w:val="24"/>
          <w:lang w:val="pt-BR"/>
          <w:rPrChange w:id="713" w:author="Mattos Filho" w:date="2020-12-22T13:02:00Z">
            <w:rPr>
              <w:rFonts w:ascii="Times New Roman" w:hAnsi="Times New Roman"/>
              <w:b w:val="0"/>
              <w:sz w:val="24"/>
              <w:lang w:val="pt-BR"/>
            </w:rPr>
          </w:rPrChange>
        </w:rPr>
        <w:t xml:space="preserve">indicado </w:t>
      </w:r>
      <w:r w:rsidR="002F06D0" w:rsidRPr="004D2F04">
        <w:rPr>
          <w:rFonts w:ascii="Times New Roman" w:hAnsi="Times New Roman"/>
          <w:b w:val="0"/>
          <w:sz w:val="24"/>
          <w:szCs w:val="24"/>
          <w:lang w:val="pt-BR"/>
          <w:rPrChange w:id="714" w:author="Mattos Filho" w:date="2020-12-22T13:02:00Z">
            <w:rPr>
              <w:rFonts w:ascii="Times New Roman" w:hAnsi="Times New Roman"/>
              <w:b w:val="0"/>
              <w:sz w:val="24"/>
              <w:szCs w:val="24"/>
              <w:lang w:val="pt-BR"/>
            </w:rPr>
          </w:rPrChange>
        </w:rPr>
        <w:t xml:space="preserve">e atualizado </w:t>
      </w:r>
      <w:r w:rsidR="002F06D0" w:rsidRPr="004D2F04">
        <w:rPr>
          <w:rFonts w:ascii="Times New Roman" w:hAnsi="Times New Roman"/>
          <w:b w:val="0"/>
          <w:sz w:val="24"/>
          <w:szCs w:val="24"/>
          <w:lang w:val="pt-BR"/>
          <w:rPrChange w:id="715" w:author="Mattos Filho" w:date="2020-12-22T13:02:00Z">
            <w:rPr>
              <w:rFonts w:ascii="Times New Roman" w:hAnsi="Times New Roman"/>
              <w:b w:val="0"/>
              <w:sz w:val="24"/>
              <w:lang w:val="pt-BR"/>
            </w:rPr>
          </w:rPrChange>
        </w:rPr>
        <w:t>na</w:t>
      </w:r>
      <w:r w:rsidR="002F06D0" w:rsidRPr="004D2F04">
        <w:rPr>
          <w:rFonts w:ascii="Times New Roman" w:hAnsi="Times New Roman"/>
          <w:b w:val="0"/>
          <w:sz w:val="24"/>
          <w:szCs w:val="24"/>
          <w:lang w:val="pt-BR"/>
          <w:rPrChange w:id="716" w:author="Mattos Filho" w:date="2020-12-22T13:02:00Z">
            <w:rPr>
              <w:rFonts w:ascii="Times New Roman" w:hAnsi="Times New Roman"/>
              <w:b w:val="0"/>
              <w:sz w:val="24"/>
              <w:szCs w:val="24"/>
              <w:lang w:val="pt-BR"/>
            </w:rPr>
          </w:rPrChange>
        </w:rPr>
        <w:t xml:space="preserve"> forma d</w:t>
      </w:r>
      <w:r w:rsidRPr="004D2F04">
        <w:rPr>
          <w:rFonts w:ascii="Times New Roman" w:hAnsi="Times New Roman"/>
          <w:b w:val="0"/>
          <w:sz w:val="24"/>
          <w:szCs w:val="24"/>
          <w:rPrChange w:id="717" w:author="Mattos Filho" w:date="2020-12-22T13:02:00Z">
            <w:rPr>
              <w:rFonts w:ascii="Times New Roman" w:hAnsi="Times New Roman"/>
              <w:b w:val="0"/>
              <w:sz w:val="24"/>
              <w:szCs w:val="24"/>
            </w:rPr>
          </w:rPrChange>
        </w:rPr>
        <w:t xml:space="preserve">a Cláusula </w:t>
      </w:r>
      <w:r w:rsidRPr="004D2F04">
        <w:rPr>
          <w:rFonts w:ascii="Times New Roman" w:hAnsi="Times New Roman"/>
          <w:b w:val="0"/>
          <w:sz w:val="24"/>
          <w:szCs w:val="24"/>
          <w:lang w:val="pt-BR"/>
          <w:rPrChange w:id="718" w:author="Mattos Filho" w:date="2020-12-22T13:02:00Z">
            <w:rPr>
              <w:rFonts w:ascii="Times New Roman" w:hAnsi="Times New Roman"/>
              <w:b w:val="0"/>
              <w:sz w:val="24"/>
              <w:szCs w:val="24"/>
              <w:lang w:val="pt-BR"/>
            </w:rPr>
          </w:rPrChange>
        </w:rPr>
        <w:t>6.1 abaixo</w:t>
      </w:r>
      <w:r w:rsidRPr="004D2F04">
        <w:rPr>
          <w:rFonts w:ascii="Times New Roman" w:hAnsi="Times New Roman"/>
          <w:b w:val="0"/>
          <w:sz w:val="24"/>
          <w:szCs w:val="24"/>
          <w:rPrChange w:id="719" w:author="Mattos Filho" w:date="2020-12-22T13:02:00Z">
            <w:rPr>
              <w:rFonts w:ascii="Times New Roman" w:hAnsi="Times New Roman"/>
              <w:b w:val="0"/>
              <w:sz w:val="24"/>
              <w:szCs w:val="24"/>
            </w:rPr>
          </w:rPrChange>
        </w:rPr>
        <w:t>.</w:t>
      </w:r>
    </w:p>
    <w:p w14:paraId="7970E46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720" w:author="Mattos Filho" w:date="2020-12-22T13:02:00Z">
            <w:rPr>
              <w:rFonts w:ascii="Times New Roman" w:hAnsi="Times New Roman"/>
              <w:sz w:val="24"/>
              <w:szCs w:val="24"/>
            </w:rPr>
          </w:rPrChange>
        </w:rPr>
      </w:pPr>
    </w:p>
    <w:p w14:paraId="7AF6DC1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721"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val="pt-BR"/>
          <w:rPrChange w:id="722" w:author="Mattos Filho" w:date="2020-12-22T13:02:00Z">
            <w:rPr>
              <w:rFonts w:ascii="Times New Roman" w:hAnsi="Times New Roman"/>
              <w:b w:val="0"/>
              <w:sz w:val="24"/>
              <w:szCs w:val="24"/>
              <w:lang w:val="pt-BR"/>
            </w:rPr>
          </w:rPrChange>
        </w:rPr>
        <w:t>3.5</w:t>
      </w:r>
      <w:r w:rsidRPr="004D2F04">
        <w:rPr>
          <w:rFonts w:ascii="Times New Roman" w:hAnsi="Times New Roman"/>
          <w:b w:val="0"/>
          <w:sz w:val="24"/>
          <w:szCs w:val="24"/>
          <w:lang w:val="pt-BR"/>
          <w:rPrChange w:id="72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72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725" w:author="Mattos Filho" w:date="2020-12-22T13:02:00Z">
            <w:rPr>
              <w:rFonts w:ascii="Times New Roman" w:hAnsi="Times New Roman"/>
              <w:b w:val="0"/>
              <w:sz w:val="24"/>
              <w:szCs w:val="24"/>
            </w:rPr>
          </w:rPrChange>
        </w:rPr>
        <w:t>A Fiduciante compromete-se a manter o</w:t>
      </w:r>
      <w:r w:rsidR="00B26F0C" w:rsidRPr="004D2F04">
        <w:rPr>
          <w:rFonts w:ascii="Times New Roman" w:hAnsi="Times New Roman"/>
          <w:b w:val="0"/>
          <w:sz w:val="24"/>
          <w:szCs w:val="24"/>
          <w:lang w:val="pt-BR"/>
          <w:rPrChange w:id="72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727"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728"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729" w:author="Mattos Filho" w:date="2020-12-22T13:02:00Z">
            <w:rPr>
              <w:rFonts w:ascii="Times New Roman" w:hAnsi="Times New Roman"/>
              <w:b w:val="0"/>
              <w:sz w:val="24"/>
              <w:szCs w:val="24"/>
            </w:rPr>
          </w:rPrChange>
        </w:rPr>
        <w:t xml:space="preserve"> em perfeito estado de segurança e utilização, bem como não deixar o</w:t>
      </w:r>
      <w:r w:rsidR="00B26F0C" w:rsidRPr="004D2F04">
        <w:rPr>
          <w:rFonts w:ascii="Times New Roman" w:hAnsi="Times New Roman"/>
          <w:b w:val="0"/>
          <w:sz w:val="24"/>
          <w:szCs w:val="24"/>
          <w:lang w:val="pt-BR"/>
          <w:rPrChange w:id="730"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731"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732"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733" w:author="Mattos Filho" w:date="2020-12-22T13:02:00Z">
            <w:rPr>
              <w:rFonts w:ascii="Times New Roman" w:hAnsi="Times New Roman"/>
              <w:b w:val="0"/>
              <w:sz w:val="24"/>
              <w:szCs w:val="24"/>
            </w:rPr>
          </w:rPrChange>
        </w:rPr>
        <w:t xml:space="preserve"> tornar</w:t>
      </w:r>
      <w:r w:rsidR="00B26F0C" w:rsidRPr="004D2F04">
        <w:rPr>
          <w:rFonts w:ascii="Times New Roman" w:hAnsi="Times New Roman"/>
          <w:b w:val="0"/>
          <w:sz w:val="24"/>
          <w:szCs w:val="24"/>
          <w:lang w:val="pt-BR"/>
          <w:rPrChange w:id="734" w:author="Mattos Filho" w:date="2020-12-22T13:02:00Z">
            <w:rPr>
              <w:rFonts w:ascii="Times New Roman" w:hAnsi="Times New Roman"/>
              <w:b w:val="0"/>
              <w:sz w:val="24"/>
              <w:szCs w:val="24"/>
              <w:lang w:val="pt-BR"/>
            </w:rPr>
          </w:rPrChange>
        </w:rPr>
        <w:t>em</w:t>
      </w:r>
      <w:r w:rsidRPr="004D2F04">
        <w:rPr>
          <w:rFonts w:ascii="Times New Roman" w:hAnsi="Times New Roman"/>
          <w:b w:val="0"/>
          <w:sz w:val="24"/>
          <w:szCs w:val="24"/>
          <w:rPrChange w:id="735" w:author="Mattos Filho" w:date="2020-12-22T13:02:00Z">
            <w:rPr>
              <w:rFonts w:ascii="Times New Roman" w:hAnsi="Times New Roman"/>
              <w:b w:val="0"/>
              <w:sz w:val="24"/>
              <w:szCs w:val="24"/>
            </w:rPr>
          </w:rPrChange>
        </w:rPr>
        <w:t>-se ináb</w:t>
      </w:r>
      <w:r w:rsidR="00B26F0C" w:rsidRPr="004D2F04">
        <w:rPr>
          <w:rFonts w:ascii="Times New Roman" w:hAnsi="Times New Roman"/>
          <w:b w:val="0"/>
          <w:sz w:val="24"/>
          <w:szCs w:val="24"/>
          <w:lang w:val="pt-BR"/>
          <w:rPrChange w:id="736" w:author="Mattos Filho" w:date="2020-12-22T13:02:00Z">
            <w:rPr>
              <w:rFonts w:ascii="Times New Roman" w:hAnsi="Times New Roman"/>
              <w:b w:val="0"/>
              <w:sz w:val="24"/>
              <w:szCs w:val="24"/>
              <w:lang w:val="pt-BR"/>
            </w:rPr>
          </w:rPrChange>
        </w:rPr>
        <w:t>e</w:t>
      </w:r>
      <w:r w:rsidRPr="004D2F04">
        <w:rPr>
          <w:rFonts w:ascii="Times New Roman" w:hAnsi="Times New Roman"/>
          <w:b w:val="0"/>
          <w:sz w:val="24"/>
          <w:szCs w:val="24"/>
          <w:lang w:val="pt-BR"/>
          <w:rPrChange w:id="737" w:author="Mattos Filho" w:date="2020-12-22T13:02:00Z">
            <w:rPr>
              <w:rFonts w:ascii="Times New Roman" w:hAnsi="Times New Roman"/>
              <w:b w:val="0"/>
              <w:sz w:val="24"/>
              <w:szCs w:val="24"/>
              <w:lang w:val="pt-BR"/>
            </w:rPr>
          </w:rPrChange>
        </w:rPr>
        <w:t>i</w:t>
      </w:r>
      <w:r w:rsidR="00B26F0C" w:rsidRPr="004D2F04">
        <w:rPr>
          <w:rFonts w:ascii="Times New Roman" w:hAnsi="Times New Roman"/>
          <w:b w:val="0"/>
          <w:sz w:val="24"/>
          <w:szCs w:val="24"/>
          <w:lang w:val="pt-BR"/>
          <w:rPrChange w:id="73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739" w:author="Mattos Filho" w:date="2020-12-22T13:02:00Z">
            <w:rPr>
              <w:rFonts w:ascii="Times New Roman" w:hAnsi="Times New Roman"/>
              <w:b w:val="0"/>
              <w:sz w:val="24"/>
              <w:szCs w:val="24"/>
            </w:rPr>
          </w:rPrChange>
        </w:rPr>
        <w:t xml:space="preserve"> ou </w:t>
      </w:r>
      <w:r w:rsidRPr="004D2F04">
        <w:rPr>
          <w:rFonts w:ascii="Times New Roman" w:hAnsi="Times New Roman"/>
          <w:b w:val="0"/>
          <w:sz w:val="24"/>
          <w:szCs w:val="24"/>
          <w:rPrChange w:id="740" w:author="Mattos Filho" w:date="2020-12-22T13:02:00Z">
            <w:rPr>
              <w:rFonts w:ascii="Times New Roman" w:hAnsi="Times New Roman"/>
              <w:b w:val="0"/>
              <w:sz w:val="24"/>
              <w:szCs w:val="24"/>
            </w:rPr>
          </w:rPrChange>
        </w:rPr>
        <w:lastRenderedPageBreak/>
        <w:t>impróprio</w:t>
      </w:r>
      <w:r w:rsidR="00B26F0C" w:rsidRPr="004D2F04">
        <w:rPr>
          <w:rFonts w:ascii="Times New Roman" w:hAnsi="Times New Roman"/>
          <w:b w:val="0"/>
          <w:sz w:val="24"/>
          <w:szCs w:val="24"/>
          <w:lang w:val="pt-BR"/>
          <w:rPrChange w:id="74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742" w:author="Mattos Filho" w:date="2020-12-22T13:02:00Z">
            <w:rPr>
              <w:rFonts w:ascii="Times New Roman" w:hAnsi="Times New Roman"/>
              <w:b w:val="0"/>
              <w:sz w:val="24"/>
              <w:szCs w:val="24"/>
            </w:rPr>
          </w:rPrChange>
        </w:rPr>
        <w:t xml:space="preserve"> para garantir o cumprimento das Obrigações Garantidas</w:t>
      </w:r>
      <w:r w:rsidR="00BE46B7" w:rsidRPr="004D2F04">
        <w:rPr>
          <w:rFonts w:ascii="Times New Roman" w:hAnsi="Times New Roman"/>
          <w:b w:val="0"/>
          <w:sz w:val="24"/>
          <w:szCs w:val="24"/>
          <w:lang w:val="pt-BR"/>
          <w:rPrChange w:id="743" w:author="Mattos Filho" w:date="2020-12-22T13:02:00Z">
            <w:rPr>
              <w:rFonts w:ascii="Times New Roman" w:hAnsi="Times New Roman"/>
              <w:b w:val="0"/>
              <w:sz w:val="24"/>
              <w:szCs w:val="24"/>
              <w:lang w:val="pt-BR"/>
            </w:rPr>
          </w:rPrChange>
        </w:rPr>
        <w:t>, observado o disposto neste Contrato com relação a reforço, liberação e sinistro</w:t>
      </w:r>
      <w:r w:rsidRPr="004D2F04">
        <w:rPr>
          <w:rFonts w:ascii="Times New Roman" w:hAnsi="Times New Roman"/>
          <w:b w:val="0"/>
          <w:sz w:val="24"/>
          <w:szCs w:val="24"/>
          <w:rPrChange w:id="744"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745" w:author="Mattos Filho" w:date="2020-12-22T13:02:00Z">
            <w:rPr>
              <w:rFonts w:ascii="Times New Roman" w:hAnsi="Times New Roman"/>
              <w:b w:val="0"/>
              <w:sz w:val="24"/>
              <w:szCs w:val="24"/>
              <w:lang w:val="pt-BR"/>
            </w:rPr>
          </w:rPrChange>
        </w:rPr>
        <w:t xml:space="preserve"> </w:t>
      </w:r>
    </w:p>
    <w:p w14:paraId="6B656F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746" w:author="Mattos Filho" w:date="2020-12-22T13:02:00Z">
            <w:rPr>
              <w:rFonts w:ascii="Times New Roman" w:hAnsi="Times New Roman"/>
              <w:b w:val="0"/>
              <w:sz w:val="24"/>
              <w:szCs w:val="24"/>
              <w:lang w:val="pt-BR"/>
            </w:rPr>
          </w:rPrChange>
        </w:rPr>
      </w:pPr>
    </w:p>
    <w:p w14:paraId="2D6942C4" w14:textId="77777777" w:rsidR="00AD2912" w:rsidRPr="004D2F04" w:rsidRDefault="00AD2912" w:rsidP="00DC450F">
      <w:pPr>
        <w:spacing w:line="312" w:lineRule="auto"/>
        <w:jc w:val="both"/>
        <w:rPr>
          <w:b/>
          <w:sz w:val="24"/>
          <w:szCs w:val="24"/>
          <w:rPrChange w:id="747" w:author="Mattos Filho" w:date="2020-12-22T13:02:00Z">
            <w:rPr>
              <w:b/>
              <w:sz w:val="24"/>
              <w:szCs w:val="24"/>
            </w:rPr>
          </w:rPrChange>
        </w:rPr>
      </w:pPr>
      <w:r w:rsidRPr="004D2F04">
        <w:rPr>
          <w:sz w:val="24"/>
          <w:szCs w:val="24"/>
          <w:rPrChange w:id="748" w:author="Mattos Filho" w:date="2020-12-22T13:02:00Z">
            <w:rPr>
              <w:sz w:val="24"/>
              <w:szCs w:val="24"/>
            </w:rPr>
          </w:rPrChange>
        </w:rPr>
        <w:t>3.6</w:t>
      </w:r>
      <w:r w:rsidRPr="004D2F04">
        <w:rPr>
          <w:sz w:val="24"/>
          <w:szCs w:val="24"/>
          <w:rPrChange w:id="749" w:author="Mattos Filho" w:date="2020-12-22T13:02:00Z">
            <w:rPr>
              <w:sz w:val="24"/>
              <w:szCs w:val="24"/>
            </w:rPr>
          </w:rPrChange>
        </w:rPr>
        <w:tab/>
      </w:r>
      <w:r w:rsidRPr="004D2F04">
        <w:rPr>
          <w:sz w:val="24"/>
          <w:szCs w:val="24"/>
          <w:rPrChange w:id="750" w:author="Mattos Filho" w:date="2020-12-22T13:02:00Z">
            <w:rPr>
              <w:sz w:val="24"/>
              <w:szCs w:val="24"/>
            </w:rPr>
          </w:rPrChange>
        </w:rPr>
        <w:tab/>
      </w:r>
      <w:r w:rsidR="005A1264" w:rsidRPr="004D2F04">
        <w:rPr>
          <w:sz w:val="24"/>
          <w:szCs w:val="24"/>
          <w:u w:val="single"/>
          <w:rPrChange w:id="751" w:author="Mattos Filho" w:date="2020-12-22T13:02:00Z">
            <w:rPr>
              <w:sz w:val="24"/>
              <w:szCs w:val="24"/>
              <w:u w:val="single"/>
            </w:rPr>
          </w:rPrChange>
        </w:rPr>
        <w:t>Índice</w:t>
      </w:r>
      <w:r w:rsidR="00D05D3D" w:rsidRPr="004D2F04">
        <w:rPr>
          <w:sz w:val="24"/>
          <w:szCs w:val="24"/>
          <w:u w:val="single"/>
          <w:rPrChange w:id="752" w:author="Mattos Filho" w:date="2020-12-22T13:02:00Z">
            <w:rPr>
              <w:sz w:val="24"/>
              <w:szCs w:val="24"/>
              <w:u w:val="single"/>
            </w:rPr>
          </w:rPrChange>
        </w:rPr>
        <w:t xml:space="preserve"> de Cobertura</w:t>
      </w:r>
      <w:r w:rsidR="003E0E50" w:rsidRPr="004D2F04">
        <w:rPr>
          <w:sz w:val="24"/>
          <w:szCs w:val="24"/>
          <w:rPrChange w:id="753" w:author="Mattos Filho" w:date="2020-12-22T13:02:00Z">
            <w:rPr>
              <w:sz w:val="24"/>
              <w:szCs w:val="24"/>
            </w:rPr>
          </w:rPrChange>
        </w:rPr>
        <w:t>.</w:t>
      </w:r>
      <w:r w:rsidR="00D05D3D" w:rsidRPr="004D2F04">
        <w:rPr>
          <w:sz w:val="24"/>
          <w:szCs w:val="24"/>
          <w:rPrChange w:id="754" w:author="Mattos Filho" w:date="2020-12-22T13:02:00Z">
            <w:rPr>
              <w:sz w:val="24"/>
              <w:szCs w:val="24"/>
            </w:rPr>
          </w:rPrChange>
        </w:rPr>
        <w:t xml:space="preserve"> </w:t>
      </w:r>
      <w:r w:rsidR="003E0E50" w:rsidRPr="004D2F04">
        <w:rPr>
          <w:sz w:val="24"/>
          <w:szCs w:val="24"/>
          <w:rPrChange w:id="755" w:author="Mattos Filho" w:date="2020-12-22T13:02:00Z">
            <w:rPr>
              <w:sz w:val="24"/>
              <w:szCs w:val="24"/>
            </w:rPr>
          </w:rPrChange>
        </w:rPr>
        <w:t>A</w:t>
      </w:r>
      <w:r w:rsidR="00D05D3D" w:rsidRPr="004D2F04">
        <w:rPr>
          <w:sz w:val="24"/>
          <w:szCs w:val="24"/>
          <w:rPrChange w:id="756" w:author="Mattos Filho" w:date="2020-12-22T13:02:00Z">
            <w:rPr>
              <w:sz w:val="24"/>
              <w:szCs w:val="24"/>
            </w:rPr>
          </w:rPrChange>
        </w:rPr>
        <w:t xml:space="preserve">té a integral quitação das Obrigações Garantidas, a razão entre o </w:t>
      </w:r>
      <w:r w:rsidR="005A1264" w:rsidRPr="004D2F04">
        <w:rPr>
          <w:sz w:val="24"/>
          <w:szCs w:val="24"/>
          <w:rPrChange w:id="757" w:author="Mattos Filho" w:date="2020-12-22T13:02:00Z">
            <w:rPr>
              <w:sz w:val="24"/>
              <w:szCs w:val="24"/>
            </w:rPr>
          </w:rPrChange>
        </w:rPr>
        <w:t xml:space="preserve">Valor do Estoque e o Valor do Saldo em Aberto (conforme abaixo definidos) deverá ser igual ou superior a </w:t>
      </w:r>
      <w:r w:rsidR="0067762F" w:rsidRPr="004D2F04">
        <w:rPr>
          <w:bCs/>
          <w:sz w:val="24"/>
          <w:szCs w:val="24"/>
          <w:rPrChange w:id="758" w:author="Mattos Filho" w:date="2020-12-22T13:02:00Z">
            <w:rPr>
              <w:bCs/>
              <w:sz w:val="24"/>
              <w:szCs w:val="24"/>
            </w:rPr>
          </w:rPrChange>
        </w:rPr>
        <w:t>1</w:t>
      </w:r>
      <w:r w:rsidR="00BE5D41" w:rsidRPr="004D2F04">
        <w:rPr>
          <w:bCs/>
          <w:sz w:val="24"/>
          <w:szCs w:val="24"/>
          <w:rPrChange w:id="759" w:author="Mattos Filho" w:date="2020-12-22T13:02:00Z">
            <w:rPr>
              <w:bCs/>
              <w:sz w:val="24"/>
              <w:szCs w:val="24"/>
            </w:rPr>
          </w:rPrChange>
        </w:rPr>
        <w:t>,</w:t>
      </w:r>
      <w:r w:rsidR="0067762F" w:rsidRPr="004D2F04">
        <w:rPr>
          <w:bCs/>
          <w:sz w:val="24"/>
          <w:szCs w:val="24"/>
          <w:rPrChange w:id="760" w:author="Mattos Filho" w:date="2020-12-22T13:02:00Z">
            <w:rPr>
              <w:bCs/>
              <w:sz w:val="24"/>
              <w:szCs w:val="24"/>
            </w:rPr>
          </w:rPrChange>
        </w:rPr>
        <w:t>82</w:t>
      </w:r>
      <w:r w:rsidR="00BE5D41" w:rsidRPr="004D2F04">
        <w:rPr>
          <w:bCs/>
          <w:sz w:val="24"/>
          <w:szCs w:val="24"/>
          <w:rPrChange w:id="761" w:author="Mattos Filho" w:date="2020-12-22T13:02:00Z">
            <w:rPr>
              <w:bCs/>
              <w:sz w:val="24"/>
              <w:szCs w:val="24"/>
            </w:rPr>
          </w:rPrChange>
        </w:rPr>
        <w:t xml:space="preserve"> </w:t>
      </w:r>
      <w:r w:rsidR="005A1264" w:rsidRPr="004D2F04">
        <w:rPr>
          <w:bCs/>
          <w:sz w:val="24"/>
          <w:szCs w:val="24"/>
          <w:rPrChange w:id="762" w:author="Mattos Filho" w:date="2020-12-22T13:02:00Z">
            <w:rPr>
              <w:bCs/>
              <w:sz w:val="24"/>
              <w:szCs w:val="24"/>
            </w:rPr>
          </w:rPrChange>
        </w:rPr>
        <w:t>(</w:t>
      </w:r>
      <w:r w:rsidR="0067762F" w:rsidRPr="004D2F04">
        <w:rPr>
          <w:bCs/>
          <w:sz w:val="24"/>
          <w:szCs w:val="24"/>
          <w:rPrChange w:id="763" w:author="Mattos Filho" w:date="2020-12-22T13:02:00Z">
            <w:rPr>
              <w:bCs/>
              <w:sz w:val="24"/>
              <w:szCs w:val="24"/>
            </w:rPr>
          </w:rPrChange>
        </w:rPr>
        <w:t xml:space="preserve">um </w:t>
      </w:r>
      <w:r w:rsidR="00BE5D41" w:rsidRPr="004D2F04">
        <w:rPr>
          <w:bCs/>
          <w:sz w:val="24"/>
          <w:szCs w:val="24"/>
          <w:rPrChange w:id="764" w:author="Mattos Filho" w:date="2020-12-22T13:02:00Z">
            <w:rPr>
              <w:bCs/>
              <w:sz w:val="24"/>
              <w:szCs w:val="24"/>
            </w:rPr>
          </w:rPrChange>
        </w:rPr>
        <w:t>inteiro</w:t>
      </w:r>
      <w:r w:rsidR="0067762F" w:rsidRPr="004D2F04">
        <w:rPr>
          <w:bCs/>
          <w:sz w:val="24"/>
          <w:szCs w:val="24"/>
          <w:rPrChange w:id="765" w:author="Mattos Filho" w:date="2020-12-22T13:02:00Z">
            <w:rPr>
              <w:bCs/>
              <w:sz w:val="24"/>
              <w:szCs w:val="24"/>
            </w:rPr>
          </w:rPrChange>
        </w:rPr>
        <w:t xml:space="preserve"> e oitenta e dois centésimos</w:t>
      </w:r>
      <w:r w:rsidR="005A1264" w:rsidRPr="004D2F04">
        <w:rPr>
          <w:bCs/>
          <w:sz w:val="24"/>
          <w:szCs w:val="24"/>
          <w:rPrChange w:id="766" w:author="Mattos Filho" w:date="2020-12-22T13:02:00Z">
            <w:rPr>
              <w:bCs/>
              <w:sz w:val="24"/>
              <w:szCs w:val="24"/>
            </w:rPr>
          </w:rPrChange>
        </w:rPr>
        <w:t>)</w:t>
      </w:r>
      <w:r w:rsidR="00E31293" w:rsidRPr="004D2F04">
        <w:rPr>
          <w:sz w:val="24"/>
          <w:szCs w:val="24"/>
          <w:rPrChange w:id="767" w:author="Mattos Filho" w:date="2020-12-22T13:02:00Z">
            <w:rPr>
              <w:sz w:val="24"/>
              <w:szCs w:val="24"/>
            </w:rPr>
          </w:rPrChange>
        </w:rPr>
        <w:t xml:space="preserve"> (“</w:t>
      </w:r>
      <w:r w:rsidR="00E31293" w:rsidRPr="004D2F04">
        <w:rPr>
          <w:sz w:val="24"/>
          <w:szCs w:val="24"/>
          <w:u w:val="single"/>
          <w:rPrChange w:id="768" w:author="Mattos Filho" w:date="2020-12-22T13:02:00Z">
            <w:rPr>
              <w:sz w:val="24"/>
              <w:szCs w:val="24"/>
              <w:u w:val="single"/>
            </w:rPr>
          </w:rPrChange>
        </w:rPr>
        <w:t>Índice de Cobertura</w:t>
      </w:r>
      <w:r w:rsidR="00E31293" w:rsidRPr="004D2F04">
        <w:rPr>
          <w:sz w:val="24"/>
          <w:szCs w:val="24"/>
          <w:rPrChange w:id="769" w:author="Mattos Filho" w:date="2020-12-22T13:02:00Z">
            <w:rPr>
              <w:sz w:val="24"/>
              <w:szCs w:val="24"/>
            </w:rPr>
          </w:rPrChange>
        </w:rPr>
        <w:t>”)</w:t>
      </w:r>
      <w:r w:rsidR="005A1264" w:rsidRPr="004D2F04">
        <w:rPr>
          <w:sz w:val="24"/>
          <w:szCs w:val="24"/>
          <w:rPrChange w:id="770" w:author="Mattos Filho" w:date="2020-12-22T13:02:00Z">
            <w:rPr>
              <w:sz w:val="24"/>
              <w:szCs w:val="24"/>
            </w:rPr>
          </w:rPrChange>
        </w:rPr>
        <w:t xml:space="preserve">. </w:t>
      </w:r>
    </w:p>
    <w:p w14:paraId="3A331752" w14:textId="77777777" w:rsidR="00AD2912" w:rsidRPr="004D2F04" w:rsidRDefault="00AD2912" w:rsidP="00DC450F">
      <w:pPr>
        <w:spacing w:line="312" w:lineRule="auto"/>
        <w:jc w:val="both"/>
        <w:rPr>
          <w:bCs/>
          <w:sz w:val="24"/>
          <w:szCs w:val="24"/>
          <w:rPrChange w:id="771" w:author="Mattos Filho" w:date="2020-12-22T13:02:00Z">
            <w:rPr>
              <w:bCs/>
              <w:sz w:val="24"/>
              <w:szCs w:val="24"/>
            </w:rPr>
          </w:rPrChange>
        </w:rPr>
      </w:pPr>
    </w:p>
    <w:p w14:paraId="55126E84" w14:textId="6CDC35DF" w:rsidR="00A740A5" w:rsidRPr="004D2F04" w:rsidRDefault="00E31293" w:rsidP="00DC450F">
      <w:pPr>
        <w:spacing w:line="312" w:lineRule="auto"/>
        <w:jc w:val="both"/>
        <w:rPr>
          <w:bCs/>
          <w:sz w:val="24"/>
          <w:szCs w:val="24"/>
          <w:u w:val="single"/>
          <w:rPrChange w:id="772" w:author="Mattos Filho" w:date="2020-12-22T13:02:00Z">
            <w:rPr>
              <w:bCs/>
              <w:sz w:val="24"/>
              <w:szCs w:val="24"/>
              <w:u w:val="single"/>
            </w:rPr>
          </w:rPrChange>
        </w:rPr>
      </w:pPr>
      <w:r w:rsidRPr="004D2F04">
        <w:rPr>
          <w:bCs/>
          <w:sz w:val="24"/>
          <w:szCs w:val="24"/>
          <w:rPrChange w:id="773" w:author="Mattos Filho" w:date="2020-12-22T13:02:00Z">
            <w:rPr>
              <w:bCs/>
              <w:sz w:val="24"/>
              <w:szCs w:val="24"/>
            </w:rPr>
          </w:rPrChange>
        </w:rPr>
        <w:t>3.6.1</w:t>
      </w:r>
      <w:r w:rsidRPr="004D2F04">
        <w:rPr>
          <w:bCs/>
          <w:sz w:val="24"/>
          <w:szCs w:val="24"/>
          <w:rPrChange w:id="774" w:author="Mattos Filho" w:date="2020-12-22T13:02:00Z">
            <w:rPr>
              <w:bCs/>
              <w:sz w:val="24"/>
              <w:szCs w:val="24"/>
            </w:rPr>
          </w:rPrChange>
        </w:rPr>
        <w:tab/>
      </w:r>
      <w:r w:rsidRPr="004D2F04">
        <w:rPr>
          <w:bCs/>
          <w:sz w:val="24"/>
          <w:szCs w:val="24"/>
          <w:rPrChange w:id="775" w:author="Mattos Filho" w:date="2020-12-22T13:02:00Z">
            <w:rPr>
              <w:bCs/>
              <w:sz w:val="24"/>
              <w:szCs w:val="24"/>
            </w:rPr>
          </w:rPrChange>
        </w:rPr>
        <w:tab/>
        <w:t>Para fins deste Contrato, (i) “</w:t>
      </w:r>
      <w:r w:rsidRPr="004D2F04">
        <w:rPr>
          <w:bCs/>
          <w:sz w:val="24"/>
          <w:szCs w:val="24"/>
          <w:u w:val="single"/>
          <w:rPrChange w:id="776" w:author="Mattos Filho" w:date="2020-12-22T13:02:00Z">
            <w:rPr>
              <w:bCs/>
              <w:sz w:val="24"/>
              <w:szCs w:val="24"/>
              <w:u w:val="single"/>
            </w:rPr>
          </w:rPrChange>
        </w:rPr>
        <w:t>Valor do Estoque</w:t>
      </w:r>
      <w:r w:rsidRPr="004D2F04">
        <w:rPr>
          <w:bCs/>
          <w:sz w:val="24"/>
          <w:szCs w:val="24"/>
          <w:rPrChange w:id="777" w:author="Mattos Filho" w:date="2020-12-22T13:02:00Z">
            <w:rPr>
              <w:bCs/>
              <w:sz w:val="24"/>
              <w:szCs w:val="24"/>
            </w:rPr>
          </w:rPrChange>
        </w:rPr>
        <w:t xml:space="preserve">” </w:t>
      </w:r>
      <w:r w:rsidRPr="004D2F04">
        <w:rPr>
          <w:sz w:val="24"/>
          <w:szCs w:val="24"/>
          <w:rPrChange w:id="778" w:author="Mattos Filho" w:date="2020-12-22T13:02:00Z">
            <w:rPr>
              <w:sz w:val="24"/>
              <w:szCs w:val="24"/>
            </w:rPr>
          </w:rPrChange>
        </w:rPr>
        <w:t xml:space="preserve">significa </w:t>
      </w:r>
      <w:del w:id="779" w:author="Mattos Filho" w:date="2020-12-22T13:00:00Z">
        <w:r w:rsidR="00466FCB" w:rsidRPr="004D2F04">
          <w:rPr>
            <w:sz w:val="24"/>
            <w:szCs w:val="24"/>
            <w:rPrChange w:id="780" w:author="Mattos Filho" w:date="2020-12-22T13:02:00Z">
              <w:rPr>
                <w:sz w:val="24"/>
                <w:szCs w:val="24"/>
              </w:rPr>
            </w:rPrChange>
          </w:rPr>
          <w:delText>a</w:delText>
        </w:r>
      </w:del>
      <w:ins w:id="781" w:author="Mattos Filho" w:date="2020-12-22T13:00:00Z">
        <w:r w:rsidR="008A4467" w:rsidRPr="004D2F04">
          <w:rPr>
            <w:sz w:val="24"/>
            <w:szCs w:val="24"/>
            <w:rPrChange w:id="782" w:author="Mattos Filho" w:date="2020-12-22T13:02:00Z">
              <w:rPr>
                <w:sz w:val="24"/>
                <w:szCs w:val="24"/>
              </w:rPr>
            </w:rPrChange>
          </w:rPr>
          <w:t>[R$[=], correspondente à</w:t>
        </w:r>
      </w:ins>
      <w:r w:rsidR="008A4467" w:rsidRPr="004D2F04">
        <w:rPr>
          <w:sz w:val="24"/>
          <w:szCs w:val="24"/>
          <w:rPrChange w:id="783" w:author="Mattos Filho" w:date="2020-12-22T13:02:00Z">
            <w:rPr>
              <w:sz w:val="24"/>
              <w:szCs w:val="24"/>
            </w:rPr>
          </w:rPrChange>
        </w:rPr>
        <w:t xml:space="preserve"> </w:t>
      </w:r>
      <w:r w:rsidR="00466FCB" w:rsidRPr="004D2F04">
        <w:rPr>
          <w:sz w:val="24"/>
          <w:szCs w:val="24"/>
          <w:rPrChange w:id="784" w:author="Mattos Filho" w:date="2020-12-22T13:02:00Z">
            <w:rPr>
              <w:sz w:val="24"/>
              <w:szCs w:val="24"/>
            </w:rPr>
          </w:rPrChange>
        </w:rPr>
        <w:t>soma do (a)</w:t>
      </w:r>
      <w:r w:rsidR="00EC1A11" w:rsidRPr="004D2F04">
        <w:rPr>
          <w:sz w:val="24"/>
          <w:szCs w:val="24"/>
          <w:rPrChange w:id="785" w:author="Mattos Filho" w:date="2020-12-22T13:02:00Z">
            <w:rPr>
              <w:sz w:val="24"/>
              <w:szCs w:val="24"/>
            </w:rPr>
          </w:rPrChange>
        </w:rPr>
        <w:t xml:space="preserve"> </w:t>
      </w:r>
      <w:r w:rsidR="00164E8A" w:rsidRPr="004D2F04">
        <w:rPr>
          <w:sz w:val="24"/>
          <w:szCs w:val="24"/>
          <w:rPrChange w:id="786" w:author="Mattos Filho" w:date="2020-12-22T13:02:00Z">
            <w:rPr>
              <w:sz w:val="24"/>
              <w:szCs w:val="24"/>
            </w:rPr>
          </w:rPrChange>
        </w:rPr>
        <w:t>v</w:t>
      </w:r>
      <w:r w:rsidR="00EC1A11" w:rsidRPr="004D2F04">
        <w:rPr>
          <w:sz w:val="24"/>
          <w:szCs w:val="24"/>
          <w:rPrChange w:id="787" w:author="Mattos Filho" w:date="2020-12-22T13:02:00Z">
            <w:rPr>
              <w:sz w:val="24"/>
              <w:szCs w:val="24"/>
            </w:rPr>
          </w:rPrChange>
        </w:rPr>
        <w:t>alor</w:t>
      </w:r>
      <w:r w:rsidR="00164E8A" w:rsidRPr="004D2F04">
        <w:rPr>
          <w:sz w:val="24"/>
          <w:szCs w:val="24"/>
          <w:rPrChange w:id="788" w:author="Mattos Filho" w:date="2020-12-22T13:02:00Z">
            <w:rPr>
              <w:sz w:val="24"/>
              <w:szCs w:val="24"/>
            </w:rPr>
          </w:rPrChange>
        </w:rPr>
        <w:t xml:space="preserve"> </w:t>
      </w:r>
      <w:r w:rsidR="00466FCB" w:rsidRPr="004D2F04">
        <w:rPr>
          <w:sz w:val="24"/>
          <w:szCs w:val="24"/>
          <w:rPrChange w:id="789" w:author="Mattos Filho" w:date="2020-12-22T13:02:00Z">
            <w:rPr>
              <w:sz w:val="24"/>
              <w:szCs w:val="24"/>
            </w:rPr>
          </w:rPrChange>
        </w:rPr>
        <w:t>dos Imóveis; e (b) </w:t>
      </w:r>
      <w:r w:rsidR="00EC1A11" w:rsidRPr="004D2F04">
        <w:rPr>
          <w:sz w:val="24"/>
          <w:szCs w:val="24"/>
          <w:rPrChange w:id="790" w:author="Mattos Filho" w:date="2020-12-22T13:02:00Z">
            <w:rPr>
              <w:sz w:val="24"/>
              <w:szCs w:val="24"/>
            </w:rPr>
          </w:rPrChange>
        </w:rPr>
        <w:t xml:space="preserve">valor </w:t>
      </w:r>
      <w:ins w:id="791" w:author="Mattos Filho" w:date="2020-12-22T13:00:00Z">
        <w:r w:rsidR="008A4467" w:rsidRPr="004D2F04">
          <w:rPr>
            <w:sz w:val="24"/>
            <w:szCs w:val="24"/>
            <w:rPrChange w:id="792" w:author="Mattos Filho" w:date="2020-12-22T13:02:00Z">
              <w:rPr>
                <w:sz w:val="24"/>
                <w:szCs w:val="24"/>
              </w:rPr>
            </w:rPrChange>
          </w:rPr>
          <w:t xml:space="preserve">agregado </w:t>
        </w:r>
      </w:ins>
      <w:r w:rsidR="00466FCB" w:rsidRPr="004D2F04">
        <w:rPr>
          <w:sz w:val="24"/>
          <w:szCs w:val="24"/>
          <w:rPrChange w:id="793" w:author="Mattos Filho" w:date="2020-12-22T13:02:00Z">
            <w:rPr>
              <w:sz w:val="24"/>
              <w:szCs w:val="24"/>
            </w:rPr>
          </w:rPrChange>
        </w:rPr>
        <w:t xml:space="preserve">dos </w:t>
      </w:r>
      <w:r w:rsidR="005534D1" w:rsidRPr="004D2F04">
        <w:rPr>
          <w:sz w:val="24"/>
          <w:szCs w:val="24"/>
          <w:rPrChange w:id="794" w:author="Mattos Filho" w:date="2020-12-22T13:02:00Z">
            <w:rPr>
              <w:sz w:val="24"/>
              <w:szCs w:val="24"/>
            </w:rPr>
          </w:rPrChange>
        </w:rPr>
        <w:t>i</w:t>
      </w:r>
      <w:r w:rsidR="00466FCB" w:rsidRPr="004D2F04">
        <w:rPr>
          <w:sz w:val="24"/>
          <w:szCs w:val="24"/>
          <w:rPrChange w:id="795" w:author="Mattos Filho" w:date="2020-12-22T13:02:00Z">
            <w:rPr>
              <w:sz w:val="24"/>
              <w:szCs w:val="24"/>
            </w:rPr>
          </w:rPrChange>
        </w:rPr>
        <w:t>móveis objeto dos demais Contratos de Alienação Fiduciária de Imóveis</w:t>
      </w:r>
      <w:del w:id="796" w:author="Mattos Filho" w:date="2020-12-22T13:00:00Z">
        <w:r w:rsidR="002035D5" w:rsidRPr="004D2F04">
          <w:rPr>
            <w:sz w:val="24"/>
            <w:szCs w:val="24"/>
            <w:rPrChange w:id="797" w:author="Mattos Filho" w:date="2020-12-22T13:02:00Z">
              <w:rPr>
                <w:sz w:val="24"/>
                <w:szCs w:val="24"/>
              </w:rPr>
            </w:rPrChange>
          </w:rPr>
          <w:delText xml:space="preserve"> avaliados</w:delText>
        </w:r>
        <w:r w:rsidR="0067762F" w:rsidRPr="004D2F04">
          <w:rPr>
            <w:sz w:val="24"/>
            <w:szCs w:val="24"/>
            <w:rPrChange w:id="798" w:author="Mattos Filho" w:date="2020-12-22T13:02:00Z">
              <w:rPr>
                <w:sz w:val="24"/>
                <w:szCs w:val="24"/>
              </w:rPr>
            </w:rPrChange>
          </w:rPr>
          <w:delText xml:space="preserve">, quando assim solicitado pelos Titulares de CRI, </w:delText>
        </w:r>
        <w:r w:rsidR="002035D5" w:rsidRPr="004D2F04">
          <w:rPr>
            <w:sz w:val="24"/>
            <w:szCs w:val="24"/>
            <w:rPrChange w:id="799" w:author="Mattos Filho" w:date="2020-12-22T13:02:00Z">
              <w:rPr>
                <w:sz w:val="24"/>
                <w:szCs w:val="24"/>
              </w:rPr>
            </w:rPrChange>
          </w:rPr>
          <w:delText xml:space="preserve">pela média </w:delText>
        </w:r>
        <w:r w:rsidR="002F06D0" w:rsidRPr="004D2F04">
          <w:rPr>
            <w:sz w:val="24"/>
            <w:szCs w:val="24"/>
            <w:rPrChange w:id="800" w:author="Mattos Filho" w:date="2020-12-22T13:02:00Z">
              <w:rPr>
                <w:sz w:val="24"/>
                <w:szCs w:val="24"/>
              </w:rPr>
            </w:rPrChange>
          </w:rPr>
          <w:delText>ponderada do</w:delText>
        </w:r>
      </w:del>
      <w:ins w:id="801" w:author="Mattos Filho" w:date="2020-12-22T13:00:00Z">
        <w:r w:rsidR="0067762F" w:rsidRPr="004D2F04">
          <w:rPr>
            <w:sz w:val="24"/>
            <w:szCs w:val="24"/>
            <w:rPrChange w:id="802" w:author="Mattos Filho" w:date="2020-12-22T13:02:00Z">
              <w:rPr>
                <w:sz w:val="24"/>
                <w:szCs w:val="24"/>
              </w:rPr>
            </w:rPrChange>
          </w:rPr>
          <w:t xml:space="preserve">, </w:t>
        </w:r>
        <w:r w:rsidR="008A4467" w:rsidRPr="004D2F04">
          <w:rPr>
            <w:sz w:val="24"/>
            <w:szCs w:val="24"/>
            <w:rPrChange w:id="803" w:author="Mattos Filho" w:date="2020-12-22T13:02:00Z">
              <w:rPr>
                <w:sz w:val="24"/>
                <w:szCs w:val="24"/>
              </w:rPr>
            </w:rPrChange>
          </w:rPr>
          <w:t>cujo</w:t>
        </w:r>
      </w:ins>
      <w:r w:rsidR="008A4467" w:rsidRPr="004D2F04">
        <w:rPr>
          <w:sz w:val="24"/>
          <w:szCs w:val="24"/>
          <w:rPrChange w:id="804" w:author="Mattos Filho" w:date="2020-12-22T13:02:00Z">
            <w:rPr>
              <w:sz w:val="24"/>
              <w:szCs w:val="24"/>
            </w:rPr>
          </w:rPrChange>
        </w:rPr>
        <w:t xml:space="preserve"> valor </w:t>
      </w:r>
      <w:del w:id="805" w:author="Mattos Filho" w:date="2020-12-22T13:00:00Z">
        <w:r w:rsidR="002F06D0" w:rsidRPr="004D2F04">
          <w:rPr>
            <w:sz w:val="24"/>
            <w:szCs w:val="24"/>
            <w:rPrChange w:id="806" w:author="Mattos Filho" w:date="2020-12-22T13:02:00Z">
              <w:rPr>
                <w:sz w:val="24"/>
                <w:szCs w:val="24"/>
              </w:rPr>
            </w:rPrChange>
          </w:rPr>
          <w:delText>de venda d</w:delText>
        </w:r>
        <w:r w:rsidR="008033C0" w:rsidRPr="004D2F04">
          <w:rPr>
            <w:sz w:val="24"/>
            <w:szCs w:val="24"/>
            <w:rPrChange w:id="807" w:author="Mattos Filho" w:date="2020-12-22T13:02:00Z">
              <w:rPr>
                <w:sz w:val="24"/>
                <w:szCs w:val="24"/>
              </w:rPr>
            </w:rPrChange>
          </w:rPr>
          <w:delText>as últimas</w:delText>
        </w:r>
        <w:r w:rsidR="0067762F" w:rsidRPr="004D2F04">
          <w:rPr>
            <w:sz w:val="24"/>
            <w:szCs w:val="24"/>
            <w:rPrChange w:id="808" w:author="Mattos Filho" w:date="2020-12-22T13:02:00Z">
              <w:rPr>
                <w:sz w:val="24"/>
                <w:szCs w:val="24"/>
              </w:rPr>
            </w:rPrChange>
          </w:rPr>
          <w:delText xml:space="preserve"> 5 (cinco)</w:delText>
        </w:r>
        <w:r w:rsidR="002F06D0" w:rsidRPr="004D2F04">
          <w:rPr>
            <w:sz w:val="24"/>
            <w:szCs w:val="24"/>
            <w:rPrChange w:id="809" w:author="Mattos Filho" w:date="2020-12-22T13:02:00Z">
              <w:rPr>
                <w:sz w:val="24"/>
                <w:szCs w:val="24"/>
              </w:rPr>
            </w:rPrChange>
          </w:rPr>
          <w:delText xml:space="preserve"> unidades similares </w:delText>
        </w:r>
        <w:r w:rsidR="008033C0" w:rsidRPr="004D2F04">
          <w:rPr>
            <w:sz w:val="24"/>
            <w:szCs w:val="24"/>
            <w:rPrChange w:id="810" w:author="Mattos Filho" w:date="2020-12-22T13:02:00Z">
              <w:rPr>
                <w:sz w:val="24"/>
                <w:szCs w:val="24"/>
              </w:rPr>
            </w:rPrChange>
          </w:rPr>
          <w:delText>de um mesmo</w:delText>
        </w:r>
        <w:r w:rsidR="002035D5" w:rsidRPr="004D2F04">
          <w:rPr>
            <w:sz w:val="24"/>
            <w:szCs w:val="24"/>
            <w:rPrChange w:id="811" w:author="Mattos Filho" w:date="2020-12-22T13:02:00Z">
              <w:rPr>
                <w:sz w:val="24"/>
                <w:szCs w:val="24"/>
              </w:rPr>
            </w:rPrChange>
          </w:rPr>
          <w:delText xml:space="preserve"> empreendimento</w:delText>
        </w:r>
        <w:r w:rsidR="00EB6DBC" w:rsidRPr="004D2F04">
          <w:rPr>
            <w:sz w:val="24"/>
            <w:szCs w:val="24"/>
            <w:rPrChange w:id="812" w:author="Mattos Filho" w:date="2020-12-22T13:02:00Z">
              <w:rPr>
                <w:sz w:val="24"/>
                <w:szCs w:val="24"/>
              </w:rPr>
            </w:rPrChange>
          </w:rPr>
          <w:delText>; ou</w:delText>
        </w:r>
        <w:r w:rsidR="002F06D0" w:rsidRPr="004D2F04">
          <w:rPr>
            <w:sz w:val="24"/>
            <w:szCs w:val="24"/>
            <w:rPrChange w:id="813" w:author="Mattos Filho" w:date="2020-12-22T13:02:00Z">
              <w:rPr>
                <w:sz w:val="24"/>
                <w:szCs w:val="24"/>
              </w:rPr>
            </w:rPrChange>
          </w:rPr>
          <w:delText>,</w:delText>
        </w:r>
        <w:r w:rsidR="00EB6DBC" w:rsidRPr="004D2F04">
          <w:rPr>
            <w:sz w:val="24"/>
            <w:szCs w:val="24"/>
            <w:rPrChange w:id="814" w:author="Mattos Filho" w:date="2020-12-22T13:02:00Z">
              <w:rPr>
                <w:sz w:val="24"/>
                <w:szCs w:val="24"/>
              </w:rPr>
            </w:rPrChange>
          </w:rPr>
          <w:delText xml:space="preserve"> caso não haja histórico de vendas, pelo laudo de avaliação elaborado por empresa Avaliadora nos últimos 12 (doze) meses de uma unidade de referência no empreendimento</w:delText>
        </w:r>
        <w:r w:rsidR="0067762F" w:rsidRPr="004D2F04">
          <w:rPr>
            <w:sz w:val="24"/>
            <w:szCs w:val="24"/>
            <w:rPrChange w:id="815" w:author="Mattos Filho" w:date="2020-12-22T13:02:00Z">
              <w:rPr>
                <w:sz w:val="24"/>
                <w:szCs w:val="24"/>
              </w:rPr>
            </w:rPrChange>
          </w:rPr>
          <w:delText>, observado o período mínimo de 1 (um) ano entre as solicitações dos Titulares do CRI</w:delText>
        </w:r>
        <w:r w:rsidRPr="004D2F04">
          <w:rPr>
            <w:sz w:val="24"/>
            <w:szCs w:val="24"/>
            <w:rPrChange w:id="816" w:author="Mattos Filho" w:date="2020-12-22T13:02:00Z">
              <w:rPr>
                <w:sz w:val="24"/>
                <w:szCs w:val="24"/>
              </w:rPr>
            </w:rPrChange>
          </w:rPr>
          <w:delText>;</w:delText>
        </w:r>
      </w:del>
      <w:ins w:id="817" w:author="Mattos Filho" w:date="2020-12-22T13:00:00Z">
        <w:r w:rsidR="008A4467" w:rsidRPr="004D2F04">
          <w:rPr>
            <w:sz w:val="24"/>
            <w:szCs w:val="24"/>
            <w:rPrChange w:id="818" w:author="Mattos Filho" w:date="2020-12-22T13:02:00Z">
              <w:rPr>
                <w:sz w:val="24"/>
                <w:szCs w:val="24"/>
              </w:rPr>
            </w:rPrChange>
          </w:rPr>
          <w:t>individual corresponderá</w:t>
        </w:r>
        <w:r w:rsidR="0067762F" w:rsidRPr="004D2F04">
          <w:rPr>
            <w:sz w:val="24"/>
            <w:szCs w:val="24"/>
            <w:rPrChange w:id="819" w:author="Mattos Filho" w:date="2020-12-22T13:02:00Z">
              <w:rPr>
                <w:sz w:val="24"/>
                <w:szCs w:val="24"/>
              </w:rPr>
            </w:rPrChange>
          </w:rPr>
          <w:t xml:space="preserve"> </w:t>
        </w:r>
        <w:r w:rsidR="008A4467" w:rsidRPr="004D2F04">
          <w:rPr>
            <w:sz w:val="24"/>
            <w:szCs w:val="24"/>
            <w:highlight w:val="yellow"/>
            <w:rPrChange w:id="820" w:author="Mattos Filho" w:date="2020-12-22T13:02:00Z">
              <w:rPr>
                <w:sz w:val="24"/>
                <w:szCs w:val="24"/>
                <w:highlight w:val="yellow"/>
              </w:rPr>
            </w:rPrChange>
          </w:rPr>
          <w:t>ao indicado em cada Contrato de Alienação Fiduciária</w:t>
        </w:r>
        <w:r w:rsidRPr="004D2F04">
          <w:rPr>
            <w:sz w:val="24"/>
            <w:szCs w:val="24"/>
            <w:rPrChange w:id="821" w:author="Mattos Filho" w:date="2020-12-22T13:02:00Z">
              <w:rPr>
                <w:sz w:val="24"/>
                <w:szCs w:val="24"/>
              </w:rPr>
            </w:rPrChange>
          </w:rPr>
          <w:t>;</w:t>
        </w:r>
        <w:r w:rsidR="008A4467" w:rsidRPr="004D2F04">
          <w:rPr>
            <w:sz w:val="24"/>
            <w:szCs w:val="24"/>
            <w:rPrChange w:id="822" w:author="Mattos Filho" w:date="2020-12-22T13:02:00Z">
              <w:rPr>
                <w:sz w:val="24"/>
                <w:szCs w:val="24"/>
              </w:rPr>
            </w:rPrChange>
          </w:rPr>
          <w:t>]</w:t>
        </w:r>
      </w:ins>
      <w:r w:rsidRPr="004D2F04">
        <w:rPr>
          <w:sz w:val="24"/>
          <w:szCs w:val="24"/>
          <w:rPrChange w:id="823" w:author="Mattos Filho" w:date="2020-12-22T13:02:00Z">
            <w:rPr>
              <w:sz w:val="24"/>
              <w:szCs w:val="24"/>
            </w:rPr>
          </w:rPrChange>
        </w:rPr>
        <w:t xml:space="preserve"> e (</w:t>
      </w:r>
      <w:proofErr w:type="spellStart"/>
      <w:r w:rsidRPr="004D2F04">
        <w:rPr>
          <w:sz w:val="24"/>
          <w:szCs w:val="24"/>
          <w:rPrChange w:id="824" w:author="Mattos Filho" w:date="2020-12-22T13:02:00Z">
            <w:rPr>
              <w:sz w:val="24"/>
              <w:szCs w:val="24"/>
            </w:rPr>
          </w:rPrChange>
        </w:rPr>
        <w:t>ii</w:t>
      </w:r>
      <w:proofErr w:type="spellEnd"/>
      <w:r w:rsidRPr="004D2F04">
        <w:rPr>
          <w:sz w:val="24"/>
          <w:szCs w:val="24"/>
          <w:rPrChange w:id="825" w:author="Mattos Filho" w:date="2020-12-22T13:02:00Z">
            <w:rPr>
              <w:sz w:val="24"/>
              <w:szCs w:val="24"/>
            </w:rPr>
          </w:rPrChange>
        </w:rPr>
        <w:t>) “</w:t>
      </w:r>
      <w:r w:rsidRPr="004D2F04">
        <w:rPr>
          <w:sz w:val="24"/>
          <w:szCs w:val="24"/>
          <w:u w:val="single"/>
          <w:rPrChange w:id="826" w:author="Mattos Filho" w:date="2020-12-22T13:02:00Z">
            <w:rPr>
              <w:sz w:val="24"/>
              <w:szCs w:val="24"/>
              <w:u w:val="single"/>
            </w:rPr>
          </w:rPrChange>
        </w:rPr>
        <w:t>Valor do Saldo em Aberto</w:t>
      </w:r>
      <w:r w:rsidRPr="004D2F04">
        <w:rPr>
          <w:sz w:val="24"/>
          <w:szCs w:val="24"/>
          <w:rPrChange w:id="827" w:author="Mattos Filho" w:date="2020-12-22T13:02:00Z">
            <w:rPr>
              <w:sz w:val="24"/>
              <w:szCs w:val="24"/>
            </w:rPr>
          </w:rPrChange>
        </w:rPr>
        <w:t xml:space="preserve">” </w:t>
      </w:r>
      <w:r w:rsidR="00D07427" w:rsidRPr="004D2F04">
        <w:rPr>
          <w:sz w:val="24"/>
          <w:szCs w:val="24"/>
          <w:rPrChange w:id="828" w:author="Mattos Filho" w:date="2020-12-22T13:02:00Z">
            <w:rPr>
              <w:sz w:val="24"/>
              <w:szCs w:val="24"/>
            </w:rPr>
          </w:rPrChange>
        </w:rPr>
        <w:t xml:space="preserve">significa </w:t>
      </w:r>
      <w:r w:rsidR="00B10DC5" w:rsidRPr="004D2F04">
        <w:rPr>
          <w:sz w:val="24"/>
          <w:szCs w:val="24"/>
          <w:rPrChange w:id="829" w:author="Mattos Filho" w:date="2020-12-22T13:02:00Z">
            <w:rPr>
              <w:sz w:val="24"/>
              <w:szCs w:val="24"/>
            </w:rPr>
          </w:rPrChange>
        </w:rPr>
        <w:t>o saldo devedor da CCB</w:t>
      </w:r>
      <w:r w:rsidR="001D717F" w:rsidRPr="004D2F04">
        <w:rPr>
          <w:sz w:val="24"/>
          <w:szCs w:val="24"/>
          <w:rPrChange w:id="830" w:author="Mattos Filho" w:date="2020-12-22T13:02:00Z">
            <w:rPr>
              <w:sz w:val="24"/>
              <w:szCs w:val="24"/>
            </w:rPr>
          </w:rPrChange>
        </w:rPr>
        <w:t xml:space="preserve"> </w:t>
      </w:r>
      <w:r w:rsidR="00D07427" w:rsidRPr="004D2F04">
        <w:rPr>
          <w:sz w:val="24"/>
          <w:szCs w:val="24"/>
          <w:rPrChange w:id="831" w:author="Mattos Filho" w:date="2020-12-22T13:02:00Z">
            <w:rPr>
              <w:sz w:val="24"/>
              <w:szCs w:val="24"/>
            </w:rPr>
          </w:rPrChange>
        </w:rPr>
        <w:t xml:space="preserve">e </w:t>
      </w:r>
      <w:r w:rsidR="001D717F" w:rsidRPr="004D2F04">
        <w:rPr>
          <w:sz w:val="24"/>
          <w:szCs w:val="24"/>
          <w:rPrChange w:id="832" w:author="Mattos Filho" w:date="2020-12-22T13:02:00Z">
            <w:rPr>
              <w:sz w:val="24"/>
              <w:szCs w:val="24"/>
            </w:rPr>
          </w:rPrChange>
        </w:rPr>
        <w:t>dos juros remuneratórios</w:t>
      </w:r>
      <w:r w:rsidR="00D07427" w:rsidRPr="004D2F04">
        <w:rPr>
          <w:sz w:val="24"/>
          <w:szCs w:val="24"/>
          <w:rPrChange w:id="833" w:author="Mattos Filho" w:date="2020-12-22T13:02:00Z">
            <w:rPr>
              <w:sz w:val="24"/>
              <w:szCs w:val="24"/>
            </w:rPr>
          </w:rPrChange>
        </w:rPr>
        <w:t xml:space="preserve"> da</w:t>
      </w:r>
      <w:r w:rsidR="001D717F" w:rsidRPr="004D2F04">
        <w:rPr>
          <w:sz w:val="24"/>
          <w:szCs w:val="24"/>
          <w:rPrChange w:id="834" w:author="Mattos Filho" w:date="2020-12-22T13:02:00Z">
            <w:rPr>
              <w:sz w:val="24"/>
              <w:szCs w:val="24"/>
            </w:rPr>
          </w:rPrChange>
        </w:rPr>
        <w:t xml:space="preserve"> CCB</w:t>
      </w:r>
      <w:r w:rsidR="00D07427" w:rsidRPr="004D2F04">
        <w:rPr>
          <w:sz w:val="24"/>
          <w:szCs w:val="24"/>
          <w:rPrChange w:id="835" w:author="Mattos Filho" w:date="2020-12-22T13:02:00Z">
            <w:rPr>
              <w:sz w:val="24"/>
              <w:szCs w:val="24"/>
            </w:rPr>
          </w:rPrChange>
        </w:rPr>
        <w:t xml:space="preserve"> devidos pela </w:t>
      </w:r>
      <w:r w:rsidR="001D717F" w:rsidRPr="004D2F04">
        <w:rPr>
          <w:sz w:val="24"/>
          <w:szCs w:val="24"/>
          <w:rPrChange w:id="836" w:author="Mattos Filho" w:date="2020-12-22T13:02:00Z">
            <w:rPr>
              <w:sz w:val="24"/>
              <w:szCs w:val="24"/>
            </w:rPr>
          </w:rPrChange>
        </w:rPr>
        <w:t>Devedora</w:t>
      </w:r>
      <w:r w:rsidR="00D07427" w:rsidRPr="004D2F04">
        <w:rPr>
          <w:sz w:val="24"/>
          <w:szCs w:val="24"/>
          <w:rPrChange w:id="837" w:author="Mattos Filho" w:date="2020-12-22T13:02:00Z">
            <w:rPr>
              <w:sz w:val="24"/>
              <w:szCs w:val="24"/>
            </w:rPr>
          </w:rPrChange>
        </w:rPr>
        <w:t xml:space="preserve"> nos termos da </w:t>
      </w:r>
      <w:r w:rsidR="001D717F" w:rsidRPr="004D2F04">
        <w:rPr>
          <w:sz w:val="24"/>
          <w:szCs w:val="24"/>
          <w:rPrChange w:id="838" w:author="Mattos Filho" w:date="2020-12-22T13:02:00Z">
            <w:rPr>
              <w:sz w:val="24"/>
              <w:szCs w:val="24"/>
            </w:rPr>
          </w:rPrChange>
        </w:rPr>
        <w:t>CCB</w:t>
      </w:r>
      <w:r w:rsidR="00D07427" w:rsidRPr="004D2F04">
        <w:rPr>
          <w:sz w:val="24"/>
          <w:szCs w:val="24"/>
          <w:rPrChange w:id="839" w:author="Mattos Filho" w:date="2020-12-22T13:02:00Z">
            <w:rPr>
              <w:sz w:val="24"/>
              <w:szCs w:val="24"/>
            </w:rPr>
          </w:rPrChange>
        </w:rPr>
        <w:t xml:space="preserve"> </w:t>
      </w:r>
      <w:del w:id="840" w:author="Mattos Filho" w:date="2020-12-22T13:00:00Z">
        <w:r w:rsidR="00D07427" w:rsidRPr="004D2F04">
          <w:rPr>
            <w:sz w:val="24"/>
            <w:szCs w:val="24"/>
            <w:rPrChange w:id="841" w:author="Mattos Filho" w:date="2020-12-22T13:02:00Z">
              <w:rPr>
                <w:sz w:val="24"/>
                <w:szCs w:val="24"/>
              </w:rPr>
            </w:rPrChange>
          </w:rPr>
          <w:delText>até</w:delText>
        </w:r>
      </w:del>
      <w:ins w:id="842" w:author="Mattos Filho" w:date="2020-12-22T13:00:00Z">
        <w:r w:rsidR="008A4467" w:rsidRPr="004D2F04">
          <w:rPr>
            <w:sz w:val="24"/>
            <w:szCs w:val="24"/>
            <w:rPrChange w:id="843" w:author="Mattos Filho" w:date="2020-12-22T13:02:00Z">
              <w:rPr>
                <w:sz w:val="24"/>
                <w:szCs w:val="24"/>
              </w:rPr>
            </w:rPrChange>
          </w:rPr>
          <w:t>em</w:t>
        </w:r>
      </w:ins>
      <w:r w:rsidR="008A4467" w:rsidRPr="004D2F04">
        <w:rPr>
          <w:sz w:val="24"/>
          <w:szCs w:val="24"/>
          <w:rPrChange w:id="844" w:author="Mattos Filho" w:date="2020-12-22T13:02:00Z">
            <w:rPr>
              <w:sz w:val="24"/>
              <w:szCs w:val="24"/>
            </w:rPr>
          </w:rPrChange>
        </w:rPr>
        <w:t xml:space="preserve"> </w:t>
      </w:r>
      <w:r w:rsidR="00D07427" w:rsidRPr="004D2F04">
        <w:rPr>
          <w:sz w:val="24"/>
          <w:szCs w:val="24"/>
          <w:rPrChange w:id="845" w:author="Mattos Filho" w:date="2020-12-22T13:02:00Z">
            <w:rPr>
              <w:sz w:val="24"/>
              <w:szCs w:val="24"/>
            </w:rPr>
          </w:rPrChange>
        </w:rPr>
        <w:t xml:space="preserve">cada </w:t>
      </w:r>
      <w:r w:rsidR="008033C0" w:rsidRPr="004D2F04">
        <w:rPr>
          <w:sz w:val="24"/>
          <w:szCs w:val="24"/>
          <w:rPrChange w:id="846" w:author="Mattos Filho" w:date="2020-12-22T13:02:00Z">
            <w:rPr>
              <w:sz w:val="24"/>
              <w:szCs w:val="24"/>
            </w:rPr>
          </w:rPrChange>
        </w:rPr>
        <w:t>d</w:t>
      </w:r>
      <w:r w:rsidR="00D07427" w:rsidRPr="004D2F04">
        <w:rPr>
          <w:sz w:val="24"/>
          <w:szCs w:val="24"/>
          <w:rPrChange w:id="847" w:author="Mattos Filho" w:date="2020-12-22T13:02:00Z">
            <w:rPr>
              <w:sz w:val="24"/>
              <w:szCs w:val="24"/>
            </w:rPr>
          </w:rPrChange>
        </w:rPr>
        <w:t xml:space="preserve">ata de </w:t>
      </w:r>
      <w:r w:rsidR="008033C0" w:rsidRPr="004D2F04">
        <w:rPr>
          <w:sz w:val="24"/>
          <w:szCs w:val="24"/>
          <w:rPrChange w:id="848" w:author="Mattos Filho" w:date="2020-12-22T13:02:00Z">
            <w:rPr>
              <w:sz w:val="24"/>
              <w:szCs w:val="24"/>
            </w:rPr>
          </w:rPrChange>
        </w:rPr>
        <w:t>v</w:t>
      </w:r>
      <w:r w:rsidR="00D07427" w:rsidRPr="004D2F04">
        <w:rPr>
          <w:sz w:val="24"/>
          <w:szCs w:val="24"/>
          <w:rPrChange w:id="849" w:author="Mattos Filho" w:date="2020-12-22T13:02:00Z">
            <w:rPr>
              <w:sz w:val="24"/>
              <w:szCs w:val="24"/>
            </w:rPr>
          </w:rPrChange>
        </w:rPr>
        <w:t>erificação, deduzido da soma dos recursos existentes (e aplicações financeiras realizadas com recursos depositados)</w:t>
      </w:r>
      <w:r w:rsidR="008033C0" w:rsidRPr="004D2F04">
        <w:rPr>
          <w:sz w:val="24"/>
          <w:szCs w:val="24"/>
          <w:rPrChange w:id="850" w:author="Mattos Filho" w:date="2020-12-22T13:02:00Z">
            <w:rPr>
              <w:sz w:val="24"/>
              <w:szCs w:val="24"/>
            </w:rPr>
          </w:rPrChange>
        </w:rPr>
        <w:t xml:space="preserve"> na </w:t>
      </w:r>
      <w:bookmarkStart w:id="851" w:name="_Hlk56443551"/>
      <w:r w:rsidR="00F57A80" w:rsidRPr="004D2F04">
        <w:rPr>
          <w:sz w:val="24"/>
          <w:szCs w:val="24"/>
          <w:rPrChange w:id="852" w:author="Mattos Filho" w:date="2020-12-22T13:02:00Z">
            <w:rPr>
              <w:sz w:val="24"/>
              <w:szCs w:val="24"/>
            </w:rPr>
          </w:rPrChange>
        </w:rPr>
        <w:t xml:space="preserve">conta corrente </w:t>
      </w:r>
      <w:bookmarkStart w:id="853" w:name="_Hlk53687196"/>
      <w:r w:rsidR="00F57A80" w:rsidRPr="004D2F04">
        <w:rPr>
          <w:sz w:val="24"/>
          <w:szCs w:val="24"/>
          <w:rPrChange w:id="854" w:author="Mattos Filho" w:date="2020-12-22T13:02:00Z">
            <w:rPr>
              <w:sz w:val="24"/>
              <w:szCs w:val="24"/>
            </w:rPr>
          </w:rPrChange>
        </w:rPr>
        <w:t>nº 3201-8, agência 3395-2, no Banco Bradesco S.A.</w:t>
      </w:r>
      <w:bookmarkEnd w:id="853"/>
      <w:r w:rsidR="00F57A80" w:rsidRPr="004D2F04">
        <w:rPr>
          <w:sz w:val="24"/>
          <w:szCs w:val="24"/>
          <w:rPrChange w:id="855" w:author="Mattos Filho" w:date="2020-12-22T13:02:00Z">
            <w:rPr>
              <w:sz w:val="24"/>
              <w:szCs w:val="24"/>
            </w:rPr>
          </w:rPrChange>
        </w:rPr>
        <w:t xml:space="preserve">, de titularidade da </w:t>
      </w:r>
      <w:bookmarkEnd w:id="851"/>
      <w:r w:rsidR="00F57A80" w:rsidRPr="004D2F04">
        <w:rPr>
          <w:sz w:val="24"/>
          <w:szCs w:val="24"/>
          <w:rPrChange w:id="856" w:author="Mattos Filho" w:date="2020-12-22T13:02:00Z">
            <w:rPr>
              <w:sz w:val="24"/>
              <w:szCs w:val="24"/>
            </w:rPr>
          </w:rPrChange>
        </w:rPr>
        <w:t>Fiduciária (“</w:t>
      </w:r>
      <w:r w:rsidR="00F57A80" w:rsidRPr="004D2F04">
        <w:rPr>
          <w:sz w:val="24"/>
          <w:szCs w:val="24"/>
          <w:u w:val="single"/>
          <w:rPrChange w:id="857" w:author="Mattos Filho" w:date="2020-12-22T13:02:00Z">
            <w:rPr>
              <w:sz w:val="24"/>
              <w:szCs w:val="24"/>
              <w:u w:val="single"/>
            </w:rPr>
          </w:rPrChange>
        </w:rPr>
        <w:t>Conta Centralizadora</w:t>
      </w:r>
      <w:r w:rsidR="00F57A80" w:rsidRPr="004D2F04">
        <w:rPr>
          <w:sz w:val="24"/>
          <w:szCs w:val="24"/>
          <w:rPrChange w:id="858" w:author="Mattos Filho" w:date="2020-12-22T13:02:00Z">
            <w:rPr>
              <w:sz w:val="24"/>
              <w:szCs w:val="24"/>
            </w:rPr>
          </w:rPrChange>
        </w:rPr>
        <w:t>”)</w:t>
      </w:r>
      <w:r w:rsidR="00D07427" w:rsidRPr="004D2F04">
        <w:rPr>
          <w:sz w:val="24"/>
          <w:szCs w:val="24"/>
          <w:rPrChange w:id="859" w:author="Mattos Filho" w:date="2020-12-22T13:02:00Z">
            <w:rPr>
              <w:sz w:val="24"/>
              <w:szCs w:val="24"/>
            </w:rPr>
          </w:rPrChange>
        </w:rPr>
        <w:t>.</w:t>
      </w:r>
      <w:r w:rsidR="00022B2B" w:rsidRPr="004D2F04">
        <w:rPr>
          <w:sz w:val="24"/>
          <w:szCs w:val="24"/>
          <w:rPrChange w:id="860" w:author="Mattos Filho" w:date="2020-12-22T13:02:00Z">
            <w:rPr>
              <w:sz w:val="24"/>
              <w:szCs w:val="24"/>
            </w:rPr>
          </w:rPrChange>
        </w:rPr>
        <w:t xml:space="preserve"> </w:t>
      </w:r>
      <w:ins w:id="861" w:author="Mattos Filho" w:date="2020-12-22T13:00:00Z">
        <w:r w:rsidR="008A4467" w:rsidRPr="004D2F04">
          <w:rPr>
            <w:i/>
            <w:sz w:val="24"/>
            <w:szCs w:val="24"/>
            <w:highlight w:val="yellow"/>
            <w:rPrChange w:id="862" w:author="Mattos Filho" w:date="2020-12-22T13:02:00Z">
              <w:rPr>
                <w:i/>
                <w:sz w:val="24"/>
                <w:szCs w:val="24"/>
                <w:highlight w:val="yellow"/>
              </w:rPr>
            </w:rPrChange>
          </w:rPr>
          <w:t xml:space="preserve">[Nota MF: Não ajustaríamos para prever valor fixo, conforme mencionado no </w:t>
        </w:r>
        <w:proofErr w:type="spellStart"/>
        <w:r w:rsidR="008A4467" w:rsidRPr="004D2F04">
          <w:rPr>
            <w:i/>
            <w:sz w:val="24"/>
            <w:szCs w:val="24"/>
            <w:highlight w:val="yellow"/>
            <w:rPrChange w:id="863" w:author="Mattos Filho" w:date="2020-12-22T13:02:00Z">
              <w:rPr>
                <w:i/>
                <w:sz w:val="24"/>
                <w:szCs w:val="24"/>
                <w:highlight w:val="yellow"/>
              </w:rPr>
            </w:rPrChange>
          </w:rPr>
          <w:t>call</w:t>
        </w:r>
        <w:proofErr w:type="spellEnd"/>
        <w:r w:rsidR="008A4467" w:rsidRPr="004D2F04">
          <w:rPr>
            <w:i/>
            <w:sz w:val="24"/>
            <w:szCs w:val="24"/>
            <w:highlight w:val="yellow"/>
            <w:rPrChange w:id="864" w:author="Mattos Filho" w:date="2020-12-22T13:02:00Z">
              <w:rPr>
                <w:i/>
                <w:sz w:val="24"/>
                <w:szCs w:val="24"/>
                <w:highlight w:val="yellow"/>
              </w:rPr>
            </w:rPrChange>
          </w:rPr>
          <w:t>? Nesse caso, o racional da média ponderada seria aplicável para reforço]</w:t>
        </w:r>
      </w:ins>
    </w:p>
    <w:p w14:paraId="3F26B3F7" w14:textId="77777777" w:rsidR="00D07427" w:rsidRPr="004D2F04" w:rsidRDefault="00D07427" w:rsidP="00DC450F">
      <w:pPr>
        <w:spacing w:line="312" w:lineRule="auto"/>
        <w:jc w:val="both"/>
        <w:rPr>
          <w:bCs/>
          <w:sz w:val="24"/>
          <w:szCs w:val="24"/>
          <w:rPrChange w:id="865" w:author="Mattos Filho" w:date="2020-12-22T13:02:00Z">
            <w:rPr>
              <w:bCs/>
              <w:sz w:val="24"/>
              <w:szCs w:val="24"/>
            </w:rPr>
          </w:rPrChange>
        </w:rPr>
      </w:pPr>
    </w:p>
    <w:p w14:paraId="570BAE03" w14:textId="77777777" w:rsidR="00F77821" w:rsidRPr="004D2F04" w:rsidRDefault="00AD2912" w:rsidP="00DC450F">
      <w:pPr>
        <w:pStyle w:val="Ttulo3"/>
        <w:keepNext w:val="0"/>
        <w:widowControl/>
        <w:spacing w:line="312" w:lineRule="auto"/>
        <w:rPr>
          <w:del w:id="866" w:author="Mattos Filho" w:date="2020-12-22T13:00:00Z"/>
          <w:rFonts w:ascii="Times New Roman" w:hAnsi="Times New Roman"/>
          <w:b w:val="0"/>
          <w:sz w:val="24"/>
          <w:szCs w:val="24"/>
          <w:highlight w:val="yellow"/>
          <w:lang w:val="pt-BR"/>
          <w:rPrChange w:id="867" w:author="Mattos Filho" w:date="2020-12-22T13:02:00Z">
            <w:rPr>
              <w:del w:id="868" w:author="Mattos Filho" w:date="2020-12-22T13:00:00Z"/>
              <w:rFonts w:ascii="Times New Roman" w:hAnsi="Times New Roman"/>
              <w:b w:val="0"/>
              <w:sz w:val="24"/>
              <w:szCs w:val="24"/>
              <w:highlight w:val="yellow"/>
              <w:lang w:val="pt-BR"/>
            </w:rPr>
          </w:rPrChange>
        </w:rPr>
      </w:pPr>
      <w:del w:id="869" w:author="Mattos Filho" w:date="2020-12-22T13:00:00Z">
        <w:r w:rsidRPr="004D2F04">
          <w:rPr>
            <w:rFonts w:ascii="Times New Roman" w:hAnsi="Times New Roman"/>
            <w:b w:val="0"/>
            <w:sz w:val="24"/>
            <w:szCs w:val="24"/>
            <w:rPrChange w:id="870" w:author="Mattos Filho" w:date="2020-12-22T13:02:00Z">
              <w:rPr>
                <w:rFonts w:ascii="Times New Roman" w:hAnsi="Times New Roman"/>
                <w:b w:val="0"/>
                <w:sz w:val="24"/>
                <w:szCs w:val="24"/>
              </w:rPr>
            </w:rPrChange>
          </w:rPr>
          <w:delText>3.</w:delText>
        </w:r>
        <w:r w:rsidRPr="004D2F04">
          <w:rPr>
            <w:rFonts w:ascii="Times New Roman" w:hAnsi="Times New Roman"/>
            <w:b w:val="0"/>
            <w:sz w:val="24"/>
            <w:szCs w:val="24"/>
            <w:lang w:val="pt-BR"/>
            <w:rPrChange w:id="871" w:author="Mattos Filho" w:date="2020-12-22T13:02:00Z">
              <w:rPr>
                <w:rFonts w:ascii="Times New Roman" w:hAnsi="Times New Roman"/>
                <w:b w:val="0"/>
                <w:sz w:val="24"/>
                <w:szCs w:val="24"/>
                <w:lang w:val="pt-BR"/>
              </w:rPr>
            </w:rPrChange>
          </w:rPr>
          <w:delText>6</w:delText>
        </w:r>
        <w:r w:rsidRPr="004D2F04">
          <w:rPr>
            <w:rFonts w:ascii="Times New Roman" w:hAnsi="Times New Roman"/>
            <w:b w:val="0"/>
            <w:sz w:val="24"/>
            <w:szCs w:val="24"/>
            <w:rPrChange w:id="872" w:author="Mattos Filho" w:date="2020-12-22T13:02:00Z">
              <w:rPr>
                <w:rFonts w:ascii="Times New Roman" w:hAnsi="Times New Roman"/>
                <w:b w:val="0"/>
                <w:sz w:val="24"/>
                <w:szCs w:val="24"/>
              </w:rPr>
            </w:rPrChange>
          </w:rPr>
          <w:delText>.</w:delText>
        </w:r>
        <w:r w:rsidR="00D07427" w:rsidRPr="004D2F04">
          <w:rPr>
            <w:rFonts w:ascii="Times New Roman" w:hAnsi="Times New Roman"/>
            <w:b w:val="0"/>
            <w:sz w:val="24"/>
            <w:szCs w:val="24"/>
            <w:lang w:val="pt-BR"/>
            <w:rPrChange w:id="873" w:author="Mattos Filho" w:date="2020-12-22T13:02:00Z">
              <w:rPr>
                <w:rFonts w:ascii="Times New Roman" w:hAnsi="Times New Roman"/>
                <w:b w:val="0"/>
                <w:sz w:val="24"/>
                <w:szCs w:val="24"/>
                <w:lang w:val="pt-BR"/>
              </w:rPr>
            </w:rPrChange>
          </w:rPr>
          <w:delText>2.1</w:delText>
        </w:r>
        <w:r w:rsidRPr="004D2F04">
          <w:rPr>
            <w:rFonts w:ascii="Times New Roman" w:hAnsi="Times New Roman"/>
            <w:b w:val="0"/>
            <w:sz w:val="24"/>
            <w:szCs w:val="24"/>
            <w:rPrChange w:id="874"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875" w:author="Mattos Filho" w:date="2020-12-22T13:02:00Z">
              <w:rPr>
                <w:rFonts w:ascii="Times New Roman" w:hAnsi="Times New Roman"/>
                <w:b w:val="0"/>
                <w:sz w:val="24"/>
                <w:szCs w:val="24"/>
                <w:lang w:val="pt-BR"/>
              </w:rPr>
            </w:rPrChange>
          </w:rPr>
          <w:tab/>
        </w:r>
        <w:r w:rsidR="00F9106C" w:rsidRPr="004D2F04">
          <w:rPr>
            <w:rFonts w:ascii="Times New Roman" w:hAnsi="Times New Roman"/>
            <w:b w:val="0"/>
            <w:sz w:val="24"/>
            <w:szCs w:val="24"/>
            <w:lang w:val="pt-BR"/>
            <w:rPrChange w:id="876" w:author="Mattos Filho" w:date="2020-12-22T13:02:00Z">
              <w:rPr>
                <w:rFonts w:ascii="Times New Roman" w:hAnsi="Times New Roman"/>
                <w:b w:val="0"/>
                <w:sz w:val="24"/>
                <w:szCs w:val="24"/>
                <w:lang w:val="pt-BR"/>
              </w:rPr>
            </w:rPrChange>
          </w:rPr>
          <w:delText xml:space="preserve">Para viabilizar a verificação de que trata </w:delText>
        </w:r>
        <w:r w:rsidR="003630FA" w:rsidRPr="004D2F04">
          <w:rPr>
            <w:rFonts w:ascii="Times New Roman" w:hAnsi="Times New Roman"/>
            <w:b w:val="0"/>
            <w:sz w:val="24"/>
            <w:szCs w:val="24"/>
            <w:lang w:val="pt-BR"/>
            <w:rPrChange w:id="877" w:author="Mattos Filho" w:date="2020-12-22T13:02:00Z">
              <w:rPr>
                <w:rFonts w:ascii="Times New Roman" w:hAnsi="Times New Roman"/>
                <w:b w:val="0"/>
                <w:sz w:val="24"/>
                <w:szCs w:val="24"/>
                <w:lang w:val="pt-BR"/>
              </w:rPr>
            </w:rPrChange>
          </w:rPr>
          <w:delText>a Cláusula</w:delText>
        </w:r>
        <w:r w:rsidR="00F9106C" w:rsidRPr="004D2F04">
          <w:rPr>
            <w:rFonts w:ascii="Times New Roman" w:hAnsi="Times New Roman"/>
            <w:b w:val="0"/>
            <w:sz w:val="24"/>
            <w:szCs w:val="24"/>
            <w:lang w:val="pt-BR"/>
            <w:rPrChange w:id="878" w:author="Mattos Filho" w:date="2020-12-22T13:02:00Z">
              <w:rPr>
                <w:rFonts w:ascii="Times New Roman" w:hAnsi="Times New Roman"/>
                <w:b w:val="0"/>
                <w:sz w:val="24"/>
                <w:szCs w:val="24"/>
                <w:lang w:val="pt-BR"/>
              </w:rPr>
            </w:rPrChange>
          </w:rPr>
          <w:delText xml:space="preserve"> 3.6.2</w:delText>
        </w:r>
        <w:r w:rsidR="003630FA" w:rsidRPr="004D2F04">
          <w:rPr>
            <w:rFonts w:ascii="Times New Roman" w:hAnsi="Times New Roman"/>
            <w:b w:val="0"/>
            <w:sz w:val="24"/>
            <w:szCs w:val="24"/>
            <w:lang w:val="pt-BR"/>
            <w:rPrChange w:id="879" w:author="Mattos Filho" w:date="2020-12-22T13:02:00Z">
              <w:rPr>
                <w:rFonts w:ascii="Times New Roman" w:hAnsi="Times New Roman"/>
                <w:b w:val="0"/>
                <w:sz w:val="24"/>
                <w:szCs w:val="24"/>
                <w:lang w:val="pt-BR"/>
              </w:rPr>
            </w:rPrChange>
          </w:rPr>
          <w:delText xml:space="preserve"> acima</w:delText>
        </w:r>
        <w:r w:rsidR="00F9106C" w:rsidRPr="004D2F04">
          <w:rPr>
            <w:rFonts w:ascii="Times New Roman" w:hAnsi="Times New Roman"/>
            <w:b w:val="0"/>
            <w:sz w:val="24"/>
            <w:szCs w:val="24"/>
            <w:lang w:val="pt-BR"/>
            <w:rPrChange w:id="880" w:author="Mattos Filho" w:date="2020-12-22T13:02:00Z">
              <w:rPr>
                <w:rFonts w:ascii="Times New Roman" w:hAnsi="Times New Roman"/>
                <w:b w:val="0"/>
                <w:sz w:val="24"/>
                <w:szCs w:val="24"/>
                <w:lang w:val="pt-BR"/>
              </w:rPr>
            </w:rPrChange>
          </w:rPr>
          <w:delText xml:space="preserve">, a Devedora obriga-se a enviar à </w:delText>
        </w:r>
        <w:r w:rsidR="0067762F" w:rsidRPr="004D2F04">
          <w:rPr>
            <w:rFonts w:ascii="Times New Roman" w:hAnsi="Times New Roman"/>
            <w:b w:val="0"/>
            <w:sz w:val="24"/>
            <w:szCs w:val="24"/>
            <w:lang w:val="pt-BR"/>
            <w:rPrChange w:id="881" w:author="Mattos Filho" w:date="2020-12-22T13:02:00Z">
              <w:rPr>
                <w:rFonts w:ascii="Times New Roman" w:hAnsi="Times New Roman"/>
                <w:b w:val="0"/>
                <w:sz w:val="24"/>
                <w:szCs w:val="24"/>
                <w:lang w:val="pt-BR"/>
              </w:rPr>
            </w:rPrChange>
          </w:rPr>
          <w:delText>Fiduciária</w:delText>
        </w:r>
        <w:r w:rsidR="00F9106C" w:rsidRPr="004D2F04">
          <w:rPr>
            <w:rFonts w:ascii="Times New Roman" w:hAnsi="Times New Roman"/>
            <w:b w:val="0"/>
            <w:sz w:val="24"/>
            <w:szCs w:val="24"/>
            <w:lang w:val="pt-BR"/>
            <w:rPrChange w:id="882" w:author="Mattos Filho" w:date="2020-12-22T13:02:00Z">
              <w:rPr>
                <w:rFonts w:ascii="Times New Roman" w:hAnsi="Times New Roman"/>
                <w:b w:val="0"/>
                <w:sz w:val="24"/>
                <w:szCs w:val="24"/>
                <w:lang w:val="pt-BR"/>
              </w:rPr>
            </w:rPrChange>
          </w:rPr>
          <w:delText>, com cópia para o Agente Fiduciário: (i)</w:delText>
        </w:r>
        <w:r w:rsidR="00164E8A" w:rsidRPr="004D2F04">
          <w:rPr>
            <w:rFonts w:ascii="Times New Roman" w:hAnsi="Times New Roman"/>
            <w:b w:val="0"/>
            <w:sz w:val="24"/>
            <w:szCs w:val="24"/>
            <w:lang w:val="pt-BR"/>
            <w:rPrChange w:id="883" w:author="Mattos Filho" w:date="2020-12-22T13:02:00Z">
              <w:rPr>
                <w:rFonts w:ascii="Times New Roman" w:hAnsi="Times New Roman"/>
                <w:b w:val="0"/>
                <w:sz w:val="24"/>
                <w:szCs w:val="24"/>
                <w:lang w:val="pt-BR"/>
              </w:rPr>
            </w:rPrChange>
          </w:rPr>
          <w:delText> </w:delText>
        </w:r>
        <w:r w:rsidR="00F9106C" w:rsidRPr="004D2F04">
          <w:rPr>
            <w:rFonts w:ascii="Times New Roman" w:hAnsi="Times New Roman"/>
            <w:b w:val="0"/>
            <w:sz w:val="24"/>
            <w:szCs w:val="24"/>
            <w:lang w:val="pt-BR"/>
            <w:rPrChange w:id="884" w:author="Mattos Filho" w:date="2020-12-22T13:02:00Z">
              <w:rPr>
                <w:rFonts w:ascii="Times New Roman" w:hAnsi="Times New Roman"/>
                <w:b w:val="0"/>
                <w:sz w:val="24"/>
                <w:szCs w:val="24"/>
                <w:lang w:val="pt-BR"/>
              </w:rPr>
            </w:rPrChange>
          </w:rPr>
          <w:delText xml:space="preserve">relatório gerencial informando </w:delText>
        </w:r>
        <w:r w:rsidR="0067762F" w:rsidRPr="004D2F04">
          <w:rPr>
            <w:rFonts w:ascii="Times New Roman" w:hAnsi="Times New Roman"/>
            <w:b w:val="0"/>
            <w:sz w:val="24"/>
            <w:szCs w:val="24"/>
            <w:lang w:val="pt-BR"/>
            <w:rPrChange w:id="885" w:author="Mattos Filho" w:date="2020-12-22T13:02:00Z">
              <w:rPr>
                <w:rFonts w:ascii="Times New Roman" w:hAnsi="Times New Roman"/>
                <w:b w:val="0"/>
                <w:sz w:val="24"/>
                <w:szCs w:val="24"/>
                <w:lang w:val="pt-BR"/>
              </w:rPr>
            </w:rPrChange>
          </w:rPr>
          <w:delText xml:space="preserve">o valor de venda das 5 (cinco) últimas </w:delText>
        </w:r>
        <w:r w:rsidR="00EC1A11" w:rsidRPr="004D2F04">
          <w:rPr>
            <w:rFonts w:ascii="Times New Roman" w:hAnsi="Times New Roman"/>
            <w:b w:val="0"/>
            <w:sz w:val="24"/>
            <w:szCs w:val="24"/>
            <w:lang w:val="pt-BR"/>
            <w:rPrChange w:id="886" w:author="Mattos Filho" w:date="2020-12-22T13:02:00Z">
              <w:rPr>
                <w:rFonts w:ascii="Times New Roman" w:hAnsi="Times New Roman"/>
                <w:b w:val="0"/>
                <w:sz w:val="24"/>
                <w:szCs w:val="24"/>
                <w:lang w:val="pt-BR"/>
              </w:rPr>
            </w:rPrChange>
          </w:rPr>
          <w:delText xml:space="preserve">alienações de </w:delText>
        </w:r>
        <w:r w:rsidR="0067762F" w:rsidRPr="004D2F04">
          <w:rPr>
            <w:rFonts w:ascii="Times New Roman" w:hAnsi="Times New Roman"/>
            <w:b w:val="0"/>
            <w:sz w:val="24"/>
            <w:szCs w:val="24"/>
            <w:lang w:val="pt-BR"/>
            <w:rPrChange w:id="887" w:author="Mattos Filho" w:date="2020-12-22T13:02:00Z">
              <w:rPr>
                <w:rFonts w:ascii="Times New Roman" w:hAnsi="Times New Roman"/>
                <w:b w:val="0"/>
                <w:sz w:val="24"/>
                <w:szCs w:val="24"/>
                <w:lang w:val="pt-BR"/>
              </w:rPr>
            </w:rPrChange>
          </w:rPr>
          <w:delText xml:space="preserve">unidades </w:delText>
        </w:r>
        <w:r w:rsidR="00F9106C" w:rsidRPr="004D2F04">
          <w:rPr>
            <w:rFonts w:ascii="Times New Roman" w:hAnsi="Times New Roman"/>
            <w:b w:val="0"/>
            <w:sz w:val="24"/>
            <w:szCs w:val="24"/>
            <w:lang w:val="pt-BR"/>
            <w:rPrChange w:id="888" w:author="Mattos Filho" w:date="2020-12-22T13:02:00Z">
              <w:rPr>
                <w:rFonts w:ascii="Times New Roman" w:hAnsi="Times New Roman"/>
                <w:b w:val="0"/>
                <w:sz w:val="24"/>
                <w:szCs w:val="24"/>
                <w:lang w:val="pt-BR"/>
              </w:rPr>
            </w:rPrChange>
          </w:rPr>
          <w:delText xml:space="preserve">imobiliárias </w:delText>
        </w:r>
        <w:r w:rsidR="008033C0" w:rsidRPr="004D2F04">
          <w:rPr>
            <w:rFonts w:ascii="Times New Roman" w:hAnsi="Times New Roman"/>
            <w:b w:val="0"/>
            <w:sz w:val="24"/>
            <w:szCs w:val="24"/>
            <w:lang w:val="pt-BR"/>
            <w:rPrChange w:id="889" w:author="Mattos Filho" w:date="2020-12-22T13:02:00Z">
              <w:rPr>
                <w:rFonts w:ascii="Times New Roman" w:hAnsi="Times New Roman"/>
                <w:b w:val="0"/>
                <w:sz w:val="24"/>
                <w:szCs w:val="24"/>
                <w:lang w:val="pt-BR"/>
              </w:rPr>
            </w:rPrChange>
          </w:rPr>
          <w:delText xml:space="preserve">similares </w:delText>
        </w:r>
        <w:r w:rsidR="00F9106C" w:rsidRPr="004D2F04">
          <w:rPr>
            <w:rFonts w:ascii="Times New Roman" w:hAnsi="Times New Roman"/>
            <w:b w:val="0"/>
            <w:sz w:val="24"/>
            <w:szCs w:val="24"/>
            <w:lang w:val="pt-BR"/>
            <w:rPrChange w:id="890" w:author="Mattos Filho" w:date="2020-12-22T13:02:00Z">
              <w:rPr>
                <w:rFonts w:ascii="Times New Roman" w:hAnsi="Times New Roman"/>
                <w:b w:val="0"/>
                <w:sz w:val="24"/>
                <w:szCs w:val="24"/>
                <w:lang w:val="pt-BR"/>
              </w:rPr>
            </w:rPrChange>
          </w:rPr>
          <w:delText xml:space="preserve">do </w:delText>
        </w:r>
        <w:r w:rsidR="0067762F" w:rsidRPr="004D2F04">
          <w:rPr>
            <w:rFonts w:ascii="Times New Roman" w:hAnsi="Times New Roman"/>
            <w:b w:val="0"/>
            <w:sz w:val="24"/>
            <w:szCs w:val="24"/>
            <w:lang w:val="pt-BR"/>
            <w:rPrChange w:id="891" w:author="Mattos Filho" w:date="2020-12-22T13:02:00Z">
              <w:rPr>
                <w:rFonts w:ascii="Times New Roman" w:hAnsi="Times New Roman"/>
                <w:b w:val="0"/>
                <w:sz w:val="24"/>
                <w:szCs w:val="24"/>
                <w:lang w:val="pt-BR"/>
              </w:rPr>
            </w:rPrChange>
          </w:rPr>
          <w:delText xml:space="preserve">mesmo </w:delText>
        </w:r>
        <w:r w:rsidR="00F9106C" w:rsidRPr="004D2F04">
          <w:rPr>
            <w:rFonts w:ascii="Times New Roman" w:hAnsi="Times New Roman"/>
            <w:b w:val="0"/>
            <w:sz w:val="24"/>
            <w:szCs w:val="24"/>
            <w:lang w:val="pt-BR"/>
            <w:rPrChange w:id="892" w:author="Mattos Filho" w:date="2020-12-22T13:02:00Z">
              <w:rPr>
                <w:rFonts w:ascii="Times New Roman" w:hAnsi="Times New Roman"/>
                <w:b w:val="0"/>
                <w:sz w:val="24"/>
                <w:szCs w:val="24"/>
                <w:lang w:val="pt-BR"/>
              </w:rPr>
            </w:rPrChange>
          </w:rPr>
          <w:delText>empreendimento</w:delText>
        </w:r>
        <w:r w:rsidR="00EC1A11" w:rsidRPr="004D2F04">
          <w:rPr>
            <w:rFonts w:ascii="Times New Roman" w:hAnsi="Times New Roman"/>
            <w:b w:val="0"/>
            <w:sz w:val="24"/>
            <w:szCs w:val="24"/>
            <w:lang w:val="pt-BR"/>
            <w:rPrChange w:id="893" w:author="Mattos Filho" w:date="2020-12-22T13:02:00Z">
              <w:rPr>
                <w:rFonts w:ascii="Times New Roman" w:hAnsi="Times New Roman"/>
                <w:b w:val="0"/>
                <w:sz w:val="24"/>
                <w:szCs w:val="24"/>
                <w:lang w:val="pt-BR"/>
              </w:rPr>
            </w:rPrChange>
          </w:rPr>
          <w:delText>;</w:delText>
        </w:r>
        <w:r w:rsidR="00164E8A" w:rsidRPr="004D2F04">
          <w:rPr>
            <w:rFonts w:ascii="Times New Roman" w:hAnsi="Times New Roman"/>
            <w:b w:val="0"/>
            <w:sz w:val="24"/>
            <w:szCs w:val="24"/>
            <w:lang w:val="pt-BR"/>
            <w:rPrChange w:id="894" w:author="Mattos Filho" w:date="2020-12-22T13:02:00Z">
              <w:rPr>
                <w:rFonts w:ascii="Times New Roman" w:hAnsi="Times New Roman"/>
                <w:b w:val="0"/>
                <w:sz w:val="24"/>
                <w:szCs w:val="24"/>
                <w:lang w:val="pt-BR"/>
              </w:rPr>
            </w:rPrChange>
          </w:rPr>
          <w:delText xml:space="preserve"> </w:delText>
        </w:r>
        <w:r w:rsidR="00036670" w:rsidRPr="004D2F04">
          <w:rPr>
            <w:rFonts w:ascii="Times New Roman" w:hAnsi="Times New Roman"/>
            <w:b w:val="0"/>
            <w:sz w:val="24"/>
            <w:szCs w:val="24"/>
            <w:lang w:val="pt-BR"/>
            <w:rPrChange w:id="895" w:author="Mattos Filho" w:date="2020-12-22T13:02:00Z">
              <w:rPr>
                <w:rFonts w:ascii="Times New Roman" w:hAnsi="Times New Roman"/>
                <w:b w:val="0"/>
                <w:sz w:val="24"/>
                <w:szCs w:val="24"/>
                <w:lang w:val="pt-BR"/>
              </w:rPr>
            </w:rPrChange>
          </w:rPr>
          <w:delText xml:space="preserve">ou (ii) </w:delText>
        </w:r>
        <w:r w:rsidR="00F9106C" w:rsidRPr="004D2F04">
          <w:rPr>
            <w:rFonts w:ascii="Times New Roman" w:hAnsi="Times New Roman"/>
            <w:b w:val="0"/>
            <w:sz w:val="24"/>
            <w:szCs w:val="24"/>
            <w:lang w:val="pt-BR"/>
            <w:rPrChange w:id="896" w:author="Mattos Filho" w:date="2020-12-22T13:02:00Z">
              <w:rPr>
                <w:rFonts w:ascii="Times New Roman" w:hAnsi="Times New Roman"/>
                <w:b w:val="0"/>
                <w:sz w:val="24"/>
                <w:szCs w:val="24"/>
                <w:lang w:val="pt-BR"/>
              </w:rPr>
            </w:rPrChange>
          </w:rPr>
          <w:delText xml:space="preserve">caso não haja histórico de venda, laudo de avaliação </w:delText>
        </w:r>
        <w:r w:rsidR="00036670" w:rsidRPr="004D2F04">
          <w:rPr>
            <w:rFonts w:ascii="Times New Roman" w:hAnsi="Times New Roman"/>
            <w:b w:val="0"/>
            <w:sz w:val="24"/>
            <w:szCs w:val="24"/>
            <w:lang w:val="pt-BR"/>
            <w:rPrChange w:id="897" w:author="Mattos Filho" w:date="2020-12-22T13:02:00Z">
              <w:rPr>
                <w:rFonts w:ascii="Times New Roman" w:hAnsi="Times New Roman"/>
                <w:b w:val="0"/>
                <w:sz w:val="24"/>
                <w:szCs w:val="24"/>
                <w:lang w:val="pt-BR"/>
              </w:rPr>
            </w:rPrChange>
          </w:rPr>
          <w:delText xml:space="preserve">de um Imóvel, para fins de referência do valor dos Imóveis, </w:delText>
        </w:r>
        <w:r w:rsidR="00F9106C" w:rsidRPr="004D2F04">
          <w:rPr>
            <w:rFonts w:ascii="Times New Roman" w:hAnsi="Times New Roman"/>
            <w:b w:val="0"/>
            <w:sz w:val="24"/>
            <w:szCs w:val="24"/>
            <w:lang w:val="pt-BR"/>
            <w:rPrChange w:id="898" w:author="Mattos Filho" w:date="2020-12-22T13:02:00Z">
              <w:rPr>
                <w:rFonts w:ascii="Times New Roman" w:hAnsi="Times New Roman"/>
                <w:b w:val="0"/>
                <w:sz w:val="24"/>
                <w:szCs w:val="24"/>
                <w:lang w:val="pt-BR"/>
              </w:rPr>
            </w:rPrChange>
          </w:rPr>
          <w:delText xml:space="preserve">elaborado por </w:delText>
        </w:r>
        <w:r w:rsidR="00036670" w:rsidRPr="004D2F04">
          <w:rPr>
            <w:rFonts w:ascii="Times New Roman" w:hAnsi="Times New Roman"/>
            <w:b w:val="0"/>
            <w:sz w:val="24"/>
            <w:szCs w:val="24"/>
            <w:lang w:val="pt-BR"/>
            <w:rPrChange w:id="899" w:author="Mattos Filho" w:date="2020-12-22T13:02:00Z">
              <w:rPr>
                <w:rFonts w:ascii="Times New Roman" w:hAnsi="Times New Roman"/>
                <w:b w:val="0"/>
                <w:sz w:val="24"/>
                <w:szCs w:val="24"/>
                <w:lang w:val="pt-BR"/>
              </w:rPr>
            </w:rPrChange>
          </w:rPr>
          <w:delText xml:space="preserve">qualquer uma das </w:delText>
        </w:r>
        <w:r w:rsidR="00036670" w:rsidRPr="004D2F04">
          <w:rPr>
            <w:rFonts w:ascii="Times New Roman" w:hAnsi="Times New Roman"/>
            <w:b w:val="0"/>
            <w:sz w:val="24"/>
            <w:szCs w:val="24"/>
            <w:rPrChange w:id="900" w:author="Mattos Filho" w:date="2020-12-22T13:02:00Z">
              <w:rPr>
                <w:rFonts w:ascii="Times New Roman" w:hAnsi="Times New Roman"/>
                <w:b w:val="0"/>
                <w:sz w:val="24"/>
                <w:szCs w:val="24"/>
              </w:rPr>
            </w:rPrChange>
          </w:rPr>
          <w:delText xml:space="preserve">seguintes empresas: </w:delText>
        </w:r>
        <w:r w:rsidR="00036670" w:rsidRPr="004D2F04">
          <w:rPr>
            <w:rFonts w:ascii="Times New Roman" w:hAnsi="Times New Roman"/>
            <w:b w:val="0"/>
            <w:sz w:val="24"/>
            <w:szCs w:val="24"/>
            <w:lang w:val="pt-BR"/>
            <w:rPrChange w:id="901" w:author="Mattos Filho" w:date="2020-12-22T13:02:00Z">
              <w:rPr>
                <w:rFonts w:ascii="Times New Roman" w:hAnsi="Times New Roman"/>
                <w:b w:val="0"/>
                <w:sz w:val="24"/>
                <w:szCs w:val="24"/>
                <w:lang w:val="pt-BR"/>
              </w:rPr>
            </w:rPrChange>
          </w:rPr>
          <w:delText>[</w:delText>
        </w:r>
        <w:r w:rsidR="00036670" w:rsidRPr="004D2F04">
          <w:rPr>
            <w:rFonts w:ascii="Times New Roman" w:hAnsi="Times New Roman"/>
            <w:b w:val="0"/>
            <w:sz w:val="24"/>
            <w:szCs w:val="24"/>
            <w:highlight w:val="yellow"/>
            <w:lang w:val="pt-BR"/>
            <w:rPrChange w:id="902" w:author="Mattos Filho" w:date="2020-12-22T13:02:00Z">
              <w:rPr>
                <w:rFonts w:ascii="Times New Roman" w:hAnsi="Times New Roman"/>
                <w:b w:val="0"/>
                <w:sz w:val="24"/>
                <w:szCs w:val="24"/>
                <w:highlight w:val="yellow"/>
                <w:lang w:val="pt-BR"/>
              </w:rPr>
            </w:rPrChange>
          </w:rPr>
          <w:delText>●</w:delText>
        </w:r>
        <w:r w:rsidR="00036670" w:rsidRPr="004D2F04">
          <w:rPr>
            <w:rFonts w:ascii="Times New Roman" w:hAnsi="Times New Roman"/>
            <w:b w:val="0"/>
            <w:sz w:val="24"/>
            <w:szCs w:val="24"/>
            <w:lang w:val="pt-BR"/>
            <w:rPrChange w:id="903" w:author="Mattos Filho" w:date="2020-12-22T13:02:00Z">
              <w:rPr>
                <w:rFonts w:ascii="Times New Roman" w:hAnsi="Times New Roman"/>
                <w:b w:val="0"/>
                <w:sz w:val="24"/>
                <w:szCs w:val="24"/>
                <w:lang w:val="pt-BR"/>
              </w:rPr>
            </w:rPrChange>
          </w:rPr>
          <w:delText>] (“</w:delText>
        </w:r>
        <w:r w:rsidR="00036670" w:rsidRPr="004D2F04">
          <w:rPr>
            <w:rFonts w:ascii="Times New Roman" w:hAnsi="Times New Roman"/>
            <w:b w:val="0"/>
            <w:sz w:val="24"/>
            <w:szCs w:val="24"/>
            <w:u w:val="single"/>
            <w:lang w:val="pt-BR"/>
            <w:rPrChange w:id="904" w:author="Mattos Filho" w:date="2020-12-22T13:02:00Z">
              <w:rPr>
                <w:rFonts w:ascii="Times New Roman" w:hAnsi="Times New Roman"/>
                <w:b w:val="0"/>
                <w:sz w:val="24"/>
                <w:szCs w:val="24"/>
                <w:u w:val="single"/>
                <w:lang w:val="pt-BR"/>
              </w:rPr>
            </w:rPrChange>
          </w:rPr>
          <w:delText>Avaliadora</w:delText>
        </w:r>
        <w:r w:rsidR="00036670" w:rsidRPr="004D2F04">
          <w:rPr>
            <w:rFonts w:ascii="Times New Roman" w:hAnsi="Times New Roman"/>
            <w:b w:val="0"/>
            <w:sz w:val="24"/>
            <w:szCs w:val="24"/>
            <w:lang w:val="pt-BR"/>
            <w:rPrChange w:id="905" w:author="Mattos Filho" w:date="2020-12-22T13:02:00Z">
              <w:rPr>
                <w:rFonts w:ascii="Times New Roman" w:hAnsi="Times New Roman"/>
                <w:b w:val="0"/>
                <w:sz w:val="24"/>
                <w:szCs w:val="24"/>
                <w:lang w:val="pt-BR"/>
              </w:rPr>
            </w:rPrChange>
          </w:rPr>
          <w:delText xml:space="preserve">”) </w:delText>
        </w:r>
        <w:r w:rsidR="00F77821" w:rsidRPr="004D2F04">
          <w:rPr>
            <w:rFonts w:ascii="Times New Roman" w:hAnsi="Times New Roman"/>
            <w:b w:val="0"/>
            <w:sz w:val="24"/>
            <w:szCs w:val="24"/>
            <w:lang w:val="pt-BR"/>
            <w:rPrChange w:id="906" w:author="Mattos Filho" w:date="2020-12-22T13:02:00Z">
              <w:rPr>
                <w:rFonts w:ascii="Times New Roman" w:hAnsi="Times New Roman"/>
                <w:b w:val="0"/>
                <w:sz w:val="24"/>
                <w:szCs w:val="24"/>
                <w:lang w:val="pt-BR"/>
              </w:rPr>
            </w:rPrChange>
          </w:rPr>
          <w:delText>a critério da Fiduciante</w:delText>
        </w:r>
        <w:r w:rsidR="004D6BD2" w:rsidRPr="004D2F04">
          <w:rPr>
            <w:rFonts w:ascii="Times New Roman" w:hAnsi="Times New Roman"/>
            <w:b w:val="0"/>
            <w:sz w:val="24"/>
            <w:szCs w:val="24"/>
            <w:lang w:val="pt-BR"/>
            <w:rPrChange w:id="907" w:author="Mattos Filho" w:date="2020-12-22T13:02:00Z">
              <w:rPr>
                <w:rFonts w:ascii="Times New Roman" w:hAnsi="Times New Roman"/>
                <w:b w:val="0"/>
                <w:sz w:val="24"/>
                <w:szCs w:val="24"/>
                <w:lang w:val="pt-BR"/>
              </w:rPr>
            </w:rPrChange>
          </w:rPr>
          <w:delText xml:space="preserve">, desde que emitido em no máximo nos </w:delText>
        </w:r>
        <w:r w:rsidR="008033C0" w:rsidRPr="004D2F04">
          <w:rPr>
            <w:rFonts w:ascii="Times New Roman" w:hAnsi="Times New Roman"/>
            <w:b w:val="0"/>
            <w:sz w:val="24"/>
            <w:szCs w:val="24"/>
            <w:lang w:val="pt-BR"/>
            <w:rPrChange w:id="908" w:author="Mattos Filho" w:date="2020-12-22T13:02:00Z">
              <w:rPr>
                <w:rFonts w:ascii="Times New Roman" w:hAnsi="Times New Roman"/>
                <w:b w:val="0"/>
                <w:sz w:val="24"/>
                <w:szCs w:val="24"/>
                <w:lang w:val="pt-BR"/>
              </w:rPr>
            </w:rPrChange>
          </w:rPr>
          <w:delText xml:space="preserve">últimos </w:delText>
        </w:r>
        <w:r w:rsidR="004D6BD2" w:rsidRPr="004D2F04">
          <w:rPr>
            <w:rFonts w:ascii="Times New Roman" w:hAnsi="Times New Roman"/>
            <w:b w:val="0"/>
            <w:sz w:val="24"/>
            <w:szCs w:val="24"/>
            <w:lang w:val="pt-BR"/>
            <w:rPrChange w:id="909" w:author="Mattos Filho" w:date="2020-12-22T13:02:00Z">
              <w:rPr>
                <w:rFonts w:ascii="Times New Roman" w:hAnsi="Times New Roman"/>
                <w:b w:val="0"/>
                <w:sz w:val="24"/>
                <w:szCs w:val="24"/>
                <w:lang w:val="pt-BR"/>
              </w:rPr>
            </w:rPrChange>
          </w:rPr>
          <w:delText>12 (doze)</w:delText>
        </w:r>
        <w:r w:rsidR="008033C0" w:rsidRPr="004D2F04">
          <w:rPr>
            <w:rFonts w:ascii="Times New Roman" w:hAnsi="Times New Roman"/>
            <w:b w:val="0"/>
            <w:sz w:val="24"/>
            <w:szCs w:val="24"/>
            <w:lang w:val="pt-BR"/>
            <w:rPrChange w:id="910" w:author="Mattos Filho" w:date="2020-12-22T13:02:00Z">
              <w:rPr>
                <w:rFonts w:ascii="Times New Roman" w:hAnsi="Times New Roman"/>
                <w:b w:val="0"/>
                <w:sz w:val="24"/>
                <w:szCs w:val="24"/>
                <w:lang w:val="pt-BR"/>
              </w:rPr>
            </w:rPrChange>
          </w:rPr>
          <w:delText xml:space="preserve"> meses da data de apresentação do laudo</w:delText>
        </w:r>
        <w:r w:rsidR="00B3521F" w:rsidRPr="004D2F04">
          <w:rPr>
            <w:rFonts w:ascii="Times New Roman" w:hAnsi="Times New Roman"/>
            <w:b w:val="0"/>
            <w:sz w:val="24"/>
            <w:szCs w:val="24"/>
            <w:lang w:val="pt-BR"/>
            <w:rPrChange w:id="911" w:author="Mattos Filho" w:date="2020-12-22T13:02:00Z">
              <w:rPr>
                <w:rFonts w:ascii="Times New Roman" w:hAnsi="Times New Roman"/>
                <w:b w:val="0"/>
                <w:sz w:val="24"/>
                <w:szCs w:val="24"/>
                <w:lang w:val="pt-BR"/>
              </w:rPr>
            </w:rPrChange>
          </w:rPr>
          <w:delText xml:space="preserve"> (“</w:delText>
        </w:r>
        <w:r w:rsidR="00B3521F" w:rsidRPr="004D2F04">
          <w:rPr>
            <w:rFonts w:ascii="Times New Roman" w:hAnsi="Times New Roman"/>
            <w:b w:val="0"/>
            <w:sz w:val="24"/>
            <w:szCs w:val="24"/>
            <w:u w:val="single"/>
            <w:lang w:val="pt-BR"/>
            <w:rPrChange w:id="912" w:author="Mattos Filho" w:date="2020-12-22T13:02:00Z">
              <w:rPr>
                <w:rFonts w:ascii="Times New Roman" w:hAnsi="Times New Roman"/>
                <w:b w:val="0"/>
                <w:sz w:val="24"/>
                <w:szCs w:val="24"/>
                <w:u w:val="single"/>
                <w:lang w:val="pt-BR"/>
              </w:rPr>
            </w:rPrChange>
          </w:rPr>
          <w:delText>Laudo de Avaliação</w:delText>
        </w:r>
        <w:r w:rsidR="00B3521F" w:rsidRPr="004D2F04">
          <w:rPr>
            <w:rFonts w:ascii="Times New Roman" w:hAnsi="Times New Roman"/>
            <w:b w:val="0"/>
            <w:sz w:val="24"/>
            <w:szCs w:val="24"/>
            <w:lang w:val="pt-BR"/>
            <w:rPrChange w:id="913" w:author="Mattos Filho" w:date="2020-12-22T13:02:00Z">
              <w:rPr>
                <w:rFonts w:ascii="Times New Roman" w:hAnsi="Times New Roman"/>
                <w:b w:val="0"/>
                <w:sz w:val="24"/>
                <w:szCs w:val="24"/>
                <w:lang w:val="pt-BR"/>
              </w:rPr>
            </w:rPrChange>
          </w:rPr>
          <w:delText>”)</w:delText>
        </w:r>
        <w:r w:rsidR="004D6BD2" w:rsidRPr="004D2F04">
          <w:rPr>
            <w:rFonts w:ascii="Times New Roman" w:hAnsi="Times New Roman"/>
            <w:b w:val="0"/>
            <w:sz w:val="24"/>
            <w:szCs w:val="24"/>
            <w:lang w:val="pt-BR"/>
            <w:rPrChange w:id="914" w:author="Mattos Filho" w:date="2020-12-22T13:02:00Z">
              <w:rPr>
                <w:rFonts w:ascii="Times New Roman" w:hAnsi="Times New Roman"/>
                <w:b w:val="0"/>
                <w:sz w:val="24"/>
                <w:szCs w:val="24"/>
                <w:lang w:val="pt-BR"/>
              </w:rPr>
            </w:rPrChange>
          </w:rPr>
          <w:delText>.</w:delText>
        </w:r>
      </w:del>
    </w:p>
    <w:p w14:paraId="761F889F" w14:textId="77777777" w:rsidR="004E4859" w:rsidRPr="004D2F04" w:rsidRDefault="004E4859" w:rsidP="00C777BC">
      <w:pPr>
        <w:spacing w:line="312" w:lineRule="auto"/>
        <w:rPr>
          <w:del w:id="915" w:author="Mattos Filho" w:date="2020-12-22T13:00:00Z"/>
          <w:b/>
          <w:sz w:val="24"/>
          <w:szCs w:val="24"/>
          <w:rPrChange w:id="916" w:author="Mattos Filho" w:date="2020-12-22T13:02:00Z">
            <w:rPr>
              <w:del w:id="917" w:author="Mattos Filho" w:date="2020-12-22T13:00:00Z"/>
              <w:b/>
              <w:sz w:val="24"/>
            </w:rPr>
          </w:rPrChange>
        </w:rPr>
      </w:pPr>
    </w:p>
    <w:p w14:paraId="32C92C4E" w14:textId="77777777" w:rsidR="00AD2912" w:rsidRPr="004D2F04" w:rsidRDefault="00AD2912" w:rsidP="00DC450F">
      <w:pPr>
        <w:spacing w:line="312" w:lineRule="auto"/>
        <w:jc w:val="both"/>
        <w:rPr>
          <w:del w:id="918" w:author="Mattos Filho" w:date="2020-12-22T13:00:00Z"/>
          <w:b/>
          <w:sz w:val="24"/>
          <w:szCs w:val="24"/>
          <w:rPrChange w:id="919" w:author="Mattos Filho" w:date="2020-12-22T13:02:00Z">
            <w:rPr>
              <w:del w:id="920" w:author="Mattos Filho" w:date="2020-12-22T13:00:00Z"/>
              <w:b/>
              <w:sz w:val="24"/>
              <w:szCs w:val="24"/>
            </w:rPr>
          </w:rPrChange>
        </w:rPr>
      </w:pPr>
      <w:del w:id="921" w:author="Mattos Filho" w:date="2020-12-22T13:00:00Z">
        <w:r w:rsidRPr="004D2F04">
          <w:rPr>
            <w:sz w:val="24"/>
            <w:szCs w:val="24"/>
            <w:rPrChange w:id="922" w:author="Mattos Filho" w:date="2020-12-22T13:02:00Z">
              <w:rPr>
                <w:sz w:val="24"/>
                <w:szCs w:val="24"/>
              </w:rPr>
            </w:rPrChange>
          </w:rPr>
          <w:delText>3.6.</w:delText>
        </w:r>
        <w:r w:rsidR="00366F0D" w:rsidRPr="004D2F04">
          <w:rPr>
            <w:sz w:val="24"/>
            <w:szCs w:val="24"/>
            <w:rPrChange w:id="923" w:author="Mattos Filho" w:date="2020-12-22T13:02:00Z">
              <w:rPr>
                <w:sz w:val="24"/>
                <w:szCs w:val="24"/>
              </w:rPr>
            </w:rPrChange>
          </w:rPr>
          <w:delText>2</w:delText>
        </w:r>
        <w:r w:rsidRPr="004D2F04">
          <w:rPr>
            <w:sz w:val="24"/>
            <w:szCs w:val="24"/>
            <w:rPrChange w:id="924" w:author="Mattos Filho" w:date="2020-12-22T13:02:00Z">
              <w:rPr>
                <w:sz w:val="24"/>
                <w:szCs w:val="24"/>
              </w:rPr>
            </w:rPrChange>
          </w:rPr>
          <w:delText>.</w:delText>
        </w:r>
        <w:r w:rsidR="00366F0D" w:rsidRPr="004D2F04">
          <w:rPr>
            <w:sz w:val="24"/>
            <w:szCs w:val="24"/>
            <w:rPrChange w:id="925" w:author="Mattos Filho" w:date="2020-12-22T13:02:00Z">
              <w:rPr>
                <w:sz w:val="24"/>
                <w:szCs w:val="24"/>
              </w:rPr>
            </w:rPrChange>
          </w:rPr>
          <w:delText>2</w:delText>
        </w:r>
        <w:r w:rsidRPr="004D2F04">
          <w:rPr>
            <w:sz w:val="24"/>
            <w:szCs w:val="24"/>
            <w:rPrChange w:id="926" w:author="Mattos Filho" w:date="2020-12-22T13:02:00Z">
              <w:rPr>
                <w:sz w:val="24"/>
                <w:szCs w:val="24"/>
              </w:rPr>
            </w:rPrChange>
          </w:rPr>
          <w:tab/>
        </w:r>
        <w:r w:rsidRPr="004D2F04">
          <w:rPr>
            <w:sz w:val="24"/>
            <w:szCs w:val="24"/>
            <w:rPrChange w:id="927" w:author="Mattos Filho" w:date="2020-12-22T13:02:00Z">
              <w:rPr>
                <w:sz w:val="24"/>
                <w:szCs w:val="24"/>
              </w:rPr>
            </w:rPrChange>
          </w:rPr>
          <w:tab/>
        </w:r>
        <w:r w:rsidR="00D05D3D" w:rsidRPr="004D2F04">
          <w:rPr>
            <w:sz w:val="24"/>
            <w:szCs w:val="24"/>
            <w:rPrChange w:id="928" w:author="Mattos Filho" w:date="2020-12-22T13:02:00Z">
              <w:rPr>
                <w:sz w:val="24"/>
                <w:szCs w:val="24"/>
              </w:rPr>
            </w:rPrChange>
          </w:rPr>
          <w:delText xml:space="preserve">A contratação </w:delText>
        </w:r>
        <w:r w:rsidR="00366F0D" w:rsidRPr="004D2F04">
          <w:rPr>
            <w:sz w:val="24"/>
            <w:szCs w:val="24"/>
            <w:rPrChange w:id="929" w:author="Mattos Filho" w:date="2020-12-22T13:02:00Z">
              <w:rPr>
                <w:sz w:val="24"/>
                <w:szCs w:val="24"/>
              </w:rPr>
            </w:rPrChange>
          </w:rPr>
          <w:delText>da Avaliadora</w:delText>
        </w:r>
        <w:r w:rsidR="00D05D3D" w:rsidRPr="004D2F04">
          <w:rPr>
            <w:sz w:val="24"/>
            <w:szCs w:val="24"/>
            <w:rPrChange w:id="930" w:author="Mattos Filho" w:date="2020-12-22T13:02:00Z">
              <w:rPr>
                <w:sz w:val="24"/>
                <w:szCs w:val="24"/>
              </w:rPr>
            </w:rPrChange>
          </w:rPr>
          <w:delText xml:space="preserve"> para a realização de laudo de avaliação de imóveis nas hipóteses previstas neste contrato será sempre realizada pela </w:delText>
        </w:r>
        <w:r w:rsidR="00E9081D" w:rsidRPr="004D2F04">
          <w:rPr>
            <w:sz w:val="24"/>
            <w:szCs w:val="24"/>
            <w:rPrChange w:id="931" w:author="Mattos Filho" w:date="2020-12-22T13:02:00Z">
              <w:rPr>
                <w:sz w:val="24"/>
                <w:szCs w:val="24"/>
              </w:rPr>
            </w:rPrChange>
          </w:rPr>
          <w:delText>Fiduciante</w:delText>
        </w:r>
        <w:r w:rsidR="001D717F" w:rsidRPr="004D2F04">
          <w:rPr>
            <w:sz w:val="24"/>
            <w:szCs w:val="24"/>
            <w:rPrChange w:id="932" w:author="Mattos Filho" w:date="2020-12-22T13:02:00Z">
              <w:rPr>
                <w:sz w:val="24"/>
                <w:szCs w:val="24"/>
              </w:rPr>
            </w:rPrChange>
          </w:rPr>
          <w:delText>,</w:delText>
        </w:r>
        <w:r w:rsidR="00D05D3D" w:rsidRPr="004D2F04">
          <w:rPr>
            <w:sz w:val="24"/>
            <w:szCs w:val="24"/>
            <w:rPrChange w:id="933" w:author="Mattos Filho" w:date="2020-12-22T13:02:00Z">
              <w:rPr>
                <w:sz w:val="24"/>
                <w:szCs w:val="24"/>
              </w:rPr>
            </w:rPrChange>
          </w:rPr>
          <w:delText xml:space="preserve"> às suas expensas</w:delText>
        </w:r>
        <w:r w:rsidR="00CE6733" w:rsidRPr="004D2F04">
          <w:rPr>
            <w:sz w:val="24"/>
            <w:szCs w:val="24"/>
            <w:rPrChange w:id="934" w:author="Mattos Filho" w:date="2020-12-22T13:02:00Z">
              <w:rPr>
                <w:sz w:val="24"/>
                <w:szCs w:val="24"/>
              </w:rPr>
            </w:rPrChange>
          </w:rPr>
          <w:delText>,</w:delText>
        </w:r>
        <w:r w:rsidR="00D05D3D" w:rsidRPr="004D2F04">
          <w:rPr>
            <w:sz w:val="24"/>
            <w:szCs w:val="24"/>
            <w:rPrChange w:id="935" w:author="Mattos Filho" w:date="2020-12-22T13:02:00Z">
              <w:rPr>
                <w:sz w:val="24"/>
                <w:szCs w:val="24"/>
              </w:rPr>
            </w:rPrChange>
          </w:rPr>
          <w:delText xml:space="preserve"> com recursos que não sejam do patrimônio único e indivisível constituído após a instituição do Regime Fiduciário (conforme definido abaixo), composto pelos </w:delText>
        </w:r>
        <w:r w:rsidR="00D05D3D" w:rsidRPr="004D2F04">
          <w:rPr>
            <w:sz w:val="24"/>
            <w:szCs w:val="24"/>
            <w:rPrChange w:id="936" w:author="Mattos Filho" w:date="2020-12-22T13:02:00Z">
              <w:rPr>
                <w:sz w:val="24"/>
                <w:szCs w:val="24"/>
              </w:rPr>
            </w:rPrChange>
          </w:rPr>
          <w:lastRenderedPageBreak/>
          <w:delText>Créditos Imobiliários representados pela CCI</w:delText>
        </w:r>
        <w:r w:rsidR="00CE6733" w:rsidRPr="004D2F04">
          <w:rPr>
            <w:sz w:val="24"/>
            <w:szCs w:val="24"/>
            <w:rPrChange w:id="937" w:author="Mattos Filho" w:date="2020-12-22T13:02:00Z">
              <w:rPr>
                <w:sz w:val="24"/>
                <w:szCs w:val="24"/>
              </w:rPr>
            </w:rPrChange>
          </w:rPr>
          <w:delText xml:space="preserve"> e suas respectivas garantias</w:delText>
        </w:r>
        <w:r w:rsidR="00D05D3D" w:rsidRPr="004D2F04">
          <w:rPr>
            <w:sz w:val="24"/>
            <w:szCs w:val="24"/>
            <w:rPrChange w:id="938" w:author="Mattos Filho" w:date="2020-12-22T13:02:00Z">
              <w:rPr>
                <w:sz w:val="24"/>
                <w:szCs w:val="24"/>
              </w:rPr>
            </w:rPrChange>
          </w:rPr>
          <w:delText xml:space="preserve"> e pela Conta Centralizadora, o qual não se confunde com o patrimônio comum da </w:delText>
        </w:r>
        <w:r w:rsidR="008033C0" w:rsidRPr="004D2F04">
          <w:rPr>
            <w:sz w:val="24"/>
            <w:szCs w:val="24"/>
            <w:rPrChange w:id="939" w:author="Mattos Filho" w:date="2020-12-22T13:02:00Z">
              <w:rPr>
                <w:sz w:val="24"/>
                <w:szCs w:val="24"/>
              </w:rPr>
            </w:rPrChange>
          </w:rPr>
          <w:delText xml:space="preserve">Fiduciária </w:delText>
        </w:r>
        <w:r w:rsidR="00D05D3D" w:rsidRPr="004D2F04">
          <w:rPr>
            <w:sz w:val="24"/>
            <w:szCs w:val="24"/>
            <w:rPrChange w:id="940" w:author="Mattos Filho" w:date="2020-12-22T13:02:00Z">
              <w:rPr>
                <w:sz w:val="24"/>
                <w:szCs w:val="24"/>
              </w:rPr>
            </w:rPrChange>
          </w:rPr>
          <w:delText>e se destina única e exclusivamente à liquidação dos CRI a que está afetado, bem como ao pagamento dos respectivos custos de administração e obrigações fiscais (“</w:delText>
        </w:r>
        <w:r w:rsidR="00D05D3D" w:rsidRPr="004D2F04">
          <w:rPr>
            <w:sz w:val="24"/>
            <w:szCs w:val="24"/>
            <w:u w:val="single"/>
            <w:rPrChange w:id="941" w:author="Mattos Filho" w:date="2020-12-22T13:02:00Z">
              <w:rPr>
                <w:sz w:val="24"/>
                <w:szCs w:val="24"/>
                <w:u w:val="single"/>
              </w:rPr>
            </w:rPrChange>
          </w:rPr>
          <w:delText>Patrimônio Separado</w:delText>
        </w:r>
        <w:r w:rsidR="00D05D3D" w:rsidRPr="004D2F04">
          <w:rPr>
            <w:sz w:val="24"/>
            <w:szCs w:val="24"/>
            <w:rPrChange w:id="942" w:author="Mattos Filho" w:date="2020-12-22T13:02:00Z">
              <w:rPr>
                <w:sz w:val="24"/>
                <w:szCs w:val="24"/>
              </w:rPr>
            </w:rPrChange>
          </w:rPr>
          <w:delText>”).</w:delText>
        </w:r>
      </w:del>
    </w:p>
    <w:p w14:paraId="6AB57F94" w14:textId="77777777" w:rsidR="00AD2912" w:rsidRPr="004D2F04" w:rsidRDefault="00AD2912" w:rsidP="00DC450F">
      <w:pPr>
        <w:spacing w:line="312" w:lineRule="auto"/>
        <w:jc w:val="both"/>
        <w:rPr>
          <w:del w:id="943" w:author="Mattos Filho" w:date="2020-12-22T13:00:00Z"/>
          <w:b/>
          <w:sz w:val="24"/>
          <w:szCs w:val="24"/>
          <w:rPrChange w:id="944" w:author="Mattos Filho" w:date="2020-12-22T13:02:00Z">
            <w:rPr>
              <w:del w:id="945" w:author="Mattos Filho" w:date="2020-12-22T13:00:00Z"/>
              <w:b/>
              <w:sz w:val="24"/>
              <w:szCs w:val="24"/>
            </w:rPr>
          </w:rPrChange>
        </w:rPr>
      </w:pPr>
    </w:p>
    <w:p w14:paraId="4AD2E7CB" w14:textId="4FEC4966" w:rsidR="00F77821" w:rsidRPr="004D2F04" w:rsidRDefault="00AD2912" w:rsidP="00DC450F">
      <w:pPr>
        <w:pStyle w:val="Ttulo3"/>
        <w:keepNext w:val="0"/>
        <w:widowControl/>
        <w:spacing w:line="312" w:lineRule="auto"/>
        <w:rPr>
          <w:ins w:id="946" w:author="Mattos Filho" w:date="2020-12-22T13:00:00Z"/>
          <w:rFonts w:ascii="Times New Roman" w:hAnsi="Times New Roman"/>
          <w:b w:val="0"/>
          <w:sz w:val="24"/>
          <w:szCs w:val="24"/>
          <w:highlight w:val="yellow"/>
          <w:lang w:val="pt-BR"/>
          <w:rPrChange w:id="947" w:author="Mattos Filho" w:date="2020-12-22T13:02:00Z">
            <w:rPr>
              <w:ins w:id="948" w:author="Mattos Filho" w:date="2020-12-22T13:00:00Z"/>
              <w:rFonts w:ascii="Times New Roman" w:hAnsi="Times New Roman"/>
              <w:b w:val="0"/>
              <w:sz w:val="24"/>
              <w:szCs w:val="24"/>
              <w:highlight w:val="yellow"/>
              <w:lang w:val="pt-BR"/>
            </w:rPr>
          </w:rPrChange>
        </w:rPr>
      </w:pPr>
      <w:del w:id="949" w:author="Mattos Filho" w:date="2020-12-22T13:00:00Z">
        <w:r w:rsidRPr="004D2F04">
          <w:rPr>
            <w:rFonts w:ascii="Times New Roman" w:hAnsi="Times New Roman"/>
            <w:b w:val="0"/>
            <w:sz w:val="24"/>
            <w:szCs w:val="24"/>
            <w:rPrChange w:id="950" w:author="Mattos Filho" w:date="2020-12-22T13:02:00Z">
              <w:rPr>
                <w:sz w:val="24"/>
                <w:szCs w:val="24"/>
              </w:rPr>
            </w:rPrChange>
          </w:rPr>
          <w:delText>3.6.</w:delText>
        </w:r>
        <w:r w:rsidR="00366F0D" w:rsidRPr="004D2F04">
          <w:rPr>
            <w:rFonts w:ascii="Times New Roman" w:hAnsi="Times New Roman"/>
            <w:b w:val="0"/>
            <w:sz w:val="24"/>
            <w:szCs w:val="24"/>
            <w:rPrChange w:id="951" w:author="Mattos Filho" w:date="2020-12-22T13:02:00Z">
              <w:rPr>
                <w:sz w:val="24"/>
                <w:szCs w:val="24"/>
              </w:rPr>
            </w:rPrChange>
          </w:rPr>
          <w:delText>2</w:delText>
        </w:r>
        <w:r w:rsidRPr="004D2F04">
          <w:rPr>
            <w:rFonts w:ascii="Times New Roman" w:hAnsi="Times New Roman"/>
            <w:b w:val="0"/>
            <w:sz w:val="24"/>
            <w:szCs w:val="24"/>
            <w:rPrChange w:id="952" w:author="Mattos Filho" w:date="2020-12-22T13:02:00Z">
              <w:rPr>
                <w:sz w:val="24"/>
                <w:szCs w:val="24"/>
              </w:rPr>
            </w:rPrChange>
          </w:rPr>
          <w:delText>.</w:delText>
        </w:r>
        <w:r w:rsidR="00366F0D" w:rsidRPr="004D2F04">
          <w:rPr>
            <w:rFonts w:ascii="Times New Roman" w:hAnsi="Times New Roman"/>
            <w:b w:val="0"/>
            <w:sz w:val="24"/>
            <w:szCs w:val="24"/>
            <w:rPrChange w:id="953" w:author="Mattos Filho" w:date="2020-12-22T13:02:00Z">
              <w:rPr>
                <w:sz w:val="24"/>
                <w:szCs w:val="24"/>
              </w:rPr>
            </w:rPrChange>
          </w:rPr>
          <w:delText>3</w:delText>
        </w:r>
        <w:r w:rsidRPr="004D2F04">
          <w:rPr>
            <w:rFonts w:ascii="Times New Roman" w:hAnsi="Times New Roman"/>
            <w:b w:val="0"/>
            <w:sz w:val="24"/>
            <w:szCs w:val="24"/>
            <w:rPrChange w:id="954" w:author="Mattos Filho" w:date="2020-12-22T13:02:00Z">
              <w:rPr>
                <w:sz w:val="24"/>
                <w:szCs w:val="24"/>
              </w:rPr>
            </w:rPrChange>
          </w:rPr>
          <w:tab/>
        </w:r>
        <w:r w:rsidRPr="004D2F04">
          <w:rPr>
            <w:rFonts w:ascii="Times New Roman" w:hAnsi="Times New Roman"/>
            <w:b w:val="0"/>
            <w:sz w:val="24"/>
            <w:szCs w:val="24"/>
            <w:rPrChange w:id="955" w:author="Mattos Filho" w:date="2020-12-22T13:02:00Z">
              <w:rPr>
                <w:sz w:val="24"/>
                <w:szCs w:val="24"/>
              </w:rPr>
            </w:rPrChange>
          </w:rPr>
          <w:tab/>
        </w:r>
        <w:r w:rsidR="00164E8A" w:rsidRPr="004D2F04">
          <w:rPr>
            <w:rFonts w:ascii="Times New Roman" w:hAnsi="Times New Roman"/>
            <w:b w:val="0"/>
            <w:sz w:val="24"/>
            <w:szCs w:val="24"/>
            <w:rPrChange w:id="956" w:author="Mattos Filho" w:date="2020-12-22T13:02:00Z">
              <w:rPr>
                <w:sz w:val="24"/>
                <w:szCs w:val="24"/>
              </w:rPr>
            </w:rPrChange>
          </w:rPr>
          <w:delText xml:space="preserve">Para fins da verificação do Índice Cobertura será considerado o valor do Estoque na data de assinatura deste Contrato. </w:delText>
        </w:r>
        <w:r w:rsidR="00B3521F" w:rsidRPr="004D2F04">
          <w:rPr>
            <w:rFonts w:ascii="Times New Roman" w:hAnsi="Times New Roman"/>
            <w:b w:val="0"/>
            <w:sz w:val="24"/>
            <w:szCs w:val="24"/>
            <w:rPrChange w:id="957" w:author="Mattos Filho" w:date="2020-12-22T13:02:00Z">
              <w:rPr>
                <w:sz w:val="24"/>
                <w:szCs w:val="24"/>
              </w:rPr>
            </w:rPrChange>
          </w:rPr>
          <w:delText>A Devedora disponibilizará</w:delText>
        </w:r>
      </w:del>
      <w:ins w:id="958" w:author="Mattos Filho" w:date="2020-12-22T13:00:00Z">
        <w:r w:rsidRPr="004D2F04">
          <w:rPr>
            <w:rFonts w:ascii="Times New Roman" w:hAnsi="Times New Roman"/>
            <w:b w:val="0"/>
            <w:sz w:val="24"/>
            <w:szCs w:val="24"/>
            <w:rPrChange w:id="959" w:author="Mattos Filho" w:date="2020-12-22T13:02:00Z">
              <w:rPr>
                <w:rFonts w:ascii="Times New Roman" w:hAnsi="Times New Roman"/>
                <w:b w:val="0"/>
                <w:sz w:val="24"/>
                <w:szCs w:val="24"/>
              </w:rPr>
            </w:rPrChange>
          </w:rPr>
          <w:t>3.</w:t>
        </w:r>
        <w:r w:rsidRPr="004D2F04">
          <w:rPr>
            <w:rFonts w:ascii="Times New Roman" w:hAnsi="Times New Roman"/>
            <w:b w:val="0"/>
            <w:sz w:val="24"/>
            <w:szCs w:val="24"/>
            <w:lang w:val="pt-BR"/>
            <w:rPrChange w:id="960" w:author="Mattos Filho" w:date="2020-12-22T13:02:00Z">
              <w:rPr>
                <w:rFonts w:ascii="Times New Roman" w:hAnsi="Times New Roman"/>
                <w:b w:val="0"/>
                <w:sz w:val="24"/>
                <w:szCs w:val="24"/>
                <w:lang w:val="pt-BR"/>
              </w:rPr>
            </w:rPrChange>
          </w:rPr>
          <w:t>6</w:t>
        </w:r>
        <w:r w:rsidRPr="004D2F04">
          <w:rPr>
            <w:rFonts w:ascii="Times New Roman" w:hAnsi="Times New Roman"/>
            <w:b w:val="0"/>
            <w:sz w:val="24"/>
            <w:szCs w:val="24"/>
            <w:rPrChange w:id="961" w:author="Mattos Filho" w:date="2020-12-22T13:02:00Z">
              <w:rPr>
                <w:rFonts w:ascii="Times New Roman" w:hAnsi="Times New Roman"/>
                <w:b w:val="0"/>
                <w:sz w:val="24"/>
                <w:szCs w:val="24"/>
              </w:rPr>
            </w:rPrChange>
          </w:rPr>
          <w:t>.</w:t>
        </w:r>
        <w:r w:rsidR="004158DF" w:rsidRPr="004D2F04">
          <w:rPr>
            <w:rFonts w:ascii="Times New Roman" w:hAnsi="Times New Roman"/>
            <w:b w:val="0"/>
            <w:sz w:val="24"/>
            <w:szCs w:val="24"/>
            <w:lang w:val="pt-BR"/>
            <w:rPrChange w:id="962" w:author="Mattos Filho" w:date="2020-12-22T13:02:00Z">
              <w:rPr>
                <w:rFonts w:ascii="Times New Roman" w:hAnsi="Times New Roman"/>
                <w:b w:val="0"/>
                <w:sz w:val="24"/>
                <w:szCs w:val="24"/>
                <w:lang w:val="pt-BR"/>
              </w:rPr>
            </w:rPrChange>
          </w:rPr>
          <w:t>1</w:t>
        </w:r>
        <w:r w:rsidR="00D07427" w:rsidRPr="004D2F04">
          <w:rPr>
            <w:rFonts w:ascii="Times New Roman" w:hAnsi="Times New Roman"/>
            <w:b w:val="0"/>
            <w:sz w:val="24"/>
            <w:szCs w:val="24"/>
            <w:lang w:val="pt-BR"/>
            <w:rPrChange w:id="963" w:author="Mattos Filho" w:date="2020-12-22T13:02:00Z">
              <w:rPr>
                <w:rFonts w:ascii="Times New Roman" w:hAnsi="Times New Roman"/>
                <w:b w:val="0"/>
                <w:sz w:val="24"/>
                <w:szCs w:val="24"/>
                <w:lang w:val="pt-BR"/>
              </w:rPr>
            </w:rPrChange>
          </w:rPr>
          <w:t>.1</w:t>
        </w:r>
        <w:r w:rsidRPr="004D2F04">
          <w:rPr>
            <w:rFonts w:ascii="Times New Roman" w:hAnsi="Times New Roman"/>
            <w:b w:val="0"/>
            <w:sz w:val="24"/>
            <w:szCs w:val="24"/>
            <w:rPrChange w:id="964"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965" w:author="Mattos Filho" w:date="2020-12-22T13:02:00Z">
              <w:rPr>
                <w:rFonts w:ascii="Times New Roman" w:hAnsi="Times New Roman"/>
                <w:b w:val="0"/>
                <w:sz w:val="24"/>
                <w:szCs w:val="24"/>
                <w:lang w:val="pt-BR"/>
              </w:rPr>
            </w:rPrChange>
          </w:rPr>
          <w:tab/>
        </w:r>
        <w:r w:rsidR="008A4467" w:rsidRPr="004D2F04">
          <w:rPr>
            <w:rFonts w:ascii="Times New Roman" w:hAnsi="Times New Roman"/>
            <w:b w:val="0"/>
            <w:i/>
            <w:sz w:val="24"/>
            <w:szCs w:val="24"/>
            <w:lang w:val="pt-BR"/>
            <w:rPrChange w:id="966" w:author="Mattos Filho" w:date="2020-12-22T13:02:00Z">
              <w:rPr>
                <w:rFonts w:ascii="Times New Roman" w:hAnsi="Times New Roman"/>
                <w:b w:val="0"/>
                <w:i/>
                <w:sz w:val="24"/>
                <w:szCs w:val="24"/>
                <w:lang w:val="pt-BR"/>
              </w:rPr>
            </w:rPrChange>
          </w:rPr>
          <w:t xml:space="preserve"> </w:t>
        </w:r>
        <w:r w:rsidR="008A4467" w:rsidRPr="004D2F04">
          <w:rPr>
            <w:rFonts w:ascii="Times New Roman" w:hAnsi="Times New Roman"/>
            <w:b w:val="0"/>
            <w:i/>
            <w:sz w:val="24"/>
            <w:szCs w:val="24"/>
            <w:highlight w:val="yellow"/>
            <w:lang w:val="pt-BR"/>
            <w:rPrChange w:id="967" w:author="Mattos Filho" w:date="2020-12-22T13:02:00Z">
              <w:rPr>
                <w:rFonts w:ascii="Times New Roman" w:hAnsi="Times New Roman"/>
                <w:b w:val="0"/>
                <w:i/>
                <w:sz w:val="24"/>
                <w:szCs w:val="24"/>
                <w:highlight w:val="yellow"/>
                <w:lang w:val="pt-BR"/>
              </w:rPr>
            </w:rPrChange>
          </w:rPr>
          <w:t xml:space="preserve">[Nota MF: Com base no último </w:t>
        </w:r>
        <w:proofErr w:type="spellStart"/>
        <w:r w:rsidR="008A4467" w:rsidRPr="004D2F04">
          <w:rPr>
            <w:rFonts w:ascii="Times New Roman" w:hAnsi="Times New Roman"/>
            <w:b w:val="0"/>
            <w:i/>
            <w:sz w:val="24"/>
            <w:szCs w:val="24"/>
            <w:highlight w:val="yellow"/>
            <w:lang w:val="pt-BR"/>
            <w:rPrChange w:id="968" w:author="Mattos Filho" w:date="2020-12-22T13:02:00Z">
              <w:rPr>
                <w:rFonts w:ascii="Times New Roman" w:hAnsi="Times New Roman"/>
                <w:b w:val="0"/>
                <w:i/>
                <w:sz w:val="24"/>
                <w:szCs w:val="24"/>
                <w:highlight w:val="yellow"/>
                <w:lang w:val="pt-BR"/>
              </w:rPr>
            </w:rPrChange>
          </w:rPr>
          <w:t>call</w:t>
        </w:r>
        <w:proofErr w:type="spellEnd"/>
        <w:r w:rsidR="008A4467" w:rsidRPr="004D2F04">
          <w:rPr>
            <w:rFonts w:ascii="Times New Roman" w:hAnsi="Times New Roman"/>
            <w:b w:val="0"/>
            <w:i/>
            <w:sz w:val="24"/>
            <w:szCs w:val="24"/>
            <w:highlight w:val="yellow"/>
            <w:lang w:val="pt-BR"/>
            <w:rPrChange w:id="969" w:author="Mattos Filho" w:date="2020-12-22T13:02:00Z">
              <w:rPr>
                <w:rFonts w:ascii="Times New Roman" w:hAnsi="Times New Roman"/>
                <w:b w:val="0"/>
                <w:i/>
                <w:sz w:val="24"/>
                <w:szCs w:val="24"/>
                <w:highlight w:val="yellow"/>
                <w:lang w:val="pt-BR"/>
              </w:rPr>
            </w:rPrChange>
          </w:rPr>
          <w:t>, entendemos que isso seria aplicável apenas para definir o valor do imóvel a ser onerado em caso de reforço, agora que optamos por manter o valor fixo. Migramos para o item de reforço]</w:t>
        </w:r>
      </w:ins>
    </w:p>
    <w:p w14:paraId="18132127" w14:textId="77777777" w:rsidR="004E4859" w:rsidRPr="004D2F04" w:rsidRDefault="004E4859" w:rsidP="00C777BC">
      <w:pPr>
        <w:spacing w:line="312" w:lineRule="auto"/>
        <w:rPr>
          <w:ins w:id="970" w:author="Mattos Filho" w:date="2020-12-22T13:00:00Z"/>
          <w:b/>
          <w:sz w:val="24"/>
          <w:szCs w:val="24"/>
          <w:rPrChange w:id="971" w:author="Mattos Filho" w:date="2020-12-22T13:02:00Z">
            <w:rPr>
              <w:ins w:id="972" w:author="Mattos Filho" w:date="2020-12-22T13:00:00Z"/>
              <w:b/>
              <w:sz w:val="24"/>
            </w:rPr>
          </w:rPrChange>
        </w:rPr>
      </w:pPr>
    </w:p>
    <w:p w14:paraId="30EB96CE" w14:textId="59097AE3" w:rsidR="00AD2912" w:rsidRPr="004D2F04" w:rsidRDefault="00AD2912" w:rsidP="00DC450F">
      <w:pPr>
        <w:spacing w:line="312" w:lineRule="auto"/>
        <w:jc w:val="both"/>
        <w:rPr>
          <w:ins w:id="973" w:author="Mattos Filho" w:date="2020-12-22T13:00:00Z"/>
          <w:b/>
          <w:sz w:val="24"/>
          <w:szCs w:val="24"/>
          <w:rPrChange w:id="974" w:author="Mattos Filho" w:date="2020-12-22T13:02:00Z">
            <w:rPr>
              <w:ins w:id="975" w:author="Mattos Filho" w:date="2020-12-22T13:00:00Z"/>
              <w:b/>
              <w:sz w:val="24"/>
              <w:szCs w:val="24"/>
            </w:rPr>
          </w:rPrChange>
        </w:rPr>
      </w:pPr>
      <w:ins w:id="976" w:author="Mattos Filho" w:date="2020-12-22T13:00:00Z">
        <w:r w:rsidRPr="004D2F04">
          <w:rPr>
            <w:sz w:val="24"/>
            <w:szCs w:val="24"/>
            <w:rPrChange w:id="977" w:author="Mattos Filho" w:date="2020-12-22T13:02:00Z">
              <w:rPr>
                <w:sz w:val="24"/>
                <w:szCs w:val="24"/>
              </w:rPr>
            </w:rPrChange>
          </w:rPr>
          <w:t>3.6.</w:t>
        </w:r>
        <w:r w:rsidR="004158DF" w:rsidRPr="004D2F04">
          <w:rPr>
            <w:sz w:val="24"/>
            <w:szCs w:val="24"/>
            <w:rPrChange w:id="978" w:author="Mattos Filho" w:date="2020-12-22T13:02:00Z">
              <w:rPr>
                <w:sz w:val="24"/>
                <w:szCs w:val="24"/>
              </w:rPr>
            </w:rPrChange>
          </w:rPr>
          <w:t>1</w:t>
        </w:r>
        <w:r w:rsidRPr="004D2F04">
          <w:rPr>
            <w:sz w:val="24"/>
            <w:szCs w:val="24"/>
            <w:rPrChange w:id="979" w:author="Mattos Filho" w:date="2020-12-22T13:02:00Z">
              <w:rPr>
                <w:sz w:val="24"/>
                <w:szCs w:val="24"/>
              </w:rPr>
            </w:rPrChange>
          </w:rPr>
          <w:t>.</w:t>
        </w:r>
        <w:r w:rsidR="00366F0D" w:rsidRPr="004D2F04">
          <w:rPr>
            <w:sz w:val="24"/>
            <w:szCs w:val="24"/>
            <w:rPrChange w:id="980" w:author="Mattos Filho" w:date="2020-12-22T13:02:00Z">
              <w:rPr>
                <w:sz w:val="24"/>
                <w:szCs w:val="24"/>
              </w:rPr>
            </w:rPrChange>
          </w:rPr>
          <w:t>2</w:t>
        </w:r>
        <w:r w:rsidRPr="004D2F04">
          <w:rPr>
            <w:sz w:val="24"/>
            <w:szCs w:val="24"/>
            <w:rPrChange w:id="981" w:author="Mattos Filho" w:date="2020-12-22T13:02:00Z">
              <w:rPr>
                <w:sz w:val="24"/>
                <w:szCs w:val="24"/>
              </w:rPr>
            </w:rPrChange>
          </w:rPr>
          <w:tab/>
        </w:r>
        <w:r w:rsidRPr="004D2F04">
          <w:rPr>
            <w:sz w:val="24"/>
            <w:szCs w:val="24"/>
            <w:rPrChange w:id="982" w:author="Mattos Filho" w:date="2020-12-22T13:02:00Z">
              <w:rPr>
                <w:sz w:val="24"/>
                <w:szCs w:val="24"/>
              </w:rPr>
            </w:rPrChange>
          </w:rPr>
          <w:tab/>
        </w:r>
        <w:r w:rsidR="008A4467" w:rsidRPr="004D2F04">
          <w:rPr>
            <w:b/>
            <w:i/>
            <w:sz w:val="24"/>
            <w:szCs w:val="24"/>
            <w:rPrChange w:id="983" w:author="Mattos Filho" w:date="2020-12-22T13:02:00Z">
              <w:rPr>
                <w:b/>
                <w:i/>
                <w:sz w:val="24"/>
                <w:szCs w:val="24"/>
              </w:rPr>
            </w:rPrChange>
          </w:rPr>
          <w:t xml:space="preserve"> </w:t>
        </w:r>
        <w:r w:rsidR="008A4467" w:rsidRPr="004D2F04">
          <w:rPr>
            <w:i/>
            <w:sz w:val="24"/>
            <w:szCs w:val="24"/>
            <w:highlight w:val="yellow"/>
            <w:rPrChange w:id="984" w:author="Mattos Filho" w:date="2020-12-22T13:02:00Z">
              <w:rPr>
                <w:i/>
                <w:sz w:val="24"/>
                <w:szCs w:val="24"/>
                <w:highlight w:val="yellow"/>
              </w:rPr>
            </w:rPrChange>
          </w:rPr>
          <w:t xml:space="preserve">[Nota MF: Com base no último </w:t>
        </w:r>
        <w:proofErr w:type="spellStart"/>
        <w:r w:rsidR="008A4467" w:rsidRPr="004D2F04">
          <w:rPr>
            <w:i/>
            <w:sz w:val="24"/>
            <w:szCs w:val="24"/>
            <w:highlight w:val="yellow"/>
            <w:rPrChange w:id="985" w:author="Mattos Filho" w:date="2020-12-22T13:02:00Z">
              <w:rPr>
                <w:i/>
                <w:sz w:val="24"/>
                <w:szCs w:val="24"/>
                <w:highlight w:val="yellow"/>
              </w:rPr>
            </w:rPrChange>
          </w:rPr>
          <w:t>call</w:t>
        </w:r>
        <w:proofErr w:type="spellEnd"/>
        <w:r w:rsidR="008A4467" w:rsidRPr="004D2F04">
          <w:rPr>
            <w:i/>
            <w:sz w:val="24"/>
            <w:szCs w:val="24"/>
            <w:highlight w:val="yellow"/>
            <w:rPrChange w:id="986" w:author="Mattos Filho" w:date="2020-12-22T13:02:00Z">
              <w:rPr>
                <w:i/>
                <w:sz w:val="24"/>
                <w:szCs w:val="24"/>
                <w:highlight w:val="yellow"/>
              </w:rPr>
            </w:rPrChange>
          </w:rPr>
          <w:t>, entendemos que isso seria aplicável apenas para definir o valor do imóvel a ser onerado em caso de reforço, agora que optamos por manter o valor fixo. Migramos para o item de reforço]</w:t>
        </w:r>
      </w:ins>
    </w:p>
    <w:p w14:paraId="59053B2B" w14:textId="77777777" w:rsidR="00AD2912" w:rsidRPr="004D2F04" w:rsidRDefault="00AD2912" w:rsidP="00DC450F">
      <w:pPr>
        <w:spacing w:line="312" w:lineRule="auto"/>
        <w:jc w:val="both"/>
        <w:rPr>
          <w:ins w:id="987" w:author="Mattos Filho" w:date="2020-12-22T13:00:00Z"/>
          <w:b/>
          <w:sz w:val="24"/>
          <w:szCs w:val="24"/>
          <w:rPrChange w:id="988" w:author="Mattos Filho" w:date="2020-12-22T13:02:00Z">
            <w:rPr>
              <w:ins w:id="989" w:author="Mattos Filho" w:date="2020-12-22T13:00:00Z"/>
              <w:b/>
              <w:sz w:val="24"/>
              <w:szCs w:val="24"/>
            </w:rPr>
          </w:rPrChange>
        </w:rPr>
      </w:pPr>
    </w:p>
    <w:p w14:paraId="38BBD4C3" w14:textId="3D4B1579" w:rsidR="00B3521F" w:rsidRPr="004D2F04" w:rsidRDefault="00AD2912" w:rsidP="00DC450F">
      <w:pPr>
        <w:spacing w:line="312" w:lineRule="auto"/>
        <w:jc w:val="both"/>
        <w:rPr>
          <w:sz w:val="24"/>
          <w:szCs w:val="24"/>
          <w:rPrChange w:id="990" w:author="Mattos Filho" w:date="2020-12-22T13:02:00Z">
            <w:rPr>
              <w:sz w:val="24"/>
              <w:szCs w:val="24"/>
            </w:rPr>
          </w:rPrChange>
        </w:rPr>
      </w:pPr>
      <w:ins w:id="991" w:author="Mattos Filho" w:date="2020-12-22T13:00:00Z">
        <w:r w:rsidRPr="004D2F04">
          <w:rPr>
            <w:sz w:val="24"/>
            <w:szCs w:val="24"/>
            <w:rPrChange w:id="992" w:author="Mattos Filho" w:date="2020-12-22T13:02:00Z">
              <w:rPr>
                <w:sz w:val="24"/>
                <w:szCs w:val="24"/>
              </w:rPr>
            </w:rPrChange>
          </w:rPr>
          <w:t>3.6.</w:t>
        </w:r>
        <w:r w:rsidR="004158DF" w:rsidRPr="004D2F04">
          <w:rPr>
            <w:sz w:val="24"/>
            <w:szCs w:val="24"/>
            <w:rPrChange w:id="993" w:author="Mattos Filho" w:date="2020-12-22T13:02:00Z">
              <w:rPr>
                <w:sz w:val="24"/>
                <w:szCs w:val="24"/>
              </w:rPr>
            </w:rPrChange>
          </w:rPr>
          <w:t>1</w:t>
        </w:r>
        <w:r w:rsidRPr="004D2F04">
          <w:rPr>
            <w:sz w:val="24"/>
            <w:szCs w:val="24"/>
            <w:rPrChange w:id="994" w:author="Mattos Filho" w:date="2020-12-22T13:02:00Z">
              <w:rPr>
                <w:sz w:val="24"/>
                <w:szCs w:val="24"/>
              </w:rPr>
            </w:rPrChange>
          </w:rPr>
          <w:t>.</w:t>
        </w:r>
        <w:r w:rsidR="00366F0D" w:rsidRPr="004D2F04">
          <w:rPr>
            <w:sz w:val="24"/>
            <w:szCs w:val="24"/>
            <w:rPrChange w:id="995" w:author="Mattos Filho" w:date="2020-12-22T13:02:00Z">
              <w:rPr>
                <w:sz w:val="24"/>
                <w:szCs w:val="24"/>
              </w:rPr>
            </w:rPrChange>
          </w:rPr>
          <w:t>3</w:t>
        </w:r>
        <w:r w:rsidRPr="004D2F04">
          <w:rPr>
            <w:sz w:val="24"/>
            <w:szCs w:val="24"/>
            <w:rPrChange w:id="996" w:author="Mattos Filho" w:date="2020-12-22T13:02:00Z">
              <w:rPr>
                <w:sz w:val="24"/>
                <w:szCs w:val="24"/>
              </w:rPr>
            </w:rPrChange>
          </w:rPr>
          <w:tab/>
        </w:r>
        <w:r w:rsidRPr="004D2F04">
          <w:rPr>
            <w:sz w:val="24"/>
            <w:szCs w:val="24"/>
            <w:rPrChange w:id="997" w:author="Mattos Filho" w:date="2020-12-22T13:02:00Z">
              <w:rPr>
                <w:sz w:val="24"/>
                <w:szCs w:val="24"/>
              </w:rPr>
            </w:rPrChange>
          </w:rPr>
          <w:tab/>
        </w:r>
        <w:r w:rsidR="00B3521F" w:rsidRPr="004D2F04">
          <w:rPr>
            <w:sz w:val="24"/>
            <w:szCs w:val="24"/>
            <w:rPrChange w:id="998" w:author="Mattos Filho" w:date="2020-12-22T13:02:00Z">
              <w:rPr>
                <w:sz w:val="24"/>
                <w:szCs w:val="24"/>
              </w:rPr>
            </w:rPrChange>
          </w:rPr>
          <w:t xml:space="preserve">A Devedora </w:t>
        </w:r>
        <w:r w:rsidR="008A4467" w:rsidRPr="004D2F04">
          <w:rPr>
            <w:sz w:val="24"/>
            <w:szCs w:val="24"/>
            <w:rPrChange w:id="999" w:author="Mattos Filho" w:date="2020-12-22T13:02:00Z">
              <w:rPr>
                <w:sz w:val="24"/>
                <w:szCs w:val="24"/>
              </w:rPr>
            </w:rPrChange>
          </w:rPr>
          <w:t>disponibilizou nesta data</w:t>
        </w:r>
      </w:ins>
      <w:r w:rsidR="008A4467" w:rsidRPr="004D2F04">
        <w:rPr>
          <w:sz w:val="24"/>
          <w:szCs w:val="24"/>
          <w:rPrChange w:id="1000" w:author="Mattos Filho" w:date="2020-12-22T13:02:00Z">
            <w:rPr>
              <w:sz w:val="24"/>
              <w:szCs w:val="24"/>
            </w:rPr>
          </w:rPrChange>
        </w:rPr>
        <w:t xml:space="preserve"> </w:t>
      </w:r>
      <w:r w:rsidR="00B3521F" w:rsidRPr="004D2F04">
        <w:rPr>
          <w:sz w:val="24"/>
          <w:szCs w:val="24"/>
          <w:rPrChange w:id="1001" w:author="Mattos Filho" w:date="2020-12-22T13:02:00Z">
            <w:rPr>
              <w:sz w:val="24"/>
              <w:szCs w:val="24"/>
            </w:rPr>
          </w:rPrChange>
        </w:rPr>
        <w:t>à Fiduciária e ao Agente Fiduciário memória de cálculo e a respectiva documentação comprobatória que fundamentou a apuração do valor do Estoque.</w:t>
      </w:r>
    </w:p>
    <w:p w14:paraId="18DE0526" w14:textId="77777777" w:rsidR="00B3521F" w:rsidRPr="004D2F04" w:rsidRDefault="00B3521F" w:rsidP="00DC450F">
      <w:pPr>
        <w:spacing w:line="312" w:lineRule="auto"/>
        <w:jc w:val="both"/>
        <w:rPr>
          <w:sz w:val="24"/>
          <w:szCs w:val="24"/>
          <w:rPrChange w:id="1002" w:author="Mattos Filho" w:date="2020-12-22T13:02:00Z">
            <w:rPr>
              <w:sz w:val="24"/>
              <w:szCs w:val="24"/>
            </w:rPr>
          </w:rPrChange>
        </w:rPr>
      </w:pPr>
    </w:p>
    <w:p w14:paraId="18784126" w14:textId="326138E6" w:rsidR="00164E8A" w:rsidRPr="004D2F04" w:rsidRDefault="00B3521F" w:rsidP="00DC450F">
      <w:pPr>
        <w:spacing w:line="312" w:lineRule="auto"/>
        <w:jc w:val="both"/>
        <w:rPr>
          <w:sz w:val="24"/>
          <w:szCs w:val="24"/>
          <w:rPrChange w:id="1003" w:author="Mattos Filho" w:date="2020-12-22T13:02:00Z">
            <w:rPr>
              <w:sz w:val="24"/>
              <w:szCs w:val="24"/>
            </w:rPr>
          </w:rPrChange>
        </w:rPr>
      </w:pPr>
      <w:r w:rsidRPr="004D2F04">
        <w:rPr>
          <w:sz w:val="24"/>
          <w:szCs w:val="24"/>
          <w:rPrChange w:id="1004" w:author="Mattos Filho" w:date="2020-12-22T13:02:00Z">
            <w:rPr>
              <w:sz w:val="24"/>
              <w:szCs w:val="24"/>
            </w:rPr>
          </w:rPrChange>
        </w:rPr>
        <w:t>3.6.</w:t>
      </w:r>
      <w:del w:id="1005" w:author="Mattos Filho" w:date="2020-12-22T13:00:00Z">
        <w:r w:rsidRPr="004D2F04">
          <w:rPr>
            <w:sz w:val="24"/>
            <w:szCs w:val="24"/>
            <w:rPrChange w:id="1006" w:author="Mattos Filho" w:date="2020-12-22T13:02:00Z">
              <w:rPr>
                <w:sz w:val="24"/>
                <w:szCs w:val="24"/>
              </w:rPr>
            </w:rPrChange>
          </w:rPr>
          <w:delText>2</w:delText>
        </w:r>
      </w:del>
      <w:ins w:id="1007" w:author="Mattos Filho" w:date="2020-12-22T13:00:00Z">
        <w:r w:rsidR="004158DF" w:rsidRPr="004D2F04">
          <w:rPr>
            <w:sz w:val="24"/>
            <w:szCs w:val="24"/>
            <w:rPrChange w:id="1008" w:author="Mattos Filho" w:date="2020-12-22T13:02:00Z">
              <w:rPr>
                <w:sz w:val="24"/>
                <w:szCs w:val="24"/>
              </w:rPr>
            </w:rPrChange>
          </w:rPr>
          <w:t>1</w:t>
        </w:r>
      </w:ins>
      <w:r w:rsidRPr="004D2F04">
        <w:rPr>
          <w:sz w:val="24"/>
          <w:szCs w:val="24"/>
          <w:rPrChange w:id="1009" w:author="Mattos Filho" w:date="2020-12-22T13:02:00Z">
            <w:rPr>
              <w:sz w:val="24"/>
              <w:szCs w:val="24"/>
            </w:rPr>
          </w:rPrChange>
        </w:rPr>
        <w:t>.4</w:t>
      </w:r>
      <w:r w:rsidRPr="004D2F04">
        <w:rPr>
          <w:sz w:val="24"/>
          <w:szCs w:val="24"/>
          <w:rPrChange w:id="1010" w:author="Mattos Filho" w:date="2020-12-22T13:02:00Z">
            <w:rPr>
              <w:sz w:val="24"/>
              <w:szCs w:val="24"/>
            </w:rPr>
          </w:rPrChange>
        </w:rPr>
        <w:tab/>
      </w:r>
      <w:r w:rsidRPr="004D2F04">
        <w:rPr>
          <w:sz w:val="24"/>
          <w:szCs w:val="24"/>
          <w:rPrChange w:id="1011" w:author="Mattos Filho" w:date="2020-12-22T13:02:00Z">
            <w:rPr>
              <w:sz w:val="24"/>
              <w:szCs w:val="24"/>
            </w:rPr>
          </w:rPrChange>
        </w:rPr>
        <w:tab/>
      </w:r>
      <w:r w:rsidR="00164E8A" w:rsidRPr="004D2F04">
        <w:rPr>
          <w:sz w:val="24"/>
          <w:szCs w:val="24"/>
          <w:rPrChange w:id="1012" w:author="Mattos Filho" w:date="2020-12-22T13:02:00Z">
            <w:rPr>
              <w:sz w:val="24"/>
              <w:szCs w:val="24"/>
            </w:rPr>
          </w:rPrChange>
        </w:rPr>
        <w:t xml:space="preserve">O </w:t>
      </w:r>
      <w:del w:id="1013" w:author="Mattos Filho" w:date="2020-12-22T13:00:00Z">
        <w:r w:rsidR="00164E8A" w:rsidRPr="004D2F04">
          <w:rPr>
            <w:sz w:val="24"/>
            <w:szCs w:val="24"/>
            <w:rPrChange w:id="1014" w:author="Mattos Filho" w:date="2020-12-22T13:02:00Z">
              <w:rPr>
                <w:sz w:val="24"/>
                <w:szCs w:val="24"/>
              </w:rPr>
            </w:rPrChange>
          </w:rPr>
          <w:delText>valor</w:delText>
        </w:r>
      </w:del>
      <w:ins w:id="1015" w:author="Mattos Filho" w:date="2020-12-22T13:00:00Z">
        <w:r w:rsidR="008A4467" w:rsidRPr="004D2F04">
          <w:rPr>
            <w:sz w:val="24"/>
            <w:szCs w:val="24"/>
            <w:rPrChange w:id="1016" w:author="Mattos Filho" w:date="2020-12-22T13:02:00Z">
              <w:rPr>
                <w:sz w:val="24"/>
                <w:szCs w:val="24"/>
              </w:rPr>
            </w:rPrChange>
          </w:rPr>
          <w:t>V</w:t>
        </w:r>
        <w:r w:rsidR="00164E8A" w:rsidRPr="004D2F04">
          <w:rPr>
            <w:sz w:val="24"/>
            <w:szCs w:val="24"/>
            <w:rPrChange w:id="1017" w:author="Mattos Filho" w:date="2020-12-22T13:02:00Z">
              <w:rPr>
                <w:sz w:val="24"/>
                <w:szCs w:val="24"/>
              </w:rPr>
            </w:rPrChange>
          </w:rPr>
          <w:t>alor</w:t>
        </w:r>
      </w:ins>
      <w:r w:rsidR="00164E8A" w:rsidRPr="004D2F04">
        <w:rPr>
          <w:sz w:val="24"/>
          <w:szCs w:val="24"/>
          <w:rPrChange w:id="1018" w:author="Mattos Filho" w:date="2020-12-22T13:02:00Z">
            <w:rPr>
              <w:sz w:val="24"/>
              <w:szCs w:val="24"/>
            </w:rPr>
          </w:rPrChange>
        </w:rPr>
        <w:t xml:space="preserve"> do Estoque </w:t>
      </w:r>
      <w:ins w:id="1019" w:author="Mattos Filho" w:date="2020-12-22T13:00:00Z">
        <w:r w:rsidR="008A4467" w:rsidRPr="004D2F04">
          <w:rPr>
            <w:sz w:val="24"/>
            <w:szCs w:val="24"/>
            <w:rPrChange w:id="1020" w:author="Mattos Filho" w:date="2020-12-22T13:02:00Z">
              <w:rPr>
                <w:sz w:val="24"/>
                <w:szCs w:val="24"/>
              </w:rPr>
            </w:rPrChange>
          </w:rPr>
          <w:t xml:space="preserve">previsto no item </w:t>
        </w:r>
      </w:ins>
      <w:r w:rsidR="00164E8A" w:rsidRPr="004D2F04">
        <w:rPr>
          <w:sz w:val="24"/>
          <w:szCs w:val="24"/>
          <w:rPrChange w:id="1021" w:author="Mattos Filho" w:date="2020-12-22T13:02:00Z">
            <w:rPr>
              <w:sz w:val="24"/>
              <w:szCs w:val="24"/>
            </w:rPr>
          </w:rPrChange>
        </w:rPr>
        <w:t xml:space="preserve">somente será </w:t>
      </w:r>
      <w:r w:rsidRPr="004D2F04">
        <w:rPr>
          <w:sz w:val="24"/>
          <w:szCs w:val="24"/>
          <w:rPrChange w:id="1022" w:author="Mattos Filho" w:date="2020-12-22T13:02:00Z">
            <w:rPr>
              <w:sz w:val="24"/>
              <w:szCs w:val="24"/>
            </w:rPr>
          </w:rPrChange>
        </w:rPr>
        <w:t>atualizado</w:t>
      </w:r>
      <w:r w:rsidR="00164E8A" w:rsidRPr="004D2F04">
        <w:rPr>
          <w:sz w:val="24"/>
          <w:szCs w:val="24"/>
          <w:rPrChange w:id="1023" w:author="Mattos Filho" w:date="2020-12-22T13:02:00Z">
            <w:rPr>
              <w:sz w:val="24"/>
              <w:szCs w:val="24"/>
            </w:rPr>
          </w:rPrChange>
        </w:rPr>
        <w:t xml:space="preserve"> nas seguintes hipóteses: (i) solicitação de reavaliação</w:t>
      </w:r>
      <w:ins w:id="1024" w:author="Mattos Filho" w:date="2020-12-22T13:00:00Z">
        <w:r w:rsidR="00164E8A" w:rsidRPr="004D2F04">
          <w:rPr>
            <w:sz w:val="24"/>
            <w:szCs w:val="24"/>
            <w:rPrChange w:id="1025" w:author="Mattos Filho" w:date="2020-12-22T13:02:00Z">
              <w:rPr>
                <w:sz w:val="24"/>
                <w:szCs w:val="24"/>
              </w:rPr>
            </w:rPrChange>
          </w:rPr>
          <w:t xml:space="preserve"> </w:t>
        </w:r>
        <w:r w:rsidR="008A4467" w:rsidRPr="004D2F04">
          <w:rPr>
            <w:sz w:val="24"/>
            <w:szCs w:val="24"/>
            <w:rPrChange w:id="1026" w:author="Mattos Filho" w:date="2020-12-22T13:02:00Z">
              <w:rPr>
                <w:sz w:val="24"/>
                <w:szCs w:val="24"/>
              </w:rPr>
            </w:rPrChange>
          </w:rPr>
          <w:t>justificada</w:t>
        </w:r>
      </w:ins>
      <w:r w:rsidR="008A4467" w:rsidRPr="004D2F04">
        <w:rPr>
          <w:sz w:val="24"/>
          <w:szCs w:val="24"/>
          <w:rPrChange w:id="1027" w:author="Mattos Filho" w:date="2020-12-22T13:02:00Z">
            <w:rPr>
              <w:sz w:val="24"/>
              <w:szCs w:val="24"/>
            </w:rPr>
          </w:rPrChange>
        </w:rPr>
        <w:t xml:space="preserve"> </w:t>
      </w:r>
      <w:r w:rsidR="00164E8A" w:rsidRPr="004D2F04">
        <w:rPr>
          <w:sz w:val="24"/>
          <w:szCs w:val="24"/>
          <w:rPrChange w:id="1028" w:author="Mattos Filho" w:date="2020-12-22T13:02:00Z">
            <w:rPr>
              <w:sz w:val="24"/>
              <w:szCs w:val="24"/>
            </w:rPr>
          </w:rPrChange>
        </w:rPr>
        <w:t>pelos Titulares de CRI; (</w:t>
      </w:r>
      <w:proofErr w:type="spellStart"/>
      <w:r w:rsidR="00164E8A" w:rsidRPr="004D2F04">
        <w:rPr>
          <w:sz w:val="24"/>
          <w:szCs w:val="24"/>
          <w:rPrChange w:id="1029" w:author="Mattos Filho" w:date="2020-12-22T13:02:00Z">
            <w:rPr>
              <w:sz w:val="24"/>
              <w:szCs w:val="24"/>
            </w:rPr>
          </w:rPrChange>
        </w:rPr>
        <w:t>ii</w:t>
      </w:r>
      <w:proofErr w:type="spellEnd"/>
      <w:r w:rsidR="00164E8A" w:rsidRPr="004D2F04">
        <w:rPr>
          <w:sz w:val="24"/>
          <w:szCs w:val="24"/>
          <w:rPrChange w:id="1030" w:author="Mattos Filho" w:date="2020-12-22T13:02:00Z">
            <w:rPr>
              <w:sz w:val="24"/>
              <w:szCs w:val="24"/>
            </w:rPr>
          </w:rPrChange>
        </w:rPr>
        <w:t xml:space="preserve">) alienação de qualquer dos Imóveis e/ou </w:t>
      </w:r>
      <w:r w:rsidR="00AB1C36" w:rsidRPr="004D2F04">
        <w:rPr>
          <w:sz w:val="24"/>
          <w:szCs w:val="24"/>
          <w:rPrChange w:id="1031" w:author="Mattos Filho" w:date="2020-12-22T13:02:00Z">
            <w:rPr>
              <w:sz w:val="24"/>
              <w:szCs w:val="24"/>
            </w:rPr>
          </w:rPrChange>
        </w:rPr>
        <w:t xml:space="preserve">dos </w:t>
      </w:r>
      <w:r w:rsidR="00164E8A" w:rsidRPr="004D2F04">
        <w:rPr>
          <w:sz w:val="24"/>
          <w:szCs w:val="24"/>
          <w:rPrChange w:id="1032" w:author="Mattos Filho" w:date="2020-12-22T13:02:00Z">
            <w:rPr>
              <w:sz w:val="24"/>
              <w:szCs w:val="24"/>
            </w:rPr>
          </w:rPrChange>
        </w:rPr>
        <w:t xml:space="preserve">imóveis objeto dos demais Contratos de Alienação Fiduciária de Imóveis, hipótese em que o </w:t>
      </w:r>
      <w:ins w:id="1033" w:author="Mattos Filho" w:date="2020-12-22T13:00:00Z">
        <w:r w:rsidR="008A4467" w:rsidRPr="004D2F04">
          <w:rPr>
            <w:sz w:val="24"/>
            <w:szCs w:val="24"/>
            <w:rPrChange w:id="1034" w:author="Mattos Filho" w:date="2020-12-22T13:02:00Z">
              <w:rPr>
                <w:sz w:val="24"/>
                <w:szCs w:val="24"/>
              </w:rPr>
            </w:rPrChange>
          </w:rPr>
          <w:t xml:space="preserve">Valor do </w:t>
        </w:r>
      </w:ins>
      <w:r w:rsidR="00164E8A" w:rsidRPr="004D2F04">
        <w:rPr>
          <w:sz w:val="24"/>
          <w:szCs w:val="24"/>
          <w:rPrChange w:id="1035" w:author="Mattos Filho" w:date="2020-12-22T13:02:00Z">
            <w:rPr>
              <w:sz w:val="24"/>
              <w:szCs w:val="24"/>
            </w:rPr>
          </w:rPrChange>
        </w:rPr>
        <w:t xml:space="preserve">Estoque será reduzido </w:t>
      </w:r>
      <w:del w:id="1036" w:author="Mattos Filho" w:date="2020-12-22T13:00:00Z">
        <w:r w:rsidR="00164E8A" w:rsidRPr="004D2F04">
          <w:rPr>
            <w:sz w:val="24"/>
            <w:szCs w:val="24"/>
            <w:rPrChange w:id="1037" w:author="Mattos Filho" w:date="2020-12-22T13:02:00Z">
              <w:rPr>
                <w:sz w:val="24"/>
                <w:szCs w:val="24"/>
              </w:rPr>
            </w:rPrChange>
          </w:rPr>
          <w:delText>no</w:delText>
        </w:r>
      </w:del>
      <w:ins w:id="1038" w:author="Mattos Filho" w:date="2020-12-22T13:00:00Z">
        <w:r w:rsidR="004158DF" w:rsidRPr="004D2F04">
          <w:rPr>
            <w:sz w:val="24"/>
            <w:szCs w:val="24"/>
            <w:rPrChange w:id="1039" w:author="Mattos Filho" w:date="2020-12-22T13:02:00Z">
              <w:rPr>
                <w:sz w:val="24"/>
                <w:szCs w:val="24"/>
              </w:rPr>
            </w:rPrChange>
          </w:rPr>
          <w:t>do</w:t>
        </w:r>
      </w:ins>
      <w:r w:rsidR="004158DF" w:rsidRPr="004D2F04">
        <w:rPr>
          <w:sz w:val="24"/>
          <w:szCs w:val="24"/>
          <w:rPrChange w:id="1040" w:author="Mattos Filho" w:date="2020-12-22T13:02:00Z">
            <w:rPr>
              <w:sz w:val="24"/>
              <w:szCs w:val="24"/>
            </w:rPr>
          </w:rPrChange>
        </w:rPr>
        <w:t xml:space="preserve"> </w:t>
      </w:r>
      <w:r w:rsidR="00164E8A" w:rsidRPr="004D2F04">
        <w:rPr>
          <w:sz w:val="24"/>
          <w:szCs w:val="24"/>
          <w:rPrChange w:id="1041" w:author="Mattos Filho" w:date="2020-12-22T13:02:00Z">
            <w:rPr>
              <w:sz w:val="24"/>
              <w:szCs w:val="24"/>
            </w:rPr>
          </w:rPrChange>
        </w:rPr>
        <w:t xml:space="preserve">valor do respectivo </w:t>
      </w:r>
      <w:r w:rsidR="00AB1C36" w:rsidRPr="004D2F04">
        <w:rPr>
          <w:sz w:val="24"/>
          <w:szCs w:val="24"/>
          <w:rPrChange w:id="1042" w:author="Mattos Filho" w:date="2020-12-22T13:02:00Z">
            <w:rPr>
              <w:sz w:val="24"/>
              <w:szCs w:val="24"/>
            </w:rPr>
          </w:rPrChange>
        </w:rPr>
        <w:t>i</w:t>
      </w:r>
      <w:r w:rsidR="00164E8A" w:rsidRPr="004D2F04">
        <w:rPr>
          <w:sz w:val="24"/>
          <w:szCs w:val="24"/>
          <w:rPrChange w:id="1043" w:author="Mattos Filho" w:date="2020-12-22T13:02:00Z">
            <w:rPr>
              <w:sz w:val="24"/>
              <w:szCs w:val="24"/>
            </w:rPr>
          </w:rPrChange>
        </w:rPr>
        <w:t xml:space="preserve">móvel apurado nos termos da Cláusula </w:t>
      </w:r>
      <w:r w:rsidR="00AB1C36" w:rsidRPr="004D2F04">
        <w:rPr>
          <w:sz w:val="24"/>
          <w:szCs w:val="24"/>
          <w:rPrChange w:id="1044" w:author="Mattos Filho" w:date="2020-12-22T13:02:00Z">
            <w:rPr>
              <w:sz w:val="24"/>
              <w:szCs w:val="24"/>
            </w:rPr>
          </w:rPrChange>
        </w:rPr>
        <w:t>3.6.1</w:t>
      </w:r>
      <w:r w:rsidR="00164E8A" w:rsidRPr="004D2F04">
        <w:rPr>
          <w:sz w:val="24"/>
          <w:szCs w:val="24"/>
          <w:rPrChange w:id="1045" w:author="Mattos Filho" w:date="2020-12-22T13:02:00Z">
            <w:rPr>
              <w:sz w:val="24"/>
              <w:szCs w:val="24"/>
            </w:rPr>
          </w:rPrChange>
        </w:rPr>
        <w:t xml:space="preserve"> acima; (</w:t>
      </w:r>
      <w:proofErr w:type="spellStart"/>
      <w:r w:rsidR="00164E8A" w:rsidRPr="004D2F04">
        <w:rPr>
          <w:sz w:val="24"/>
          <w:szCs w:val="24"/>
          <w:rPrChange w:id="1046" w:author="Mattos Filho" w:date="2020-12-22T13:02:00Z">
            <w:rPr>
              <w:sz w:val="24"/>
              <w:szCs w:val="24"/>
            </w:rPr>
          </w:rPrChange>
        </w:rPr>
        <w:t>iii</w:t>
      </w:r>
      <w:proofErr w:type="spellEnd"/>
      <w:r w:rsidR="00164E8A" w:rsidRPr="004D2F04">
        <w:rPr>
          <w:sz w:val="24"/>
          <w:szCs w:val="24"/>
          <w:rPrChange w:id="1047" w:author="Mattos Filho" w:date="2020-12-22T13:02:00Z">
            <w:rPr>
              <w:sz w:val="24"/>
              <w:szCs w:val="24"/>
            </w:rPr>
          </w:rPrChange>
        </w:rPr>
        <w:t xml:space="preserve">) caso novos imóveis sejam outorgados em garantia das Obrigações Garantidas, </w:t>
      </w:r>
      <w:ins w:id="1048" w:author="Mattos Filho" w:date="2020-12-22T13:00:00Z">
        <w:r w:rsidR="008A4467" w:rsidRPr="004D2F04">
          <w:rPr>
            <w:sz w:val="24"/>
            <w:szCs w:val="24"/>
            <w:rPrChange w:id="1049" w:author="Mattos Filho" w:date="2020-12-22T13:02:00Z">
              <w:rPr>
                <w:sz w:val="24"/>
                <w:szCs w:val="24"/>
              </w:rPr>
            </w:rPrChange>
          </w:rPr>
          <w:t xml:space="preserve">por qualquer motivo (quer em razão de substituição ou reforço de Índice de Cobertura), </w:t>
        </w:r>
      </w:ins>
      <w:r w:rsidR="00164E8A" w:rsidRPr="004D2F04">
        <w:rPr>
          <w:sz w:val="24"/>
          <w:szCs w:val="24"/>
          <w:rPrChange w:id="1050" w:author="Mattos Filho" w:date="2020-12-22T13:02:00Z">
            <w:rPr>
              <w:sz w:val="24"/>
              <w:szCs w:val="24"/>
            </w:rPr>
          </w:rPrChange>
        </w:rPr>
        <w:t xml:space="preserve">hipótese em que o </w:t>
      </w:r>
      <w:ins w:id="1051" w:author="Mattos Filho" w:date="2020-12-22T13:00:00Z">
        <w:r w:rsidR="008A4467" w:rsidRPr="004D2F04">
          <w:rPr>
            <w:sz w:val="24"/>
            <w:szCs w:val="24"/>
            <w:rPrChange w:id="1052" w:author="Mattos Filho" w:date="2020-12-22T13:02:00Z">
              <w:rPr>
                <w:sz w:val="24"/>
                <w:szCs w:val="24"/>
              </w:rPr>
            </w:rPrChange>
          </w:rPr>
          <w:t xml:space="preserve">Valor do </w:t>
        </w:r>
      </w:ins>
      <w:r w:rsidR="00164E8A" w:rsidRPr="004D2F04">
        <w:rPr>
          <w:sz w:val="24"/>
          <w:szCs w:val="24"/>
          <w:rPrChange w:id="1053" w:author="Mattos Filho" w:date="2020-12-22T13:02:00Z">
            <w:rPr>
              <w:sz w:val="24"/>
              <w:szCs w:val="24"/>
            </w:rPr>
          </w:rPrChange>
        </w:rPr>
        <w:t xml:space="preserve">Estoque será aumentado </w:t>
      </w:r>
      <w:del w:id="1054" w:author="Mattos Filho" w:date="2020-12-22T13:00:00Z">
        <w:r w:rsidR="00164E8A" w:rsidRPr="004D2F04">
          <w:rPr>
            <w:sz w:val="24"/>
            <w:szCs w:val="24"/>
            <w:rPrChange w:id="1055" w:author="Mattos Filho" w:date="2020-12-22T13:02:00Z">
              <w:rPr>
                <w:sz w:val="24"/>
                <w:szCs w:val="24"/>
              </w:rPr>
            </w:rPrChange>
          </w:rPr>
          <w:delText>no</w:delText>
        </w:r>
      </w:del>
      <w:ins w:id="1056" w:author="Mattos Filho" w:date="2020-12-22T13:00:00Z">
        <w:r w:rsidR="008A4467" w:rsidRPr="004D2F04">
          <w:rPr>
            <w:sz w:val="24"/>
            <w:szCs w:val="24"/>
            <w:rPrChange w:id="1057" w:author="Mattos Filho" w:date="2020-12-22T13:02:00Z">
              <w:rPr>
                <w:sz w:val="24"/>
                <w:szCs w:val="24"/>
              </w:rPr>
            </w:rPrChange>
          </w:rPr>
          <w:t>para englobar o</w:t>
        </w:r>
      </w:ins>
      <w:r w:rsidR="008A4467" w:rsidRPr="004D2F04">
        <w:rPr>
          <w:sz w:val="24"/>
          <w:szCs w:val="24"/>
          <w:rPrChange w:id="1058" w:author="Mattos Filho" w:date="2020-12-22T13:02:00Z">
            <w:rPr>
              <w:sz w:val="24"/>
              <w:szCs w:val="24"/>
            </w:rPr>
          </w:rPrChange>
        </w:rPr>
        <w:t xml:space="preserve"> </w:t>
      </w:r>
      <w:r w:rsidR="00164E8A" w:rsidRPr="004D2F04">
        <w:rPr>
          <w:sz w:val="24"/>
          <w:szCs w:val="24"/>
          <w:rPrChange w:id="1059" w:author="Mattos Filho" w:date="2020-12-22T13:02:00Z">
            <w:rPr>
              <w:sz w:val="24"/>
              <w:szCs w:val="24"/>
            </w:rPr>
          </w:rPrChange>
        </w:rPr>
        <w:t xml:space="preserve">valor do respectivo novo imóvel apurado nos termos da Cláusula </w:t>
      </w:r>
      <w:r w:rsidR="00AB1C36" w:rsidRPr="004D2F04">
        <w:rPr>
          <w:sz w:val="24"/>
          <w:szCs w:val="24"/>
          <w:rPrChange w:id="1060" w:author="Mattos Filho" w:date="2020-12-22T13:02:00Z">
            <w:rPr>
              <w:sz w:val="24"/>
              <w:szCs w:val="24"/>
            </w:rPr>
          </w:rPrChange>
        </w:rPr>
        <w:t>3.6.1</w:t>
      </w:r>
      <w:r w:rsidR="00164E8A" w:rsidRPr="004D2F04">
        <w:rPr>
          <w:sz w:val="24"/>
          <w:szCs w:val="24"/>
          <w:rPrChange w:id="1061" w:author="Mattos Filho" w:date="2020-12-22T13:02:00Z">
            <w:rPr>
              <w:sz w:val="24"/>
              <w:szCs w:val="24"/>
            </w:rPr>
          </w:rPrChange>
        </w:rPr>
        <w:t xml:space="preserve"> acima</w:t>
      </w:r>
      <w:r w:rsidR="00AB1C36" w:rsidRPr="004D2F04">
        <w:rPr>
          <w:sz w:val="24"/>
          <w:szCs w:val="24"/>
          <w:rPrChange w:id="1062" w:author="Mattos Filho" w:date="2020-12-22T13:02:00Z">
            <w:rPr>
              <w:sz w:val="24"/>
              <w:szCs w:val="24"/>
            </w:rPr>
          </w:rPrChange>
        </w:rPr>
        <w:t>.</w:t>
      </w:r>
    </w:p>
    <w:p w14:paraId="58680713" w14:textId="77777777" w:rsidR="00164E8A" w:rsidRPr="004D2F04" w:rsidRDefault="00164E8A" w:rsidP="00DC450F">
      <w:pPr>
        <w:spacing w:line="312" w:lineRule="auto"/>
        <w:jc w:val="both"/>
        <w:rPr>
          <w:sz w:val="24"/>
          <w:szCs w:val="24"/>
          <w:rPrChange w:id="1063" w:author="Mattos Filho" w:date="2020-12-22T13:02:00Z">
            <w:rPr>
              <w:sz w:val="24"/>
              <w:szCs w:val="24"/>
            </w:rPr>
          </w:rPrChange>
        </w:rPr>
      </w:pPr>
    </w:p>
    <w:p w14:paraId="29E44D8E" w14:textId="278C46D0" w:rsidR="00AD2912" w:rsidRPr="004D2F04" w:rsidRDefault="00164E8A" w:rsidP="00DC450F">
      <w:pPr>
        <w:spacing w:line="312" w:lineRule="auto"/>
        <w:jc w:val="both"/>
        <w:rPr>
          <w:sz w:val="24"/>
          <w:szCs w:val="24"/>
          <w:rPrChange w:id="1064" w:author="Mattos Filho" w:date="2020-12-22T13:02:00Z">
            <w:rPr>
              <w:sz w:val="24"/>
              <w:szCs w:val="24"/>
            </w:rPr>
          </w:rPrChange>
        </w:rPr>
      </w:pPr>
      <w:r w:rsidRPr="004D2F04">
        <w:rPr>
          <w:sz w:val="24"/>
          <w:szCs w:val="24"/>
          <w:rPrChange w:id="1065" w:author="Mattos Filho" w:date="2020-12-22T13:02:00Z">
            <w:rPr>
              <w:sz w:val="24"/>
              <w:szCs w:val="24"/>
            </w:rPr>
          </w:rPrChange>
        </w:rPr>
        <w:t>3.6.</w:t>
      </w:r>
      <w:del w:id="1066" w:author="Mattos Filho" w:date="2020-12-22T13:00:00Z">
        <w:r w:rsidRPr="004D2F04">
          <w:rPr>
            <w:sz w:val="24"/>
            <w:szCs w:val="24"/>
            <w:rPrChange w:id="1067" w:author="Mattos Filho" w:date="2020-12-22T13:02:00Z">
              <w:rPr>
                <w:sz w:val="24"/>
                <w:szCs w:val="24"/>
              </w:rPr>
            </w:rPrChange>
          </w:rPr>
          <w:delText>2</w:delText>
        </w:r>
      </w:del>
      <w:ins w:id="1068" w:author="Mattos Filho" w:date="2020-12-22T13:00:00Z">
        <w:r w:rsidR="004158DF" w:rsidRPr="004D2F04">
          <w:rPr>
            <w:sz w:val="24"/>
            <w:szCs w:val="24"/>
            <w:rPrChange w:id="1069" w:author="Mattos Filho" w:date="2020-12-22T13:02:00Z">
              <w:rPr>
                <w:sz w:val="24"/>
                <w:szCs w:val="24"/>
              </w:rPr>
            </w:rPrChange>
          </w:rPr>
          <w:t>1</w:t>
        </w:r>
      </w:ins>
      <w:r w:rsidRPr="004D2F04">
        <w:rPr>
          <w:sz w:val="24"/>
          <w:szCs w:val="24"/>
          <w:rPrChange w:id="1070" w:author="Mattos Filho" w:date="2020-12-22T13:02:00Z">
            <w:rPr>
              <w:sz w:val="24"/>
              <w:szCs w:val="24"/>
            </w:rPr>
          </w:rPrChange>
        </w:rPr>
        <w:t>.</w:t>
      </w:r>
      <w:r w:rsidR="00B3521F" w:rsidRPr="004D2F04">
        <w:rPr>
          <w:sz w:val="24"/>
          <w:szCs w:val="24"/>
          <w:rPrChange w:id="1071" w:author="Mattos Filho" w:date="2020-12-22T13:02:00Z">
            <w:rPr>
              <w:sz w:val="24"/>
              <w:szCs w:val="24"/>
            </w:rPr>
          </w:rPrChange>
        </w:rPr>
        <w:t>5</w:t>
      </w:r>
      <w:r w:rsidRPr="004D2F04">
        <w:rPr>
          <w:sz w:val="24"/>
          <w:szCs w:val="24"/>
          <w:rPrChange w:id="1072" w:author="Mattos Filho" w:date="2020-12-22T13:02:00Z">
            <w:rPr>
              <w:sz w:val="24"/>
              <w:szCs w:val="24"/>
            </w:rPr>
          </w:rPrChange>
        </w:rPr>
        <w:tab/>
      </w:r>
      <w:r w:rsidRPr="004D2F04">
        <w:rPr>
          <w:sz w:val="24"/>
          <w:szCs w:val="24"/>
          <w:rPrChange w:id="1073" w:author="Mattos Filho" w:date="2020-12-22T13:02:00Z">
            <w:rPr>
              <w:sz w:val="24"/>
              <w:szCs w:val="24"/>
            </w:rPr>
          </w:rPrChange>
        </w:rPr>
        <w:tab/>
      </w:r>
      <w:r w:rsidR="00D05D3D" w:rsidRPr="004D2F04">
        <w:rPr>
          <w:sz w:val="24"/>
          <w:szCs w:val="24"/>
          <w:rPrChange w:id="1074" w:author="Mattos Filho" w:date="2020-12-22T13:02:00Z">
            <w:rPr>
              <w:sz w:val="24"/>
              <w:szCs w:val="24"/>
            </w:rPr>
          </w:rPrChange>
        </w:rPr>
        <w:t>Considera-se “</w:t>
      </w:r>
      <w:r w:rsidR="00D05D3D" w:rsidRPr="004D2F04">
        <w:rPr>
          <w:sz w:val="24"/>
          <w:szCs w:val="24"/>
          <w:u w:val="single"/>
          <w:rPrChange w:id="1075" w:author="Mattos Filho" w:date="2020-12-22T13:02:00Z">
            <w:rPr>
              <w:sz w:val="24"/>
              <w:szCs w:val="24"/>
              <w:u w:val="single"/>
            </w:rPr>
          </w:rPrChange>
        </w:rPr>
        <w:t>Regime Fiduciário</w:t>
      </w:r>
      <w:r w:rsidR="00D05D3D" w:rsidRPr="004D2F04">
        <w:rPr>
          <w:sz w:val="24"/>
          <w:szCs w:val="24"/>
          <w:rPrChange w:id="1076" w:author="Mattos Filho" w:date="2020-12-22T13:02:00Z">
            <w:rPr>
              <w:sz w:val="24"/>
              <w:szCs w:val="24"/>
            </w:rPr>
          </w:rPrChange>
        </w:rPr>
        <w:t>” o regime a ser instituído pela Fiduciária, na forma do artigo 9º da Lei nº 9.514</w:t>
      </w:r>
      <w:r w:rsidR="000D08FC" w:rsidRPr="004D2F04">
        <w:rPr>
          <w:sz w:val="24"/>
          <w:szCs w:val="24"/>
          <w:rPrChange w:id="1077" w:author="Mattos Filho" w:date="2020-12-22T13:02:00Z">
            <w:rPr>
              <w:sz w:val="24"/>
              <w:szCs w:val="24"/>
            </w:rPr>
          </w:rPrChange>
        </w:rPr>
        <w:t>/97</w:t>
      </w:r>
      <w:r w:rsidR="00D05D3D" w:rsidRPr="004D2F04">
        <w:rPr>
          <w:sz w:val="24"/>
          <w:szCs w:val="24"/>
          <w:rPrChange w:id="1078" w:author="Mattos Filho" w:date="2020-12-22T13:02:00Z">
            <w:rPr>
              <w:sz w:val="24"/>
              <w:szCs w:val="24"/>
            </w:rPr>
          </w:rPrChange>
        </w:rPr>
        <w:t>, sobre os Créditos Imobiliários representados pelas CCI</w:t>
      </w:r>
      <w:r w:rsidR="00CE6733" w:rsidRPr="004D2F04">
        <w:rPr>
          <w:sz w:val="24"/>
          <w:szCs w:val="24"/>
          <w:rPrChange w:id="1079" w:author="Mattos Filho" w:date="2020-12-22T13:02:00Z">
            <w:rPr>
              <w:sz w:val="24"/>
              <w:szCs w:val="24"/>
            </w:rPr>
          </w:rPrChange>
        </w:rPr>
        <w:t xml:space="preserve"> e suas respectivas garantias</w:t>
      </w:r>
      <w:r w:rsidR="00D05D3D" w:rsidRPr="004D2F04">
        <w:rPr>
          <w:sz w:val="24"/>
          <w:szCs w:val="24"/>
          <w:rPrChange w:id="1080" w:author="Mattos Filho" w:date="2020-12-22T13:02:00Z">
            <w:rPr>
              <w:sz w:val="24"/>
              <w:szCs w:val="24"/>
            </w:rPr>
          </w:rPrChange>
        </w:rPr>
        <w:t>, as CCI e a Conta Centralizadora</w:t>
      </w:r>
      <w:del w:id="1081" w:author="Mattos Filho" w:date="2020-12-22T13:00:00Z">
        <w:r w:rsidR="00D05D3D" w:rsidRPr="004D2F04">
          <w:rPr>
            <w:sz w:val="24"/>
            <w:szCs w:val="24"/>
            <w:rPrChange w:id="1082" w:author="Mattos Filho" w:date="2020-12-22T13:02:00Z">
              <w:rPr>
                <w:sz w:val="24"/>
                <w:szCs w:val="24"/>
              </w:rPr>
            </w:rPrChange>
          </w:rPr>
          <w:delText>,</w:delText>
        </w:r>
      </w:del>
      <w:ins w:id="1083" w:author="Mattos Filho" w:date="2020-12-22T13:00:00Z">
        <w:r w:rsidR="008A4467" w:rsidRPr="004D2F04">
          <w:rPr>
            <w:sz w:val="24"/>
            <w:szCs w:val="24"/>
            <w:rPrChange w:id="1084" w:author="Mattos Filho" w:date="2020-12-22T13:02:00Z">
              <w:rPr>
                <w:sz w:val="24"/>
                <w:szCs w:val="24"/>
              </w:rPr>
            </w:rPrChange>
          </w:rPr>
          <w:t>.</w:t>
        </w:r>
      </w:ins>
      <w:r w:rsidR="008A4467" w:rsidRPr="004D2F04">
        <w:rPr>
          <w:sz w:val="24"/>
          <w:szCs w:val="24"/>
          <w:rPrChange w:id="1085" w:author="Mattos Filho" w:date="2020-12-22T13:02:00Z">
            <w:rPr>
              <w:sz w:val="24"/>
              <w:szCs w:val="24"/>
            </w:rPr>
          </w:rPrChange>
        </w:rPr>
        <w:t xml:space="preserve"> </w:t>
      </w:r>
      <w:r w:rsidR="00D05D3D" w:rsidRPr="004D2F04">
        <w:rPr>
          <w:sz w:val="24"/>
          <w:szCs w:val="24"/>
          <w:rPrChange w:id="1086" w:author="Mattos Filho" w:date="2020-12-22T13:02:00Z">
            <w:rPr>
              <w:sz w:val="24"/>
              <w:szCs w:val="24"/>
            </w:rPr>
          </w:rPrChange>
        </w:rPr>
        <w:t xml:space="preserve">com a consequente constituição </w:t>
      </w:r>
      <w:del w:id="1087" w:author="Mattos Filho" w:date="2020-12-22T13:00:00Z">
        <w:r w:rsidR="00D05D3D" w:rsidRPr="004D2F04">
          <w:rPr>
            <w:sz w:val="24"/>
            <w:szCs w:val="24"/>
            <w:rPrChange w:id="1088" w:author="Mattos Filho" w:date="2020-12-22T13:02:00Z">
              <w:rPr>
                <w:sz w:val="24"/>
                <w:szCs w:val="24"/>
              </w:rPr>
            </w:rPrChange>
          </w:rPr>
          <w:delText xml:space="preserve">do </w:delText>
        </w:r>
      </w:del>
      <w:ins w:id="1089" w:author="Mattos Filho" w:date="2020-12-22T13:00:00Z">
        <w:r w:rsidR="008A4467" w:rsidRPr="004D2F04">
          <w:rPr>
            <w:sz w:val="24"/>
            <w:szCs w:val="24"/>
            <w:rPrChange w:id="1090" w:author="Mattos Filho" w:date="2020-12-22T13:02:00Z">
              <w:rPr>
                <w:sz w:val="24"/>
                <w:szCs w:val="24"/>
              </w:rPr>
            </w:rPrChange>
          </w:rPr>
          <w:t xml:space="preserve">de patrimônio único e </w:t>
        </w:r>
        <w:proofErr w:type="gramStart"/>
        <w:r w:rsidR="008A4467" w:rsidRPr="004D2F04">
          <w:rPr>
            <w:sz w:val="24"/>
            <w:szCs w:val="24"/>
            <w:rPrChange w:id="1091" w:author="Mattos Filho" w:date="2020-12-22T13:02:00Z">
              <w:rPr>
                <w:sz w:val="24"/>
                <w:szCs w:val="24"/>
              </w:rPr>
            </w:rPrChange>
          </w:rPr>
          <w:t>indivisível  que</w:t>
        </w:r>
        <w:proofErr w:type="gramEnd"/>
        <w:r w:rsidR="008A4467" w:rsidRPr="004D2F04">
          <w:rPr>
            <w:sz w:val="24"/>
            <w:szCs w:val="24"/>
            <w:rPrChange w:id="1092" w:author="Mattos Filho" w:date="2020-12-22T13:02:00Z">
              <w:rPr>
                <w:sz w:val="24"/>
                <w:szCs w:val="24"/>
              </w:rPr>
            </w:rPrChange>
          </w:rPr>
          <w:t xml:space="preserve"> se destina única e exclusivamente à liquidação dos CRI a que está afetado, bem como ao pagamento dos respectivos custos de administração e obrigações fiscais e não se confunde com o patrimônio comum da Fiduciária (“</w:t>
        </w:r>
      </w:ins>
      <w:r w:rsidR="008A4467" w:rsidRPr="004D2F04">
        <w:rPr>
          <w:sz w:val="24"/>
          <w:szCs w:val="24"/>
          <w:u w:val="single"/>
          <w:rPrChange w:id="1093" w:author="Mattos Filho" w:date="2020-12-22T13:02:00Z">
            <w:rPr>
              <w:sz w:val="24"/>
            </w:rPr>
          </w:rPrChange>
        </w:rPr>
        <w:t>Patrimônio Separado</w:t>
      </w:r>
      <w:del w:id="1094" w:author="Mattos Filho" w:date="2020-12-22T13:00:00Z">
        <w:r w:rsidR="00D05D3D" w:rsidRPr="004D2F04">
          <w:rPr>
            <w:sz w:val="24"/>
            <w:szCs w:val="24"/>
            <w:rPrChange w:id="1095" w:author="Mattos Filho" w:date="2020-12-22T13:02:00Z">
              <w:rPr>
                <w:sz w:val="24"/>
                <w:szCs w:val="24"/>
              </w:rPr>
            </w:rPrChange>
          </w:rPr>
          <w:delText>.</w:delText>
        </w:r>
      </w:del>
      <w:ins w:id="1096" w:author="Mattos Filho" w:date="2020-12-22T13:00:00Z">
        <w:r w:rsidR="008A4467" w:rsidRPr="004D2F04">
          <w:rPr>
            <w:sz w:val="24"/>
            <w:szCs w:val="24"/>
            <w:rPrChange w:id="1097" w:author="Mattos Filho" w:date="2020-12-22T13:02:00Z">
              <w:rPr>
                <w:sz w:val="24"/>
                <w:szCs w:val="24"/>
              </w:rPr>
            </w:rPrChange>
          </w:rPr>
          <w:t>”)</w:t>
        </w:r>
        <w:r w:rsidR="00D05D3D" w:rsidRPr="004D2F04">
          <w:rPr>
            <w:sz w:val="24"/>
            <w:szCs w:val="24"/>
            <w:rPrChange w:id="1098" w:author="Mattos Filho" w:date="2020-12-22T13:02:00Z">
              <w:rPr>
                <w:sz w:val="24"/>
                <w:szCs w:val="24"/>
              </w:rPr>
            </w:rPrChange>
          </w:rPr>
          <w:t>.</w:t>
        </w:r>
      </w:ins>
    </w:p>
    <w:p w14:paraId="367FF869" w14:textId="77777777" w:rsidR="00AD2912" w:rsidRPr="004D2F04" w:rsidRDefault="00AD2912" w:rsidP="00DC450F">
      <w:pPr>
        <w:widowControl w:val="0"/>
        <w:autoSpaceDE w:val="0"/>
        <w:autoSpaceDN w:val="0"/>
        <w:adjustRightInd w:val="0"/>
        <w:spacing w:line="312" w:lineRule="auto"/>
        <w:jc w:val="both"/>
        <w:rPr>
          <w:sz w:val="24"/>
          <w:szCs w:val="24"/>
          <w:rPrChange w:id="1099" w:author="Mattos Filho" w:date="2020-12-22T13:02:00Z">
            <w:rPr>
              <w:sz w:val="24"/>
              <w:szCs w:val="24"/>
            </w:rPr>
          </w:rPrChange>
        </w:rPr>
      </w:pPr>
      <w:bookmarkStart w:id="1100" w:name="_DV_M239"/>
      <w:bookmarkStart w:id="1101" w:name="_DV_M319"/>
      <w:bookmarkEnd w:id="1100"/>
      <w:bookmarkEnd w:id="1101"/>
    </w:p>
    <w:p w14:paraId="666993FB" w14:textId="596F8AAD" w:rsidR="00AD2912" w:rsidRPr="004D2F04" w:rsidRDefault="00AD2912" w:rsidP="00DC450F">
      <w:pPr>
        <w:widowControl w:val="0"/>
        <w:autoSpaceDE w:val="0"/>
        <w:autoSpaceDN w:val="0"/>
        <w:adjustRightInd w:val="0"/>
        <w:spacing w:line="312" w:lineRule="auto"/>
        <w:jc w:val="both"/>
        <w:rPr>
          <w:b/>
          <w:sz w:val="24"/>
          <w:szCs w:val="24"/>
          <w:rPrChange w:id="1102" w:author="Mattos Filho" w:date="2020-12-22T13:02:00Z">
            <w:rPr>
              <w:b/>
              <w:sz w:val="24"/>
              <w:szCs w:val="24"/>
            </w:rPr>
          </w:rPrChange>
        </w:rPr>
      </w:pPr>
      <w:r w:rsidRPr="004D2F04">
        <w:rPr>
          <w:sz w:val="24"/>
          <w:szCs w:val="24"/>
          <w:rPrChange w:id="1103" w:author="Mattos Filho" w:date="2020-12-22T13:02:00Z">
            <w:rPr>
              <w:sz w:val="24"/>
              <w:szCs w:val="24"/>
            </w:rPr>
          </w:rPrChange>
        </w:rPr>
        <w:lastRenderedPageBreak/>
        <w:t>3.</w:t>
      </w:r>
      <w:r w:rsidR="00F63A1A" w:rsidRPr="004D2F04">
        <w:rPr>
          <w:sz w:val="24"/>
          <w:szCs w:val="24"/>
          <w:rPrChange w:id="1104" w:author="Mattos Filho" w:date="2020-12-22T13:02:00Z">
            <w:rPr>
              <w:sz w:val="24"/>
              <w:szCs w:val="24"/>
            </w:rPr>
          </w:rPrChange>
        </w:rPr>
        <w:t>7</w:t>
      </w:r>
      <w:r w:rsidRPr="004D2F04">
        <w:rPr>
          <w:sz w:val="24"/>
          <w:szCs w:val="24"/>
          <w:rPrChange w:id="1105" w:author="Mattos Filho" w:date="2020-12-22T13:02:00Z">
            <w:rPr>
              <w:sz w:val="24"/>
              <w:szCs w:val="24"/>
            </w:rPr>
          </w:rPrChange>
        </w:rPr>
        <w:tab/>
      </w:r>
      <w:r w:rsidRPr="004D2F04">
        <w:rPr>
          <w:sz w:val="24"/>
          <w:szCs w:val="24"/>
          <w:rPrChange w:id="1106" w:author="Mattos Filho" w:date="2020-12-22T13:02:00Z">
            <w:rPr>
              <w:sz w:val="24"/>
              <w:szCs w:val="24"/>
            </w:rPr>
          </w:rPrChange>
        </w:rPr>
        <w:tab/>
      </w:r>
      <w:bookmarkStart w:id="1107" w:name="_Hlk53689362"/>
      <w:r w:rsidR="00F63A1A" w:rsidRPr="004D2F04">
        <w:rPr>
          <w:sz w:val="24"/>
          <w:szCs w:val="24"/>
          <w:u w:val="single"/>
          <w:rPrChange w:id="1108" w:author="Mattos Filho" w:date="2020-12-22T13:02:00Z">
            <w:rPr>
              <w:sz w:val="24"/>
              <w:szCs w:val="24"/>
              <w:u w:val="single"/>
            </w:rPr>
          </w:rPrChange>
        </w:rPr>
        <w:t>Reforço ou Substituição de Garantia</w:t>
      </w:r>
      <w:r w:rsidR="00F63A1A" w:rsidRPr="004D2F04">
        <w:rPr>
          <w:sz w:val="24"/>
          <w:szCs w:val="24"/>
          <w:rPrChange w:id="1109" w:author="Mattos Filho" w:date="2020-12-22T13:02:00Z">
            <w:rPr>
              <w:sz w:val="24"/>
              <w:szCs w:val="24"/>
            </w:rPr>
          </w:rPrChange>
        </w:rPr>
        <w:t xml:space="preserve">. </w:t>
      </w:r>
      <w:r w:rsidR="004C6B68" w:rsidRPr="004D2F04">
        <w:rPr>
          <w:sz w:val="24"/>
          <w:szCs w:val="24"/>
          <w:rPrChange w:id="1110" w:author="Mattos Filho" w:date="2020-12-22T13:02:00Z">
            <w:rPr>
              <w:sz w:val="24"/>
              <w:szCs w:val="24"/>
            </w:rPr>
          </w:rPrChange>
        </w:rPr>
        <w:t xml:space="preserve">Observada a hipótese de Liberação Antecipada da Garantia (conforme definido </w:t>
      </w:r>
      <w:r w:rsidR="00EC1A11" w:rsidRPr="004D2F04">
        <w:rPr>
          <w:sz w:val="24"/>
          <w:szCs w:val="24"/>
          <w:rPrChange w:id="1111" w:author="Mattos Filho" w:date="2020-12-22T13:02:00Z">
            <w:rPr>
              <w:sz w:val="24"/>
              <w:szCs w:val="24"/>
            </w:rPr>
          </w:rPrChange>
        </w:rPr>
        <w:t>na Cláusula 3.</w:t>
      </w:r>
      <w:ins w:id="1112" w:author="Mattos Filho" w:date="2020-12-22T13:00:00Z">
        <w:r w:rsidR="004158DF" w:rsidRPr="004D2F04">
          <w:rPr>
            <w:sz w:val="24"/>
            <w:szCs w:val="24"/>
            <w:rPrChange w:id="1113" w:author="Mattos Filho" w:date="2020-12-22T13:02:00Z">
              <w:rPr>
                <w:sz w:val="24"/>
                <w:szCs w:val="24"/>
              </w:rPr>
            </w:rPrChange>
          </w:rPr>
          <w:t>7.</w:t>
        </w:r>
      </w:ins>
      <w:r w:rsidR="004158DF" w:rsidRPr="004D2F04">
        <w:rPr>
          <w:sz w:val="24"/>
          <w:szCs w:val="24"/>
          <w:rPrChange w:id="1114" w:author="Mattos Filho" w:date="2020-12-22T13:02:00Z">
            <w:rPr>
              <w:sz w:val="24"/>
              <w:szCs w:val="24"/>
            </w:rPr>
          </w:rPrChange>
        </w:rPr>
        <w:t>6</w:t>
      </w:r>
      <w:del w:id="1115" w:author="Mattos Filho" w:date="2020-12-22T13:00:00Z">
        <w:r w:rsidR="00EC1A11" w:rsidRPr="004D2F04">
          <w:rPr>
            <w:sz w:val="24"/>
            <w:szCs w:val="24"/>
            <w:rPrChange w:id="1116" w:author="Mattos Filho" w:date="2020-12-22T13:02:00Z">
              <w:rPr>
                <w:sz w:val="24"/>
                <w:szCs w:val="24"/>
              </w:rPr>
            </w:rPrChange>
          </w:rPr>
          <w:delText>.3.7</w:delText>
        </w:r>
      </w:del>
      <w:r w:rsidR="00EC1A11" w:rsidRPr="004D2F04">
        <w:rPr>
          <w:sz w:val="24"/>
          <w:szCs w:val="24"/>
          <w:rPrChange w:id="1117" w:author="Mattos Filho" w:date="2020-12-22T13:02:00Z">
            <w:rPr>
              <w:sz w:val="24"/>
              <w:szCs w:val="24"/>
            </w:rPr>
          </w:rPrChange>
        </w:rPr>
        <w:t>, a seguir</w:t>
      </w:r>
      <w:r w:rsidR="004C6B68" w:rsidRPr="004D2F04">
        <w:rPr>
          <w:sz w:val="24"/>
          <w:szCs w:val="24"/>
          <w:rPrChange w:id="1118" w:author="Mattos Filho" w:date="2020-12-22T13:02:00Z">
            <w:rPr>
              <w:sz w:val="24"/>
              <w:szCs w:val="24"/>
            </w:rPr>
          </w:rPrChange>
        </w:rPr>
        <w:t>), a</w:t>
      </w:r>
      <w:r w:rsidRPr="004D2F04">
        <w:rPr>
          <w:sz w:val="24"/>
          <w:szCs w:val="24"/>
          <w:rPrChange w:id="1119" w:author="Mattos Filho" w:date="2020-12-22T13:02:00Z">
            <w:rPr>
              <w:sz w:val="24"/>
              <w:szCs w:val="24"/>
            </w:rPr>
          </w:rPrChange>
        </w:rPr>
        <w:t xml:space="preserve"> Fiduciante obriga-se a manter íntegra a Alienação Fiduciária ora pactuada e a reforçá-la ou substituí-la</w:t>
      </w:r>
      <w:ins w:id="1120" w:author="Mattos Filho" w:date="2020-12-22T13:00:00Z">
        <w:r w:rsidR="008A4467" w:rsidRPr="004D2F04">
          <w:rPr>
            <w:sz w:val="24"/>
            <w:szCs w:val="24"/>
            <w:rPrChange w:id="1121" w:author="Mattos Filho" w:date="2020-12-22T13:02:00Z">
              <w:rPr>
                <w:sz w:val="24"/>
                <w:szCs w:val="24"/>
              </w:rPr>
            </w:rPrChange>
          </w:rPr>
          <w:t>, conforme o caso, nas seguintes hipóteses</w:t>
        </w:r>
      </w:ins>
      <w:r w:rsidRPr="004D2F04">
        <w:rPr>
          <w:sz w:val="24"/>
          <w:szCs w:val="24"/>
          <w:rPrChange w:id="1122" w:author="Mattos Filho" w:date="2020-12-22T13:02:00Z">
            <w:rPr>
              <w:sz w:val="24"/>
              <w:szCs w:val="24"/>
            </w:rPr>
          </w:rPrChange>
        </w:rPr>
        <w:t xml:space="preserve">: (i) caso o </w:t>
      </w:r>
      <w:r w:rsidR="00366F0D" w:rsidRPr="004D2F04">
        <w:rPr>
          <w:sz w:val="24"/>
          <w:szCs w:val="24"/>
          <w:rPrChange w:id="1123" w:author="Mattos Filho" w:date="2020-12-22T13:02:00Z">
            <w:rPr>
              <w:sz w:val="24"/>
              <w:szCs w:val="24"/>
            </w:rPr>
          </w:rPrChange>
        </w:rPr>
        <w:t>Índice</w:t>
      </w:r>
      <w:r w:rsidRPr="004D2F04">
        <w:rPr>
          <w:sz w:val="24"/>
          <w:szCs w:val="24"/>
          <w:rPrChange w:id="1124" w:author="Mattos Filho" w:date="2020-12-22T13:02:00Z">
            <w:rPr>
              <w:sz w:val="24"/>
              <w:szCs w:val="24"/>
            </w:rPr>
          </w:rPrChange>
        </w:rPr>
        <w:t xml:space="preserve"> de Cobertura não seja atingido, nos termos da Cláusula 3.6 acima; e/ou (</w:t>
      </w:r>
      <w:proofErr w:type="spellStart"/>
      <w:r w:rsidRPr="004D2F04">
        <w:rPr>
          <w:sz w:val="24"/>
          <w:szCs w:val="24"/>
          <w:rPrChange w:id="1125" w:author="Mattos Filho" w:date="2020-12-22T13:02:00Z">
            <w:rPr>
              <w:sz w:val="24"/>
              <w:szCs w:val="24"/>
            </w:rPr>
          </w:rPrChange>
        </w:rPr>
        <w:t>ii</w:t>
      </w:r>
      <w:proofErr w:type="spellEnd"/>
      <w:r w:rsidRPr="004D2F04">
        <w:rPr>
          <w:sz w:val="24"/>
          <w:szCs w:val="24"/>
          <w:rPrChange w:id="1126" w:author="Mattos Filho" w:date="2020-12-22T13:02:00Z">
            <w:rPr>
              <w:sz w:val="24"/>
              <w:szCs w:val="24"/>
            </w:rPr>
          </w:rPrChange>
        </w:rPr>
        <w:t>) na ocorrência de sinistro, desapropriação, deterioração, oneração ou qualquer hipótese de perda, parcial ou total, do</w:t>
      </w:r>
      <w:r w:rsidR="00B26F0C" w:rsidRPr="004D2F04">
        <w:rPr>
          <w:sz w:val="24"/>
          <w:szCs w:val="24"/>
          <w:rPrChange w:id="1127" w:author="Mattos Filho" w:date="2020-12-22T13:02:00Z">
            <w:rPr>
              <w:sz w:val="24"/>
              <w:szCs w:val="24"/>
            </w:rPr>
          </w:rPrChange>
        </w:rPr>
        <w:t>s</w:t>
      </w:r>
      <w:r w:rsidRPr="004D2F04">
        <w:rPr>
          <w:sz w:val="24"/>
          <w:szCs w:val="24"/>
          <w:rPrChange w:id="1128" w:author="Mattos Filho" w:date="2020-12-22T13:02:00Z">
            <w:rPr>
              <w:sz w:val="24"/>
              <w:szCs w:val="24"/>
            </w:rPr>
          </w:rPrChange>
        </w:rPr>
        <w:t xml:space="preserve"> </w:t>
      </w:r>
      <w:r w:rsidR="006B1A05" w:rsidRPr="004D2F04">
        <w:rPr>
          <w:sz w:val="24"/>
          <w:szCs w:val="24"/>
          <w:rPrChange w:id="1129" w:author="Mattos Filho" w:date="2020-12-22T13:02:00Z">
            <w:rPr>
              <w:sz w:val="24"/>
              <w:szCs w:val="24"/>
            </w:rPr>
          </w:rPrChange>
        </w:rPr>
        <w:t>Imóveis</w:t>
      </w:r>
      <w:r w:rsidRPr="004D2F04">
        <w:rPr>
          <w:sz w:val="24"/>
          <w:szCs w:val="24"/>
          <w:rPrChange w:id="1130" w:author="Mattos Filho" w:date="2020-12-22T13:02:00Z">
            <w:rPr>
              <w:sz w:val="24"/>
              <w:szCs w:val="24"/>
            </w:rPr>
          </w:rPrChange>
        </w:rPr>
        <w:t xml:space="preserve"> que resulte no descumprimento do </w:t>
      </w:r>
      <w:r w:rsidR="00366F0D" w:rsidRPr="004D2F04">
        <w:rPr>
          <w:sz w:val="24"/>
          <w:szCs w:val="24"/>
          <w:rPrChange w:id="1131" w:author="Mattos Filho" w:date="2020-12-22T13:02:00Z">
            <w:rPr>
              <w:sz w:val="24"/>
              <w:szCs w:val="24"/>
            </w:rPr>
          </w:rPrChange>
        </w:rPr>
        <w:t>Índice</w:t>
      </w:r>
      <w:r w:rsidRPr="004D2F04">
        <w:rPr>
          <w:sz w:val="24"/>
          <w:szCs w:val="24"/>
          <w:rPrChange w:id="1132" w:author="Mattos Filho" w:date="2020-12-22T13:02:00Z">
            <w:rPr>
              <w:sz w:val="24"/>
              <w:szCs w:val="24"/>
            </w:rPr>
          </w:rPrChange>
        </w:rPr>
        <w:t xml:space="preserve"> de Cobertura</w:t>
      </w:r>
      <w:del w:id="1133" w:author="Mattos Filho" w:date="2020-12-22T13:00:00Z">
        <w:r w:rsidRPr="004D2F04">
          <w:rPr>
            <w:sz w:val="24"/>
            <w:szCs w:val="24"/>
            <w:rPrChange w:id="1134" w:author="Mattos Filho" w:date="2020-12-22T13:02:00Z">
              <w:rPr>
                <w:sz w:val="24"/>
                <w:szCs w:val="24"/>
              </w:rPr>
            </w:rPrChange>
          </w:rPr>
          <w:delText xml:space="preserve">; e/ou (iii) </w:delText>
        </w:r>
        <w:r w:rsidR="00771598" w:rsidRPr="004D2F04">
          <w:rPr>
            <w:sz w:val="24"/>
            <w:szCs w:val="24"/>
            <w:rPrChange w:id="1135" w:author="Mattos Filho" w:date="2020-12-22T13:02:00Z">
              <w:rPr>
                <w:sz w:val="24"/>
                <w:szCs w:val="24"/>
              </w:rPr>
            </w:rPrChange>
          </w:rPr>
          <w:delText xml:space="preserve">desde que mantido o Índice de Cobertura, considerada </w:delText>
        </w:r>
        <w:r w:rsidR="00771598" w:rsidRPr="004D2F04">
          <w:rPr>
            <w:i/>
            <w:iCs/>
            <w:sz w:val="24"/>
            <w:szCs w:val="24"/>
            <w:rPrChange w:id="1136" w:author="Mattos Filho" w:date="2020-12-22T13:02:00Z">
              <w:rPr>
                <w:i/>
                <w:iCs/>
                <w:sz w:val="24"/>
                <w:szCs w:val="24"/>
              </w:rPr>
            </w:rPrChange>
          </w:rPr>
          <w:delText xml:space="preserve">pro forma </w:delText>
        </w:r>
        <w:r w:rsidR="00771598" w:rsidRPr="004D2F04">
          <w:rPr>
            <w:sz w:val="24"/>
            <w:szCs w:val="24"/>
            <w:rPrChange w:id="1137" w:author="Mattos Filho" w:date="2020-12-22T13:02:00Z">
              <w:rPr>
                <w:sz w:val="24"/>
                <w:szCs w:val="24"/>
              </w:rPr>
            </w:rPrChange>
          </w:rPr>
          <w:delText xml:space="preserve">a substituição pretendida, </w:delText>
        </w:r>
        <w:r w:rsidRPr="004D2F04">
          <w:rPr>
            <w:sz w:val="24"/>
            <w:szCs w:val="24"/>
            <w:rPrChange w:id="1138" w:author="Mattos Filho" w:date="2020-12-22T13:02:00Z">
              <w:rPr>
                <w:sz w:val="24"/>
                <w:szCs w:val="24"/>
              </w:rPr>
            </w:rPrChange>
          </w:rPr>
          <w:delText xml:space="preserve">caso a Fiduciante </w:delText>
        </w:r>
        <w:r w:rsidR="001D717F" w:rsidRPr="004D2F04">
          <w:rPr>
            <w:sz w:val="24"/>
            <w:szCs w:val="24"/>
            <w:rPrChange w:id="1139" w:author="Mattos Filho" w:date="2020-12-22T13:02:00Z">
              <w:rPr>
                <w:sz w:val="24"/>
                <w:szCs w:val="24"/>
              </w:rPr>
            </w:rPrChange>
          </w:rPr>
          <w:delText xml:space="preserve">e/ou a Devedora </w:delText>
        </w:r>
        <w:r w:rsidRPr="004D2F04">
          <w:rPr>
            <w:sz w:val="24"/>
            <w:szCs w:val="24"/>
            <w:rPrChange w:id="1140" w:author="Mattos Filho" w:date="2020-12-22T13:02:00Z">
              <w:rPr>
                <w:sz w:val="24"/>
                <w:szCs w:val="24"/>
              </w:rPr>
            </w:rPrChange>
          </w:rPr>
          <w:delText>solicite</w:delText>
        </w:r>
        <w:r w:rsidR="001D717F" w:rsidRPr="004D2F04">
          <w:rPr>
            <w:sz w:val="24"/>
            <w:szCs w:val="24"/>
            <w:rPrChange w:id="1141" w:author="Mattos Filho" w:date="2020-12-22T13:02:00Z">
              <w:rPr>
                <w:sz w:val="24"/>
                <w:szCs w:val="24"/>
              </w:rPr>
            </w:rPrChange>
          </w:rPr>
          <w:delText>m</w:delText>
        </w:r>
        <w:r w:rsidRPr="004D2F04">
          <w:rPr>
            <w:sz w:val="24"/>
            <w:szCs w:val="24"/>
            <w:rPrChange w:id="1142" w:author="Mattos Filho" w:date="2020-12-22T13:02:00Z">
              <w:rPr>
                <w:sz w:val="24"/>
                <w:szCs w:val="24"/>
              </w:rPr>
            </w:rPrChange>
          </w:rPr>
          <w:delText xml:space="preserve"> expressa e voluntariamente a substituição do</w:delText>
        </w:r>
        <w:r w:rsidR="00B26F0C" w:rsidRPr="004D2F04">
          <w:rPr>
            <w:sz w:val="24"/>
            <w:szCs w:val="24"/>
            <w:rPrChange w:id="1143" w:author="Mattos Filho" w:date="2020-12-22T13:02:00Z">
              <w:rPr>
                <w:sz w:val="24"/>
                <w:szCs w:val="24"/>
              </w:rPr>
            </w:rPrChange>
          </w:rPr>
          <w:delText>s</w:delText>
        </w:r>
        <w:r w:rsidRPr="004D2F04">
          <w:rPr>
            <w:sz w:val="24"/>
            <w:szCs w:val="24"/>
            <w:rPrChange w:id="1144" w:author="Mattos Filho" w:date="2020-12-22T13:02:00Z">
              <w:rPr>
                <w:sz w:val="24"/>
                <w:szCs w:val="24"/>
              </w:rPr>
            </w:rPrChange>
          </w:rPr>
          <w:delText xml:space="preserve"> </w:delText>
        </w:r>
        <w:r w:rsidR="006B1A05" w:rsidRPr="004D2F04">
          <w:rPr>
            <w:sz w:val="24"/>
            <w:szCs w:val="24"/>
            <w:rPrChange w:id="1145" w:author="Mattos Filho" w:date="2020-12-22T13:02:00Z">
              <w:rPr>
                <w:sz w:val="24"/>
                <w:szCs w:val="24"/>
              </w:rPr>
            </w:rPrChange>
          </w:rPr>
          <w:delText>Imóveis</w:delText>
        </w:r>
        <w:r w:rsidRPr="004D2F04">
          <w:rPr>
            <w:sz w:val="24"/>
            <w:szCs w:val="24"/>
            <w:rPrChange w:id="1146" w:author="Mattos Filho" w:date="2020-12-22T13:02:00Z">
              <w:rPr>
                <w:sz w:val="24"/>
                <w:szCs w:val="24"/>
              </w:rPr>
            </w:rPrChange>
          </w:rPr>
          <w:delText xml:space="preserve"> dado</w:delText>
        </w:r>
        <w:r w:rsidR="00B26F0C" w:rsidRPr="004D2F04">
          <w:rPr>
            <w:sz w:val="24"/>
            <w:szCs w:val="24"/>
            <w:rPrChange w:id="1147" w:author="Mattos Filho" w:date="2020-12-22T13:02:00Z">
              <w:rPr>
                <w:sz w:val="24"/>
                <w:szCs w:val="24"/>
              </w:rPr>
            </w:rPrChange>
          </w:rPr>
          <w:delText>s</w:delText>
        </w:r>
        <w:r w:rsidRPr="004D2F04">
          <w:rPr>
            <w:sz w:val="24"/>
            <w:szCs w:val="24"/>
            <w:rPrChange w:id="1148" w:author="Mattos Filho" w:date="2020-12-22T13:02:00Z">
              <w:rPr>
                <w:sz w:val="24"/>
                <w:szCs w:val="24"/>
              </w:rPr>
            </w:rPrChange>
          </w:rPr>
          <w:delText xml:space="preserve"> em garantia</w:delText>
        </w:r>
      </w:del>
      <w:r w:rsidR="008A4467" w:rsidRPr="004D2F04">
        <w:rPr>
          <w:sz w:val="24"/>
          <w:szCs w:val="24"/>
          <w:rPrChange w:id="1149" w:author="Mattos Filho" w:date="2020-12-22T13:02:00Z">
            <w:rPr>
              <w:sz w:val="24"/>
              <w:szCs w:val="24"/>
            </w:rPr>
          </w:rPrChange>
        </w:rPr>
        <w:t xml:space="preserve"> </w:t>
      </w:r>
      <w:r w:rsidRPr="004D2F04">
        <w:rPr>
          <w:sz w:val="24"/>
          <w:szCs w:val="24"/>
          <w:rPrChange w:id="1150" w:author="Mattos Filho" w:date="2020-12-22T13:02:00Z">
            <w:rPr>
              <w:sz w:val="24"/>
              <w:szCs w:val="24"/>
            </w:rPr>
          </w:rPrChange>
        </w:rPr>
        <w:t>(“</w:t>
      </w:r>
      <w:r w:rsidRPr="004D2F04">
        <w:rPr>
          <w:sz w:val="24"/>
          <w:szCs w:val="24"/>
          <w:u w:val="single"/>
          <w:rPrChange w:id="1151" w:author="Mattos Filho" w:date="2020-12-22T13:02:00Z">
            <w:rPr>
              <w:sz w:val="24"/>
              <w:szCs w:val="24"/>
              <w:u w:val="single"/>
            </w:rPr>
          </w:rPrChange>
        </w:rPr>
        <w:t>Reforço</w:t>
      </w:r>
      <w:r w:rsidR="00771598" w:rsidRPr="004D2F04">
        <w:rPr>
          <w:sz w:val="24"/>
          <w:szCs w:val="24"/>
          <w:u w:val="single"/>
          <w:rPrChange w:id="1152" w:author="Mattos Filho" w:date="2020-12-22T13:02:00Z">
            <w:rPr>
              <w:sz w:val="24"/>
              <w:szCs w:val="24"/>
              <w:u w:val="single"/>
            </w:rPr>
          </w:rPrChange>
        </w:rPr>
        <w:t xml:space="preserve"> ou Substituição</w:t>
      </w:r>
      <w:r w:rsidRPr="004D2F04">
        <w:rPr>
          <w:sz w:val="24"/>
          <w:szCs w:val="24"/>
          <w:u w:val="single"/>
          <w:rPrChange w:id="1153" w:author="Mattos Filho" w:date="2020-12-22T13:02:00Z">
            <w:rPr>
              <w:sz w:val="24"/>
              <w:szCs w:val="24"/>
              <w:u w:val="single"/>
            </w:rPr>
          </w:rPrChange>
        </w:rPr>
        <w:t xml:space="preserve"> de Garantia</w:t>
      </w:r>
      <w:r w:rsidRPr="004D2F04">
        <w:rPr>
          <w:sz w:val="24"/>
          <w:szCs w:val="24"/>
          <w:rPrChange w:id="1154" w:author="Mattos Filho" w:date="2020-12-22T13:02:00Z">
            <w:rPr>
              <w:sz w:val="24"/>
              <w:szCs w:val="24"/>
            </w:rPr>
          </w:rPrChange>
        </w:rPr>
        <w:t>”)</w:t>
      </w:r>
      <w:bookmarkEnd w:id="1107"/>
      <w:r w:rsidRPr="004D2F04">
        <w:rPr>
          <w:sz w:val="24"/>
          <w:szCs w:val="24"/>
          <w:rPrChange w:id="1155" w:author="Mattos Filho" w:date="2020-12-22T13:02:00Z">
            <w:rPr>
              <w:sz w:val="24"/>
              <w:szCs w:val="24"/>
            </w:rPr>
          </w:rPrChange>
        </w:rPr>
        <w:t>.</w:t>
      </w:r>
      <w:ins w:id="1156" w:author="Mattos Filho" w:date="2020-12-22T13:00:00Z">
        <w:r w:rsidRPr="004D2F04">
          <w:rPr>
            <w:sz w:val="24"/>
            <w:szCs w:val="24"/>
            <w:rPrChange w:id="1157" w:author="Mattos Filho" w:date="2020-12-22T13:02:00Z">
              <w:rPr>
                <w:sz w:val="24"/>
                <w:szCs w:val="24"/>
              </w:rPr>
            </w:rPrChange>
          </w:rPr>
          <w:t xml:space="preserve"> </w:t>
        </w:r>
      </w:ins>
      <w:r w:rsidR="008A4467" w:rsidRPr="004D2F04">
        <w:rPr>
          <w:sz w:val="24"/>
          <w:szCs w:val="24"/>
          <w:rPrChange w:id="1158" w:author="Mattos Filho" w:date="2020-12-22T13:02:00Z">
            <w:rPr>
              <w:sz w:val="24"/>
              <w:szCs w:val="24"/>
            </w:rPr>
          </w:rPrChange>
        </w:rPr>
        <w:t xml:space="preserve"> </w:t>
      </w:r>
    </w:p>
    <w:p w14:paraId="7B5EFB17" w14:textId="77777777" w:rsidR="00AD2912" w:rsidRPr="004D2F04" w:rsidRDefault="00AD2912" w:rsidP="00DC450F">
      <w:pPr>
        <w:widowControl w:val="0"/>
        <w:autoSpaceDE w:val="0"/>
        <w:autoSpaceDN w:val="0"/>
        <w:adjustRightInd w:val="0"/>
        <w:spacing w:line="312" w:lineRule="auto"/>
        <w:jc w:val="both"/>
        <w:rPr>
          <w:sz w:val="24"/>
          <w:szCs w:val="24"/>
          <w:rPrChange w:id="1159" w:author="Mattos Filho" w:date="2020-12-22T13:02:00Z">
            <w:rPr>
              <w:sz w:val="24"/>
              <w:szCs w:val="24"/>
            </w:rPr>
          </w:rPrChange>
        </w:rPr>
      </w:pPr>
    </w:p>
    <w:p w14:paraId="05D3ABAD" w14:textId="77777777" w:rsidR="00713446" w:rsidRPr="004D2F04" w:rsidRDefault="00AD2912" w:rsidP="00DC450F">
      <w:pPr>
        <w:widowControl w:val="0"/>
        <w:autoSpaceDE w:val="0"/>
        <w:autoSpaceDN w:val="0"/>
        <w:adjustRightInd w:val="0"/>
        <w:spacing w:line="312" w:lineRule="auto"/>
        <w:jc w:val="both"/>
        <w:rPr>
          <w:sz w:val="24"/>
          <w:szCs w:val="24"/>
          <w:rPrChange w:id="1160" w:author="Mattos Filho" w:date="2020-12-22T13:02:00Z">
            <w:rPr>
              <w:sz w:val="24"/>
              <w:szCs w:val="24"/>
            </w:rPr>
          </w:rPrChange>
        </w:rPr>
      </w:pPr>
      <w:r w:rsidRPr="004D2F04">
        <w:rPr>
          <w:sz w:val="24"/>
          <w:szCs w:val="24"/>
          <w:rPrChange w:id="1161" w:author="Mattos Filho" w:date="2020-12-22T13:02:00Z">
            <w:rPr>
              <w:sz w:val="24"/>
              <w:szCs w:val="24"/>
            </w:rPr>
          </w:rPrChange>
        </w:rPr>
        <w:t>3.</w:t>
      </w:r>
      <w:r w:rsidR="00713446" w:rsidRPr="004D2F04">
        <w:rPr>
          <w:sz w:val="24"/>
          <w:szCs w:val="24"/>
          <w:rPrChange w:id="1162" w:author="Mattos Filho" w:date="2020-12-22T13:02:00Z">
            <w:rPr>
              <w:sz w:val="24"/>
              <w:szCs w:val="24"/>
            </w:rPr>
          </w:rPrChange>
        </w:rPr>
        <w:t>7</w:t>
      </w:r>
      <w:r w:rsidRPr="004D2F04">
        <w:rPr>
          <w:sz w:val="24"/>
          <w:szCs w:val="24"/>
          <w:rPrChange w:id="1163" w:author="Mattos Filho" w:date="2020-12-22T13:02:00Z">
            <w:rPr>
              <w:sz w:val="24"/>
              <w:szCs w:val="24"/>
            </w:rPr>
          </w:rPrChange>
        </w:rPr>
        <w:t>.1</w:t>
      </w:r>
      <w:r w:rsidRPr="004D2F04">
        <w:rPr>
          <w:sz w:val="24"/>
          <w:szCs w:val="24"/>
          <w:rPrChange w:id="1164" w:author="Mattos Filho" w:date="2020-12-22T13:02:00Z">
            <w:rPr>
              <w:sz w:val="24"/>
              <w:szCs w:val="24"/>
            </w:rPr>
          </w:rPrChange>
        </w:rPr>
        <w:tab/>
      </w:r>
      <w:r w:rsidRPr="004D2F04">
        <w:rPr>
          <w:sz w:val="24"/>
          <w:szCs w:val="24"/>
          <w:rPrChange w:id="1165" w:author="Mattos Filho" w:date="2020-12-22T13:02:00Z">
            <w:rPr>
              <w:sz w:val="24"/>
              <w:szCs w:val="24"/>
            </w:rPr>
          </w:rPrChange>
        </w:rPr>
        <w:tab/>
      </w:r>
      <w:bookmarkStart w:id="1166" w:name="_Hlk53689534"/>
      <w:r w:rsidR="00713446" w:rsidRPr="004D2F04">
        <w:rPr>
          <w:sz w:val="24"/>
          <w:szCs w:val="24"/>
          <w:rPrChange w:id="1167" w:author="Mattos Filho" w:date="2020-12-22T13:02:00Z">
            <w:rPr>
              <w:sz w:val="24"/>
              <w:szCs w:val="24"/>
            </w:rPr>
          </w:rPrChange>
        </w:rPr>
        <w:t>C</w:t>
      </w:r>
      <w:r w:rsidRPr="004D2F04">
        <w:rPr>
          <w:sz w:val="24"/>
          <w:szCs w:val="24"/>
          <w:rPrChange w:id="1168" w:author="Mattos Filho" w:date="2020-12-22T13:02:00Z">
            <w:rPr>
              <w:sz w:val="24"/>
              <w:szCs w:val="24"/>
            </w:rPr>
          </w:rPrChange>
        </w:rPr>
        <w:t xml:space="preserve">aso seja verificado </w:t>
      </w:r>
      <w:r w:rsidR="0048219F" w:rsidRPr="004D2F04">
        <w:rPr>
          <w:sz w:val="24"/>
          <w:szCs w:val="24"/>
          <w:rPrChange w:id="1169" w:author="Mattos Filho" w:date="2020-12-22T13:02:00Z">
            <w:rPr>
              <w:sz w:val="24"/>
              <w:szCs w:val="24"/>
            </w:rPr>
          </w:rPrChange>
        </w:rPr>
        <w:t xml:space="preserve">evento </w:t>
      </w:r>
      <w:r w:rsidRPr="004D2F04">
        <w:rPr>
          <w:sz w:val="24"/>
          <w:szCs w:val="24"/>
          <w:rPrChange w:id="1170" w:author="Mattos Filho" w:date="2020-12-22T13:02:00Z">
            <w:rPr>
              <w:sz w:val="24"/>
              <w:szCs w:val="24"/>
            </w:rPr>
          </w:rPrChange>
        </w:rPr>
        <w:t xml:space="preserve">de Reforço </w:t>
      </w:r>
      <w:r w:rsidR="00771598" w:rsidRPr="004D2F04">
        <w:rPr>
          <w:sz w:val="24"/>
          <w:szCs w:val="24"/>
          <w:rPrChange w:id="1171" w:author="Mattos Filho" w:date="2020-12-22T13:02:00Z">
            <w:rPr>
              <w:sz w:val="24"/>
              <w:szCs w:val="24"/>
            </w:rPr>
          </w:rPrChange>
        </w:rPr>
        <w:t xml:space="preserve">ou Substituição </w:t>
      </w:r>
      <w:r w:rsidRPr="004D2F04">
        <w:rPr>
          <w:sz w:val="24"/>
          <w:szCs w:val="24"/>
          <w:rPrChange w:id="1172" w:author="Mattos Filho" w:date="2020-12-22T13:02:00Z">
            <w:rPr>
              <w:sz w:val="24"/>
              <w:szCs w:val="24"/>
            </w:rPr>
          </w:rPrChange>
        </w:rPr>
        <w:t xml:space="preserve">de Garantia, </w:t>
      </w:r>
      <w:r w:rsidR="00BE46B7" w:rsidRPr="004D2F04">
        <w:rPr>
          <w:sz w:val="24"/>
          <w:szCs w:val="24"/>
          <w:rPrChange w:id="1173" w:author="Mattos Filho" w:date="2020-12-22T13:02:00Z">
            <w:rPr>
              <w:sz w:val="24"/>
              <w:szCs w:val="24"/>
            </w:rPr>
          </w:rPrChange>
        </w:rPr>
        <w:t xml:space="preserve">a </w:t>
      </w:r>
      <w:r w:rsidR="008033C0" w:rsidRPr="004D2F04">
        <w:rPr>
          <w:sz w:val="24"/>
          <w:szCs w:val="24"/>
          <w:rPrChange w:id="1174" w:author="Mattos Filho" w:date="2020-12-22T13:02:00Z">
            <w:rPr>
              <w:sz w:val="24"/>
              <w:szCs w:val="24"/>
            </w:rPr>
          </w:rPrChange>
        </w:rPr>
        <w:t>Fiduciária</w:t>
      </w:r>
      <w:r w:rsidR="00BE46B7" w:rsidRPr="004D2F04">
        <w:rPr>
          <w:sz w:val="24"/>
          <w:szCs w:val="24"/>
          <w:rPrChange w:id="1175" w:author="Mattos Filho" w:date="2020-12-22T13:02:00Z">
            <w:rPr>
              <w:sz w:val="24"/>
              <w:szCs w:val="24"/>
            </w:rPr>
          </w:rPrChange>
        </w:rPr>
        <w:t xml:space="preserve"> deverá notificar a</w:t>
      </w:r>
      <w:r w:rsidR="001D717F" w:rsidRPr="004D2F04">
        <w:rPr>
          <w:sz w:val="24"/>
          <w:szCs w:val="24"/>
          <w:rPrChange w:id="1176" w:author="Mattos Filho" w:date="2020-12-22T13:02:00Z">
            <w:rPr>
              <w:sz w:val="24"/>
              <w:szCs w:val="24"/>
            </w:rPr>
          </w:rPrChange>
        </w:rPr>
        <w:t xml:space="preserve"> </w:t>
      </w:r>
      <w:r w:rsidRPr="004D2F04">
        <w:rPr>
          <w:sz w:val="24"/>
          <w:szCs w:val="24"/>
          <w:rPrChange w:id="1177" w:author="Mattos Filho" w:date="2020-12-22T13:02:00Z">
            <w:rPr>
              <w:sz w:val="24"/>
              <w:szCs w:val="24"/>
            </w:rPr>
          </w:rPrChange>
        </w:rPr>
        <w:t>Fiduciante</w:t>
      </w:r>
      <w:r w:rsidR="00BE46B7" w:rsidRPr="004D2F04">
        <w:rPr>
          <w:sz w:val="24"/>
          <w:szCs w:val="24"/>
          <w:rPrChange w:id="1178" w:author="Mattos Filho" w:date="2020-12-22T13:02:00Z">
            <w:rPr>
              <w:sz w:val="24"/>
              <w:szCs w:val="24"/>
            </w:rPr>
          </w:rPrChange>
        </w:rPr>
        <w:t xml:space="preserve">, mediante o envio de notificação por escrito com </w:t>
      </w:r>
      <w:r w:rsidR="002D79FE" w:rsidRPr="004D2F04">
        <w:rPr>
          <w:sz w:val="24"/>
          <w:szCs w:val="24"/>
          <w:rPrChange w:id="1179" w:author="Mattos Filho" w:date="2020-12-22T13:02:00Z">
            <w:rPr>
              <w:sz w:val="24"/>
              <w:szCs w:val="24"/>
            </w:rPr>
          </w:rPrChange>
        </w:rPr>
        <w:t>cópia</w:t>
      </w:r>
      <w:r w:rsidR="00BE46B7" w:rsidRPr="004D2F04">
        <w:rPr>
          <w:sz w:val="24"/>
          <w:szCs w:val="24"/>
          <w:rPrChange w:id="1180" w:author="Mattos Filho" w:date="2020-12-22T13:02:00Z">
            <w:rPr>
              <w:sz w:val="24"/>
              <w:szCs w:val="24"/>
            </w:rPr>
          </w:rPrChange>
        </w:rPr>
        <w:t xml:space="preserve"> para a Devedora,</w:t>
      </w:r>
      <w:r w:rsidRPr="004D2F04">
        <w:rPr>
          <w:sz w:val="24"/>
          <w:szCs w:val="24"/>
          <w:rPrChange w:id="1181" w:author="Mattos Filho" w:date="2020-12-22T13:02:00Z">
            <w:rPr>
              <w:sz w:val="24"/>
              <w:szCs w:val="24"/>
            </w:rPr>
          </w:rPrChange>
        </w:rPr>
        <w:t xml:space="preserve"> </w:t>
      </w:r>
      <w:r w:rsidR="00BE46B7" w:rsidRPr="004D2F04">
        <w:rPr>
          <w:sz w:val="24"/>
          <w:szCs w:val="24"/>
          <w:rPrChange w:id="1182" w:author="Mattos Filho" w:date="2020-12-22T13:02:00Z">
            <w:rPr>
              <w:sz w:val="24"/>
              <w:szCs w:val="24"/>
            </w:rPr>
          </w:rPrChange>
        </w:rPr>
        <w:t>para reforçar ou</w:t>
      </w:r>
      <w:r w:rsidR="009F7F18" w:rsidRPr="004D2F04">
        <w:rPr>
          <w:sz w:val="24"/>
          <w:szCs w:val="24"/>
          <w:rPrChange w:id="1183" w:author="Mattos Filho" w:date="2020-12-22T13:02:00Z">
            <w:rPr>
              <w:sz w:val="24"/>
              <w:szCs w:val="24"/>
            </w:rPr>
          </w:rPrChange>
        </w:rPr>
        <w:t xml:space="preserve"> substituir a garantia de Alienação Fiduciária dos Imóveis por </w:t>
      </w:r>
      <w:r w:rsidR="00EC34EE" w:rsidRPr="004D2F04">
        <w:rPr>
          <w:sz w:val="24"/>
          <w:szCs w:val="24"/>
          <w:rPrChange w:id="1184" w:author="Mattos Filho" w:date="2020-12-22T13:02:00Z">
            <w:rPr>
              <w:sz w:val="24"/>
              <w:szCs w:val="24"/>
            </w:rPr>
          </w:rPrChange>
        </w:rPr>
        <w:t xml:space="preserve">qualquer dos imóveis indicados no Anexo </w:t>
      </w:r>
      <w:r w:rsidR="003D5A6B" w:rsidRPr="004D2F04">
        <w:rPr>
          <w:sz w:val="24"/>
          <w:szCs w:val="24"/>
          <w:rPrChange w:id="1185" w:author="Mattos Filho" w:date="2020-12-22T13:02:00Z">
            <w:rPr>
              <w:sz w:val="24"/>
              <w:szCs w:val="24"/>
            </w:rPr>
          </w:rPrChange>
        </w:rPr>
        <w:t>V</w:t>
      </w:r>
      <w:r w:rsidR="009F7F18" w:rsidRPr="004D2F04">
        <w:rPr>
          <w:sz w:val="24"/>
          <w:szCs w:val="24"/>
          <w:rPrChange w:id="1186" w:author="Mattos Filho" w:date="2020-12-22T13:02:00Z">
            <w:rPr>
              <w:sz w:val="24"/>
              <w:szCs w:val="24"/>
            </w:rPr>
          </w:rPrChange>
        </w:rPr>
        <w:t xml:space="preserve"> </w:t>
      </w:r>
      <w:r w:rsidRPr="004D2F04">
        <w:rPr>
          <w:sz w:val="24"/>
          <w:szCs w:val="24"/>
          <w:rPrChange w:id="1187" w:author="Mattos Filho" w:date="2020-12-22T13:02:00Z">
            <w:rPr>
              <w:sz w:val="24"/>
              <w:szCs w:val="24"/>
            </w:rPr>
          </w:rPrChange>
        </w:rPr>
        <w:t>(“</w:t>
      </w:r>
      <w:r w:rsidRPr="004D2F04">
        <w:rPr>
          <w:sz w:val="24"/>
          <w:szCs w:val="24"/>
          <w:u w:val="single"/>
          <w:rPrChange w:id="1188" w:author="Mattos Filho" w:date="2020-12-22T13:02:00Z">
            <w:rPr>
              <w:sz w:val="24"/>
              <w:szCs w:val="24"/>
              <w:u w:val="single"/>
            </w:rPr>
          </w:rPrChange>
        </w:rPr>
        <w:t>Comunicação de Reforço</w:t>
      </w:r>
      <w:r w:rsidR="00771598" w:rsidRPr="004D2F04">
        <w:rPr>
          <w:sz w:val="24"/>
          <w:szCs w:val="24"/>
          <w:u w:val="single"/>
          <w:rPrChange w:id="1189" w:author="Mattos Filho" w:date="2020-12-22T13:02:00Z">
            <w:rPr>
              <w:sz w:val="24"/>
              <w:szCs w:val="24"/>
              <w:u w:val="single"/>
            </w:rPr>
          </w:rPrChange>
        </w:rPr>
        <w:t xml:space="preserve"> ou Substituição</w:t>
      </w:r>
      <w:r w:rsidRPr="004D2F04">
        <w:rPr>
          <w:sz w:val="24"/>
          <w:szCs w:val="24"/>
          <w:rPrChange w:id="1190" w:author="Mattos Filho" w:date="2020-12-22T13:02:00Z">
            <w:rPr>
              <w:sz w:val="24"/>
              <w:szCs w:val="24"/>
            </w:rPr>
          </w:rPrChange>
        </w:rPr>
        <w:t>”</w:t>
      </w:r>
      <w:r w:rsidR="002D79FE" w:rsidRPr="004D2F04">
        <w:rPr>
          <w:sz w:val="24"/>
          <w:szCs w:val="24"/>
          <w:rPrChange w:id="1191" w:author="Mattos Filho" w:date="2020-12-22T13:02:00Z">
            <w:rPr>
              <w:sz w:val="24"/>
              <w:szCs w:val="24"/>
            </w:rPr>
          </w:rPrChange>
        </w:rPr>
        <w:t xml:space="preserve"> e “</w:t>
      </w:r>
      <w:r w:rsidR="002D79FE" w:rsidRPr="004D2F04">
        <w:rPr>
          <w:sz w:val="24"/>
          <w:szCs w:val="24"/>
          <w:u w:val="single"/>
          <w:rPrChange w:id="1192" w:author="Mattos Filho" w:date="2020-12-22T13:02:00Z">
            <w:rPr>
              <w:sz w:val="24"/>
              <w:szCs w:val="24"/>
              <w:u w:val="single"/>
            </w:rPr>
          </w:rPrChange>
        </w:rPr>
        <w:t>Novo Imóvel</w:t>
      </w:r>
      <w:r w:rsidR="002D79FE" w:rsidRPr="004D2F04">
        <w:rPr>
          <w:sz w:val="24"/>
          <w:szCs w:val="24"/>
          <w:rPrChange w:id="1193" w:author="Mattos Filho" w:date="2020-12-22T13:02:00Z">
            <w:rPr>
              <w:sz w:val="24"/>
              <w:szCs w:val="24"/>
            </w:rPr>
          </w:rPrChange>
        </w:rPr>
        <w:t>”, respectivamente</w:t>
      </w:r>
      <w:r w:rsidRPr="004D2F04">
        <w:rPr>
          <w:sz w:val="24"/>
          <w:szCs w:val="24"/>
          <w:rPrChange w:id="1194" w:author="Mattos Filho" w:date="2020-12-22T13:02:00Z">
            <w:rPr>
              <w:sz w:val="24"/>
              <w:szCs w:val="24"/>
            </w:rPr>
          </w:rPrChange>
        </w:rPr>
        <w:t>)</w:t>
      </w:r>
      <w:r w:rsidR="00713446" w:rsidRPr="004D2F04">
        <w:rPr>
          <w:sz w:val="24"/>
          <w:szCs w:val="24"/>
          <w:rPrChange w:id="1195" w:author="Mattos Filho" w:date="2020-12-22T13:02:00Z">
            <w:rPr>
              <w:sz w:val="24"/>
              <w:szCs w:val="24"/>
            </w:rPr>
          </w:rPrChange>
        </w:rPr>
        <w:t>.</w:t>
      </w:r>
    </w:p>
    <w:p w14:paraId="246DCB50" w14:textId="77777777" w:rsidR="00713446" w:rsidRPr="004D2F04" w:rsidRDefault="00713446" w:rsidP="00DC450F">
      <w:pPr>
        <w:widowControl w:val="0"/>
        <w:autoSpaceDE w:val="0"/>
        <w:autoSpaceDN w:val="0"/>
        <w:adjustRightInd w:val="0"/>
        <w:spacing w:line="312" w:lineRule="auto"/>
        <w:jc w:val="both"/>
        <w:rPr>
          <w:sz w:val="24"/>
          <w:szCs w:val="24"/>
          <w:rPrChange w:id="1196" w:author="Mattos Filho" w:date="2020-12-22T13:02:00Z">
            <w:rPr>
              <w:sz w:val="24"/>
              <w:szCs w:val="24"/>
            </w:rPr>
          </w:rPrChange>
        </w:rPr>
      </w:pPr>
    </w:p>
    <w:p w14:paraId="231D9022" w14:textId="3D852369" w:rsidR="00713446" w:rsidRPr="004D2F04" w:rsidRDefault="00713446" w:rsidP="00DC450F">
      <w:pPr>
        <w:widowControl w:val="0"/>
        <w:autoSpaceDE w:val="0"/>
        <w:autoSpaceDN w:val="0"/>
        <w:adjustRightInd w:val="0"/>
        <w:spacing w:line="312" w:lineRule="auto"/>
        <w:jc w:val="both"/>
        <w:rPr>
          <w:ins w:id="1197" w:author="Mattos Filho" w:date="2020-12-22T13:00:00Z"/>
          <w:sz w:val="24"/>
          <w:szCs w:val="24"/>
          <w:rPrChange w:id="1198" w:author="Mattos Filho" w:date="2020-12-22T13:02:00Z">
            <w:rPr>
              <w:ins w:id="1199" w:author="Mattos Filho" w:date="2020-12-22T13:00:00Z"/>
              <w:sz w:val="24"/>
              <w:szCs w:val="24"/>
            </w:rPr>
          </w:rPrChange>
        </w:rPr>
      </w:pPr>
      <w:r w:rsidRPr="004D2F04">
        <w:rPr>
          <w:sz w:val="24"/>
          <w:szCs w:val="24"/>
          <w:rPrChange w:id="1200" w:author="Mattos Filho" w:date="2020-12-22T13:02:00Z">
            <w:rPr>
              <w:sz w:val="24"/>
              <w:szCs w:val="24"/>
            </w:rPr>
          </w:rPrChange>
        </w:rPr>
        <w:t>3.7.2</w:t>
      </w:r>
      <w:r w:rsidRPr="004D2F04">
        <w:rPr>
          <w:sz w:val="24"/>
          <w:szCs w:val="24"/>
          <w:rPrChange w:id="1201" w:author="Mattos Filho" w:date="2020-12-22T13:02:00Z">
            <w:rPr>
              <w:sz w:val="24"/>
              <w:szCs w:val="24"/>
            </w:rPr>
          </w:rPrChange>
        </w:rPr>
        <w:tab/>
      </w:r>
      <w:r w:rsidRPr="004D2F04">
        <w:rPr>
          <w:sz w:val="24"/>
          <w:szCs w:val="24"/>
          <w:rPrChange w:id="1202" w:author="Mattos Filho" w:date="2020-12-22T13:02:00Z">
            <w:rPr>
              <w:sz w:val="24"/>
              <w:szCs w:val="24"/>
            </w:rPr>
          </w:rPrChange>
        </w:rPr>
        <w:tab/>
        <w:t>A Comunicação de Reforço ou Substituição deverá ser acompanhada dos seguintes documentos: (i) certidão de matrícula atualizada dos Novos Imóveis; e (</w:t>
      </w:r>
      <w:proofErr w:type="spellStart"/>
      <w:del w:id="1203" w:author="Mattos Filho" w:date="2020-12-22T13:00:00Z">
        <w:r w:rsidRPr="004D2F04">
          <w:rPr>
            <w:sz w:val="24"/>
            <w:szCs w:val="24"/>
            <w:rPrChange w:id="1204" w:author="Mattos Filho" w:date="2020-12-22T13:02:00Z">
              <w:rPr>
                <w:sz w:val="24"/>
                <w:szCs w:val="24"/>
              </w:rPr>
            </w:rPrChange>
          </w:rPr>
          <w:delText>b</w:delText>
        </w:r>
      </w:del>
      <w:ins w:id="1205" w:author="Mattos Filho" w:date="2020-12-22T13:00:00Z">
        <w:r w:rsidR="007859A5" w:rsidRPr="004D2F04">
          <w:rPr>
            <w:sz w:val="24"/>
            <w:szCs w:val="24"/>
            <w:rPrChange w:id="1206" w:author="Mattos Filho" w:date="2020-12-22T13:02:00Z">
              <w:rPr>
                <w:sz w:val="24"/>
                <w:szCs w:val="24"/>
              </w:rPr>
            </w:rPrChange>
          </w:rPr>
          <w:t>ii</w:t>
        </w:r>
      </w:ins>
      <w:proofErr w:type="spellEnd"/>
      <w:r w:rsidRPr="004D2F04">
        <w:rPr>
          <w:sz w:val="24"/>
          <w:szCs w:val="24"/>
          <w:rPrChange w:id="1207" w:author="Mattos Filho" w:date="2020-12-22T13:02:00Z">
            <w:rPr>
              <w:sz w:val="24"/>
              <w:szCs w:val="24"/>
            </w:rPr>
          </w:rPrChange>
        </w:rPr>
        <w:t>) memória de cálculo acompanhada da respectiva documentação comprobatória ou Laudo de Avaliação</w:t>
      </w:r>
      <w:del w:id="1208" w:author="Mattos Filho" w:date="2020-12-22T13:00:00Z">
        <w:r w:rsidRPr="004D2F04">
          <w:rPr>
            <w:sz w:val="24"/>
            <w:szCs w:val="24"/>
            <w:rPrChange w:id="1209" w:author="Mattos Filho" w:date="2020-12-22T13:02:00Z">
              <w:rPr>
                <w:sz w:val="24"/>
                <w:szCs w:val="24"/>
              </w:rPr>
            </w:rPrChange>
          </w:rPr>
          <w:delText>,</w:delText>
        </w:r>
      </w:del>
      <w:ins w:id="1210" w:author="Mattos Filho" w:date="2020-12-22T13:00:00Z">
        <w:r w:rsidR="008A4467" w:rsidRPr="004D2F04">
          <w:rPr>
            <w:sz w:val="24"/>
            <w:szCs w:val="24"/>
            <w:rPrChange w:id="1211" w:author="Mattos Filho" w:date="2020-12-22T13:02:00Z">
              <w:rPr>
                <w:sz w:val="24"/>
                <w:szCs w:val="24"/>
              </w:rPr>
            </w:rPrChange>
          </w:rPr>
          <w:t xml:space="preserve"> (conforme abaixo definido)</w:t>
        </w:r>
        <w:r w:rsidRPr="004D2F04">
          <w:rPr>
            <w:sz w:val="24"/>
            <w:szCs w:val="24"/>
            <w:rPrChange w:id="1212" w:author="Mattos Filho" w:date="2020-12-22T13:02:00Z">
              <w:rPr>
                <w:sz w:val="24"/>
                <w:szCs w:val="24"/>
              </w:rPr>
            </w:rPrChange>
          </w:rPr>
          <w:t>,</w:t>
        </w:r>
      </w:ins>
      <w:r w:rsidR="008A4467" w:rsidRPr="004D2F04">
        <w:rPr>
          <w:sz w:val="24"/>
          <w:szCs w:val="24"/>
          <w:rPrChange w:id="1213" w:author="Mattos Filho" w:date="2020-12-22T13:02:00Z">
            <w:rPr>
              <w:sz w:val="24"/>
              <w:szCs w:val="24"/>
            </w:rPr>
          </w:rPrChange>
        </w:rPr>
        <w:t xml:space="preserve"> </w:t>
      </w:r>
      <w:r w:rsidRPr="004D2F04">
        <w:rPr>
          <w:sz w:val="24"/>
          <w:szCs w:val="24"/>
          <w:rPrChange w:id="1214" w:author="Mattos Filho" w:date="2020-12-22T13:02:00Z">
            <w:rPr>
              <w:sz w:val="24"/>
              <w:szCs w:val="24"/>
            </w:rPr>
          </w:rPrChange>
        </w:rPr>
        <w:t>elaborado às expensas da Devedora</w:t>
      </w:r>
      <w:del w:id="1215" w:author="Mattos Filho" w:date="2020-12-22T13:00:00Z">
        <w:r w:rsidRPr="004D2F04">
          <w:rPr>
            <w:sz w:val="24"/>
            <w:szCs w:val="24"/>
            <w:rPrChange w:id="1216" w:author="Mattos Filho" w:date="2020-12-22T13:02:00Z">
              <w:rPr>
                <w:sz w:val="24"/>
                <w:szCs w:val="24"/>
              </w:rPr>
            </w:rPrChange>
          </w:rPr>
          <w:delText>, sendo</w:delText>
        </w:r>
      </w:del>
      <w:ins w:id="1217" w:author="Mattos Filho" w:date="2020-12-22T13:00:00Z">
        <w:r w:rsidRPr="004D2F04">
          <w:rPr>
            <w:sz w:val="24"/>
            <w:szCs w:val="24"/>
            <w:rPrChange w:id="1218" w:author="Mattos Filho" w:date="2020-12-22T13:02:00Z">
              <w:rPr>
                <w:sz w:val="24"/>
                <w:szCs w:val="24"/>
              </w:rPr>
            </w:rPrChange>
          </w:rPr>
          <w:t>.</w:t>
        </w:r>
        <w:r w:rsidR="008A4467" w:rsidRPr="004D2F04">
          <w:rPr>
            <w:i/>
            <w:sz w:val="24"/>
            <w:szCs w:val="24"/>
            <w:highlight w:val="yellow"/>
            <w:rPrChange w:id="1219" w:author="Mattos Filho" w:date="2020-12-22T13:02:00Z">
              <w:rPr>
                <w:i/>
                <w:sz w:val="24"/>
                <w:szCs w:val="24"/>
                <w:highlight w:val="yellow"/>
              </w:rPr>
            </w:rPrChange>
          </w:rPr>
          <w:t xml:space="preserve"> </w:t>
        </w:r>
        <w:r w:rsidR="008A4467" w:rsidRPr="004D2F04">
          <w:rPr>
            <w:i/>
            <w:sz w:val="24"/>
            <w:szCs w:val="24"/>
            <w:rPrChange w:id="1220" w:author="Mattos Filho" w:date="2020-12-22T13:02:00Z">
              <w:rPr>
                <w:i/>
                <w:sz w:val="24"/>
                <w:szCs w:val="24"/>
              </w:rPr>
            </w:rPrChange>
          </w:rPr>
          <w:t>[</w:t>
        </w:r>
        <w:r w:rsidR="008A4467" w:rsidRPr="004D2F04">
          <w:rPr>
            <w:i/>
            <w:sz w:val="24"/>
            <w:szCs w:val="24"/>
            <w:highlight w:val="yellow"/>
            <w:rPrChange w:id="1221" w:author="Mattos Filho" w:date="2020-12-22T13:02:00Z">
              <w:rPr>
                <w:i/>
                <w:sz w:val="24"/>
                <w:szCs w:val="24"/>
                <w:highlight w:val="yellow"/>
              </w:rPr>
            </w:rPrChange>
          </w:rPr>
          <w:t>Nota MF: Já englobado pela definição de Laudo.]</w:t>
        </w:r>
      </w:ins>
    </w:p>
    <w:p w14:paraId="402F3A8C" w14:textId="77777777" w:rsidR="008A4467" w:rsidRPr="004D2F04" w:rsidRDefault="008A4467" w:rsidP="008A4467">
      <w:pPr>
        <w:spacing w:line="312" w:lineRule="auto"/>
        <w:jc w:val="both"/>
        <w:rPr>
          <w:ins w:id="1222" w:author="Mattos Filho" w:date="2020-12-22T13:00:00Z"/>
          <w:bCs/>
          <w:sz w:val="24"/>
          <w:szCs w:val="24"/>
          <w:rPrChange w:id="1223" w:author="Mattos Filho" w:date="2020-12-22T13:02:00Z">
            <w:rPr>
              <w:ins w:id="1224" w:author="Mattos Filho" w:date="2020-12-22T13:00:00Z"/>
              <w:bCs/>
              <w:sz w:val="24"/>
              <w:szCs w:val="24"/>
            </w:rPr>
          </w:rPrChange>
        </w:rPr>
      </w:pPr>
    </w:p>
    <w:p w14:paraId="6EE5F0A9" w14:textId="6F4DDC75" w:rsidR="008A4467" w:rsidRPr="004D2F04" w:rsidRDefault="008A4467" w:rsidP="008A4467">
      <w:pPr>
        <w:pStyle w:val="Ttulo3"/>
        <w:keepNext w:val="0"/>
        <w:widowControl/>
        <w:spacing w:line="312" w:lineRule="auto"/>
        <w:rPr>
          <w:ins w:id="1225" w:author="Mattos Filho" w:date="2020-12-22T13:00:00Z"/>
          <w:rFonts w:ascii="Times New Roman" w:hAnsi="Times New Roman"/>
          <w:b w:val="0"/>
          <w:sz w:val="24"/>
          <w:szCs w:val="24"/>
          <w:highlight w:val="yellow"/>
          <w:lang w:val="pt-BR"/>
          <w:rPrChange w:id="1226" w:author="Mattos Filho" w:date="2020-12-22T13:02:00Z">
            <w:rPr>
              <w:ins w:id="1227" w:author="Mattos Filho" w:date="2020-12-22T13:00:00Z"/>
              <w:rFonts w:ascii="Times New Roman" w:hAnsi="Times New Roman"/>
              <w:b w:val="0"/>
              <w:sz w:val="24"/>
              <w:szCs w:val="24"/>
              <w:highlight w:val="yellow"/>
              <w:lang w:val="pt-BR"/>
            </w:rPr>
          </w:rPrChange>
        </w:rPr>
      </w:pPr>
      <w:ins w:id="1228" w:author="Mattos Filho" w:date="2020-12-22T13:00:00Z">
        <w:r w:rsidRPr="004D2F04">
          <w:rPr>
            <w:rFonts w:ascii="Times New Roman" w:hAnsi="Times New Roman"/>
            <w:b w:val="0"/>
            <w:sz w:val="24"/>
            <w:szCs w:val="24"/>
            <w:rPrChange w:id="1229" w:author="Mattos Filho" w:date="2020-12-22T13:02:00Z">
              <w:rPr>
                <w:rFonts w:ascii="Times New Roman" w:hAnsi="Times New Roman"/>
                <w:b w:val="0"/>
                <w:sz w:val="24"/>
                <w:szCs w:val="24"/>
              </w:rPr>
            </w:rPrChange>
          </w:rPr>
          <w:t>3.</w:t>
        </w:r>
        <w:r w:rsidRPr="004D2F04">
          <w:rPr>
            <w:rFonts w:ascii="Times New Roman" w:hAnsi="Times New Roman"/>
            <w:b w:val="0"/>
            <w:sz w:val="24"/>
            <w:szCs w:val="24"/>
            <w:lang w:val="pt-BR"/>
            <w:rPrChange w:id="1230" w:author="Mattos Filho" w:date="2020-12-22T13:02:00Z">
              <w:rPr>
                <w:rFonts w:ascii="Times New Roman" w:hAnsi="Times New Roman"/>
                <w:b w:val="0"/>
                <w:sz w:val="24"/>
                <w:szCs w:val="24"/>
                <w:lang w:val="pt-BR"/>
              </w:rPr>
            </w:rPrChange>
          </w:rPr>
          <w:t>7</w:t>
        </w:r>
        <w:r w:rsidRPr="004D2F04">
          <w:rPr>
            <w:rFonts w:ascii="Times New Roman" w:hAnsi="Times New Roman"/>
            <w:b w:val="0"/>
            <w:sz w:val="24"/>
            <w:szCs w:val="24"/>
            <w:rPrChange w:id="1231"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232" w:author="Mattos Filho" w:date="2020-12-22T13:02:00Z">
              <w:rPr>
                <w:rFonts w:ascii="Times New Roman" w:hAnsi="Times New Roman"/>
                <w:b w:val="0"/>
                <w:sz w:val="24"/>
                <w:szCs w:val="24"/>
                <w:lang w:val="pt-BR"/>
              </w:rPr>
            </w:rPrChange>
          </w:rPr>
          <w:t>2.1</w:t>
        </w:r>
        <w:r w:rsidRPr="004D2F04">
          <w:rPr>
            <w:rFonts w:ascii="Times New Roman" w:hAnsi="Times New Roman"/>
            <w:b w:val="0"/>
            <w:sz w:val="24"/>
            <w:szCs w:val="24"/>
            <w:rPrChange w:id="1233"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1234" w:author="Mattos Filho" w:date="2020-12-22T13:02:00Z">
              <w:rPr>
                <w:rFonts w:ascii="Times New Roman" w:hAnsi="Times New Roman"/>
                <w:b w:val="0"/>
                <w:sz w:val="24"/>
                <w:szCs w:val="24"/>
                <w:lang w:val="pt-BR"/>
              </w:rPr>
            </w:rPrChange>
          </w:rPr>
          <w:tab/>
          <w:t>Para viabilizar a verificação de</w:t>
        </w:r>
      </w:ins>
      <w:r w:rsidRPr="004D2F04">
        <w:rPr>
          <w:rFonts w:ascii="Times New Roman" w:hAnsi="Times New Roman"/>
          <w:b w:val="0"/>
          <w:sz w:val="24"/>
          <w:szCs w:val="24"/>
          <w:lang w:val="pt-BR"/>
          <w:rPrChange w:id="1235" w:author="Mattos Filho" w:date="2020-12-22T13:02:00Z">
            <w:rPr>
              <w:sz w:val="24"/>
            </w:rPr>
          </w:rPrChange>
        </w:rPr>
        <w:t xml:space="preserve"> que </w:t>
      </w:r>
      <w:del w:id="1236" w:author="Mattos Filho" w:date="2020-12-22T13:00:00Z">
        <w:r w:rsidR="00713446" w:rsidRPr="004D2F04">
          <w:rPr>
            <w:rFonts w:ascii="Times New Roman" w:hAnsi="Times New Roman"/>
            <w:sz w:val="24"/>
            <w:szCs w:val="24"/>
            <w:rPrChange w:id="1237" w:author="Mattos Filho" w:date="2020-12-22T13:02:00Z">
              <w:rPr>
                <w:sz w:val="24"/>
                <w:szCs w:val="24"/>
              </w:rPr>
            </w:rPrChange>
          </w:rPr>
          <w:delText>referido</w:delText>
        </w:r>
      </w:del>
      <w:ins w:id="1238" w:author="Mattos Filho" w:date="2020-12-22T13:00:00Z">
        <w:r w:rsidRPr="004D2F04">
          <w:rPr>
            <w:rFonts w:ascii="Times New Roman" w:hAnsi="Times New Roman"/>
            <w:b w:val="0"/>
            <w:sz w:val="24"/>
            <w:szCs w:val="24"/>
            <w:lang w:val="pt-BR"/>
            <w:rPrChange w:id="1239" w:author="Mattos Filho" w:date="2020-12-22T13:02:00Z">
              <w:rPr>
                <w:rFonts w:ascii="Times New Roman" w:hAnsi="Times New Roman"/>
                <w:b w:val="0"/>
                <w:sz w:val="24"/>
                <w:szCs w:val="24"/>
                <w:lang w:val="pt-BR"/>
              </w:rPr>
            </w:rPrChange>
          </w:rPr>
          <w:t>trata a Cláusula 3.7.2., inciso (</w:t>
        </w:r>
        <w:proofErr w:type="spellStart"/>
        <w:r w:rsidRPr="004D2F04">
          <w:rPr>
            <w:rFonts w:ascii="Times New Roman" w:hAnsi="Times New Roman"/>
            <w:b w:val="0"/>
            <w:sz w:val="24"/>
            <w:szCs w:val="24"/>
            <w:lang w:val="pt-BR"/>
            <w:rPrChange w:id="1240" w:author="Mattos Filho" w:date="2020-12-22T13:02:00Z">
              <w:rPr>
                <w:rFonts w:ascii="Times New Roman" w:hAnsi="Times New Roman"/>
                <w:b w:val="0"/>
                <w:sz w:val="24"/>
                <w:szCs w:val="24"/>
                <w:lang w:val="pt-BR"/>
              </w:rPr>
            </w:rPrChange>
          </w:rPr>
          <w:t>ii</w:t>
        </w:r>
        <w:proofErr w:type="spellEnd"/>
        <w:r w:rsidRPr="004D2F04">
          <w:rPr>
            <w:rFonts w:ascii="Times New Roman" w:hAnsi="Times New Roman"/>
            <w:b w:val="0"/>
            <w:sz w:val="24"/>
            <w:szCs w:val="24"/>
            <w:lang w:val="pt-BR"/>
            <w:rPrChange w:id="1241" w:author="Mattos Filho" w:date="2020-12-22T13:02:00Z">
              <w:rPr>
                <w:rFonts w:ascii="Times New Roman" w:hAnsi="Times New Roman"/>
                <w:b w:val="0"/>
                <w:sz w:val="24"/>
                <w:szCs w:val="24"/>
                <w:lang w:val="pt-BR"/>
              </w:rPr>
            </w:rPrChange>
          </w:rPr>
          <w:t>) acima, a Devedora enviará: (i) relatório gerencial informando o valor de venda das 5 (cinco) últimas alienações de unidades imobiliárias similares do mesmo empreendimento; ou (</w:t>
        </w:r>
        <w:proofErr w:type="spellStart"/>
        <w:r w:rsidRPr="004D2F04">
          <w:rPr>
            <w:rFonts w:ascii="Times New Roman" w:hAnsi="Times New Roman"/>
            <w:b w:val="0"/>
            <w:sz w:val="24"/>
            <w:szCs w:val="24"/>
            <w:lang w:val="pt-BR"/>
            <w:rPrChange w:id="1242" w:author="Mattos Filho" w:date="2020-12-22T13:02:00Z">
              <w:rPr>
                <w:rFonts w:ascii="Times New Roman" w:hAnsi="Times New Roman"/>
                <w:b w:val="0"/>
                <w:sz w:val="24"/>
                <w:szCs w:val="24"/>
                <w:lang w:val="pt-BR"/>
              </w:rPr>
            </w:rPrChange>
          </w:rPr>
          <w:t>ii</w:t>
        </w:r>
        <w:proofErr w:type="spellEnd"/>
        <w:r w:rsidRPr="004D2F04">
          <w:rPr>
            <w:rFonts w:ascii="Times New Roman" w:hAnsi="Times New Roman"/>
            <w:b w:val="0"/>
            <w:sz w:val="24"/>
            <w:szCs w:val="24"/>
            <w:lang w:val="pt-BR"/>
            <w:rPrChange w:id="1243" w:author="Mattos Filho" w:date="2020-12-22T13:02:00Z">
              <w:rPr>
                <w:rFonts w:ascii="Times New Roman" w:hAnsi="Times New Roman"/>
                <w:b w:val="0"/>
                <w:sz w:val="24"/>
                <w:szCs w:val="24"/>
                <w:lang w:val="pt-BR"/>
              </w:rPr>
            </w:rPrChange>
          </w:rPr>
          <w:t>) caso não haja histórico de venda,</w:t>
        </w:r>
      </w:ins>
      <w:r w:rsidRPr="004D2F04">
        <w:rPr>
          <w:rFonts w:ascii="Times New Roman" w:hAnsi="Times New Roman"/>
          <w:b w:val="0"/>
          <w:sz w:val="24"/>
          <w:szCs w:val="24"/>
          <w:lang w:val="pt-BR"/>
          <w:rPrChange w:id="1244" w:author="Mattos Filho" w:date="2020-12-22T13:02:00Z">
            <w:rPr>
              <w:sz w:val="24"/>
            </w:rPr>
          </w:rPrChange>
        </w:rPr>
        <w:t xml:space="preserve"> laudo </w:t>
      </w:r>
      <w:del w:id="1245" w:author="Mattos Filho" w:date="2020-12-22T13:00:00Z">
        <w:r w:rsidR="00713446" w:rsidRPr="004D2F04">
          <w:rPr>
            <w:rFonts w:ascii="Times New Roman" w:hAnsi="Times New Roman"/>
            <w:sz w:val="24"/>
            <w:szCs w:val="24"/>
            <w:rPrChange w:id="1246" w:author="Mattos Filho" w:date="2020-12-22T13:02:00Z">
              <w:rPr>
                <w:sz w:val="24"/>
                <w:szCs w:val="24"/>
              </w:rPr>
            </w:rPrChange>
          </w:rPr>
          <w:delText>deverá ter sido</w:delText>
        </w:r>
      </w:del>
      <w:ins w:id="1247" w:author="Mattos Filho" w:date="2020-12-22T13:00:00Z">
        <w:r w:rsidRPr="004D2F04">
          <w:rPr>
            <w:rFonts w:ascii="Times New Roman" w:hAnsi="Times New Roman"/>
            <w:b w:val="0"/>
            <w:sz w:val="24"/>
            <w:szCs w:val="24"/>
            <w:lang w:val="pt-BR"/>
            <w:rPrChange w:id="1248" w:author="Mattos Filho" w:date="2020-12-22T13:02:00Z">
              <w:rPr>
                <w:rFonts w:ascii="Times New Roman" w:hAnsi="Times New Roman"/>
                <w:b w:val="0"/>
                <w:sz w:val="24"/>
                <w:szCs w:val="24"/>
                <w:lang w:val="pt-BR"/>
              </w:rPr>
            </w:rPrChange>
          </w:rPr>
          <w:t xml:space="preserve">de avaliação de um Imóvel, para fins de referência do valor dos Novos Imóveis, elaborado por qualquer uma das </w:t>
        </w:r>
        <w:r w:rsidRPr="004D2F04">
          <w:rPr>
            <w:rFonts w:ascii="Times New Roman" w:hAnsi="Times New Roman"/>
            <w:b w:val="0"/>
            <w:sz w:val="24"/>
            <w:szCs w:val="24"/>
            <w:rPrChange w:id="1249" w:author="Mattos Filho" w:date="2020-12-22T13:02:00Z">
              <w:rPr>
                <w:rFonts w:ascii="Times New Roman" w:hAnsi="Times New Roman"/>
                <w:b w:val="0"/>
                <w:sz w:val="24"/>
                <w:szCs w:val="24"/>
              </w:rPr>
            </w:rPrChange>
          </w:rPr>
          <w:t xml:space="preserve">seguintes empresas: </w:t>
        </w:r>
        <w:r w:rsidRPr="004D2F04">
          <w:rPr>
            <w:rFonts w:ascii="Times New Roman" w:hAnsi="Times New Roman"/>
            <w:b w:val="0"/>
            <w:sz w:val="24"/>
            <w:szCs w:val="24"/>
            <w:lang w:val="pt-BR"/>
            <w:rPrChange w:id="1250"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u w:val="single"/>
            <w:lang w:val="pt-BR"/>
            <w:rPrChange w:id="1251" w:author="Mattos Filho" w:date="2020-12-22T13:02:00Z">
              <w:rPr>
                <w:rFonts w:ascii="Times New Roman" w:hAnsi="Times New Roman"/>
                <w:b w:val="0"/>
                <w:sz w:val="24"/>
                <w:szCs w:val="24"/>
                <w:u w:val="single"/>
                <w:lang w:val="pt-BR"/>
              </w:rPr>
            </w:rPrChange>
          </w:rPr>
          <w:t>Avaliadora</w:t>
        </w:r>
        <w:r w:rsidRPr="004D2F04">
          <w:rPr>
            <w:rFonts w:ascii="Times New Roman" w:hAnsi="Times New Roman"/>
            <w:b w:val="0"/>
            <w:sz w:val="24"/>
            <w:szCs w:val="24"/>
            <w:lang w:val="pt-BR"/>
            <w:rPrChange w:id="1252" w:author="Mattos Filho" w:date="2020-12-22T13:02:00Z">
              <w:rPr>
                <w:rFonts w:ascii="Times New Roman" w:hAnsi="Times New Roman"/>
                <w:b w:val="0"/>
                <w:sz w:val="24"/>
                <w:szCs w:val="24"/>
                <w:lang w:val="pt-BR"/>
              </w:rPr>
            </w:rPrChange>
          </w:rPr>
          <w:t>”) a critério da Fiduciante, desde que</w:t>
        </w:r>
      </w:ins>
      <w:r w:rsidRPr="004D2F04">
        <w:rPr>
          <w:rFonts w:ascii="Times New Roman" w:hAnsi="Times New Roman"/>
          <w:b w:val="0"/>
          <w:sz w:val="24"/>
          <w:szCs w:val="24"/>
          <w:lang w:val="pt-BR"/>
          <w:rPrChange w:id="1253" w:author="Mattos Filho" w:date="2020-12-22T13:02:00Z">
            <w:rPr>
              <w:sz w:val="24"/>
            </w:rPr>
          </w:rPrChange>
        </w:rPr>
        <w:t xml:space="preserve"> emitido</w:t>
      </w:r>
      <w:del w:id="1254" w:author="Mattos Filho" w:date="2020-12-22T13:00:00Z">
        <w:r w:rsidR="00713446" w:rsidRPr="004D2F04">
          <w:rPr>
            <w:rFonts w:ascii="Times New Roman" w:hAnsi="Times New Roman"/>
            <w:sz w:val="24"/>
            <w:szCs w:val="24"/>
            <w:rPrChange w:id="1255" w:author="Mattos Filho" w:date="2020-12-22T13:02:00Z">
              <w:rPr>
                <w:sz w:val="24"/>
                <w:szCs w:val="24"/>
              </w:rPr>
            </w:rPrChange>
          </w:rPr>
          <w:delText>,</w:delText>
        </w:r>
      </w:del>
      <w:ins w:id="1256" w:author="Mattos Filho" w:date="2020-12-22T13:00:00Z">
        <w:r w:rsidRPr="004D2F04">
          <w:rPr>
            <w:rFonts w:ascii="Times New Roman" w:hAnsi="Times New Roman"/>
            <w:b w:val="0"/>
            <w:sz w:val="24"/>
            <w:szCs w:val="24"/>
            <w:lang w:val="pt-BR"/>
            <w:rPrChange w:id="1257" w:author="Mattos Filho" w:date="2020-12-22T13:02:00Z">
              <w:rPr>
                <w:rFonts w:ascii="Times New Roman" w:hAnsi="Times New Roman"/>
                <w:b w:val="0"/>
                <w:sz w:val="24"/>
                <w:szCs w:val="24"/>
                <w:lang w:val="pt-BR"/>
              </w:rPr>
            </w:rPrChange>
          </w:rPr>
          <w:t xml:space="preserve"> em</w:t>
        </w:r>
      </w:ins>
      <w:r w:rsidRPr="004D2F04">
        <w:rPr>
          <w:rFonts w:ascii="Times New Roman" w:hAnsi="Times New Roman"/>
          <w:b w:val="0"/>
          <w:sz w:val="24"/>
          <w:szCs w:val="24"/>
          <w:lang w:val="pt-BR"/>
          <w:rPrChange w:id="1258" w:author="Mattos Filho" w:date="2020-12-22T13:02:00Z">
            <w:rPr>
              <w:sz w:val="24"/>
            </w:rPr>
          </w:rPrChange>
        </w:rPr>
        <w:t xml:space="preserve"> no máximo</w:t>
      </w:r>
      <w:del w:id="1259" w:author="Mattos Filho" w:date="2020-12-22T13:00:00Z">
        <w:r w:rsidR="00713446" w:rsidRPr="004D2F04">
          <w:rPr>
            <w:rFonts w:ascii="Times New Roman" w:hAnsi="Times New Roman"/>
            <w:sz w:val="24"/>
            <w:szCs w:val="24"/>
            <w:rPrChange w:id="1260" w:author="Mattos Filho" w:date="2020-12-22T13:02:00Z">
              <w:rPr>
                <w:sz w:val="24"/>
                <w:szCs w:val="24"/>
              </w:rPr>
            </w:rPrChange>
          </w:rPr>
          <w:delText>,</w:delText>
        </w:r>
      </w:del>
      <w:r w:rsidRPr="004D2F04">
        <w:rPr>
          <w:rFonts w:ascii="Times New Roman" w:hAnsi="Times New Roman"/>
          <w:b w:val="0"/>
          <w:sz w:val="24"/>
          <w:szCs w:val="24"/>
          <w:lang w:val="pt-BR"/>
          <w:rPrChange w:id="1261" w:author="Mattos Filho" w:date="2020-12-22T13:02:00Z">
            <w:rPr>
              <w:sz w:val="24"/>
            </w:rPr>
          </w:rPrChange>
        </w:rPr>
        <w:t xml:space="preserve"> nos </w:t>
      </w:r>
      <w:ins w:id="1262" w:author="Mattos Filho" w:date="2020-12-22T13:00:00Z">
        <w:r w:rsidRPr="004D2F04">
          <w:rPr>
            <w:rFonts w:ascii="Times New Roman" w:hAnsi="Times New Roman"/>
            <w:b w:val="0"/>
            <w:sz w:val="24"/>
            <w:szCs w:val="24"/>
            <w:lang w:val="pt-BR"/>
            <w:rPrChange w:id="1263" w:author="Mattos Filho" w:date="2020-12-22T13:02:00Z">
              <w:rPr>
                <w:rFonts w:ascii="Times New Roman" w:hAnsi="Times New Roman"/>
                <w:b w:val="0"/>
                <w:sz w:val="24"/>
                <w:szCs w:val="24"/>
                <w:lang w:val="pt-BR"/>
              </w:rPr>
            </w:rPrChange>
          </w:rPr>
          <w:t xml:space="preserve">últimos </w:t>
        </w:r>
      </w:ins>
      <w:r w:rsidRPr="004D2F04">
        <w:rPr>
          <w:rFonts w:ascii="Times New Roman" w:hAnsi="Times New Roman"/>
          <w:b w:val="0"/>
          <w:sz w:val="24"/>
          <w:szCs w:val="24"/>
          <w:lang w:val="pt-BR"/>
          <w:rPrChange w:id="1264" w:author="Mattos Filho" w:date="2020-12-22T13:02:00Z">
            <w:rPr>
              <w:sz w:val="24"/>
            </w:rPr>
          </w:rPrChange>
        </w:rPr>
        <w:t>12 (doze) meses anteriores ao envio da Comunicação de Reforço ou Substituição, que evidencie o valor do Novo Imóvel</w:t>
      </w:r>
      <w:del w:id="1265" w:author="Mattos Filho" w:date="2020-12-22T13:00:00Z">
        <w:r w:rsidR="00713446" w:rsidRPr="004D2F04">
          <w:rPr>
            <w:rFonts w:ascii="Times New Roman" w:hAnsi="Times New Roman"/>
            <w:sz w:val="24"/>
            <w:szCs w:val="24"/>
            <w:rPrChange w:id="1266" w:author="Mattos Filho" w:date="2020-12-22T13:02:00Z">
              <w:rPr>
                <w:sz w:val="24"/>
                <w:szCs w:val="24"/>
              </w:rPr>
            </w:rPrChange>
          </w:rPr>
          <w:delText>.</w:delText>
        </w:r>
      </w:del>
      <w:ins w:id="1267" w:author="Mattos Filho" w:date="2020-12-22T13:00:00Z">
        <w:r w:rsidRPr="004D2F04">
          <w:rPr>
            <w:rFonts w:ascii="Times New Roman" w:hAnsi="Times New Roman"/>
            <w:sz w:val="24"/>
            <w:szCs w:val="24"/>
            <w:lang w:val="pt-BR"/>
            <w:rPrChange w:id="1268" w:author="Mattos Filho" w:date="2020-12-22T13:02:00Z">
              <w:rPr>
                <w:rFonts w:ascii="Times New Roman" w:hAnsi="Times New Roman"/>
                <w:sz w:val="24"/>
                <w:szCs w:val="24"/>
                <w:lang w:val="pt-BR"/>
              </w:rPr>
            </w:rPrChange>
          </w:rPr>
          <w:t xml:space="preserve"> </w:t>
        </w:r>
        <w:r w:rsidRPr="004D2F04">
          <w:rPr>
            <w:rFonts w:ascii="Times New Roman" w:hAnsi="Times New Roman"/>
            <w:b w:val="0"/>
            <w:sz w:val="24"/>
            <w:szCs w:val="24"/>
            <w:lang w:val="pt-BR"/>
            <w:rPrChange w:id="1269"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lang w:val="pt-BR"/>
            <w:rPrChange w:id="1270" w:author="Mattos Filho" w:date="2020-12-22T13:02:00Z">
              <w:rPr>
                <w:rFonts w:ascii="Times New Roman" w:hAnsi="Times New Roman"/>
                <w:b w:val="0"/>
                <w:sz w:val="24"/>
                <w:szCs w:val="24"/>
                <w:u w:val="single"/>
                <w:lang w:val="pt-BR"/>
              </w:rPr>
            </w:rPrChange>
          </w:rPr>
          <w:t>Laudo de Avaliação</w:t>
        </w:r>
        <w:r w:rsidRPr="004D2F04">
          <w:rPr>
            <w:rFonts w:ascii="Times New Roman" w:hAnsi="Times New Roman"/>
            <w:b w:val="0"/>
            <w:sz w:val="24"/>
            <w:szCs w:val="24"/>
            <w:lang w:val="pt-BR"/>
            <w:rPrChange w:id="1271" w:author="Mattos Filho" w:date="2020-12-22T13:02:00Z">
              <w:rPr>
                <w:rFonts w:ascii="Times New Roman" w:hAnsi="Times New Roman"/>
                <w:b w:val="0"/>
                <w:sz w:val="24"/>
                <w:szCs w:val="24"/>
                <w:lang w:val="pt-BR"/>
              </w:rPr>
            </w:rPrChange>
          </w:rPr>
          <w:t>”).</w:t>
        </w:r>
        <w:r w:rsidRPr="004D2F04">
          <w:rPr>
            <w:rFonts w:ascii="Times New Roman" w:hAnsi="Times New Roman"/>
            <w:b w:val="0"/>
            <w:i/>
            <w:sz w:val="24"/>
            <w:szCs w:val="24"/>
            <w:lang w:val="pt-BR"/>
            <w:rPrChange w:id="1272" w:author="Mattos Filho" w:date="2020-12-22T13:02:00Z">
              <w:rPr>
                <w:rFonts w:ascii="Times New Roman" w:hAnsi="Times New Roman"/>
                <w:b w:val="0"/>
                <w:i/>
                <w:sz w:val="24"/>
                <w:szCs w:val="24"/>
                <w:lang w:val="pt-BR"/>
              </w:rPr>
            </w:rPrChange>
          </w:rPr>
          <w:t xml:space="preserve"> </w:t>
        </w:r>
        <w:r w:rsidRPr="004D2F04">
          <w:rPr>
            <w:rFonts w:ascii="Times New Roman" w:hAnsi="Times New Roman"/>
            <w:b w:val="0"/>
            <w:i/>
            <w:sz w:val="24"/>
            <w:szCs w:val="24"/>
            <w:highlight w:val="yellow"/>
            <w:lang w:val="pt-BR"/>
            <w:rPrChange w:id="1273" w:author="Mattos Filho" w:date="2020-12-22T13:02:00Z">
              <w:rPr>
                <w:rFonts w:ascii="Times New Roman" w:hAnsi="Times New Roman"/>
                <w:b w:val="0"/>
                <w:i/>
                <w:sz w:val="24"/>
                <w:szCs w:val="24"/>
                <w:highlight w:val="yellow"/>
                <w:lang w:val="pt-BR"/>
              </w:rPr>
            </w:rPrChange>
          </w:rPr>
          <w:t>[Nota MF: Isso seria aplicável apenas para definir o valor do imóvel a ser onerado em caso de reforço, agora que optamos por manter o valor fixo.]</w:t>
        </w:r>
      </w:ins>
    </w:p>
    <w:p w14:paraId="064E8181" w14:textId="77777777" w:rsidR="008A4467" w:rsidRPr="004D2F04" w:rsidRDefault="008A4467" w:rsidP="008A4467">
      <w:pPr>
        <w:spacing w:line="312" w:lineRule="auto"/>
        <w:rPr>
          <w:ins w:id="1274" w:author="Mattos Filho" w:date="2020-12-22T13:00:00Z"/>
          <w:b/>
          <w:sz w:val="24"/>
          <w:szCs w:val="24"/>
          <w:rPrChange w:id="1275" w:author="Mattos Filho" w:date="2020-12-22T13:02:00Z">
            <w:rPr>
              <w:ins w:id="1276" w:author="Mattos Filho" w:date="2020-12-22T13:00:00Z"/>
              <w:b/>
              <w:sz w:val="24"/>
            </w:rPr>
          </w:rPrChange>
        </w:rPr>
      </w:pPr>
    </w:p>
    <w:p w14:paraId="0CCAD9F4" w14:textId="77777777" w:rsidR="008A4467" w:rsidRPr="004D2F04" w:rsidRDefault="008A4467" w:rsidP="008A4467">
      <w:pPr>
        <w:spacing w:line="312" w:lineRule="auto"/>
        <w:jc w:val="both"/>
        <w:rPr>
          <w:ins w:id="1277" w:author="Mattos Filho" w:date="2020-12-22T13:00:00Z"/>
          <w:b/>
          <w:sz w:val="24"/>
          <w:szCs w:val="24"/>
          <w:rPrChange w:id="1278" w:author="Mattos Filho" w:date="2020-12-22T13:02:00Z">
            <w:rPr>
              <w:ins w:id="1279" w:author="Mattos Filho" w:date="2020-12-22T13:00:00Z"/>
              <w:b/>
              <w:sz w:val="24"/>
              <w:szCs w:val="24"/>
            </w:rPr>
          </w:rPrChange>
        </w:rPr>
      </w:pPr>
      <w:ins w:id="1280" w:author="Mattos Filho" w:date="2020-12-22T13:00:00Z">
        <w:r w:rsidRPr="004D2F04">
          <w:rPr>
            <w:sz w:val="24"/>
            <w:szCs w:val="24"/>
            <w:rPrChange w:id="1281" w:author="Mattos Filho" w:date="2020-12-22T13:02:00Z">
              <w:rPr>
                <w:sz w:val="24"/>
                <w:szCs w:val="24"/>
              </w:rPr>
            </w:rPrChange>
          </w:rPr>
          <w:t>3.7.2.2</w:t>
        </w:r>
        <w:r w:rsidRPr="004D2F04">
          <w:rPr>
            <w:sz w:val="24"/>
            <w:szCs w:val="24"/>
            <w:rPrChange w:id="1282" w:author="Mattos Filho" w:date="2020-12-22T13:02:00Z">
              <w:rPr>
                <w:sz w:val="24"/>
                <w:szCs w:val="24"/>
              </w:rPr>
            </w:rPrChange>
          </w:rPr>
          <w:tab/>
        </w:r>
        <w:r w:rsidRPr="004D2F04">
          <w:rPr>
            <w:sz w:val="24"/>
            <w:szCs w:val="24"/>
            <w:rPrChange w:id="1283" w:author="Mattos Filho" w:date="2020-12-22T13:02:00Z">
              <w:rPr>
                <w:sz w:val="24"/>
                <w:szCs w:val="24"/>
              </w:rPr>
            </w:rPrChange>
          </w:rPr>
          <w:tab/>
          <w:t xml:space="preserve">A contratação da Avaliadora para a emissão de Laudo de Avaliação de imóveis nas hipóteses previstas neste contrato será sempre realizada pela Fiduciante, às suas expensas, com recursos que não sejam do patrimônio único e indivisível constituído após a instituição do Regime Fiduciário, composto pelos Créditos Imobiliários </w:t>
        </w:r>
        <w:r w:rsidRPr="004D2F04">
          <w:rPr>
            <w:sz w:val="24"/>
            <w:szCs w:val="24"/>
            <w:rPrChange w:id="1284" w:author="Mattos Filho" w:date="2020-12-22T13:02:00Z">
              <w:rPr>
                <w:sz w:val="24"/>
                <w:szCs w:val="24"/>
              </w:rPr>
            </w:rPrChange>
          </w:rPr>
          <w:lastRenderedPageBreak/>
          <w:t>representados pela CCI e suas respectivas garantias e pela Conta Centralizadora, o qual não se confunde com o patrimônio comum da Fiduciária e se destina única e exclusivamente à liquidação dos CRI a que está afetado, bem como ao pagamento dos respectivos custos de administração e obrigações fiscais (“</w:t>
        </w:r>
        <w:r w:rsidRPr="004D2F04">
          <w:rPr>
            <w:sz w:val="24"/>
            <w:szCs w:val="24"/>
            <w:u w:val="single"/>
            <w:rPrChange w:id="1285" w:author="Mattos Filho" w:date="2020-12-22T13:02:00Z">
              <w:rPr>
                <w:sz w:val="24"/>
                <w:szCs w:val="24"/>
                <w:u w:val="single"/>
              </w:rPr>
            </w:rPrChange>
          </w:rPr>
          <w:t>Patrimônio Separado</w:t>
        </w:r>
        <w:r w:rsidRPr="004D2F04">
          <w:rPr>
            <w:sz w:val="24"/>
            <w:szCs w:val="24"/>
            <w:rPrChange w:id="1286" w:author="Mattos Filho" w:date="2020-12-22T13:02:00Z">
              <w:rPr>
                <w:sz w:val="24"/>
                <w:szCs w:val="24"/>
              </w:rPr>
            </w:rPrChange>
          </w:rPr>
          <w:t>”).</w:t>
        </w:r>
      </w:ins>
    </w:p>
    <w:p w14:paraId="5D181FEF" w14:textId="77777777" w:rsidR="008A4467" w:rsidRPr="004D2F04" w:rsidRDefault="008A4467" w:rsidP="00DC450F">
      <w:pPr>
        <w:widowControl w:val="0"/>
        <w:autoSpaceDE w:val="0"/>
        <w:autoSpaceDN w:val="0"/>
        <w:adjustRightInd w:val="0"/>
        <w:spacing w:line="312" w:lineRule="auto"/>
        <w:jc w:val="both"/>
        <w:rPr>
          <w:sz w:val="24"/>
          <w:szCs w:val="24"/>
          <w:rPrChange w:id="1287" w:author="Mattos Filho" w:date="2020-12-22T13:02:00Z">
            <w:rPr>
              <w:sz w:val="24"/>
              <w:szCs w:val="24"/>
            </w:rPr>
          </w:rPrChange>
        </w:rPr>
      </w:pPr>
    </w:p>
    <w:p w14:paraId="018DF9CE" w14:textId="77777777" w:rsidR="00713446" w:rsidRPr="004D2F04" w:rsidRDefault="00713446" w:rsidP="00DC450F">
      <w:pPr>
        <w:widowControl w:val="0"/>
        <w:autoSpaceDE w:val="0"/>
        <w:autoSpaceDN w:val="0"/>
        <w:adjustRightInd w:val="0"/>
        <w:spacing w:line="312" w:lineRule="auto"/>
        <w:jc w:val="both"/>
        <w:rPr>
          <w:sz w:val="24"/>
          <w:szCs w:val="24"/>
          <w:rPrChange w:id="1288" w:author="Mattos Filho" w:date="2020-12-22T13:02:00Z">
            <w:rPr>
              <w:sz w:val="24"/>
              <w:szCs w:val="24"/>
            </w:rPr>
          </w:rPrChange>
        </w:rPr>
      </w:pPr>
    </w:p>
    <w:p w14:paraId="3EB50F7B" w14:textId="77777777" w:rsidR="00713446" w:rsidRPr="004D2F04" w:rsidRDefault="00713446" w:rsidP="00DC450F">
      <w:pPr>
        <w:widowControl w:val="0"/>
        <w:autoSpaceDE w:val="0"/>
        <w:autoSpaceDN w:val="0"/>
        <w:adjustRightInd w:val="0"/>
        <w:spacing w:line="312" w:lineRule="auto"/>
        <w:jc w:val="both"/>
        <w:rPr>
          <w:sz w:val="24"/>
          <w:szCs w:val="24"/>
          <w:rPrChange w:id="1289" w:author="Mattos Filho" w:date="2020-12-22T13:02:00Z">
            <w:rPr>
              <w:sz w:val="24"/>
              <w:szCs w:val="24"/>
            </w:rPr>
          </w:rPrChange>
        </w:rPr>
      </w:pPr>
      <w:r w:rsidRPr="004D2F04">
        <w:rPr>
          <w:sz w:val="24"/>
          <w:szCs w:val="24"/>
          <w:rPrChange w:id="1290" w:author="Mattos Filho" w:date="2020-12-22T13:02:00Z">
            <w:rPr>
              <w:sz w:val="24"/>
              <w:szCs w:val="24"/>
            </w:rPr>
          </w:rPrChange>
        </w:rPr>
        <w:t>3.7.3</w:t>
      </w:r>
      <w:r w:rsidRPr="004D2F04">
        <w:rPr>
          <w:sz w:val="24"/>
          <w:szCs w:val="24"/>
          <w:rPrChange w:id="1291" w:author="Mattos Filho" w:date="2020-12-22T13:02:00Z">
            <w:rPr>
              <w:sz w:val="24"/>
              <w:szCs w:val="24"/>
            </w:rPr>
          </w:rPrChange>
        </w:rPr>
        <w:tab/>
      </w:r>
      <w:r w:rsidRPr="004D2F04">
        <w:rPr>
          <w:sz w:val="24"/>
          <w:szCs w:val="24"/>
          <w:rPrChange w:id="1292" w:author="Mattos Filho" w:date="2020-12-22T13:02:00Z">
            <w:rPr>
              <w:sz w:val="24"/>
              <w:szCs w:val="24"/>
            </w:rPr>
          </w:rPrChange>
        </w:rPr>
        <w:tab/>
        <w:t xml:space="preserve">A Fiduciante deverá, ainda, </w:t>
      </w:r>
      <w:r w:rsidR="00E9081D" w:rsidRPr="004D2F04">
        <w:rPr>
          <w:sz w:val="24"/>
          <w:szCs w:val="24"/>
          <w:rPrChange w:id="1293" w:author="Mattos Filho" w:date="2020-12-22T13:02:00Z">
            <w:rPr>
              <w:sz w:val="24"/>
              <w:szCs w:val="24"/>
            </w:rPr>
          </w:rPrChange>
        </w:rPr>
        <w:t>contratar</w:t>
      </w:r>
      <w:r w:rsidRPr="004D2F04">
        <w:rPr>
          <w:sz w:val="24"/>
          <w:szCs w:val="24"/>
          <w:rPrChange w:id="1294" w:author="Mattos Filho" w:date="2020-12-22T13:02:00Z">
            <w:rPr>
              <w:sz w:val="24"/>
              <w:szCs w:val="24"/>
            </w:rPr>
          </w:rPrChange>
        </w:rPr>
        <w:t xml:space="preserve"> assessor jurídico para </w:t>
      </w:r>
      <w:r w:rsidR="00E9081D" w:rsidRPr="004D2F04">
        <w:rPr>
          <w:sz w:val="24"/>
          <w:szCs w:val="24"/>
          <w:rPrChange w:id="1295" w:author="Mattos Filho" w:date="2020-12-22T13:02:00Z">
            <w:rPr>
              <w:sz w:val="24"/>
              <w:szCs w:val="24"/>
            </w:rPr>
          </w:rPrChange>
        </w:rPr>
        <w:t>(i) </w:t>
      </w:r>
      <w:r w:rsidRPr="004D2F04">
        <w:rPr>
          <w:sz w:val="24"/>
          <w:szCs w:val="24"/>
          <w:rPrChange w:id="1296" w:author="Mattos Filho" w:date="2020-12-22T13:02:00Z">
            <w:rPr>
              <w:sz w:val="24"/>
              <w:szCs w:val="24"/>
            </w:rPr>
          </w:rPrChange>
        </w:rPr>
        <w:t>realização de auditoria jurídica do</w:t>
      </w:r>
      <w:r w:rsidR="00E9081D" w:rsidRPr="004D2F04">
        <w:rPr>
          <w:sz w:val="24"/>
          <w:szCs w:val="24"/>
          <w:rPrChange w:id="1297" w:author="Mattos Filho" w:date="2020-12-22T13:02:00Z">
            <w:rPr>
              <w:sz w:val="24"/>
              <w:szCs w:val="24"/>
            </w:rPr>
          </w:rPrChange>
        </w:rPr>
        <w:t>s</w:t>
      </w:r>
      <w:r w:rsidRPr="004D2F04">
        <w:rPr>
          <w:sz w:val="24"/>
          <w:szCs w:val="24"/>
          <w:rPrChange w:id="1298" w:author="Mattos Filho" w:date="2020-12-22T13:02:00Z">
            <w:rPr>
              <w:sz w:val="24"/>
              <w:szCs w:val="24"/>
            </w:rPr>
          </w:rPrChange>
        </w:rPr>
        <w:t xml:space="preserve"> Novo</w:t>
      </w:r>
      <w:r w:rsidR="00E9081D" w:rsidRPr="004D2F04">
        <w:rPr>
          <w:sz w:val="24"/>
          <w:szCs w:val="24"/>
          <w:rPrChange w:id="1299" w:author="Mattos Filho" w:date="2020-12-22T13:02:00Z">
            <w:rPr>
              <w:sz w:val="24"/>
              <w:szCs w:val="24"/>
            </w:rPr>
          </w:rPrChange>
        </w:rPr>
        <w:t>s</w:t>
      </w:r>
      <w:r w:rsidRPr="004D2F04">
        <w:rPr>
          <w:sz w:val="24"/>
          <w:szCs w:val="24"/>
          <w:rPrChange w:id="1300" w:author="Mattos Filho" w:date="2020-12-22T13:02:00Z">
            <w:rPr>
              <w:sz w:val="24"/>
              <w:szCs w:val="24"/>
            </w:rPr>
          </w:rPrChange>
        </w:rPr>
        <w:t xml:space="preserve"> Imóveis e dos respectivo</w:t>
      </w:r>
      <w:r w:rsidR="00E9081D" w:rsidRPr="004D2F04">
        <w:rPr>
          <w:sz w:val="24"/>
          <w:szCs w:val="24"/>
          <w:rPrChange w:id="1301" w:author="Mattos Filho" w:date="2020-12-22T13:02:00Z">
            <w:rPr>
              <w:sz w:val="24"/>
              <w:szCs w:val="24"/>
            </w:rPr>
          </w:rPrChange>
        </w:rPr>
        <w:t>s</w:t>
      </w:r>
      <w:r w:rsidRPr="004D2F04">
        <w:rPr>
          <w:sz w:val="24"/>
          <w:szCs w:val="24"/>
          <w:rPrChange w:id="1302" w:author="Mattos Filho" w:date="2020-12-22T13:02:00Z">
            <w:rPr>
              <w:sz w:val="24"/>
              <w:szCs w:val="24"/>
            </w:rPr>
          </w:rPrChange>
        </w:rPr>
        <w:t xml:space="preserve"> proprietário</w:t>
      </w:r>
      <w:r w:rsidR="00E9081D" w:rsidRPr="004D2F04">
        <w:rPr>
          <w:sz w:val="24"/>
          <w:szCs w:val="24"/>
          <w:rPrChange w:id="1303" w:author="Mattos Filho" w:date="2020-12-22T13:02:00Z">
            <w:rPr>
              <w:sz w:val="24"/>
              <w:szCs w:val="24"/>
            </w:rPr>
          </w:rPrChange>
        </w:rPr>
        <w:t>s conforme padrão de mercado para outorga de garantias no âmbito da emissão e distribuição pública de certificados de recebíveis imobiliários (“</w:t>
      </w:r>
      <w:r w:rsidR="00E9081D" w:rsidRPr="004D2F04">
        <w:rPr>
          <w:sz w:val="24"/>
          <w:szCs w:val="24"/>
          <w:u w:val="single"/>
          <w:rPrChange w:id="1304" w:author="Mattos Filho" w:date="2020-12-22T13:02:00Z">
            <w:rPr>
              <w:sz w:val="24"/>
              <w:szCs w:val="24"/>
              <w:u w:val="single"/>
            </w:rPr>
          </w:rPrChange>
        </w:rPr>
        <w:t>Auditoria Jurídica</w:t>
      </w:r>
      <w:r w:rsidR="00E9081D" w:rsidRPr="004D2F04">
        <w:rPr>
          <w:sz w:val="24"/>
          <w:szCs w:val="24"/>
          <w:rPrChange w:id="1305" w:author="Mattos Filho" w:date="2020-12-22T13:02:00Z">
            <w:rPr>
              <w:sz w:val="24"/>
              <w:szCs w:val="24"/>
            </w:rPr>
          </w:rPrChange>
        </w:rPr>
        <w:t>”);</w:t>
      </w:r>
      <w:r w:rsidRPr="004D2F04">
        <w:rPr>
          <w:sz w:val="24"/>
          <w:szCs w:val="24"/>
          <w:rPrChange w:id="1306" w:author="Mattos Filho" w:date="2020-12-22T13:02:00Z">
            <w:rPr>
              <w:sz w:val="24"/>
              <w:szCs w:val="24"/>
            </w:rPr>
          </w:rPrChange>
        </w:rPr>
        <w:t xml:space="preserve"> e </w:t>
      </w:r>
      <w:r w:rsidR="00E9081D" w:rsidRPr="004D2F04">
        <w:rPr>
          <w:sz w:val="24"/>
          <w:szCs w:val="24"/>
          <w:rPrChange w:id="1307" w:author="Mattos Filho" w:date="2020-12-22T13:02:00Z">
            <w:rPr>
              <w:sz w:val="24"/>
              <w:szCs w:val="24"/>
            </w:rPr>
          </w:rPrChange>
        </w:rPr>
        <w:t>(</w:t>
      </w:r>
      <w:proofErr w:type="spellStart"/>
      <w:r w:rsidR="00E9081D" w:rsidRPr="004D2F04">
        <w:rPr>
          <w:sz w:val="24"/>
          <w:szCs w:val="24"/>
          <w:rPrChange w:id="1308" w:author="Mattos Filho" w:date="2020-12-22T13:02:00Z">
            <w:rPr>
              <w:sz w:val="24"/>
              <w:szCs w:val="24"/>
            </w:rPr>
          </w:rPrChange>
        </w:rPr>
        <w:t>ii</w:t>
      </w:r>
      <w:proofErr w:type="spellEnd"/>
      <w:r w:rsidR="00E9081D" w:rsidRPr="004D2F04">
        <w:rPr>
          <w:sz w:val="24"/>
          <w:szCs w:val="24"/>
          <w:rPrChange w:id="1309" w:author="Mattos Filho" w:date="2020-12-22T13:02:00Z">
            <w:rPr>
              <w:sz w:val="24"/>
              <w:szCs w:val="24"/>
            </w:rPr>
          </w:rPrChange>
        </w:rPr>
        <w:t>) </w:t>
      </w:r>
      <w:r w:rsidRPr="004D2F04">
        <w:rPr>
          <w:sz w:val="24"/>
          <w:szCs w:val="24"/>
          <w:rPrChange w:id="1310" w:author="Mattos Filho" w:date="2020-12-22T13:02:00Z">
            <w:rPr>
              <w:sz w:val="24"/>
              <w:szCs w:val="24"/>
            </w:rPr>
          </w:rPrChange>
        </w:rPr>
        <w:t>emissão d</w:t>
      </w:r>
      <w:r w:rsidR="00E9081D" w:rsidRPr="004D2F04">
        <w:rPr>
          <w:sz w:val="24"/>
          <w:szCs w:val="24"/>
          <w:rPrChange w:id="1311" w:author="Mattos Filho" w:date="2020-12-22T13:02:00Z">
            <w:rPr>
              <w:sz w:val="24"/>
              <w:szCs w:val="24"/>
            </w:rPr>
          </w:rPrChange>
        </w:rPr>
        <w:t>e parecer legal com as conclusões decorrentes da análise de documentos realizada no âmbito da Auditoria Legal (“</w:t>
      </w:r>
      <w:r w:rsidR="00E9081D" w:rsidRPr="004D2F04">
        <w:rPr>
          <w:sz w:val="24"/>
          <w:szCs w:val="24"/>
          <w:u w:val="single"/>
          <w:rPrChange w:id="1312" w:author="Mattos Filho" w:date="2020-12-22T13:02:00Z">
            <w:rPr>
              <w:sz w:val="24"/>
              <w:szCs w:val="24"/>
              <w:u w:val="single"/>
            </w:rPr>
          </w:rPrChange>
        </w:rPr>
        <w:t>Parecer Legal</w:t>
      </w:r>
      <w:r w:rsidR="00E9081D" w:rsidRPr="004D2F04">
        <w:rPr>
          <w:sz w:val="24"/>
          <w:szCs w:val="24"/>
          <w:rPrChange w:id="1313" w:author="Mattos Filho" w:date="2020-12-22T13:02:00Z">
            <w:rPr>
              <w:sz w:val="24"/>
              <w:szCs w:val="24"/>
            </w:rPr>
          </w:rPrChange>
        </w:rPr>
        <w:t>”), sendo certo que os custos envolvidos na contratação do referido assessor jurídico correrão por conta da Fiduciante</w:t>
      </w:r>
      <w:r w:rsidRPr="004D2F04">
        <w:rPr>
          <w:sz w:val="24"/>
          <w:szCs w:val="24"/>
          <w:rPrChange w:id="1314" w:author="Mattos Filho" w:date="2020-12-22T13:02:00Z">
            <w:rPr>
              <w:sz w:val="24"/>
              <w:szCs w:val="24"/>
            </w:rPr>
          </w:rPrChange>
        </w:rPr>
        <w:t xml:space="preserve">. Referido assessor jurídico deverá ser escolhido pela </w:t>
      </w:r>
      <w:r w:rsidR="00E9081D" w:rsidRPr="004D2F04">
        <w:rPr>
          <w:sz w:val="24"/>
          <w:szCs w:val="24"/>
          <w:rPrChange w:id="1315" w:author="Mattos Filho" w:date="2020-12-22T13:02:00Z">
            <w:rPr>
              <w:sz w:val="24"/>
              <w:szCs w:val="24"/>
            </w:rPr>
          </w:rPrChange>
        </w:rPr>
        <w:t>Fiduciante</w:t>
      </w:r>
      <w:r w:rsidRPr="004D2F04">
        <w:rPr>
          <w:sz w:val="24"/>
          <w:szCs w:val="24"/>
          <w:rPrChange w:id="1316" w:author="Mattos Filho" w:date="2020-12-22T13:02:00Z">
            <w:rPr>
              <w:sz w:val="24"/>
              <w:szCs w:val="24"/>
            </w:rPr>
          </w:rPrChange>
        </w:rPr>
        <w:t xml:space="preserve"> entre os seguintes: [</w:t>
      </w:r>
      <w:r w:rsidRPr="004D2F04">
        <w:rPr>
          <w:sz w:val="24"/>
          <w:szCs w:val="24"/>
          <w:highlight w:val="yellow"/>
          <w:rPrChange w:id="1317" w:author="Mattos Filho" w:date="2020-12-22T13:02:00Z">
            <w:rPr>
              <w:sz w:val="24"/>
              <w:szCs w:val="24"/>
              <w:highlight w:val="yellow"/>
            </w:rPr>
          </w:rPrChange>
        </w:rPr>
        <w:t>●</w:t>
      </w:r>
      <w:r w:rsidRPr="004D2F04">
        <w:rPr>
          <w:sz w:val="24"/>
          <w:szCs w:val="24"/>
          <w:rPrChange w:id="1318" w:author="Mattos Filho" w:date="2020-12-22T13:02:00Z">
            <w:rPr>
              <w:sz w:val="24"/>
              <w:szCs w:val="24"/>
            </w:rPr>
          </w:rPrChange>
        </w:rPr>
        <w:t>]. [</w:t>
      </w:r>
      <w:r w:rsidRPr="004D2F04">
        <w:rPr>
          <w:b/>
          <w:bCs/>
          <w:smallCaps/>
          <w:sz w:val="24"/>
          <w:szCs w:val="24"/>
          <w:highlight w:val="yellow"/>
          <w:rPrChange w:id="1319" w:author="Mattos Filho" w:date="2020-12-22T13:02:00Z">
            <w:rPr>
              <w:b/>
              <w:bCs/>
              <w:smallCaps/>
              <w:sz w:val="24"/>
              <w:szCs w:val="24"/>
              <w:highlight w:val="yellow"/>
            </w:rPr>
          </w:rPrChange>
        </w:rPr>
        <w:t>Nota VBSO: inserir assessores jurídicos pré-aprovados</w:t>
      </w:r>
      <w:r w:rsidRPr="004D2F04">
        <w:rPr>
          <w:sz w:val="24"/>
          <w:szCs w:val="24"/>
          <w:rPrChange w:id="1320" w:author="Mattos Filho" w:date="2020-12-22T13:02:00Z">
            <w:rPr>
              <w:sz w:val="24"/>
              <w:szCs w:val="24"/>
            </w:rPr>
          </w:rPrChange>
        </w:rPr>
        <w:t>]</w:t>
      </w:r>
    </w:p>
    <w:bookmarkEnd w:id="1166"/>
    <w:p w14:paraId="431FABA4" w14:textId="77777777" w:rsidR="00AD2912" w:rsidRPr="004D2F04" w:rsidRDefault="00AD2912" w:rsidP="00DC450F">
      <w:pPr>
        <w:widowControl w:val="0"/>
        <w:autoSpaceDE w:val="0"/>
        <w:autoSpaceDN w:val="0"/>
        <w:adjustRightInd w:val="0"/>
        <w:spacing w:line="312" w:lineRule="auto"/>
        <w:jc w:val="both"/>
        <w:rPr>
          <w:sz w:val="24"/>
          <w:szCs w:val="24"/>
          <w:rPrChange w:id="1321" w:author="Mattos Filho" w:date="2020-12-22T13:02:00Z">
            <w:rPr>
              <w:sz w:val="24"/>
              <w:szCs w:val="24"/>
            </w:rPr>
          </w:rPrChange>
        </w:rPr>
      </w:pPr>
    </w:p>
    <w:p w14:paraId="31087C3C" w14:textId="190F70F6" w:rsidR="00E9081D" w:rsidRPr="004D2F04" w:rsidRDefault="00AD2912" w:rsidP="005B485C">
      <w:pPr>
        <w:widowControl w:val="0"/>
        <w:autoSpaceDE w:val="0"/>
        <w:autoSpaceDN w:val="0"/>
        <w:adjustRightInd w:val="0"/>
        <w:spacing w:line="312" w:lineRule="auto"/>
        <w:jc w:val="both"/>
        <w:rPr>
          <w:sz w:val="24"/>
          <w:szCs w:val="24"/>
          <w:rPrChange w:id="1322" w:author="Mattos Filho" w:date="2020-12-22T13:02:00Z">
            <w:rPr>
              <w:sz w:val="24"/>
              <w:szCs w:val="24"/>
            </w:rPr>
          </w:rPrChange>
        </w:rPr>
      </w:pPr>
      <w:r w:rsidRPr="004D2F04">
        <w:rPr>
          <w:sz w:val="24"/>
          <w:szCs w:val="24"/>
          <w:rPrChange w:id="1323" w:author="Mattos Filho" w:date="2020-12-22T13:02:00Z">
            <w:rPr>
              <w:sz w:val="24"/>
              <w:szCs w:val="24"/>
            </w:rPr>
          </w:rPrChange>
        </w:rPr>
        <w:t>3.</w:t>
      </w:r>
      <w:r w:rsidR="00713446" w:rsidRPr="004D2F04">
        <w:rPr>
          <w:sz w:val="24"/>
          <w:szCs w:val="24"/>
          <w:rPrChange w:id="1324" w:author="Mattos Filho" w:date="2020-12-22T13:02:00Z">
            <w:rPr>
              <w:sz w:val="24"/>
              <w:szCs w:val="24"/>
            </w:rPr>
          </w:rPrChange>
        </w:rPr>
        <w:t>7.4</w:t>
      </w:r>
      <w:r w:rsidRPr="004D2F04">
        <w:rPr>
          <w:sz w:val="24"/>
          <w:szCs w:val="24"/>
          <w:rPrChange w:id="1325" w:author="Mattos Filho" w:date="2020-12-22T13:02:00Z">
            <w:rPr>
              <w:sz w:val="24"/>
              <w:szCs w:val="24"/>
            </w:rPr>
          </w:rPrChange>
        </w:rPr>
        <w:tab/>
      </w:r>
      <w:r w:rsidRPr="004D2F04">
        <w:rPr>
          <w:sz w:val="24"/>
          <w:szCs w:val="24"/>
          <w:rPrChange w:id="1326" w:author="Mattos Filho" w:date="2020-12-22T13:02:00Z">
            <w:rPr>
              <w:sz w:val="24"/>
              <w:szCs w:val="24"/>
            </w:rPr>
          </w:rPrChange>
        </w:rPr>
        <w:tab/>
      </w:r>
      <w:bookmarkStart w:id="1327" w:name="_Hlk59524900"/>
      <w:r w:rsidR="00E9081D" w:rsidRPr="004D2F04">
        <w:rPr>
          <w:sz w:val="24"/>
          <w:szCs w:val="24"/>
          <w:rPrChange w:id="1328" w:author="Mattos Filho" w:date="2020-12-22T13:02:00Z">
            <w:rPr>
              <w:sz w:val="24"/>
              <w:szCs w:val="24"/>
            </w:rPr>
          </w:rPrChange>
        </w:rPr>
        <w:t>Para que seja implementado o Reforço ou Substituição de Garantia, o</w:t>
      </w:r>
      <w:r w:rsidR="00771598" w:rsidRPr="004D2F04">
        <w:rPr>
          <w:sz w:val="24"/>
          <w:szCs w:val="24"/>
          <w:rPrChange w:id="1329" w:author="Mattos Filho" w:date="2020-12-22T13:02:00Z">
            <w:rPr>
              <w:sz w:val="24"/>
              <w:szCs w:val="24"/>
            </w:rPr>
          </w:rPrChange>
        </w:rPr>
        <w:t>s Novos Imóveis deverão preencher os seguintes critérios de elegibilidade</w:t>
      </w:r>
      <w:r w:rsidR="00E9081D" w:rsidRPr="004D2F04">
        <w:rPr>
          <w:sz w:val="24"/>
          <w:szCs w:val="24"/>
          <w:rPrChange w:id="1330" w:author="Mattos Filho" w:date="2020-12-22T13:02:00Z">
            <w:rPr>
              <w:sz w:val="24"/>
              <w:szCs w:val="24"/>
            </w:rPr>
          </w:rPrChange>
        </w:rPr>
        <w:t xml:space="preserve">, a serem </w:t>
      </w:r>
      <w:r w:rsidR="000911DA" w:rsidRPr="004D2F04">
        <w:rPr>
          <w:sz w:val="24"/>
          <w:szCs w:val="24"/>
          <w:rPrChange w:id="1331" w:author="Mattos Filho" w:date="2020-12-22T13:02:00Z">
            <w:rPr>
              <w:sz w:val="24"/>
              <w:szCs w:val="24"/>
            </w:rPr>
          </w:rPrChange>
        </w:rPr>
        <w:t>aferidos</w:t>
      </w:r>
      <w:r w:rsidR="00E9081D" w:rsidRPr="004D2F04">
        <w:rPr>
          <w:sz w:val="24"/>
          <w:szCs w:val="24"/>
          <w:rPrChange w:id="1332" w:author="Mattos Filho" w:date="2020-12-22T13:02:00Z">
            <w:rPr>
              <w:sz w:val="24"/>
              <w:szCs w:val="24"/>
            </w:rPr>
          </w:rPrChange>
        </w:rPr>
        <w:t xml:space="preserve"> com base nas conclusões do Parecer Legal</w:t>
      </w:r>
      <w:r w:rsidR="00771598" w:rsidRPr="004D2F04">
        <w:rPr>
          <w:sz w:val="24"/>
          <w:szCs w:val="24"/>
          <w:rPrChange w:id="1333" w:author="Mattos Filho" w:date="2020-12-22T13:02:00Z">
            <w:rPr>
              <w:sz w:val="24"/>
              <w:szCs w:val="24"/>
            </w:rPr>
          </w:rPrChange>
        </w:rPr>
        <w:t xml:space="preserve"> (“</w:t>
      </w:r>
      <w:r w:rsidR="00771598" w:rsidRPr="004D2F04">
        <w:rPr>
          <w:sz w:val="24"/>
          <w:szCs w:val="24"/>
          <w:u w:val="single"/>
          <w:rPrChange w:id="1334" w:author="Mattos Filho" w:date="2020-12-22T13:02:00Z">
            <w:rPr>
              <w:sz w:val="24"/>
              <w:szCs w:val="24"/>
              <w:u w:val="single"/>
            </w:rPr>
          </w:rPrChange>
        </w:rPr>
        <w:t>Critérios de Elegibilidade</w:t>
      </w:r>
      <w:r w:rsidR="00771598" w:rsidRPr="004D2F04">
        <w:rPr>
          <w:sz w:val="24"/>
          <w:szCs w:val="24"/>
          <w:rPrChange w:id="1335" w:author="Mattos Filho" w:date="2020-12-22T13:02:00Z">
            <w:rPr>
              <w:sz w:val="24"/>
              <w:szCs w:val="24"/>
            </w:rPr>
          </w:rPrChange>
        </w:rPr>
        <w:t>”)</w:t>
      </w:r>
      <w:r w:rsidRPr="004D2F04">
        <w:rPr>
          <w:sz w:val="24"/>
          <w:szCs w:val="24"/>
          <w:rPrChange w:id="1336" w:author="Mattos Filho" w:date="2020-12-22T13:02:00Z">
            <w:rPr>
              <w:sz w:val="24"/>
              <w:szCs w:val="24"/>
            </w:rPr>
          </w:rPrChange>
        </w:rPr>
        <w:t>: (i)</w:t>
      </w:r>
      <w:r w:rsidR="00E9081D" w:rsidRPr="004D2F04">
        <w:rPr>
          <w:sz w:val="24"/>
          <w:szCs w:val="24"/>
          <w:rPrChange w:id="1337" w:author="Mattos Filho" w:date="2020-12-22T13:02:00Z">
            <w:rPr>
              <w:sz w:val="24"/>
              <w:szCs w:val="24"/>
            </w:rPr>
          </w:rPrChange>
        </w:rPr>
        <w:t> </w:t>
      </w:r>
      <w:r w:rsidR="009F7F18" w:rsidRPr="004D2F04">
        <w:rPr>
          <w:sz w:val="24"/>
          <w:szCs w:val="24"/>
          <w:rPrChange w:id="1338" w:author="Mattos Filho" w:date="2020-12-22T13:02:00Z">
            <w:rPr>
              <w:sz w:val="24"/>
              <w:szCs w:val="24"/>
            </w:rPr>
          </w:rPrChange>
        </w:rPr>
        <w:t xml:space="preserve">os Novos Imóveis </w:t>
      </w:r>
      <w:r w:rsidR="000911DA" w:rsidRPr="004D2F04">
        <w:rPr>
          <w:sz w:val="24"/>
          <w:szCs w:val="24"/>
          <w:rPrChange w:id="1339" w:author="Mattos Filho" w:date="2020-12-22T13:02:00Z">
            <w:rPr>
              <w:sz w:val="24"/>
              <w:szCs w:val="24"/>
            </w:rPr>
          </w:rPrChange>
        </w:rPr>
        <w:t>deverão estar</w:t>
      </w:r>
      <w:r w:rsidR="009F7F18" w:rsidRPr="004D2F04">
        <w:rPr>
          <w:sz w:val="24"/>
          <w:szCs w:val="24"/>
          <w:rPrChange w:id="1340" w:author="Mattos Filho" w:date="2020-12-22T13:02:00Z">
            <w:rPr>
              <w:sz w:val="24"/>
              <w:szCs w:val="24"/>
            </w:rPr>
          </w:rPrChange>
        </w:rPr>
        <w:t xml:space="preserve"> livres e desembaraçados de quaisquer ônus ou gravames</w:t>
      </w:r>
      <w:ins w:id="1341" w:author="Mattos Filho" w:date="2020-12-22T13:00:00Z">
        <w:r w:rsidR="008A4467" w:rsidRPr="004D2F04">
          <w:rPr>
            <w:sz w:val="24"/>
            <w:szCs w:val="24"/>
            <w:rPrChange w:id="1342" w:author="Mattos Filho" w:date="2020-12-22T13:02:00Z">
              <w:rPr>
                <w:sz w:val="24"/>
                <w:szCs w:val="24"/>
              </w:rPr>
            </w:rPrChange>
          </w:rPr>
          <w:t>, exceto com relação a averbação de patrimônio de afetação na matricula do Imóvel, na forma da legislação aplicável</w:t>
        </w:r>
      </w:ins>
      <w:r w:rsidRPr="004D2F04">
        <w:rPr>
          <w:sz w:val="24"/>
          <w:szCs w:val="24"/>
          <w:rPrChange w:id="1343" w:author="Mattos Filho" w:date="2020-12-22T13:02:00Z">
            <w:rPr>
              <w:sz w:val="24"/>
              <w:szCs w:val="24"/>
            </w:rPr>
          </w:rPrChange>
        </w:rPr>
        <w:t>; e (</w:t>
      </w:r>
      <w:proofErr w:type="spellStart"/>
      <w:r w:rsidRPr="004D2F04">
        <w:rPr>
          <w:sz w:val="24"/>
          <w:szCs w:val="24"/>
          <w:rPrChange w:id="1344" w:author="Mattos Filho" w:date="2020-12-22T13:02:00Z">
            <w:rPr>
              <w:sz w:val="24"/>
              <w:szCs w:val="24"/>
            </w:rPr>
          </w:rPrChange>
        </w:rPr>
        <w:t>ii</w:t>
      </w:r>
      <w:proofErr w:type="spellEnd"/>
      <w:r w:rsidRPr="004D2F04">
        <w:rPr>
          <w:sz w:val="24"/>
          <w:szCs w:val="24"/>
          <w:rPrChange w:id="1345" w:author="Mattos Filho" w:date="2020-12-22T13:02:00Z">
            <w:rPr>
              <w:sz w:val="24"/>
              <w:szCs w:val="24"/>
            </w:rPr>
          </w:rPrChange>
        </w:rPr>
        <w:t>) </w:t>
      </w:r>
      <w:r w:rsidR="009F7F18" w:rsidRPr="004D2F04">
        <w:rPr>
          <w:sz w:val="24"/>
          <w:szCs w:val="24"/>
          <w:rPrChange w:id="1346" w:author="Mattos Filho" w:date="2020-12-22T13:02:00Z">
            <w:rPr>
              <w:sz w:val="24"/>
              <w:szCs w:val="24"/>
            </w:rPr>
          </w:rPrChange>
        </w:rPr>
        <w:t>os Novos Imóveis não poderão ser objeto de decisão condenatória proferida em decorrência de ação, procedimento, processo (judicial ou administrativo) sobre aspectos trabalhistas ou ambientais de qualquer natureza</w:t>
      </w:r>
      <w:r w:rsidR="000911DA" w:rsidRPr="004D2F04">
        <w:rPr>
          <w:sz w:val="24"/>
          <w:szCs w:val="24"/>
          <w:rPrChange w:id="1347" w:author="Mattos Filho" w:date="2020-12-22T13:02:00Z">
            <w:rPr>
              <w:sz w:val="24"/>
              <w:szCs w:val="24"/>
            </w:rPr>
          </w:rPrChange>
        </w:rPr>
        <w:t>; (</w:t>
      </w:r>
      <w:proofErr w:type="spellStart"/>
      <w:r w:rsidR="000911DA" w:rsidRPr="004D2F04">
        <w:rPr>
          <w:sz w:val="24"/>
          <w:szCs w:val="24"/>
          <w:rPrChange w:id="1348" w:author="Mattos Filho" w:date="2020-12-22T13:02:00Z">
            <w:rPr>
              <w:sz w:val="24"/>
              <w:szCs w:val="24"/>
            </w:rPr>
          </w:rPrChange>
        </w:rPr>
        <w:t>iii</w:t>
      </w:r>
      <w:proofErr w:type="spellEnd"/>
      <w:r w:rsidR="000911DA" w:rsidRPr="004D2F04">
        <w:rPr>
          <w:sz w:val="24"/>
          <w:szCs w:val="24"/>
          <w:rPrChange w:id="1349" w:author="Mattos Filho" w:date="2020-12-22T13:02:00Z">
            <w:rPr>
              <w:sz w:val="24"/>
              <w:szCs w:val="24"/>
            </w:rPr>
          </w:rPrChange>
        </w:rPr>
        <w:t xml:space="preserve">) os proprietários dos novos Imóveis deverão </w:t>
      </w:r>
      <w:del w:id="1350" w:author="Mattos Filho" w:date="2020-12-22T13:00:00Z">
        <w:r w:rsidR="000911DA" w:rsidRPr="004D2F04">
          <w:rPr>
            <w:sz w:val="24"/>
            <w:szCs w:val="24"/>
            <w:rPrChange w:id="1351" w:author="Mattos Filho" w:date="2020-12-22T13:02:00Z">
              <w:rPr>
                <w:sz w:val="24"/>
                <w:szCs w:val="24"/>
              </w:rPr>
            </w:rPrChange>
          </w:rPr>
          <w:delText>estar plenamente autorizados a outorga-los em garantia, sendo certo que o Parecer Legal deverá apontar a inexistência de fraude no âmbito da constituição da garantia envolvendo os Novos Imóveis</w:delText>
        </w:r>
        <w:r w:rsidR="009F7F18" w:rsidRPr="004D2F04">
          <w:rPr>
            <w:sz w:val="24"/>
            <w:szCs w:val="24"/>
            <w:rPrChange w:id="1352" w:author="Mattos Filho" w:date="2020-12-22T13:02:00Z">
              <w:rPr>
                <w:sz w:val="24"/>
                <w:szCs w:val="24"/>
              </w:rPr>
            </w:rPrChange>
          </w:rPr>
          <w:delText>.</w:delText>
        </w:r>
      </w:del>
      <w:ins w:id="1353" w:author="Mattos Filho" w:date="2020-12-22T13:00:00Z">
        <w:r w:rsidR="008A4467" w:rsidRPr="004D2F04">
          <w:rPr>
            <w:sz w:val="24"/>
            <w:szCs w:val="24"/>
            <w:rPrChange w:id="1354" w:author="Mattos Filho" w:date="2020-12-22T13:02:00Z">
              <w:rPr>
                <w:sz w:val="24"/>
                <w:szCs w:val="24"/>
              </w:rPr>
            </w:rPrChange>
          </w:rPr>
          <w:t>ter todas as autorizações societárias e de terceiros credores financeiros, conforme aplicável, para constituição do ônus sobre o Novo Imóvel</w:t>
        </w:r>
        <w:r w:rsidR="009F7F18" w:rsidRPr="004D2F04">
          <w:rPr>
            <w:sz w:val="24"/>
            <w:szCs w:val="24"/>
            <w:rPrChange w:id="1355" w:author="Mattos Filho" w:date="2020-12-22T13:02:00Z">
              <w:rPr>
                <w:sz w:val="24"/>
                <w:szCs w:val="24"/>
              </w:rPr>
            </w:rPrChange>
          </w:rPr>
          <w:t>.</w:t>
        </w:r>
      </w:ins>
      <w:r w:rsidR="009F7F18" w:rsidRPr="004D2F04">
        <w:rPr>
          <w:sz w:val="24"/>
          <w:szCs w:val="24"/>
          <w:rPrChange w:id="1356" w:author="Mattos Filho" w:date="2020-12-22T13:02:00Z">
            <w:rPr>
              <w:sz w:val="24"/>
              <w:szCs w:val="24"/>
            </w:rPr>
          </w:rPrChange>
        </w:rPr>
        <w:t xml:space="preserve"> </w:t>
      </w:r>
      <w:bookmarkEnd w:id="1327"/>
    </w:p>
    <w:p w14:paraId="2D92D27B" w14:textId="77777777" w:rsidR="00E9081D" w:rsidRPr="004D2F04" w:rsidRDefault="00E9081D" w:rsidP="005B485C">
      <w:pPr>
        <w:widowControl w:val="0"/>
        <w:autoSpaceDE w:val="0"/>
        <w:autoSpaceDN w:val="0"/>
        <w:adjustRightInd w:val="0"/>
        <w:spacing w:line="312" w:lineRule="auto"/>
        <w:jc w:val="both"/>
        <w:rPr>
          <w:sz w:val="24"/>
          <w:szCs w:val="24"/>
          <w:rPrChange w:id="1357" w:author="Mattos Filho" w:date="2020-12-22T13:02:00Z">
            <w:rPr>
              <w:sz w:val="24"/>
              <w:szCs w:val="24"/>
            </w:rPr>
          </w:rPrChange>
        </w:rPr>
      </w:pPr>
    </w:p>
    <w:p w14:paraId="74A17380"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Change w:id="1358" w:author="Mattos Filho" w:date="2020-12-22T13:02:00Z">
            <w:rPr>
              <w:b/>
              <w:bCs/>
              <w:smallCaps/>
              <w:color w:val="000000"/>
              <w:sz w:val="24"/>
              <w:szCs w:val="24"/>
            </w:rPr>
          </w:rPrChange>
        </w:rPr>
      </w:pPr>
      <w:r w:rsidRPr="004D2F04">
        <w:rPr>
          <w:color w:val="000000"/>
          <w:sz w:val="24"/>
          <w:szCs w:val="24"/>
          <w:rPrChange w:id="1359" w:author="Mattos Filho" w:date="2020-12-22T13:02:00Z">
            <w:rPr>
              <w:color w:val="000000"/>
              <w:sz w:val="24"/>
              <w:szCs w:val="24"/>
            </w:rPr>
          </w:rPrChange>
        </w:rPr>
        <w:t>3.7.4.1</w:t>
      </w:r>
      <w:r w:rsidRPr="004D2F04">
        <w:rPr>
          <w:color w:val="000000"/>
          <w:sz w:val="24"/>
          <w:szCs w:val="24"/>
          <w:rPrChange w:id="1360" w:author="Mattos Filho" w:date="2020-12-22T13:02:00Z">
            <w:rPr>
              <w:color w:val="000000"/>
              <w:sz w:val="24"/>
              <w:szCs w:val="24"/>
            </w:rPr>
          </w:rPrChange>
        </w:rPr>
        <w:tab/>
      </w:r>
      <w:r w:rsidRPr="004D2F04">
        <w:rPr>
          <w:color w:val="000000"/>
          <w:sz w:val="24"/>
          <w:szCs w:val="24"/>
          <w:rPrChange w:id="1361" w:author="Mattos Filho" w:date="2020-12-22T13:02:00Z">
            <w:rPr>
              <w:color w:val="000000"/>
              <w:sz w:val="24"/>
              <w:szCs w:val="24"/>
            </w:rPr>
          </w:rPrChange>
        </w:rPr>
        <w:tab/>
      </w:r>
      <w:r w:rsidR="009F7F18" w:rsidRPr="004D2F04">
        <w:rPr>
          <w:color w:val="000000"/>
          <w:sz w:val="24"/>
          <w:szCs w:val="24"/>
          <w:rPrChange w:id="1362" w:author="Mattos Filho" w:date="2020-12-22T13:02:00Z">
            <w:rPr>
              <w:color w:val="000000"/>
              <w:sz w:val="24"/>
              <w:szCs w:val="24"/>
            </w:rPr>
          </w:rPrChange>
        </w:rPr>
        <w:t xml:space="preserve">Caso </w:t>
      </w:r>
      <w:r w:rsidRPr="004D2F04">
        <w:rPr>
          <w:color w:val="000000"/>
          <w:sz w:val="24"/>
          <w:szCs w:val="24"/>
          <w:rPrChange w:id="1363" w:author="Mattos Filho" w:date="2020-12-22T13:02:00Z">
            <w:rPr>
              <w:color w:val="000000"/>
              <w:sz w:val="24"/>
              <w:szCs w:val="24"/>
            </w:rPr>
          </w:rPrChange>
        </w:rPr>
        <w:t xml:space="preserve">o Parecer Legal apresente ressalvas quanto aos Critérios de Elegibilidade, o Reforço ou Substituição de Garantia deverá ser submetido à aprovação em </w:t>
      </w:r>
      <w:r w:rsidRPr="004D2F04">
        <w:rPr>
          <w:bCs/>
          <w:color w:val="000000"/>
          <w:sz w:val="24"/>
          <w:szCs w:val="24"/>
          <w:rPrChange w:id="1364" w:author="Mattos Filho" w:date="2020-12-22T13:02:00Z">
            <w:rPr>
              <w:bCs/>
              <w:color w:val="000000"/>
              <w:sz w:val="24"/>
              <w:szCs w:val="24"/>
            </w:rPr>
          </w:rPrChange>
        </w:rPr>
        <w:t>assembleia geral de Titulares de CRI.</w:t>
      </w:r>
    </w:p>
    <w:p w14:paraId="70D8E5E4" w14:textId="77777777" w:rsidR="00E9081D" w:rsidRPr="004D2F04" w:rsidRDefault="00E9081D" w:rsidP="00E9081D">
      <w:pPr>
        <w:widowControl w:val="0"/>
        <w:autoSpaceDE w:val="0"/>
        <w:autoSpaceDN w:val="0"/>
        <w:adjustRightInd w:val="0"/>
        <w:spacing w:line="312" w:lineRule="auto"/>
        <w:jc w:val="both"/>
        <w:rPr>
          <w:sz w:val="24"/>
          <w:szCs w:val="24"/>
          <w:rPrChange w:id="1365" w:author="Mattos Filho" w:date="2020-12-22T13:02:00Z">
            <w:rPr>
              <w:sz w:val="24"/>
              <w:szCs w:val="24"/>
            </w:rPr>
          </w:rPrChange>
        </w:rPr>
      </w:pPr>
    </w:p>
    <w:p w14:paraId="4BF8475A" w14:textId="77777777" w:rsidR="00E9081D" w:rsidRPr="004D2F04" w:rsidRDefault="00E9081D" w:rsidP="00E9081D">
      <w:pPr>
        <w:widowControl w:val="0"/>
        <w:autoSpaceDE w:val="0"/>
        <w:autoSpaceDN w:val="0"/>
        <w:adjustRightInd w:val="0"/>
        <w:spacing w:line="312" w:lineRule="auto"/>
        <w:jc w:val="both"/>
        <w:rPr>
          <w:sz w:val="24"/>
          <w:szCs w:val="24"/>
          <w:rPrChange w:id="1366" w:author="Mattos Filho" w:date="2020-12-22T13:02:00Z">
            <w:rPr>
              <w:sz w:val="24"/>
              <w:szCs w:val="24"/>
            </w:rPr>
          </w:rPrChange>
        </w:rPr>
      </w:pPr>
      <w:r w:rsidRPr="004D2F04">
        <w:rPr>
          <w:sz w:val="24"/>
          <w:szCs w:val="24"/>
          <w:rPrChange w:id="1367" w:author="Mattos Filho" w:date="2020-12-22T13:02:00Z">
            <w:rPr>
              <w:sz w:val="24"/>
              <w:szCs w:val="24"/>
            </w:rPr>
          </w:rPrChange>
        </w:rPr>
        <w:t>3.7.</w:t>
      </w:r>
      <w:r w:rsidR="000911DA" w:rsidRPr="004D2F04">
        <w:rPr>
          <w:sz w:val="24"/>
          <w:szCs w:val="24"/>
          <w:rPrChange w:id="1368" w:author="Mattos Filho" w:date="2020-12-22T13:02:00Z">
            <w:rPr>
              <w:sz w:val="24"/>
              <w:szCs w:val="24"/>
            </w:rPr>
          </w:rPrChange>
        </w:rPr>
        <w:t>4</w:t>
      </w:r>
      <w:r w:rsidRPr="004D2F04">
        <w:rPr>
          <w:sz w:val="24"/>
          <w:szCs w:val="24"/>
          <w:rPrChange w:id="1369" w:author="Mattos Filho" w:date="2020-12-22T13:02:00Z">
            <w:rPr>
              <w:sz w:val="24"/>
              <w:szCs w:val="24"/>
            </w:rPr>
          </w:rPrChange>
        </w:rPr>
        <w:t>.</w:t>
      </w:r>
      <w:r w:rsidR="000911DA" w:rsidRPr="004D2F04">
        <w:rPr>
          <w:sz w:val="24"/>
          <w:szCs w:val="24"/>
          <w:rPrChange w:id="1370" w:author="Mattos Filho" w:date="2020-12-22T13:02:00Z">
            <w:rPr>
              <w:sz w:val="24"/>
              <w:szCs w:val="24"/>
            </w:rPr>
          </w:rPrChange>
        </w:rPr>
        <w:t>2</w:t>
      </w:r>
      <w:r w:rsidRPr="004D2F04">
        <w:rPr>
          <w:sz w:val="24"/>
          <w:szCs w:val="24"/>
          <w:rPrChange w:id="1371" w:author="Mattos Filho" w:date="2020-12-22T13:02:00Z">
            <w:rPr>
              <w:sz w:val="24"/>
              <w:szCs w:val="24"/>
            </w:rPr>
          </w:rPrChange>
        </w:rPr>
        <w:tab/>
      </w:r>
      <w:r w:rsidRPr="004D2F04">
        <w:rPr>
          <w:sz w:val="24"/>
          <w:szCs w:val="24"/>
          <w:rPrChange w:id="1372" w:author="Mattos Filho" w:date="2020-12-22T13:02:00Z">
            <w:rPr>
              <w:sz w:val="24"/>
              <w:szCs w:val="24"/>
            </w:rPr>
          </w:rPrChange>
        </w:rPr>
        <w:tab/>
        <w:t xml:space="preserve">O prazo para conclusão da </w:t>
      </w:r>
      <w:r w:rsidR="00EC34EE" w:rsidRPr="004D2F04">
        <w:rPr>
          <w:sz w:val="24"/>
          <w:szCs w:val="24"/>
          <w:rPrChange w:id="1373" w:author="Mattos Filho" w:date="2020-12-22T13:02:00Z">
            <w:rPr>
              <w:sz w:val="24"/>
              <w:szCs w:val="24"/>
            </w:rPr>
          </w:rPrChange>
        </w:rPr>
        <w:t>A</w:t>
      </w:r>
      <w:r w:rsidRPr="004D2F04">
        <w:rPr>
          <w:sz w:val="24"/>
          <w:szCs w:val="24"/>
          <w:rPrChange w:id="1374" w:author="Mattos Filho" w:date="2020-12-22T13:02:00Z">
            <w:rPr>
              <w:sz w:val="24"/>
              <w:szCs w:val="24"/>
            </w:rPr>
          </w:rPrChange>
        </w:rPr>
        <w:t xml:space="preserve">uditoria </w:t>
      </w:r>
      <w:r w:rsidR="00EC34EE" w:rsidRPr="004D2F04">
        <w:rPr>
          <w:sz w:val="24"/>
          <w:szCs w:val="24"/>
          <w:rPrChange w:id="1375" w:author="Mattos Filho" w:date="2020-12-22T13:02:00Z">
            <w:rPr>
              <w:sz w:val="24"/>
              <w:szCs w:val="24"/>
            </w:rPr>
          </w:rPrChange>
        </w:rPr>
        <w:t>J</w:t>
      </w:r>
      <w:r w:rsidRPr="004D2F04">
        <w:rPr>
          <w:sz w:val="24"/>
          <w:szCs w:val="24"/>
          <w:rPrChange w:id="1376" w:author="Mattos Filho" w:date="2020-12-22T13:02:00Z">
            <w:rPr>
              <w:sz w:val="24"/>
              <w:szCs w:val="24"/>
            </w:rPr>
          </w:rPrChange>
        </w:rPr>
        <w:t xml:space="preserve">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w:t>
      </w:r>
      <w:r w:rsidRPr="004D2F04">
        <w:rPr>
          <w:sz w:val="24"/>
          <w:szCs w:val="24"/>
          <w:rPrChange w:id="1377" w:author="Mattos Filho" w:date="2020-12-22T13:02:00Z">
            <w:rPr>
              <w:sz w:val="24"/>
              <w:szCs w:val="24"/>
            </w:rPr>
          </w:rPrChange>
        </w:rPr>
        <w:lastRenderedPageBreak/>
        <w:t>ser encaminhado à Fiduciária e ao Agente Fiduciário.</w:t>
      </w:r>
    </w:p>
    <w:p w14:paraId="0ED6145A" w14:textId="77777777" w:rsidR="00AD2912" w:rsidRPr="004D2F04" w:rsidRDefault="00AD2912" w:rsidP="00DC450F">
      <w:pPr>
        <w:widowControl w:val="0"/>
        <w:autoSpaceDE w:val="0"/>
        <w:autoSpaceDN w:val="0"/>
        <w:adjustRightInd w:val="0"/>
        <w:spacing w:line="312" w:lineRule="auto"/>
        <w:jc w:val="both"/>
        <w:rPr>
          <w:sz w:val="24"/>
          <w:szCs w:val="24"/>
          <w:rPrChange w:id="1378" w:author="Mattos Filho" w:date="2020-12-22T13:02:00Z">
            <w:rPr>
              <w:sz w:val="24"/>
              <w:szCs w:val="24"/>
            </w:rPr>
          </w:rPrChange>
        </w:rPr>
      </w:pPr>
    </w:p>
    <w:p w14:paraId="45D76D34" w14:textId="006D5BF9" w:rsidR="00AD2912" w:rsidRPr="004D2F04" w:rsidRDefault="00AD2912" w:rsidP="00DC450F">
      <w:pPr>
        <w:widowControl w:val="0"/>
        <w:autoSpaceDE w:val="0"/>
        <w:autoSpaceDN w:val="0"/>
        <w:adjustRightInd w:val="0"/>
        <w:spacing w:line="312" w:lineRule="auto"/>
        <w:jc w:val="both"/>
        <w:rPr>
          <w:b/>
          <w:bCs/>
          <w:sz w:val="24"/>
          <w:szCs w:val="24"/>
          <w:rPrChange w:id="1379" w:author="Mattos Filho" w:date="2020-12-22T13:02:00Z">
            <w:rPr>
              <w:b/>
              <w:bCs/>
              <w:sz w:val="24"/>
              <w:szCs w:val="24"/>
            </w:rPr>
          </w:rPrChange>
        </w:rPr>
      </w:pPr>
      <w:r w:rsidRPr="004D2F04">
        <w:rPr>
          <w:sz w:val="24"/>
          <w:szCs w:val="24"/>
          <w:rPrChange w:id="1380" w:author="Mattos Filho" w:date="2020-12-22T13:02:00Z">
            <w:rPr>
              <w:sz w:val="24"/>
              <w:szCs w:val="24"/>
            </w:rPr>
          </w:rPrChange>
        </w:rPr>
        <w:t>3.</w:t>
      </w:r>
      <w:r w:rsidR="000911DA" w:rsidRPr="004D2F04">
        <w:rPr>
          <w:sz w:val="24"/>
          <w:szCs w:val="24"/>
          <w:rPrChange w:id="1381" w:author="Mattos Filho" w:date="2020-12-22T13:02:00Z">
            <w:rPr>
              <w:sz w:val="24"/>
              <w:szCs w:val="24"/>
            </w:rPr>
          </w:rPrChange>
        </w:rPr>
        <w:t>7</w:t>
      </w:r>
      <w:r w:rsidRPr="004D2F04">
        <w:rPr>
          <w:sz w:val="24"/>
          <w:szCs w:val="24"/>
          <w:rPrChange w:id="1382" w:author="Mattos Filho" w:date="2020-12-22T13:02:00Z">
            <w:rPr>
              <w:sz w:val="24"/>
              <w:szCs w:val="24"/>
            </w:rPr>
          </w:rPrChange>
        </w:rPr>
        <w:t>.</w:t>
      </w:r>
      <w:r w:rsidR="000911DA" w:rsidRPr="004D2F04">
        <w:rPr>
          <w:sz w:val="24"/>
          <w:szCs w:val="24"/>
          <w:rPrChange w:id="1383" w:author="Mattos Filho" w:date="2020-12-22T13:02:00Z">
            <w:rPr>
              <w:sz w:val="24"/>
              <w:szCs w:val="24"/>
            </w:rPr>
          </w:rPrChange>
        </w:rPr>
        <w:t>4.3</w:t>
      </w:r>
      <w:r w:rsidRPr="004D2F04">
        <w:rPr>
          <w:sz w:val="24"/>
          <w:szCs w:val="24"/>
          <w:rPrChange w:id="1384" w:author="Mattos Filho" w:date="2020-12-22T13:02:00Z">
            <w:rPr>
              <w:sz w:val="24"/>
              <w:szCs w:val="24"/>
            </w:rPr>
          </w:rPrChange>
        </w:rPr>
        <w:tab/>
      </w:r>
      <w:r w:rsidRPr="004D2F04">
        <w:rPr>
          <w:sz w:val="24"/>
          <w:szCs w:val="24"/>
          <w:rPrChange w:id="1385" w:author="Mattos Filho" w:date="2020-12-22T13:02:00Z">
            <w:rPr>
              <w:sz w:val="24"/>
              <w:szCs w:val="24"/>
            </w:rPr>
          </w:rPrChange>
        </w:rPr>
        <w:tab/>
      </w:r>
      <w:r w:rsidR="00771598" w:rsidRPr="004D2F04">
        <w:rPr>
          <w:sz w:val="24"/>
          <w:szCs w:val="24"/>
          <w:rPrChange w:id="1386" w:author="Mattos Filho" w:date="2020-12-22T13:02:00Z">
            <w:rPr>
              <w:sz w:val="24"/>
              <w:szCs w:val="24"/>
            </w:rPr>
          </w:rPrChange>
        </w:rPr>
        <w:t xml:space="preserve">Concluído o processo de </w:t>
      </w:r>
      <w:r w:rsidR="000911DA" w:rsidRPr="004D2F04">
        <w:rPr>
          <w:sz w:val="24"/>
          <w:szCs w:val="24"/>
          <w:rPrChange w:id="1387" w:author="Mattos Filho" w:date="2020-12-22T13:02:00Z">
            <w:rPr>
              <w:sz w:val="24"/>
              <w:szCs w:val="24"/>
            </w:rPr>
          </w:rPrChange>
        </w:rPr>
        <w:t>A</w:t>
      </w:r>
      <w:r w:rsidR="00771598" w:rsidRPr="004D2F04">
        <w:rPr>
          <w:sz w:val="24"/>
          <w:szCs w:val="24"/>
          <w:rPrChange w:id="1388" w:author="Mattos Filho" w:date="2020-12-22T13:02:00Z">
            <w:rPr>
              <w:sz w:val="24"/>
              <w:szCs w:val="24"/>
            </w:rPr>
          </w:rPrChange>
        </w:rPr>
        <w:t xml:space="preserve">uditoria </w:t>
      </w:r>
      <w:r w:rsidR="000911DA" w:rsidRPr="004D2F04">
        <w:rPr>
          <w:sz w:val="24"/>
          <w:szCs w:val="24"/>
          <w:rPrChange w:id="1389" w:author="Mattos Filho" w:date="2020-12-22T13:02:00Z">
            <w:rPr>
              <w:sz w:val="24"/>
              <w:szCs w:val="24"/>
            </w:rPr>
          </w:rPrChange>
        </w:rPr>
        <w:t>J</w:t>
      </w:r>
      <w:r w:rsidR="00771598" w:rsidRPr="004D2F04">
        <w:rPr>
          <w:sz w:val="24"/>
          <w:szCs w:val="24"/>
          <w:rPrChange w:id="1390" w:author="Mattos Filho" w:date="2020-12-22T13:02:00Z">
            <w:rPr>
              <w:sz w:val="24"/>
              <w:szCs w:val="24"/>
            </w:rPr>
          </w:rPrChange>
        </w:rPr>
        <w:t xml:space="preserve">urídica </w:t>
      </w:r>
      <w:r w:rsidR="000911DA" w:rsidRPr="004D2F04">
        <w:rPr>
          <w:sz w:val="24"/>
          <w:szCs w:val="24"/>
          <w:rPrChange w:id="1391" w:author="Mattos Filho" w:date="2020-12-22T13:02:00Z">
            <w:rPr>
              <w:sz w:val="24"/>
              <w:szCs w:val="24"/>
            </w:rPr>
          </w:rPrChange>
        </w:rPr>
        <w:t>com a</w:t>
      </w:r>
      <w:r w:rsidR="00BE46B7" w:rsidRPr="004D2F04">
        <w:rPr>
          <w:sz w:val="24"/>
          <w:szCs w:val="24"/>
          <w:rPrChange w:id="1392" w:author="Mattos Filho" w:date="2020-12-22T13:02:00Z">
            <w:rPr>
              <w:sz w:val="24"/>
              <w:szCs w:val="24"/>
            </w:rPr>
          </w:rPrChange>
        </w:rPr>
        <w:t xml:space="preserve"> apresentação de Parecer Legal </w:t>
      </w:r>
      <w:r w:rsidR="000911DA" w:rsidRPr="004D2F04">
        <w:rPr>
          <w:sz w:val="24"/>
          <w:szCs w:val="24"/>
          <w:rPrChange w:id="1393" w:author="Mattos Filho" w:date="2020-12-22T13:02:00Z">
            <w:rPr>
              <w:sz w:val="24"/>
              <w:szCs w:val="24"/>
            </w:rPr>
          </w:rPrChange>
        </w:rPr>
        <w:t>sem ressalvas</w:t>
      </w:r>
      <w:r w:rsidR="00BE46B7" w:rsidRPr="004D2F04">
        <w:rPr>
          <w:sz w:val="24"/>
          <w:szCs w:val="24"/>
          <w:rPrChange w:id="1394" w:author="Mattos Filho" w:date="2020-12-22T13:02:00Z">
            <w:rPr>
              <w:sz w:val="24"/>
              <w:szCs w:val="24"/>
            </w:rPr>
          </w:rPrChange>
        </w:rPr>
        <w:t>, confirmando o atendimento ao Critério de Elegibilidade</w:t>
      </w:r>
      <w:r w:rsidR="00771598" w:rsidRPr="004D2F04">
        <w:rPr>
          <w:sz w:val="24"/>
          <w:szCs w:val="24"/>
          <w:rPrChange w:id="1395" w:author="Mattos Filho" w:date="2020-12-22T13:02:00Z">
            <w:rPr>
              <w:sz w:val="24"/>
              <w:szCs w:val="24"/>
            </w:rPr>
          </w:rPrChange>
        </w:rPr>
        <w:t>,</w:t>
      </w:r>
      <w:r w:rsidR="008A4467" w:rsidRPr="004D2F04">
        <w:rPr>
          <w:sz w:val="24"/>
          <w:szCs w:val="24"/>
          <w:rPrChange w:id="1396" w:author="Mattos Filho" w:date="2020-12-22T13:02:00Z">
            <w:rPr>
              <w:sz w:val="24"/>
              <w:szCs w:val="24"/>
            </w:rPr>
          </w:rPrChange>
        </w:rPr>
        <w:t xml:space="preserve"> </w:t>
      </w:r>
      <w:del w:id="1397" w:author="Mattos Filho" w:date="2020-12-22T13:00:00Z">
        <w:r w:rsidR="00BE46B7" w:rsidRPr="004D2F04">
          <w:rPr>
            <w:sz w:val="24"/>
            <w:szCs w:val="24"/>
            <w:rPrChange w:id="1398" w:author="Mattos Filho" w:date="2020-12-22T13:02:00Z">
              <w:rPr>
                <w:sz w:val="24"/>
                <w:szCs w:val="24"/>
              </w:rPr>
            </w:rPrChange>
          </w:rPr>
          <w:delText>as Partes assinar</w:delText>
        </w:r>
        <w:r w:rsidR="003630FA" w:rsidRPr="004D2F04">
          <w:rPr>
            <w:sz w:val="24"/>
            <w:szCs w:val="24"/>
            <w:rPrChange w:id="1399" w:author="Mattos Filho" w:date="2020-12-22T13:02:00Z">
              <w:rPr>
                <w:sz w:val="24"/>
                <w:szCs w:val="24"/>
              </w:rPr>
            </w:rPrChange>
          </w:rPr>
          <w:delText>ão</w:delText>
        </w:r>
      </w:del>
      <w:ins w:id="1400" w:author="Mattos Filho" w:date="2020-12-22T13:00:00Z">
        <w:r w:rsidR="008A4467" w:rsidRPr="004D2F04">
          <w:rPr>
            <w:sz w:val="24"/>
            <w:szCs w:val="24"/>
            <w:rPrChange w:id="1401" w:author="Mattos Filho" w:date="2020-12-22T13:02:00Z">
              <w:rPr>
                <w:sz w:val="24"/>
                <w:szCs w:val="24"/>
              </w:rPr>
            </w:rPrChange>
          </w:rPr>
          <w:t xml:space="preserve">a Securitizadora notificará as demais Partes em até 2 (dois) Dias Úteis da data da apresentação dos documentos acima mencionados, para assinatura de </w:t>
        </w:r>
      </w:ins>
      <w:r w:rsidR="00BE46B7" w:rsidRPr="004D2F04">
        <w:rPr>
          <w:sz w:val="24"/>
          <w:szCs w:val="24"/>
          <w:rPrChange w:id="1402" w:author="Mattos Filho" w:date="2020-12-22T13:02:00Z">
            <w:rPr>
              <w:sz w:val="24"/>
              <w:szCs w:val="24"/>
            </w:rPr>
          </w:rPrChange>
        </w:rPr>
        <w:t xml:space="preserve"> contrato de alienação fiduciária</w:t>
      </w:r>
      <w:r w:rsidR="003630FA" w:rsidRPr="004D2F04">
        <w:rPr>
          <w:sz w:val="24"/>
          <w:szCs w:val="24"/>
          <w:rPrChange w:id="1403" w:author="Mattos Filho" w:date="2020-12-22T13:02:00Z">
            <w:rPr>
              <w:sz w:val="24"/>
              <w:szCs w:val="24"/>
            </w:rPr>
          </w:rPrChange>
        </w:rPr>
        <w:t xml:space="preserve"> </w:t>
      </w:r>
      <w:r w:rsidR="001227DF" w:rsidRPr="004D2F04">
        <w:rPr>
          <w:sz w:val="24"/>
          <w:szCs w:val="24"/>
          <w:rPrChange w:id="1404" w:author="Mattos Filho" w:date="2020-12-22T13:02:00Z">
            <w:rPr>
              <w:sz w:val="24"/>
              <w:szCs w:val="24"/>
            </w:rPr>
          </w:rPrChange>
        </w:rPr>
        <w:t>relativo ao</w:t>
      </w:r>
      <w:r w:rsidR="003630FA" w:rsidRPr="004D2F04">
        <w:rPr>
          <w:sz w:val="24"/>
          <w:szCs w:val="24"/>
          <w:rPrChange w:id="1405" w:author="Mattos Filho" w:date="2020-12-22T13:02:00Z">
            <w:rPr>
              <w:sz w:val="24"/>
              <w:szCs w:val="24"/>
            </w:rPr>
          </w:rPrChange>
        </w:rPr>
        <w:t xml:space="preserve"> Novo Imóvel</w:t>
      </w:r>
      <w:r w:rsidR="00BE46B7" w:rsidRPr="004D2F04">
        <w:rPr>
          <w:sz w:val="24"/>
          <w:szCs w:val="24"/>
          <w:rPrChange w:id="1406" w:author="Mattos Filho" w:date="2020-12-22T13:02:00Z">
            <w:rPr>
              <w:sz w:val="24"/>
              <w:szCs w:val="24"/>
            </w:rPr>
          </w:rPrChange>
        </w:rPr>
        <w:t xml:space="preserve">, sem necessidade de aprovação dos </w:t>
      </w:r>
      <w:r w:rsidR="00EC1A11" w:rsidRPr="004D2F04">
        <w:rPr>
          <w:sz w:val="24"/>
          <w:szCs w:val="24"/>
          <w:rPrChange w:id="1407" w:author="Mattos Filho" w:date="2020-12-22T13:02:00Z">
            <w:rPr>
              <w:sz w:val="24"/>
              <w:szCs w:val="24"/>
            </w:rPr>
          </w:rPrChange>
        </w:rPr>
        <w:t xml:space="preserve">Titulares </w:t>
      </w:r>
      <w:r w:rsidR="00BE46B7" w:rsidRPr="004D2F04">
        <w:rPr>
          <w:sz w:val="24"/>
          <w:szCs w:val="24"/>
          <w:rPrChange w:id="1408" w:author="Mattos Filho" w:date="2020-12-22T13:02:00Z">
            <w:rPr>
              <w:sz w:val="24"/>
              <w:szCs w:val="24"/>
            </w:rPr>
          </w:rPrChange>
        </w:rPr>
        <w:t>d</w:t>
      </w:r>
      <w:r w:rsidR="003630FA" w:rsidRPr="004D2F04">
        <w:rPr>
          <w:sz w:val="24"/>
          <w:szCs w:val="24"/>
          <w:rPrChange w:id="1409" w:author="Mattos Filho" w:date="2020-12-22T13:02:00Z">
            <w:rPr>
              <w:sz w:val="24"/>
              <w:szCs w:val="24"/>
            </w:rPr>
          </w:rPrChange>
        </w:rPr>
        <w:t>os</w:t>
      </w:r>
      <w:r w:rsidR="00BE46B7" w:rsidRPr="004D2F04">
        <w:rPr>
          <w:sz w:val="24"/>
          <w:szCs w:val="24"/>
          <w:rPrChange w:id="1410" w:author="Mattos Filho" w:date="2020-12-22T13:02:00Z">
            <w:rPr>
              <w:sz w:val="24"/>
              <w:szCs w:val="24"/>
            </w:rPr>
          </w:rPrChange>
        </w:rPr>
        <w:t xml:space="preserve"> CRI</w:t>
      </w:r>
      <w:r w:rsidR="001227DF" w:rsidRPr="004D2F04">
        <w:rPr>
          <w:sz w:val="24"/>
          <w:szCs w:val="24"/>
          <w:rPrChange w:id="1411" w:author="Mattos Filho" w:date="2020-12-22T13:02:00Z">
            <w:rPr>
              <w:sz w:val="24"/>
              <w:szCs w:val="24"/>
            </w:rPr>
          </w:rPrChange>
        </w:rPr>
        <w:t>, ficando a Fiduciante e /ou a Devedora responsáveis por levar a registro referido instrumento no cartório de registro de imóveis competente</w:t>
      </w:r>
      <w:r w:rsidRPr="004D2F04">
        <w:rPr>
          <w:sz w:val="24"/>
          <w:szCs w:val="24"/>
          <w:rPrChange w:id="1412" w:author="Mattos Filho" w:date="2020-12-22T13:02:00Z">
            <w:rPr>
              <w:sz w:val="24"/>
              <w:szCs w:val="24"/>
            </w:rPr>
          </w:rPrChange>
        </w:rPr>
        <w:t xml:space="preserve">. </w:t>
      </w:r>
    </w:p>
    <w:p w14:paraId="748539AE" w14:textId="77777777" w:rsidR="00AD2912" w:rsidRPr="004D2F04" w:rsidRDefault="00AD2912" w:rsidP="00DC450F">
      <w:pPr>
        <w:widowControl w:val="0"/>
        <w:autoSpaceDE w:val="0"/>
        <w:autoSpaceDN w:val="0"/>
        <w:adjustRightInd w:val="0"/>
        <w:spacing w:line="312" w:lineRule="auto"/>
        <w:jc w:val="both"/>
        <w:rPr>
          <w:bCs/>
          <w:sz w:val="24"/>
          <w:szCs w:val="24"/>
          <w:rPrChange w:id="1413" w:author="Mattos Filho" w:date="2020-12-22T13:02:00Z">
            <w:rPr>
              <w:bCs/>
              <w:sz w:val="24"/>
              <w:szCs w:val="24"/>
            </w:rPr>
          </w:rPrChange>
        </w:rPr>
      </w:pPr>
    </w:p>
    <w:p w14:paraId="3602C797" w14:textId="7E6E0152" w:rsidR="00EC34EE" w:rsidRPr="004D2F04" w:rsidRDefault="00EC34EE" w:rsidP="00DC450F">
      <w:pPr>
        <w:widowControl w:val="0"/>
        <w:autoSpaceDE w:val="0"/>
        <w:autoSpaceDN w:val="0"/>
        <w:adjustRightInd w:val="0"/>
        <w:spacing w:line="312" w:lineRule="auto"/>
        <w:jc w:val="both"/>
        <w:rPr>
          <w:bCs/>
          <w:sz w:val="24"/>
          <w:szCs w:val="24"/>
          <w:rPrChange w:id="1414" w:author="Mattos Filho" w:date="2020-12-22T13:02:00Z">
            <w:rPr>
              <w:bCs/>
              <w:sz w:val="24"/>
              <w:szCs w:val="24"/>
            </w:rPr>
          </w:rPrChange>
        </w:rPr>
      </w:pPr>
      <w:r w:rsidRPr="004D2F04">
        <w:rPr>
          <w:bCs/>
          <w:sz w:val="24"/>
          <w:szCs w:val="24"/>
          <w:rPrChange w:id="1415" w:author="Mattos Filho" w:date="2020-12-22T13:02:00Z">
            <w:rPr>
              <w:bCs/>
              <w:sz w:val="24"/>
              <w:szCs w:val="24"/>
            </w:rPr>
          </w:rPrChange>
        </w:rPr>
        <w:t>3.7.4.4</w:t>
      </w:r>
      <w:r w:rsidRPr="004D2F04">
        <w:rPr>
          <w:bCs/>
          <w:sz w:val="24"/>
          <w:szCs w:val="24"/>
          <w:rPrChange w:id="1416" w:author="Mattos Filho" w:date="2020-12-22T13:02:00Z">
            <w:rPr>
              <w:bCs/>
              <w:sz w:val="24"/>
              <w:szCs w:val="24"/>
            </w:rPr>
          </w:rPrChange>
        </w:rPr>
        <w:tab/>
      </w:r>
      <w:r w:rsidRPr="004D2F04">
        <w:rPr>
          <w:bCs/>
          <w:sz w:val="24"/>
          <w:szCs w:val="24"/>
          <w:rPrChange w:id="1417" w:author="Mattos Filho" w:date="2020-12-22T13:02:00Z">
            <w:rPr>
              <w:bCs/>
              <w:sz w:val="24"/>
              <w:szCs w:val="24"/>
            </w:rPr>
          </w:rPrChange>
        </w:rPr>
        <w:tab/>
        <w:t xml:space="preserve">Após o registro da Alienação Fiduciária sobre Novos Imóveis e desde que observado o Índice de Cobertura, </w:t>
      </w:r>
      <w:r w:rsidRPr="004D2F04">
        <w:rPr>
          <w:sz w:val="24"/>
          <w:szCs w:val="24"/>
          <w:rPrChange w:id="1418" w:author="Mattos Filho" w:date="2020-12-22T13:02:00Z">
            <w:rPr>
              <w:sz w:val="24"/>
              <w:szCs w:val="24"/>
            </w:rPr>
          </w:rPrChange>
        </w:rPr>
        <w:t xml:space="preserve">ficará a Fiduciária obrigada a emitir o </w:t>
      </w:r>
      <w:r w:rsidRPr="004D2F04">
        <w:rPr>
          <w:sz w:val="24"/>
          <w:szCs w:val="24"/>
          <w:lang w:val="pt-PT"/>
          <w:rPrChange w:id="1419" w:author="Mattos Filho" w:date="2020-12-22T13:02:00Z">
            <w:rPr>
              <w:sz w:val="24"/>
              <w:lang w:val="pt-PT"/>
            </w:rPr>
          </w:rPrChange>
        </w:rPr>
        <w:t xml:space="preserve">termo de liberação </w:t>
      </w:r>
      <w:r w:rsidRPr="004D2F04">
        <w:rPr>
          <w:sz w:val="24"/>
          <w:szCs w:val="24"/>
          <w:lang w:val="pt-PT"/>
          <w:rPrChange w:id="1420" w:author="Mattos Filho" w:date="2020-12-22T13:02:00Z">
            <w:rPr>
              <w:sz w:val="24"/>
              <w:szCs w:val="24"/>
              <w:lang w:val="pt-PT"/>
            </w:rPr>
          </w:rPrChange>
        </w:rPr>
        <w:t xml:space="preserve">do Imóvel que </w:t>
      </w:r>
      <w:del w:id="1421" w:author="Mattos Filho" w:date="2020-12-22T13:00:00Z">
        <w:r w:rsidRPr="004D2F04">
          <w:rPr>
            <w:sz w:val="24"/>
            <w:szCs w:val="24"/>
            <w:lang w:val="pt-PT"/>
            <w:rPrChange w:id="1422" w:author="Mattos Filho" w:date="2020-12-22T13:02:00Z">
              <w:rPr>
                <w:sz w:val="24"/>
                <w:szCs w:val="24"/>
                <w:lang w:val="pt-PT"/>
              </w:rPr>
            </w:rPrChange>
          </w:rPr>
          <w:delText>será</w:delText>
        </w:r>
      </w:del>
      <w:ins w:id="1423" w:author="Mattos Filho" w:date="2020-12-22T13:00:00Z">
        <w:r w:rsidR="008A4467" w:rsidRPr="004D2F04">
          <w:rPr>
            <w:sz w:val="24"/>
            <w:szCs w:val="24"/>
            <w:lang w:val="pt-PT"/>
            <w:rPrChange w:id="1424" w:author="Mattos Filho" w:date="2020-12-22T13:02:00Z">
              <w:rPr>
                <w:sz w:val="24"/>
                <w:szCs w:val="24"/>
                <w:lang w:val="pt-PT"/>
              </w:rPr>
            </w:rPrChange>
          </w:rPr>
          <w:t>foi</w:t>
        </w:r>
      </w:ins>
      <w:r w:rsidR="008A4467" w:rsidRPr="004D2F04">
        <w:rPr>
          <w:sz w:val="24"/>
          <w:szCs w:val="24"/>
          <w:lang w:val="pt-PT"/>
          <w:rPrChange w:id="1425" w:author="Mattos Filho" w:date="2020-12-22T13:02:00Z">
            <w:rPr>
              <w:sz w:val="24"/>
              <w:szCs w:val="24"/>
              <w:lang w:val="pt-PT"/>
            </w:rPr>
          </w:rPrChange>
        </w:rPr>
        <w:t xml:space="preserve"> </w:t>
      </w:r>
      <w:r w:rsidRPr="004D2F04">
        <w:rPr>
          <w:sz w:val="24"/>
          <w:szCs w:val="24"/>
          <w:lang w:val="pt-PT"/>
          <w:rPrChange w:id="1426" w:author="Mattos Filho" w:date="2020-12-22T13:02:00Z">
            <w:rPr>
              <w:sz w:val="24"/>
              <w:szCs w:val="24"/>
              <w:lang w:val="pt-PT"/>
            </w:rPr>
          </w:rPrChange>
        </w:rPr>
        <w:t>substituído, elaborado em termos substancialmente semelhantes aos do Anexo III deste Contrato (“</w:t>
      </w:r>
      <w:r w:rsidRPr="004D2F04">
        <w:rPr>
          <w:sz w:val="24"/>
          <w:szCs w:val="24"/>
          <w:u w:val="single"/>
          <w:lang w:val="pt-PT"/>
          <w:rPrChange w:id="1427" w:author="Mattos Filho" w:date="2020-12-22T13:02:00Z">
            <w:rPr>
              <w:sz w:val="24"/>
              <w:szCs w:val="24"/>
              <w:u w:val="single"/>
              <w:lang w:val="pt-PT"/>
            </w:rPr>
          </w:rPrChange>
        </w:rPr>
        <w:t>Termo de Liberação</w:t>
      </w:r>
      <w:r w:rsidRPr="004D2F04">
        <w:rPr>
          <w:sz w:val="24"/>
          <w:szCs w:val="24"/>
          <w:lang w:val="pt-PT"/>
          <w:rPrChange w:id="1428" w:author="Mattos Filho" w:date="2020-12-22T13:02:00Z">
            <w:rPr>
              <w:sz w:val="24"/>
              <w:szCs w:val="24"/>
              <w:lang w:val="pt-PT"/>
            </w:rPr>
          </w:rPrChange>
        </w:rPr>
        <w:t>”),</w:t>
      </w:r>
      <w:r w:rsidRPr="004D2F04">
        <w:rPr>
          <w:sz w:val="24"/>
          <w:szCs w:val="24"/>
          <w:lang w:val="pt-PT"/>
          <w:rPrChange w:id="1429" w:author="Mattos Filho" w:date="2020-12-22T13:02:00Z">
            <w:rPr>
              <w:sz w:val="24"/>
              <w:lang w:val="pt-PT"/>
            </w:rPr>
          </w:rPrChange>
        </w:rPr>
        <w:t xml:space="preserve"> </w:t>
      </w:r>
      <w:r w:rsidRPr="004D2F04">
        <w:rPr>
          <w:sz w:val="24"/>
          <w:szCs w:val="24"/>
          <w:rPrChange w:id="1430" w:author="Mattos Filho" w:date="2020-12-22T13:02:00Z">
            <w:rPr>
              <w:sz w:val="24"/>
              <w:szCs w:val="24"/>
            </w:rPr>
          </w:rPrChange>
        </w:rPr>
        <w:t>no prazo de até 5 (cinco) Dias Úteis, contados da solicitação da Fiduciante nesse sentido.</w:t>
      </w:r>
      <w:ins w:id="1431" w:author="Mattos Filho" w:date="2020-12-22T13:00:00Z">
        <w:r w:rsidR="008A4467" w:rsidRPr="004D2F04">
          <w:rPr>
            <w:sz w:val="24"/>
            <w:szCs w:val="24"/>
            <w:rPrChange w:id="1432" w:author="Mattos Filho" w:date="2020-12-22T13:02:00Z">
              <w:rPr>
                <w:sz w:val="24"/>
                <w:szCs w:val="24"/>
              </w:rPr>
            </w:rPrChange>
          </w:rPr>
          <w:t xml:space="preserve"> </w:t>
        </w:r>
      </w:ins>
    </w:p>
    <w:p w14:paraId="23AFBD9B" w14:textId="77777777" w:rsidR="00EC34EE" w:rsidRPr="004D2F04" w:rsidRDefault="00EC34EE" w:rsidP="00DC450F">
      <w:pPr>
        <w:widowControl w:val="0"/>
        <w:autoSpaceDE w:val="0"/>
        <w:autoSpaceDN w:val="0"/>
        <w:adjustRightInd w:val="0"/>
        <w:spacing w:line="312" w:lineRule="auto"/>
        <w:jc w:val="both"/>
        <w:rPr>
          <w:bCs/>
          <w:sz w:val="24"/>
          <w:szCs w:val="24"/>
          <w:rPrChange w:id="1433" w:author="Mattos Filho" w:date="2020-12-22T13:02:00Z">
            <w:rPr>
              <w:bCs/>
              <w:sz w:val="24"/>
              <w:szCs w:val="24"/>
            </w:rPr>
          </w:rPrChange>
        </w:rPr>
      </w:pPr>
    </w:p>
    <w:p w14:paraId="28099D4E" w14:textId="77777777" w:rsidR="00EC34EE" w:rsidRPr="004D2F04" w:rsidRDefault="00EC34EE" w:rsidP="00DC450F">
      <w:pPr>
        <w:widowControl w:val="0"/>
        <w:autoSpaceDE w:val="0"/>
        <w:autoSpaceDN w:val="0"/>
        <w:adjustRightInd w:val="0"/>
        <w:spacing w:line="312" w:lineRule="auto"/>
        <w:jc w:val="both"/>
        <w:rPr>
          <w:bCs/>
          <w:sz w:val="24"/>
          <w:szCs w:val="24"/>
          <w:rPrChange w:id="1434" w:author="Mattos Filho" w:date="2020-12-22T13:02:00Z">
            <w:rPr>
              <w:bCs/>
              <w:sz w:val="24"/>
              <w:szCs w:val="24"/>
            </w:rPr>
          </w:rPrChange>
        </w:rPr>
      </w:pPr>
      <w:r w:rsidRPr="004D2F04">
        <w:rPr>
          <w:bCs/>
          <w:sz w:val="24"/>
          <w:szCs w:val="24"/>
          <w:rPrChange w:id="1435" w:author="Mattos Filho" w:date="2020-12-22T13:02:00Z">
            <w:rPr>
              <w:bCs/>
              <w:sz w:val="24"/>
              <w:szCs w:val="24"/>
            </w:rPr>
          </w:rPrChange>
        </w:rPr>
        <w:t>3.7.5</w:t>
      </w:r>
      <w:r w:rsidRPr="004D2F04">
        <w:rPr>
          <w:bCs/>
          <w:sz w:val="24"/>
          <w:szCs w:val="24"/>
          <w:rPrChange w:id="1436" w:author="Mattos Filho" w:date="2020-12-22T13:02:00Z">
            <w:rPr>
              <w:bCs/>
              <w:sz w:val="24"/>
              <w:szCs w:val="24"/>
            </w:rPr>
          </w:rPrChange>
        </w:rPr>
        <w:tab/>
      </w:r>
      <w:r w:rsidRPr="004D2F04">
        <w:rPr>
          <w:bCs/>
          <w:sz w:val="24"/>
          <w:szCs w:val="24"/>
          <w:rPrChange w:id="1437" w:author="Mattos Filho" w:date="2020-12-22T13:02:00Z">
            <w:rPr>
              <w:bCs/>
              <w:sz w:val="24"/>
              <w:szCs w:val="24"/>
            </w:rPr>
          </w:rPrChange>
        </w:rPr>
        <w:tab/>
        <w:t xml:space="preserve">Caso a Fiduciante e/ou a Devedora pretenda implementar o Reforço ou Substituição de Garantia por meio do oferecimento e outros imóveis que não os Novos Imóveis indicados no Anexo </w:t>
      </w:r>
      <w:r w:rsidR="003D5A6B" w:rsidRPr="004D2F04">
        <w:rPr>
          <w:bCs/>
          <w:sz w:val="24"/>
          <w:szCs w:val="24"/>
          <w:rPrChange w:id="1438" w:author="Mattos Filho" w:date="2020-12-22T13:02:00Z">
            <w:rPr>
              <w:bCs/>
              <w:sz w:val="24"/>
              <w:szCs w:val="24"/>
            </w:rPr>
          </w:rPrChange>
        </w:rPr>
        <w:t>V</w:t>
      </w:r>
      <w:r w:rsidRPr="004D2F04">
        <w:rPr>
          <w:bCs/>
          <w:sz w:val="24"/>
          <w:szCs w:val="24"/>
          <w:rPrChange w:id="1439" w:author="Mattos Filho" w:date="2020-12-22T13:02:00Z">
            <w:rPr>
              <w:bCs/>
              <w:sz w:val="24"/>
              <w:szCs w:val="24"/>
            </w:rPr>
          </w:rPrChange>
        </w:rPr>
        <w:t>, referido Reforço ou Substituição de Garantia deverá ser submetido à assembleia geral de Titulares de CRI.</w:t>
      </w:r>
    </w:p>
    <w:p w14:paraId="13E48371" w14:textId="77777777" w:rsidR="00EC34EE" w:rsidRPr="004D2F04" w:rsidRDefault="00EC34EE" w:rsidP="00DC450F">
      <w:pPr>
        <w:widowControl w:val="0"/>
        <w:autoSpaceDE w:val="0"/>
        <w:autoSpaceDN w:val="0"/>
        <w:adjustRightInd w:val="0"/>
        <w:spacing w:line="312" w:lineRule="auto"/>
        <w:jc w:val="both"/>
        <w:rPr>
          <w:bCs/>
          <w:sz w:val="24"/>
          <w:szCs w:val="24"/>
          <w:rPrChange w:id="1440" w:author="Mattos Filho" w:date="2020-12-22T13:02:00Z">
            <w:rPr>
              <w:bCs/>
              <w:sz w:val="24"/>
              <w:szCs w:val="24"/>
            </w:rPr>
          </w:rPrChange>
        </w:rPr>
      </w:pPr>
    </w:p>
    <w:p w14:paraId="4093522E" w14:textId="16CB3E93" w:rsidR="004C6B68" w:rsidRPr="004D2F04" w:rsidRDefault="00AA07C1" w:rsidP="00DC450F">
      <w:pPr>
        <w:spacing w:line="312" w:lineRule="auto"/>
        <w:jc w:val="both"/>
        <w:rPr>
          <w:b/>
          <w:sz w:val="24"/>
          <w:szCs w:val="24"/>
          <w:rPrChange w:id="1441" w:author="Mattos Filho" w:date="2020-12-22T13:02:00Z">
            <w:rPr>
              <w:b/>
              <w:sz w:val="24"/>
              <w:szCs w:val="24"/>
            </w:rPr>
          </w:rPrChange>
        </w:rPr>
      </w:pPr>
      <w:r w:rsidRPr="004D2F04">
        <w:rPr>
          <w:sz w:val="24"/>
          <w:szCs w:val="24"/>
          <w:rPrChange w:id="1442" w:author="Mattos Filho" w:date="2020-12-22T13:02:00Z">
            <w:rPr>
              <w:sz w:val="24"/>
              <w:szCs w:val="24"/>
            </w:rPr>
          </w:rPrChange>
        </w:rPr>
        <w:t>3.</w:t>
      </w:r>
      <w:r w:rsidR="00F57A80" w:rsidRPr="004D2F04">
        <w:rPr>
          <w:sz w:val="24"/>
          <w:szCs w:val="24"/>
          <w:rPrChange w:id="1443" w:author="Mattos Filho" w:date="2020-12-22T13:02:00Z">
            <w:rPr>
              <w:sz w:val="24"/>
              <w:szCs w:val="24"/>
            </w:rPr>
          </w:rPrChange>
        </w:rPr>
        <w:t>7.</w:t>
      </w:r>
      <w:r w:rsidRPr="004D2F04">
        <w:rPr>
          <w:sz w:val="24"/>
          <w:szCs w:val="24"/>
          <w:rPrChange w:id="1444" w:author="Mattos Filho" w:date="2020-12-22T13:02:00Z">
            <w:rPr>
              <w:sz w:val="24"/>
              <w:szCs w:val="24"/>
            </w:rPr>
          </w:rPrChange>
        </w:rPr>
        <w:t>6</w:t>
      </w:r>
      <w:r w:rsidRPr="004D2F04">
        <w:rPr>
          <w:sz w:val="24"/>
          <w:szCs w:val="24"/>
          <w:rPrChange w:id="1445" w:author="Mattos Filho" w:date="2020-12-22T13:02:00Z">
            <w:rPr>
              <w:sz w:val="24"/>
              <w:szCs w:val="24"/>
            </w:rPr>
          </w:rPrChange>
        </w:rPr>
        <w:tab/>
      </w:r>
      <w:r w:rsidRPr="004D2F04">
        <w:rPr>
          <w:sz w:val="24"/>
          <w:szCs w:val="24"/>
          <w:rPrChange w:id="1446" w:author="Mattos Filho" w:date="2020-12-22T13:02:00Z">
            <w:rPr>
              <w:sz w:val="24"/>
              <w:szCs w:val="24"/>
            </w:rPr>
          </w:rPrChange>
        </w:rPr>
        <w:tab/>
      </w:r>
      <w:bookmarkStart w:id="1447" w:name="_Hlk53689846"/>
      <w:r w:rsidR="004C6B68" w:rsidRPr="004D2F04">
        <w:rPr>
          <w:sz w:val="24"/>
          <w:szCs w:val="24"/>
          <w:rPrChange w:id="1448" w:author="Mattos Filho" w:date="2020-12-22T13:02:00Z">
            <w:rPr>
              <w:sz w:val="24"/>
              <w:szCs w:val="24"/>
            </w:rPr>
          </w:rPrChange>
        </w:rPr>
        <w:t xml:space="preserve">Fica desde já certo e ajustado que, independentemente de qualquer aprovação da </w:t>
      </w:r>
      <w:r w:rsidR="008033C0" w:rsidRPr="004D2F04">
        <w:rPr>
          <w:sz w:val="24"/>
          <w:szCs w:val="24"/>
          <w:rPrChange w:id="1449" w:author="Mattos Filho" w:date="2020-12-22T13:02:00Z">
            <w:rPr>
              <w:sz w:val="24"/>
              <w:szCs w:val="24"/>
            </w:rPr>
          </w:rPrChange>
        </w:rPr>
        <w:t>Fiduciária</w:t>
      </w:r>
      <w:r w:rsidR="004C6B68" w:rsidRPr="004D2F04">
        <w:rPr>
          <w:sz w:val="24"/>
          <w:szCs w:val="24"/>
          <w:rPrChange w:id="1450" w:author="Mattos Filho" w:date="2020-12-22T13:02:00Z">
            <w:rPr>
              <w:sz w:val="24"/>
              <w:szCs w:val="24"/>
            </w:rPr>
          </w:rPrChange>
        </w:rPr>
        <w:t xml:space="preserve"> e/ou dos </w:t>
      </w:r>
      <w:r w:rsidR="00FB4CCD" w:rsidRPr="004D2F04">
        <w:rPr>
          <w:sz w:val="24"/>
          <w:szCs w:val="24"/>
          <w:rPrChange w:id="1451" w:author="Mattos Filho" w:date="2020-12-22T13:02:00Z">
            <w:rPr>
              <w:sz w:val="24"/>
              <w:szCs w:val="24"/>
            </w:rPr>
          </w:rPrChange>
        </w:rPr>
        <w:t xml:space="preserve">Titulares </w:t>
      </w:r>
      <w:r w:rsidR="004C6B68" w:rsidRPr="004D2F04">
        <w:rPr>
          <w:sz w:val="24"/>
          <w:szCs w:val="24"/>
          <w:rPrChange w:id="1452" w:author="Mattos Filho" w:date="2020-12-22T13:02:00Z">
            <w:rPr>
              <w:sz w:val="24"/>
              <w:szCs w:val="24"/>
            </w:rPr>
          </w:rPrChange>
        </w:rPr>
        <w:t>dos CRI, a</w:t>
      </w:r>
      <w:r w:rsidRPr="004D2F04">
        <w:rPr>
          <w:sz w:val="24"/>
          <w:szCs w:val="24"/>
          <w:rPrChange w:id="1453" w:author="Mattos Filho" w:date="2020-12-22T13:02:00Z">
            <w:rPr>
              <w:sz w:val="24"/>
              <w:szCs w:val="24"/>
            </w:rPr>
          </w:rPrChange>
        </w:rPr>
        <w:t xml:space="preserve"> Fiduciante poderá solicitar, a qualquer tempo, a liberação de </w:t>
      </w:r>
      <w:del w:id="1454" w:author="Mattos Filho" w:date="2020-12-22T13:00:00Z">
        <w:r w:rsidRPr="004D2F04">
          <w:rPr>
            <w:sz w:val="24"/>
            <w:szCs w:val="24"/>
            <w:rPrChange w:id="1455" w:author="Mattos Filho" w:date="2020-12-22T13:02:00Z">
              <w:rPr>
                <w:sz w:val="24"/>
                <w:szCs w:val="24"/>
              </w:rPr>
            </w:rPrChange>
          </w:rPr>
          <w:delText xml:space="preserve">1 (um) ou mais </w:delText>
        </w:r>
      </w:del>
      <w:r w:rsidRPr="004D2F04">
        <w:rPr>
          <w:sz w:val="24"/>
          <w:szCs w:val="24"/>
          <w:rPrChange w:id="1456" w:author="Mattos Filho" w:date="2020-12-22T13:02:00Z">
            <w:rPr>
              <w:sz w:val="24"/>
              <w:szCs w:val="24"/>
            </w:rPr>
          </w:rPrChange>
        </w:rPr>
        <w:t>Imóveis alienados fiduciariamente</w:t>
      </w:r>
      <w:del w:id="1457" w:author="Mattos Filho" w:date="2020-12-22T13:00:00Z">
        <w:r w:rsidR="004C6B68" w:rsidRPr="004D2F04">
          <w:rPr>
            <w:sz w:val="24"/>
            <w:szCs w:val="24"/>
            <w:rPrChange w:id="1458" w:author="Mattos Filho" w:date="2020-12-22T13:02:00Z">
              <w:rPr>
                <w:sz w:val="24"/>
                <w:szCs w:val="24"/>
              </w:rPr>
            </w:rPrChange>
          </w:rPr>
          <w:delText xml:space="preserve"> </w:delText>
        </w:r>
      </w:del>
      <w:r w:rsidR="004C6B68" w:rsidRPr="004D2F04">
        <w:rPr>
          <w:sz w:val="24"/>
          <w:szCs w:val="24"/>
          <w:rPrChange w:id="1459" w:author="Mattos Filho" w:date="2020-12-22T13:02:00Z">
            <w:rPr>
              <w:sz w:val="24"/>
              <w:szCs w:val="24"/>
            </w:rPr>
          </w:rPrChange>
        </w:rPr>
        <w:t>(“</w:t>
      </w:r>
      <w:r w:rsidR="004C6B68" w:rsidRPr="004D2F04">
        <w:rPr>
          <w:sz w:val="24"/>
          <w:szCs w:val="24"/>
          <w:u w:val="single"/>
          <w:rPrChange w:id="1460" w:author="Mattos Filho" w:date="2020-12-22T13:02:00Z">
            <w:rPr>
              <w:sz w:val="24"/>
              <w:szCs w:val="24"/>
              <w:u w:val="single"/>
            </w:rPr>
          </w:rPrChange>
        </w:rPr>
        <w:t>Imóvel Liberado</w:t>
      </w:r>
      <w:r w:rsidR="004C6B68" w:rsidRPr="004D2F04">
        <w:rPr>
          <w:sz w:val="24"/>
          <w:szCs w:val="24"/>
          <w:rPrChange w:id="1461" w:author="Mattos Filho" w:date="2020-12-22T13:02:00Z">
            <w:rPr>
              <w:sz w:val="24"/>
              <w:szCs w:val="24"/>
            </w:rPr>
          </w:rPrChange>
        </w:rPr>
        <w:t>”)</w:t>
      </w:r>
      <w:r w:rsidRPr="004D2F04">
        <w:rPr>
          <w:sz w:val="24"/>
          <w:szCs w:val="24"/>
          <w:rPrChange w:id="1462" w:author="Mattos Filho" w:date="2020-12-22T13:02:00Z">
            <w:rPr>
              <w:sz w:val="24"/>
              <w:szCs w:val="24"/>
            </w:rPr>
          </w:rPrChange>
        </w:rPr>
        <w:t xml:space="preserve"> </w:t>
      </w:r>
      <w:r w:rsidR="004C6B68" w:rsidRPr="004D2F04">
        <w:rPr>
          <w:sz w:val="24"/>
          <w:szCs w:val="24"/>
          <w:lang w:val="pt-PT"/>
          <w:rPrChange w:id="1463" w:author="Mattos Filho" w:date="2020-12-22T13:02:00Z">
            <w:rPr>
              <w:sz w:val="24"/>
              <w:szCs w:val="24"/>
              <w:lang w:val="pt-PT"/>
            </w:rPr>
          </w:rPrChange>
        </w:rPr>
        <w:t>sendo tal intenção de liberação informada pela Fiduciante e/ou Devedora</w:t>
      </w:r>
      <w:r w:rsidR="00FB4CCD" w:rsidRPr="004D2F04">
        <w:rPr>
          <w:sz w:val="24"/>
          <w:szCs w:val="24"/>
          <w:lang w:val="pt-PT"/>
          <w:rPrChange w:id="1464" w:author="Mattos Filho" w:date="2020-12-22T13:02:00Z">
            <w:rPr>
              <w:sz w:val="24"/>
              <w:szCs w:val="24"/>
              <w:lang w:val="pt-PT"/>
            </w:rPr>
          </w:rPrChange>
        </w:rPr>
        <w:t>,</w:t>
      </w:r>
      <w:r w:rsidR="004C6B68" w:rsidRPr="004D2F04">
        <w:rPr>
          <w:sz w:val="24"/>
          <w:szCs w:val="24"/>
          <w:lang w:val="pt-PT"/>
          <w:rPrChange w:id="1465" w:author="Mattos Filho" w:date="2020-12-22T13:02:00Z">
            <w:rPr>
              <w:sz w:val="24"/>
              <w:szCs w:val="24"/>
              <w:lang w:val="pt-PT"/>
            </w:rPr>
          </w:rPrChange>
        </w:rPr>
        <w:t xml:space="preserve"> à Fiduciária</w:t>
      </w:r>
      <w:del w:id="1466" w:author="Mattos Filho" w:date="2020-12-22T13:00:00Z">
        <w:r w:rsidR="004C6B68" w:rsidRPr="004D2F04">
          <w:rPr>
            <w:sz w:val="24"/>
            <w:szCs w:val="24"/>
            <w:lang w:val="pt-PT"/>
            <w:rPrChange w:id="1467" w:author="Mattos Filho" w:date="2020-12-22T13:02:00Z">
              <w:rPr>
                <w:sz w:val="24"/>
                <w:szCs w:val="24"/>
                <w:lang w:val="pt-PT"/>
              </w:rPr>
            </w:rPrChange>
          </w:rPr>
          <w:delText xml:space="preserve"> com antecedência de 3 (três) Dias Úteis da data pretendida</w:delText>
        </w:r>
      </w:del>
      <w:r w:rsidR="004C6B68" w:rsidRPr="004D2F04">
        <w:rPr>
          <w:sz w:val="24"/>
          <w:szCs w:val="24"/>
          <w:lang w:val="pt-PT"/>
          <w:rPrChange w:id="1468" w:author="Mattos Filho" w:date="2020-12-22T13:02:00Z">
            <w:rPr>
              <w:sz w:val="24"/>
              <w:szCs w:val="24"/>
              <w:lang w:val="pt-PT"/>
            </w:rPr>
          </w:rPrChange>
        </w:rPr>
        <w:t xml:space="preserve">, </w:t>
      </w:r>
      <w:r w:rsidR="00414C11" w:rsidRPr="004D2F04">
        <w:rPr>
          <w:sz w:val="24"/>
          <w:szCs w:val="24"/>
          <w:lang w:val="pt-PT"/>
          <w:rPrChange w:id="1469" w:author="Mattos Filho" w:date="2020-12-22T13:02:00Z">
            <w:rPr>
              <w:sz w:val="24"/>
              <w:szCs w:val="24"/>
              <w:lang w:val="pt-PT"/>
            </w:rPr>
          </w:rPrChange>
        </w:rPr>
        <w:t>estando obrigada</w:t>
      </w:r>
      <w:r w:rsidR="00FB4CCD" w:rsidRPr="004D2F04">
        <w:rPr>
          <w:sz w:val="24"/>
          <w:szCs w:val="24"/>
          <w:lang w:val="pt-PT"/>
          <w:rPrChange w:id="1470" w:author="Mattos Filho" w:date="2020-12-22T13:02:00Z">
            <w:rPr>
              <w:sz w:val="24"/>
              <w:szCs w:val="24"/>
              <w:lang w:val="pt-PT"/>
            </w:rPr>
          </w:rPrChange>
        </w:rPr>
        <w:t>,</w:t>
      </w:r>
      <w:r w:rsidR="00414C11" w:rsidRPr="004D2F04">
        <w:rPr>
          <w:sz w:val="24"/>
          <w:szCs w:val="24"/>
          <w:lang w:val="pt-PT"/>
          <w:rPrChange w:id="1471" w:author="Mattos Filho" w:date="2020-12-22T13:02:00Z">
            <w:rPr>
              <w:sz w:val="24"/>
              <w:szCs w:val="24"/>
              <w:lang w:val="pt-PT"/>
            </w:rPr>
          </w:rPrChange>
        </w:rPr>
        <w:t xml:space="preserve"> a </w:t>
      </w:r>
      <w:r w:rsidR="00FB4CCD" w:rsidRPr="004D2F04">
        <w:rPr>
          <w:sz w:val="24"/>
          <w:szCs w:val="24"/>
          <w:lang w:val="pt-PT"/>
          <w:rPrChange w:id="1472" w:author="Mattos Filho" w:date="2020-12-22T13:02:00Z">
            <w:rPr>
              <w:sz w:val="24"/>
              <w:szCs w:val="24"/>
              <w:lang w:val="pt-PT"/>
            </w:rPr>
          </w:rPrChange>
        </w:rPr>
        <w:t>Fiduciária,</w:t>
      </w:r>
      <w:r w:rsidR="00414C11" w:rsidRPr="004D2F04">
        <w:rPr>
          <w:sz w:val="24"/>
          <w:szCs w:val="24"/>
          <w:lang w:val="pt-PT"/>
          <w:rPrChange w:id="1473" w:author="Mattos Filho" w:date="2020-12-22T13:02:00Z">
            <w:rPr>
              <w:sz w:val="24"/>
              <w:szCs w:val="24"/>
              <w:lang w:val="pt-PT"/>
            </w:rPr>
          </w:rPrChange>
        </w:rPr>
        <w:t xml:space="preserve"> a apresentar o Termo de Liberação em 5 (cinco) Dias Úteis contados da solicitacão,</w:t>
      </w:r>
      <w:r w:rsidR="004C6B68" w:rsidRPr="004D2F04">
        <w:rPr>
          <w:sz w:val="24"/>
          <w:szCs w:val="24"/>
          <w:lang w:val="pt-PT"/>
          <w:rPrChange w:id="1474" w:author="Mattos Filho" w:date="2020-12-22T13:02:00Z">
            <w:rPr>
              <w:sz w:val="24"/>
              <w:szCs w:val="24"/>
              <w:lang w:val="pt-PT"/>
            </w:rPr>
          </w:rPrChange>
        </w:rPr>
        <w:t xml:space="preserve"> </w:t>
      </w:r>
      <w:r w:rsidRPr="004D2F04">
        <w:rPr>
          <w:sz w:val="24"/>
          <w:szCs w:val="24"/>
          <w:rPrChange w:id="1475" w:author="Mattos Filho" w:date="2020-12-22T13:02:00Z">
            <w:rPr>
              <w:sz w:val="24"/>
              <w:szCs w:val="24"/>
            </w:rPr>
          </w:rPrChange>
        </w:rPr>
        <w:t xml:space="preserve">desde que, considerada </w:t>
      </w:r>
      <w:r w:rsidRPr="004D2F04">
        <w:rPr>
          <w:i/>
          <w:iCs/>
          <w:sz w:val="24"/>
          <w:szCs w:val="24"/>
          <w:rPrChange w:id="1476" w:author="Mattos Filho" w:date="2020-12-22T13:02:00Z">
            <w:rPr>
              <w:i/>
              <w:iCs/>
              <w:sz w:val="24"/>
              <w:szCs w:val="24"/>
            </w:rPr>
          </w:rPrChange>
        </w:rPr>
        <w:t>pro forma</w:t>
      </w:r>
      <w:r w:rsidRPr="004D2F04">
        <w:rPr>
          <w:sz w:val="24"/>
          <w:szCs w:val="24"/>
          <w:rPrChange w:id="1477" w:author="Mattos Filho" w:date="2020-12-22T13:02:00Z">
            <w:rPr>
              <w:sz w:val="24"/>
              <w:szCs w:val="24"/>
            </w:rPr>
          </w:rPrChange>
        </w:rPr>
        <w:t xml:space="preserve"> a </w:t>
      </w:r>
      <w:r w:rsidR="00C827A8" w:rsidRPr="004D2F04">
        <w:rPr>
          <w:sz w:val="24"/>
          <w:szCs w:val="24"/>
          <w:rPrChange w:id="1478" w:author="Mattos Filho" w:date="2020-12-22T13:02:00Z">
            <w:rPr>
              <w:sz w:val="24"/>
              <w:szCs w:val="24"/>
            </w:rPr>
          </w:rPrChange>
        </w:rPr>
        <w:t>l</w:t>
      </w:r>
      <w:r w:rsidRPr="004D2F04">
        <w:rPr>
          <w:sz w:val="24"/>
          <w:szCs w:val="24"/>
          <w:rPrChange w:id="1479" w:author="Mattos Filho" w:date="2020-12-22T13:02:00Z">
            <w:rPr>
              <w:sz w:val="24"/>
              <w:szCs w:val="24"/>
            </w:rPr>
          </w:rPrChange>
        </w:rPr>
        <w:t xml:space="preserve">iberação de </w:t>
      </w:r>
      <w:r w:rsidR="00C827A8" w:rsidRPr="004D2F04">
        <w:rPr>
          <w:sz w:val="24"/>
          <w:szCs w:val="24"/>
          <w:rPrChange w:id="1480" w:author="Mattos Filho" w:date="2020-12-22T13:02:00Z">
            <w:rPr>
              <w:sz w:val="24"/>
              <w:szCs w:val="24"/>
            </w:rPr>
          </w:rPrChange>
        </w:rPr>
        <w:t>g</w:t>
      </w:r>
      <w:r w:rsidRPr="004D2F04">
        <w:rPr>
          <w:sz w:val="24"/>
          <w:szCs w:val="24"/>
          <w:rPrChange w:id="1481" w:author="Mattos Filho" w:date="2020-12-22T13:02:00Z">
            <w:rPr>
              <w:sz w:val="24"/>
              <w:szCs w:val="24"/>
            </w:rPr>
          </w:rPrChange>
        </w:rPr>
        <w:t xml:space="preserve">arantia pretendida, </w:t>
      </w:r>
      <w:r w:rsidR="00FB4CCD" w:rsidRPr="004D2F04">
        <w:rPr>
          <w:sz w:val="24"/>
          <w:szCs w:val="24"/>
          <w:rPrChange w:id="1482" w:author="Mattos Filho" w:date="2020-12-22T13:02:00Z">
            <w:rPr>
              <w:sz w:val="24"/>
              <w:szCs w:val="24"/>
            </w:rPr>
          </w:rPrChange>
        </w:rPr>
        <w:t xml:space="preserve">seja mantido </w:t>
      </w:r>
      <w:r w:rsidRPr="004D2F04">
        <w:rPr>
          <w:sz w:val="24"/>
          <w:szCs w:val="24"/>
          <w:rPrChange w:id="1483" w:author="Mattos Filho" w:date="2020-12-22T13:02:00Z">
            <w:rPr>
              <w:sz w:val="24"/>
              <w:szCs w:val="24"/>
            </w:rPr>
          </w:rPrChange>
        </w:rPr>
        <w:t xml:space="preserve">o Índice de Cobertura </w:t>
      </w:r>
      <w:r w:rsidR="004C6B68" w:rsidRPr="004D2F04">
        <w:rPr>
          <w:sz w:val="24"/>
          <w:szCs w:val="24"/>
          <w:lang w:val="pt-PT"/>
          <w:rPrChange w:id="1484" w:author="Mattos Filho" w:date="2020-12-22T13:02:00Z">
            <w:rPr>
              <w:sz w:val="24"/>
              <w:szCs w:val="24"/>
              <w:lang w:val="pt-PT"/>
            </w:rPr>
          </w:rPrChange>
        </w:rPr>
        <w:t>(“</w:t>
      </w:r>
      <w:r w:rsidR="004C6B68" w:rsidRPr="004D2F04">
        <w:rPr>
          <w:sz w:val="24"/>
          <w:szCs w:val="24"/>
          <w:u w:val="single"/>
          <w:lang w:val="pt-PT"/>
          <w:rPrChange w:id="1485" w:author="Mattos Filho" w:date="2020-12-22T13:02:00Z">
            <w:rPr>
              <w:sz w:val="24"/>
              <w:szCs w:val="24"/>
              <w:u w:val="single"/>
              <w:lang w:val="pt-PT"/>
            </w:rPr>
          </w:rPrChange>
        </w:rPr>
        <w:t>Liberação Antecipada da Garantia</w:t>
      </w:r>
      <w:r w:rsidR="004C6B68" w:rsidRPr="004D2F04">
        <w:rPr>
          <w:sz w:val="24"/>
          <w:szCs w:val="24"/>
          <w:lang w:val="pt-PT"/>
          <w:rPrChange w:id="1486" w:author="Mattos Filho" w:date="2020-12-22T13:02:00Z">
            <w:rPr>
              <w:sz w:val="24"/>
              <w:szCs w:val="24"/>
              <w:lang w:val="pt-PT"/>
            </w:rPr>
          </w:rPrChange>
        </w:rPr>
        <w:t>”)</w:t>
      </w:r>
      <w:r w:rsidRPr="004D2F04">
        <w:rPr>
          <w:sz w:val="24"/>
          <w:szCs w:val="24"/>
          <w:rPrChange w:id="1487" w:author="Mattos Filho" w:date="2020-12-22T13:02:00Z">
            <w:rPr>
              <w:sz w:val="24"/>
              <w:szCs w:val="24"/>
            </w:rPr>
          </w:rPrChange>
        </w:rPr>
        <w:t xml:space="preserve">. Para tanto, a Fiduciante </w:t>
      </w:r>
      <w:r w:rsidR="00312400" w:rsidRPr="004D2F04">
        <w:rPr>
          <w:sz w:val="24"/>
          <w:szCs w:val="24"/>
          <w:rPrChange w:id="1488" w:author="Mattos Filho" w:date="2020-12-22T13:02:00Z">
            <w:rPr>
              <w:sz w:val="24"/>
              <w:szCs w:val="24"/>
            </w:rPr>
          </w:rPrChange>
        </w:rPr>
        <w:t xml:space="preserve">e/ou a Devedora </w:t>
      </w:r>
      <w:r w:rsidRPr="004D2F04">
        <w:rPr>
          <w:sz w:val="24"/>
          <w:szCs w:val="24"/>
          <w:rPrChange w:id="1489" w:author="Mattos Filho" w:date="2020-12-22T13:02:00Z">
            <w:rPr>
              <w:sz w:val="24"/>
              <w:szCs w:val="24"/>
            </w:rPr>
          </w:rPrChange>
        </w:rPr>
        <w:t>poder</w:t>
      </w:r>
      <w:r w:rsidR="00312400" w:rsidRPr="004D2F04">
        <w:rPr>
          <w:sz w:val="24"/>
          <w:szCs w:val="24"/>
          <w:rPrChange w:id="1490" w:author="Mattos Filho" w:date="2020-12-22T13:02:00Z">
            <w:rPr>
              <w:sz w:val="24"/>
              <w:szCs w:val="24"/>
            </w:rPr>
          </w:rPrChange>
        </w:rPr>
        <w:t>ão</w:t>
      </w:r>
      <w:r w:rsidRPr="004D2F04">
        <w:rPr>
          <w:sz w:val="24"/>
          <w:szCs w:val="24"/>
          <w:rPrChange w:id="1491" w:author="Mattos Filho" w:date="2020-12-22T13:02:00Z">
            <w:rPr>
              <w:sz w:val="24"/>
              <w:szCs w:val="24"/>
            </w:rPr>
          </w:rPrChange>
        </w:rPr>
        <w:t xml:space="preserve">, a qualquer tempo, depositar recursos na </w:t>
      </w:r>
      <w:r w:rsidR="008033C0" w:rsidRPr="004D2F04">
        <w:rPr>
          <w:sz w:val="24"/>
          <w:szCs w:val="24"/>
          <w:rPrChange w:id="1492" w:author="Mattos Filho" w:date="2020-12-22T13:02:00Z">
            <w:rPr>
              <w:sz w:val="24"/>
              <w:szCs w:val="24"/>
            </w:rPr>
          </w:rPrChange>
        </w:rPr>
        <w:t xml:space="preserve">Conta Centralizadora </w:t>
      </w:r>
      <w:r w:rsidRPr="004D2F04">
        <w:rPr>
          <w:sz w:val="24"/>
          <w:szCs w:val="24"/>
          <w:rPrChange w:id="1493" w:author="Mattos Filho" w:date="2020-12-22T13:02:00Z">
            <w:rPr>
              <w:sz w:val="24"/>
              <w:szCs w:val="24"/>
            </w:rPr>
          </w:rPrChange>
        </w:rPr>
        <w:t>a fim de diminuir o Valor do Saldo em Aberto</w:t>
      </w:r>
      <w:bookmarkEnd w:id="1447"/>
      <w:r w:rsidRPr="004D2F04">
        <w:rPr>
          <w:sz w:val="24"/>
          <w:szCs w:val="24"/>
          <w:rPrChange w:id="1494" w:author="Mattos Filho" w:date="2020-12-22T13:02:00Z">
            <w:rPr>
              <w:sz w:val="24"/>
              <w:szCs w:val="24"/>
            </w:rPr>
          </w:rPrChange>
        </w:rPr>
        <w:t>.</w:t>
      </w:r>
      <w:r w:rsidR="00DC450F" w:rsidRPr="004D2F04">
        <w:rPr>
          <w:sz w:val="24"/>
          <w:szCs w:val="24"/>
          <w:rPrChange w:id="1495" w:author="Mattos Filho" w:date="2020-12-22T13:02:00Z">
            <w:rPr>
              <w:sz w:val="24"/>
              <w:szCs w:val="24"/>
            </w:rPr>
          </w:rPrChange>
        </w:rPr>
        <w:t xml:space="preserve"> </w:t>
      </w:r>
      <w:ins w:id="1496" w:author="Mattos Filho" w:date="2020-12-22T13:00:00Z">
        <w:r w:rsidR="008A4467" w:rsidRPr="004D2F04">
          <w:rPr>
            <w:i/>
            <w:sz w:val="24"/>
            <w:szCs w:val="24"/>
            <w:highlight w:val="yellow"/>
            <w:rPrChange w:id="1497" w:author="Mattos Filho" w:date="2020-12-22T13:02:00Z">
              <w:rPr>
                <w:i/>
                <w:sz w:val="24"/>
                <w:szCs w:val="24"/>
                <w:highlight w:val="yellow"/>
              </w:rPr>
            </w:rPrChange>
          </w:rPr>
          <w:t>[Nota MF: Se o Termo somente vai ser apresentado em 5 dias úteis, o prazo de 3 DU não funciona. Ou colocamos o prazo da Securitizadora como 3DU ou mantemos 5DU]</w:t>
        </w:r>
        <w:r w:rsidR="008A4467" w:rsidRPr="004D2F04">
          <w:rPr>
            <w:i/>
            <w:sz w:val="24"/>
            <w:szCs w:val="24"/>
            <w:rPrChange w:id="1498" w:author="Mattos Filho" w:date="2020-12-22T13:02:00Z">
              <w:rPr>
                <w:i/>
                <w:sz w:val="24"/>
                <w:szCs w:val="24"/>
              </w:rPr>
            </w:rPrChange>
          </w:rPr>
          <w:t xml:space="preserve"> </w:t>
        </w:r>
      </w:ins>
    </w:p>
    <w:p w14:paraId="6EC4772A" w14:textId="77777777" w:rsidR="004C6B68" w:rsidRPr="004D2F04" w:rsidRDefault="004C6B68" w:rsidP="00DC450F">
      <w:pPr>
        <w:widowControl w:val="0"/>
        <w:autoSpaceDE w:val="0"/>
        <w:autoSpaceDN w:val="0"/>
        <w:adjustRightInd w:val="0"/>
        <w:spacing w:line="312" w:lineRule="auto"/>
        <w:jc w:val="both"/>
        <w:rPr>
          <w:sz w:val="24"/>
          <w:szCs w:val="24"/>
          <w:rPrChange w:id="1499" w:author="Mattos Filho" w:date="2020-12-22T13:02:00Z">
            <w:rPr>
              <w:sz w:val="24"/>
              <w:szCs w:val="24"/>
            </w:rPr>
          </w:rPrChange>
        </w:rPr>
      </w:pPr>
    </w:p>
    <w:p w14:paraId="021C78E7" w14:textId="77777777" w:rsidR="004C6B68" w:rsidRPr="004D2F04" w:rsidRDefault="004C6B68" w:rsidP="00DC450F">
      <w:pPr>
        <w:widowControl w:val="0"/>
        <w:autoSpaceDE w:val="0"/>
        <w:autoSpaceDN w:val="0"/>
        <w:adjustRightInd w:val="0"/>
        <w:spacing w:line="312" w:lineRule="auto"/>
        <w:jc w:val="both"/>
        <w:rPr>
          <w:sz w:val="24"/>
          <w:szCs w:val="24"/>
          <w:rPrChange w:id="1500" w:author="Mattos Filho" w:date="2020-12-22T13:02:00Z">
            <w:rPr>
              <w:sz w:val="24"/>
              <w:szCs w:val="24"/>
            </w:rPr>
          </w:rPrChange>
        </w:rPr>
      </w:pPr>
      <w:r w:rsidRPr="004D2F04">
        <w:rPr>
          <w:sz w:val="24"/>
          <w:szCs w:val="24"/>
          <w:rPrChange w:id="1501" w:author="Mattos Filho" w:date="2020-12-22T13:02:00Z">
            <w:rPr>
              <w:sz w:val="24"/>
              <w:szCs w:val="24"/>
            </w:rPr>
          </w:rPrChange>
        </w:rPr>
        <w:t>3.</w:t>
      </w:r>
      <w:r w:rsidR="00F57A80" w:rsidRPr="004D2F04">
        <w:rPr>
          <w:sz w:val="24"/>
          <w:szCs w:val="24"/>
          <w:rPrChange w:id="1502" w:author="Mattos Filho" w:date="2020-12-22T13:02:00Z">
            <w:rPr>
              <w:sz w:val="24"/>
              <w:szCs w:val="24"/>
            </w:rPr>
          </w:rPrChange>
        </w:rPr>
        <w:t>7</w:t>
      </w:r>
      <w:r w:rsidRPr="004D2F04">
        <w:rPr>
          <w:sz w:val="24"/>
          <w:szCs w:val="24"/>
          <w:rPrChange w:id="1503" w:author="Mattos Filho" w:date="2020-12-22T13:02:00Z">
            <w:rPr>
              <w:sz w:val="24"/>
              <w:szCs w:val="24"/>
            </w:rPr>
          </w:rPrChange>
        </w:rPr>
        <w:t>.</w:t>
      </w:r>
      <w:r w:rsidR="00F57A80" w:rsidRPr="004D2F04">
        <w:rPr>
          <w:sz w:val="24"/>
          <w:szCs w:val="24"/>
          <w:rPrChange w:id="1504" w:author="Mattos Filho" w:date="2020-12-22T13:02:00Z">
            <w:rPr>
              <w:sz w:val="24"/>
              <w:szCs w:val="24"/>
            </w:rPr>
          </w:rPrChange>
        </w:rPr>
        <w:t>7</w:t>
      </w:r>
      <w:r w:rsidRPr="004D2F04">
        <w:rPr>
          <w:sz w:val="24"/>
          <w:szCs w:val="24"/>
          <w:rPrChange w:id="1505" w:author="Mattos Filho" w:date="2020-12-22T13:02:00Z">
            <w:rPr>
              <w:sz w:val="24"/>
              <w:szCs w:val="24"/>
            </w:rPr>
          </w:rPrChange>
        </w:rPr>
        <w:t>.</w:t>
      </w:r>
      <w:r w:rsidR="001227DF" w:rsidRPr="004D2F04">
        <w:rPr>
          <w:sz w:val="24"/>
          <w:szCs w:val="24"/>
          <w:rPrChange w:id="1506" w:author="Mattos Filho" w:date="2020-12-22T13:02:00Z">
            <w:rPr>
              <w:sz w:val="24"/>
              <w:szCs w:val="24"/>
            </w:rPr>
          </w:rPrChange>
        </w:rPr>
        <w:tab/>
      </w:r>
      <w:r w:rsidRPr="004D2F04">
        <w:rPr>
          <w:sz w:val="24"/>
          <w:szCs w:val="24"/>
          <w:rPrChange w:id="1507" w:author="Mattos Filho" w:date="2020-12-22T13:02:00Z">
            <w:rPr>
              <w:sz w:val="24"/>
              <w:szCs w:val="24"/>
            </w:rPr>
          </w:rPrChange>
        </w:rPr>
        <w:tab/>
        <w:t>Em até 10 (dez) Dias Úteis contados do encerramento de cada trimestre social, as Partes deverão celebrar um aditamento ao presente Contrato, conforme modelo previsto no Anexo IV, a fim de atualizar os Imóveis descritos no Anexo I em razão da Liberação Antecipada da Garantia.</w:t>
      </w:r>
      <w:ins w:id="1508" w:author="Mattos Filho" w:date="2020-12-22T13:00:00Z">
        <w:r w:rsidR="008A4467" w:rsidRPr="004D2F04">
          <w:rPr>
            <w:sz w:val="24"/>
            <w:szCs w:val="24"/>
            <w:rPrChange w:id="1509" w:author="Mattos Filho" w:date="2020-12-22T13:02:00Z">
              <w:rPr>
                <w:sz w:val="24"/>
                <w:szCs w:val="24"/>
              </w:rPr>
            </w:rPrChange>
          </w:rPr>
          <w:t xml:space="preserve"> </w:t>
        </w:r>
        <w:r w:rsidR="008A4467" w:rsidRPr="004D2F04">
          <w:rPr>
            <w:i/>
            <w:sz w:val="24"/>
            <w:szCs w:val="24"/>
            <w:highlight w:val="yellow"/>
            <w:rPrChange w:id="1510" w:author="Mattos Filho" w:date="2020-12-22T13:02:00Z">
              <w:rPr>
                <w:i/>
                <w:sz w:val="24"/>
                <w:szCs w:val="24"/>
                <w:highlight w:val="yellow"/>
              </w:rPr>
            </w:rPrChange>
          </w:rPr>
          <w:t xml:space="preserve">[Nota MF: Precisamos disso? Já temos regra para </w:t>
        </w:r>
        <w:r w:rsidR="008A4467" w:rsidRPr="004D2F04">
          <w:rPr>
            <w:i/>
            <w:sz w:val="24"/>
            <w:szCs w:val="24"/>
            <w:highlight w:val="yellow"/>
            <w:rPrChange w:id="1511" w:author="Mattos Filho" w:date="2020-12-22T13:02:00Z">
              <w:rPr>
                <w:i/>
                <w:sz w:val="24"/>
                <w:szCs w:val="24"/>
                <w:highlight w:val="yellow"/>
              </w:rPr>
            </w:rPrChange>
          </w:rPr>
          <w:lastRenderedPageBreak/>
          <w:t>celebrar contratos onerando novos imóveis. Também teremos termo de liberação para averbação no RGI]</w:t>
        </w:r>
      </w:ins>
    </w:p>
    <w:p w14:paraId="1956E619" w14:textId="77777777" w:rsidR="004C6B68" w:rsidRPr="004D2F04" w:rsidRDefault="004C6B68" w:rsidP="00DC450F">
      <w:pPr>
        <w:widowControl w:val="0"/>
        <w:autoSpaceDE w:val="0"/>
        <w:autoSpaceDN w:val="0"/>
        <w:adjustRightInd w:val="0"/>
        <w:spacing w:line="312" w:lineRule="auto"/>
        <w:jc w:val="both"/>
        <w:rPr>
          <w:sz w:val="24"/>
          <w:szCs w:val="24"/>
          <w:rPrChange w:id="1512" w:author="Mattos Filho" w:date="2020-12-22T13:02:00Z">
            <w:rPr>
              <w:sz w:val="24"/>
              <w:szCs w:val="24"/>
            </w:rPr>
          </w:rPrChange>
        </w:rPr>
      </w:pPr>
    </w:p>
    <w:p w14:paraId="35C61F0F" w14:textId="77777777" w:rsidR="00C0469F" w:rsidRPr="004D2F04" w:rsidRDefault="004C6B68" w:rsidP="00DC450F">
      <w:pPr>
        <w:widowControl w:val="0"/>
        <w:autoSpaceDE w:val="0"/>
        <w:autoSpaceDN w:val="0"/>
        <w:adjustRightInd w:val="0"/>
        <w:spacing w:line="312" w:lineRule="auto"/>
        <w:jc w:val="both"/>
        <w:rPr>
          <w:sz w:val="24"/>
          <w:szCs w:val="24"/>
          <w:rPrChange w:id="1513" w:author="Mattos Filho" w:date="2020-12-22T13:02:00Z">
            <w:rPr>
              <w:sz w:val="24"/>
              <w:szCs w:val="24"/>
            </w:rPr>
          </w:rPrChange>
        </w:rPr>
      </w:pPr>
      <w:r w:rsidRPr="004D2F04">
        <w:rPr>
          <w:sz w:val="24"/>
          <w:szCs w:val="24"/>
          <w:rPrChange w:id="1514" w:author="Mattos Filho" w:date="2020-12-22T13:02:00Z">
            <w:rPr>
              <w:sz w:val="24"/>
              <w:szCs w:val="24"/>
            </w:rPr>
          </w:rPrChange>
        </w:rPr>
        <w:t>3.</w:t>
      </w:r>
      <w:r w:rsidR="00F57A80" w:rsidRPr="004D2F04">
        <w:rPr>
          <w:sz w:val="24"/>
          <w:szCs w:val="24"/>
          <w:rPrChange w:id="1515" w:author="Mattos Filho" w:date="2020-12-22T13:02:00Z">
            <w:rPr>
              <w:sz w:val="24"/>
              <w:szCs w:val="24"/>
            </w:rPr>
          </w:rPrChange>
        </w:rPr>
        <w:t>7</w:t>
      </w:r>
      <w:r w:rsidRPr="004D2F04">
        <w:rPr>
          <w:sz w:val="24"/>
          <w:szCs w:val="24"/>
          <w:rPrChange w:id="1516" w:author="Mattos Filho" w:date="2020-12-22T13:02:00Z">
            <w:rPr>
              <w:sz w:val="24"/>
              <w:szCs w:val="24"/>
            </w:rPr>
          </w:rPrChange>
        </w:rPr>
        <w:t>.</w:t>
      </w:r>
      <w:r w:rsidR="00F57A80" w:rsidRPr="004D2F04">
        <w:rPr>
          <w:sz w:val="24"/>
          <w:szCs w:val="24"/>
          <w:rPrChange w:id="1517" w:author="Mattos Filho" w:date="2020-12-22T13:02:00Z">
            <w:rPr>
              <w:sz w:val="24"/>
              <w:szCs w:val="24"/>
            </w:rPr>
          </w:rPrChange>
        </w:rPr>
        <w:t>8</w:t>
      </w:r>
      <w:r w:rsidRPr="004D2F04">
        <w:rPr>
          <w:sz w:val="24"/>
          <w:szCs w:val="24"/>
          <w:rPrChange w:id="1518" w:author="Mattos Filho" w:date="2020-12-22T13:02:00Z">
            <w:rPr>
              <w:sz w:val="24"/>
              <w:szCs w:val="24"/>
            </w:rPr>
          </w:rPrChange>
        </w:rPr>
        <w:t xml:space="preserve">. </w:t>
      </w:r>
      <w:r w:rsidRPr="004D2F04">
        <w:rPr>
          <w:sz w:val="24"/>
          <w:szCs w:val="24"/>
          <w:rPrChange w:id="1519" w:author="Mattos Filho" w:date="2020-12-22T13:02:00Z">
            <w:rPr>
              <w:sz w:val="24"/>
              <w:szCs w:val="24"/>
            </w:rPr>
          </w:rPrChange>
        </w:rPr>
        <w:tab/>
      </w:r>
      <w:r w:rsidRPr="004D2F04">
        <w:rPr>
          <w:sz w:val="24"/>
          <w:szCs w:val="24"/>
          <w:rPrChange w:id="1520" w:author="Mattos Filho" w:date="2020-12-22T13:02:00Z">
            <w:rPr>
              <w:sz w:val="24"/>
              <w:szCs w:val="24"/>
            </w:rPr>
          </w:rPrChange>
        </w:rPr>
        <w:tab/>
      </w:r>
      <w:r w:rsidR="00414C11" w:rsidRPr="004D2F04">
        <w:rPr>
          <w:sz w:val="24"/>
          <w:szCs w:val="24"/>
          <w:rPrChange w:id="1521" w:author="Mattos Filho" w:date="2020-12-22T13:02:00Z">
            <w:rPr>
              <w:sz w:val="24"/>
              <w:szCs w:val="24"/>
            </w:rPr>
          </w:rPrChange>
        </w:rPr>
        <w:t xml:space="preserve">Em caso de Liberação </w:t>
      </w:r>
      <w:r w:rsidR="006039A0" w:rsidRPr="004D2F04">
        <w:rPr>
          <w:sz w:val="24"/>
          <w:szCs w:val="24"/>
          <w:rPrChange w:id="1522" w:author="Mattos Filho" w:date="2020-12-22T13:02:00Z">
            <w:rPr>
              <w:sz w:val="24"/>
              <w:szCs w:val="24"/>
            </w:rPr>
          </w:rPrChange>
        </w:rPr>
        <w:t xml:space="preserve">Antecipada </w:t>
      </w:r>
      <w:r w:rsidR="00414C11" w:rsidRPr="004D2F04">
        <w:rPr>
          <w:sz w:val="24"/>
          <w:szCs w:val="24"/>
          <w:rPrChange w:id="1523" w:author="Mattos Filho" w:date="2020-12-22T13:02:00Z">
            <w:rPr>
              <w:sz w:val="24"/>
              <w:szCs w:val="24"/>
            </w:rPr>
          </w:rPrChange>
        </w:rPr>
        <w:t>d</w:t>
      </w:r>
      <w:r w:rsidR="006039A0" w:rsidRPr="004D2F04">
        <w:rPr>
          <w:sz w:val="24"/>
          <w:szCs w:val="24"/>
          <w:rPrChange w:id="1524" w:author="Mattos Filho" w:date="2020-12-22T13:02:00Z">
            <w:rPr>
              <w:sz w:val="24"/>
              <w:szCs w:val="24"/>
            </w:rPr>
          </w:rPrChange>
        </w:rPr>
        <w:t>a</w:t>
      </w:r>
      <w:r w:rsidR="00414C11" w:rsidRPr="004D2F04">
        <w:rPr>
          <w:sz w:val="24"/>
          <w:szCs w:val="24"/>
          <w:rPrChange w:id="1525" w:author="Mattos Filho" w:date="2020-12-22T13:02:00Z">
            <w:rPr>
              <w:sz w:val="24"/>
              <w:szCs w:val="24"/>
            </w:rPr>
          </w:rPrChange>
        </w:rPr>
        <w:t xml:space="preserve"> Garantia, o</w:t>
      </w:r>
      <w:r w:rsidR="006039A0" w:rsidRPr="004D2F04">
        <w:rPr>
          <w:sz w:val="24"/>
          <w:szCs w:val="24"/>
          <w:rPrChange w:id="1526" w:author="Mattos Filho" w:date="2020-12-22T13:02:00Z">
            <w:rPr>
              <w:sz w:val="24"/>
              <w:szCs w:val="24"/>
            </w:rPr>
          </w:rPrChange>
        </w:rPr>
        <w:t>s recursos</w:t>
      </w:r>
      <w:r w:rsidRPr="004D2F04">
        <w:rPr>
          <w:sz w:val="24"/>
          <w:szCs w:val="24"/>
          <w:rPrChange w:id="1527" w:author="Mattos Filho" w:date="2020-12-22T13:02:00Z">
            <w:rPr>
              <w:sz w:val="24"/>
              <w:szCs w:val="24"/>
            </w:rPr>
          </w:rPrChange>
        </w:rPr>
        <w:t xml:space="preserve"> provenientes da venda do respectivo Imóvel deverão obrigatoriamente ser depositados na </w:t>
      </w:r>
      <w:r w:rsidR="00F57A80" w:rsidRPr="004D2F04">
        <w:rPr>
          <w:sz w:val="24"/>
          <w:szCs w:val="24"/>
          <w:rPrChange w:id="1528" w:author="Mattos Filho" w:date="2020-12-22T13:02:00Z">
            <w:rPr>
              <w:sz w:val="24"/>
              <w:szCs w:val="24"/>
            </w:rPr>
          </w:rPrChange>
        </w:rPr>
        <w:t>C</w:t>
      </w:r>
      <w:r w:rsidRPr="004D2F04">
        <w:rPr>
          <w:sz w:val="24"/>
          <w:szCs w:val="24"/>
          <w:rPrChange w:id="1529" w:author="Mattos Filho" w:date="2020-12-22T13:02:00Z">
            <w:rPr>
              <w:sz w:val="24"/>
              <w:szCs w:val="24"/>
            </w:rPr>
          </w:rPrChange>
        </w:rPr>
        <w:t xml:space="preserve">onta </w:t>
      </w:r>
      <w:r w:rsidR="00F57A80" w:rsidRPr="004D2F04">
        <w:rPr>
          <w:sz w:val="24"/>
          <w:szCs w:val="24"/>
          <w:rPrChange w:id="1530" w:author="Mattos Filho" w:date="2020-12-22T13:02:00Z">
            <w:rPr>
              <w:sz w:val="24"/>
              <w:szCs w:val="24"/>
            </w:rPr>
          </w:rPrChange>
        </w:rPr>
        <w:t>Centralizadora</w:t>
      </w:r>
      <w:r w:rsidRPr="004D2F04">
        <w:rPr>
          <w:sz w:val="24"/>
          <w:szCs w:val="24"/>
          <w:rPrChange w:id="1531" w:author="Mattos Filho" w:date="2020-12-22T13:02:00Z">
            <w:rPr>
              <w:sz w:val="24"/>
              <w:szCs w:val="24"/>
            </w:rPr>
          </w:rPrChange>
        </w:rPr>
        <w:t xml:space="preserve">, </w:t>
      </w:r>
      <w:r w:rsidR="00414C11" w:rsidRPr="004D2F04">
        <w:rPr>
          <w:sz w:val="24"/>
          <w:szCs w:val="24"/>
          <w:rPrChange w:id="1532" w:author="Mattos Filho" w:date="2020-12-22T13:02:00Z">
            <w:rPr>
              <w:sz w:val="24"/>
              <w:szCs w:val="24"/>
            </w:rPr>
          </w:rPrChange>
        </w:rPr>
        <w:t>para Amortização Extraordinária Obrigatória (nos termos da CCB)</w:t>
      </w:r>
      <w:r w:rsidR="00F57A80" w:rsidRPr="004D2F04">
        <w:rPr>
          <w:sz w:val="24"/>
          <w:szCs w:val="24"/>
          <w:rPrChange w:id="1533" w:author="Mattos Filho" w:date="2020-12-22T13:02:00Z">
            <w:rPr>
              <w:sz w:val="24"/>
              <w:szCs w:val="24"/>
            </w:rPr>
          </w:rPrChange>
        </w:rPr>
        <w:t>, se for o caso</w:t>
      </w:r>
      <w:r w:rsidR="00414C11" w:rsidRPr="004D2F04">
        <w:rPr>
          <w:sz w:val="24"/>
          <w:szCs w:val="24"/>
          <w:rPrChange w:id="1534" w:author="Mattos Filho" w:date="2020-12-22T13:02:00Z">
            <w:rPr>
              <w:sz w:val="24"/>
              <w:szCs w:val="24"/>
            </w:rPr>
          </w:rPrChange>
        </w:rPr>
        <w:t xml:space="preserve">, </w:t>
      </w:r>
      <w:r w:rsidRPr="004D2F04">
        <w:rPr>
          <w:sz w:val="24"/>
          <w:szCs w:val="24"/>
          <w:rPrChange w:id="1535" w:author="Mattos Filho" w:date="2020-12-22T13:02:00Z">
            <w:rPr>
              <w:sz w:val="24"/>
              <w:szCs w:val="24"/>
            </w:rPr>
          </w:rPrChange>
        </w:rPr>
        <w:t xml:space="preserve">devendo a Fiduciante fazer constar essa previsão no respectivo contrato de compra e </w:t>
      </w:r>
      <w:r w:rsidRPr="004D2F04">
        <w:rPr>
          <w:sz w:val="24"/>
          <w:szCs w:val="24"/>
          <w:lang w:val="pt-PT"/>
          <w:rPrChange w:id="1536" w:author="Mattos Filho" w:date="2020-12-22T13:02:00Z">
            <w:rPr>
              <w:sz w:val="24"/>
              <w:szCs w:val="24"/>
              <w:lang w:val="pt-PT"/>
            </w:rPr>
          </w:rPrChange>
        </w:rPr>
        <w:t>venda</w:t>
      </w:r>
      <w:r w:rsidRPr="004D2F04">
        <w:rPr>
          <w:sz w:val="24"/>
          <w:szCs w:val="24"/>
          <w:rPrChange w:id="1537" w:author="Mattos Filho" w:date="2020-12-22T13:02:00Z">
            <w:rPr>
              <w:sz w:val="24"/>
              <w:szCs w:val="24"/>
            </w:rPr>
          </w:rPrChange>
        </w:rPr>
        <w:t>, escritura de transferência, compromisso e/ou qualquer instrumento competente utilizado para a alienação de cada Imóvel (“</w:t>
      </w:r>
      <w:r w:rsidRPr="004D2F04">
        <w:rPr>
          <w:sz w:val="24"/>
          <w:szCs w:val="24"/>
          <w:u w:val="single"/>
          <w:rPrChange w:id="1538" w:author="Mattos Filho" w:date="2020-12-22T13:02:00Z">
            <w:rPr>
              <w:sz w:val="24"/>
              <w:szCs w:val="24"/>
              <w:u w:val="single"/>
            </w:rPr>
          </w:rPrChange>
        </w:rPr>
        <w:t>Instrumento de Compra e Venda</w:t>
      </w:r>
      <w:r w:rsidRPr="004D2F04">
        <w:rPr>
          <w:sz w:val="24"/>
          <w:szCs w:val="24"/>
          <w:rPrChange w:id="1539" w:author="Mattos Filho" w:date="2020-12-22T13:02:00Z">
            <w:rPr>
              <w:sz w:val="24"/>
              <w:szCs w:val="24"/>
            </w:rPr>
          </w:rPrChange>
        </w:rPr>
        <w:t xml:space="preserve">”). </w:t>
      </w:r>
    </w:p>
    <w:p w14:paraId="0CA241FE" w14:textId="77777777" w:rsidR="00DC450F" w:rsidRPr="004D2F04" w:rsidRDefault="00DC450F" w:rsidP="00DC450F">
      <w:pPr>
        <w:widowControl w:val="0"/>
        <w:autoSpaceDE w:val="0"/>
        <w:autoSpaceDN w:val="0"/>
        <w:adjustRightInd w:val="0"/>
        <w:spacing w:line="312" w:lineRule="auto"/>
        <w:jc w:val="both"/>
        <w:rPr>
          <w:sz w:val="24"/>
          <w:szCs w:val="24"/>
          <w:rPrChange w:id="1540" w:author="Mattos Filho" w:date="2020-12-22T13:02:00Z">
            <w:rPr>
              <w:sz w:val="24"/>
              <w:szCs w:val="24"/>
            </w:rPr>
          </w:rPrChange>
        </w:rPr>
      </w:pPr>
    </w:p>
    <w:p w14:paraId="47CA61F3" w14:textId="77777777" w:rsidR="00AA07C1" w:rsidRPr="004D2F04" w:rsidRDefault="004C6B68" w:rsidP="00DC450F">
      <w:pPr>
        <w:pStyle w:val="PargrafodaLista"/>
        <w:tabs>
          <w:tab w:val="left" w:pos="1134"/>
        </w:tabs>
        <w:spacing w:line="312" w:lineRule="auto"/>
        <w:ind w:left="0"/>
        <w:jc w:val="both"/>
        <w:rPr>
          <w:color w:val="000000"/>
          <w:sz w:val="24"/>
          <w:szCs w:val="24"/>
          <w:lang w:val="pt-PT"/>
          <w:rPrChange w:id="1541" w:author="Mattos Filho" w:date="2020-12-22T13:02:00Z">
            <w:rPr>
              <w:color w:val="000000"/>
              <w:sz w:val="24"/>
              <w:szCs w:val="24"/>
              <w:lang w:val="pt-PT"/>
            </w:rPr>
          </w:rPrChange>
        </w:rPr>
      </w:pPr>
      <w:r w:rsidRPr="004D2F04">
        <w:rPr>
          <w:sz w:val="24"/>
          <w:szCs w:val="24"/>
          <w:rPrChange w:id="1542" w:author="Mattos Filho" w:date="2020-12-22T13:02:00Z">
            <w:rPr>
              <w:sz w:val="24"/>
              <w:szCs w:val="24"/>
            </w:rPr>
          </w:rPrChange>
        </w:rPr>
        <w:t>3.</w:t>
      </w:r>
      <w:r w:rsidR="00F57A80" w:rsidRPr="004D2F04">
        <w:rPr>
          <w:sz w:val="24"/>
          <w:szCs w:val="24"/>
          <w:rPrChange w:id="1543" w:author="Mattos Filho" w:date="2020-12-22T13:02:00Z">
            <w:rPr>
              <w:sz w:val="24"/>
              <w:szCs w:val="24"/>
            </w:rPr>
          </w:rPrChange>
        </w:rPr>
        <w:t>7</w:t>
      </w:r>
      <w:r w:rsidRPr="004D2F04">
        <w:rPr>
          <w:sz w:val="24"/>
          <w:szCs w:val="24"/>
          <w:rPrChange w:id="1544" w:author="Mattos Filho" w:date="2020-12-22T13:02:00Z">
            <w:rPr>
              <w:sz w:val="24"/>
              <w:szCs w:val="24"/>
            </w:rPr>
          </w:rPrChange>
        </w:rPr>
        <w:t>.</w:t>
      </w:r>
      <w:r w:rsidR="00F57A80" w:rsidRPr="004D2F04">
        <w:rPr>
          <w:sz w:val="24"/>
          <w:szCs w:val="24"/>
          <w:rPrChange w:id="1545" w:author="Mattos Filho" w:date="2020-12-22T13:02:00Z">
            <w:rPr>
              <w:sz w:val="24"/>
              <w:szCs w:val="24"/>
            </w:rPr>
          </w:rPrChange>
        </w:rPr>
        <w:t>8</w:t>
      </w:r>
      <w:r w:rsidRPr="004D2F04">
        <w:rPr>
          <w:sz w:val="24"/>
          <w:szCs w:val="24"/>
          <w:rPrChange w:id="1546" w:author="Mattos Filho" w:date="2020-12-22T13:02:00Z">
            <w:rPr>
              <w:sz w:val="24"/>
              <w:szCs w:val="24"/>
            </w:rPr>
          </w:rPrChange>
        </w:rPr>
        <w:t xml:space="preserve">.1. </w:t>
      </w:r>
      <w:r w:rsidRPr="004D2F04">
        <w:rPr>
          <w:sz w:val="24"/>
          <w:szCs w:val="24"/>
          <w:rPrChange w:id="1547" w:author="Mattos Filho" w:date="2020-12-22T13:02:00Z">
            <w:rPr>
              <w:sz w:val="24"/>
              <w:szCs w:val="24"/>
            </w:rPr>
          </w:rPrChange>
        </w:rPr>
        <w:tab/>
      </w:r>
      <w:r w:rsidRPr="004D2F04">
        <w:rPr>
          <w:sz w:val="24"/>
          <w:szCs w:val="24"/>
          <w:rPrChange w:id="1548" w:author="Mattos Filho" w:date="2020-12-22T13:02:00Z">
            <w:rPr>
              <w:sz w:val="24"/>
              <w:szCs w:val="24"/>
            </w:rPr>
          </w:rPrChange>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Change w:id="1549" w:author="Mattos Filho" w:date="2020-12-22T13:02:00Z">
            <w:rPr>
              <w:color w:val="000000"/>
              <w:sz w:val="24"/>
              <w:szCs w:val="24"/>
              <w:lang w:val="pt-PT"/>
            </w:rPr>
          </w:rPrChange>
        </w:rPr>
        <w:t xml:space="preserve"> </w:t>
      </w:r>
    </w:p>
    <w:p w14:paraId="3A1C755A" w14:textId="77777777" w:rsidR="00DC450F" w:rsidRPr="004D2F04" w:rsidRDefault="00DC450F" w:rsidP="00DC450F">
      <w:pPr>
        <w:pStyle w:val="PargrafodaLista"/>
        <w:tabs>
          <w:tab w:val="left" w:pos="1134"/>
        </w:tabs>
        <w:spacing w:line="312" w:lineRule="auto"/>
        <w:ind w:left="0"/>
        <w:jc w:val="both"/>
        <w:rPr>
          <w:sz w:val="24"/>
          <w:szCs w:val="24"/>
          <w:rPrChange w:id="1550" w:author="Mattos Filho" w:date="2020-12-22T13:02:00Z">
            <w:rPr>
              <w:sz w:val="24"/>
              <w:szCs w:val="24"/>
            </w:rPr>
          </w:rPrChange>
        </w:rPr>
      </w:pPr>
    </w:p>
    <w:p w14:paraId="70CEE1DF"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Change w:id="1551" w:author="Mattos Filho" w:date="2020-12-22T13:02:00Z">
            <w:rPr>
              <w:rFonts w:ascii="Times New Roman" w:hAnsi="Times New Roman"/>
              <w:b w:val="0"/>
              <w:sz w:val="24"/>
              <w:szCs w:val="24"/>
              <w:lang w:val="pt-BR"/>
            </w:rPr>
          </w:rPrChange>
        </w:rPr>
      </w:pPr>
      <w:bookmarkStart w:id="1552" w:name="_Ref432187715"/>
      <w:bookmarkStart w:id="1553" w:name="_Ref432391370"/>
      <w:bookmarkStart w:id="1554" w:name="_Ref424767186"/>
      <w:r w:rsidRPr="004D2F04">
        <w:rPr>
          <w:rFonts w:ascii="Times New Roman" w:hAnsi="Times New Roman"/>
          <w:b w:val="0"/>
          <w:sz w:val="24"/>
          <w:szCs w:val="24"/>
          <w:lang w:val="pt-BR"/>
          <w:rPrChange w:id="1555" w:author="Mattos Filho" w:date="2020-12-22T13:02:00Z">
            <w:rPr>
              <w:rFonts w:ascii="Times New Roman" w:hAnsi="Times New Roman"/>
              <w:b w:val="0"/>
              <w:sz w:val="24"/>
              <w:szCs w:val="24"/>
              <w:lang w:val="pt-BR"/>
            </w:rPr>
          </w:rPrChange>
        </w:rPr>
        <w:t>3.</w:t>
      </w:r>
      <w:r w:rsidR="00F57A80" w:rsidRPr="004D2F04">
        <w:rPr>
          <w:rFonts w:ascii="Times New Roman" w:hAnsi="Times New Roman"/>
          <w:b w:val="0"/>
          <w:sz w:val="24"/>
          <w:szCs w:val="24"/>
          <w:lang w:val="pt-BR"/>
          <w:rPrChange w:id="1556" w:author="Mattos Filho" w:date="2020-12-22T13:02:00Z">
            <w:rPr>
              <w:rFonts w:ascii="Times New Roman" w:hAnsi="Times New Roman"/>
              <w:b w:val="0"/>
              <w:sz w:val="24"/>
              <w:szCs w:val="24"/>
              <w:lang w:val="pt-BR"/>
            </w:rPr>
          </w:rPrChange>
        </w:rPr>
        <w:t>8</w:t>
      </w:r>
      <w:r w:rsidRPr="004D2F04">
        <w:rPr>
          <w:rFonts w:ascii="Times New Roman" w:hAnsi="Times New Roman"/>
          <w:b w:val="0"/>
          <w:sz w:val="24"/>
          <w:szCs w:val="24"/>
          <w:lang w:val="pt-BR"/>
          <w:rPrChange w:id="155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55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u w:val="single"/>
          <w:lang w:val="pt-BR"/>
          <w:rPrChange w:id="1559" w:author="Mattos Filho" w:date="2020-12-22T13:02:00Z">
            <w:rPr>
              <w:rFonts w:ascii="Times New Roman" w:hAnsi="Times New Roman"/>
              <w:b w:val="0"/>
              <w:sz w:val="24"/>
              <w:szCs w:val="24"/>
              <w:u w:val="single"/>
              <w:lang w:val="pt-BR"/>
            </w:rPr>
          </w:rPrChange>
        </w:rPr>
        <w:t>Desapropriação</w:t>
      </w:r>
      <w:r w:rsidRPr="004D2F04">
        <w:rPr>
          <w:rFonts w:ascii="Times New Roman" w:hAnsi="Times New Roman"/>
          <w:b w:val="0"/>
          <w:sz w:val="24"/>
          <w:szCs w:val="24"/>
          <w:lang w:val="pt-BR"/>
          <w:rPrChange w:id="1560" w:author="Mattos Filho" w:date="2020-12-22T13:02:00Z">
            <w:rPr>
              <w:rFonts w:ascii="Times New Roman" w:hAnsi="Times New Roman"/>
              <w:b w:val="0"/>
              <w:sz w:val="24"/>
              <w:szCs w:val="24"/>
              <w:lang w:val="pt-BR"/>
            </w:rPr>
          </w:rPrChange>
        </w:rPr>
        <w:t>. Na hipótese de ocorrência de (i) </w:t>
      </w:r>
      <w:r w:rsidRPr="004D2F04">
        <w:rPr>
          <w:rFonts w:ascii="Times New Roman" w:hAnsi="Times New Roman"/>
          <w:b w:val="0"/>
          <w:sz w:val="24"/>
          <w:szCs w:val="24"/>
          <w:rPrChange w:id="1561" w:author="Mattos Filho" w:date="2020-12-22T13:02:00Z">
            <w:rPr>
              <w:rFonts w:ascii="Times New Roman" w:hAnsi="Times New Roman"/>
              <w:b w:val="0"/>
              <w:sz w:val="24"/>
              <w:szCs w:val="24"/>
            </w:rPr>
          </w:rPrChange>
        </w:rPr>
        <w:t>desapropriação</w:t>
      </w:r>
      <w:r w:rsidRPr="004D2F04">
        <w:rPr>
          <w:rFonts w:ascii="Times New Roman" w:hAnsi="Times New Roman"/>
          <w:b w:val="0"/>
          <w:sz w:val="24"/>
          <w:szCs w:val="24"/>
          <w:lang w:val="pt-BR"/>
          <w:rPrChange w:id="1562" w:author="Mattos Filho" w:date="2020-12-22T13:02:00Z">
            <w:rPr>
              <w:rFonts w:ascii="Times New Roman" w:hAnsi="Times New Roman"/>
              <w:b w:val="0"/>
              <w:sz w:val="24"/>
              <w:szCs w:val="24"/>
              <w:lang w:val="pt-BR"/>
            </w:rPr>
          </w:rPrChange>
        </w:rPr>
        <w:t>, total ou</w:t>
      </w:r>
      <w:r w:rsidRPr="004D2F04">
        <w:rPr>
          <w:rFonts w:ascii="Times New Roman" w:hAnsi="Times New Roman"/>
          <w:b w:val="0"/>
          <w:sz w:val="24"/>
          <w:szCs w:val="24"/>
          <w:rPrChange w:id="1563" w:author="Mattos Filho" w:date="2020-12-22T13:02:00Z">
            <w:rPr>
              <w:rFonts w:ascii="Times New Roman" w:hAnsi="Times New Roman"/>
              <w:b w:val="0"/>
              <w:sz w:val="24"/>
              <w:szCs w:val="24"/>
            </w:rPr>
          </w:rPrChange>
        </w:rPr>
        <w:t xml:space="preserve"> parcial, </w:t>
      </w:r>
      <w:r w:rsidRPr="004D2F04">
        <w:rPr>
          <w:rFonts w:ascii="Times New Roman" w:hAnsi="Times New Roman"/>
          <w:b w:val="0"/>
          <w:sz w:val="24"/>
          <w:szCs w:val="24"/>
          <w:lang w:val="pt-BR"/>
          <w:rPrChange w:id="1564" w:author="Mattos Filho" w:date="2020-12-22T13:02:00Z">
            <w:rPr>
              <w:rFonts w:ascii="Times New Roman" w:hAnsi="Times New Roman"/>
              <w:b w:val="0"/>
              <w:sz w:val="24"/>
              <w:szCs w:val="24"/>
              <w:lang w:val="pt-BR"/>
            </w:rPr>
          </w:rPrChange>
        </w:rPr>
        <w:t>(</w:t>
      </w:r>
      <w:proofErr w:type="spellStart"/>
      <w:r w:rsidRPr="004D2F04">
        <w:rPr>
          <w:rFonts w:ascii="Times New Roman" w:hAnsi="Times New Roman"/>
          <w:b w:val="0"/>
          <w:sz w:val="24"/>
          <w:szCs w:val="24"/>
          <w:lang w:val="pt-BR"/>
          <w:rPrChange w:id="1565" w:author="Mattos Filho" w:date="2020-12-22T13:02:00Z">
            <w:rPr>
              <w:rFonts w:ascii="Times New Roman" w:hAnsi="Times New Roman"/>
              <w:b w:val="0"/>
              <w:sz w:val="24"/>
              <w:szCs w:val="24"/>
              <w:lang w:val="pt-BR"/>
            </w:rPr>
          </w:rPrChange>
        </w:rPr>
        <w:t>ii</w:t>
      </w:r>
      <w:proofErr w:type="spellEnd"/>
      <w:r w:rsidRPr="004D2F04">
        <w:rPr>
          <w:rFonts w:ascii="Times New Roman" w:hAnsi="Times New Roman"/>
          <w:b w:val="0"/>
          <w:sz w:val="24"/>
          <w:szCs w:val="24"/>
          <w:lang w:val="pt-BR"/>
          <w:rPrChange w:id="1566"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567" w:author="Mattos Filho" w:date="2020-12-22T13:02:00Z">
            <w:rPr>
              <w:rFonts w:ascii="Times New Roman" w:hAnsi="Times New Roman"/>
              <w:b w:val="0"/>
              <w:sz w:val="24"/>
              <w:szCs w:val="24"/>
            </w:rPr>
          </w:rPrChange>
        </w:rPr>
        <w:t>confisco</w:t>
      </w:r>
      <w:r w:rsidRPr="004D2F04">
        <w:rPr>
          <w:rFonts w:ascii="Times New Roman" w:hAnsi="Times New Roman"/>
          <w:b w:val="0"/>
          <w:sz w:val="24"/>
          <w:szCs w:val="24"/>
          <w:lang w:val="pt-BR"/>
          <w:rPrChange w:id="1568" w:author="Mattos Filho" w:date="2020-12-22T13:02:00Z">
            <w:rPr>
              <w:rFonts w:ascii="Times New Roman" w:hAnsi="Times New Roman"/>
              <w:b w:val="0"/>
              <w:sz w:val="24"/>
              <w:szCs w:val="24"/>
              <w:lang w:val="pt-BR"/>
            </w:rPr>
          </w:rPrChange>
        </w:rPr>
        <w:t xml:space="preserve">, total ou parcial, </w:t>
      </w:r>
      <w:r w:rsidRPr="004D2F04">
        <w:rPr>
          <w:rFonts w:ascii="Times New Roman" w:hAnsi="Times New Roman"/>
          <w:b w:val="0"/>
          <w:sz w:val="24"/>
          <w:szCs w:val="24"/>
          <w:rPrChange w:id="1569" w:author="Mattos Filho" w:date="2020-12-22T13:02:00Z">
            <w:rPr>
              <w:rFonts w:ascii="Times New Roman" w:hAnsi="Times New Roman"/>
              <w:b w:val="0"/>
              <w:sz w:val="24"/>
              <w:szCs w:val="24"/>
            </w:rPr>
          </w:rPrChange>
        </w:rPr>
        <w:t xml:space="preserve">ou </w:t>
      </w:r>
      <w:r w:rsidRPr="004D2F04">
        <w:rPr>
          <w:rFonts w:ascii="Times New Roman" w:hAnsi="Times New Roman"/>
          <w:b w:val="0"/>
          <w:sz w:val="24"/>
          <w:szCs w:val="24"/>
          <w:lang w:val="pt-BR"/>
          <w:rPrChange w:id="1570" w:author="Mattos Filho" w:date="2020-12-22T13:02:00Z">
            <w:rPr>
              <w:rFonts w:ascii="Times New Roman" w:hAnsi="Times New Roman"/>
              <w:b w:val="0"/>
              <w:sz w:val="24"/>
              <w:szCs w:val="24"/>
              <w:lang w:val="pt-BR"/>
            </w:rPr>
          </w:rPrChange>
        </w:rPr>
        <w:t>(</w:t>
      </w:r>
      <w:proofErr w:type="spellStart"/>
      <w:r w:rsidRPr="004D2F04">
        <w:rPr>
          <w:rFonts w:ascii="Times New Roman" w:hAnsi="Times New Roman"/>
          <w:b w:val="0"/>
          <w:sz w:val="24"/>
          <w:szCs w:val="24"/>
          <w:lang w:val="pt-BR"/>
          <w:rPrChange w:id="1571" w:author="Mattos Filho" w:date="2020-12-22T13:02:00Z">
            <w:rPr>
              <w:rFonts w:ascii="Times New Roman" w:hAnsi="Times New Roman"/>
              <w:b w:val="0"/>
              <w:sz w:val="24"/>
              <w:szCs w:val="24"/>
              <w:lang w:val="pt-BR"/>
            </w:rPr>
          </w:rPrChange>
        </w:rPr>
        <w:t>iii</w:t>
      </w:r>
      <w:proofErr w:type="spellEnd"/>
      <w:r w:rsidRPr="004D2F04">
        <w:rPr>
          <w:rFonts w:ascii="Times New Roman" w:hAnsi="Times New Roman"/>
          <w:b w:val="0"/>
          <w:sz w:val="24"/>
          <w:szCs w:val="24"/>
          <w:lang w:val="pt-BR"/>
          <w:rPrChange w:id="1572"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573" w:author="Mattos Filho" w:date="2020-12-22T13:02:00Z">
            <w:rPr>
              <w:rFonts w:ascii="Times New Roman" w:hAnsi="Times New Roman"/>
              <w:b w:val="0"/>
              <w:sz w:val="24"/>
              <w:szCs w:val="24"/>
            </w:rPr>
          </w:rPrChange>
        </w:rPr>
        <w:t xml:space="preserve">qualquer outra medida de qualquer autoridade governamental ou de </w:t>
      </w:r>
      <w:proofErr w:type="spellStart"/>
      <w:r w:rsidRPr="004D2F04">
        <w:rPr>
          <w:rFonts w:ascii="Times New Roman" w:hAnsi="Times New Roman"/>
          <w:b w:val="0"/>
          <w:sz w:val="24"/>
          <w:szCs w:val="24"/>
          <w:rPrChange w:id="1574" w:author="Mattos Filho" w:date="2020-12-22T13:02:00Z">
            <w:rPr>
              <w:rFonts w:ascii="Times New Roman" w:hAnsi="Times New Roman"/>
              <w:b w:val="0"/>
              <w:sz w:val="24"/>
              <w:szCs w:val="24"/>
            </w:rPr>
          </w:rPrChange>
        </w:rPr>
        <w:t>terceiro</w:t>
      </w:r>
      <w:proofErr w:type="spellEnd"/>
      <w:r w:rsidRPr="004D2F04">
        <w:rPr>
          <w:rFonts w:ascii="Times New Roman" w:hAnsi="Times New Roman"/>
          <w:b w:val="0"/>
          <w:sz w:val="24"/>
          <w:szCs w:val="24"/>
          <w:rPrChange w:id="1575" w:author="Mattos Filho" w:date="2020-12-22T13:02:00Z">
            <w:rPr>
              <w:rFonts w:ascii="Times New Roman" w:hAnsi="Times New Roman"/>
              <w:b w:val="0"/>
              <w:sz w:val="24"/>
              <w:szCs w:val="24"/>
            </w:rPr>
          </w:rPrChange>
        </w:rPr>
        <w:t xml:space="preserve"> que resulte na perda</w:t>
      </w:r>
      <w:r w:rsidRPr="004D2F04">
        <w:rPr>
          <w:rFonts w:ascii="Times New Roman" w:hAnsi="Times New Roman"/>
          <w:b w:val="0"/>
          <w:sz w:val="24"/>
          <w:szCs w:val="24"/>
          <w:lang w:val="pt-BR"/>
          <w:rPrChange w:id="1576" w:author="Mattos Filho" w:date="2020-12-22T13:02:00Z">
            <w:rPr>
              <w:rFonts w:ascii="Times New Roman" w:hAnsi="Times New Roman"/>
              <w:b w:val="0"/>
              <w:sz w:val="24"/>
              <w:szCs w:val="24"/>
              <w:lang w:val="pt-BR"/>
            </w:rPr>
          </w:rPrChange>
        </w:rPr>
        <w:t>, total ou</w:t>
      </w:r>
      <w:r w:rsidRPr="004D2F04">
        <w:rPr>
          <w:rFonts w:ascii="Times New Roman" w:hAnsi="Times New Roman"/>
          <w:b w:val="0"/>
          <w:sz w:val="24"/>
          <w:szCs w:val="24"/>
          <w:rPrChange w:id="1577" w:author="Mattos Filho" w:date="2020-12-22T13:02:00Z">
            <w:rPr>
              <w:rFonts w:ascii="Times New Roman" w:hAnsi="Times New Roman"/>
              <w:b w:val="0"/>
              <w:sz w:val="24"/>
              <w:szCs w:val="24"/>
            </w:rPr>
          </w:rPrChange>
        </w:rPr>
        <w:t xml:space="preserve"> parcial</w:t>
      </w:r>
      <w:r w:rsidRPr="004D2F04">
        <w:rPr>
          <w:rFonts w:ascii="Times New Roman" w:hAnsi="Times New Roman"/>
          <w:b w:val="0"/>
          <w:sz w:val="24"/>
          <w:szCs w:val="24"/>
          <w:lang w:val="pt-BR"/>
          <w:rPrChange w:id="1578"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1579" w:author="Mattos Filho" w:date="2020-12-22T13:02:00Z">
            <w:rPr>
              <w:rFonts w:ascii="Times New Roman" w:hAnsi="Times New Roman"/>
              <w:b w:val="0"/>
              <w:sz w:val="24"/>
              <w:szCs w:val="24"/>
            </w:rPr>
          </w:rPrChange>
        </w:rPr>
        <w:t xml:space="preserve"> da propriedade ou posse direta ou indireta e/ou do direito de livre utilização </w:t>
      </w:r>
      <w:r w:rsidRPr="004D2F04">
        <w:rPr>
          <w:rFonts w:ascii="Times New Roman" w:hAnsi="Times New Roman"/>
          <w:b w:val="0"/>
          <w:sz w:val="24"/>
          <w:szCs w:val="24"/>
          <w:lang w:val="pt-BR"/>
          <w:rPrChange w:id="1580" w:author="Mattos Filho" w:date="2020-12-22T13:02:00Z">
            <w:rPr>
              <w:rFonts w:ascii="Times New Roman" w:hAnsi="Times New Roman"/>
              <w:b w:val="0"/>
              <w:sz w:val="24"/>
              <w:szCs w:val="24"/>
              <w:lang w:val="pt-BR"/>
            </w:rPr>
          </w:rPrChange>
        </w:rPr>
        <w:t>do</w:t>
      </w:r>
      <w:r w:rsidR="00DD3A0D" w:rsidRPr="004D2F04">
        <w:rPr>
          <w:rFonts w:ascii="Times New Roman" w:hAnsi="Times New Roman"/>
          <w:b w:val="0"/>
          <w:sz w:val="24"/>
          <w:szCs w:val="24"/>
          <w:lang w:val="pt-BR"/>
          <w:rPrChange w:id="158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1582"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1583"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1584" w:author="Mattos Filho" w:date="2020-12-22T13:02:00Z">
            <w:rPr>
              <w:rFonts w:ascii="Times New Roman" w:hAnsi="Times New Roman"/>
              <w:b w:val="0"/>
              <w:sz w:val="24"/>
              <w:szCs w:val="24"/>
            </w:rPr>
          </w:rPrChange>
        </w:rPr>
        <w:t xml:space="preserve">, </w:t>
      </w:r>
      <w:bookmarkEnd w:id="1552"/>
      <w:bookmarkEnd w:id="1553"/>
      <w:r w:rsidR="0073174C" w:rsidRPr="004D2F04">
        <w:rPr>
          <w:rFonts w:ascii="Times New Roman" w:hAnsi="Times New Roman"/>
          <w:b w:val="0"/>
          <w:sz w:val="24"/>
          <w:szCs w:val="24"/>
          <w:lang w:val="pt-BR"/>
          <w:rPrChange w:id="1585" w:author="Mattos Filho" w:date="2020-12-22T13:02:00Z">
            <w:rPr>
              <w:rFonts w:ascii="Times New Roman" w:hAnsi="Times New Roman"/>
              <w:b w:val="0"/>
              <w:sz w:val="24"/>
              <w:szCs w:val="24"/>
              <w:lang w:val="pt-BR"/>
            </w:rPr>
          </w:rPrChange>
        </w:rPr>
        <w:t>será necessário</w:t>
      </w:r>
      <w:r w:rsidRPr="004D2F04">
        <w:rPr>
          <w:rFonts w:ascii="Times New Roman" w:hAnsi="Times New Roman"/>
          <w:b w:val="0"/>
          <w:sz w:val="24"/>
          <w:szCs w:val="24"/>
          <w:lang w:val="pt-BR"/>
          <w:rPrChange w:id="1586" w:author="Mattos Filho" w:date="2020-12-22T13:02:00Z">
            <w:rPr>
              <w:rFonts w:ascii="Times New Roman" w:hAnsi="Times New Roman"/>
              <w:b w:val="0"/>
              <w:sz w:val="24"/>
              <w:szCs w:val="24"/>
              <w:lang w:val="pt-BR"/>
            </w:rPr>
          </w:rPrChange>
        </w:rPr>
        <w:t xml:space="preserve"> à Fiduciária </w:t>
      </w:r>
      <w:r w:rsidR="00312400" w:rsidRPr="004D2F04">
        <w:rPr>
          <w:rFonts w:ascii="Times New Roman" w:hAnsi="Times New Roman"/>
          <w:b w:val="0"/>
          <w:sz w:val="24"/>
          <w:szCs w:val="24"/>
          <w:lang w:val="pt-BR"/>
          <w:rPrChange w:id="1587" w:author="Mattos Filho" w:date="2020-12-22T13:02:00Z">
            <w:rPr>
              <w:rFonts w:ascii="Times New Roman" w:hAnsi="Times New Roman"/>
              <w:b w:val="0"/>
              <w:sz w:val="24"/>
              <w:szCs w:val="24"/>
              <w:lang w:val="pt-BR"/>
            </w:rPr>
          </w:rPrChange>
        </w:rPr>
        <w:t xml:space="preserve">e/ou à Devedora </w:t>
      </w:r>
      <w:r w:rsidRPr="004D2F04">
        <w:rPr>
          <w:rFonts w:ascii="Times New Roman" w:hAnsi="Times New Roman"/>
          <w:b w:val="0"/>
          <w:sz w:val="24"/>
          <w:szCs w:val="24"/>
          <w:lang w:val="pt-BR"/>
          <w:rPrChange w:id="1588" w:author="Mattos Filho" w:date="2020-12-22T13:02:00Z">
            <w:rPr>
              <w:rFonts w:ascii="Times New Roman" w:hAnsi="Times New Roman"/>
              <w:b w:val="0"/>
              <w:sz w:val="24"/>
              <w:szCs w:val="24"/>
              <w:lang w:val="pt-BR"/>
            </w:rPr>
          </w:rPrChange>
        </w:rPr>
        <w:t xml:space="preserve">realizar, </w:t>
      </w:r>
      <w:r w:rsidR="0073174C" w:rsidRPr="004D2F04">
        <w:rPr>
          <w:rFonts w:ascii="Times New Roman" w:hAnsi="Times New Roman"/>
          <w:b w:val="0"/>
          <w:sz w:val="24"/>
          <w:szCs w:val="24"/>
          <w:lang w:val="pt-BR"/>
          <w:rPrChange w:id="1589" w:author="Mattos Filho" w:date="2020-12-22T13:02:00Z">
            <w:rPr>
              <w:rFonts w:ascii="Times New Roman" w:hAnsi="Times New Roman"/>
              <w:b w:val="0"/>
              <w:sz w:val="24"/>
              <w:szCs w:val="24"/>
              <w:lang w:val="pt-BR"/>
            </w:rPr>
          </w:rPrChange>
        </w:rPr>
        <w:t>de forma alternativa, a amortização extraordinária ou</w:t>
      </w:r>
      <w:r w:rsidRPr="004D2F04">
        <w:rPr>
          <w:rFonts w:ascii="Times New Roman" w:hAnsi="Times New Roman"/>
          <w:b w:val="0"/>
          <w:sz w:val="24"/>
          <w:szCs w:val="24"/>
          <w:lang w:val="pt-BR"/>
          <w:rPrChange w:id="1590" w:author="Mattos Filho" w:date="2020-12-22T13:02:00Z">
            <w:rPr>
              <w:rFonts w:ascii="Times New Roman" w:hAnsi="Times New Roman"/>
              <w:b w:val="0"/>
              <w:sz w:val="24"/>
              <w:szCs w:val="24"/>
              <w:lang w:val="pt-BR"/>
            </w:rPr>
          </w:rPrChange>
        </w:rPr>
        <w:t xml:space="preserve"> o reforço de garantia conforme previsto na Cláusula 3</w:t>
      </w:r>
      <w:r w:rsidR="00DF39DE" w:rsidRPr="004D2F04">
        <w:rPr>
          <w:rFonts w:ascii="Times New Roman" w:hAnsi="Times New Roman"/>
          <w:b w:val="0"/>
          <w:sz w:val="24"/>
          <w:szCs w:val="24"/>
          <w:lang w:val="pt-BR"/>
          <w:rPrChange w:id="1591" w:author="Mattos Filho" w:date="2020-12-22T13:02:00Z">
            <w:rPr>
              <w:rFonts w:ascii="Times New Roman" w:hAnsi="Times New Roman"/>
              <w:b w:val="0"/>
              <w:sz w:val="24"/>
              <w:szCs w:val="24"/>
              <w:lang w:val="pt-BR"/>
            </w:rPr>
          </w:rPrChange>
        </w:rPr>
        <w:t>.</w:t>
      </w:r>
      <w:r w:rsidR="00F57A80" w:rsidRPr="004D2F04">
        <w:rPr>
          <w:rFonts w:ascii="Times New Roman" w:hAnsi="Times New Roman"/>
          <w:b w:val="0"/>
          <w:sz w:val="24"/>
          <w:szCs w:val="24"/>
          <w:lang w:val="pt-BR"/>
          <w:rPrChange w:id="1592" w:author="Mattos Filho" w:date="2020-12-22T13:02:00Z">
            <w:rPr>
              <w:rFonts w:ascii="Times New Roman" w:hAnsi="Times New Roman"/>
              <w:b w:val="0"/>
              <w:sz w:val="24"/>
              <w:szCs w:val="24"/>
              <w:lang w:val="pt-BR"/>
            </w:rPr>
          </w:rPrChange>
        </w:rPr>
        <w:t>7</w:t>
      </w:r>
      <w:r w:rsidR="00DF39DE" w:rsidRPr="004D2F04">
        <w:rPr>
          <w:rFonts w:ascii="Times New Roman" w:hAnsi="Times New Roman"/>
          <w:b w:val="0"/>
          <w:sz w:val="24"/>
          <w:szCs w:val="24"/>
          <w:lang w:val="pt-BR"/>
          <w:rPrChange w:id="1593" w:author="Mattos Filho" w:date="2020-12-22T13:02:00Z">
            <w:rPr>
              <w:rFonts w:ascii="Times New Roman" w:hAnsi="Times New Roman"/>
              <w:b w:val="0"/>
              <w:sz w:val="24"/>
              <w:szCs w:val="24"/>
              <w:lang w:val="pt-BR"/>
            </w:rPr>
          </w:rPrChange>
        </w:rPr>
        <w:t xml:space="preserve"> e seguintes </w:t>
      </w:r>
      <w:r w:rsidRPr="004D2F04">
        <w:rPr>
          <w:rFonts w:ascii="Times New Roman" w:hAnsi="Times New Roman"/>
          <w:b w:val="0"/>
          <w:sz w:val="24"/>
          <w:szCs w:val="24"/>
          <w:lang w:val="pt-BR"/>
          <w:rPrChange w:id="1594" w:author="Mattos Filho" w:date="2020-12-22T13:02:00Z">
            <w:rPr>
              <w:rFonts w:ascii="Times New Roman" w:hAnsi="Times New Roman"/>
              <w:b w:val="0"/>
              <w:sz w:val="24"/>
              <w:szCs w:val="24"/>
              <w:lang w:val="pt-BR"/>
            </w:rPr>
          </w:rPrChange>
        </w:rPr>
        <w:t>acima</w:t>
      </w:r>
      <w:r w:rsidR="0073174C" w:rsidRPr="004D2F04">
        <w:rPr>
          <w:rFonts w:ascii="Times New Roman" w:hAnsi="Times New Roman"/>
          <w:b w:val="0"/>
          <w:sz w:val="24"/>
          <w:szCs w:val="24"/>
          <w:lang w:val="pt-BR"/>
          <w:rPrChange w:id="1595" w:author="Mattos Filho" w:date="2020-12-22T13:02:00Z">
            <w:rPr>
              <w:rFonts w:ascii="Times New Roman" w:hAnsi="Times New Roman"/>
              <w:b w:val="0"/>
              <w:sz w:val="24"/>
              <w:szCs w:val="24"/>
              <w:lang w:val="pt-BR"/>
            </w:rPr>
          </w:rPrChange>
        </w:rPr>
        <w:t>, para recomposição do Índice</w:t>
      </w:r>
      <w:r w:rsidR="004214C9" w:rsidRPr="004D2F04">
        <w:rPr>
          <w:rFonts w:ascii="Times New Roman" w:hAnsi="Times New Roman"/>
          <w:b w:val="0"/>
          <w:sz w:val="24"/>
          <w:szCs w:val="24"/>
          <w:lang w:val="pt-BR"/>
          <w:rPrChange w:id="1596" w:author="Mattos Filho" w:date="2020-12-22T13:02:00Z">
            <w:rPr>
              <w:rFonts w:ascii="Times New Roman" w:hAnsi="Times New Roman"/>
              <w:b w:val="0"/>
              <w:sz w:val="24"/>
              <w:szCs w:val="24"/>
              <w:lang w:val="pt-BR"/>
            </w:rPr>
          </w:rPrChange>
        </w:rPr>
        <w:t xml:space="preserve"> de Cobertura</w:t>
      </w:r>
      <w:r w:rsidRPr="004D2F04">
        <w:rPr>
          <w:rFonts w:ascii="Times New Roman" w:hAnsi="Times New Roman"/>
          <w:b w:val="0"/>
          <w:sz w:val="24"/>
          <w:szCs w:val="24"/>
          <w:lang w:val="pt-BR"/>
          <w:rPrChange w:id="1597" w:author="Mattos Filho" w:date="2020-12-22T13:02:00Z">
            <w:rPr>
              <w:rFonts w:ascii="Times New Roman" w:hAnsi="Times New Roman"/>
              <w:b w:val="0"/>
              <w:sz w:val="24"/>
              <w:szCs w:val="24"/>
              <w:lang w:val="pt-BR"/>
            </w:rPr>
          </w:rPrChange>
        </w:rPr>
        <w:t xml:space="preserve">. </w:t>
      </w:r>
    </w:p>
    <w:p w14:paraId="4BBC2298" w14:textId="77777777" w:rsidR="00AD2912" w:rsidRPr="004D2F04" w:rsidRDefault="00AD2912" w:rsidP="00DC450F">
      <w:pPr>
        <w:spacing w:line="312" w:lineRule="auto"/>
        <w:rPr>
          <w:sz w:val="24"/>
          <w:szCs w:val="24"/>
          <w:rPrChange w:id="1598" w:author="Mattos Filho" w:date="2020-12-22T13:02:00Z">
            <w:rPr>
              <w:sz w:val="24"/>
              <w:szCs w:val="24"/>
            </w:rPr>
          </w:rPrChange>
        </w:rPr>
      </w:pPr>
      <w:bookmarkStart w:id="1599" w:name="_Ref426466986"/>
      <w:bookmarkStart w:id="1600" w:name="_Ref426465940"/>
    </w:p>
    <w:p w14:paraId="0B88015B" w14:textId="77777777" w:rsidR="00AD2912" w:rsidRPr="004D2F04" w:rsidRDefault="00AD2912" w:rsidP="00DC450F">
      <w:pPr>
        <w:pStyle w:val="Ttulo4"/>
        <w:keepNext w:val="0"/>
        <w:spacing w:line="312" w:lineRule="auto"/>
        <w:jc w:val="both"/>
        <w:rPr>
          <w:rFonts w:ascii="Times New Roman" w:hAnsi="Times New Roman"/>
          <w:sz w:val="24"/>
          <w:szCs w:val="24"/>
          <w:lang w:val="pt-BR"/>
          <w:rPrChange w:id="1601" w:author="Mattos Filho" w:date="2020-12-22T13:02:00Z">
            <w:rPr>
              <w:rFonts w:ascii="Times New Roman" w:hAnsi="Times New Roman"/>
              <w:sz w:val="24"/>
              <w:szCs w:val="24"/>
              <w:lang w:val="pt-BR"/>
            </w:rPr>
          </w:rPrChange>
        </w:rPr>
      </w:pPr>
      <w:bookmarkStart w:id="1602" w:name="_Ref432185029"/>
      <w:bookmarkStart w:id="1603" w:name="_Ref435645852"/>
      <w:bookmarkStart w:id="1604" w:name="_Ref435985286"/>
      <w:r w:rsidRPr="004D2F04">
        <w:rPr>
          <w:rFonts w:ascii="Times New Roman" w:hAnsi="Times New Roman"/>
          <w:b w:val="0"/>
          <w:sz w:val="24"/>
          <w:szCs w:val="24"/>
          <w:rPrChange w:id="1605" w:author="Mattos Filho" w:date="2020-12-22T13:02:00Z">
            <w:rPr>
              <w:rFonts w:ascii="Times New Roman" w:hAnsi="Times New Roman"/>
              <w:b w:val="0"/>
              <w:sz w:val="24"/>
              <w:szCs w:val="24"/>
            </w:rPr>
          </w:rPrChange>
        </w:rPr>
        <w:t>3.</w:t>
      </w:r>
      <w:bookmarkEnd w:id="1602"/>
      <w:bookmarkEnd w:id="1603"/>
      <w:bookmarkEnd w:id="1604"/>
      <w:r w:rsidR="00F57A80" w:rsidRPr="004D2F04">
        <w:rPr>
          <w:rFonts w:ascii="Times New Roman" w:hAnsi="Times New Roman"/>
          <w:b w:val="0"/>
          <w:sz w:val="24"/>
          <w:szCs w:val="24"/>
          <w:lang w:val="pt-BR"/>
          <w:rPrChange w:id="1606" w:author="Mattos Filho" w:date="2020-12-22T13:02:00Z">
            <w:rPr>
              <w:rFonts w:ascii="Times New Roman" w:hAnsi="Times New Roman"/>
              <w:b w:val="0"/>
              <w:sz w:val="24"/>
              <w:szCs w:val="24"/>
              <w:lang w:val="pt-BR"/>
            </w:rPr>
          </w:rPrChange>
        </w:rPr>
        <w:t>8</w:t>
      </w:r>
      <w:r w:rsidRPr="004D2F04">
        <w:rPr>
          <w:rFonts w:ascii="Times New Roman" w:hAnsi="Times New Roman"/>
          <w:b w:val="0"/>
          <w:sz w:val="24"/>
          <w:szCs w:val="24"/>
          <w:rPrChange w:id="1607"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608" w:author="Mattos Filho" w:date="2020-12-22T13:02:00Z">
            <w:rPr>
              <w:rFonts w:ascii="Times New Roman" w:hAnsi="Times New Roman"/>
              <w:b w:val="0"/>
              <w:sz w:val="24"/>
              <w:szCs w:val="24"/>
              <w:lang w:val="pt-BR"/>
            </w:rPr>
          </w:rPrChange>
        </w:rPr>
        <w:t>1</w:t>
      </w:r>
      <w:r w:rsidRPr="004D2F04">
        <w:rPr>
          <w:rFonts w:ascii="Times New Roman" w:hAnsi="Times New Roman"/>
          <w:b w:val="0"/>
          <w:sz w:val="24"/>
          <w:szCs w:val="24"/>
          <w:rPrChange w:id="1609"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1610" w:author="Mattos Filho" w:date="2020-12-22T13:02:00Z">
            <w:rPr>
              <w:rFonts w:ascii="Times New Roman" w:hAnsi="Times New Roman"/>
              <w:b w:val="0"/>
              <w:sz w:val="24"/>
              <w:szCs w:val="24"/>
              <w:lang w:val="pt-BR"/>
            </w:rPr>
          </w:rPrChange>
        </w:rPr>
        <w:tab/>
        <w:t xml:space="preserve">A </w:t>
      </w:r>
      <w:bookmarkStart w:id="1611" w:name="_Ref435639069"/>
      <w:bookmarkEnd w:id="1599"/>
      <w:r w:rsidRPr="004D2F04">
        <w:rPr>
          <w:rFonts w:ascii="Times New Roman" w:hAnsi="Times New Roman"/>
          <w:b w:val="0"/>
          <w:sz w:val="24"/>
          <w:szCs w:val="24"/>
          <w:rPrChange w:id="1612" w:author="Mattos Filho" w:date="2020-12-22T13:02:00Z">
            <w:rPr>
              <w:rFonts w:ascii="Times New Roman" w:hAnsi="Times New Roman"/>
              <w:b w:val="0"/>
              <w:sz w:val="24"/>
              <w:szCs w:val="24"/>
            </w:rPr>
          </w:rPrChange>
        </w:rPr>
        <w:t>Fiduciária ficará automaticamente sub-rogada no preço que vier a ser pago pelo poder expropriante ou por quem de direito em relação ao</w:t>
      </w:r>
      <w:r w:rsidR="00DD3A0D" w:rsidRPr="004D2F04">
        <w:rPr>
          <w:rFonts w:ascii="Times New Roman" w:hAnsi="Times New Roman"/>
          <w:b w:val="0"/>
          <w:sz w:val="24"/>
          <w:szCs w:val="24"/>
          <w:lang w:val="pt-BR"/>
          <w:rPrChange w:id="161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1614"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1615"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1616" w:author="Mattos Filho" w:date="2020-12-22T13:02:00Z">
            <w:rPr>
              <w:rFonts w:ascii="Times New Roman" w:hAnsi="Times New Roman"/>
              <w:b w:val="0"/>
              <w:sz w:val="24"/>
              <w:szCs w:val="24"/>
            </w:rPr>
          </w:rPrChange>
        </w:rPr>
        <w:t>, ficando a Fiduciária, por este Contrato</w:t>
      </w:r>
      <w:r w:rsidRPr="004D2F04">
        <w:rPr>
          <w:rFonts w:ascii="Times New Roman" w:hAnsi="Times New Roman"/>
          <w:b w:val="0"/>
          <w:sz w:val="24"/>
          <w:szCs w:val="24"/>
          <w:lang w:val="pt-BR"/>
          <w:rPrChange w:id="1617"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1618" w:author="Mattos Filho" w:date="2020-12-22T13:02:00Z">
            <w:rPr>
              <w:rFonts w:ascii="Times New Roman" w:hAnsi="Times New Roman"/>
              <w:b w:val="0"/>
              <w:sz w:val="24"/>
              <w:szCs w:val="24"/>
            </w:rPr>
          </w:rPrChange>
        </w:rPr>
        <w:t>, de forma irrevogável e irretratável, investida dos poderes para receber do poder expropriante o referido preço,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Change w:id="1619"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1620" w:author="Mattos Filho" w:date="2020-12-22T13:02:00Z">
            <w:rPr>
              <w:rFonts w:ascii="Times New Roman" w:hAnsi="Times New Roman"/>
              <w:b w:val="0"/>
              <w:sz w:val="24"/>
              <w:szCs w:val="24"/>
            </w:rPr>
          </w:rPrChange>
        </w:rPr>
        <w:t xml:space="preserve">, devendo os valores decorrentes da indenização ser depositados na </w:t>
      </w:r>
      <w:r w:rsidR="003D5A6B" w:rsidRPr="004D2F04">
        <w:rPr>
          <w:rFonts w:ascii="Times New Roman" w:hAnsi="Times New Roman"/>
          <w:b w:val="0"/>
          <w:sz w:val="24"/>
          <w:szCs w:val="24"/>
          <w:lang w:val="pt-BR"/>
          <w:rPrChange w:id="1621" w:author="Mattos Filho" w:date="2020-12-22T13:02:00Z">
            <w:rPr>
              <w:rFonts w:ascii="Times New Roman" w:hAnsi="Times New Roman"/>
              <w:b w:val="0"/>
              <w:sz w:val="24"/>
              <w:szCs w:val="24"/>
              <w:lang w:val="pt-BR"/>
            </w:rPr>
          </w:rPrChange>
        </w:rPr>
        <w:t>Conta Centralizadora</w:t>
      </w:r>
      <w:r w:rsidRPr="004D2F04">
        <w:rPr>
          <w:rFonts w:ascii="Times New Roman" w:hAnsi="Times New Roman"/>
          <w:b w:val="0"/>
          <w:sz w:val="24"/>
          <w:szCs w:val="24"/>
          <w:rPrChange w:id="1622" w:author="Mattos Filho" w:date="2020-12-22T13:02:00Z">
            <w:rPr>
              <w:rFonts w:ascii="Times New Roman" w:hAnsi="Times New Roman"/>
              <w:b w:val="0"/>
              <w:sz w:val="24"/>
              <w:szCs w:val="24"/>
            </w:rPr>
          </w:rPrChange>
        </w:rPr>
        <w:t>.</w:t>
      </w:r>
      <w:bookmarkEnd w:id="1611"/>
    </w:p>
    <w:p w14:paraId="7BA8B541" w14:textId="77777777" w:rsidR="00AD2912" w:rsidRPr="004D2F04" w:rsidRDefault="00AD2912" w:rsidP="00DC450F">
      <w:pPr>
        <w:pStyle w:val="Ttulo4"/>
        <w:keepNext w:val="0"/>
        <w:spacing w:line="312" w:lineRule="auto"/>
        <w:jc w:val="both"/>
        <w:rPr>
          <w:rFonts w:ascii="Times New Roman" w:hAnsi="Times New Roman"/>
          <w:sz w:val="24"/>
          <w:szCs w:val="24"/>
          <w:rPrChange w:id="1623" w:author="Mattos Filho" w:date="2020-12-22T13:02:00Z">
            <w:rPr>
              <w:rFonts w:ascii="Times New Roman" w:hAnsi="Times New Roman"/>
              <w:sz w:val="24"/>
              <w:szCs w:val="24"/>
            </w:rPr>
          </w:rPrChange>
        </w:rPr>
      </w:pPr>
    </w:p>
    <w:p w14:paraId="123E7D78" w14:textId="53C56C1A" w:rsidR="00AD2912" w:rsidRPr="004D2F04" w:rsidRDefault="00AD2912" w:rsidP="00DC450F">
      <w:pPr>
        <w:pStyle w:val="Ttulo4"/>
        <w:keepNext w:val="0"/>
        <w:spacing w:line="312" w:lineRule="auto"/>
        <w:jc w:val="both"/>
        <w:rPr>
          <w:rFonts w:ascii="Times New Roman" w:hAnsi="Times New Roman"/>
          <w:b w:val="0"/>
          <w:sz w:val="24"/>
          <w:szCs w:val="24"/>
          <w:lang w:val="pt-BR"/>
          <w:rPrChange w:id="1624" w:author="Mattos Filho" w:date="2020-12-22T13:02:00Z">
            <w:rPr>
              <w:rFonts w:ascii="Times New Roman" w:hAnsi="Times New Roman"/>
              <w:b w:val="0"/>
              <w:sz w:val="24"/>
              <w:szCs w:val="24"/>
              <w:lang w:val="pt-BR"/>
            </w:rPr>
          </w:rPrChange>
        </w:rPr>
      </w:pPr>
      <w:bookmarkStart w:id="1625" w:name="_Ref435135820"/>
      <w:r w:rsidRPr="004D2F04">
        <w:rPr>
          <w:rFonts w:ascii="Times New Roman" w:hAnsi="Times New Roman"/>
          <w:b w:val="0"/>
          <w:sz w:val="24"/>
          <w:szCs w:val="24"/>
          <w:lang w:val="pt-BR"/>
          <w:rPrChange w:id="1626" w:author="Mattos Filho" w:date="2020-12-22T13:02:00Z">
            <w:rPr>
              <w:rFonts w:ascii="Times New Roman" w:hAnsi="Times New Roman"/>
              <w:b w:val="0"/>
              <w:sz w:val="24"/>
              <w:szCs w:val="24"/>
              <w:lang w:val="pt-BR"/>
            </w:rPr>
          </w:rPrChange>
        </w:rPr>
        <w:t>3.7.2</w:t>
      </w:r>
      <w:r w:rsidRPr="004D2F04">
        <w:rPr>
          <w:rFonts w:ascii="Times New Roman" w:hAnsi="Times New Roman"/>
          <w:b w:val="0"/>
          <w:sz w:val="24"/>
          <w:szCs w:val="24"/>
          <w:lang w:val="pt-BR"/>
          <w:rPrChange w:id="162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628" w:author="Mattos Filho" w:date="2020-12-22T13:02:00Z">
            <w:rPr>
              <w:rFonts w:ascii="Times New Roman" w:hAnsi="Times New Roman"/>
              <w:b w:val="0"/>
              <w:sz w:val="24"/>
              <w:szCs w:val="24"/>
              <w:lang w:val="pt-BR"/>
            </w:rPr>
          </w:rPrChange>
        </w:rPr>
        <w:tab/>
        <w:t>C</w:t>
      </w:r>
      <w:r w:rsidRPr="004D2F04">
        <w:rPr>
          <w:rFonts w:ascii="Times New Roman" w:hAnsi="Times New Roman"/>
          <w:b w:val="0"/>
          <w:sz w:val="24"/>
          <w:szCs w:val="24"/>
          <w:rPrChange w:id="1629" w:author="Mattos Filho" w:date="2020-12-22T13:02:00Z">
            <w:rPr>
              <w:rFonts w:ascii="Times New Roman" w:hAnsi="Times New Roman"/>
              <w:b w:val="0"/>
              <w:sz w:val="24"/>
              <w:szCs w:val="24"/>
            </w:rPr>
          </w:rPrChange>
        </w:rPr>
        <w:t xml:space="preserve">aso a Fiduciante receba do poder expropriante qualquer </w:t>
      </w:r>
      <w:r w:rsidRPr="004D2F04">
        <w:rPr>
          <w:rFonts w:ascii="Times New Roman" w:hAnsi="Times New Roman"/>
          <w:b w:val="0"/>
          <w:sz w:val="24"/>
          <w:szCs w:val="24"/>
          <w:lang w:val="pt-BR"/>
          <w:rPrChange w:id="1630" w:author="Mattos Filho" w:date="2020-12-22T13:02:00Z">
            <w:rPr>
              <w:rFonts w:ascii="Times New Roman" w:hAnsi="Times New Roman"/>
              <w:b w:val="0"/>
              <w:sz w:val="24"/>
              <w:szCs w:val="24"/>
              <w:lang w:val="pt-BR"/>
            </w:rPr>
          </w:rPrChange>
        </w:rPr>
        <w:t>valor de que trata a Cláusula 3.</w:t>
      </w:r>
      <w:r w:rsidR="00F57A80" w:rsidRPr="004D2F04">
        <w:rPr>
          <w:rFonts w:ascii="Times New Roman" w:hAnsi="Times New Roman"/>
          <w:b w:val="0"/>
          <w:sz w:val="24"/>
          <w:szCs w:val="24"/>
          <w:lang w:val="pt-BR"/>
          <w:rPrChange w:id="1631" w:author="Mattos Filho" w:date="2020-12-22T13:02:00Z">
            <w:rPr>
              <w:rFonts w:ascii="Times New Roman" w:hAnsi="Times New Roman"/>
              <w:b w:val="0"/>
              <w:sz w:val="24"/>
              <w:szCs w:val="24"/>
              <w:lang w:val="pt-BR"/>
            </w:rPr>
          </w:rPrChange>
        </w:rPr>
        <w:t>8</w:t>
      </w:r>
      <w:r w:rsidRPr="004D2F04">
        <w:rPr>
          <w:rFonts w:ascii="Times New Roman" w:hAnsi="Times New Roman"/>
          <w:b w:val="0"/>
          <w:sz w:val="24"/>
          <w:szCs w:val="24"/>
          <w:lang w:val="pt-BR"/>
          <w:rPrChange w:id="1632" w:author="Mattos Filho" w:date="2020-12-22T13:02:00Z">
            <w:rPr>
              <w:rFonts w:ascii="Times New Roman" w:hAnsi="Times New Roman"/>
              <w:b w:val="0"/>
              <w:sz w:val="24"/>
              <w:szCs w:val="24"/>
              <w:lang w:val="pt-BR"/>
            </w:rPr>
          </w:rPrChange>
        </w:rPr>
        <w:t xml:space="preserve">.1 acima, a Fiduciante </w:t>
      </w:r>
      <w:r w:rsidRPr="004D2F04">
        <w:rPr>
          <w:rFonts w:ascii="Times New Roman" w:hAnsi="Times New Roman"/>
          <w:b w:val="0"/>
          <w:sz w:val="24"/>
          <w:szCs w:val="24"/>
          <w:rPrChange w:id="1633" w:author="Mattos Filho" w:date="2020-12-22T13:02:00Z">
            <w:rPr>
              <w:rFonts w:ascii="Times New Roman" w:hAnsi="Times New Roman"/>
              <w:b w:val="0"/>
              <w:sz w:val="24"/>
              <w:szCs w:val="24"/>
            </w:rPr>
          </w:rPrChange>
        </w:rPr>
        <w:t xml:space="preserve">deverá repassar tais valores à </w:t>
      </w:r>
      <w:r w:rsidR="008033C0" w:rsidRPr="004D2F04">
        <w:rPr>
          <w:rFonts w:ascii="Times New Roman" w:hAnsi="Times New Roman"/>
          <w:b w:val="0"/>
          <w:sz w:val="24"/>
          <w:szCs w:val="24"/>
          <w:lang w:val="pt-BR"/>
          <w:rPrChange w:id="1634" w:author="Mattos Filho" w:date="2020-12-22T13:02:00Z">
            <w:rPr>
              <w:rFonts w:ascii="Times New Roman" w:hAnsi="Times New Roman"/>
              <w:b w:val="0"/>
              <w:sz w:val="24"/>
              <w:szCs w:val="24"/>
              <w:lang w:val="pt-BR"/>
            </w:rPr>
          </w:rPrChange>
        </w:rPr>
        <w:t>Fiduciária</w:t>
      </w:r>
      <w:r w:rsidRPr="004D2F04">
        <w:rPr>
          <w:rFonts w:ascii="Times New Roman" w:hAnsi="Times New Roman"/>
          <w:b w:val="0"/>
          <w:sz w:val="24"/>
          <w:szCs w:val="24"/>
          <w:lang w:val="pt-BR"/>
          <w:rPrChange w:id="1635"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1636" w:author="Mattos Filho" w:date="2020-12-22T13:02:00Z">
            <w:rPr>
              <w:rFonts w:ascii="Times New Roman" w:hAnsi="Times New Roman"/>
              <w:b w:val="0"/>
              <w:sz w:val="24"/>
              <w:szCs w:val="24"/>
            </w:rPr>
          </w:rPrChange>
        </w:rPr>
        <w:t xml:space="preserve">mediante depósito na Conta </w:t>
      </w:r>
      <w:r w:rsidRPr="004D2F04">
        <w:rPr>
          <w:rFonts w:ascii="Times New Roman" w:hAnsi="Times New Roman"/>
          <w:b w:val="0"/>
          <w:sz w:val="24"/>
          <w:szCs w:val="24"/>
          <w:lang w:val="pt-BR"/>
          <w:rPrChange w:id="1637" w:author="Mattos Filho" w:date="2020-12-22T13:02:00Z">
            <w:rPr>
              <w:rFonts w:ascii="Times New Roman" w:hAnsi="Times New Roman"/>
              <w:b w:val="0"/>
              <w:sz w:val="24"/>
              <w:szCs w:val="24"/>
              <w:lang w:val="pt-BR"/>
            </w:rPr>
          </w:rPrChange>
        </w:rPr>
        <w:t>Centralizadora</w:t>
      </w:r>
      <w:r w:rsidRPr="004D2F04">
        <w:rPr>
          <w:rFonts w:ascii="Times New Roman" w:hAnsi="Times New Roman"/>
          <w:b w:val="0"/>
          <w:sz w:val="24"/>
          <w:szCs w:val="24"/>
          <w:rPrChange w:id="1638" w:author="Mattos Filho" w:date="2020-12-22T13:02:00Z">
            <w:rPr>
              <w:rFonts w:ascii="Times New Roman" w:hAnsi="Times New Roman"/>
              <w:b w:val="0"/>
              <w:sz w:val="24"/>
              <w:szCs w:val="24"/>
            </w:rPr>
          </w:rPrChange>
        </w:rPr>
        <w:t xml:space="preserve">, no prazo de até </w:t>
      </w:r>
      <w:r w:rsidR="007542DD" w:rsidRPr="004D2F04">
        <w:rPr>
          <w:rFonts w:ascii="Times New Roman" w:hAnsi="Times New Roman"/>
          <w:b w:val="0"/>
          <w:sz w:val="24"/>
          <w:szCs w:val="24"/>
          <w:lang w:val="pt-BR"/>
          <w:rPrChange w:id="1639"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lang w:val="pt-BR"/>
          <w:rPrChange w:id="1640"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641" w:author="Mattos Filho" w:date="2020-12-22T13:02:00Z">
            <w:rPr>
              <w:rFonts w:ascii="Times New Roman" w:hAnsi="Times New Roman"/>
              <w:b w:val="0"/>
              <w:sz w:val="24"/>
              <w:szCs w:val="24"/>
            </w:rPr>
          </w:rPrChange>
        </w:rPr>
        <w:t>(</w:t>
      </w:r>
      <w:r w:rsidR="007542DD" w:rsidRPr="004D2F04">
        <w:rPr>
          <w:rFonts w:ascii="Times New Roman" w:hAnsi="Times New Roman"/>
          <w:b w:val="0"/>
          <w:sz w:val="24"/>
          <w:szCs w:val="24"/>
          <w:lang w:val="pt-BR"/>
          <w:rPrChange w:id="1642" w:author="Mattos Filho" w:date="2020-12-22T13:02:00Z">
            <w:rPr>
              <w:rFonts w:ascii="Times New Roman" w:hAnsi="Times New Roman"/>
              <w:b w:val="0"/>
              <w:sz w:val="24"/>
              <w:szCs w:val="24"/>
              <w:lang w:val="pt-BR"/>
            </w:rPr>
          </w:rPrChange>
        </w:rPr>
        <w:t>dois</w:t>
      </w:r>
      <w:r w:rsidRPr="004D2F04">
        <w:rPr>
          <w:rFonts w:ascii="Times New Roman" w:hAnsi="Times New Roman"/>
          <w:b w:val="0"/>
          <w:sz w:val="24"/>
          <w:szCs w:val="24"/>
          <w:rPrChange w:id="1643" w:author="Mattos Filho" w:date="2020-12-22T13:02:00Z">
            <w:rPr>
              <w:rFonts w:ascii="Times New Roman" w:hAnsi="Times New Roman"/>
              <w:b w:val="0"/>
              <w:sz w:val="24"/>
              <w:szCs w:val="24"/>
            </w:rPr>
          </w:rPrChange>
        </w:rPr>
        <w:t>) Dia</w:t>
      </w:r>
      <w:r w:rsidR="007542DD" w:rsidRPr="004D2F04">
        <w:rPr>
          <w:rFonts w:ascii="Times New Roman" w:hAnsi="Times New Roman"/>
          <w:b w:val="0"/>
          <w:sz w:val="24"/>
          <w:szCs w:val="24"/>
          <w:lang w:val="pt-BR"/>
          <w:rPrChange w:id="164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1645" w:author="Mattos Filho" w:date="2020-12-22T13:02:00Z">
            <w:rPr>
              <w:rFonts w:ascii="Times New Roman" w:hAnsi="Times New Roman"/>
              <w:b w:val="0"/>
              <w:sz w:val="24"/>
              <w:szCs w:val="24"/>
            </w:rPr>
          </w:rPrChange>
        </w:rPr>
        <w:t xml:space="preserve"> </w:t>
      </w:r>
      <w:proofErr w:type="spellStart"/>
      <w:r w:rsidRPr="004D2F04">
        <w:rPr>
          <w:rFonts w:ascii="Times New Roman" w:hAnsi="Times New Roman"/>
          <w:b w:val="0"/>
          <w:sz w:val="24"/>
          <w:szCs w:val="24"/>
          <w:rPrChange w:id="1646" w:author="Mattos Filho" w:date="2020-12-22T13:02:00Z">
            <w:rPr>
              <w:rFonts w:ascii="Times New Roman" w:hAnsi="Times New Roman"/>
              <w:b w:val="0"/>
              <w:sz w:val="24"/>
              <w:szCs w:val="24"/>
            </w:rPr>
          </w:rPrChange>
        </w:rPr>
        <w:t>Út</w:t>
      </w:r>
      <w:r w:rsidR="007542DD" w:rsidRPr="004D2F04">
        <w:rPr>
          <w:rFonts w:ascii="Times New Roman" w:hAnsi="Times New Roman"/>
          <w:b w:val="0"/>
          <w:sz w:val="24"/>
          <w:szCs w:val="24"/>
          <w:lang w:val="pt-BR"/>
          <w:rPrChange w:id="1647" w:author="Mattos Filho" w:date="2020-12-22T13:02:00Z">
            <w:rPr>
              <w:rFonts w:ascii="Times New Roman" w:hAnsi="Times New Roman"/>
              <w:b w:val="0"/>
              <w:sz w:val="24"/>
              <w:szCs w:val="24"/>
              <w:lang w:val="pt-BR"/>
            </w:rPr>
          </w:rPrChange>
        </w:rPr>
        <w:t>e</w:t>
      </w:r>
      <w:r w:rsidRPr="004D2F04">
        <w:rPr>
          <w:rFonts w:ascii="Times New Roman" w:hAnsi="Times New Roman"/>
          <w:b w:val="0"/>
          <w:sz w:val="24"/>
          <w:szCs w:val="24"/>
          <w:rPrChange w:id="1648" w:author="Mattos Filho" w:date="2020-12-22T13:02:00Z">
            <w:rPr>
              <w:rFonts w:ascii="Times New Roman" w:hAnsi="Times New Roman"/>
              <w:b w:val="0"/>
              <w:sz w:val="24"/>
              <w:szCs w:val="24"/>
            </w:rPr>
          </w:rPrChange>
        </w:rPr>
        <w:t>i</w:t>
      </w:r>
      <w:r w:rsidR="007542DD" w:rsidRPr="004D2F04">
        <w:rPr>
          <w:rFonts w:ascii="Times New Roman" w:hAnsi="Times New Roman"/>
          <w:b w:val="0"/>
          <w:sz w:val="24"/>
          <w:szCs w:val="24"/>
          <w:lang w:val="pt-BR"/>
          <w:rPrChange w:id="1649" w:author="Mattos Filho" w:date="2020-12-22T13:02:00Z">
            <w:rPr>
              <w:rFonts w:ascii="Times New Roman" w:hAnsi="Times New Roman"/>
              <w:b w:val="0"/>
              <w:sz w:val="24"/>
              <w:szCs w:val="24"/>
              <w:lang w:val="pt-BR"/>
            </w:rPr>
          </w:rPrChange>
        </w:rPr>
        <w:t>s</w:t>
      </w:r>
      <w:proofErr w:type="spellEnd"/>
      <w:r w:rsidRPr="004D2F04">
        <w:rPr>
          <w:rFonts w:ascii="Times New Roman" w:hAnsi="Times New Roman"/>
          <w:b w:val="0"/>
          <w:sz w:val="24"/>
          <w:szCs w:val="24"/>
          <w:rPrChange w:id="1650" w:author="Mattos Filho" w:date="2020-12-22T13:02:00Z">
            <w:rPr>
              <w:rFonts w:ascii="Times New Roman" w:hAnsi="Times New Roman"/>
              <w:b w:val="0"/>
              <w:sz w:val="24"/>
              <w:szCs w:val="24"/>
            </w:rPr>
          </w:rPrChange>
        </w:rPr>
        <w:t xml:space="preserve"> contado do recebimento de tais valores pela Fiduciante,</w:t>
      </w:r>
      <w:r w:rsidRPr="004D2F04">
        <w:rPr>
          <w:rFonts w:ascii="Times New Roman" w:hAnsi="Times New Roman"/>
          <w:b w:val="0"/>
          <w:sz w:val="24"/>
          <w:szCs w:val="24"/>
          <w:lang w:val="pt-BR"/>
          <w:rPrChange w:id="1651"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1652" w:author="Mattos Filho" w:date="2020-12-22T13:02:00Z">
            <w:rPr>
              <w:rFonts w:ascii="Times New Roman" w:hAnsi="Times New Roman"/>
              <w:b w:val="0"/>
              <w:sz w:val="24"/>
              <w:szCs w:val="24"/>
            </w:rPr>
          </w:rPrChange>
        </w:rPr>
        <w:t>sob pena de incidência de encargos nos termos da Cláusula </w:t>
      </w:r>
      <w:r w:rsidRPr="004D2F04">
        <w:rPr>
          <w:rFonts w:ascii="Times New Roman" w:hAnsi="Times New Roman"/>
          <w:b w:val="0"/>
          <w:sz w:val="24"/>
          <w:szCs w:val="24"/>
          <w:lang w:val="pt-BR"/>
          <w:rPrChange w:id="1653" w:author="Mattos Filho" w:date="2020-12-22T13:02:00Z">
            <w:rPr>
              <w:rFonts w:ascii="Times New Roman" w:hAnsi="Times New Roman"/>
              <w:b w:val="0"/>
              <w:sz w:val="24"/>
              <w:szCs w:val="24"/>
              <w:lang w:val="pt-BR"/>
            </w:rPr>
          </w:rPrChange>
        </w:rPr>
        <w:t>11.1 abaixo</w:t>
      </w:r>
      <w:ins w:id="1654" w:author="Mattos Filho" w:date="2020-12-22T13:00:00Z">
        <w:r w:rsidR="008A4467" w:rsidRPr="004D2F04">
          <w:rPr>
            <w:rFonts w:ascii="Times New Roman" w:hAnsi="Times New Roman"/>
            <w:b w:val="0"/>
            <w:sz w:val="24"/>
            <w:szCs w:val="24"/>
            <w:lang w:val="pt-BR"/>
            <w:rPrChange w:id="1655" w:author="Mattos Filho" w:date="2020-12-22T13:02:00Z">
              <w:rPr>
                <w:rFonts w:ascii="Times New Roman" w:hAnsi="Times New Roman"/>
                <w:b w:val="0"/>
                <w:sz w:val="24"/>
                <w:szCs w:val="24"/>
                <w:lang w:val="pt-BR"/>
              </w:rPr>
            </w:rPrChange>
          </w:rPr>
          <w:t xml:space="preserve">, exceto se houver descumprimento do Índice de </w:t>
        </w:r>
        <w:r w:rsidR="008526BB" w:rsidRPr="004D2F04">
          <w:rPr>
            <w:rFonts w:ascii="Times New Roman" w:hAnsi="Times New Roman"/>
            <w:b w:val="0"/>
            <w:sz w:val="24"/>
            <w:szCs w:val="24"/>
            <w:lang w:val="pt-BR"/>
            <w:rPrChange w:id="1656" w:author="Mattos Filho" w:date="2020-12-22T13:02:00Z">
              <w:rPr>
                <w:rFonts w:ascii="Times New Roman" w:hAnsi="Times New Roman"/>
                <w:b w:val="0"/>
                <w:sz w:val="24"/>
                <w:szCs w:val="24"/>
                <w:lang w:val="pt-BR"/>
              </w:rPr>
            </w:rPrChange>
          </w:rPr>
          <w:t>Cobertura</w:t>
        </w:r>
      </w:ins>
      <w:r w:rsidRPr="004D2F04">
        <w:rPr>
          <w:rFonts w:ascii="Times New Roman" w:hAnsi="Times New Roman"/>
          <w:b w:val="0"/>
          <w:sz w:val="24"/>
          <w:szCs w:val="24"/>
          <w:rPrChange w:id="1657" w:author="Mattos Filho" w:date="2020-12-22T13:02:00Z">
            <w:rPr>
              <w:rFonts w:ascii="Times New Roman" w:hAnsi="Times New Roman"/>
              <w:b w:val="0"/>
              <w:sz w:val="24"/>
              <w:szCs w:val="24"/>
            </w:rPr>
          </w:rPrChange>
        </w:rPr>
        <w:t>.</w:t>
      </w:r>
      <w:bookmarkEnd w:id="1625"/>
    </w:p>
    <w:p w14:paraId="02602C01" w14:textId="77777777" w:rsidR="00AD2912" w:rsidRPr="004D2F04" w:rsidRDefault="00AD2912" w:rsidP="00DC450F">
      <w:pPr>
        <w:spacing w:line="312" w:lineRule="auto"/>
        <w:rPr>
          <w:sz w:val="24"/>
          <w:szCs w:val="24"/>
          <w:rPrChange w:id="1658" w:author="Mattos Filho" w:date="2020-12-22T13:02:00Z">
            <w:rPr>
              <w:sz w:val="24"/>
              <w:szCs w:val="24"/>
            </w:rPr>
          </w:rPrChange>
        </w:rPr>
      </w:pPr>
    </w:p>
    <w:p w14:paraId="3E84D9D0" w14:textId="57D10121" w:rsidR="00AD2912" w:rsidRPr="004D2F04" w:rsidRDefault="00AD2912" w:rsidP="00DC450F">
      <w:pPr>
        <w:spacing w:line="312" w:lineRule="auto"/>
        <w:jc w:val="both"/>
        <w:rPr>
          <w:sz w:val="24"/>
          <w:szCs w:val="24"/>
          <w:rPrChange w:id="1659" w:author="Mattos Filho" w:date="2020-12-22T13:02:00Z">
            <w:rPr>
              <w:sz w:val="24"/>
              <w:szCs w:val="24"/>
            </w:rPr>
          </w:rPrChange>
        </w:rPr>
      </w:pPr>
      <w:r w:rsidRPr="004D2F04">
        <w:rPr>
          <w:sz w:val="24"/>
          <w:szCs w:val="24"/>
          <w:lang w:eastAsia="en-US"/>
          <w:rPrChange w:id="1660" w:author="Mattos Filho" w:date="2020-12-22T13:02:00Z">
            <w:rPr>
              <w:sz w:val="24"/>
              <w:szCs w:val="24"/>
              <w:lang w:eastAsia="en-US"/>
            </w:rPr>
          </w:rPrChange>
        </w:rPr>
        <w:t>3.7.3</w:t>
      </w:r>
      <w:r w:rsidRPr="004D2F04">
        <w:rPr>
          <w:sz w:val="24"/>
          <w:szCs w:val="24"/>
          <w:lang w:eastAsia="en-US"/>
          <w:rPrChange w:id="1661" w:author="Mattos Filho" w:date="2020-12-22T13:02:00Z">
            <w:rPr>
              <w:sz w:val="24"/>
              <w:szCs w:val="24"/>
              <w:lang w:eastAsia="en-US"/>
            </w:rPr>
          </w:rPrChange>
        </w:rPr>
        <w:tab/>
      </w:r>
      <w:r w:rsidRPr="004D2F04">
        <w:rPr>
          <w:sz w:val="24"/>
          <w:szCs w:val="24"/>
          <w:lang w:eastAsia="en-US"/>
          <w:rPrChange w:id="1662" w:author="Mattos Filho" w:date="2020-12-22T13:02:00Z">
            <w:rPr>
              <w:sz w:val="24"/>
              <w:szCs w:val="24"/>
              <w:lang w:eastAsia="en-US"/>
            </w:rPr>
          </w:rPrChange>
        </w:rPr>
        <w:tab/>
        <w:t>Caso o poder expropriante efetue pagamento em valor acima do</w:t>
      </w:r>
      <w:r w:rsidR="00C8117E" w:rsidRPr="004D2F04">
        <w:rPr>
          <w:sz w:val="24"/>
          <w:szCs w:val="24"/>
          <w:lang w:eastAsia="en-US"/>
          <w:rPrChange w:id="1663" w:author="Mattos Filho" w:date="2020-12-22T13:02:00Z">
            <w:rPr>
              <w:sz w:val="24"/>
              <w:szCs w:val="24"/>
              <w:lang w:eastAsia="en-US"/>
            </w:rPr>
          </w:rPrChange>
        </w:rPr>
        <w:t xml:space="preserve"> valor mínimo necessário para manutenção do Índice de Cobertura</w:t>
      </w:r>
      <w:r w:rsidRPr="004D2F04">
        <w:rPr>
          <w:sz w:val="24"/>
          <w:szCs w:val="24"/>
          <w:lang w:eastAsia="en-US"/>
          <w:rPrChange w:id="1664" w:author="Mattos Filho" w:date="2020-12-22T13:02:00Z">
            <w:rPr>
              <w:sz w:val="24"/>
              <w:szCs w:val="24"/>
              <w:lang w:eastAsia="en-US"/>
            </w:rPr>
          </w:rPrChange>
        </w:rPr>
        <w:t xml:space="preserve"> </w:t>
      </w:r>
      <w:r w:rsidR="0073174C" w:rsidRPr="004D2F04">
        <w:rPr>
          <w:sz w:val="24"/>
          <w:szCs w:val="24"/>
          <w:lang w:eastAsia="en-US"/>
          <w:rPrChange w:id="1665" w:author="Mattos Filho" w:date="2020-12-22T13:02:00Z">
            <w:rPr>
              <w:sz w:val="24"/>
              <w:szCs w:val="24"/>
              <w:lang w:eastAsia="en-US"/>
            </w:rPr>
          </w:rPrChange>
        </w:rPr>
        <w:t xml:space="preserve">ou caso a Fiduciante já tenha recomposto a garantia de forma a atender o Índice de Cobertura, </w:t>
      </w:r>
      <w:r w:rsidRPr="004D2F04">
        <w:rPr>
          <w:sz w:val="24"/>
          <w:szCs w:val="24"/>
          <w:lang w:eastAsia="en-US"/>
          <w:rPrChange w:id="1666" w:author="Mattos Filho" w:date="2020-12-22T13:02:00Z">
            <w:rPr>
              <w:sz w:val="24"/>
              <w:szCs w:val="24"/>
              <w:lang w:eastAsia="en-US"/>
            </w:rPr>
          </w:rPrChange>
        </w:rPr>
        <w:t>a Fiduciária se obriga a efetuar a transferência do saldo excedente</w:t>
      </w:r>
      <w:r w:rsidR="008A4467" w:rsidRPr="004D2F04">
        <w:rPr>
          <w:sz w:val="24"/>
          <w:szCs w:val="24"/>
          <w:lang w:eastAsia="en-US"/>
          <w:rPrChange w:id="1667" w:author="Mattos Filho" w:date="2020-12-22T13:02:00Z">
            <w:rPr>
              <w:sz w:val="24"/>
              <w:szCs w:val="24"/>
              <w:lang w:eastAsia="en-US"/>
            </w:rPr>
          </w:rPrChange>
        </w:rPr>
        <w:t xml:space="preserve"> </w:t>
      </w:r>
      <w:ins w:id="1668" w:author="Mattos Filho" w:date="2020-12-22T13:00:00Z">
        <w:r w:rsidR="008A4467" w:rsidRPr="004D2F04">
          <w:rPr>
            <w:sz w:val="24"/>
            <w:szCs w:val="24"/>
            <w:lang w:eastAsia="en-US"/>
            <w:rPrChange w:id="1669" w:author="Mattos Filho" w:date="2020-12-22T13:02:00Z">
              <w:rPr>
                <w:sz w:val="24"/>
                <w:szCs w:val="24"/>
                <w:lang w:eastAsia="en-US"/>
              </w:rPr>
            </w:rPrChange>
          </w:rPr>
          <w:t xml:space="preserve">ao necessário para observância ao </w:t>
        </w:r>
        <w:r w:rsidR="008526BB" w:rsidRPr="004D2F04">
          <w:rPr>
            <w:sz w:val="24"/>
            <w:szCs w:val="24"/>
            <w:lang w:eastAsia="en-US"/>
            <w:rPrChange w:id="1670" w:author="Mattos Filho" w:date="2020-12-22T13:02:00Z">
              <w:rPr>
                <w:sz w:val="24"/>
                <w:szCs w:val="24"/>
                <w:lang w:eastAsia="en-US"/>
              </w:rPr>
            </w:rPrChange>
          </w:rPr>
          <w:t>Índice</w:t>
        </w:r>
        <w:r w:rsidR="008A4467" w:rsidRPr="004D2F04">
          <w:rPr>
            <w:sz w:val="24"/>
            <w:szCs w:val="24"/>
            <w:lang w:eastAsia="en-US"/>
            <w:rPrChange w:id="1671" w:author="Mattos Filho" w:date="2020-12-22T13:02:00Z">
              <w:rPr>
                <w:sz w:val="24"/>
                <w:szCs w:val="24"/>
                <w:lang w:eastAsia="en-US"/>
              </w:rPr>
            </w:rPrChange>
          </w:rPr>
          <w:t xml:space="preserve"> de Cobertura</w:t>
        </w:r>
        <w:r w:rsidRPr="004D2F04">
          <w:rPr>
            <w:sz w:val="24"/>
            <w:szCs w:val="24"/>
            <w:lang w:eastAsia="en-US"/>
            <w:rPrChange w:id="1672" w:author="Mattos Filho" w:date="2020-12-22T13:02:00Z">
              <w:rPr>
                <w:sz w:val="24"/>
                <w:szCs w:val="24"/>
                <w:lang w:eastAsia="en-US"/>
              </w:rPr>
            </w:rPrChange>
          </w:rPr>
          <w:t xml:space="preserve"> </w:t>
        </w:r>
      </w:ins>
      <w:r w:rsidRPr="004D2F04">
        <w:rPr>
          <w:sz w:val="24"/>
          <w:szCs w:val="24"/>
          <w:lang w:eastAsia="en-US"/>
          <w:rPrChange w:id="1673" w:author="Mattos Filho" w:date="2020-12-22T13:02:00Z">
            <w:rPr>
              <w:sz w:val="24"/>
              <w:szCs w:val="24"/>
              <w:lang w:eastAsia="en-US"/>
            </w:rPr>
          </w:rPrChange>
        </w:rPr>
        <w:t xml:space="preserve">em 1 (um) Dia Útil do respectivo recebimento </w:t>
      </w:r>
      <w:r w:rsidR="000C2C57" w:rsidRPr="004D2F04">
        <w:rPr>
          <w:sz w:val="24"/>
          <w:szCs w:val="24"/>
          <w:lang w:eastAsia="en-US"/>
          <w:rPrChange w:id="1674" w:author="Mattos Filho" w:date="2020-12-22T13:02:00Z">
            <w:rPr>
              <w:sz w:val="24"/>
              <w:szCs w:val="24"/>
              <w:lang w:eastAsia="en-US"/>
            </w:rPr>
          </w:rPrChange>
        </w:rPr>
        <w:t xml:space="preserve">de notificação da Fiduciante </w:t>
      </w:r>
      <w:r w:rsidRPr="004D2F04">
        <w:rPr>
          <w:sz w:val="24"/>
          <w:szCs w:val="24"/>
          <w:lang w:eastAsia="en-US"/>
          <w:rPrChange w:id="1675" w:author="Mattos Filho" w:date="2020-12-22T13:02:00Z">
            <w:rPr>
              <w:sz w:val="24"/>
              <w:szCs w:val="24"/>
              <w:lang w:eastAsia="en-US"/>
            </w:rPr>
          </w:rPrChange>
        </w:rPr>
        <w:t>para transferir tal diferença para conta a ser indicada pela Fiduciante.</w:t>
      </w:r>
    </w:p>
    <w:p w14:paraId="09A4C3EE" w14:textId="77777777" w:rsidR="00AD2912" w:rsidRPr="004D2F04" w:rsidRDefault="00AD2912" w:rsidP="00DC450F">
      <w:pPr>
        <w:spacing w:line="312" w:lineRule="auto"/>
        <w:rPr>
          <w:sz w:val="24"/>
          <w:szCs w:val="24"/>
          <w:rPrChange w:id="1676" w:author="Mattos Filho" w:date="2020-12-22T13:02:00Z">
            <w:rPr>
              <w:sz w:val="24"/>
              <w:szCs w:val="24"/>
            </w:rPr>
          </w:rPrChange>
        </w:rPr>
      </w:pPr>
      <w:bookmarkStart w:id="1677" w:name="_Ref424767719"/>
      <w:bookmarkEnd w:id="1554"/>
      <w:bookmarkEnd w:id="1600"/>
    </w:p>
    <w:p w14:paraId="10FD30E5" w14:textId="55F224AE" w:rsidR="003F638C" w:rsidRPr="004D2F04" w:rsidRDefault="00AD2912" w:rsidP="00DC450F">
      <w:pPr>
        <w:pStyle w:val="Ttulo3"/>
        <w:keepNext w:val="0"/>
        <w:widowControl/>
        <w:spacing w:line="312" w:lineRule="auto"/>
        <w:rPr>
          <w:rFonts w:ascii="Times New Roman" w:hAnsi="Times New Roman"/>
          <w:b w:val="0"/>
          <w:sz w:val="24"/>
          <w:szCs w:val="24"/>
          <w:lang w:val="pt-BR"/>
          <w:rPrChange w:id="1678" w:author="Mattos Filho" w:date="2020-12-22T13:02:00Z">
            <w:rPr>
              <w:rFonts w:ascii="Times New Roman" w:hAnsi="Times New Roman"/>
              <w:b w:val="0"/>
              <w:sz w:val="24"/>
              <w:szCs w:val="24"/>
              <w:lang w:val="pt-BR"/>
            </w:rPr>
          </w:rPrChange>
        </w:rPr>
      </w:pPr>
      <w:bookmarkStart w:id="1679" w:name="_Ref424766909"/>
      <w:bookmarkEnd w:id="1677"/>
      <w:r w:rsidRPr="004D2F04">
        <w:rPr>
          <w:rFonts w:ascii="Times New Roman" w:hAnsi="Times New Roman"/>
          <w:b w:val="0"/>
          <w:sz w:val="24"/>
          <w:szCs w:val="24"/>
          <w:lang w:val="pt-BR"/>
          <w:rPrChange w:id="1680" w:author="Mattos Filho" w:date="2020-12-22T13:02:00Z">
            <w:rPr>
              <w:rFonts w:ascii="Times New Roman" w:hAnsi="Times New Roman"/>
              <w:b w:val="0"/>
              <w:sz w:val="24"/>
              <w:szCs w:val="24"/>
              <w:lang w:val="pt-BR"/>
            </w:rPr>
          </w:rPrChange>
        </w:rPr>
        <w:t>3.</w:t>
      </w:r>
      <w:r w:rsidR="00FF11CC" w:rsidRPr="004D2F04">
        <w:rPr>
          <w:rFonts w:ascii="Times New Roman" w:hAnsi="Times New Roman"/>
          <w:b w:val="0"/>
          <w:sz w:val="24"/>
          <w:szCs w:val="24"/>
          <w:lang w:val="pt-BR"/>
          <w:rPrChange w:id="1681" w:author="Mattos Filho" w:date="2020-12-22T13:02:00Z">
            <w:rPr>
              <w:rFonts w:ascii="Times New Roman" w:hAnsi="Times New Roman"/>
              <w:b w:val="0"/>
              <w:sz w:val="24"/>
              <w:szCs w:val="24"/>
              <w:lang w:val="pt-BR"/>
            </w:rPr>
          </w:rPrChange>
        </w:rPr>
        <w:t>8</w:t>
      </w:r>
      <w:r w:rsidRPr="004D2F04">
        <w:rPr>
          <w:rFonts w:ascii="Times New Roman" w:hAnsi="Times New Roman"/>
          <w:b w:val="0"/>
          <w:sz w:val="24"/>
          <w:szCs w:val="24"/>
          <w:lang w:val="pt-BR"/>
          <w:rPrChange w:id="168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683" w:author="Mattos Filho" w:date="2020-12-22T13:02:00Z">
            <w:rPr>
              <w:rFonts w:ascii="Times New Roman" w:hAnsi="Times New Roman"/>
              <w:b w:val="0"/>
              <w:sz w:val="24"/>
              <w:szCs w:val="24"/>
              <w:lang w:val="pt-BR"/>
            </w:rPr>
          </w:rPrChange>
        </w:rPr>
        <w:tab/>
      </w:r>
      <w:bookmarkEnd w:id="1679"/>
      <w:r w:rsidR="003F638C" w:rsidRPr="004D2F04">
        <w:rPr>
          <w:rFonts w:ascii="Times New Roman" w:hAnsi="Times New Roman"/>
          <w:b w:val="0"/>
          <w:sz w:val="24"/>
          <w:szCs w:val="24"/>
          <w:lang w:val="pt-BR"/>
          <w:rPrChange w:id="1684" w:author="Mattos Filho" w:date="2020-12-22T13:02:00Z">
            <w:rPr>
              <w:rFonts w:ascii="Times New Roman" w:hAnsi="Times New Roman"/>
              <w:b w:val="0"/>
              <w:sz w:val="24"/>
              <w:szCs w:val="24"/>
              <w:lang w:val="pt-BR"/>
            </w:rPr>
          </w:rPrChange>
        </w:rPr>
        <w:t xml:space="preserve">Na hipótese de ocorrência de sinistro, parcial ou total, </w:t>
      </w:r>
      <w:r w:rsidR="003F638C" w:rsidRPr="004D2F04">
        <w:rPr>
          <w:rFonts w:ascii="Times New Roman" w:hAnsi="Times New Roman"/>
          <w:b w:val="0"/>
          <w:sz w:val="24"/>
          <w:szCs w:val="24"/>
          <w:rPrChange w:id="1685" w:author="Mattos Filho" w:date="2020-12-22T13:02:00Z">
            <w:rPr>
              <w:rFonts w:ascii="Times New Roman" w:hAnsi="Times New Roman"/>
              <w:b w:val="0"/>
              <w:sz w:val="24"/>
              <w:szCs w:val="24"/>
            </w:rPr>
          </w:rPrChange>
        </w:rPr>
        <w:t>que resulte n</w:t>
      </w:r>
      <w:r w:rsidR="003F638C" w:rsidRPr="004D2F04">
        <w:rPr>
          <w:rFonts w:ascii="Times New Roman" w:hAnsi="Times New Roman"/>
          <w:b w:val="0"/>
          <w:sz w:val="24"/>
          <w:szCs w:val="24"/>
          <w:lang w:val="pt-BR"/>
          <w:rPrChange w:id="1686" w:author="Mattos Filho" w:date="2020-12-22T13:02:00Z">
            <w:rPr>
              <w:rFonts w:ascii="Times New Roman" w:hAnsi="Times New Roman"/>
              <w:b w:val="0"/>
              <w:sz w:val="24"/>
              <w:szCs w:val="24"/>
              <w:lang w:val="pt-BR"/>
            </w:rPr>
          </w:rPrChange>
        </w:rPr>
        <w:t xml:space="preserve">o descumprimento do Índice de </w:t>
      </w:r>
      <w:r w:rsidR="001E1200" w:rsidRPr="004D2F04">
        <w:rPr>
          <w:rFonts w:ascii="Times New Roman" w:hAnsi="Times New Roman"/>
          <w:b w:val="0"/>
          <w:sz w:val="24"/>
          <w:szCs w:val="24"/>
          <w:lang w:val="pt-BR"/>
          <w:rPrChange w:id="1687" w:author="Mattos Filho" w:date="2020-12-22T13:02:00Z">
            <w:rPr>
              <w:rFonts w:ascii="Times New Roman" w:hAnsi="Times New Roman"/>
              <w:b w:val="0"/>
              <w:sz w:val="24"/>
              <w:szCs w:val="24"/>
              <w:lang w:val="pt-BR"/>
            </w:rPr>
          </w:rPrChange>
        </w:rPr>
        <w:t>Cobertura</w:t>
      </w:r>
      <w:r w:rsidR="003F638C" w:rsidRPr="004D2F04">
        <w:rPr>
          <w:rFonts w:ascii="Times New Roman" w:hAnsi="Times New Roman"/>
          <w:b w:val="0"/>
          <w:sz w:val="24"/>
          <w:szCs w:val="24"/>
          <w:rPrChange w:id="1688" w:author="Mattos Filho" w:date="2020-12-22T13:02:00Z">
            <w:rPr>
              <w:rFonts w:ascii="Times New Roman" w:hAnsi="Times New Roman"/>
              <w:b w:val="0"/>
              <w:sz w:val="24"/>
              <w:szCs w:val="24"/>
            </w:rPr>
          </w:rPrChange>
        </w:rPr>
        <w:t xml:space="preserve">, </w:t>
      </w:r>
      <w:r w:rsidR="003F638C" w:rsidRPr="004D2F04">
        <w:rPr>
          <w:rFonts w:ascii="Times New Roman" w:hAnsi="Times New Roman"/>
          <w:b w:val="0"/>
          <w:sz w:val="24"/>
          <w:szCs w:val="24"/>
          <w:lang w:val="pt-BR"/>
          <w:rPrChange w:id="1689" w:author="Mattos Filho" w:date="2020-12-22T13:02:00Z">
            <w:rPr>
              <w:rFonts w:ascii="Times New Roman" w:hAnsi="Times New Roman"/>
              <w:b w:val="0"/>
              <w:sz w:val="24"/>
              <w:szCs w:val="24"/>
              <w:lang w:val="pt-BR"/>
            </w:rPr>
          </w:rPrChange>
        </w:rPr>
        <w:t xml:space="preserve">a Fiduciária e/ou a Devedora deverão realizar, de forma alternativa, a amortização extraordinária </w:t>
      </w:r>
      <w:ins w:id="1690" w:author="Mattos Filho" w:date="2020-12-22T13:00:00Z">
        <w:r w:rsidR="008A4467" w:rsidRPr="004D2F04">
          <w:rPr>
            <w:rFonts w:ascii="Times New Roman" w:hAnsi="Times New Roman"/>
            <w:b w:val="0"/>
            <w:sz w:val="24"/>
            <w:szCs w:val="24"/>
            <w:lang w:val="pt-BR"/>
            <w:rPrChange w:id="1691" w:author="Mattos Filho" w:date="2020-12-22T13:02:00Z">
              <w:rPr>
                <w:rFonts w:ascii="Times New Roman" w:hAnsi="Times New Roman"/>
                <w:b w:val="0"/>
                <w:sz w:val="24"/>
                <w:szCs w:val="24"/>
                <w:lang w:val="pt-BR"/>
              </w:rPr>
            </w:rPrChange>
          </w:rPr>
          <w:t xml:space="preserve">[obrigatória?] </w:t>
        </w:r>
      </w:ins>
      <w:r w:rsidR="003F638C" w:rsidRPr="004D2F04">
        <w:rPr>
          <w:rFonts w:ascii="Times New Roman" w:hAnsi="Times New Roman"/>
          <w:b w:val="0"/>
          <w:sz w:val="24"/>
          <w:szCs w:val="24"/>
          <w:lang w:val="pt-BR"/>
          <w:rPrChange w:id="1692" w:author="Mattos Filho" w:date="2020-12-22T13:02:00Z">
            <w:rPr>
              <w:rFonts w:ascii="Times New Roman" w:hAnsi="Times New Roman"/>
              <w:b w:val="0"/>
              <w:sz w:val="24"/>
              <w:szCs w:val="24"/>
              <w:lang w:val="pt-BR"/>
            </w:rPr>
          </w:rPrChange>
        </w:rPr>
        <w:t xml:space="preserve">ou o </w:t>
      </w:r>
      <w:del w:id="1693" w:author="Mattos Filho" w:date="2020-12-22T13:00:00Z">
        <w:r w:rsidR="003F638C" w:rsidRPr="004D2F04">
          <w:rPr>
            <w:rFonts w:ascii="Times New Roman" w:hAnsi="Times New Roman"/>
            <w:b w:val="0"/>
            <w:sz w:val="24"/>
            <w:szCs w:val="24"/>
            <w:lang w:val="pt-BR"/>
            <w:rPrChange w:id="1694" w:author="Mattos Filho" w:date="2020-12-22T13:02:00Z">
              <w:rPr>
                <w:rFonts w:ascii="Times New Roman" w:hAnsi="Times New Roman"/>
                <w:b w:val="0"/>
                <w:sz w:val="24"/>
                <w:szCs w:val="24"/>
                <w:lang w:val="pt-BR"/>
              </w:rPr>
            </w:rPrChange>
          </w:rPr>
          <w:delText>reforço</w:delText>
        </w:r>
      </w:del>
      <w:ins w:id="1695" w:author="Mattos Filho" w:date="2020-12-22T13:00:00Z">
        <w:r w:rsidR="008A4467" w:rsidRPr="004D2F04">
          <w:rPr>
            <w:rFonts w:ascii="Times New Roman" w:hAnsi="Times New Roman"/>
            <w:b w:val="0"/>
            <w:sz w:val="24"/>
            <w:szCs w:val="24"/>
            <w:lang w:val="pt-BR"/>
            <w:rPrChange w:id="1696" w:author="Mattos Filho" w:date="2020-12-22T13:02:00Z">
              <w:rPr>
                <w:rFonts w:ascii="Times New Roman" w:hAnsi="Times New Roman"/>
                <w:b w:val="0"/>
                <w:sz w:val="24"/>
                <w:szCs w:val="24"/>
                <w:lang w:val="pt-BR"/>
              </w:rPr>
            </w:rPrChange>
          </w:rPr>
          <w:t>R</w:t>
        </w:r>
        <w:r w:rsidR="003F638C" w:rsidRPr="004D2F04">
          <w:rPr>
            <w:rFonts w:ascii="Times New Roman" w:hAnsi="Times New Roman"/>
            <w:b w:val="0"/>
            <w:sz w:val="24"/>
            <w:szCs w:val="24"/>
            <w:lang w:val="pt-BR"/>
            <w:rPrChange w:id="1697" w:author="Mattos Filho" w:date="2020-12-22T13:02:00Z">
              <w:rPr>
                <w:rFonts w:ascii="Times New Roman" w:hAnsi="Times New Roman"/>
                <w:b w:val="0"/>
                <w:sz w:val="24"/>
                <w:szCs w:val="24"/>
                <w:lang w:val="pt-BR"/>
              </w:rPr>
            </w:rPrChange>
          </w:rPr>
          <w:t>eforço</w:t>
        </w:r>
      </w:ins>
      <w:r w:rsidR="003F638C" w:rsidRPr="004D2F04">
        <w:rPr>
          <w:rFonts w:ascii="Times New Roman" w:hAnsi="Times New Roman"/>
          <w:b w:val="0"/>
          <w:sz w:val="24"/>
          <w:szCs w:val="24"/>
          <w:lang w:val="pt-BR"/>
          <w:rPrChange w:id="1698" w:author="Mattos Filho" w:date="2020-12-22T13:02:00Z">
            <w:rPr>
              <w:rFonts w:ascii="Times New Roman" w:hAnsi="Times New Roman"/>
              <w:b w:val="0"/>
              <w:sz w:val="24"/>
              <w:szCs w:val="24"/>
              <w:lang w:val="pt-BR"/>
            </w:rPr>
          </w:rPrChange>
        </w:rPr>
        <w:t xml:space="preserve"> de </w:t>
      </w:r>
      <w:del w:id="1699" w:author="Mattos Filho" w:date="2020-12-22T13:00:00Z">
        <w:r w:rsidR="003F638C" w:rsidRPr="004D2F04">
          <w:rPr>
            <w:rFonts w:ascii="Times New Roman" w:hAnsi="Times New Roman"/>
            <w:b w:val="0"/>
            <w:sz w:val="24"/>
            <w:szCs w:val="24"/>
            <w:lang w:val="pt-BR"/>
            <w:rPrChange w:id="1700" w:author="Mattos Filho" w:date="2020-12-22T13:02:00Z">
              <w:rPr>
                <w:rFonts w:ascii="Times New Roman" w:hAnsi="Times New Roman"/>
                <w:b w:val="0"/>
                <w:sz w:val="24"/>
                <w:szCs w:val="24"/>
                <w:lang w:val="pt-BR"/>
              </w:rPr>
            </w:rPrChange>
          </w:rPr>
          <w:delText>garantia</w:delText>
        </w:r>
      </w:del>
      <w:ins w:id="1701" w:author="Mattos Filho" w:date="2020-12-22T13:00:00Z">
        <w:r w:rsidR="008A4467" w:rsidRPr="004D2F04">
          <w:rPr>
            <w:rFonts w:ascii="Times New Roman" w:hAnsi="Times New Roman"/>
            <w:b w:val="0"/>
            <w:sz w:val="24"/>
            <w:szCs w:val="24"/>
            <w:lang w:val="pt-BR"/>
            <w:rPrChange w:id="1702" w:author="Mattos Filho" w:date="2020-12-22T13:02:00Z">
              <w:rPr>
                <w:rFonts w:ascii="Times New Roman" w:hAnsi="Times New Roman"/>
                <w:b w:val="0"/>
                <w:sz w:val="24"/>
                <w:szCs w:val="24"/>
                <w:lang w:val="pt-BR"/>
              </w:rPr>
            </w:rPrChange>
          </w:rPr>
          <w:t>Garantia</w:t>
        </w:r>
      </w:ins>
      <w:r w:rsidR="008A4467" w:rsidRPr="004D2F04">
        <w:rPr>
          <w:rFonts w:ascii="Times New Roman" w:hAnsi="Times New Roman"/>
          <w:b w:val="0"/>
          <w:sz w:val="24"/>
          <w:szCs w:val="24"/>
          <w:lang w:val="pt-BR"/>
          <w:rPrChange w:id="1703" w:author="Mattos Filho" w:date="2020-12-22T13:02:00Z">
            <w:rPr>
              <w:rFonts w:ascii="Times New Roman" w:hAnsi="Times New Roman"/>
              <w:b w:val="0"/>
              <w:sz w:val="24"/>
              <w:szCs w:val="24"/>
              <w:lang w:val="pt-BR"/>
            </w:rPr>
          </w:rPrChange>
        </w:rPr>
        <w:t xml:space="preserve"> </w:t>
      </w:r>
      <w:r w:rsidR="003F638C" w:rsidRPr="004D2F04">
        <w:rPr>
          <w:rFonts w:ascii="Times New Roman" w:hAnsi="Times New Roman"/>
          <w:b w:val="0"/>
          <w:sz w:val="24"/>
          <w:szCs w:val="24"/>
          <w:lang w:val="pt-BR"/>
          <w:rPrChange w:id="1704" w:author="Mattos Filho" w:date="2020-12-22T13:02:00Z">
            <w:rPr>
              <w:rFonts w:ascii="Times New Roman" w:hAnsi="Times New Roman"/>
              <w:b w:val="0"/>
              <w:sz w:val="24"/>
              <w:szCs w:val="24"/>
              <w:lang w:val="pt-BR"/>
            </w:rPr>
          </w:rPrChange>
        </w:rPr>
        <w:t>conforme previsto na Cláusula 3.</w:t>
      </w:r>
      <w:r w:rsidR="00FF11CC" w:rsidRPr="004D2F04">
        <w:rPr>
          <w:rFonts w:ascii="Times New Roman" w:hAnsi="Times New Roman"/>
          <w:b w:val="0"/>
          <w:sz w:val="24"/>
          <w:szCs w:val="24"/>
          <w:lang w:val="pt-BR"/>
          <w:rPrChange w:id="1705" w:author="Mattos Filho" w:date="2020-12-22T13:02:00Z">
            <w:rPr>
              <w:rFonts w:ascii="Times New Roman" w:hAnsi="Times New Roman"/>
              <w:b w:val="0"/>
              <w:sz w:val="24"/>
              <w:szCs w:val="24"/>
              <w:lang w:val="pt-BR"/>
            </w:rPr>
          </w:rPrChange>
        </w:rPr>
        <w:t>7</w:t>
      </w:r>
      <w:r w:rsidR="003F638C" w:rsidRPr="004D2F04">
        <w:rPr>
          <w:rFonts w:ascii="Times New Roman" w:hAnsi="Times New Roman"/>
          <w:b w:val="0"/>
          <w:sz w:val="24"/>
          <w:szCs w:val="24"/>
          <w:lang w:val="pt-BR"/>
          <w:rPrChange w:id="1706" w:author="Mattos Filho" w:date="2020-12-22T13:02:00Z">
            <w:rPr>
              <w:rFonts w:ascii="Times New Roman" w:hAnsi="Times New Roman"/>
              <w:b w:val="0"/>
              <w:sz w:val="24"/>
              <w:szCs w:val="24"/>
              <w:lang w:val="pt-BR"/>
            </w:rPr>
          </w:rPrChange>
        </w:rPr>
        <w:t xml:space="preserve"> e seguintes acima, para recomposição do Índice</w:t>
      </w:r>
      <w:r w:rsidR="001E1200" w:rsidRPr="004D2F04">
        <w:rPr>
          <w:rFonts w:ascii="Times New Roman" w:hAnsi="Times New Roman"/>
          <w:b w:val="0"/>
          <w:sz w:val="24"/>
          <w:szCs w:val="24"/>
          <w:lang w:val="pt-BR"/>
          <w:rPrChange w:id="1707" w:author="Mattos Filho" w:date="2020-12-22T13:02:00Z">
            <w:rPr>
              <w:rFonts w:ascii="Times New Roman" w:hAnsi="Times New Roman"/>
              <w:b w:val="0"/>
              <w:sz w:val="24"/>
              <w:szCs w:val="24"/>
              <w:lang w:val="pt-BR"/>
            </w:rPr>
          </w:rPrChange>
        </w:rPr>
        <w:t xml:space="preserve"> de Cobertura</w:t>
      </w:r>
      <w:r w:rsidR="003F638C" w:rsidRPr="004D2F04">
        <w:rPr>
          <w:rFonts w:ascii="Times New Roman" w:hAnsi="Times New Roman"/>
          <w:b w:val="0"/>
          <w:sz w:val="24"/>
          <w:szCs w:val="24"/>
          <w:lang w:val="pt-BR"/>
          <w:rPrChange w:id="1708" w:author="Mattos Filho" w:date="2020-12-22T13:02:00Z">
            <w:rPr>
              <w:rFonts w:ascii="Times New Roman" w:hAnsi="Times New Roman"/>
              <w:b w:val="0"/>
              <w:sz w:val="24"/>
              <w:szCs w:val="24"/>
              <w:lang w:val="pt-BR"/>
            </w:rPr>
          </w:rPrChange>
        </w:rPr>
        <w:t xml:space="preserve">. </w:t>
      </w:r>
      <w:ins w:id="1709" w:author="Mattos Filho" w:date="2020-12-22T13:00:00Z">
        <w:r w:rsidR="008A4467" w:rsidRPr="004D2F04">
          <w:rPr>
            <w:rFonts w:ascii="Times New Roman" w:hAnsi="Times New Roman"/>
            <w:b w:val="0"/>
            <w:sz w:val="24"/>
            <w:szCs w:val="24"/>
            <w:lang w:val="pt-BR"/>
            <w:rPrChange w:id="1710" w:author="Mattos Filho" w:date="2020-12-22T13:02:00Z">
              <w:rPr>
                <w:rFonts w:ascii="Times New Roman" w:hAnsi="Times New Roman"/>
                <w:b w:val="0"/>
                <w:sz w:val="24"/>
                <w:szCs w:val="24"/>
                <w:lang w:val="pt-BR"/>
              </w:rPr>
            </w:rPrChange>
          </w:rPr>
          <w:t>[</w:t>
        </w:r>
        <w:r w:rsidR="008A4467" w:rsidRPr="004D2F04">
          <w:rPr>
            <w:rFonts w:ascii="Times New Roman" w:hAnsi="Times New Roman"/>
            <w:b w:val="0"/>
            <w:i/>
            <w:sz w:val="24"/>
            <w:szCs w:val="24"/>
            <w:highlight w:val="yellow"/>
            <w:lang w:val="pt-BR"/>
            <w:rPrChange w:id="1711" w:author="Mattos Filho" w:date="2020-12-22T13:02:00Z">
              <w:rPr>
                <w:rFonts w:ascii="Times New Roman" w:hAnsi="Times New Roman"/>
                <w:b w:val="0"/>
                <w:i/>
                <w:sz w:val="24"/>
                <w:szCs w:val="24"/>
                <w:highlight w:val="yellow"/>
                <w:lang w:val="pt-BR"/>
              </w:rPr>
            </w:rPrChange>
          </w:rPr>
          <w:t>Nota MF: Qual será o processo de amortização aqui</w:t>
        </w:r>
        <w:r w:rsidR="008A4467" w:rsidRPr="004D2F04">
          <w:rPr>
            <w:rFonts w:ascii="Times New Roman" w:hAnsi="Times New Roman"/>
            <w:b w:val="0"/>
            <w:sz w:val="24"/>
            <w:szCs w:val="24"/>
            <w:lang w:val="pt-BR"/>
            <w:rPrChange w:id="1712" w:author="Mattos Filho" w:date="2020-12-22T13:02:00Z">
              <w:rPr>
                <w:rFonts w:ascii="Times New Roman" w:hAnsi="Times New Roman"/>
                <w:b w:val="0"/>
                <w:sz w:val="24"/>
                <w:szCs w:val="24"/>
                <w:lang w:val="pt-BR"/>
              </w:rPr>
            </w:rPrChange>
          </w:rPr>
          <w:t>?]</w:t>
        </w:r>
      </w:ins>
    </w:p>
    <w:p w14:paraId="5C4973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713" w:author="Mattos Filho" w:date="2020-12-22T13:02:00Z">
            <w:rPr>
              <w:rFonts w:ascii="Times New Roman" w:hAnsi="Times New Roman"/>
              <w:sz w:val="24"/>
              <w:szCs w:val="24"/>
            </w:rPr>
          </w:rPrChange>
        </w:rPr>
      </w:pPr>
    </w:p>
    <w:p w14:paraId="08EDF73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1714"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lang w:val="pt-BR"/>
          <w:rPrChange w:id="1715" w:author="Mattos Filho" w:date="2020-12-22T13:02:00Z">
            <w:rPr>
              <w:rFonts w:ascii="Times New Roman" w:hAnsi="Times New Roman"/>
              <w:b w:val="0"/>
              <w:sz w:val="24"/>
              <w:szCs w:val="24"/>
              <w:lang w:val="pt-BR"/>
            </w:rPr>
          </w:rPrChange>
        </w:rPr>
        <w:t>3.</w:t>
      </w:r>
      <w:r w:rsidR="00FF11CC" w:rsidRPr="004D2F04">
        <w:rPr>
          <w:rFonts w:ascii="Times New Roman" w:hAnsi="Times New Roman"/>
          <w:b w:val="0"/>
          <w:sz w:val="24"/>
          <w:szCs w:val="24"/>
          <w:lang w:val="pt-BR"/>
          <w:rPrChange w:id="1716" w:author="Mattos Filho" w:date="2020-12-22T13:02:00Z">
            <w:rPr>
              <w:rFonts w:ascii="Times New Roman" w:hAnsi="Times New Roman"/>
              <w:b w:val="0"/>
              <w:sz w:val="24"/>
              <w:szCs w:val="24"/>
              <w:lang w:val="pt-BR"/>
            </w:rPr>
          </w:rPrChange>
        </w:rPr>
        <w:t>9</w:t>
      </w:r>
      <w:r w:rsidRPr="004D2F04">
        <w:rPr>
          <w:rFonts w:ascii="Times New Roman" w:hAnsi="Times New Roman"/>
          <w:b w:val="0"/>
          <w:sz w:val="24"/>
          <w:szCs w:val="24"/>
          <w:lang w:val="pt-BR"/>
          <w:rPrChange w:id="171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71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1719" w:author="Mattos Filho" w:date="2020-12-22T13:02:00Z">
            <w:rPr>
              <w:rFonts w:ascii="Times New Roman" w:hAnsi="Times New Roman"/>
              <w:b w:val="0"/>
              <w:sz w:val="24"/>
              <w:szCs w:val="24"/>
            </w:rPr>
          </w:rPrChange>
        </w:rPr>
        <w:t>Mediante o registro d</w:t>
      </w:r>
      <w:r w:rsidR="00157978" w:rsidRPr="004D2F04">
        <w:rPr>
          <w:rFonts w:ascii="Times New Roman" w:hAnsi="Times New Roman"/>
          <w:b w:val="0"/>
          <w:sz w:val="24"/>
          <w:szCs w:val="24"/>
          <w:lang w:val="pt-BR"/>
          <w:rPrChange w:id="1720" w:author="Mattos Filho" w:date="2020-12-22T13:02:00Z">
            <w:rPr>
              <w:rFonts w:ascii="Times New Roman" w:hAnsi="Times New Roman"/>
              <w:b w:val="0"/>
              <w:sz w:val="24"/>
              <w:szCs w:val="24"/>
              <w:lang w:val="pt-BR"/>
            </w:rPr>
          </w:rPrChange>
        </w:rPr>
        <w:t>o</w:t>
      </w:r>
      <w:r w:rsidRPr="004D2F04">
        <w:rPr>
          <w:rFonts w:ascii="Times New Roman" w:hAnsi="Times New Roman"/>
          <w:b w:val="0"/>
          <w:sz w:val="24"/>
          <w:szCs w:val="24"/>
          <w:rPrChange w:id="1721" w:author="Mattos Filho" w:date="2020-12-22T13:02:00Z">
            <w:rPr>
              <w:rFonts w:ascii="Times New Roman" w:hAnsi="Times New Roman"/>
              <w:b w:val="0"/>
              <w:sz w:val="24"/>
              <w:szCs w:val="24"/>
            </w:rPr>
          </w:rPrChange>
        </w:rPr>
        <w:t xml:space="preserve"> presente </w:t>
      </w:r>
      <w:r w:rsidR="00157978" w:rsidRPr="004D2F04">
        <w:rPr>
          <w:rFonts w:ascii="Times New Roman" w:hAnsi="Times New Roman"/>
          <w:b w:val="0"/>
          <w:sz w:val="24"/>
          <w:szCs w:val="24"/>
          <w:lang w:val="pt-BR"/>
          <w:rPrChange w:id="1722" w:author="Mattos Filho" w:date="2020-12-22T13:02:00Z">
            <w:rPr>
              <w:rFonts w:ascii="Times New Roman" w:hAnsi="Times New Roman"/>
              <w:b w:val="0"/>
              <w:sz w:val="24"/>
              <w:szCs w:val="24"/>
              <w:lang w:val="pt-BR"/>
            </w:rPr>
          </w:rPrChange>
        </w:rPr>
        <w:t xml:space="preserve">Contrato de </w:t>
      </w:r>
      <w:r w:rsidRPr="004D2F04">
        <w:rPr>
          <w:rFonts w:ascii="Times New Roman" w:hAnsi="Times New Roman"/>
          <w:b w:val="0"/>
          <w:sz w:val="24"/>
          <w:szCs w:val="24"/>
          <w:rPrChange w:id="1723" w:author="Mattos Filho" w:date="2020-12-22T13:02:00Z">
            <w:rPr>
              <w:rFonts w:ascii="Times New Roman" w:hAnsi="Times New Roman"/>
              <w:b w:val="0"/>
              <w:sz w:val="24"/>
              <w:szCs w:val="24"/>
            </w:rPr>
          </w:rPrChange>
        </w:rPr>
        <w:t xml:space="preserve">Alienação Fiduciária no </w:t>
      </w:r>
      <w:r w:rsidRPr="004D2F04">
        <w:rPr>
          <w:rFonts w:ascii="Times New Roman" w:hAnsi="Times New Roman"/>
          <w:b w:val="0"/>
          <w:sz w:val="24"/>
          <w:szCs w:val="24"/>
          <w:lang w:val="pt-BR"/>
          <w:rPrChange w:id="1724" w:author="Mattos Filho" w:date="2020-12-22T13:02:00Z">
            <w:rPr>
              <w:rFonts w:ascii="Times New Roman" w:hAnsi="Times New Roman"/>
              <w:b w:val="0"/>
              <w:sz w:val="24"/>
              <w:szCs w:val="24"/>
              <w:lang w:val="pt-BR"/>
            </w:rPr>
          </w:rPrChange>
        </w:rPr>
        <w:t>Oficial de Registro de Imóveis</w:t>
      </w:r>
      <w:r w:rsidRPr="004D2F04">
        <w:rPr>
          <w:rFonts w:ascii="Times New Roman" w:hAnsi="Times New Roman"/>
          <w:b w:val="0"/>
          <w:sz w:val="24"/>
          <w:szCs w:val="24"/>
          <w:rPrChange w:id="1725" w:author="Mattos Filho" w:date="2020-12-22T13:02:00Z">
            <w:rPr>
              <w:rFonts w:ascii="Times New Roman" w:hAnsi="Times New Roman"/>
              <w:b w:val="0"/>
              <w:sz w:val="24"/>
              <w:szCs w:val="24"/>
            </w:rPr>
          </w:rPrChange>
        </w:rPr>
        <w:t xml:space="preserve"> competente, estará formalizada a constituição da propriedade fiduciária sobre o</w:t>
      </w:r>
      <w:r w:rsidR="00DD3A0D" w:rsidRPr="004D2F04">
        <w:rPr>
          <w:rFonts w:ascii="Times New Roman" w:hAnsi="Times New Roman"/>
          <w:b w:val="0"/>
          <w:sz w:val="24"/>
          <w:szCs w:val="24"/>
          <w:lang w:val="pt-BR"/>
          <w:rPrChange w:id="172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1727"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1728"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1729" w:author="Mattos Filho" w:date="2020-12-22T13:02:00Z">
            <w:rPr>
              <w:rFonts w:ascii="Times New Roman" w:hAnsi="Times New Roman"/>
              <w:b w:val="0"/>
              <w:sz w:val="24"/>
              <w:szCs w:val="24"/>
            </w:rPr>
          </w:rPrChange>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Change w:id="1730" w:author="Mattos Filho" w:date="2020-12-22T13:02:00Z">
            <w:rPr>
              <w:rFonts w:ascii="Times New Roman" w:hAnsi="Times New Roman"/>
              <w:b w:val="0"/>
              <w:sz w:val="24"/>
              <w:szCs w:val="24"/>
              <w:lang w:val="pt-BR"/>
            </w:rPr>
          </w:rPrChange>
        </w:rPr>
        <w:t xml:space="preserve">com direito à utilização </w:t>
      </w:r>
      <w:r w:rsidRPr="004D2F04">
        <w:rPr>
          <w:rFonts w:ascii="Times New Roman" w:hAnsi="Times New Roman"/>
          <w:b w:val="0"/>
          <w:sz w:val="24"/>
          <w:szCs w:val="24"/>
          <w:lang w:val="pt-BR"/>
          <w:rPrChange w:id="1731" w:author="Mattos Filho" w:date="2020-12-22T13:02:00Z">
            <w:rPr>
              <w:rFonts w:ascii="Times New Roman" w:hAnsi="Times New Roman"/>
              <w:b w:val="0"/>
              <w:sz w:val="24"/>
              <w:szCs w:val="24"/>
              <w:lang w:val="pt-BR"/>
            </w:rPr>
          </w:rPrChange>
        </w:rPr>
        <w:t>do</w:t>
      </w:r>
      <w:r w:rsidR="00DD3A0D" w:rsidRPr="004D2F04">
        <w:rPr>
          <w:rFonts w:ascii="Times New Roman" w:hAnsi="Times New Roman"/>
          <w:b w:val="0"/>
          <w:sz w:val="24"/>
          <w:szCs w:val="24"/>
          <w:lang w:val="pt-BR"/>
          <w:rPrChange w:id="1732"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1733"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1734"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1735" w:author="Mattos Filho" w:date="2020-12-22T13:02:00Z">
            <w:rPr>
              <w:rFonts w:ascii="Times New Roman" w:hAnsi="Times New Roman"/>
              <w:b w:val="0"/>
              <w:sz w:val="24"/>
              <w:szCs w:val="24"/>
            </w:rPr>
          </w:rPrChange>
        </w:rPr>
        <w:t xml:space="preserve"> objeto da presente Alienação Fiduciária</w:t>
      </w:r>
      <w:r w:rsidR="0082046E" w:rsidRPr="004D2F04">
        <w:rPr>
          <w:rFonts w:ascii="Times New Roman" w:hAnsi="Times New Roman"/>
          <w:b w:val="0"/>
          <w:sz w:val="24"/>
          <w:szCs w:val="24"/>
          <w:lang w:val="pt-BR"/>
          <w:rPrChange w:id="1736" w:author="Mattos Filho" w:date="2020-12-22T13:02:00Z">
            <w:rPr>
              <w:rFonts w:ascii="Times New Roman" w:hAnsi="Times New Roman"/>
              <w:b w:val="0"/>
              <w:sz w:val="24"/>
              <w:szCs w:val="24"/>
              <w:lang w:val="pt-BR"/>
            </w:rPr>
          </w:rPrChange>
        </w:rPr>
        <w:t xml:space="preserve">, enquanto </w:t>
      </w:r>
      <w:r w:rsidR="003F638C" w:rsidRPr="004D2F04">
        <w:rPr>
          <w:rFonts w:ascii="Times New Roman" w:hAnsi="Times New Roman"/>
          <w:b w:val="0"/>
          <w:sz w:val="24"/>
          <w:szCs w:val="24"/>
          <w:lang w:val="pt-BR"/>
          <w:rPrChange w:id="1737" w:author="Mattos Filho" w:date="2020-12-22T13:02:00Z">
            <w:rPr>
              <w:rFonts w:ascii="Times New Roman" w:hAnsi="Times New Roman"/>
              <w:b w:val="0"/>
              <w:sz w:val="24"/>
              <w:szCs w:val="24"/>
              <w:lang w:val="pt-BR"/>
            </w:rPr>
          </w:rPrChange>
        </w:rPr>
        <w:t>as a Fiduciante estiver adimplente</w:t>
      </w:r>
      <w:r w:rsidRPr="004D2F04">
        <w:rPr>
          <w:rFonts w:ascii="Times New Roman" w:hAnsi="Times New Roman"/>
          <w:b w:val="0"/>
          <w:sz w:val="24"/>
          <w:szCs w:val="24"/>
          <w:rPrChange w:id="1738" w:author="Mattos Filho" w:date="2020-12-22T13:02:00Z">
            <w:rPr>
              <w:rFonts w:ascii="Times New Roman" w:hAnsi="Times New Roman"/>
              <w:b w:val="0"/>
              <w:sz w:val="24"/>
              <w:szCs w:val="24"/>
            </w:rPr>
          </w:rPrChange>
        </w:rPr>
        <w:t>.</w:t>
      </w:r>
      <w:r w:rsidR="001E1200" w:rsidRPr="004D2F04" w:rsidDel="001E1200">
        <w:rPr>
          <w:rFonts w:ascii="Times New Roman" w:hAnsi="Times New Roman"/>
          <w:b w:val="0"/>
          <w:sz w:val="24"/>
          <w:szCs w:val="24"/>
          <w:lang w:val="pt-BR"/>
          <w:rPrChange w:id="1739" w:author="Mattos Filho" w:date="2020-12-22T13:02:00Z">
            <w:rPr>
              <w:rFonts w:ascii="Times New Roman" w:hAnsi="Times New Roman"/>
              <w:b w:val="0"/>
              <w:sz w:val="24"/>
              <w:szCs w:val="24"/>
              <w:lang w:val="pt-BR"/>
            </w:rPr>
          </w:rPrChange>
        </w:rPr>
        <w:t xml:space="preserve"> </w:t>
      </w:r>
    </w:p>
    <w:p w14:paraId="2C31D957" w14:textId="77777777" w:rsidR="00DC450F" w:rsidRPr="004D2F04" w:rsidRDefault="00DC450F" w:rsidP="00DC450F">
      <w:pPr>
        <w:rPr>
          <w:sz w:val="24"/>
          <w:szCs w:val="24"/>
          <w:rPrChange w:id="1740" w:author="Mattos Filho" w:date="2020-12-22T13:02:00Z">
            <w:rPr>
              <w:sz w:val="24"/>
              <w:szCs w:val="24"/>
            </w:rPr>
          </w:rPrChange>
        </w:rPr>
      </w:pPr>
    </w:p>
    <w:p w14:paraId="0F6BA8B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741"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1742" w:author="Mattos Filho" w:date="2020-12-22T13:02:00Z">
            <w:rPr>
              <w:rFonts w:ascii="Times New Roman" w:hAnsi="Times New Roman"/>
              <w:b w:val="0"/>
              <w:sz w:val="24"/>
              <w:szCs w:val="24"/>
              <w:lang w:val="pt-BR"/>
            </w:rPr>
          </w:rPrChange>
        </w:rPr>
        <w:t>3.1</w:t>
      </w:r>
      <w:r w:rsidR="00FF11CC" w:rsidRPr="004D2F04">
        <w:rPr>
          <w:rFonts w:ascii="Times New Roman" w:hAnsi="Times New Roman"/>
          <w:b w:val="0"/>
          <w:sz w:val="24"/>
          <w:szCs w:val="24"/>
          <w:lang w:val="pt-BR"/>
          <w:rPrChange w:id="1743" w:author="Mattos Filho" w:date="2020-12-22T13:02:00Z">
            <w:rPr>
              <w:rFonts w:ascii="Times New Roman" w:hAnsi="Times New Roman"/>
              <w:b w:val="0"/>
              <w:sz w:val="24"/>
              <w:szCs w:val="24"/>
              <w:lang w:val="pt-BR"/>
            </w:rPr>
          </w:rPrChange>
        </w:rPr>
        <w:t>0</w:t>
      </w:r>
      <w:r w:rsidRPr="004D2F04">
        <w:rPr>
          <w:rFonts w:ascii="Times New Roman" w:hAnsi="Times New Roman"/>
          <w:b w:val="0"/>
          <w:sz w:val="24"/>
          <w:szCs w:val="24"/>
          <w:lang w:val="pt-BR"/>
          <w:rPrChange w:id="174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74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1746" w:author="Mattos Filho" w:date="2020-12-22T13:02:00Z">
            <w:rPr>
              <w:rFonts w:ascii="Times New Roman" w:hAnsi="Times New Roman"/>
              <w:b w:val="0"/>
              <w:sz w:val="24"/>
              <w:szCs w:val="24"/>
            </w:rPr>
          </w:rPrChange>
        </w:rPr>
        <w:t xml:space="preserve">A posse direta de que fica investida a Fiduciante manter-se-á enquanto </w:t>
      </w:r>
      <w:r w:rsidR="00C8117E" w:rsidRPr="004D2F04">
        <w:rPr>
          <w:rFonts w:ascii="Times New Roman" w:hAnsi="Times New Roman"/>
          <w:b w:val="0"/>
          <w:sz w:val="24"/>
          <w:szCs w:val="24"/>
          <w:lang w:val="pt-BR"/>
          <w:rPrChange w:id="1747" w:author="Mattos Filho" w:date="2020-12-22T13:02:00Z">
            <w:rPr>
              <w:rFonts w:ascii="Times New Roman" w:hAnsi="Times New Roman"/>
              <w:b w:val="0"/>
              <w:sz w:val="24"/>
              <w:szCs w:val="24"/>
              <w:lang w:val="pt-BR"/>
            </w:rPr>
          </w:rPrChange>
        </w:rPr>
        <w:t>o Percentual Garantido</w:t>
      </w:r>
      <w:r w:rsidRPr="004D2F04">
        <w:rPr>
          <w:rFonts w:ascii="Times New Roman" w:hAnsi="Times New Roman"/>
          <w:b w:val="0"/>
          <w:sz w:val="24"/>
          <w:szCs w:val="24"/>
          <w:lang w:val="pt-BR"/>
          <w:rPrChange w:id="1748"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1749" w:author="Mattos Filho" w:date="2020-12-22T13:02:00Z">
            <w:rPr>
              <w:rFonts w:ascii="Times New Roman" w:hAnsi="Times New Roman"/>
              <w:b w:val="0"/>
              <w:sz w:val="24"/>
              <w:szCs w:val="24"/>
            </w:rPr>
          </w:rPrChange>
        </w:rPr>
        <w:t xml:space="preserve">estiver sendo </w:t>
      </w:r>
      <w:r w:rsidR="00C8117E" w:rsidRPr="004D2F04">
        <w:rPr>
          <w:rFonts w:ascii="Times New Roman" w:hAnsi="Times New Roman"/>
          <w:b w:val="0"/>
          <w:sz w:val="24"/>
          <w:szCs w:val="24"/>
          <w:rPrChange w:id="1750" w:author="Mattos Filho" w:date="2020-12-22T13:02:00Z">
            <w:rPr>
              <w:rFonts w:ascii="Times New Roman" w:hAnsi="Times New Roman"/>
              <w:b w:val="0"/>
              <w:sz w:val="24"/>
              <w:szCs w:val="24"/>
            </w:rPr>
          </w:rPrChange>
        </w:rPr>
        <w:t>adimplid</w:t>
      </w:r>
      <w:r w:rsidR="00C8117E" w:rsidRPr="004D2F04">
        <w:rPr>
          <w:rFonts w:ascii="Times New Roman" w:hAnsi="Times New Roman"/>
          <w:b w:val="0"/>
          <w:sz w:val="24"/>
          <w:szCs w:val="24"/>
          <w:lang w:val="pt-BR"/>
          <w:rPrChange w:id="1751" w:author="Mattos Filho" w:date="2020-12-22T13:02:00Z">
            <w:rPr>
              <w:rFonts w:ascii="Times New Roman" w:hAnsi="Times New Roman"/>
              <w:b w:val="0"/>
              <w:sz w:val="24"/>
              <w:szCs w:val="24"/>
              <w:lang w:val="pt-BR"/>
            </w:rPr>
          </w:rPrChange>
        </w:rPr>
        <w:t>o</w:t>
      </w:r>
      <w:r w:rsidRPr="004D2F04">
        <w:rPr>
          <w:rFonts w:ascii="Times New Roman" w:hAnsi="Times New Roman"/>
          <w:b w:val="0"/>
          <w:sz w:val="24"/>
          <w:szCs w:val="24"/>
          <w:rPrChange w:id="1752" w:author="Mattos Filho" w:date="2020-12-22T13:02:00Z">
            <w:rPr>
              <w:rFonts w:ascii="Times New Roman" w:hAnsi="Times New Roman"/>
              <w:b w:val="0"/>
              <w:sz w:val="24"/>
              <w:szCs w:val="24"/>
            </w:rPr>
          </w:rPrChange>
        </w:rPr>
        <w:t xml:space="preserve">, </w:t>
      </w:r>
      <w:r w:rsidR="00B7361A" w:rsidRPr="004D2F04">
        <w:rPr>
          <w:rFonts w:ascii="Times New Roman" w:hAnsi="Times New Roman"/>
          <w:b w:val="0"/>
          <w:sz w:val="24"/>
          <w:szCs w:val="24"/>
          <w:lang w:val="pt-BR"/>
          <w:rPrChange w:id="1753" w:author="Mattos Filho" w:date="2020-12-22T13:02:00Z">
            <w:rPr>
              <w:rFonts w:ascii="Times New Roman" w:hAnsi="Times New Roman"/>
              <w:b w:val="0"/>
              <w:sz w:val="24"/>
              <w:szCs w:val="24"/>
              <w:lang w:val="pt-BR"/>
            </w:rPr>
          </w:rPrChange>
        </w:rPr>
        <w:t>assegurada, nesta hipótese, a livre utilização dos Imóveis por sua conta e risco</w:t>
      </w:r>
      <w:r w:rsidR="00B7361A" w:rsidRPr="004D2F04">
        <w:rPr>
          <w:rFonts w:ascii="Times New Roman" w:hAnsi="Times New Roman"/>
          <w:b w:val="0"/>
          <w:sz w:val="24"/>
          <w:szCs w:val="24"/>
          <w:lang w:val="pt-BR"/>
          <w:rPrChange w:id="1754" w:author="Mattos Filho" w:date="2020-12-22T13:02:00Z">
            <w:rPr>
              <w:rFonts w:ascii="Times New Roman" w:hAnsi="Times New Roman"/>
              <w:b w:val="0"/>
              <w:sz w:val="24"/>
              <w:lang w:val="pt-BR"/>
            </w:rPr>
          </w:rPrChange>
        </w:rPr>
        <w:t xml:space="preserve">, </w:t>
      </w:r>
      <w:r w:rsidRPr="004D2F04">
        <w:rPr>
          <w:rFonts w:ascii="Times New Roman" w:hAnsi="Times New Roman"/>
          <w:b w:val="0"/>
          <w:sz w:val="24"/>
          <w:szCs w:val="24"/>
          <w:rPrChange w:id="1755" w:author="Mattos Filho" w:date="2020-12-22T13:02:00Z">
            <w:rPr>
              <w:rFonts w:ascii="Times New Roman" w:hAnsi="Times New Roman"/>
              <w:b w:val="0"/>
              <w:sz w:val="24"/>
              <w:szCs w:val="24"/>
            </w:rPr>
          </w:rPrChange>
        </w:rPr>
        <w:t>obrigando-se a Fiduciante a manter, conservar e guardar o</w:t>
      </w:r>
      <w:r w:rsidR="00DD3A0D" w:rsidRPr="004D2F04">
        <w:rPr>
          <w:rFonts w:ascii="Times New Roman" w:hAnsi="Times New Roman"/>
          <w:b w:val="0"/>
          <w:sz w:val="24"/>
          <w:szCs w:val="24"/>
          <w:lang w:val="pt-BR"/>
          <w:rPrChange w:id="175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1757"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1758"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1759" w:author="Mattos Filho" w:date="2020-12-22T13:02:00Z">
            <w:rPr>
              <w:rFonts w:ascii="Times New Roman" w:hAnsi="Times New Roman"/>
              <w:b w:val="0"/>
              <w:sz w:val="24"/>
              <w:szCs w:val="24"/>
            </w:rPr>
          </w:rPrChange>
        </w:rPr>
        <w:t>, pagar pontualmente todos os tributos, taxas e quaisquer outras contribuições ou encargos que incidam ou venham a incidir sobre eles ou que sejam inerentes à Alienação Fiduciária.</w:t>
      </w:r>
    </w:p>
    <w:p w14:paraId="30341A3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760" w:author="Mattos Filho" w:date="2020-12-22T13:02:00Z">
            <w:rPr>
              <w:rFonts w:ascii="Times New Roman" w:hAnsi="Times New Roman"/>
              <w:sz w:val="24"/>
              <w:szCs w:val="24"/>
            </w:rPr>
          </w:rPrChange>
        </w:rPr>
      </w:pPr>
    </w:p>
    <w:p w14:paraId="59DFAB57" w14:textId="4576137B"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761"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1762" w:author="Mattos Filho" w:date="2020-12-22T13:02:00Z">
            <w:rPr>
              <w:rFonts w:ascii="Times New Roman" w:hAnsi="Times New Roman"/>
              <w:b w:val="0"/>
              <w:sz w:val="24"/>
              <w:szCs w:val="24"/>
              <w:lang w:val="pt-BR"/>
            </w:rPr>
          </w:rPrChange>
        </w:rPr>
        <w:t>3.1</w:t>
      </w:r>
      <w:r w:rsidR="00FF11CC" w:rsidRPr="004D2F04">
        <w:rPr>
          <w:rFonts w:ascii="Times New Roman" w:hAnsi="Times New Roman"/>
          <w:b w:val="0"/>
          <w:sz w:val="24"/>
          <w:szCs w:val="24"/>
          <w:lang w:val="pt-BR"/>
          <w:rPrChange w:id="1763" w:author="Mattos Filho" w:date="2020-12-22T13:02:00Z">
            <w:rPr>
              <w:rFonts w:ascii="Times New Roman" w:hAnsi="Times New Roman"/>
              <w:b w:val="0"/>
              <w:sz w:val="24"/>
              <w:szCs w:val="24"/>
              <w:lang w:val="pt-BR"/>
            </w:rPr>
          </w:rPrChange>
        </w:rPr>
        <w:t>1</w:t>
      </w:r>
      <w:r w:rsidRPr="004D2F04">
        <w:rPr>
          <w:rFonts w:ascii="Times New Roman" w:hAnsi="Times New Roman"/>
          <w:b w:val="0"/>
          <w:sz w:val="24"/>
          <w:szCs w:val="24"/>
          <w:lang w:val="pt-BR"/>
          <w:rPrChange w:id="176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76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1766" w:author="Mattos Filho" w:date="2020-12-22T13:02:00Z">
            <w:rPr>
              <w:rFonts w:ascii="Times New Roman" w:hAnsi="Times New Roman"/>
              <w:b w:val="0"/>
              <w:sz w:val="24"/>
              <w:szCs w:val="24"/>
            </w:rPr>
          </w:rPrChange>
        </w:rPr>
        <w:t>Se a Fiduciária vier a pagar algum dos tributos e/ou encargos inerentes ao</w:t>
      </w:r>
      <w:r w:rsidR="00DD3A0D" w:rsidRPr="004D2F04">
        <w:rPr>
          <w:rFonts w:ascii="Times New Roman" w:hAnsi="Times New Roman"/>
          <w:b w:val="0"/>
          <w:sz w:val="24"/>
          <w:szCs w:val="24"/>
          <w:lang w:val="pt-BR"/>
          <w:rPrChange w:id="176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1768"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1769"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1770" w:author="Mattos Filho" w:date="2020-12-22T13:02:00Z">
            <w:rPr>
              <w:rFonts w:ascii="Times New Roman" w:hAnsi="Times New Roman"/>
              <w:b w:val="0"/>
              <w:sz w:val="24"/>
              <w:szCs w:val="24"/>
            </w:rPr>
          </w:rPrChange>
        </w:rPr>
        <w:t xml:space="preserve">, a Fiduciante deverá reembolsá-la dentro de até 5 (cinco) Dias Úteis com recursos que não sejam do Patrimônio Separado, contados do recebimento de sua comunicação, sendo aplicáveis, </w:t>
      </w:r>
      <w:del w:id="1771" w:author="Mattos Filho" w:date="2020-12-22T13:00:00Z">
        <w:r w:rsidRPr="004D2F04">
          <w:rPr>
            <w:rFonts w:ascii="Times New Roman" w:hAnsi="Times New Roman"/>
            <w:b w:val="0"/>
            <w:sz w:val="24"/>
            <w:szCs w:val="24"/>
            <w:rPrChange w:id="1772" w:author="Mattos Filho" w:date="2020-12-22T13:02:00Z">
              <w:rPr>
                <w:rFonts w:ascii="Times New Roman" w:hAnsi="Times New Roman"/>
                <w:b w:val="0"/>
                <w:sz w:val="24"/>
                <w:szCs w:val="24"/>
              </w:rPr>
            </w:rPrChange>
          </w:rPr>
          <w:delText xml:space="preserve">em caso de reembolso por atraso no pagamento, os </w:delText>
        </w:r>
        <w:r w:rsidRPr="004D2F04">
          <w:rPr>
            <w:rFonts w:ascii="Times New Roman" w:hAnsi="Times New Roman"/>
            <w:b w:val="0"/>
            <w:sz w:val="24"/>
            <w:szCs w:val="24"/>
            <w:lang w:val="pt-BR"/>
            <w:rPrChange w:id="1773" w:author="Mattos Filho" w:date="2020-12-22T13:02:00Z">
              <w:rPr>
                <w:rFonts w:ascii="Times New Roman" w:hAnsi="Times New Roman"/>
                <w:b w:val="0"/>
                <w:sz w:val="24"/>
                <w:szCs w:val="24"/>
                <w:lang w:val="pt-BR"/>
              </w:rPr>
            </w:rPrChange>
          </w:rPr>
          <w:delText>(i) </w:delText>
        </w:r>
        <w:r w:rsidRPr="004D2F04">
          <w:rPr>
            <w:rFonts w:ascii="Times New Roman" w:hAnsi="Times New Roman"/>
            <w:b w:val="0"/>
            <w:sz w:val="24"/>
            <w:szCs w:val="24"/>
            <w:rPrChange w:id="1774" w:author="Mattos Filho" w:date="2020-12-22T13:02:00Z">
              <w:rPr>
                <w:rFonts w:ascii="Times New Roman" w:hAnsi="Times New Roman"/>
                <w:b w:val="0"/>
                <w:sz w:val="24"/>
                <w:szCs w:val="24"/>
              </w:rPr>
            </w:rPrChange>
          </w:rPr>
          <w:delText xml:space="preserve">encargos moratórios de multa moratória à taxa efetiva de 2% (dois por cento) </w:delText>
        </w:r>
        <w:r w:rsidRPr="004D2F04">
          <w:rPr>
            <w:rFonts w:ascii="Times New Roman" w:hAnsi="Times New Roman"/>
            <w:b w:val="0"/>
            <w:i/>
            <w:sz w:val="24"/>
            <w:szCs w:val="24"/>
            <w:rPrChange w:id="1775" w:author="Mattos Filho" w:date="2020-12-22T13:02:00Z">
              <w:rPr>
                <w:rFonts w:ascii="Times New Roman" w:hAnsi="Times New Roman"/>
                <w:b w:val="0"/>
                <w:i/>
                <w:sz w:val="24"/>
                <w:szCs w:val="24"/>
              </w:rPr>
            </w:rPrChange>
          </w:rPr>
          <w:delText>flat</w:delText>
        </w:r>
        <w:r w:rsidRPr="004D2F04">
          <w:rPr>
            <w:rFonts w:ascii="Times New Roman" w:hAnsi="Times New Roman"/>
            <w:b w:val="0"/>
            <w:sz w:val="24"/>
            <w:szCs w:val="24"/>
            <w:lang w:val="pt-BR"/>
            <w:rPrChange w:id="1776" w:author="Mattos Filho" w:date="2020-12-22T13:02:00Z">
              <w:rPr>
                <w:rFonts w:ascii="Times New Roman" w:hAnsi="Times New Roman"/>
                <w:b w:val="0"/>
                <w:sz w:val="24"/>
                <w:szCs w:val="24"/>
                <w:lang w:val="pt-BR"/>
              </w:rPr>
            </w:rPrChange>
          </w:rPr>
          <w:delText>;</w:delText>
        </w:r>
        <w:r w:rsidRPr="004D2F04">
          <w:rPr>
            <w:rFonts w:ascii="Times New Roman" w:hAnsi="Times New Roman"/>
            <w:b w:val="0"/>
            <w:sz w:val="24"/>
            <w:szCs w:val="24"/>
            <w:rPrChange w:id="1777" w:author="Mattos Filho" w:date="2020-12-22T13:02:00Z">
              <w:rPr>
                <w:rFonts w:ascii="Times New Roman" w:hAnsi="Times New Roman"/>
                <w:b w:val="0"/>
                <w:sz w:val="24"/>
                <w:szCs w:val="24"/>
              </w:rPr>
            </w:rPrChange>
          </w:rPr>
          <w:delText xml:space="preserve"> e (</w:delText>
        </w:r>
        <w:r w:rsidRPr="004D2F04">
          <w:rPr>
            <w:rFonts w:ascii="Times New Roman" w:hAnsi="Times New Roman"/>
            <w:b w:val="0"/>
            <w:sz w:val="24"/>
            <w:szCs w:val="24"/>
            <w:lang w:val="pt-BR"/>
            <w:rPrChange w:id="1778" w:author="Mattos Filho" w:date="2020-12-22T13:02:00Z">
              <w:rPr>
                <w:rFonts w:ascii="Times New Roman" w:hAnsi="Times New Roman"/>
                <w:b w:val="0"/>
                <w:sz w:val="24"/>
                <w:szCs w:val="24"/>
                <w:lang w:val="pt-BR"/>
              </w:rPr>
            </w:rPrChange>
          </w:rPr>
          <w:delText>ii</w:delText>
        </w:r>
        <w:r w:rsidRPr="004D2F04">
          <w:rPr>
            <w:rFonts w:ascii="Times New Roman" w:hAnsi="Times New Roman"/>
            <w:b w:val="0"/>
            <w:sz w:val="24"/>
            <w:szCs w:val="24"/>
            <w:rPrChange w:id="1779" w:author="Mattos Filho" w:date="2020-12-22T13:02:00Z">
              <w:rPr>
                <w:rFonts w:ascii="Times New Roman" w:hAnsi="Times New Roman"/>
                <w:b w:val="0"/>
                <w:sz w:val="24"/>
                <w:szCs w:val="24"/>
              </w:rPr>
            </w:rPrChange>
          </w:rPr>
          <w:delText>)</w:delText>
        </w:r>
        <w:r w:rsidRPr="004D2F04">
          <w:rPr>
            <w:rFonts w:ascii="Times New Roman" w:hAnsi="Times New Roman"/>
            <w:b w:val="0"/>
            <w:sz w:val="24"/>
            <w:szCs w:val="24"/>
            <w:lang w:val="pt-BR"/>
            <w:rPrChange w:id="1780" w:author="Mattos Filho" w:date="2020-12-22T13:02:00Z">
              <w:rPr>
                <w:rFonts w:ascii="Times New Roman" w:hAnsi="Times New Roman"/>
                <w:b w:val="0"/>
                <w:sz w:val="24"/>
                <w:szCs w:val="24"/>
                <w:lang w:val="pt-BR"/>
              </w:rPr>
            </w:rPrChange>
          </w:rPr>
          <w:delText> </w:delText>
        </w:r>
        <w:r w:rsidRPr="004D2F04">
          <w:rPr>
            <w:rFonts w:ascii="Times New Roman" w:hAnsi="Times New Roman"/>
            <w:b w:val="0"/>
            <w:sz w:val="24"/>
            <w:szCs w:val="24"/>
            <w:rPrChange w:id="1781" w:author="Mattos Filho" w:date="2020-12-22T13:02:00Z">
              <w:rPr>
                <w:rFonts w:ascii="Times New Roman" w:hAnsi="Times New Roman"/>
                <w:b w:val="0"/>
                <w:sz w:val="24"/>
                <w:szCs w:val="24"/>
              </w:rPr>
            </w:rPrChange>
          </w:rPr>
          <w:delText>juros moratórios de 1% (um por cento) ao mês, calculados dia a dia</w:delText>
        </w:r>
        <w:r w:rsidRPr="004D2F04">
          <w:rPr>
            <w:rFonts w:ascii="Times New Roman" w:hAnsi="Times New Roman"/>
            <w:b w:val="0"/>
            <w:sz w:val="24"/>
            <w:szCs w:val="24"/>
            <w:lang w:val="pt-BR"/>
            <w:rPrChange w:id="1782" w:author="Mattos Filho" w:date="2020-12-22T13:02:00Z">
              <w:rPr>
                <w:rFonts w:ascii="Times New Roman" w:hAnsi="Times New Roman"/>
                <w:b w:val="0"/>
                <w:sz w:val="24"/>
                <w:szCs w:val="24"/>
                <w:lang w:val="pt-BR"/>
              </w:rPr>
            </w:rPrChange>
          </w:rPr>
          <w:delText>,</w:delText>
        </w:r>
        <w:r w:rsidRPr="004D2F04">
          <w:rPr>
            <w:rFonts w:ascii="Times New Roman" w:hAnsi="Times New Roman"/>
            <w:b w:val="0"/>
            <w:sz w:val="24"/>
            <w:szCs w:val="24"/>
            <w:rPrChange w:id="1783" w:author="Mattos Filho" w:date="2020-12-22T13:02:00Z">
              <w:rPr>
                <w:rFonts w:ascii="Times New Roman" w:hAnsi="Times New Roman"/>
                <w:b w:val="0"/>
                <w:sz w:val="24"/>
                <w:szCs w:val="24"/>
              </w:rPr>
            </w:rPrChange>
          </w:rPr>
          <w:delText xml:space="preserve"> tudo sobre o valor em atraso</w:delText>
        </w:r>
      </w:del>
      <w:ins w:id="1784" w:author="Mattos Filho" w:date="2020-12-22T13:00:00Z">
        <w:r w:rsidR="008A4467" w:rsidRPr="004D2F04">
          <w:rPr>
            <w:rFonts w:ascii="Times New Roman" w:hAnsi="Times New Roman"/>
            <w:b w:val="0"/>
            <w:sz w:val="24"/>
            <w:szCs w:val="24"/>
            <w:lang w:val="pt-BR"/>
            <w:rPrChange w:id="1785" w:author="Mattos Filho" w:date="2020-12-22T13:02:00Z">
              <w:rPr>
                <w:rFonts w:ascii="Times New Roman" w:hAnsi="Times New Roman"/>
                <w:b w:val="0"/>
                <w:sz w:val="24"/>
                <w:szCs w:val="24"/>
                <w:lang w:val="pt-BR"/>
              </w:rPr>
            </w:rPrChange>
          </w:rPr>
          <w:t>inclusive a título de encargos moratórios</w:t>
        </w:r>
      </w:ins>
      <w:r w:rsidRPr="004D2F04">
        <w:rPr>
          <w:rFonts w:ascii="Times New Roman" w:hAnsi="Times New Roman"/>
          <w:b w:val="0"/>
          <w:sz w:val="24"/>
          <w:szCs w:val="24"/>
          <w:rPrChange w:id="1786" w:author="Mattos Filho" w:date="2020-12-22T13:02:00Z">
            <w:rPr>
              <w:rFonts w:ascii="Times New Roman" w:hAnsi="Times New Roman"/>
              <w:b w:val="0"/>
              <w:sz w:val="24"/>
              <w:szCs w:val="24"/>
            </w:rPr>
          </w:rPrChange>
        </w:rPr>
        <w:t>.</w:t>
      </w:r>
    </w:p>
    <w:p w14:paraId="74BD1B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787" w:author="Mattos Filho" w:date="2020-12-22T13:02:00Z">
            <w:rPr>
              <w:rFonts w:ascii="Times New Roman" w:hAnsi="Times New Roman"/>
              <w:sz w:val="24"/>
              <w:szCs w:val="24"/>
            </w:rPr>
          </w:rPrChange>
        </w:rPr>
      </w:pPr>
    </w:p>
    <w:p w14:paraId="15CB16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788"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1789" w:author="Mattos Filho" w:date="2020-12-22T13:02:00Z">
            <w:rPr>
              <w:rFonts w:ascii="Times New Roman" w:hAnsi="Times New Roman"/>
              <w:b w:val="0"/>
              <w:sz w:val="24"/>
              <w:szCs w:val="24"/>
              <w:lang w:val="pt-BR"/>
            </w:rPr>
          </w:rPrChange>
        </w:rPr>
        <w:lastRenderedPageBreak/>
        <w:t>3.1</w:t>
      </w:r>
      <w:r w:rsidR="00FF11CC" w:rsidRPr="004D2F04">
        <w:rPr>
          <w:rFonts w:ascii="Times New Roman" w:hAnsi="Times New Roman"/>
          <w:b w:val="0"/>
          <w:sz w:val="24"/>
          <w:szCs w:val="24"/>
          <w:lang w:val="pt-BR"/>
          <w:rPrChange w:id="1790"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lang w:val="pt-BR"/>
          <w:rPrChange w:id="179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79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1793" w:author="Mattos Filho" w:date="2020-12-22T13:02:00Z">
            <w:rPr>
              <w:rFonts w:ascii="Times New Roman" w:hAnsi="Times New Roman"/>
              <w:b w:val="0"/>
              <w:sz w:val="24"/>
              <w:szCs w:val="24"/>
            </w:rPr>
          </w:rPrChange>
        </w:rPr>
        <w:t>A Fiduciária reserva-se o direito de, a qualquer tempo, com periodicidade</w:t>
      </w:r>
      <w:r w:rsidRPr="004D2F04">
        <w:rPr>
          <w:rFonts w:ascii="Times New Roman" w:hAnsi="Times New Roman"/>
          <w:b w:val="0"/>
          <w:sz w:val="24"/>
          <w:szCs w:val="24"/>
          <w:lang w:val="pt-BR"/>
          <w:rPrChange w:id="1794" w:author="Mattos Filho" w:date="2020-12-22T13:02:00Z">
            <w:rPr>
              <w:rFonts w:ascii="Times New Roman" w:hAnsi="Times New Roman"/>
              <w:b w:val="0"/>
              <w:sz w:val="24"/>
              <w:szCs w:val="24"/>
              <w:lang w:val="pt-BR"/>
            </w:rPr>
          </w:rPrChange>
        </w:rPr>
        <w:t xml:space="preserve"> anual</w:t>
      </w:r>
      <w:r w:rsidRPr="004D2F04">
        <w:rPr>
          <w:rFonts w:ascii="Times New Roman" w:hAnsi="Times New Roman"/>
          <w:b w:val="0"/>
          <w:sz w:val="24"/>
          <w:szCs w:val="24"/>
          <w:rPrChange w:id="1795" w:author="Mattos Filho" w:date="2020-12-22T13:02:00Z">
            <w:rPr>
              <w:rFonts w:ascii="Times New Roman" w:hAnsi="Times New Roman"/>
              <w:b w:val="0"/>
              <w:sz w:val="24"/>
              <w:szCs w:val="24"/>
            </w:rPr>
          </w:rPrChange>
        </w:rPr>
        <w:t xml:space="preserve"> e mediante aviso com </w:t>
      </w:r>
      <w:r w:rsidRPr="004D2F04">
        <w:rPr>
          <w:rFonts w:ascii="Times New Roman" w:hAnsi="Times New Roman"/>
          <w:b w:val="0"/>
          <w:sz w:val="24"/>
          <w:szCs w:val="24"/>
          <w:lang w:val="pt-BR"/>
          <w:rPrChange w:id="1796" w:author="Mattos Filho" w:date="2020-12-22T13:02:00Z">
            <w:rPr>
              <w:rFonts w:ascii="Times New Roman" w:hAnsi="Times New Roman"/>
              <w:b w:val="0"/>
              <w:sz w:val="24"/>
              <w:szCs w:val="24"/>
              <w:lang w:val="pt-BR"/>
            </w:rPr>
          </w:rPrChange>
        </w:rPr>
        <w:t>30</w:t>
      </w:r>
      <w:r w:rsidRPr="004D2F04">
        <w:rPr>
          <w:rFonts w:ascii="Times New Roman" w:hAnsi="Times New Roman"/>
          <w:b w:val="0"/>
          <w:sz w:val="24"/>
          <w:szCs w:val="24"/>
          <w:rPrChange w:id="1797"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1798" w:author="Mattos Filho" w:date="2020-12-22T13:02:00Z">
            <w:rPr>
              <w:rFonts w:ascii="Times New Roman" w:hAnsi="Times New Roman"/>
              <w:b w:val="0"/>
              <w:sz w:val="24"/>
              <w:szCs w:val="24"/>
              <w:lang w:val="pt-BR"/>
            </w:rPr>
          </w:rPrChange>
        </w:rPr>
        <w:t>trinta</w:t>
      </w:r>
      <w:r w:rsidRPr="004D2F04">
        <w:rPr>
          <w:rFonts w:ascii="Times New Roman" w:hAnsi="Times New Roman"/>
          <w:b w:val="0"/>
          <w:sz w:val="24"/>
          <w:szCs w:val="24"/>
          <w:rPrChange w:id="1799"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1800" w:author="Mattos Filho" w:date="2020-12-22T13:02:00Z">
            <w:rPr>
              <w:rFonts w:ascii="Times New Roman" w:hAnsi="Times New Roman"/>
              <w:b w:val="0"/>
              <w:sz w:val="24"/>
              <w:szCs w:val="24"/>
              <w:lang w:val="pt-BR"/>
            </w:rPr>
          </w:rPrChange>
        </w:rPr>
        <w:t>d</w:t>
      </w:r>
      <w:r w:rsidRPr="004D2F04">
        <w:rPr>
          <w:rFonts w:ascii="Times New Roman" w:hAnsi="Times New Roman"/>
          <w:b w:val="0"/>
          <w:sz w:val="24"/>
          <w:szCs w:val="24"/>
          <w:rPrChange w:id="1801" w:author="Mattos Filho" w:date="2020-12-22T13:02:00Z">
            <w:rPr>
              <w:rFonts w:ascii="Times New Roman" w:hAnsi="Times New Roman"/>
              <w:b w:val="0"/>
              <w:sz w:val="24"/>
              <w:szCs w:val="24"/>
            </w:rPr>
          </w:rPrChange>
        </w:rPr>
        <w:t>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2B228C4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802" w:author="Mattos Filho" w:date="2020-12-22T13:02:00Z">
            <w:rPr>
              <w:rFonts w:ascii="Times New Roman" w:hAnsi="Times New Roman"/>
              <w:sz w:val="24"/>
              <w:szCs w:val="24"/>
            </w:rPr>
          </w:rPrChange>
        </w:rPr>
      </w:pPr>
    </w:p>
    <w:p w14:paraId="676BEAD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803"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1804" w:author="Mattos Filho" w:date="2020-12-22T13:02:00Z">
            <w:rPr>
              <w:rFonts w:ascii="Times New Roman" w:hAnsi="Times New Roman"/>
              <w:b w:val="0"/>
              <w:sz w:val="24"/>
              <w:szCs w:val="24"/>
              <w:lang w:val="pt-BR"/>
            </w:rPr>
          </w:rPrChange>
        </w:rPr>
        <w:t>3.1</w:t>
      </w:r>
      <w:r w:rsidR="00FF11CC" w:rsidRPr="004D2F04">
        <w:rPr>
          <w:rFonts w:ascii="Times New Roman" w:hAnsi="Times New Roman"/>
          <w:b w:val="0"/>
          <w:sz w:val="24"/>
          <w:szCs w:val="24"/>
          <w:lang w:val="pt-BR"/>
          <w:rPrChange w:id="1805"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1806"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80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1808" w:author="Mattos Filho" w:date="2020-12-22T13:02:00Z">
            <w:rPr>
              <w:rFonts w:ascii="Times New Roman" w:hAnsi="Times New Roman"/>
              <w:b w:val="0"/>
              <w:sz w:val="24"/>
              <w:szCs w:val="24"/>
            </w:rPr>
          </w:rPrChange>
        </w:rPr>
        <w:t>Observados os termos do § 4º do artigo 27 da Lei nº 9.514</w:t>
      </w:r>
      <w:r w:rsidR="000D08FC" w:rsidRPr="004D2F04">
        <w:rPr>
          <w:rFonts w:ascii="Times New Roman" w:hAnsi="Times New Roman"/>
          <w:b w:val="0"/>
          <w:sz w:val="24"/>
          <w:szCs w:val="24"/>
          <w:lang w:val="pt-BR"/>
          <w:rPrChange w:id="1809"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1810" w:author="Mattos Filho" w:date="2020-12-22T13:02:00Z">
            <w:rPr>
              <w:rFonts w:ascii="Times New Roman" w:hAnsi="Times New Roman"/>
              <w:b w:val="0"/>
              <w:sz w:val="24"/>
              <w:szCs w:val="24"/>
            </w:rPr>
          </w:rPrChange>
        </w:rPr>
        <w:t>, jamais haverá direito de retenção por benfeitorias, mesmo que estas sejam autorizadas pela Fiduciária.</w:t>
      </w:r>
    </w:p>
    <w:p w14:paraId="321C0C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811" w:author="Mattos Filho" w:date="2020-12-22T13:02:00Z">
            <w:rPr>
              <w:rFonts w:ascii="Times New Roman" w:hAnsi="Times New Roman"/>
              <w:sz w:val="24"/>
              <w:szCs w:val="24"/>
            </w:rPr>
          </w:rPrChange>
        </w:rPr>
      </w:pPr>
    </w:p>
    <w:p w14:paraId="7923C2C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1812"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1813" w:author="Mattos Filho" w:date="2020-12-22T13:02:00Z">
            <w:rPr>
              <w:rFonts w:ascii="Times New Roman" w:hAnsi="Times New Roman"/>
              <w:b w:val="0"/>
              <w:sz w:val="24"/>
              <w:szCs w:val="24"/>
              <w:lang w:val="pt-BR"/>
            </w:rPr>
          </w:rPrChange>
        </w:rPr>
        <w:t>3.1</w:t>
      </w:r>
      <w:r w:rsidR="00FF11CC" w:rsidRPr="004D2F04">
        <w:rPr>
          <w:rFonts w:ascii="Times New Roman" w:hAnsi="Times New Roman"/>
          <w:b w:val="0"/>
          <w:sz w:val="24"/>
          <w:szCs w:val="24"/>
          <w:lang w:val="pt-BR"/>
          <w:rPrChange w:id="1814" w:author="Mattos Filho" w:date="2020-12-22T13:02:00Z">
            <w:rPr>
              <w:rFonts w:ascii="Times New Roman" w:hAnsi="Times New Roman"/>
              <w:b w:val="0"/>
              <w:sz w:val="24"/>
              <w:szCs w:val="24"/>
              <w:lang w:val="pt-BR"/>
            </w:rPr>
          </w:rPrChange>
        </w:rPr>
        <w:t>4</w:t>
      </w:r>
      <w:r w:rsidRPr="004D2F04">
        <w:rPr>
          <w:rFonts w:ascii="Times New Roman" w:hAnsi="Times New Roman"/>
          <w:b w:val="0"/>
          <w:sz w:val="24"/>
          <w:szCs w:val="24"/>
          <w:lang w:val="pt-BR"/>
          <w:rPrChange w:id="181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816"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1817" w:author="Mattos Filho" w:date="2020-12-22T13:02:00Z">
            <w:rPr>
              <w:rFonts w:ascii="Times New Roman" w:hAnsi="Times New Roman"/>
              <w:b w:val="0"/>
              <w:sz w:val="24"/>
              <w:szCs w:val="24"/>
            </w:rPr>
          </w:rPrChange>
        </w:rPr>
        <w:t xml:space="preserve">Para o cancelamento do registro da </w:t>
      </w:r>
      <w:r w:rsidRPr="004D2F04">
        <w:rPr>
          <w:rFonts w:ascii="Times New Roman" w:hAnsi="Times New Roman"/>
          <w:b w:val="0"/>
          <w:sz w:val="24"/>
          <w:szCs w:val="24"/>
          <w:lang w:val="pt-BR"/>
          <w:rPrChange w:id="1818" w:author="Mattos Filho" w:date="2020-12-22T13:02:00Z">
            <w:rPr>
              <w:rFonts w:ascii="Times New Roman" w:hAnsi="Times New Roman"/>
              <w:b w:val="0"/>
              <w:sz w:val="24"/>
              <w:szCs w:val="24"/>
              <w:lang w:val="pt-BR"/>
            </w:rPr>
          </w:rPrChange>
        </w:rPr>
        <w:t xml:space="preserve">propriedade fiduciária </w:t>
      </w:r>
      <w:r w:rsidRPr="004D2F04">
        <w:rPr>
          <w:rFonts w:ascii="Times New Roman" w:hAnsi="Times New Roman"/>
          <w:b w:val="0"/>
          <w:sz w:val="24"/>
          <w:szCs w:val="24"/>
          <w:rPrChange w:id="1819" w:author="Mattos Filho" w:date="2020-12-22T13:02:00Z">
            <w:rPr>
              <w:rFonts w:ascii="Times New Roman" w:hAnsi="Times New Roman"/>
              <w:b w:val="0"/>
              <w:sz w:val="24"/>
              <w:szCs w:val="24"/>
            </w:rPr>
          </w:rPrChange>
        </w:rPr>
        <w:t xml:space="preserve">da Fiduciária e a consequente reversão da propriedade plena </w:t>
      </w:r>
      <w:r w:rsidRPr="004D2F04">
        <w:rPr>
          <w:rFonts w:ascii="Times New Roman" w:hAnsi="Times New Roman"/>
          <w:b w:val="0"/>
          <w:sz w:val="24"/>
          <w:szCs w:val="24"/>
          <w:lang w:val="pt-BR"/>
          <w:rPrChange w:id="1820" w:author="Mattos Filho" w:date="2020-12-22T13:02:00Z">
            <w:rPr>
              <w:rFonts w:ascii="Times New Roman" w:hAnsi="Times New Roman"/>
              <w:b w:val="0"/>
              <w:sz w:val="24"/>
              <w:szCs w:val="24"/>
              <w:lang w:val="pt-BR"/>
            </w:rPr>
          </w:rPrChange>
        </w:rPr>
        <w:t>do</w:t>
      </w:r>
      <w:r w:rsidR="00DD3A0D" w:rsidRPr="004D2F04">
        <w:rPr>
          <w:rFonts w:ascii="Times New Roman" w:hAnsi="Times New Roman"/>
          <w:b w:val="0"/>
          <w:sz w:val="24"/>
          <w:szCs w:val="24"/>
          <w:lang w:val="pt-BR"/>
          <w:rPrChange w:id="182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1822"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1823"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1824" w:author="Mattos Filho" w:date="2020-12-22T13:02:00Z">
            <w:rPr>
              <w:rFonts w:ascii="Times New Roman" w:hAnsi="Times New Roman"/>
              <w:b w:val="0"/>
              <w:sz w:val="24"/>
              <w:szCs w:val="24"/>
            </w:rPr>
          </w:rPrChange>
        </w:rPr>
        <w:t xml:space="preserve"> a seu favor, a Fiduciante deverá apresentar ao Cartório de Registro Imóveis </w:t>
      </w:r>
      <w:r w:rsidR="00905F54" w:rsidRPr="004D2F04">
        <w:rPr>
          <w:rFonts w:ascii="Times New Roman" w:hAnsi="Times New Roman"/>
          <w:b w:val="0"/>
          <w:sz w:val="24"/>
          <w:szCs w:val="24"/>
          <w:lang w:val="pt-BR"/>
          <w:rPrChange w:id="1825" w:author="Mattos Filho" w:date="2020-12-22T13:02:00Z">
            <w:rPr>
              <w:rFonts w:ascii="Times New Roman" w:hAnsi="Times New Roman"/>
              <w:b w:val="0"/>
              <w:sz w:val="24"/>
              <w:szCs w:val="24"/>
              <w:lang w:val="pt-BR"/>
            </w:rPr>
          </w:rPrChange>
        </w:rPr>
        <w:t>competente</w:t>
      </w:r>
      <w:r w:rsidR="00905F54" w:rsidRPr="004D2F04">
        <w:rPr>
          <w:rFonts w:ascii="Times New Roman" w:hAnsi="Times New Roman"/>
          <w:b w:val="0"/>
          <w:sz w:val="24"/>
          <w:szCs w:val="24"/>
          <w:lang w:val="pt-BR"/>
          <w:rPrChange w:id="1826" w:author="Mattos Filho" w:date="2020-12-22T13:02:00Z">
            <w:rPr>
              <w:rFonts w:ascii="Times New Roman" w:hAnsi="Times New Roman"/>
              <w:b w:val="0"/>
              <w:sz w:val="24"/>
              <w:lang w:val="pt-BR"/>
            </w:rPr>
          </w:rPrChange>
        </w:rPr>
        <w:t xml:space="preserve"> </w:t>
      </w:r>
      <w:r w:rsidRPr="004D2F04">
        <w:rPr>
          <w:rFonts w:ascii="Times New Roman" w:hAnsi="Times New Roman"/>
          <w:b w:val="0"/>
          <w:sz w:val="24"/>
          <w:szCs w:val="24"/>
          <w:rPrChange w:id="1827" w:author="Mattos Filho" w:date="2020-12-22T13:02:00Z">
            <w:rPr>
              <w:rFonts w:ascii="Times New Roman" w:hAnsi="Times New Roman"/>
              <w:b w:val="0"/>
              <w:sz w:val="24"/>
              <w:szCs w:val="24"/>
            </w:rPr>
          </w:rPrChange>
        </w:rPr>
        <w:t xml:space="preserve">o </w:t>
      </w:r>
      <w:r w:rsidRPr="004D2F04">
        <w:rPr>
          <w:rFonts w:ascii="Times New Roman" w:hAnsi="Times New Roman"/>
          <w:b w:val="0"/>
          <w:sz w:val="24"/>
          <w:szCs w:val="24"/>
          <w:lang w:val="pt-BR"/>
          <w:rPrChange w:id="1828" w:author="Mattos Filho" w:date="2020-12-22T13:02:00Z">
            <w:rPr>
              <w:rFonts w:ascii="Times New Roman" w:hAnsi="Times New Roman"/>
              <w:b w:val="0"/>
              <w:sz w:val="24"/>
              <w:szCs w:val="24"/>
              <w:lang w:val="pt-BR"/>
            </w:rPr>
          </w:rPrChange>
        </w:rPr>
        <w:t>respectivo</w:t>
      </w:r>
      <w:r w:rsidRPr="004D2F04">
        <w:rPr>
          <w:rFonts w:ascii="Times New Roman" w:hAnsi="Times New Roman"/>
          <w:b w:val="0"/>
          <w:sz w:val="24"/>
          <w:szCs w:val="24"/>
          <w:rPrChange w:id="1829" w:author="Mattos Filho" w:date="2020-12-22T13:02:00Z">
            <w:rPr>
              <w:rFonts w:ascii="Times New Roman" w:hAnsi="Times New Roman"/>
              <w:b w:val="0"/>
              <w:sz w:val="24"/>
              <w:szCs w:val="24"/>
            </w:rPr>
          </w:rPrChange>
        </w:rPr>
        <w:t xml:space="preserve"> </w:t>
      </w:r>
      <w:r w:rsidR="003F638C" w:rsidRPr="004D2F04">
        <w:rPr>
          <w:rFonts w:ascii="Times New Roman" w:hAnsi="Times New Roman"/>
          <w:b w:val="0"/>
          <w:sz w:val="24"/>
          <w:szCs w:val="24"/>
          <w:rPrChange w:id="1830" w:author="Mattos Filho" w:date="2020-12-22T13:02:00Z">
            <w:rPr>
              <w:rFonts w:ascii="Times New Roman" w:hAnsi="Times New Roman"/>
              <w:b w:val="0"/>
              <w:sz w:val="24"/>
              <w:szCs w:val="24"/>
            </w:rPr>
          </w:rPrChange>
        </w:rPr>
        <w:t>Termo de Quitação</w:t>
      </w:r>
      <w:r w:rsidR="00AB4AB6" w:rsidRPr="004D2F04">
        <w:rPr>
          <w:rFonts w:ascii="Times New Roman" w:hAnsi="Times New Roman"/>
          <w:b w:val="0"/>
          <w:sz w:val="24"/>
          <w:szCs w:val="24"/>
          <w:lang w:val="pt-BR"/>
          <w:rPrChange w:id="1831" w:author="Mattos Filho" w:date="2020-12-22T13:02:00Z">
            <w:rPr>
              <w:rFonts w:ascii="Times New Roman" w:hAnsi="Times New Roman"/>
              <w:b w:val="0"/>
              <w:sz w:val="24"/>
              <w:szCs w:val="24"/>
              <w:lang w:val="pt-BR"/>
            </w:rPr>
          </w:rPrChange>
        </w:rPr>
        <w:t xml:space="preserve"> ou Termo de Liberação Antecipada de Garantias</w:t>
      </w:r>
      <w:r w:rsidRPr="004D2F04">
        <w:rPr>
          <w:rFonts w:ascii="Times New Roman" w:hAnsi="Times New Roman"/>
          <w:b w:val="0"/>
          <w:sz w:val="24"/>
          <w:szCs w:val="24"/>
          <w:rPrChange w:id="1832" w:author="Mattos Filho" w:date="2020-12-22T13:02:00Z">
            <w:rPr>
              <w:rFonts w:ascii="Times New Roman" w:hAnsi="Times New Roman"/>
              <w:b w:val="0"/>
              <w:sz w:val="24"/>
              <w:szCs w:val="24"/>
            </w:rPr>
          </w:rPrChange>
        </w:rPr>
        <w:t xml:space="preserve">, consolidando-se na pessoa da Fiduciante a plena propriedade </w:t>
      </w:r>
      <w:r w:rsidRPr="004D2F04">
        <w:rPr>
          <w:rFonts w:ascii="Times New Roman" w:hAnsi="Times New Roman"/>
          <w:b w:val="0"/>
          <w:sz w:val="24"/>
          <w:szCs w:val="24"/>
          <w:lang w:val="pt-BR"/>
          <w:rPrChange w:id="1833" w:author="Mattos Filho" w:date="2020-12-22T13:02:00Z">
            <w:rPr>
              <w:rFonts w:ascii="Times New Roman" w:hAnsi="Times New Roman"/>
              <w:b w:val="0"/>
              <w:sz w:val="24"/>
              <w:szCs w:val="24"/>
              <w:lang w:val="pt-BR"/>
            </w:rPr>
          </w:rPrChange>
        </w:rPr>
        <w:t>do</w:t>
      </w:r>
      <w:r w:rsidR="00DD3A0D" w:rsidRPr="004D2F04">
        <w:rPr>
          <w:rFonts w:ascii="Times New Roman" w:hAnsi="Times New Roman"/>
          <w:b w:val="0"/>
          <w:sz w:val="24"/>
          <w:szCs w:val="24"/>
          <w:lang w:val="pt-BR"/>
          <w:rPrChange w:id="183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1835"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1836"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lang w:val="pt-BR"/>
          <w:rPrChange w:id="1837" w:author="Mattos Filho" w:date="2020-12-22T13:02:00Z">
            <w:rPr>
              <w:rFonts w:ascii="Times New Roman" w:hAnsi="Times New Roman"/>
              <w:b w:val="0"/>
              <w:sz w:val="24"/>
              <w:szCs w:val="24"/>
              <w:lang w:val="pt-BR"/>
            </w:rPr>
          </w:rPrChange>
        </w:rPr>
        <w:t>, observado o disposto na Cláusula 9.2 abaixo</w:t>
      </w:r>
      <w:r w:rsidRPr="004D2F04">
        <w:rPr>
          <w:rFonts w:ascii="Times New Roman" w:hAnsi="Times New Roman"/>
          <w:b w:val="0"/>
          <w:sz w:val="24"/>
          <w:szCs w:val="24"/>
          <w:rPrChange w:id="1838" w:author="Mattos Filho" w:date="2020-12-22T13:02:00Z">
            <w:rPr>
              <w:rFonts w:ascii="Times New Roman" w:hAnsi="Times New Roman"/>
              <w:b w:val="0"/>
              <w:sz w:val="24"/>
              <w:szCs w:val="24"/>
            </w:rPr>
          </w:rPrChange>
        </w:rPr>
        <w:t>.</w:t>
      </w:r>
    </w:p>
    <w:p w14:paraId="6BF42FD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1839" w:author="Mattos Filho" w:date="2020-12-22T13:02:00Z">
            <w:rPr>
              <w:rFonts w:ascii="Times New Roman" w:hAnsi="Times New Roman"/>
              <w:b w:val="0"/>
              <w:sz w:val="24"/>
              <w:szCs w:val="24"/>
            </w:rPr>
          </w:rPrChange>
        </w:rPr>
      </w:pPr>
    </w:p>
    <w:p w14:paraId="11DD674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1840" w:author="Mattos Filho" w:date="2020-12-22T13:02:00Z">
            <w:rPr>
              <w:rFonts w:ascii="Times New Roman" w:hAnsi="Times New Roman"/>
              <w:sz w:val="24"/>
              <w:szCs w:val="24"/>
              <w:lang w:val="pt-BR"/>
            </w:rPr>
          </w:rPrChange>
        </w:rPr>
      </w:pPr>
      <w:bookmarkStart w:id="1841" w:name="_Ref424768784"/>
      <w:bookmarkStart w:id="1842" w:name="_Ref424770658"/>
      <w:r w:rsidRPr="004D2F04">
        <w:rPr>
          <w:rFonts w:ascii="Times New Roman" w:hAnsi="Times New Roman"/>
          <w:b w:val="0"/>
          <w:sz w:val="24"/>
          <w:szCs w:val="24"/>
          <w:lang w:val="pt-BR"/>
          <w:rPrChange w:id="1843" w:author="Mattos Filho" w:date="2020-12-22T13:02:00Z">
            <w:rPr>
              <w:rFonts w:ascii="Times New Roman" w:hAnsi="Times New Roman"/>
              <w:b w:val="0"/>
              <w:sz w:val="24"/>
              <w:szCs w:val="24"/>
              <w:lang w:val="pt-BR"/>
            </w:rPr>
          </w:rPrChange>
        </w:rPr>
        <w:t>3.1</w:t>
      </w:r>
      <w:r w:rsidR="00FF11CC" w:rsidRPr="004D2F04">
        <w:rPr>
          <w:rFonts w:ascii="Times New Roman" w:hAnsi="Times New Roman"/>
          <w:b w:val="0"/>
          <w:sz w:val="24"/>
          <w:szCs w:val="24"/>
          <w:lang w:val="pt-BR"/>
          <w:rPrChange w:id="1844" w:author="Mattos Filho" w:date="2020-12-22T13:02:00Z">
            <w:rPr>
              <w:rFonts w:ascii="Times New Roman" w:hAnsi="Times New Roman"/>
              <w:b w:val="0"/>
              <w:sz w:val="24"/>
              <w:szCs w:val="24"/>
              <w:lang w:val="pt-BR"/>
            </w:rPr>
          </w:rPrChange>
        </w:rPr>
        <w:t>5</w:t>
      </w:r>
      <w:r w:rsidRPr="004D2F04">
        <w:rPr>
          <w:rFonts w:ascii="Times New Roman" w:hAnsi="Times New Roman"/>
          <w:b w:val="0"/>
          <w:sz w:val="24"/>
          <w:szCs w:val="24"/>
          <w:lang w:val="pt-BR"/>
          <w:rPrChange w:id="184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846"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1847" w:author="Mattos Filho" w:date="2020-12-22T13:02:00Z">
            <w:rPr>
              <w:rFonts w:ascii="Times New Roman" w:hAnsi="Times New Roman"/>
              <w:b w:val="0"/>
              <w:sz w:val="24"/>
              <w:szCs w:val="24"/>
            </w:rPr>
          </w:rPrChange>
        </w:rPr>
        <w:t>A Fiduciante, às suas expensas</w:t>
      </w:r>
      <w:r w:rsidRPr="004D2F04">
        <w:rPr>
          <w:rFonts w:ascii="Times New Roman" w:hAnsi="Times New Roman"/>
          <w:b w:val="0"/>
          <w:sz w:val="24"/>
          <w:szCs w:val="24"/>
          <w:lang w:val="pt-BR"/>
          <w:rPrChange w:id="1848"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1849" w:author="Mattos Filho" w:date="2020-12-22T13:02:00Z">
            <w:rPr>
              <w:rFonts w:ascii="Times New Roman" w:hAnsi="Times New Roman"/>
              <w:b w:val="0"/>
              <w:sz w:val="24"/>
              <w:szCs w:val="24"/>
            </w:rPr>
          </w:rPrChange>
        </w:rPr>
        <w:t>com recursos que não sejam do Patrimônio Separado, se obriga a (i)</w:t>
      </w:r>
      <w:r w:rsidRPr="004D2F04">
        <w:rPr>
          <w:rFonts w:ascii="Times New Roman" w:hAnsi="Times New Roman"/>
          <w:b w:val="0"/>
          <w:sz w:val="24"/>
          <w:szCs w:val="24"/>
          <w:lang w:val="pt-BR"/>
          <w:rPrChange w:id="1850"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851" w:author="Mattos Filho" w:date="2020-12-22T13:02:00Z">
            <w:rPr>
              <w:rFonts w:ascii="Times New Roman" w:hAnsi="Times New Roman"/>
              <w:b w:val="0"/>
              <w:sz w:val="24"/>
              <w:szCs w:val="24"/>
            </w:rPr>
          </w:rPrChange>
        </w:rPr>
        <w:t xml:space="preserve">prenotar para registro no </w:t>
      </w:r>
      <w:r w:rsidRPr="004D2F04">
        <w:rPr>
          <w:rFonts w:ascii="Times New Roman" w:hAnsi="Times New Roman"/>
          <w:b w:val="0"/>
          <w:sz w:val="24"/>
          <w:szCs w:val="24"/>
          <w:lang w:val="pt-BR"/>
          <w:rPrChange w:id="1852" w:author="Mattos Filho" w:date="2020-12-22T13:02:00Z">
            <w:rPr>
              <w:rFonts w:ascii="Times New Roman" w:hAnsi="Times New Roman"/>
              <w:b w:val="0"/>
              <w:sz w:val="24"/>
              <w:szCs w:val="24"/>
              <w:lang w:val="pt-BR"/>
            </w:rPr>
          </w:rPrChange>
        </w:rPr>
        <w:t>Oficial de Registro de Imóveis</w:t>
      </w:r>
      <w:r w:rsidRPr="004D2F04">
        <w:rPr>
          <w:rFonts w:ascii="Times New Roman" w:hAnsi="Times New Roman"/>
          <w:b w:val="0"/>
          <w:sz w:val="24"/>
          <w:szCs w:val="24"/>
          <w:rPrChange w:id="1853" w:author="Mattos Filho" w:date="2020-12-22T13:02:00Z">
            <w:rPr>
              <w:rFonts w:ascii="Times New Roman" w:hAnsi="Times New Roman"/>
              <w:b w:val="0"/>
              <w:sz w:val="24"/>
              <w:szCs w:val="24"/>
            </w:rPr>
          </w:rPrChange>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Change w:id="1854" w:author="Mattos Filho" w:date="2020-12-22T13:02:00Z">
            <w:rPr>
              <w:rFonts w:ascii="Times New Roman" w:hAnsi="Times New Roman"/>
              <w:b w:val="0"/>
              <w:sz w:val="24"/>
              <w:szCs w:val="24"/>
              <w:lang w:val="pt-BR"/>
            </w:rPr>
          </w:rPrChange>
        </w:rPr>
        <w:t>5</w:t>
      </w:r>
      <w:r w:rsidR="00C8117E" w:rsidRPr="004D2F04">
        <w:rPr>
          <w:rFonts w:ascii="Times New Roman" w:hAnsi="Times New Roman"/>
          <w:b w:val="0"/>
          <w:sz w:val="24"/>
          <w:szCs w:val="24"/>
          <w:rPrChange w:id="1855"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1856" w:author="Mattos Filho" w:date="2020-12-22T13:02:00Z">
            <w:rPr>
              <w:rFonts w:ascii="Times New Roman" w:hAnsi="Times New Roman"/>
              <w:b w:val="0"/>
              <w:sz w:val="24"/>
              <w:szCs w:val="24"/>
            </w:rPr>
          </w:rPrChange>
        </w:rPr>
        <w:t>(</w:t>
      </w:r>
      <w:r w:rsidR="00C8117E" w:rsidRPr="004D2F04">
        <w:rPr>
          <w:rFonts w:ascii="Times New Roman" w:hAnsi="Times New Roman"/>
          <w:b w:val="0"/>
          <w:sz w:val="24"/>
          <w:szCs w:val="24"/>
          <w:lang w:val="pt-BR"/>
          <w:rPrChange w:id="1857" w:author="Mattos Filho" w:date="2020-12-22T13:02:00Z">
            <w:rPr>
              <w:rFonts w:ascii="Times New Roman" w:hAnsi="Times New Roman"/>
              <w:b w:val="0"/>
              <w:sz w:val="24"/>
              <w:szCs w:val="24"/>
              <w:lang w:val="pt-BR"/>
            </w:rPr>
          </w:rPrChange>
        </w:rPr>
        <w:t>cinco</w:t>
      </w:r>
      <w:r w:rsidRPr="004D2F04">
        <w:rPr>
          <w:rFonts w:ascii="Times New Roman" w:hAnsi="Times New Roman"/>
          <w:b w:val="0"/>
          <w:sz w:val="24"/>
          <w:szCs w:val="24"/>
          <w:rPrChange w:id="1858" w:author="Mattos Filho" w:date="2020-12-22T13:02:00Z">
            <w:rPr>
              <w:rFonts w:ascii="Times New Roman" w:hAnsi="Times New Roman"/>
              <w:b w:val="0"/>
              <w:sz w:val="24"/>
              <w:szCs w:val="24"/>
            </w:rPr>
          </w:rPrChange>
        </w:rPr>
        <w:t>) Dias Úteis contados da data de assinatura deste Contrato</w:t>
      </w:r>
      <w:r w:rsidRPr="004D2F04">
        <w:rPr>
          <w:rFonts w:ascii="Times New Roman" w:hAnsi="Times New Roman"/>
          <w:b w:val="0"/>
          <w:sz w:val="24"/>
          <w:szCs w:val="24"/>
          <w:lang w:val="pt-BR"/>
          <w:rPrChange w:id="1859"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1860" w:author="Mattos Filho" w:date="2020-12-22T13:02:00Z">
            <w:rPr>
              <w:rFonts w:ascii="Times New Roman" w:hAnsi="Times New Roman"/>
              <w:b w:val="0"/>
              <w:sz w:val="24"/>
              <w:szCs w:val="24"/>
            </w:rPr>
          </w:rPrChange>
        </w:rPr>
        <w:t xml:space="preserve"> e (</w:t>
      </w:r>
      <w:proofErr w:type="spellStart"/>
      <w:r w:rsidRPr="004D2F04">
        <w:rPr>
          <w:rFonts w:ascii="Times New Roman" w:hAnsi="Times New Roman"/>
          <w:b w:val="0"/>
          <w:sz w:val="24"/>
          <w:szCs w:val="24"/>
          <w:rPrChange w:id="1861" w:author="Mattos Filho" w:date="2020-12-22T13:02:00Z">
            <w:rPr>
              <w:rFonts w:ascii="Times New Roman" w:hAnsi="Times New Roman"/>
              <w:b w:val="0"/>
              <w:sz w:val="24"/>
              <w:szCs w:val="24"/>
            </w:rPr>
          </w:rPrChange>
        </w:rPr>
        <w:t>ii</w:t>
      </w:r>
      <w:proofErr w:type="spellEnd"/>
      <w:r w:rsidRPr="004D2F04">
        <w:rPr>
          <w:rFonts w:ascii="Times New Roman" w:hAnsi="Times New Roman"/>
          <w:b w:val="0"/>
          <w:sz w:val="24"/>
          <w:szCs w:val="24"/>
          <w:rPrChange w:id="1862"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863" w:author="Mattos Filho" w:date="2020-12-22T13:02:00Z">
            <w:rPr>
              <w:rFonts w:ascii="Times New Roman" w:hAnsi="Times New Roman"/>
              <w:b w:val="0"/>
              <w:sz w:val="24"/>
              <w:szCs w:val="24"/>
              <w:lang w:val="pt-BR"/>
            </w:rPr>
          </w:rPrChange>
        </w:rPr>
        <w:t> </w:t>
      </w:r>
      <w:r w:rsidR="000178A3" w:rsidRPr="004D2F04">
        <w:rPr>
          <w:rFonts w:ascii="Times New Roman" w:hAnsi="Times New Roman"/>
          <w:b w:val="0"/>
          <w:sz w:val="24"/>
          <w:szCs w:val="24"/>
          <w:lang w:val="pt-BR"/>
          <w:rPrChange w:id="1864" w:author="Mattos Filho" w:date="2020-12-22T13:02:00Z">
            <w:rPr>
              <w:rFonts w:ascii="Times New Roman" w:hAnsi="Times New Roman"/>
              <w:b w:val="0"/>
              <w:sz w:val="24"/>
              <w:szCs w:val="24"/>
              <w:lang w:val="pt-BR"/>
            </w:rPr>
          </w:rPrChange>
        </w:rPr>
        <w:t>no</w:t>
      </w:r>
      <w:r w:rsidR="000178A3" w:rsidRPr="004D2F04">
        <w:rPr>
          <w:rFonts w:ascii="Times New Roman" w:hAnsi="Times New Roman"/>
          <w:b w:val="0"/>
          <w:sz w:val="24"/>
          <w:szCs w:val="24"/>
          <w:rPrChange w:id="1865"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1866" w:author="Mattos Filho" w:date="2020-12-22T13:02:00Z">
            <w:rPr>
              <w:rFonts w:ascii="Times New Roman" w:hAnsi="Times New Roman"/>
              <w:b w:val="0"/>
              <w:sz w:val="24"/>
              <w:szCs w:val="24"/>
            </w:rPr>
          </w:rPrChange>
        </w:rPr>
        <w:t xml:space="preserve">prazo de até </w:t>
      </w:r>
      <w:r w:rsidR="00D57829" w:rsidRPr="004D2F04">
        <w:rPr>
          <w:rFonts w:ascii="Times New Roman" w:hAnsi="Times New Roman"/>
          <w:b w:val="0"/>
          <w:sz w:val="24"/>
          <w:szCs w:val="24"/>
          <w:lang w:val="pt-BR"/>
          <w:rPrChange w:id="1867" w:author="Mattos Filho" w:date="2020-12-22T13:02:00Z">
            <w:rPr>
              <w:rFonts w:ascii="Times New Roman" w:hAnsi="Times New Roman"/>
              <w:b w:val="0"/>
              <w:sz w:val="24"/>
              <w:szCs w:val="24"/>
              <w:lang w:val="pt-BR"/>
            </w:rPr>
          </w:rPrChange>
        </w:rPr>
        <w:t>60</w:t>
      </w:r>
      <w:r w:rsidR="00D57829" w:rsidRPr="004D2F04">
        <w:rPr>
          <w:rFonts w:ascii="Times New Roman" w:hAnsi="Times New Roman"/>
          <w:b w:val="0"/>
          <w:sz w:val="24"/>
          <w:szCs w:val="24"/>
          <w:rPrChange w:id="1868"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1869" w:author="Mattos Filho" w:date="2020-12-22T13:02:00Z">
            <w:rPr>
              <w:rFonts w:ascii="Times New Roman" w:hAnsi="Times New Roman"/>
              <w:b w:val="0"/>
              <w:sz w:val="24"/>
              <w:szCs w:val="24"/>
            </w:rPr>
          </w:rPrChange>
        </w:rPr>
        <w:t>(</w:t>
      </w:r>
      <w:r w:rsidR="00D57829" w:rsidRPr="004D2F04">
        <w:rPr>
          <w:rFonts w:ascii="Times New Roman" w:hAnsi="Times New Roman"/>
          <w:b w:val="0"/>
          <w:sz w:val="24"/>
          <w:szCs w:val="24"/>
          <w:lang w:val="pt-BR"/>
          <w:rPrChange w:id="1870" w:author="Mattos Filho" w:date="2020-12-22T13:02:00Z">
            <w:rPr>
              <w:rFonts w:ascii="Times New Roman" w:hAnsi="Times New Roman"/>
              <w:b w:val="0"/>
              <w:sz w:val="24"/>
              <w:szCs w:val="24"/>
              <w:lang w:val="pt-BR"/>
            </w:rPr>
          </w:rPrChange>
        </w:rPr>
        <w:t>sessenta</w:t>
      </w:r>
      <w:r w:rsidRPr="004D2F04">
        <w:rPr>
          <w:rFonts w:ascii="Times New Roman" w:hAnsi="Times New Roman"/>
          <w:b w:val="0"/>
          <w:sz w:val="24"/>
          <w:szCs w:val="24"/>
          <w:rPrChange w:id="1871" w:author="Mattos Filho" w:date="2020-12-22T13:02:00Z">
            <w:rPr>
              <w:rFonts w:ascii="Times New Roman" w:hAnsi="Times New Roman"/>
              <w:b w:val="0"/>
              <w:sz w:val="24"/>
              <w:szCs w:val="24"/>
            </w:rPr>
          </w:rPrChange>
        </w:rPr>
        <w:t>) dias</w:t>
      </w:r>
      <w:r w:rsidRPr="004D2F04">
        <w:rPr>
          <w:rFonts w:ascii="Times New Roman" w:hAnsi="Times New Roman"/>
          <w:b w:val="0"/>
          <w:sz w:val="24"/>
          <w:szCs w:val="24"/>
          <w:lang w:val="pt-BR"/>
          <w:rPrChange w:id="1872" w:author="Mattos Filho" w:date="2020-12-22T13:02:00Z">
            <w:rPr>
              <w:rFonts w:ascii="Times New Roman" w:hAnsi="Times New Roman"/>
              <w:b w:val="0"/>
              <w:sz w:val="24"/>
              <w:szCs w:val="24"/>
              <w:lang w:val="pt-BR"/>
            </w:rPr>
          </w:rPrChange>
        </w:rPr>
        <w:t xml:space="preserve">, prorrogáveis por mais </w:t>
      </w:r>
      <w:r w:rsidR="00D57829" w:rsidRPr="004D2F04">
        <w:rPr>
          <w:rFonts w:ascii="Times New Roman" w:hAnsi="Times New Roman"/>
          <w:b w:val="0"/>
          <w:sz w:val="24"/>
          <w:szCs w:val="24"/>
          <w:lang w:val="pt-BR"/>
          <w:rPrChange w:id="1873" w:author="Mattos Filho" w:date="2020-12-22T13:02:00Z">
            <w:rPr>
              <w:rFonts w:ascii="Times New Roman" w:hAnsi="Times New Roman"/>
              <w:b w:val="0"/>
              <w:sz w:val="24"/>
              <w:szCs w:val="24"/>
              <w:lang w:val="pt-BR"/>
            </w:rPr>
          </w:rPrChange>
        </w:rPr>
        <w:t>30</w:t>
      </w:r>
      <w:r w:rsidR="00D57829" w:rsidRPr="004D2F04">
        <w:rPr>
          <w:rFonts w:ascii="Times New Roman" w:hAnsi="Times New Roman"/>
          <w:b w:val="0"/>
          <w:sz w:val="24"/>
          <w:szCs w:val="24"/>
          <w:rPrChange w:id="1874" w:author="Mattos Filho" w:date="2020-12-22T13:02:00Z">
            <w:rPr>
              <w:rFonts w:ascii="Times New Roman" w:hAnsi="Times New Roman"/>
              <w:b w:val="0"/>
              <w:sz w:val="24"/>
              <w:szCs w:val="24"/>
            </w:rPr>
          </w:rPrChange>
        </w:rPr>
        <w:t xml:space="preserve"> </w:t>
      </w:r>
      <w:r w:rsidR="009A756B" w:rsidRPr="004D2F04">
        <w:rPr>
          <w:rFonts w:ascii="Times New Roman" w:hAnsi="Times New Roman"/>
          <w:b w:val="0"/>
          <w:sz w:val="24"/>
          <w:szCs w:val="24"/>
          <w:rPrChange w:id="1875" w:author="Mattos Filho" w:date="2020-12-22T13:02:00Z">
            <w:rPr>
              <w:rFonts w:ascii="Times New Roman" w:hAnsi="Times New Roman"/>
              <w:b w:val="0"/>
              <w:sz w:val="24"/>
              <w:szCs w:val="24"/>
            </w:rPr>
          </w:rPrChange>
        </w:rPr>
        <w:t>(</w:t>
      </w:r>
      <w:r w:rsidR="00D57829" w:rsidRPr="004D2F04">
        <w:rPr>
          <w:rFonts w:ascii="Times New Roman" w:hAnsi="Times New Roman"/>
          <w:b w:val="0"/>
          <w:sz w:val="24"/>
          <w:szCs w:val="24"/>
          <w:lang w:val="pt-BR"/>
          <w:rPrChange w:id="1876" w:author="Mattos Filho" w:date="2020-12-22T13:02:00Z">
            <w:rPr>
              <w:rFonts w:ascii="Times New Roman" w:hAnsi="Times New Roman"/>
              <w:b w:val="0"/>
              <w:sz w:val="24"/>
              <w:szCs w:val="24"/>
              <w:lang w:val="pt-BR"/>
            </w:rPr>
          </w:rPrChange>
        </w:rPr>
        <w:t>trinta</w:t>
      </w:r>
      <w:r w:rsidR="009A756B" w:rsidRPr="004D2F04">
        <w:rPr>
          <w:rFonts w:ascii="Times New Roman" w:hAnsi="Times New Roman"/>
          <w:b w:val="0"/>
          <w:sz w:val="24"/>
          <w:szCs w:val="24"/>
          <w:rPrChange w:id="1877"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1878" w:author="Mattos Filho" w:date="2020-12-22T13:02:00Z">
            <w:rPr>
              <w:rFonts w:ascii="Times New Roman" w:hAnsi="Times New Roman"/>
              <w:b w:val="0"/>
              <w:sz w:val="24"/>
              <w:szCs w:val="24"/>
              <w:lang w:val="pt-BR"/>
            </w:rPr>
          </w:rPrChange>
        </w:rPr>
        <w:t xml:space="preserve"> dias,</w:t>
      </w:r>
      <w:r w:rsidRPr="004D2F04">
        <w:rPr>
          <w:rFonts w:ascii="Times New Roman" w:hAnsi="Times New Roman"/>
          <w:b w:val="0"/>
          <w:sz w:val="24"/>
          <w:szCs w:val="24"/>
          <w:rPrChange w:id="1879" w:author="Mattos Filho" w:date="2020-12-22T13:02:00Z">
            <w:rPr>
              <w:rFonts w:ascii="Times New Roman" w:hAnsi="Times New Roman"/>
              <w:b w:val="0"/>
              <w:sz w:val="24"/>
              <w:szCs w:val="24"/>
            </w:rPr>
          </w:rPrChange>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Change w:id="1880"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1881" w:author="Mattos Filho" w:date="2020-12-22T13:02:00Z">
            <w:rPr>
              <w:rFonts w:ascii="Times New Roman" w:hAnsi="Times New Roman"/>
              <w:b w:val="0"/>
              <w:sz w:val="24"/>
              <w:szCs w:val="24"/>
            </w:rPr>
          </w:rPrChange>
        </w:rPr>
        <w:t xml:space="preserve">registrado no </w:t>
      </w:r>
      <w:r w:rsidRPr="004D2F04">
        <w:rPr>
          <w:rFonts w:ascii="Times New Roman" w:hAnsi="Times New Roman"/>
          <w:b w:val="0"/>
          <w:sz w:val="24"/>
          <w:szCs w:val="24"/>
          <w:lang w:val="pt-BR"/>
          <w:rPrChange w:id="1882" w:author="Mattos Filho" w:date="2020-12-22T13:02:00Z">
            <w:rPr>
              <w:rFonts w:ascii="Times New Roman" w:hAnsi="Times New Roman"/>
              <w:b w:val="0"/>
              <w:sz w:val="24"/>
              <w:szCs w:val="24"/>
              <w:lang w:val="pt-BR"/>
            </w:rPr>
          </w:rPrChange>
        </w:rPr>
        <w:t>Oficial de Registro de Imóveis</w:t>
      </w:r>
      <w:r w:rsidRPr="004D2F04">
        <w:rPr>
          <w:rFonts w:ascii="Times New Roman" w:hAnsi="Times New Roman"/>
          <w:b w:val="0"/>
          <w:sz w:val="24"/>
          <w:szCs w:val="24"/>
          <w:rPrChange w:id="1883" w:author="Mattos Filho" w:date="2020-12-22T13:02:00Z">
            <w:rPr>
              <w:rFonts w:ascii="Times New Roman" w:hAnsi="Times New Roman"/>
              <w:b w:val="0"/>
              <w:sz w:val="24"/>
              <w:szCs w:val="24"/>
            </w:rPr>
          </w:rPrChange>
        </w:rPr>
        <w:t xml:space="preserve"> competente e cópias simples</w:t>
      </w:r>
      <w:r w:rsidRPr="004D2F04">
        <w:rPr>
          <w:rFonts w:ascii="Times New Roman" w:hAnsi="Times New Roman"/>
          <w:b w:val="0"/>
          <w:sz w:val="24"/>
          <w:szCs w:val="24"/>
          <w:lang w:val="pt-BR"/>
          <w:rPrChange w:id="1884"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885" w:author="Mattos Filho" w:date="2020-12-22T13:02:00Z">
            <w:rPr>
              <w:rFonts w:ascii="Times New Roman" w:hAnsi="Times New Roman"/>
              <w:b w:val="0"/>
              <w:sz w:val="24"/>
              <w:szCs w:val="24"/>
            </w:rPr>
          </w:rPrChange>
        </w:rPr>
        <w:t xml:space="preserve">PDF) das matrículas atualizadas </w:t>
      </w:r>
      <w:r w:rsidRPr="004D2F04">
        <w:rPr>
          <w:rFonts w:ascii="Times New Roman" w:hAnsi="Times New Roman"/>
          <w:b w:val="0"/>
          <w:sz w:val="24"/>
          <w:szCs w:val="24"/>
          <w:lang w:val="pt-BR"/>
          <w:rPrChange w:id="1886" w:author="Mattos Filho" w:date="2020-12-22T13:02:00Z">
            <w:rPr>
              <w:rFonts w:ascii="Times New Roman" w:hAnsi="Times New Roman"/>
              <w:b w:val="0"/>
              <w:sz w:val="24"/>
              <w:szCs w:val="24"/>
              <w:lang w:val="pt-BR"/>
            </w:rPr>
          </w:rPrChange>
        </w:rPr>
        <w:t>do</w:t>
      </w:r>
      <w:r w:rsidR="00DD3A0D" w:rsidRPr="004D2F04">
        <w:rPr>
          <w:rFonts w:ascii="Times New Roman" w:hAnsi="Times New Roman"/>
          <w:b w:val="0"/>
          <w:sz w:val="24"/>
          <w:szCs w:val="24"/>
          <w:lang w:val="pt-BR"/>
          <w:rPrChange w:id="188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1888"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1889"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1890" w:author="Mattos Filho" w:date="2020-12-22T13:02:00Z">
            <w:rPr>
              <w:rFonts w:ascii="Times New Roman" w:hAnsi="Times New Roman"/>
              <w:b w:val="0"/>
              <w:sz w:val="24"/>
              <w:szCs w:val="24"/>
            </w:rPr>
          </w:rPrChange>
        </w:rPr>
        <w:t xml:space="preserve"> com </w:t>
      </w:r>
      <w:r w:rsidRPr="004D2F04">
        <w:rPr>
          <w:rFonts w:ascii="Times New Roman" w:hAnsi="Times New Roman"/>
          <w:b w:val="0"/>
          <w:sz w:val="24"/>
          <w:szCs w:val="24"/>
          <w:lang w:val="pt-BR"/>
          <w:rPrChange w:id="1891" w:author="Mattos Filho" w:date="2020-12-22T13:02:00Z">
            <w:rPr>
              <w:rFonts w:ascii="Times New Roman" w:hAnsi="Times New Roman"/>
              <w:b w:val="0"/>
              <w:sz w:val="24"/>
              <w:szCs w:val="24"/>
              <w:lang w:val="pt-BR"/>
            </w:rPr>
          </w:rPrChange>
        </w:rPr>
        <w:t>o registro</w:t>
      </w:r>
      <w:r w:rsidRPr="004D2F04">
        <w:rPr>
          <w:rFonts w:ascii="Times New Roman" w:hAnsi="Times New Roman"/>
          <w:b w:val="0"/>
          <w:sz w:val="24"/>
          <w:szCs w:val="24"/>
          <w:rPrChange w:id="1892" w:author="Mattos Filho" w:date="2020-12-22T13:02:00Z">
            <w:rPr>
              <w:rFonts w:ascii="Times New Roman" w:hAnsi="Times New Roman"/>
              <w:b w:val="0"/>
              <w:sz w:val="24"/>
              <w:szCs w:val="24"/>
            </w:rPr>
          </w:rPrChange>
        </w:rPr>
        <w:t xml:space="preserve"> da Alienação Fiduciária.</w:t>
      </w:r>
      <w:bookmarkEnd w:id="1841"/>
      <w:bookmarkEnd w:id="1842"/>
      <w:r w:rsidRPr="004D2F04">
        <w:rPr>
          <w:rFonts w:ascii="Times New Roman" w:hAnsi="Times New Roman"/>
          <w:b w:val="0"/>
          <w:sz w:val="24"/>
          <w:szCs w:val="24"/>
          <w:lang w:val="pt-BR"/>
          <w:rPrChange w:id="1893" w:author="Mattos Filho" w:date="2020-12-22T13:02:00Z">
            <w:rPr>
              <w:rFonts w:ascii="Times New Roman" w:hAnsi="Times New Roman"/>
              <w:b w:val="0"/>
              <w:sz w:val="24"/>
              <w:szCs w:val="24"/>
              <w:lang w:val="pt-BR"/>
            </w:rPr>
          </w:rPrChange>
        </w:rPr>
        <w:t xml:space="preserve"> </w:t>
      </w:r>
    </w:p>
    <w:p w14:paraId="75D03D4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1894" w:author="Mattos Filho" w:date="2020-12-22T13:02:00Z">
            <w:rPr>
              <w:rFonts w:ascii="Times New Roman" w:hAnsi="Times New Roman"/>
              <w:b w:val="0"/>
              <w:sz w:val="24"/>
              <w:szCs w:val="24"/>
            </w:rPr>
          </w:rPrChange>
        </w:rPr>
      </w:pPr>
    </w:p>
    <w:p w14:paraId="50CC8E62" w14:textId="77777777" w:rsidR="00AD2912" w:rsidRPr="004D2F04" w:rsidRDefault="00AD2912" w:rsidP="00DC450F">
      <w:pPr>
        <w:pStyle w:val="Ttulo4"/>
        <w:keepNext w:val="0"/>
        <w:spacing w:line="312" w:lineRule="auto"/>
        <w:jc w:val="both"/>
        <w:rPr>
          <w:rFonts w:ascii="Times New Roman" w:hAnsi="Times New Roman"/>
          <w:sz w:val="24"/>
          <w:szCs w:val="24"/>
          <w:lang w:val="pt-BR"/>
          <w:rPrChange w:id="1895" w:author="Mattos Filho" w:date="2020-12-22T13:02:00Z">
            <w:rPr>
              <w:rFonts w:ascii="Times New Roman" w:hAnsi="Times New Roman"/>
              <w:sz w:val="24"/>
              <w:szCs w:val="24"/>
              <w:lang w:val="pt-BR"/>
            </w:rPr>
          </w:rPrChange>
        </w:rPr>
      </w:pPr>
      <w:bookmarkStart w:id="1896" w:name="_DV_M103"/>
      <w:bookmarkStart w:id="1897" w:name="_DV_M104"/>
      <w:bookmarkStart w:id="1898" w:name="_DV_M105"/>
      <w:bookmarkStart w:id="1899" w:name="_Ref432391002"/>
      <w:bookmarkStart w:id="1900" w:name="_Ref424768689"/>
      <w:bookmarkStart w:id="1901" w:name="_Ref426501953"/>
      <w:bookmarkEnd w:id="1896"/>
      <w:bookmarkEnd w:id="1897"/>
      <w:bookmarkEnd w:id="1898"/>
      <w:r w:rsidRPr="004D2F04">
        <w:rPr>
          <w:rFonts w:ascii="Times New Roman" w:hAnsi="Times New Roman"/>
          <w:b w:val="0"/>
          <w:sz w:val="24"/>
          <w:szCs w:val="24"/>
          <w:rPrChange w:id="1902" w:author="Mattos Filho" w:date="2020-12-22T13:02:00Z">
            <w:rPr>
              <w:rFonts w:ascii="Times New Roman" w:hAnsi="Times New Roman"/>
              <w:b w:val="0"/>
              <w:sz w:val="24"/>
              <w:szCs w:val="24"/>
            </w:rPr>
          </w:rPrChange>
        </w:rPr>
        <w:t>3.1</w:t>
      </w:r>
      <w:r w:rsidRPr="004D2F04">
        <w:rPr>
          <w:rFonts w:ascii="Times New Roman" w:hAnsi="Times New Roman"/>
          <w:b w:val="0"/>
          <w:sz w:val="24"/>
          <w:szCs w:val="24"/>
          <w:lang w:val="pt-BR"/>
          <w:rPrChange w:id="1903" w:author="Mattos Filho" w:date="2020-12-22T13:02:00Z">
            <w:rPr>
              <w:rFonts w:ascii="Times New Roman" w:hAnsi="Times New Roman"/>
              <w:b w:val="0"/>
              <w:sz w:val="24"/>
              <w:szCs w:val="24"/>
              <w:lang w:val="pt-BR"/>
            </w:rPr>
          </w:rPrChange>
        </w:rPr>
        <w:t>7</w:t>
      </w:r>
      <w:r w:rsidRPr="004D2F04">
        <w:rPr>
          <w:rFonts w:ascii="Times New Roman" w:hAnsi="Times New Roman"/>
          <w:b w:val="0"/>
          <w:sz w:val="24"/>
          <w:szCs w:val="24"/>
          <w:rPrChange w:id="1904" w:author="Mattos Filho" w:date="2020-12-22T13:02:00Z">
            <w:rPr>
              <w:rFonts w:ascii="Times New Roman" w:hAnsi="Times New Roman"/>
              <w:b w:val="0"/>
              <w:sz w:val="24"/>
              <w:szCs w:val="24"/>
            </w:rPr>
          </w:rPrChange>
        </w:rPr>
        <w:t>.1</w:t>
      </w:r>
      <w:r w:rsidRPr="004D2F04">
        <w:rPr>
          <w:rFonts w:ascii="Times New Roman" w:hAnsi="Times New Roman"/>
          <w:b w:val="0"/>
          <w:sz w:val="24"/>
          <w:szCs w:val="24"/>
          <w:rPrChange w:id="1905" w:author="Mattos Filho" w:date="2020-12-22T13:02:00Z">
            <w:rPr>
              <w:rFonts w:ascii="Times New Roman" w:hAnsi="Times New Roman"/>
              <w:b w:val="0"/>
              <w:sz w:val="24"/>
              <w:szCs w:val="24"/>
            </w:rPr>
          </w:rPrChange>
        </w:rPr>
        <w:tab/>
      </w:r>
      <w:r w:rsidRPr="004D2F04">
        <w:rPr>
          <w:rFonts w:ascii="Times New Roman" w:hAnsi="Times New Roman"/>
          <w:b w:val="0"/>
          <w:sz w:val="24"/>
          <w:szCs w:val="24"/>
          <w:rPrChange w:id="1906" w:author="Mattos Filho" w:date="2020-12-22T13:02:00Z">
            <w:rPr>
              <w:rFonts w:ascii="Times New Roman" w:hAnsi="Times New Roman"/>
              <w:b w:val="0"/>
              <w:sz w:val="24"/>
              <w:szCs w:val="24"/>
            </w:rPr>
          </w:rPrChange>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Change w:id="1907" w:author="Mattos Filho" w:date="2020-12-22T13:02:00Z">
            <w:rPr>
              <w:rFonts w:ascii="Times New Roman" w:hAnsi="Times New Roman"/>
              <w:b w:val="0"/>
              <w:sz w:val="24"/>
              <w:szCs w:val="24"/>
              <w:lang w:val="pt-BR"/>
            </w:rPr>
          </w:rPrChange>
        </w:rPr>
        <w:t>no</w:t>
      </w:r>
      <w:r w:rsidR="000178A3" w:rsidRPr="004D2F04">
        <w:rPr>
          <w:rFonts w:ascii="Times New Roman" w:hAnsi="Times New Roman"/>
          <w:b w:val="0"/>
          <w:sz w:val="24"/>
          <w:szCs w:val="24"/>
          <w:rPrChange w:id="1908"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1909" w:author="Mattos Filho" w:date="2020-12-22T13:02:00Z">
            <w:rPr>
              <w:rFonts w:ascii="Times New Roman" w:hAnsi="Times New Roman"/>
              <w:b w:val="0"/>
              <w:sz w:val="24"/>
              <w:szCs w:val="24"/>
            </w:rPr>
          </w:rPrChange>
        </w:rPr>
        <w:t xml:space="preserve">prazo de </w:t>
      </w:r>
      <w:r w:rsidR="00037238" w:rsidRPr="004D2F04">
        <w:rPr>
          <w:rFonts w:ascii="Times New Roman" w:hAnsi="Times New Roman"/>
          <w:b w:val="0"/>
          <w:sz w:val="24"/>
          <w:szCs w:val="24"/>
          <w:lang w:val="pt-BR"/>
          <w:rPrChange w:id="1910" w:author="Mattos Filho" w:date="2020-12-22T13:02:00Z">
            <w:rPr>
              <w:rFonts w:ascii="Times New Roman" w:hAnsi="Times New Roman"/>
              <w:b w:val="0"/>
              <w:sz w:val="24"/>
              <w:szCs w:val="24"/>
              <w:lang w:val="pt-BR"/>
            </w:rPr>
          </w:rPrChange>
        </w:rPr>
        <w:t>60</w:t>
      </w:r>
      <w:r w:rsidR="00037238" w:rsidRPr="004D2F04">
        <w:rPr>
          <w:rFonts w:ascii="Times New Roman" w:hAnsi="Times New Roman"/>
          <w:b w:val="0"/>
          <w:sz w:val="24"/>
          <w:szCs w:val="24"/>
          <w:rPrChange w:id="1911" w:author="Mattos Filho" w:date="2020-12-22T13:02:00Z">
            <w:rPr>
              <w:rFonts w:ascii="Times New Roman" w:hAnsi="Times New Roman"/>
              <w:b w:val="0"/>
              <w:sz w:val="24"/>
              <w:szCs w:val="24"/>
            </w:rPr>
          </w:rPrChange>
        </w:rPr>
        <w:t xml:space="preserve"> </w:t>
      </w:r>
      <w:r w:rsidR="001C2186" w:rsidRPr="004D2F04">
        <w:rPr>
          <w:rFonts w:ascii="Times New Roman" w:hAnsi="Times New Roman"/>
          <w:b w:val="0"/>
          <w:sz w:val="24"/>
          <w:szCs w:val="24"/>
          <w:rPrChange w:id="1912" w:author="Mattos Filho" w:date="2020-12-22T13:02:00Z">
            <w:rPr>
              <w:rFonts w:ascii="Times New Roman" w:hAnsi="Times New Roman"/>
              <w:b w:val="0"/>
              <w:sz w:val="24"/>
              <w:szCs w:val="24"/>
            </w:rPr>
          </w:rPrChange>
        </w:rPr>
        <w:t>(</w:t>
      </w:r>
      <w:r w:rsidR="00037238" w:rsidRPr="004D2F04">
        <w:rPr>
          <w:rFonts w:ascii="Times New Roman" w:hAnsi="Times New Roman"/>
          <w:b w:val="0"/>
          <w:sz w:val="24"/>
          <w:szCs w:val="24"/>
          <w:lang w:val="pt-BR"/>
          <w:rPrChange w:id="1913" w:author="Mattos Filho" w:date="2020-12-22T13:02:00Z">
            <w:rPr>
              <w:rFonts w:ascii="Times New Roman" w:hAnsi="Times New Roman"/>
              <w:b w:val="0"/>
              <w:sz w:val="24"/>
              <w:szCs w:val="24"/>
              <w:lang w:val="pt-BR"/>
            </w:rPr>
          </w:rPrChange>
        </w:rPr>
        <w:t>sessenta</w:t>
      </w:r>
      <w:r w:rsidR="001C2186" w:rsidRPr="004D2F04">
        <w:rPr>
          <w:rFonts w:ascii="Times New Roman" w:hAnsi="Times New Roman"/>
          <w:b w:val="0"/>
          <w:sz w:val="24"/>
          <w:szCs w:val="24"/>
          <w:rPrChange w:id="1914" w:author="Mattos Filho" w:date="2020-12-22T13:02:00Z">
            <w:rPr>
              <w:rFonts w:ascii="Times New Roman" w:hAnsi="Times New Roman"/>
              <w:b w:val="0"/>
              <w:sz w:val="24"/>
              <w:szCs w:val="24"/>
            </w:rPr>
          </w:rPrChange>
        </w:rPr>
        <w:t>)</w:t>
      </w:r>
      <w:r w:rsidRPr="004D2F04">
        <w:rPr>
          <w:rFonts w:ascii="Times New Roman" w:hAnsi="Times New Roman"/>
          <w:b w:val="0"/>
          <w:sz w:val="24"/>
          <w:szCs w:val="24"/>
          <w:rPrChange w:id="1915" w:author="Mattos Filho" w:date="2020-12-22T13:02:00Z">
            <w:rPr>
              <w:rFonts w:ascii="Times New Roman" w:hAnsi="Times New Roman"/>
              <w:b w:val="0"/>
              <w:sz w:val="24"/>
              <w:szCs w:val="24"/>
            </w:rPr>
          </w:rPrChange>
        </w:rPr>
        <w:t xml:space="preserve"> dias a contar da data de </w:t>
      </w:r>
      <w:r w:rsidR="003F638C" w:rsidRPr="004D2F04">
        <w:rPr>
          <w:rFonts w:ascii="Times New Roman" w:hAnsi="Times New Roman"/>
          <w:b w:val="0"/>
          <w:sz w:val="24"/>
          <w:szCs w:val="24"/>
          <w:lang w:val="pt-BR"/>
          <w:rPrChange w:id="1916" w:author="Mattos Filho" w:date="2020-12-22T13:02:00Z">
            <w:rPr>
              <w:rFonts w:ascii="Times New Roman" w:hAnsi="Times New Roman"/>
              <w:b w:val="0"/>
              <w:sz w:val="24"/>
              <w:szCs w:val="24"/>
              <w:lang w:val="pt-BR"/>
            </w:rPr>
          </w:rPrChange>
        </w:rPr>
        <w:t>prenotação</w:t>
      </w:r>
      <w:r w:rsidRPr="004D2F04">
        <w:rPr>
          <w:rFonts w:ascii="Times New Roman" w:hAnsi="Times New Roman"/>
          <w:b w:val="0"/>
          <w:sz w:val="24"/>
          <w:szCs w:val="24"/>
          <w:rPrChange w:id="1917" w:author="Mattos Filho" w:date="2020-12-22T13:02:00Z">
            <w:rPr>
              <w:rFonts w:ascii="Times New Roman" w:hAnsi="Times New Roman"/>
              <w:b w:val="0"/>
              <w:sz w:val="24"/>
              <w:szCs w:val="24"/>
            </w:rPr>
          </w:rPrChange>
        </w:rPr>
        <w:t xml:space="preserve">, prorrogáveis </w:t>
      </w:r>
      <w:r w:rsidRPr="004D2F04">
        <w:rPr>
          <w:rFonts w:ascii="Times New Roman" w:hAnsi="Times New Roman"/>
          <w:b w:val="0"/>
          <w:sz w:val="24"/>
          <w:szCs w:val="24"/>
          <w:lang w:val="pt-BR"/>
          <w:rPrChange w:id="1918" w:author="Mattos Filho" w:date="2020-12-22T13:02:00Z">
            <w:rPr>
              <w:rFonts w:ascii="Times New Roman" w:hAnsi="Times New Roman"/>
              <w:b w:val="0"/>
              <w:sz w:val="24"/>
              <w:szCs w:val="24"/>
              <w:lang w:val="pt-BR"/>
            </w:rPr>
          </w:rPrChange>
        </w:rPr>
        <w:t>em caso de exigência feita pelo Cartório de Registro de Imóveis competente</w:t>
      </w:r>
      <w:r w:rsidRPr="004D2F04">
        <w:rPr>
          <w:rFonts w:ascii="Times New Roman" w:hAnsi="Times New Roman"/>
          <w:b w:val="0"/>
          <w:sz w:val="24"/>
          <w:szCs w:val="24"/>
          <w:rPrChange w:id="1919" w:author="Mattos Filho" w:date="2020-12-22T13:02:00Z">
            <w:rPr>
              <w:rFonts w:ascii="Times New Roman" w:hAnsi="Times New Roman"/>
              <w:b w:val="0"/>
              <w:sz w:val="24"/>
              <w:szCs w:val="24"/>
            </w:rPr>
          </w:rPrChange>
        </w:rPr>
        <w:t xml:space="preserve">, </w:t>
      </w:r>
      <w:r w:rsidR="003F638C" w:rsidRPr="004D2F04">
        <w:rPr>
          <w:rFonts w:ascii="Times New Roman" w:hAnsi="Times New Roman"/>
          <w:b w:val="0"/>
          <w:sz w:val="24"/>
          <w:szCs w:val="24"/>
          <w:lang w:val="pt-BR"/>
          <w:rPrChange w:id="1920" w:author="Mattos Filho" w:date="2020-12-22T13:02:00Z">
            <w:rPr>
              <w:rFonts w:ascii="Times New Roman" w:hAnsi="Times New Roman"/>
              <w:b w:val="0"/>
              <w:sz w:val="24"/>
              <w:szCs w:val="24"/>
              <w:lang w:val="pt-BR"/>
            </w:rPr>
          </w:rPrChange>
        </w:rPr>
        <w:t xml:space="preserve">desde que a prenotação permaneça válida, </w:t>
      </w:r>
      <w:r w:rsidRPr="004D2F04">
        <w:rPr>
          <w:rFonts w:ascii="Times New Roman" w:hAnsi="Times New Roman"/>
          <w:b w:val="0"/>
          <w:sz w:val="24"/>
          <w:szCs w:val="24"/>
          <w:rPrChange w:id="1921" w:author="Mattos Filho" w:date="2020-12-22T13:02:00Z">
            <w:rPr>
              <w:rFonts w:ascii="Times New Roman" w:hAnsi="Times New Roman"/>
              <w:b w:val="0"/>
              <w:sz w:val="24"/>
              <w:szCs w:val="24"/>
            </w:rPr>
          </w:rPrChange>
        </w:rPr>
        <w:t xml:space="preserve">sob pena de caracterização de </w:t>
      </w:r>
      <w:r w:rsidR="00D95ACF" w:rsidRPr="004D2F04">
        <w:rPr>
          <w:rFonts w:ascii="Times New Roman" w:hAnsi="Times New Roman"/>
          <w:b w:val="0"/>
          <w:sz w:val="24"/>
          <w:szCs w:val="24"/>
          <w:lang w:val="pt-BR"/>
          <w:rPrChange w:id="1922" w:author="Mattos Filho" w:date="2020-12-22T13:02:00Z">
            <w:rPr>
              <w:rFonts w:ascii="Times New Roman" w:hAnsi="Times New Roman"/>
              <w:b w:val="0"/>
              <w:sz w:val="24"/>
              <w:szCs w:val="24"/>
              <w:lang w:val="pt-BR"/>
            </w:rPr>
          </w:rPrChange>
        </w:rPr>
        <w:t xml:space="preserve">Hipótese </w:t>
      </w:r>
      <w:r w:rsidRPr="004D2F04">
        <w:rPr>
          <w:rFonts w:ascii="Times New Roman" w:hAnsi="Times New Roman"/>
          <w:b w:val="0"/>
          <w:sz w:val="24"/>
          <w:szCs w:val="24"/>
          <w:lang w:val="pt-BR"/>
          <w:rPrChange w:id="1923" w:author="Mattos Filho" w:date="2020-12-22T13:02:00Z">
            <w:rPr>
              <w:rFonts w:ascii="Times New Roman" w:hAnsi="Times New Roman"/>
              <w:b w:val="0"/>
              <w:sz w:val="24"/>
              <w:szCs w:val="24"/>
              <w:lang w:val="pt-BR"/>
            </w:rPr>
          </w:rPrChange>
        </w:rPr>
        <w:t xml:space="preserve">de </w:t>
      </w:r>
      <w:r w:rsidR="00D95ACF" w:rsidRPr="004D2F04">
        <w:rPr>
          <w:rFonts w:ascii="Times New Roman" w:hAnsi="Times New Roman"/>
          <w:b w:val="0"/>
          <w:sz w:val="24"/>
          <w:szCs w:val="24"/>
          <w:lang w:val="pt-BR"/>
          <w:rPrChange w:id="1924" w:author="Mattos Filho" w:date="2020-12-22T13:02:00Z">
            <w:rPr>
              <w:rFonts w:ascii="Times New Roman" w:hAnsi="Times New Roman"/>
              <w:b w:val="0"/>
              <w:sz w:val="24"/>
              <w:szCs w:val="24"/>
              <w:lang w:val="pt-BR"/>
            </w:rPr>
          </w:rPrChange>
        </w:rPr>
        <w:t xml:space="preserve">Vencimento </w:t>
      </w:r>
      <w:r w:rsidRPr="004D2F04">
        <w:rPr>
          <w:rFonts w:ascii="Times New Roman" w:hAnsi="Times New Roman"/>
          <w:b w:val="0"/>
          <w:sz w:val="24"/>
          <w:szCs w:val="24"/>
          <w:lang w:val="pt-BR"/>
          <w:rPrChange w:id="1925" w:author="Mattos Filho" w:date="2020-12-22T13:02:00Z">
            <w:rPr>
              <w:rFonts w:ascii="Times New Roman" w:hAnsi="Times New Roman"/>
              <w:b w:val="0"/>
              <w:sz w:val="24"/>
              <w:szCs w:val="24"/>
              <w:lang w:val="pt-BR"/>
            </w:rPr>
          </w:rPrChange>
        </w:rPr>
        <w:t>Antecipado Não Automático</w:t>
      </w:r>
      <w:r w:rsidRPr="004D2F04">
        <w:rPr>
          <w:rFonts w:ascii="Times New Roman" w:hAnsi="Times New Roman"/>
          <w:b w:val="0"/>
          <w:sz w:val="24"/>
          <w:szCs w:val="24"/>
          <w:rPrChange w:id="1926" w:author="Mattos Filho" w:date="2020-12-22T13:02:00Z">
            <w:rPr>
              <w:rFonts w:ascii="Times New Roman" w:hAnsi="Times New Roman"/>
              <w:b w:val="0"/>
              <w:sz w:val="24"/>
              <w:szCs w:val="24"/>
            </w:rPr>
          </w:rPrChange>
        </w:rPr>
        <w:t>,</w:t>
      </w:r>
      <w:r w:rsidR="00D95ACF" w:rsidRPr="004D2F04">
        <w:rPr>
          <w:rFonts w:ascii="Times New Roman" w:hAnsi="Times New Roman"/>
          <w:b w:val="0"/>
          <w:sz w:val="24"/>
          <w:szCs w:val="24"/>
          <w:lang w:val="pt-BR"/>
          <w:rPrChange w:id="1927" w:author="Mattos Filho" w:date="2020-12-22T13:02:00Z">
            <w:rPr>
              <w:rFonts w:ascii="Times New Roman" w:hAnsi="Times New Roman"/>
              <w:b w:val="0"/>
              <w:sz w:val="24"/>
              <w:lang w:val="pt-BR"/>
            </w:rPr>
          </w:rPrChange>
        </w:rPr>
        <w:t xml:space="preserve"> </w:t>
      </w:r>
      <w:r w:rsidR="00D95ACF" w:rsidRPr="004D2F04">
        <w:rPr>
          <w:rFonts w:ascii="Times New Roman" w:hAnsi="Times New Roman"/>
          <w:b w:val="0"/>
          <w:sz w:val="24"/>
          <w:szCs w:val="24"/>
          <w:lang w:val="pt-BR"/>
          <w:rPrChange w:id="1928" w:author="Mattos Filho" w:date="2020-12-22T13:02:00Z">
            <w:rPr>
              <w:rFonts w:ascii="Times New Roman" w:hAnsi="Times New Roman"/>
              <w:b w:val="0"/>
              <w:sz w:val="24"/>
              <w:szCs w:val="24"/>
              <w:lang w:val="pt-BR"/>
            </w:rPr>
          </w:rPrChange>
        </w:rPr>
        <w:t>nos termos da CCB,</w:t>
      </w:r>
      <w:r w:rsidRPr="004D2F04">
        <w:rPr>
          <w:rFonts w:ascii="Times New Roman" w:hAnsi="Times New Roman"/>
          <w:b w:val="0"/>
          <w:sz w:val="24"/>
          <w:szCs w:val="24"/>
          <w:rPrChange w:id="1929" w:author="Mattos Filho" w:date="2020-12-22T13:02:00Z">
            <w:rPr>
              <w:rFonts w:ascii="Times New Roman" w:hAnsi="Times New Roman"/>
              <w:b w:val="0"/>
              <w:sz w:val="24"/>
              <w:szCs w:val="24"/>
            </w:rPr>
          </w:rPrChange>
        </w:rPr>
        <w:t xml:space="preserve"> ficando certo, contudo, que a prenotação de tal aditamento deverá ocorrer em até </w:t>
      </w:r>
      <w:r w:rsidR="001C2186" w:rsidRPr="004D2F04">
        <w:rPr>
          <w:rFonts w:ascii="Times New Roman" w:hAnsi="Times New Roman"/>
          <w:b w:val="0"/>
          <w:sz w:val="24"/>
          <w:szCs w:val="24"/>
          <w:lang w:val="pt-BR"/>
          <w:rPrChange w:id="1930" w:author="Mattos Filho" w:date="2020-12-22T13:02:00Z">
            <w:rPr>
              <w:rFonts w:ascii="Times New Roman" w:hAnsi="Times New Roman"/>
              <w:b w:val="0"/>
              <w:sz w:val="24"/>
              <w:szCs w:val="24"/>
              <w:lang w:val="pt-BR"/>
            </w:rPr>
          </w:rPrChange>
        </w:rPr>
        <w:t>5 (cinco)</w:t>
      </w:r>
      <w:r w:rsidRPr="004D2F04">
        <w:rPr>
          <w:rFonts w:ascii="Times New Roman" w:hAnsi="Times New Roman"/>
          <w:b w:val="0"/>
          <w:sz w:val="24"/>
          <w:szCs w:val="24"/>
          <w:rPrChange w:id="1931" w:author="Mattos Filho" w:date="2020-12-22T13:02:00Z">
            <w:rPr>
              <w:rFonts w:ascii="Times New Roman" w:hAnsi="Times New Roman"/>
              <w:b w:val="0"/>
              <w:sz w:val="24"/>
              <w:szCs w:val="24"/>
            </w:rPr>
          </w:rPrChange>
        </w:rPr>
        <w:t xml:space="preserve"> </w:t>
      </w:r>
      <w:r w:rsidR="000178A3" w:rsidRPr="004D2F04">
        <w:rPr>
          <w:rFonts w:ascii="Times New Roman" w:hAnsi="Times New Roman"/>
          <w:b w:val="0"/>
          <w:sz w:val="24"/>
          <w:szCs w:val="24"/>
          <w:rPrChange w:id="1932" w:author="Mattos Filho" w:date="2020-12-22T13:02:00Z">
            <w:rPr>
              <w:rFonts w:ascii="Times New Roman" w:hAnsi="Times New Roman"/>
              <w:b w:val="0"/>
              <w:sz w:val="24"/>
              <w:szCs w:val="24"/>
            </w:rPr>
          </w:rPrChange>
        </w:rPr>
        <w:t xml:space="preserve">Dias Úteis </w:t>
      </w:r>
      <w:r w:rsidRPr="004D2F04">
        <w:rPr>
          <w:rFonts w:ascii="Times New Roman" w:hAnsi="Times New Roman"/>
          <w:b w:val="0"/>
          <w:sz w:val="24"/>
          <w:szCs w:val="24"/>
          <w:rPrChange w:id="1933" w:author="Mattos Filho" w:date="2020-12-22T13:02:00Z">
            <w:rPr>
              <w:rFonts w:ascii="Times New Roman" w:hAnsi="Times New Roman"/>
              <w:b w:val="0"/>
              <w:sz w:val="24"/>
              <w:szCs w:val="24"/>
            </w:rPr>
          </w:rPrChange>
        </w:rPr>
        <w:t>a contar da data de sua assinatura e ser apresentada à Fiduciária com cópia para o Agente Fiduciário dentro do referido prazo.</w:t>
      </w:r>
      <w:bookmarkEnd w:id="1899"/>
      <w:r w:rsidRPr="004D2F04">
        <w:rPr>
          <w:rFonts w:ascii="Times New Roman" w:hAnsi="Times New Roman"/>
          <w:b w:val="0"/>
          <w:sz w:val="24"/>
          <w:szCs w:val="24"/>
          <w:rPrChange w:id="1934" w:author="Mattos Filho" w:date="2020-12-22T13:02:00Z">
            <w:rPr>
              <w:rFonts w:ascii="Times New Roman" w:hAnsi="Times New Roman"/>
              <w:b w:val="0"/>
              <w:sz w:val="24"/>
              <w:szCs w:val="24"/>
            </w:rPr>
          </w:rPrChange>
        </w:rPr>
        <w:t xml:space="preserve"> </w:t>
      </w:r>
      <w:bookmarkEnd w:id="1900"/>
      <w:bookmarkEnd w:id="1901"/>
    </w:p>
    <w:p w14:paraId="527F3685"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Change w:id="1935" w:author="Mattos Filho" w:date="2020-12-22T13:02:00Z">
            <w:rPr>
              <w:rFonts w:ascii="Times New Roman" w:hAnsi="Times New Roman"/>
              <w:b w:val="0"/>
              <w:bCs/>
              <w:sz w:val="24"/>
              <w:szCs w:val="24"/>
              <w:lang w:val="pt-BR"/>
            </w:rPr>
          </w:rPrChange>
        </w:rPr>
      </w:pPr>
    </w:p>
    <w:p w14:paraId="755B5BE3"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Change w:id="1936" w:author="Mattos Filho" w:date="2020-12-22T13:02:00Z">
            <w:rPr>
              <w:rFonts w:ascii="Times New Roman" w:hAnsi="Times New Roman"/>
              <w:sz w:val="24"/>
              <w:szCs w:val="24"/>
              <w:lang w:eastAsia="x-none"/>
            </w:rPr>
          </w:rPrChange>
        </w:rPr>
      </w:pPr>
      <w:bookmarkStart w:id="1937" w:name="_Toc510869700"/>
      <w:r w:rsidRPr="004D2F04">
        <w:rPr>
          <w:rFonts w:ascii="Times New Roman" w:hAnsi="Times New Roman"/>
          <w:i w:val="0"/>
          <w:caps/>
          <w:sz w:val="24"/>
          <w:szCs w:val="24"/>
          <w:lang w:val="pt-BR" w:eastAsia="x-none"/>
          <w:rPrChange w:id="1938" w:author="Mattos Filho" w:date="2020-12-22T13:02:00Z">
            <w:rPr>
              <w:rFonts w:ascii="Times New Roman" w:hAnsi="Times New Roman"/>
              <w:i w:val="0"/>
              <w:caps/>
              <w:sz w:val="24"/>
              <w:szCs w:val="24"/>
              <w:lang w:val="pt-BR" w:eastAsia="x-none"/>
            </w:rPr>
          </w:rPrChange>
        </w:rPr>
        <w:lastRenderedPageBreak/>
        <w:t>4.</w:t>
      </w:r>
      <w:r w:rsidRPr="004D2F04">
        <w:rPr>
          <w:rFonts w:ascii="Times New Roman" w:hAnsi="Times New Roman"/>
          <w:i w:val="0"/>
          <w:caps/>
          <w:sz w:val="24"/>
          <w:szCs w:val="24"/>
          <w:lang w:val="pt-BR" w:eastAsia="x-none"/>
          <w:rPrChange w:id="1939"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1940"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sz w:val="24"/>
          <w:szCs w:val="24"/>
          <w:lang w:eastAsia="x-none"/>
          <w:rPrChange w:id="1941" w:author="Mattos Filho" w:date="2020-12-22T13:02:00Z">
            <w:rPr>
              <w:rFonts w:ascii="Times New Roman" w:hAnsi="Times New Roman"/>
              <w:i w:val="0"/>
              <w:sz w:val="24"/>
              <w:szCs w:val="24"/>
              <w:lang w:eastAsia="x-none"/>
            </w:rPr>
          </w:rPrChange>
        </w:rPr>
        <w:t>MORA</w:t>
      </w:r>
      <w:r w:rsidRPr="004D2F04">
        <w:rPr>
          <w:rFonts w:ascii="Times New Roman" w:hAnsi="Times New Roman"/>
          <w:i w:val="0"/>
          <w:sz w:val="24"/>
          <w:szCs w:val="24"/>
          <w:lang w:val="pt-BR" w:eastAsia="x-none"/>
          <w:rPrChange w:id="1942" w:author="Mattos Filho" w:date="2020-12-22T13:02:00Z">
            <w:rPr>
              <w:rFonts w:ascii="Times New Roman" w:hAnsi="Times New Roman"/>
              <w:i w:val="0"/>
              <w:sz w:val="24"/>
              <w:szCs w:val="24"/>
              <w:lang w:val="pt-BR" w:eastAsia="x-none"/>
            </w:rPr>
          </w:rPrChange>
        </w:rPr>
        <w:t>,</w:t>
      </w:r>
      <w:r w:rsidRPr="004D2F04">
        <w:rPr>
          <w:rFonts w:ascii="Times New Roman" w:hAnsi="Times New Roman"/>
          <w:i w:val="0"/>
          <w:sz w:val="24"/>
          <w:szCs w:val="24"/>
          <w:lang w:eastAsia="x-none"/>
          <w:rPrChange w:id="1943" w:author="Mattos Filho" w:date="2020-12-22T13:02:00Z">
            <w:rPr>
              <w:rFonts w:ascii="Times New Roman" w:hAnsi="Times New Roman"/>
              <w:i w:val="0"/>
              <w:sz w:val="24"/>
              <w:szCs w:val="24"/>
              <w:lang w:eastAsia="x-none"/>
            </w:rPr>
          </w:rPrChange>
        </w:rPr>
        <w:t xml:space="preserve"> INADIMPLEMENTO</w:t>
      </w:r>
      <w:bookmarkEnd w:id="1937"/>
      <w:r w:rsidRPr="004D2F04">
        <w:rPr>
          <w:rFonts w:ascii="Times New Roman" w:hAnsi="Times New Roman"/>
          <w:i w:val="0"/>
          <w:sz w:val="24"/>
          <w:szCs w:val="24"/>
          <w:lang w:val="pt-BR" w:eastAsia="x-none"/>
          <w:rPrChange w:id="1944" w:author="Mattos Filho" w:date="2020-12-22T13:02:00Z">
            <w:rPr>
              <w:rFonts w:ascii="Times New Roman" w:hAnsi="Times New Roman"/>
              <w:i w:val="0"/>
              <w:sz w:val="24"/>
              <w:szCs w:val="24"/>
              <w:lang w:val="pt-BR" w:eastAsia="x-none"/>
            </w:rPr>
          </w:rPrChange>
        </w:rPr>
        <w:t>, DECLARAÇÕES E GARANTIAS</w:t>
      </w:r>
    </w:p>
    <w:p w14:paraId="4CE10FE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Change w:id="1945" w:author="Mattos Filho" w:date="2020-12-22T13:02:00Z">
            <w:rPr>
              <w:rFonts w:ascii="Times New Roman" w:hAnsi="Times New Roman"/>
              <w:sz w:val="24"/>
              <w:szCs w:val="24"/>
              <w:lang w:val="pt-BR" w:eastAsia="x-none"/>
            </w:rPr>
          </w:rPrChange>
        </w:rPr>
      </w:pPr>
    </w:p>
    <w:p w14:paraId="712C9F5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1946"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val="pt-BR"/>
          <w:rPrChange w:id="1947" w:author="Mattos Filho" w:date="2020-12-22T13:02:00Z">
            <w:rPr>
              <w:rFonts w:ascii="Times New Roman" w:hAnsi="Times New Roman"/>
              <w:b w:val="0"/>
              <w:sz w:val="24"/>
              <w:szCs w:val="24"/>
              <w:lang w:val="pt-BR"/>
            </w:rPr>
          </w:rPrChange>
        </w:rPr>
        <w:t>4.1</w:t>
      </w:r>
      <w:r w:rsidRPr="004D2F04">
        <w:rPr>
          <w:rFonts w:ascii="Times New Roman" w:hAnsi="Times New Roman"/>
          <w:b w:val="0"/>
          <w:sz w:val="24"/>
          <w:szCs w:val="24"/>
          <w:lang w:val="pt-BR"/>
          <w:rPrChange w:id="194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949" w:author="Mattos Filho" w:date="2020-12-22T13:02:00Z">
            <w:rPr>
              <w:rFonts w:ascii="Times New Roman" w:hAnsi="Times New Roman"/>
              <w:b w:val="0"/>
              <w:sz w:val="24"/>
              <w:szCs w:val="24"/>
              <w:lang w:val="pt-BR"/>
            </w:rPr>
          </w:rPrChange>
        </w:rPr>
        <w:tab/>
      </w:r>
      <w:r w:rsidR="001C2186" w:rsidRPr="004D2F04">
        <w:rPr>
          <w:rFonts w:ascii="Times New Roman" w:hAnsi="Times New Roman"/>
          <w:b w:val="0"/>
          <w:sz w:val="24"/>
          <w:szCs w:val="24"/>
          <w:lang w:val="pt-BR"/>
          <w:rPrChange w:id="1950" w:author="Mattos Filho" w:date="2020-12-22T13:02:00Z">
            <w:rPr>
              <w:rFonts w:ascii="Times New Roman" w:hAnsi="Times New Roman"/>
              <w:b w:val="0"/>
              <w:sz w:val="24"/>
              <w:szCs w:val="24"/>
              <w:lang w:val="pt-BR"/>
            </w:rPr>
          </w:rPrChange>
        </w:rPr>
        <w:t xml:space="preserve">O </w:t>
      </w:r>
      <w:r w:rsidR="001C2186" w:rsidRPr="004D2F04">
        <w:rPr>
          <w:rFonts w:ascii="Times New Roman" w:hAnsi="Times New Roman"/>
          <w:b w:val="0"/>
          <w:sz w:val="24"/>
          <w:szCs w:val="24"/>
          <w:rPrChange w:id="1951" w:author="Mattos Filho" w:date="2020-12-22T13:02:00Z">
            <w:rPr>
              <w:rFonts w:ascii="Times New Roman" w:hAnsi="Times New Roman"/>
              <w:b w:val="0"/>
              <w:sz w:val="24"/>
              <w:szCs w:val="24"/>
            </w:rPr>
          </w:rPrChange>
        </w:rPr>
        <w:t>vencimento antecipado das Obrigações Garantidas e/ou vencimento ordinário sem que ocorra o integral pagamento das Obrigações Garantidas</w:t>
      </w:r>
      <w:r w:rsidR="001C2186" w:rsidRPr="004D2F04" w:rsidDel="001C2186">
        <w:rPr>
          <w:rFonts w:ascii="Times New Roman" w:hAnsi="Times New Roman"/>
          <w:b w:val="0"/>
          <w:sz w:val="24"/>
          <w:szCs w:val="24"/>
          <w:rPrChange w:id="1952" w:author="Mattos Filho" w:date="2020-12-22T13:02:00Z">
            <w:rPr>
              <w:rFonts w:ascii="Times New Roman" w:hAnsi="Times New Roman"/>
              <w:b w:val="0"/>
              <w:sz w:val="24"/>
            </w:rPr>
          </w:rPrChange>
        </w:rPr>
        <w:t xml:space="preserve"> </w:t>
      </w:r>
      <w:r w:rsidRPr="004D2F04">
        <w:rPr>
          <w:rFonts w:ascii="Times New Roman" w:hAnsi="Times New Roman"/>
          <w:b w:val="0"/>
          <w:sz w:val="24"/>
          <w:szCs w:val="24"/>
          <w:rPrChange w:id="1953" w:author="Mattos Filho" w:date="2020-12-22T13:02:00Z">
            <w:rPr>
              <w:rFonts w:ascii="Times New Roman" w:hAnsi="Times New Roman"/>
              <w:b w:val="0"/>
              <w:sz w:val="24"/>
              <w:szCs w:val="24"/>
            </w:rPr>
          </w:rPrChange>
        </w:rPr>
        <w:t>acarretará</w:t>
      </w:r>
      <w:r w:rsidR="00157978" w:rsidRPr="004D2F04">
        <w:rPr>
          <w:rFonts w:ascii="Times New Roman" w:hAnsi="Times New Roman"/>
          <w:b w:val="0"/>
          <w:sz w:val="24"/>
          <w:szCs w:val="24"/>
          <w:lang w:val="pt-BR"/>
          <w:rPrChange w:id="1954" w:author="Mattos Filho" w:date="2020-12-22T13:02:00Z">
            <w:rPr>
              <w:rFonts w:ascii="Times New Roman" w:hAnsi="Times New Roman"/>
              <w:b w:val="0"/>
              <w:sz w:val="24"/>
              <w:szCs w:val="24"/>
              <w:lang w:val="pt-BR"/>
            </w:rPr>
          </w:rPrChange>
        </w:rPr>
        <w:t xml:space="preserve"> à Devedora</w:t>
      </w:r>
      <w:r w:rsidRPr="004D2F04">
        <w:rPr>
          <w:rFonts w:ascii="Times New Roman" w:hAnsi="Times New Roman"/>
          <w:b w:val="0"/>
          <w:sz w:val="24"/>
          <w:szCs w:val="24"/>
          <w:rPrChange w:id="1955" w:author="Mattos Filho" w:date="2020-12-22T13:02:00Z">
            <w:rPr>
              <w:rFonts w:ascii="Times New Roman" w:hAnsi="Times New Roman"/>
              <w:b w:val="0"/>
              <w:sz w:val="24"/>
              <w:szCs w:val="24"/>
            </w:rPr>
          </w:rPrChange>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Change w:id="1956" w:author="Mattos Filho" w:date="2020-12-22T13:02:00Z">
            <w:rPr>
              <w:rFonts w:ascii="Times New Roman" w:hAnsi="Times New Roman"/>
              <w:b w:val="0"/>
              <w:sz w:val="24"/>
              <w:szCs w:val="24"/>
              <w:lang w:val="pt-BR"/>
            </w:rPr>
          </w:rPrChange>
        </w:rPr>
        <w:t>.</w:t>
      </w:r>
    </w:p>
    <w:p w14:paraId="57E96E7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957" w:author="Mattos Filho" w:date="2020-12-22T13:02:00Z">
            <w:rPr>
              <w:rFonts w:ascii="Times New Roman" w:hAnsi="Times New Roman"/>
              <w:sz w:val="24"/>
              <w:szCs w:val="24"/>
            </w:rPr>
          </w:rPrChange>
        </w:rPr>
      </w:pPr>
    </w:p>
    <w:p w14:paraId="313FF5B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958"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1959" w:author="Mattos Filho" w:date="2020-12-22T13:02:00Z">
            <w:rPr>
              <w:rFonts w:ascii="Times New Roman" w:hAnsi="Times New Roman"/>
              <w:b w:val="0"/>
              <w:sz w:val="24"/>
              <w:szCs w:val="24"/>
              <w:lang w:val="pt-BR"/>
            </w:rPr>
          </w:rPrChange>
        </w:rPr>
        <w:t>4.2</w:t>
      </w:r>
      <w:r w:rsidRPr="004D2F04">
        <w:rPr>
          <w:rFonts w:ascii="Times New Roman" w:hAnsi="Times New Roman"/>
          <w:b w:val="0"/>
          <w:sz w:val="24"/>
          <w:szCs w:val="24"/>
          <w:lang w:val="pt-BR"/>
          <w:rPrChange w:id="1960"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961" w:author="Mattos Filho" w:date="2020-12-22T13:02:00Z">
            <w:rPr>
              <w:rFonts w:ascii="Times New Roman" w:hAnsi="Times New Roman"/>
              <w:b w:val="0"/>
              <w:sz w:val="24"/>
              <w:szCs w:val="24"/>
              <w:lang w:val="pt-BR"/>
            </w:rPr>
          </w:rPrChange>
        </w:rPr>
        <w:tab/>
      </w:r>
      <w:r w:rsidR="001C2186" w:rsidRPr="004D2F04">
        <w:rPr>
          <w:rFonts w:ascii="Times New Roman" w:hAnsi="Times New Roman"/>
          <w:b w:val="0"/>
          <w:sz w:val="24"/>
          <w:szCs w:val="24"/>
          <w:lang w:val="pt-BR"/>
          <w:rPrChange w:id="1962" w:author="Mattos Filho" w:date="2020-12-22T13:02:00Z">
            <w:rPr>
              <w:rFonts w:ascii="Times New Roman" w:hAnsi="Times New Roman"/>
              <w:b w:val="0"/>
              <w:sz w:val="24"/>
              <w:szCs w:val="24"/>
              <w:lang w:val="pt-BR"/>
            </w:rPr>
          </w:rPrChange>
        </w:rPr>
        <w:t>Na hipótese da Cláusula 4.1 acima</w:t>
      </w:r>
      <w:r w:rsidRPr="004D2F04">
        <w:rPr>
          <w:rFonts w:ascii="Times New Roman" w:hAnsi="Times New Roman"/>
          <w:b w:val="0"/>
          <w:sz w:val="24"/>
          <w:szCs w:val="24"/>
          <w:rPrChange w:id="1963" w:author="Mattos Filho" w:date="2020-12-22T13:02:00Z">
            <w:rPr>
              <w:rFonts w:ascii="Times New Roman" w:hAnsi="Times New Roman"/>
              <w:b w:val="0"/>
              <w:sz w:val="24"/>
              <w:szCs w:val="24"/>
            </w:rPr>
          </w:rPrChange>
        </w:rPr>
        <w:t xml:space="preserve"> a Fiduciária poderá, </w:t>
      </w:r>
      <w:r w:rsidRPr="004D2F04">
        <w:rPr>
          <w:rFonts w:ascii="Times New Roman" w:hAnsi="Times New Roman"/>
          <w:b w:val="0"/>
          <w:sz w:val="24"/>
          <w:szCs w:val="24"/>
          <w:lang w:val="pt-BR"/>
          <w:rPrChange w:id="1964" w:author="Mattos Filho" w:date="2020-12-22T13:02:00Z">
            <w:rPr>
              <w:rFonts w:ascii="Times New Roman" w:hAnsi="Times New Roman"/>
              <w:b w:val="0"/>
              <w:sz w:val="24"/>
              <w:szCs w:val="24"/>
              <w:lang w:val="pt-BR"/>
            </w:rPr>
          </w:rPrChange>
        </w:rPr>
        <w:t>conforme autorizada pelos Documentos da Operação e/ou</w:t>
      </w:r>
      <w:r w:rsidRPr="004D2F04">
        <w:rPr>
          <w:rFonts w:ascii="Times New Roman" w:hAnsi="Times New Roman"/>
          <w:b w:val="0"/>
          <w:sz w:val="24"/>
          <w:szCs w:val="24"/>
          <w:rPrChange w:id="1965" w:author="Mattos Filho" w:date="2020-12-22T13:02:00Z">
            <w:rPr>
              <w:rFonts w:ascii="Times New Roman" w:hAnsi="Times New Roman"/>
              <w:b w:val="0"/>
              <w:sz w:val="24"/>
              <w:szCs w:val="24"/>
            </w:rPr>
          </w:rPrChange>
        </w:rPr>
        <w:t xml:space="preserve"> por solicitação dos Titulares d</w:t>
      </w:r>
      <w:r w:rsidRPr="004D2F04">
        <w:rPr>
          <w:rFonts w:ascii="Times New Roman" w:hAnsi="Times New Roman"/>
          <w:b w:val="0"/>
          <w:sz w:val="24"/>
          <w:szCs w:val="24"/>
          <w:lang w:val="pt-BR"/>
          <w:rPrChange w:id="1966" w:author="Mattos Filho" w:date="2020-12-22T13:02:00Z">
            <w:rPr>
              <w:rFonts w:ascii="Times New Roman" w:hAnsi="Times New Roman"/>
              <w:b w:val="0"/>
              <w:sz w:val="24"/>
              <w:szCs w:val="24"/>
              <w:lang w:val="pt-BR"/>
            </w:rPr>
          </w:rPrChange>
        </w:rPr>
        <w:t>e</w:t>
      </w:r>
      <w:r w:rsidRPr="004D2F04">
        <w:rPr>
          <w:rFonts w:ascii="Times New Roman" w:hAnsi="Times New Roman"/>
          <w:b w:val="0"/>
          <w:sz w:val="24"/>
          <w:szCs w:val="24"/>
          <w:rPrChange w:id="1967" w:author="Mattos Filho" w:date="2020-12-22T13:02:00Z">
            <w:rPr>
              <w:rFonts w:ascii="Times New Roman" w:hAnsi="Times New Roman"/>
              <w:b w:val="0"/>
              <w:sz w:val="24"/>
              <w:szCs w:val="24"/>
            </w:rPr>
          </w:rPrChange>
        </w:rPr>
        <w:t xml:space="preserve"> CRI, iniciar o procedimento de excussão da presente Alienação Fiduciária </w:t>
      </w:r>
      <w:r w:rsidRPr="004D2F04">
        <w:rPr>
          <w:rFonts w:ascii="Times New Roman" w:hAnsi="Times New Roman"/>
          <w:b w:val="0"/>
          <w:sz w:val="24"/>
          <w:szCs w:val="24"/>
          <w:lang w:val="pt-BR"/>
          <w:rPrChange w:id="1968" w:author="Mattos Filho" w:date="2020-12-22T13:02:00Z">
            <w:rPr>
              <w:rFonts w:ascii="Times New Roman" w:hAnsi="Times New Roman"/>
              <w:b w:val="0"/>
              <w:sz w:val="24"/>
              <w:szCs w:val="24"/>
              <w:lang w:val="pt-BR"/>
            </w:rPr>
          </w:rPrChange>
        </w:rPr>
        <w:t>por meio</w:t>
      </w:r>
      <w:r w:rsidRPr="004D2F04">
        <w:rPr>
          <w:rFonts w:ascii="Times New Roman" w:hAnsi="Times New Roman"/>
          <w:b w:val="0"/>
          <w:sz w:val="24"/>
          <w:szCs w:val="24"/>
          <w:rPrChange w:id="1969" w:author="Mattos Filho" w:date="2020-12-22T13:02:00Z">
            <w:rPr>
              <w:rFonts w:ascii="Times New Roman" w:hAnsi="Times New Roman"/>
              <w:b w:val="0"/>
              <w:sz w:val="24"/>
              <w:szCs w:val="24"/>
            </w:rPr>
          </w:rPrChange>
        </w:rPr>
        <w:t xml:space="preserve"> da intimação da Fiduciante</w:t>
      </w:r>
      <w:r w:rsidR="00157978" w:rsidRPr="004D2F04">
        <w:rPr>
          <w:rFonts w:ascii="Times New Roman" w:hAnsi="Times New Roman"/>
          <w:b w:val="0"/>
          <w:sz w:val="24"/>
          <w:szCs w:val="24"/>
          <w:lang w:val="pt-BR"/>
          <w:rPrChange w:id="1970" w:author="Mattos Filho" w:date="2020-12-22T13:02:00Z">
            <w:rPr>
              <w:rFonts w:ascii="Times New Roman" w:hAnsi="Times New Roman"/>
              <w:b w:val="0"/>
              <w:sz w:val="24"/>
              <w:szCs w:val="24"/>
              <w:lang w:val="pt-BR"/>
            </w:rPr>
          </w:rPrChange>
        </w:rPr>
        <w:t xml:space="preserve"> e da Devedora</w:t>
      </w:r>
      <w:r w:rsidRPr="004D2F04">
        <w:rPr>
          <w:rFonts w:ascii="Times New Roman" w:hAnsi="Times New Roman"/>
          <w:b w:val="0"/>
          <w:sz w:val="24"/>
          <w:szCs w:val="24"/>
          <w:rPrChange w:id="1971" w:author="Mattos Filho" w:date="2020-12-22T13:02:00Z">
            <w:rPr>
              <w:rFonts w:ascii="Times New Roman" w:hAnsi="Times New Roman"/>
              <w:b w:val="0"/>
              <w:sz w:val="24"/>
              <w:szCs w:val="24"/>
            </w:rPr>
          </w:rPrChange>
        </w:rPr>
        <w:t>, nos termos dos artigos</w:t>
      </w:r>
      <w:r w:rsidRPr="004D2F04">
        <w:rPr>
          <w:rFonts w:ascii="Times New Roman" w:hAnsi="Times New Roman"/>
          <w:b w:val="0"/>
          <w:sz w:val="24"/>
          <w:szCs w:val="24"/>
          <w:lang w:val="pt-BR"/>
          <w:rPrChange w:id="1972"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973" w:author="Mattos Filho" w:date="2020-12-22T13:02:00Z">
            <w:rPr>
              <w:rFonts w:ascii="Times New Roman" w:hAnsi="Times New Roman"/>
              <w:b w:val="0"/>
              <w:sz w:val="24"/>
              <w:szCs w:val="24"/>
            </w:rPr>
          </w:rPrChange>
        </w:rPr>
        <w:t xml:space="preserve">26 e 27 da Lei </w:t>
      </w:r>
      <w:r w:rsidR="001C2186" w:rsidRPr="004D2F04">
        <w:rPr>
          <w:rFonts w:ascii="Times New Roman" w:hAnsi="Times New Roman"/>
          <w:b w:val="0"/>
          <w:sz w:val="24"/>
          <w:szCs w:val="24"/>
          <w:rPrChange w:id="1974" w:author="Mattos Filho" w:date="2020-12-22T13:02:00Z">
            <w:rPr>
              <w:rFonts w:ascii="Times New Roman" w:hAnsi="Times New Roman"/>
              <w:b w:val="0"/>
              <w:sz w:val="24"/>
              <w:szCs w:val="24"/>
            </w:rPr>
          </w:rPrChange>
        </w:rPr>
        <w:t>nº</w:t>
      </w:r>
      <w:r w:rsidR="001C2186" w:rsidRPr="004D2F04">
        <w:rPr>
          <w:rFonts w:ascii="Times New Roman" w:hAnsi="Times New Roman"/>
          <w:b w:val="0"/>
          <w:sz w:val="24"/>
          <w:szCs w:val="24"/>
          <w:lang w:val="pt-BR"/>
          <w:rPrChange w:id="1975"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1976" w:author="Mattos Filho" w:date="2020-12-22T13:02:00Z">
            <w:rPr>
              <w:rFonts w:ascii="Times New Roman" w:hAnsi="Times New Roman"/>
              <w:b w:val="0"/>
              <w:sz w:val="24"/>
              <w:szCs w:val="24"/>
            </w:rPr>
          </w:rPrChange>
        </w:rPr>
        <w:t>9.514</w:t>
      </w:r>
      <w:r w:rsidR="000D08FC" w:rsidRPr="004D2F04">
        <w:rPr>
          <w:rFonts w:ascii="Times New Roman" w:hAnsi="Times New Roman"/>
          <w:b w:val="0"/>
          <w:sz w:val="24"/>
          <w:szCs w:val="24"/>
          <w:lang w:val="pt-BR"/>
          <w:rPrChange w:id="1977"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1978" w:author="Mattos Filho" w:date="2020-12-22T13:02:00Z">
            <w:rPr>
              <w:rFonts w:ascii="Times New Roman" w:hAnsi="Times New Roman"/>
              <w:b w:val="0"/>
              <w:sz w:val="24"/>
              <w:szCs w:val="24"/>
            </w:rPr>
          </w:rPrChange>
        </w:rPr>
        <w:t>.</w:t>
      </w:r>
    </w:p>
    <w:p w14:paraId="7DC16A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1979" w:author="Mattos Filho" w:date="2020-12-22T13:02:00Z">
            <w:rPr>
              <w:rFonts w:ascii="Times New Roman" w:hAnsi="Times New Roman"/>
              <w:sz w:val="24"/>
              <w:szCs w:val="24"/>
              <w:lang w:val="pt-BR"/>
            </w:rPr>
          </w:rPrChange>
        </w:rPr>
      </w:pPr>
    </w:p>
    <w:p w14:paraId="000E845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980"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1981" w:author="Mattos Filho" w:date="2020-12-22T13:02:00Z">
            <w:rPr>
              <w:rFonts w:ascii="Times New Roman" w:hAnsi="Times New Roman"/>
              <w:b w:val="0"/>
              <w:sz w:val="24"/>
              <w:szCs w:val="24"/>
              <w:lang w:val="pt-BR"/>
            </w:rPr>
          </w:rPrChange>
        </w:rPr>
        <w:t>4.4</w:t>
      </w:r>
      <w:r w:rsidRPr="004D2F04">
        <w:rPr>
          <w:rFonts w:ascii="Times New Roman" w:hAnsi="Times New Roman"/>
          <w:b w:val="0"/>
          <w:sz w:val="24"/>
          <w:szCs w:val="24"/>
          <w:lang w:val="pt-BR"/>
          <w:rPrChange w:id="198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1983" w:author="Mattos Filho" w:date="2020-12-22T13:02:00Z">
            <w:rPr>
              <w:rFonts w:ascii="Times New Roman" w:hAnsi="Times New Roman"/>
              <w:b w:val="0"/>
              <w:sz w:val="24"/>
              <w:szCs w:val="24"/>
              <w:lang w:val="pt-BR"/>
            </w:rPr>
          </w:rPrChange>
        </w:rPr>
        <w:tab/>
      </w:r>
      <w:r w:rsidR="004C20C5" w:rsidRPr="004D2F04">
        <w:rPr>
          <w:rFonts w:ascii="Times New Roman" w:hAnsi="Times New Roman"/>
          <w:b w:val="0"/>
          <w:sz w:val="24"/>
          <w:szCs w:val="24"/>
          <w:lang w:val="pt-BR"/>
          <w:rPrChange w:id="1984" w:author="Mattos Filho" w:date="2020-12-22T13:02:00Z">
            <w:rPr>
              <w:rFonts w:ascii="Times New Roman" w:hAnsi="Times New Roman"/>
              <w:b w:val="0"/>
              <w:sz w:val="24"/>
              <w:szCs w:val="24"/>
              <w:lang w:val="pt-BR"/>
            </w:rPr>
          </w:rPrChange>
        </w:rPr>
        <w:t>A</w:t>
      </w:r>
      <w:r w:rsidRPr="004D2F04">
        <w:rPr>
          <w:rFonts w:ascii="Times New Roman" w:hAnsi="Times New Roman"/>
          <w:b w:val="0"/>
          <w:sz w:val="24"/>
          <w:szCs w:val="24"/>
          <w:lang w:val="pt-BR"/>
          <w:rPrChange w:id="1985" w:author="Mattos Filho" w:date="2020-12-22T13:02:00Z">
            <w:rPr>
              <w:rFonts w:ascii="Times New Roman" w:hAnsi="Times New Roman"/>
              <w:b w:val="0"/>
              <w:sz w:val="24"/>
              <w:szCs w:val="24"/>
              <w:lang w:val="pt-BR"/>
            </w:rPr>
          </w:rPrChange>
        </w:rPr>
        <w:t xml:space="preserve"> </w:t>
      </w:r>
      <w:r w:rsidR="00157978" w:rsidRPr="004D2F04">
        <w:rPr>
          <w:rFonts w:ascii="Times New Roman" w:hAnsi="Times New Roman"/>
          <w:b w:val="0"/>
          <w:sz w:val="24"/>
          <w:szCs w:val="24"/>
          <w:lang w:val="pt-BR"/>
          <w:rPrChange w:id="1986" w:author="Mattos Filho" w:date="2020-12-22T13:02:00Z">
            <w:rPr>
              <w:rFonts w:ascii="Times New Roman" w:hAnsi="Times New Roman"/>
              <w:b w:val="0"/>
              <w:sz w:val="24"/>
              <w:szCs w:val="24"/>
              <w:lang w:val="pt-BR"/>
            </w:rPr>
          </w:rPrChange>
        </w:rPr>
        <w:t xml:space="preserve">Devedora e a Fiduciante </w:t>
      </w:r>
      <w:r w:rsidRPr="004D2F04">
        <w:rPr>
          <w:rFonts w:ascii="Times New Roman" w:hAnsi="Times New Roman"/>
          <w:b w:val="0"/>
          <w:sz w:val="24"/>
          <w:szCs w:val="24"/>
          <w:rPrChange w:id="1987" w:author="Mattos Filho" w:date="2020-12-22T13:02:00Z">
            <w:rPr>
              <w:rFonts w:ascii="Times New Roman" w:hAnsi="Times New Roman"/>
              <w:b w:val="0"/>
              <w:sz w:val="24"/>
              <w:szCs w:val="24"/>
            </w:rPr>
          </w:rPrChange>
        </w:rPr>
        <w:t>ser</w:t>
      </w:r>
      <w:r w:rsidR="00157978" w:rsidRPr="004D2F04">
        <w:rPr>
          <w:rFonts w:ascii="Times New Roman" w:hAnsi="Times New Roman"/>
          <w:b w:val="0"/>
          <w:sz w:val="24"/>
          <w:szCs w:val="24"/>
          <w:lang w:val="pt-BR"/>
          <w:rPrChange w:id="1988" w:author="Mattos Filho" w:date="2020-12-22T13:02:00Z">
            <w:rPr>
              <w:rFonts w:ascii="Times New Roman" w:hAnsi="Times New Roman"/>
              <w:b w:val="0"/>
              <w:sz w:val="24"/>
              <w:szCs w:val="24"/>
              <w:lang w:val="pt-BR"/>
            </w:rPr>
          </w:rPrChange>
        </w:rPr>
        <w:t>ão</w:t>
      </w:r>
      <w:r w:rsidRPr="004D2F04">
        <w:rPr>
          <w:rFonts w:ascii="Times New Roman" w:hAnsi="Times New Roman"/>
          <w:b w:val="0"/>
          <w:sz w:val="24"/>
          <w:szCs w:val="24"/>
          <w:rPrChange w:id="1989" w:author="Mattos Filho" w:date="2020-12-22T13:02:00Z">
            <w:rPr>
              <w:rFonts w:ascii="Times New Roman" w:hAnsi="Times New Roman"/>
              <w:b w:val="0"/>
              <w:sz w:val="24"/>
              <w:szCs w:val="24"/>
            </w:rPr>
          </w:rPrChange>
        </w:rPr>
        <w:t xml:space="preserve"> intimad</w:t>
      </w:r>
      <w:r w:rsidR="004C20C5" w:rsidRPr="004D2F04">
        <w:rPr>
          <w:rFonts w:ascii="Times New Roman" w:hAnsi="Times New Roman"/>
          <w:b w:val="0"/>
          <w:sz w:val="24"/>
          <w:szCs w:val="24"/>
          <w:lang w:val="pt-BR"/>
          <w:rPrChange w:id="1990" w:author="Mattos Filho" w:date="2020-12-22T13:02:00Z">
            <w:rPr>
              <w:rFonts w:ascii="Times New Roman" w:hAnsi="Times New Roman"/>
              <w:b w:val="0"/>
              <w:sz w:val="24"/>
              <w:szCs w:val="24"/>
              <w:lang w:val="pt-BR"/>
            </w:rPr>
          </w:rPrChange>
        </w:rPr>
        <w:t>a</w:t>
      </w:r>
      <w:r w:rsidR="00157978" w:rsidRPr="004D2F04">
        <w:rPr>
          <w:rFonts w:ascii="Times New Roman" w:hAnsi="Times New Roman"/>
          <w:b w:val="0"/>
          <w:sz w:val="24"/>
          <w:szCs w:val="24"/>
          <w:lang w:val="pt-BR"/>
          <w:rPrChange w:id="199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1992" w:author="Mattos Filho" w:date="2020-12-22T13:02:00Z">
            <w:rPr>
              <w:rFonts w:ascii="Times New Roman" w:hAnsi="Times New Roman"/>
              <w:b w:val="0"/>
              <w:sz w:val="24"/>
              <w:szCs w:val="24"/>
            </w:rPr>
          </w:rPrChange>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Change w:id="199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1994"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1995"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1996" w:author="Mattos Filho" w:date="2020-12-22T13:02:00Z">
            <w:rPr>
              <w:rFonts w:ascii="Times New Roman" w:hAnsi="Times New Roman"/>
              <w:b w:val="0"/>
              <w:sz w:val="24"/>
              <w:szCs w:val="24"/>
            </w:rPr>
          </w:rPrChange>
        </w:rPr>
        <w:t>, além das despesas de cobrança e de intimação e associativas, conforme aplicável.</w:t>
      </w:r>
    </w:p>
    <w:p w14:paraId="47F89F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997" w:author="Mattos Filho" w:date="2020-12-22T13:02:00Z">
            <w:rPr>
              <w:rFonts w:ascii="Times New Roman" w:hAnsi="Times New Roman"/>
              <w:sz w:val="24"/>
              <w:szCs w:val="24"/>
            </w:rPr>
          </w:rPrChange>
        </w:rPr>
      </w:pPr>
    </w:p>
    <w:p w14:paraId="2800694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1998"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1999" w:author="Mattos Filho" w:date="2020-12-22T13:02:00Z">
            <w:rPr>
              <w:rFonts w:ascii="Times New Roman" w:hAnsi="Times New Roman"/>
              <w:b w:val="0"/>
              <w:sz w:val="24"/>
              <w:szCs w:val="24"/>
              <w:lang w:val="pt-BR"/>
            </w:rPr>
          </w:rPrChange>
        </w:rPr>
        <w:t>4.5</w:t>
      </w:r>
      <w:r w:rsidRPr="004D2F04">
        <w:rPr>
          <w:rFonts w:ascii="Times New Roman" w:hAnsi="Times New Roman"/>
          <w:b w:val="0"/>
          <w:sz w:val="24"/>
          <w:szCs w:val="24"/>
          <w:lang w:val="pt-BR"/>
          <w:rPrChange w:id="2000"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00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002" w:author="Mattos Filho" w:date="2020-12-22T13:02:00Z">
            <w:rPr>
              <w:rFonts w:ascii="Times New Roman" w:hAnsi="Times New Roman"/>
              <w:b w:val="0"/>
              <w:sz w:val="24"/>
              <w:szCs w:val="24"/>
            </w:rPr>
          </w:rPrChange>
        </w:rPr>
        <w:t xml:space="preserve">O simples pagamento </w:t>
      </w:r>
      <w:r w:rsidR="00056C6B" w:rsidRPr="004D2F04">
        <w:rPr>
          <w:rFonts w:ascii="Times New Roman" w:hAnsi="Times New Roman"/>
          <w:b w:val="0"/>
          <w:sz w:val="24"/>
          <w:szCs w:val="24"/>
          <w:lang w:val="pt-BR"/>
          <w:rPrChange w:id="2003"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2004" w:author="Mattos Filho" w:date="2020-12-22T13:02:00Z">
            <w:rPr>
              <w:rFonts w:ascii="Times New Roman" w:hAnsi="Times New Roman"/>
              <w:b w:val="0"/>
              <w:sz w:val="24"/>
              <w:szCs w:val="24"/>
            </w:rPr>
          </w:rPrChange>
        </w:rPr>
        <w:t xml:space="preserve">, sem os juros e os demais acréscimos moratórios, não exonerará a responsabilidade </w:t>
      </w:r>
      <w:r w:rsidR="00157978" w:rsidRPr="004D2F04">
        <w:rPr>
          <w:rFonts w:ascii="Times New Roman" w:hAnsi="Times New Roman"/>
          <w:b w:val="0"/>
          <w:sz w:val="24"/>
          <w:szCs w:val="24"/>
          <w:lang w:val="pt-BR"/>
          <w:rPrChange w:id="2005" w:author="Mattos Filho" w:date="2020-12-22T13:02:00Z">
            <w:rPr>
              <w:rFonts w:ascii="Times New Roman" w:hAnsi="Times New Roman"/>
              <w:b w:val="0"/>
              <w:sz w:val="24"/>
              <w:szCs w:val="24"/>
              <w:lang w:val="pt-BR"/>
            </w:rPr>
          </w:rPrChange>
        </w:rPr>
        <w:t xml:space="preserve">da Devedora e </w:t>
      </w:r>
      <w:r w:rsidRPr="004D2F04">
        <w:rPr>
          <w:rFonts w:ascii="Times New Roman" w:hAnsi="Times New Roman"/>
          <w:b w:val="0"/>
          <w:sz w:val="24"/>
          <w:szCs w:val="24"/>
          <w:lang w:val="pt-BR"/>
          <w:rPrChange w:id="2006" w:author="Mattos Filho" w:date="2020-12-22T13:02:00Z">
            <w:rPr>
              <w:rFonts w:ascii="Times New Roman" w:hAnsi="Times New Roman"/>
              <w:b w:val="0"/>
              <w:sz w:val="24"/>
              <w:szCs w:val="24"/>
              <w:lang w:val="pt-BR"/>
            </w:rPr>
          </w:rPrChange>
        </w:rPr>
        <w:t xml:space="preserve">da Fiduciante </w:t>
      </w:r>
      <w:r w:rsidRPr="004D2F04">
        <w:rPr>
          <w:rFonts w:ascii="Times New Roman" w:hAnsi="Times New Roman"/>
          <w:b w:val="0"/>
          <w:sz w:val="24"/>
          <w:szCs w:val="24"/>
          <w:rPrChange w:id="2007" w:author="Mattos Filho" w:date="2020-12-22T13:02:00Z">
            <w:rPr>
              <w:rFonts w:ascii="Times New Roman" w:hAnsi="Times New Roman"/>
              <w:b w:val="0"/>
              <w:sz w:val="24"/>
              <w:szCs w:val="24"/>
            </w:rPr>
          </w:rPrChange>
        </w:rPr>
        <w:t xml:space="preserve">de liquidar tais parcelas </w:t>
      </w:r>
      <w:r w:rsidR="00056C6B" w:rsidRPr="004D2F04">
        <w:rPr>
          <w:rFonts w:ascii="Times New Roman" w:hAnsi="Times New Roman"/>
          <w:b w:val="0"/>
          <w:sz w:val="24"/>
          <w:szCs w:val="24"/>
          <w:lang w:val="pt-BR"/>
          <w:rPrChange w:id="2008"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2009" w:author="Mattos Filho" w:date="2020-12-22T13:02:00Z">
            <w:rPr>
              <w:rFonts w:ascii="Times New Roman" w:hAnsi="Times New Roman"/>
              <w:b w:val="0"/>
              <w:sz w:val="24"/>
              <w:szCs w:val="24"/>
            </w:rPr>
          </w:rPrChange>
        </w:rPr>
        <w:t>, continuando em mora para todos os efeitos legais, contratuais e da excussão iniciada.</w:t>
      </w:r>
    </w:p>
    <w:p w14:paraId="32D4AD8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010" w:author="Mattos Filho" w:date="2020-12-22T13:02:00Z">
            <w:rPr>
              <w:rFonts w:ascii="Times New Roman" w:hAnsi="Times New Roman"/>
              <w:sz w:val="24"/>
              <w:szCs w:val="24"/>
            </w:rPr>
          </w:rPrChange>
        </w:rPr>
      </w:pPr>
    </w:p>
    <w:p w14:paraId="2411E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011"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012" w:author="Mattos Filho" w:date="2020-12-22T13:02:00Z">
            <w:rPr>
              <w:rFonts w:ascii="Times New Roman" w:hAnsi="Times New Roman"/>
              <w:b w:val="0"/>
              <w:sz w:val="24"/>
              <w:szCs w:val="24"/>
              <w:lang w:val="pt-BR"/>
            </w:rPr>
          </w:rPrChange>
        </w:rPr>
        <w:t>4.6</w:t>
      </w:r>
      <w:r w:rsidRPr="004D2F04">
        <w:rPr>
          <w:rFonts w:ascii="Times New Roman" w:hAnsi="Times New Roman"/>
          <w:b w:val="0"/>
          <w:sz w:val="24"/>
          <w:szCs w:val="24"/>
          <w:lang w:val="pt-BR"/>
          <w:rPrChange w:id="201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01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015" w:author="Mattos Filho" w:date="2020-12-22T13:02:00Z">
            <w:rPr>
              <w:rFonts w:ascii="Times New Roman" w:hAnsi="Times New Roman"/>
              <w:b w:val="0"/>
              <w:sz w:val="24"/>
              <w:szCs w:val="24"/>
            </w:rPr>
          </w:rPrChange>
        </w:rPr>
        <w:t>O procedimento de intimação para pagamento obedecerá aos seguintes requisitos:</w:t>
      </w:r>
    </w:p>
    <w:p w14:paraId="5DAC36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016" w:author="Mattos Filho" w:date="2020-12-22T13:02:00Z">
            <w:rPr>
              <w:rFonts w:ascii="Times New Roman" w:hAnsi="Times New Roman"/>
              <w:sz w:val="24"/>
              <w:szCs w:val="24"/>
            </w:rPr>
          </w:rPrChange>
        </w:rPr>
      </w:pPr>
    </w:p>
    <w:p w14:paraId="32B7EB05"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Change w:id="2017"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018" w:author="Mattos Filho" w:date="2020-12-22T13:02:00Z">
            <w:rPr>
              <w:rFonts w:ascii="Times New Roman" w:hAnsi="Times New Roman"/>
              <w:b w:val="0"/>
              <w:sz w:val="24"/>
              <w:szCs w:val="24"/>
            </w:rPr>
          </w:rPrChange>
        </w:rPr>
        <w:t xml:space="preserve">a intimação será requerida pela Fiduciária ou por solicitação dos Titulares </w:t>
      </w:r>
      <w:r w:rsidR="00D95ACF" w:rsidRPr="004D2F04">
        <w:rPr>
          <w:rFonts w:ascii="Times New Roman" w:hAnsi="Times New Roman"/>
          <w:b w:val="0"/>
          <w:sz w:val="24"/>
          <w:szCs w:val="24"/>
          <w:rPrChange w:id="2019" w:author="Mattos Filho" w:date="2020-12-22T13:02:00Z">
            <w:rPr>
              <w:rFonts w:ascii="Times New Roman" w:hAnsi="Times New Roman"/>
              <w:b w:val="0"/>
              <w:sz w:val="24"/>
              <w:szCs w:val="24"/>
            </w:rPr>
          </w:rPrChange>
        </w:rPr>
        <w:t>d</w:t>
      </w:r>
      <w:r w:rsidR="00D95ACF" w:rsidRPr="004D2F04">
        <w:rPr>
          <w:rFonts w:ascii="Times New Roman" w:hAnsi="Times New Roman"/>
          <w:b w:val="0"/>
          <w:sz w:val="24"/>
          <w:szCs w:val="24"/>
          <w:lang w:val="pt-BR"/>
          <w:rPrChange w:id="2020" w:author="Mattos Filho" w:date="2020-12-22T13:02:00Z">
            <w:rPr>
              <w:rFonts w:ascii="Times New Roman" w:hAnsi="Times New Roman"/>
              <w:b w:val="0"/>
              <w:sz w:val="24"/>
              <w:szCs w:val="24"/>
              <w:lang w:val="pt-BR"/>
            </w:rPr>
          </w:rPrChange>
        </w:rPr>
        <w:t>os</w:t>
      </w:r>
      <w:r w:rsidR="00D95ACF" w:rsidRPr="004D2F04">
        <w:rPr>
          <w:rFonts w:ascii="Times New Roman" w:hAnsi="Times New Roman"/>
          <w:b w:val="0"/>
          <w:sz w:val="24"/>
          <w:szCs w:val="24"/>
          <w:lang w:val="pt-BR"/>
          <w:rPrChange w:id="2021" w:author="Mattos Filho" w:date="2020-12-22T13:02:00Z">
            <w:rPr>
              <w:rFonts w:ascii="Times New Roman" w:hAnsi="Times New Roman"/>
              <w:b w:val="0"/>
              <w:sz w:val="24"/>
              <w:lang w:val="pt-BR"/>
            </w:rPr>
          </w:rPrChange>
        </w:rPr>
        <w:t xml:space="preserve"> </w:t>
      </w:r>
      <w:r w:rsidRPr="004D2F04">
        <w:rPr>
          <w:rFonts w:ascii="Times New Roman" w:hAnsi="Times New Roman"/>
          <w:b w:val="0"/>
          <w:sz w:val="24"/>
          <w:szCs w:val="24"/>
          <w:rPrChange w:id="2022" w:author="Mattos Filho" w:date="2020-12-22T13:02:00Z">
            <w:rPr>
              <w:rFonts w:ascii="Times New Roman" w:hAnsi="Times New Roman"/>
              <w:b w:val="0"/>
              <w:sz w:val="24"/>
              <w:szCs w:val="24"/>
            </w:rPr>
          </w:rPrChange>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Change w:id="2023" w:author="Mattos Filho" w:date="2020-12-22T13:02:00Z">
            <w:rPr>
              <w:rFonts w:ascii="Times New Roman" w:hAnsi="Times New Roman"/>
              <w:b w:val="0"/>
              <w:sz w:val="24"/>
              <w:szCs w:val="24"/>
              <w:lang w:val="pt-BR"/>
            </w:rPr>
          </w:rPrChange>
        </w:rPr>
        <w:t>o</w:t>
      </w:r>
      <w:proofErr w:type="spellStart"/>
      <w:r w:rsidR="00D95ACF" w:rsidRPr="004D2F04">
        <w:rPr>
          <w:rFonts w:ascii="Times New Roman" w:hAnsi="Times New Roman"/>
          <w:b w:val="0"/>
          <w:sz w:val="24"/>
          <w:szCs w:val="24"/>
          <w:rPrChange w:id="2024" w:author="Mattos Filho" w:date="2020-12-22T13:02:00Z">
            <w:rPr>
              <w:rFonts w:ascii="Times New Roman" w:hAnsi="Times New Roman"/>
              <w:b w:val="0"/>
              <w:sz w:val="24"/>
              <w:szCs w:val="24"/>
            </w:rPr>
          </w:rPrChange>
        </w:rPr>
        <w:t>ficial</w:t>
      </w:r>
      <w:proofErr w:type="spellEnd"/>
      <w:r w:rsidR="00D95ACF" w:rsidRPr="004D2F04">
        <w:rPr>
          <w:rFonts w:ascii="Times New Roman" w:hAnsi="Times New Roman"/>
          <w:b w:val="0"/>
          <w:sz w:val="24"/>
          <w:szCs w:val="24"/>
          <w:rPrChange w:id="2025" w:author="Mattos Filho" w:date="2020-12-22T13:02:00Z">
            <w:rPr>
              <w:rFonts w:ascii="Times New Roman" w:hAnsi="Times New Roman"/>
              <w:b w:val="0"/>
              <w:sz w:val="24"/>
              <w:szCs w:val="24"/>
            </w:rPr>
          </w:rPrChange>
        </w:rPr>
        <w:t xml:space="preserve"> d</w:t>
      </w:r>
      <w:r w:rsidR="00D95ACF" w:rsidRPr="004D2F04">
        <w:rPr>
          <w:rFonts w:ascii="Times New Roman" w:hAnsi="Times New Roman"/>
          <w:b w:val="0"/>
          <w:sz w:val="24"/>
          <w:szCs w:val="24"/>
          <w:lang w:val="pt-BR"/>
          <w:rPrChange w:id="2026" w:author="Mattos Filho" w:date="2020-12-22T13:02:00Z">
            <w:rPr>
              <w:rFonts w:ascii="Times New Roman" w:hAnsi="Times New Roman"/>
              <w:b w:val="0"/>
              <w:sz w:val="24"/>
              <w:szCs w:val="24"/>
              <w:lang w:val="pt-BR"/>
            </w:rPr>
          </w:rPrChange>
        </w:rPr>
        <w:t>o</w:t>
      </w:r>
      <w:r w:rsidR="00D95ACF" w:rsidRPr="004D2F04">
        <w:rPr>
          <w:rFonts w:ascii="Times New Roman" w:hAnsi="Times New Roman"/>
          <w:b w:val="0"/>
          <w:sz w:val="24"/>
          <w:szCs w:val="24"/>
          <w:rPrChange w:id="2027" w:author="Mattos Filho" w:date="2020-12-22T13:02:00Z">
            <w:rPr>
              <w:rFonts w:ascii="Times New Roman" w:hAnsi="Times New Roman"/>
              <w:b w:val="0"/>
              <w:sz w:val="24"/>
              <w:szCs w:val="24"/>
            </w:rPr>
          </w:rPrChange>
        </w:rPr>
        <w:t xml:space="preserve"> </w:t>
      </w:r>
      <w:r w:rsidR="00D95ACF" w:rsidRPr="004D2F04">
        <w:rPr>
          <w:rFonts w:ascii="Times New Roman" w:hAnsi="Times New Roman"/>
          <w:b w:val="0"/>
          <w:sz w:val="24"/>
          <w:szCs w:val="24"/>
          <w:lang w:val="pt-BR"/>
          <w:rPrChange w:id="2028" w:author="Mattos Filho" w:date="2020-12-22T13:02:00Z">
            <w:rPr>
              <w:rFonts w:ascii="Times New Roman" w:hAnsi="Times New Roman"/>
              <w:b w:val="0"/>
              <w:sz w:val="24"/>
              <w:szCs w:val="24"/>
              <w:lang w:val="pt-BR"/>
            </w:rPr>
          </w:rPrChange>
        </w:rPr>
        <w:t>cartório</w:t>
      </w:r>
      <w:r w:rsidR="00D95ACF" w:rsidRPr="004D2F04">
        <w:rPr>
          <w:rFonts w:ascii="Times New Roman" w:hAnsi="Times New Roman"/>
          <w:b w:val="0"/>
          <w:sz w:val="24"/>
          <w:szCs w:val="24"/>
          <w:lang w:val="pt-BR"/>
          <w:rPrChange w:id="2029" w:author="Mattos Filho" w:date="2020-12-22T13:02:00Z">
            <w:rPr>
              <w:rFonts w:ascii="Times New Roman" w:hAnsi="Times New Roman"/>
              <w:b w:val="0"/>
              <w:sz w:val="24"/>
              <w:lang w:val="pt-BR"/>
            </w:rPr>
          </w:rPrChange>
        </w:rPr>
        <w:t xml:space="preserve"> de </w:t>
      </w:r>
      <w:r w:rsidR="00D95ACF" w:rsidRPr="004D2F04">
        <w:rPr>
          <w:rFonts w:ascii="Times New Roman" w:hAnsi="Times New Roman"/>
          <w:b w:val="0"/>
          <w:sz w:val="24"/>
          <w:szCs w:val="24"/>
          <w:lang w:val="pt-BR"/>
          <w:rPrChange w:id="2030" w:author="Mattos Filho" w:date="2020-12-22T13:02:00Z">
            <w:rPr>
              <w:rFonts w:ascii="Times New Roman" w:hAnsi="Times New Roman"/>
              <w:b w:val="0"/>
              <w:sz w:val="24"/>
              <w:szCs w:val="24"/>
              <w:lang w:val="pt-BR"/>
            </w:rPr>
          </w:rPrChange>
        </w:rPr>
        <w:t>r</w:t>
      </w:r>
      <w:proofErr w:type="spellStart"/>
      <w:r w:rsidRPr="004D2F04">
        <w:rPr>
          <w:rFonts w:ascii="Times New Roman" w:hAnsi="Times New Roman"/>
          <w:b w:val="0"/>
          <w:sz w:val="24"/>
          <w:szCs w:val="24"/>
          <w:rPrChange w:id="2031" w:author="Mattos Filho" w:date="2020-12-22T13:02:00Z">
            <w:rPr>
              <w:rFonts w:ascii="Times New Roman" w:hAnsi="Times New Roman"/>
              <w:b w:val="0"/>
              <w:sz w:val="24"/>
              <w:szCs w:val="24"/>
            </w:rPr>
          </w:rPrChange>
        </w:rPr>
        <w:t>egistro</w:t>
      </w:r>
      <w:proofErr w:type="spellEnd"/>
      <w:r w:rsidRPr="004D2F04">
        <w:rPr>
          <w:rFonts w:ascii="Times New Roman" w:hAnsi="Times New Roman"/>
          <w:b w:val="0"/>
          <w:sz w:val="24"/>
          <w:szCs w:val="24"/>
          <w:rPrChange w:id="2032" w:author="Mattos Filho" w:date="2020-12-22T13:02:00Z">
            <w:rPr>
              <w:rFonts w:ascii="Times New Roman" w:hAnsi="Times New Roman"/>
              <w:b w:val="0"/>
              <w:sz w:val="24"/>
              <w:szCs w:val="24"/>
            </w:rPr>
          </w:rPrChange>
        </w:rPr>
        <w:t xml:space="preserve"> de </w:t>
      </w:r>
      <w:r w:rsidR="00D95ACF" w:rsidRPr="004D2F04">
        <w:rPr>
          <w:rFonts w:ascii="Times New Roman" w:hAnsi="Times New Roman"/>
          <w:b w:val="0"/>
          <w:sz w:val="24"/>
          <w:szCs w:val="24"/>
          <w:lang w:val="pt-BR"/>
          <w:rPrChange w:id="2033" w:author="Mattos Filho" w:date="2020-12-22T13:02:00Z">
            <w:rPr>
              <w:rFonts w:ascii="Times New Roman" w:hAnsi="Times New Roman"/>
              <w:b w:val="0"/>
              <w:sz w:val="24"/>
              <w:szCs w:val="24"/>
              <w:lang w:val="pt-BR"/>
            </w:rPr>
          </w:rPrChange>
        </w:rPr>
        <w:t>i</w:t>
      </w:r>
      <w:r w:rsidR="00D95ACF" w:rsidRPr="004D2F04">
        <w:rPr>
          <w:rFonts w:ascii="Times New Roman" w:hAnsi="Times New Roman"/>
          <w:b w:val="0"/>
          <w:sz w:val="24"/>
          <w:szCs w:val="24"/>
          <w:rPrChange w:id="2034" w:author="Mattos Filho" w:date="2020-12-22T13:02:00Z">
            <w:rPr>
              <w:rFonts w:ascii="Times New Roman" w:hAnsi="Times New Roman"/>
              <w:b w:val="0"/>
              <w:sz w:val="24"/>
              <w:szCs w:val="24"/>
            </w:rPr>
          </w:rPrChange>
        </w:rPr>
        <w:t xml:space="preserve">móveis </w:t>
      </w:r>
      <w:r w:rsidRPr="004D2F04">
        <w:rPr>
          <w:rFonts w:ascii="Times New Roman" w:hAnsi="Times New Roman"/>
          <w:b w:val="0"/>
          <w:sz w:val="24"/>
          <w:szCs w:val="24"/>
          <w:rPrChange w:id="2035" w:author="Mattos Filho" w:date="2020-12-22T13:02:00Z">
            <w:rPr>
              <w:rFonts w:ascii="Times New Roman" w:hAnsi="Times New Roman"/>
              <w:b w:val="0"/>
              <w:sz w:val="24"/>
              <w:szCs w:val="24"/>
            </w:rPr>
          </w:rPrChange>
        </w:rPr>
        <w:t>competente</w:t>
      </w:r>
      <w:r w:rsidR="00D95ACF" w:rsidRPr="004D2F04">
        <w:rPr>
          <w:rFonts w:ascii="Times New Roman" w:hAnsi="Times New Roman"/>
          <w:b w:val="0"/>
          <w:sz w:val="24"/>
          <w:szCs w:val="24"/>
          <w:lang w:val="pt-BR"/>
          <w:rPrChange w:id="2036" w:author="Mattos Filho" w:date="2020-12-22T13:02:00Z">
            <w:rPr>
              <w:rFonts w:ascii="Times New Roman" w:hAnsi="Times New Roman"/>
              <w:b w:val="0"/>
              <w:sz w:val="24"/>
              <w:szCs w:val="24"/>
              <w:lang w:val="pt-BR"/>
            </w:rPr>
          </w:rPrChange>
        </w:rPr>
        <w:t xml:space="preserve"> </w:t>
      </w:r>
      <w:r w:rsidR="00D95ACF" w:rsidRPr="004D2F04">
        <w:rPr>
          <w:rFonts w:ascii="Times New Roman" w:hAnsi="Times New Roman"/>
          <w:b w:val="0"/>
          <w:sz w:val="24"/>
          <w:szCs w:val="24"/>
          <w:rPrChange w:id="2037" w:author="Mattos Filho" w:date="2020-12-22T13:02:00Z">
            <w:rPr>
              <w:rFonts w:ascii="Times New Roman" w:hAnsi="Times New Roman"/>
              <w:b w:val="0"/>
              <w:sz w:val="24"/>
              <w:szCs w:val="24"/>
            </w:rPr>
          </w:rPrChange>
        </w:rPr>
        <w:t>da circunscrição imobiliária onde se localizar o</w:t>
      </w:r>
      <w:r w:rsidR="00D95ACF" w:rsidRPr="004D2F04">
        <w:rPr>
          <w:rFonts w:ascii="Times New Roman" w:hAnsi="Times New Roman"/>
          <w:b w:val="0"/>
          <w:sz w:val="24"/>
          <w:szCs w:val="24"/>
          <w:lang w:val="pt-BR"/>
          <w:rPrChange w:id="2038" w:author="Mattos Filho" w:date="2020-12-22T13:02:00Z">
            <w:rPr>
              <w:rFonts w:ascii="Times New Roman" w:hAnsi="Times New Roman"/>
              <w:b w:val="0"/>
              <w:sz w:val="24"/>
              <w:szCs w:val="24"/>
              <w:lang w:val="pt-BR"/>
            </w:rPr>
          </w:rPrChange>
        </w:rPr>
        <w:t>s</w:t>
      </w:r>
      <w:r w:rsidR="00D95ACF" w:rsidRPr="004D2F04">
        <w:rPr>
          <w:rFonts w:ascii="Times New Roman" w:hAnsi="Times New Roman"/>
          <w:b w:val="0"/>
          <w:sz w:val="24"/>
          <w:szCs w:val="24"/>
          <w:rPrChange w:id="2039" w:author="Mattos Filho" w:date="2020-12-22T13:02:00Z">
            <w:rPr>
              <w:rFonts w:ascii="Times New Roman" w:hAnsi="Times New Roman"/>
              <w:b w:val="0"/>
              <w:sz w:val="24"/>
              <w:szCs w:val="24"/>
            </w:rPr>
          </w:rPrChange>
        </w:rPr>
        <w:t xml:space="preserve"> Imóveis</w:t>
      </w:r>
      <w:r w:rsidR="00D95ACF" w:rsidRPr="004D2F04">
        <w:rPr>
          <w:rFonts w:ascii="Times New Roman" w:hAnsi="Times New Roman"/>
          <w:b w:val="0"/>
          <w:sz w:val="24"/>
          <w:szCs w:val="24"/>
          <w:lang w:val="pt-BR"/>
          <w:rPrChange w:id="2040" w:author="Mattos Filho" w:date="2020-12-22T13:02:00Z">
            <w:rPr>
              <w:rFonts w:ascii="Times New Roman" w:hAnsi="Times New Roman"/>
              <w:b w:val="0"/>
              <w:sz w:val="24"/>
              <w:szCs w:val="24"/>
              <w:lang w:val="pt-BR"/>
            </w:rPr>
          </w:rPrChange>
        </w:rPr>
        <w:t xml:space="preserve"> (“</w:t>
      </w:r>
      <w:r w:rsidR="00D95ACF" w:rsidRPr="004D2F04">
        <w:rPr>
          <w:rFonts w:ascii="Times New Roman" w:hAnsi="Times New Roman"/>
          <w:b w:val="0"/>
          <w:sz w:val="24"/>
          <w:szCs w:val="24"/>
          <w:u w:val="single"/>
          <w:lang w:val="pt-BR"/>
          <w:rPrChange w:id="2041" w:author="Mattos Filho" w:date="2020-12-22T13:02:00Z">
            <w:rPr>
              <w:rFonts w:ascii="Times New Roman" w:hAnsi="Times New Roman"/>
              <w:b w:val="0"/>
              <w:sz w:val="24"/>
              <w:szCs w:val="24"/>
              <w:u w:val="single"/>
              <w:lang w:val="pt-BR"/>
            </w:rPr>
          </w:rPrChange>
        </w:rPr>
        <w:t>Oficial</w:t>
      </w:r>
      <w:r w:rsidR="00D95ACF" w:rsidRPr="004D2F04">
        <w:rPr>
          <w:rFonts w:ascii="Times New Roman" w:hAnsi="Times New Roman"/>
          <w:b w:val="0"/>
          <w:sz w:val="24"/>
          <w:szCs w:val="24"/>
          <w:lang w:val="pt-BR"/>
          <w:rPrChange w:id="2042"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2043" w:author="Mattos Filho" w:date="2020-12-22T13:02:00Z">
            <w:rPr>
              <w:rFonts w:ascii="Times New Roman" w:hAnsi="Times New Roman"/>
              <w:b w:val="0"/>
              <w:sz w:val="24"/>
              <w:szCs w:val="24"/>
            </w:rPr>
          </w:rPrChange>
        </w:rPr>
        <w:t>, indicando o valor vencido e não pago, os juros convencionais, as penalidades cabíveis e demais encargos contratuais e legais;</w:t>
      </w:r>
    </w:p>
    <w:p w14:paraId="54BFEB5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044" w:author="Mattos Filho" w:date="2020-12-22T13:02:00Z">
            <w:rPr>
              <w:rFonts w:ascii="Times New Roman" w:hAnsi="Times New Roman"/>
              <w:b w:val="0"/>
              <w:sz w:val="24"/>
              <w:szCs w:val="24"/>
            </w:rPr>
          </w:rPrChange>
        </w:rPr>
      </w:pPr>
    </w:p>
    <w:p w14:paraId="61B36DB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Change w:id="2045"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046" w:author="Mattos Filho" w:date="2020-12-22T13:02:00Z">
            <w:rPr>
              <w:rFonts w:ascii="Times New Roman" w:hAnsi="Times New Roman"/>
              <w:b w:val="0"/>
              <w:sz w:val="24"/>
              <w:szCs w:val="24"/>
            </w:rPr>
          </w:rPrChange>
        </w:rPr>
        <w:t xml:space="preserve">a diligência de intimação será realizada pelo Oficial, podendo, a critério </w:t>
      </w:r>
      <w:r w:rsidR="00D95ACF" w:rsidRPr="004D2F04">
        <w:rPr>
          <w:rFonts w:ascii="Times New Roman" w:hAnsi="Times New Roman"/>
          <w:b w:val="0"/>
          <w:sz w:val="24"/>
          <w:szCs w:val="24"/>
          <w:rPrChange w:id="2047" w:author="Mattos Filho" w:date="2020-12-22T13:02:00Z">
            <w:rPr>
              <w:rFonts w:ascii="Times New Roman" w:hAnsi="Times New Roman"/>
              <w:b w:val="0"/>
              <w:sz w:val="24"/>
              <w:szCs w:val="24"/>
            </w:rPr>
          </w:rPrChange>
        </w:rPr>
        <w:t>d</w:t>
      </w:r>
      <w:r w:rsidR="00D95ACF" w:rsidRPr="004D2F04">
        <w:rPr>
          <w:rFonts w:ascii="Times New Roman" w:hAnsi="Times New Roman"/>
          <w:b w:val="0"/>
          <w:sz w:val="24"/>
          <w:szCs w:val="24"/>
          <w:lang w:val="pt-BR"/>
          <w:rPrChange w:id="2048" w:author="Mattos Filho" w:date="2020-12-22T13:02:00Z">
            <w:rPr>
              <w:rFonts w:ascii="Times New Roman" w:hAnsi="Times New Roman"/>
              <w:b w:val="0"/>
              <w:sz w:val="24"/>
              <w:szCs w:val="24"/>
              <w:lang w:val="pt-BR"/>
            </w:rPr>
          </w:rPrChange>
        </w:rPr>
        <w:t>o</w:t>
      </w:r>
      <w:r w:rsidR="00D95ACF" w:rsidRPr="004D2F04">
        <w:rPr>
          <w:rFonts w:ascii="Times New Roman" w:hAnsi="Times New Roman"/>
          <w:b w:val="0"/>
          <w:sz w:val="24"/>
          <w:szCs w:val="24"/>
          <w:rPrChange w:id="2049"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050" w:author="Mattos Filho" w:date="2020-12-22T13:02:00Z">
            <w:rPr>
              <w:rFonts w:ascii="Times New Roman" w:hAnsi="Times New Roman"/>
              <w:b w:val="0"/>
              <w:sz w:val="24"/>
              <w:szCs w:val="24"/>
            </w:rPr>
          </w:rPrChange>
        </w:rPr>
        <w:t xml:space="preserve">Oficial, vir a ser realizada por seu preposto ou através do </w:t>
      </w:r>
      <w:r w:rsidR="00D95ACF" w:rsidRPr="004D2F04">
        <w:rPr>
          <w:rFonts w:ascii="Times New Roman" w:hAnsi="Times New Roman"/>
          <w:b w:val="0"/>
          <w:sz w:val="24"/>
          <w:szCs w:val="24"/>
          <w:lang w:val="pt-BR"/>
          <w:rPrChange w:id="2051" w:author="Mattos Filho" w:date="2020-12-22T13:02:00Z">
            <w:rPr>
              <w:rFonts w:ascii="Times New Roman" w:hAnsi="Times New Roman"/>
              <w:b w:val="0"/>
              <w:sz w:val="24"/>
              <w:szCs w:val="24"/>
              <w:lang w:val="pt-BR"/>
            </w:rPr>
          </w:rPrChange>
        </w:rPr>
        <w:t>oficial do c</w:t>
      </w:r>
      <w:proofErr w:type="spellStart"/>
      <w:r w:rsidR="00D95ACF" w:rsidRPr="004D2F04">
        <w:rPr>
          <w:rFonts w:ascii="Times New Roman" w:hAnsi="Times New Roman"/>
          <w:b w:val="0"/>
          <w:sz w:val="24"/>
          <w:szCs w:val="24"/>
          <w:rPrChange w:id="2052" w:author="Mattos Filho" w:date="2020-12-22T13:02:00Z">
            <w:rPr>
              <w:rFonts w:ascii="Times New Roman" w:hAnsi="Times New Roman"/>
              <w:b w:val="0"/>
              <w:sz w:val="24"/>
              <w:szCs w:val="24"/>
            </w:rPr>
          </w:rPrChange>
        </w:rPr>
        <w:t>artório</w:t>
      </w:r>
      <w:proofErr w:type="spellEnd"/>
      <w:r w:rsidR="00D95ACF" w:rsidRPr="004D2F04">
        <w:rPr>
          <w:rFonts w:ascii="Times New Roman" w:hAnsi="Times New Roman"/>
          <w:b w:val="0"/>
          <w:sz w:val="24"/>
          <w:szCs w:val="24"/>
          <w:rPrChange w:id="2053" w:author="Mattos Filho" w:date="2020-12-22T13:02:00Z">
            <w:rPr>
              <w:rFonts w:ascii="Times New Roman" w:hAnsi="Times New Roman"/>
              <w:b w:val="0"/>
              <w:sz w:val="24"/>
              <w:szCs w:val="24"/>
            </w:rPr>
          </w:rPrChange>
        </w:rPr>
        <w:t xml:space="preserve"> de </w:t>
      </w:r>
      <w:r w:rsidR="00D95ACF" w:rsidRPr="004D2F04">
        <w:rPr>
          <w:rFonts w:ascii="Times New Roman" w:hAnsi="Times New Roman"/>
          <w:b w:val="0"/>
          <w:sz w:val="24"/>
          <w:szCs w:val="24"/>
          <w:lang w:val="pt-BR"/>
          <w:rPrChange w:id="2054" w:author="Mattos Filho" w:date="2020-12-22T13:02:00Z">
            <w:rPr>
              <w:rFonts w:ascii="Times New Roman" w:hAnsi="Times New Roman"/>
              <w:b w:val="0"/>
              <w:sz w:val="24"/>
              <w:szCs w:val="24"/>
              <w:lang w:val="pt-BR"/>
            </w:rPr>
          </w:rPrChange>
        </w:rPr>
        <w:t>t</w:t>
      </w:r>
      <w:proofErr w:type="spellStart"/>
      <w:r w:rsidR="00D95ACF" w:rsidRPr="004D2F04">
        <w:rPr>
          <w:rFonts w:ascii="Times New Roman" w:hAnsi="Times New Roman"/>
          <w:b w:val="0"/>
          <w:sz w:val="24"/>
          <w:szCs w:val="24"/>
          <w:rPrChange w:id="2055" w:author="Mattos Filho" w:date="2020-12-22T13:02:00Z">
            <w:rPr>
              <w:rFonts w:ascii="Times New Roman" w:hAnsi="Times New Roman"/>
              <w:b w:val="0"/>
              <w:sz w:val="24"/>
              <w:szCs w:val="24"/>
            </w:rPr>
          </w:rPrChange>
        </w:rPr>
        <w:t>ítulos</w:t>
      </w:r>
      <w:proofErr w:type="spellEnd"/>
      <w:r w:rsidR="00D95ACF" w:rsidRPr="004D2F04">
        <w:rPr>
          <w:rFonts w:ascii="Times New Roman" w:hAnsi="Times New Roman"/>
          <w:b w:val="0"/>
          <w:sz w:val="24"/>
          <w:szCs w:val="24"/>
          <w:rPrChange w:id="2056" w:author="Mattos Filho" w:date="2020-12-22T13:02:00Z">
            <w:rPr>
              <w:rFonts w:ascii="Times New Roman" w:hAnsi="Times New Roman"/>
              <w:b w:val="0"/>
              <w:sz w:val="24"/>
              <w:szCs w:val="24"/>
            </w:rPr>
          </w:rPrChange>
        </w:rPr>
        <w:t xml:space="preserve"> e </w:t>
      </w:r>
      <w:r w:rsidR="00D95ACF" w:rsidRPr="004D2F04">
        <w:rPr>
          <w:rFonts w:ascii="Times New Roman" w:hAnsi="Times New Roman"/>
          <w:b w:val="0"/>
          <w:sz w:val="24"/>
          <w:szCs w:val="24"/>
          <w:lang w:val="pt-BR"/>
          <w:rPrChange w:id="2057" w:author="Mattos Filho" w:date="2020-12-22T13:02:00Z">
            <w:rPr>
              <w:rFonts w:ascii="Times New Roman" w:hAnsi="Times New Roman"/>
              <w:b w:val="0"/>
              <w:sz w:val="24"/>
              <w:szCs w:val="24"/>
              <w:lang w:val="pt-BR"/>
            </w:rPr>
          </w:rPrChange>
        </w:rPr>
        <w:t>d</w:t>
      </w:r>
      <w:proofErr w:type="spellStart"/>
      <w:r w:rsidR="00D95ACF" w:rsidRPr="004D2F04">
        <w:rPr>
          <w:rFonts w:ascii="Times New Roman" w:hAnsi="Times New Roman"/>
          <w:b w:val="0"/>
          <w:sz w:val="24"/>
          <w:szCs w:val="24"/>
          <w:rPrChange w:id="2058" w:author="Mattos Filho" w:date="2020-12-22T13:02:00Z">
            <w:rPr>
              <w:rFonts w:ascii="Times New Roman" w:hAnsi="Times New Roman"/>
              <w:b w:val="0"/>
              <w:sz w:val="24"/>
              <w:szCs w:val="24"/>
            </w:rPr>
          </w:rPrChange>
        </w:rPr>
        <w:t>ocumentos</w:t>
      </w:r>
      <w:proofErr w:type="spellEnd"/>
      <w:r w:rsidR="00D95ACF" w:rsidRPr="004D2F04">
        <w:rPr>
          <w:rFonts w:ascii="Times New Roman" w:hAnsi="Times New Roman"/>
          <w:b w:val="0"/>
          <w:sz w:val="24"/>
          <w:szCs w:val="24"/>
          <w:rPrChange w:id="2059"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060" w:author="Mattos Filho" w:date="2020-12-22T13:02:00Z">
            <w:rPr>
              <w:rFonts w:ascii="Times New Roman" w:hAnsi="Times New Roman"/>
              <w:b w:val="0"/>
              <w:sz w:val="24"/>
              <w:szCs w:val="24"/>
            </w:rPr>
          </w:rPrChange>
        </w:rPr>
        <w:t xml:space="preserve">da </w:t>
      </w:r>
      <w:r w:rsidR="00D95ACF" w:rsidRPr="004D2F04">
        <w:rPr>
          <w:rFonts w:ascii="Times New Roman" w:hAnsi="Times New Roman"/>
          <w:b w:val="0"/>
          <w:sz w:val="24"/>
          <w:szCs w:val="24"/>
          <w:lang w:val="pt-BR"/>
          <w:rPrChange w:id="2061" w:author="Mattos Filho" w:date="2020-12-22T13:02:00Z">
            <w:rPr>
              <w:rFonts w:ascii="Times New Roman" w:hAnsi="Times New Roman"/>
              <w:b w:val="0"/>
              <w:sz w:val="24"/>
              <w:szCs w:val="24"/>
              <w:lang w:val="pt-BR"/>
            </w:rPr>
          </w:rPrChange>
        </w:rPr>
        <w:t>c</w:t>
      </w:r>
      <w:proofErr w:type="spellStart"/>
      <w:r w:rsidR="00D95ACF" w:rsidRPr="004D2F04">
        <w:rPr>
          <w:rFonts w:ascii="Times New Roman" w:hAnsi="Times New Roman"/>
          <w:b w:val="0"/>
          <w:sz w:val="24"/>
          <w:szCs w:val="24"/>
          <w:rPrChange w:id="2062" w:author="Mattos Filho" w:date="2020-12-22T13:02:00Z">
            <w:rPr>
              <w:rFonts w:ascii="Times New Roman" w:hAnsi="Times New Roman"/>
              <w:b w:val="0"/>
              <w:sz w:val="24"/>
              <w:szCs w:val="24"/>
            </w:rPr>
          </w:rPrChange>
        </w:rPr>
        <w:t>omarca</w:t>
      </w:r>
      <w:proofErr w:type="spellEnd"/>
      <w:r w:rsidR="00D95ACF" w:rsidRPr="004D2F04">
        <w:rPr>
          <w:rFonts w:ascii="Times New Roman" w:hAnsi="Times New Roman"/>
          <w:b w:val="0"/>
          <w:sz w:val="24"/>
          <w:szCs w:val="24"/>
          <w:rPrChange w:id="2063"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064" w:author="Mattos Filho" w:date="2020-12-22T13:02:00Z">
            <w:rPr>
              <w:rFonts w:ascii="Times New Roman" w:hAnsi="Times New Roman"/>
              <w:b w:val="0"/>
              <w:sz w:val="24"/>
              <w:szCs w:val="24"/>
            </w:rPr>
          </w:rPrChange>
        </w:rPr>
        <w:t xml:space="preserve">da situação </w:t>
      </w:r>
      <w:r w:rsidRPr="004D2F04">
        <w:rPr>
          <w:rFonts w:ascii="Times New Roman" w:hAnsi="Times New Roman"/>
          <w:b w:val="0"/>
          <w:sz w:val="24"/>
          <w:szCs w:val="24"/>
          <w:lang w:val="pt-BR"/>
          <w:rPrChange w:id="2065" w:author="Mattos Filho" w:date="2020-12-22T13:02:00Z">
            <w:rPr>
              <w:rFonts w:ascii="Times New Roman" w:hAnsi="Times New Roman"/>
              <w:b w:val="0"/>
              <w:sz w:val="24"/>
              <w:szCs w:val="24"/>
              <w:lang w:val="pt-BR"/>
            </w:rPr>
          </w:rPrChange>
        </w:rPr>
        <w:t>do</w:t>
      </w:r>
      <w:r w:rsidR="001C77F6" w:rsidRPr="004D2F04">
        <w:rPr>
          <w:rFonts w:ascii="Times New Roman" w:hAnsi="Times New Roman"/>
          <w:b w:val="0"/>
          <w:sz w:val="24"/>
          <w:szCs w:val="24"/>
          <w:lang w:val="pt-BR"/>
          <w:rPrChange w:id="206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067"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2068"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2069" w:author="Mattos Filho" w:date="2020-12-22T13:02:00Z">
            <w:rPr>
              <w:rFonts w:ascii="Times New Roman" w:hAnsi="Times New Roman"/>
              <w:b w:val="0"/>
              <w:sz w:val="24"/>
              <w:szCs w:val="24"/>
            </w:rPr>
          </w:rPrChange>
        </w:rPr>
        <w:t xml:space="preserve">, ou do domicílio de </w:t>
      </w:r>
      <w:r w:rsidRPr="004D2F04">
        <w:rPr>
          <w:rFonts w:ascii="Times New Roman" w:hAnsi="Times New Roman"/>
          <w:b w:val="0"/>
          <w:sz w:val="24"/>
          <w:szCs w:val="24"/>
          <w:rPrChange w:id="2070" w:author="Mattos Filho" w:date="2020-12-22T13:02:00Z">
            <w:rPr>
              <w:rFonts w:ascii="Times New Roman" w:hAnsi="Times New Roman"/>
              <w:b w:val="0"/>
              <w:sz w:val="24"/>
              <w:szCs w:val="24"/>
            </w:rPr>
          </w:rPrChange>
        </w:rPr>
        <w:lastRenderedPageBreak/>
        <w:t>quem deva recebê-la, ou, ainda, pelo correio, com aviso de recebimento a ser firmado pessoalmente pela Fiduciante ou por quem deva receber a intimação;</w:t>
      </w:r>
    </w:p>
    <w:p w14:paraId="3B85303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071" w:author="Mattos Filho" w:date="2020-12-22T13:02:00Z">
            <w:rPr>
              <w:rFonts w:ascii="Times New Roman" w:hAnsi="Times New Roman"/>
              <w:b w:val="0"/>
              <w:sz w:val="24"/>
              <w:szCs w:val="24"/>
            </w:rPr>
          </w:rPrChange>
        </w:rPr>
      </w:pPr>
    </w:p>
    <w:p w14:paraId="7F9892C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Change w:id="2072"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073" w:author="Mattos Filho" w:date="2020-12-22T13:02:00Z">
            <w:rPr>
              <w:rFonts w:ascii="Times New Roman" w:hAnsi="Times New Roman"/>
              <w:b w:val="0"/>
              <w:sz w:val="24"/>
              <w:szCs w:val="24"/>
            </w:rPr>
          </w:rPrChange>
        </w:rPr>
        <w:t xml:space="preserve">a intimação será feita </w:t>
      </w:r>
      <w:r w:rsidRPr="004D2F04">
        <w:rPr>
          <w:rFonts w:ascii="Times New Roman" w:hAnsi="Times New Roman"/>
          <w:b w:val="0"/>
          <w:sz w:val="24"/>
          <w:szCs w:val="24"/>
          <w:lang w:val="pt-BR"/>
          <w:rPrChange w:id="2074" w:author="Mattos Filho" w:date="2020-12-22T13:02:00Z">
            <w:rPr>
              <w:rFonts w:ascii="Times New Roman" w:hAnsi="Times New Roman"/>
              <w:b w:val="0"/>
              <w:sz w:val="24"/>
              <w:szCs w:val="24"/>
              <w:lang w:val="pt-BR"/>
            </w:rPr>
          </w:rPrChange>
        </w:rPr>
        <w:t xml:space="preserve">à </w:t>
      </w:r>
      <w:r w:rsidR="00157978" w:rsidRPr="004D2F04">
        <w:rPr>
          <w:rFonts w:ascii="Times New Roman" w:hAnsi="Times New Roman"/>
          <w:b w:val="0"/>
          <w:sz w:val="24"/>
          <w:szCs w:val="24"/>
          <w:lang w:val="pt-BR"/>
          <w:rPrChange w:id="2075" w:author="Mattos Filho" w:date="2020-12-22T13:02:00Z">
            <w:rPr>
              <w:rFonts w:ascii="Times New Roman" w:hAnsi="Times New Roman"/>
              <w:b w:val="0"/>
              <w:sz w:val="24"/>
              <w:szCs w:val="24"/>
              <w:lang w:val="pt-BR"/>
            </w:rPr>
          </w:rPrChange>
        </w:rPr>
        <w:t xml:space="preserve">Devedora e à </w:t>
      </w:r>
      <w:r w:rsidRPr="004D2F04">
        <w:rPr>
          <w:rFonts w:ascii="Times New Roman" w:hAnsi="Times New Roman"/>
          <w:b w:val="0"/>
          <w:sz w:val="24"/>
          <w:szCs w:val="24"/>
          <w:lang w:val="pt-BR"/>
          <w:rPrChange w:id="2076" w:author="Mattos Filho" w:date="2020-12-22T13:02:00Z">
            <w:rPr>
              <w:rFonts w:ascii="Times New Roman" w:hAnsi="Times New Roman"/>
              <w:b w:val="0"/>
              <w:sz w:val="24"/>
              <w:szCs w:val="24"/>
              <w:lang w:val="pt-BR"/>
            </w:rPr>
          </w:rPrChange>
        </w:rPr>
        <w:t>Fiduciante</w:t>
      </w:r>
      <w:r w:rsidRPr="004D2F04">
        <w:rPr>
          <w:rFonts w:ascii="Times New Roman" w:hAnsi="Times New Roman"/>
          <w:b w:val="0"/>
          <w:sz w:val="24"/>
          <w:szCs w:val="24"/>
          <w:rPrChange w:id="2077" w:author="Mattos Filho" w:date="2020-12-22T13:02:00Z">
            <w:rPr>
              <w:rFonts w:ascii="Times New Roman" w:hAnsi="Times New Roman"/>
              <w:b w:val="0"/>
              <w:sz w:val="24"/>
              <w:szCs w:val="24"/>
            </w:rPr>
          </w:rPrChange>
        </w:rPr>
        <w:t>, a seu</w:t>
      </w:r>
      <w:r w:rsidRPr="004D2F04">
        <w:rPr>
          <w:rFonts w:ascii="Times New Roman" w:hAnsi="Times New Roman"/>
          <w:b w:val="0"/>
          <w:sz w:val="24"/>
          <w:szCs w:val="24"/>
          <w:lang w:val="pt-BR"/>
          <w:rPrChange w:id="207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079" w:author="Mattos Filho" w:date="2020-12-22T13:02:00Z">
            <w:rPr>
              <w:rFonts w:ascii="Times New Roman" w:hAnsi="Times New Roman"/>
              <w:b w:val="0"/>
              <w:sz w:val="24"/>
              <w:szCs w:val="24"/>
            </w:rPr>
          </w:rPrChange>
        </w:rPr>
        <w:t xml:space="preserve"> representante</w:t>
      </w:r>
      <w:r w:rsidRPr="004D2F04">
        <w:rPr>
          <w:rFonts w:ascii="Times New Roman" w:hAnsi="Times New Roman"/>
          <w:b w:val="0"/>
          <w:sz w:val="24"/>
          <w:szCs w:val="24"/>
          <w:lang w:val="pt-BR"/>
          <w:rPrChange w:id="2080"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081" w:author="Mattos Filho" w:date="2020-12-22T13:02:00Z">
            <w:rPr>
              <w:rFonts w:ascii="Times New Roman" w:hAnsi="Times New Roman"/>
              <w:b w:val="0"/>
              <w:sz w:val="24"/>
              <w:szCs w:val="24"/>
            </w:rPr>
          </w:rPrChange>
        </w:rPr>
        <w:t xml:space="preserve"> ou a procurador regularmente constituído</w:t>
      </w:r>
      <w:r w:rsidRPr="004D2F04">
        <w:rPr>
          <w:rFonts w:ascii="Times New Roman" w:hAnsi="Times New Roman"/>
          <w:b w:val="0"/>
          <w:sz w:val="24"/>
          <w:szCs w:val="24"/>
          <w:lang w:val="pt-BR"/>
          <w:rPrChange w:id="2082" w:author="Mattos Filho" w:date="2020-12-22T13:02:00Z">
            <w:rPr>
              <w:rFonts w:ascii="Times New Roman" w:hAnsi="Times New Roman"/>
              <w:b w:val="0"/>
              <w:sz w:val="24"/>
              <w:szCs w:val="24"/>
              <w:lang w:val="pt-BR"/>
            </w:rPr>
          </w:rPrChange>
        </w:rPr>
        <w:t>;</w:t>
      </w:r>
    </w:p>
    <w:p w14:paraId="1B44282D"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083" w:author="Mattos Filho" w:date="2020-12-22T13:02:00Z">
            <w:rPr>
              <w:rFonts w:ascii="Times New Roman" w:hAnsi="Times New Roman"/>
              <w:b w:val="0"/>
              <w:sz w:val="24"/>
              <w:szCs w:val="24"/>
            </w:rPr>
          </w:rPrChange>
        </w:rPr>
      </w:pPr>
    </w:p>
    <w:p w14:paraId="20C6034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Change w:id="2084"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085" w:author="Mattos Filho" w:date="2020-12-22T13:02:00Z">
            <w:rPr>
              <w:rFonts w:ascii="Times New Roman" w:hAnsi="Times New Roman"/>
              <w:b w:val="0"/>
              <w:sz w:val="24"/>
              <w:szCs w:val="24"/>
            </w:rPr>
          </w:rPrChange>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Change w:id="2086" w:author="Mattos Filho" w:date="2020-12-22T13:02:00Z">
            <w:rPr>
              <w:rFonts w:ascii="Times New Roman" w:hAnsi="Times New Roman"/>
              <w:b w:val="0"/>
              <w:sz w:val="24"/>
              <w:szCs w:val="24"/>
              <w:lang w:val="pt-BR"/>
            </w:rPr>
          </w:rPrChange>
        </w:rPr>
        <w:t>oficial do</w:t>
      </w:r>
      <w:r w:rsidR="00D95ACF" w:rsidRPr="004D2F04">
        <w:rPr>
          <w:rFonts w:ascii="Times New Roman" w:hAnsi="Times New Roman"/>
          <w:b w:val="0"/>
          <w:sz w:val="24"/>
          <w:szCs w:val="24"/>
          <w:lang w:val="pt-BR"/>
          <w:rPrChange w:id="2087" w:author="Mattos Filho" w:date="2020-12-22T13:02:00Z">
            <w:rPr>
              <w:rFonts w:ascii="Times New Roman" w:hAnsi="Times New Roman"/>
              <w:b w:val="0"/>
              <w:sz w:val="24"/>
              <w:lang w:val="pt-BR"/>
            </w:rPr>
          </w:rPrChange>
        </w:rPr>
        <w:t xml:space="preserve"> </w:t>
      </w:r>
      <w:r w:rsidRPr="004D2F04">
        <w:rPr>
          <w:rFonts w:ascii="Times New Roman" w:hAnsi="Times New Roman"/>
          <w:b w:val="0"/>
          <w:sz w:val="24"/>
          <w:szCs w:val="24"/>
          <w:rPrChange w:id="2088" w:author="Mattos Filho" w:date="2020-12-22T13:02:00Z">
            <w:rPr>
              <w:rFonts w:ascii="Times New Roman" w:hAnsi="Times New Roman"/>
              <w:b w:val="0"/>
              <w:sz w:val="24"/>
              <w:szCs w:val="24"/>
            </w:rPr>
          </w:rPrChange>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Change w:id="2089" w:author="Mattos Filho" w:date="2020-12-22T13:02:00Z">
            <w:rPr>
              <w:rFonts w:ascii="Times New Roman" w:hAnsi="Times New Roman"/>
              <w:b w:val="0"/>
              <w:sz w:val="24"/>
              <w:szCs w:val="24"/>
              <w:lang w:val="pt-BR"/>
            </w:rPr>
          </w:rPrChange>
        </w:rPr>
        <w:t>Oficial</w:t>
      </w:r>
      <w:r w:rsidR="00D95ACF" w:rsidRPr="004D2F04">
        <w:rPr>
          <w:rFonts w:ascii="Times New Roman" w:hAnsi="Times New Roman"/>
          <w:b w:val="0"/>
          <w:sz w:val="24"/>
          <w:szCs w:val="24"/>
          <w:rPrChange w:id="2090"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091" w:author="Mattos Filho" w:date="2020-12-22T13:02:00Z">
            <w:rPr>
              <w:rFonts w:ascii="Times New Roman" w:hAnsi="Times New Roman"/>
              <w:b w:val="0"/>
              <w:sz w:val="24"/>
              <w:szCs w:val="24"/>
            </w:rPr>
          </w:rPrChange>
        </w:rPr>
        <w:t xml:space="preserve">promover </w:t>
      </w:r>
      <w:r w:rsidR="00D95ACF" w:rsidRPr="004D2F04">
        <w:rPr>
          <w:rFonts w:ascii="Times New Roman" w:hAnsi="Times New Roman"/>
          <w:b w:val="0"/>
          <w:sz w:val="24"/>
          <w:szCs w:val="24"/>
          <w:lang w:val="pt-BR"/>
          <w:rPrChange w:id="2092" w:author="Mattos Filho" w:date="2020-12-22T13:02:00Z">
            <w:rPr>
              <w:rFonts w:ascii="Times New Roman" w:hAnsi="Times New Roman"/>
              <w:b w:val="0"/>
              <w:sz w:val="24"/>
              <w:szCs w:val="24"/>
              <w:lang w:val="pt-BR"/>
            </w:rPr>
          </w:rPrChange>
        </w:rPr>
        <w:t>a</w:t>
      </w:r>
      <w:r w:rsidR="00D95ACF" w:rsidRPr="004D2F04">
        <w:rPr>
          <w:rFonts w:ascii="Times New Roman" w:hAnsi="Times New Roman"/>
          <w:b w:val="0"/>
          <w:sz w:val="24"/>
          <w:szCs w:val="24"/>
          <w:rPrChange w:id="2093"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094" w:author="Mattos Filho" w:date="2020-12-22T13:02:00Z">
            <w:rPr>
              <w:rFonts w:ascii="Times New Roman" w:hAnsi="Times New Roman"/>
              <w:b w:val="0"/>
              <w:sz w:val="24"/>
              <w:szCs w:val="24"/>
            </w:rPr>
          </w:rPrChange>
        </w:rPr>
        <w:t>intimação</w:t>
      </w:r>
      <w:r w:rsidR="00D95ACF" w:rsidRPr="004D2F04">
        <w:rPr>
          <w:rFonts w:ascii="Times New Roman" w:hAnsi="Times New Roman"/>
          <w:b w:val="0"/>
          <w:sz w:val="24"/>
          <w:szCs w:val="24"/>
          <w:lang w:val="pt-BR"/>
          <w:rPrChange w:id="2095" w:author="Mattos Filho" w:date="2020-12-22T13:02:00Z">
            <w:rPr>
              <w:rFonts w:ascii="Times New Roman" w:hAnsi="Times New Roman"/>
              <w:b w:val="0"/>
              <w:sz w:val="24"/>
              <w:szCs w:val="24"/>
              <w:lang w:val="pt-BR"/>
            </w:rPr>
          </w:rPrChange>
        </w:rPr>
        <w:t xml:space="preserve"> da Fiduciante e da Devedora</w:t>
      </w:r>
      <w:r w:rsidRPr="004D2F04">
        <w:rPr>
          <w:rFonts w:ascii="Times New Roman" w:hAnsi="Times New Roman"/>
          <w:b w:val="0"/>
          <w:sz w:val="24"/>
          <w:szCs w:val="24"/>
          <w:rPrChange w:id="2096" w:author="Mattos Filho" w:date="2020-12-22T13:02:00Z">
            <w:rPr>
              <w:rFonts w:ascii="Times New Roman" w:hAnsi="Times New Roman"/>
              <w:b w:val="0"/>
              <w:sz w:val="24"/>
              <w:szCs w:val="24"/>
            </w:rPr>
          </w:rPrChange>
        </w:rPr>
        <w:t xml:space="preserve"> por edital, publicado por 3 (três) dias, ao menos, em um dos jornais de maior circulação no loca</w:t>
      </w:r>
      <w:r w:rsidRPr="004D2F04">
        <w:rPr>
          <w:rFonts w:ascii="Times New Roman" w:hAnsi="Times New Roman"/>
          <w:b w:val="0"/>
          <w:sz w:val="24"/>
          <w:szCs w:val="24"/>
          <w:lang w:val="pt-BR"/>
          <w:rPrChange w:id="2097" w:author="Mattos Filho" w:date="2020-12-22T13:02:00Z">
            <w:rPr>
              <w:rFonts w:ascii="Times New Roman" w:hAnsi="Times New Roman"/>
              <w:b w:val="0"/>
              <w:sz w:val="24"/>
              <w:szCs w:val="24"/>
              <w:lang w:val="pt-BR"/>
            </w:rPr>
          </w:rPrChange>
        </w:rPr>
        <w:t>l</w:t>
      </w:r>
      <w:r w:rsidRPr="004D2F04">
        <w:rPr>
          <w:rFonts w:ascii="Times New Roman" w:hAnsi="Times New Roman"/>
          <w:b w:val="0"/>
          <w:sz w:val="24"/>
          <w:szCs w:val="24"/>
          <w:rPrChange w:id="2098"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2099" w:author="Mattos Filho" w:date="2020-12-22T13:02:00Z">
            <w:rPr>
              <w:rFonts w:ascii="Times New Roman" w:hAnsi="Times New Roman"/>
              <w:b w:val="0"/>
              <w:sz w:val="24"/>
              <w:szCs w:val="24"/>
              <w:lang w:val="pt-BR"/>
            </w:rPr>
          </w:rPrChange>
        </w:rPr>
        <w:t>do</w:t>
      </w:r>
      <w:r w:rsidR="001C77F6" w:rsidRPr="004D2F04">
        <w:rPr>
          <w:rFonts w:ascii="Times New Roman" w:hAnsi="Times New Roman"/>
          <w:b w:val="0"/>
          <w:sz w:val="24"/>
          <w:szCs w:val="24"/>
          <w:lang w:val="pt-BR"/>
          <w:rPrChange w:id="2100"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101"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2102"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2103" w:author="Mattos Filho" w:date="2020-12-22T13:02:00Z">
            <w:rPr>
              <w:rFonts w:ascii="Times New Roman" w:hAnsi="Times New Roman"/>
              <w:b w:val="0"/>
              <w:sz w:val="24"/>
              <w:szCs w:val="24"/>
            </w:rPr>
          </w:rPrChange>
        </w:rPr>
        <w:t>; e</w:t>
      </w:r>
    </w:p>
    <w:p w14:paraId="6778150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104" w:author="Mattos Filho" w:date="2020-12-22T13:02:00Z">
            <w:rPr>
              <w:rFonts w:ascii="Times New Roman" w:hAnsi="Times New Roman"/>
              <w:b w:val="0"/>
              <w:sz w:val="24"/>
              <w:szCs w:val="24"/>
            </w:rPr>
          </w:rPrChange>
        </w:rPr>
      </w:pPr>
    </w:p>
    <w:p w14:paraId="04CB98C5"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Change w:id="2105"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2106" w:author="Mattos Filho" w:date="2020-12-22T13:02:00Z">
            <w:rPr>
              <w:rFonts w:ascii="Times New Roman" w:hAnsi="Times New Roman"/>
              <w:b w:val="0"/>
              <w:sz w:val="24"/>
              <w:szCs w:val="24"/>
              <w:lang w:val="pt-BR"/>
            </w:rPr>
          </w:rPrChange>
        </w:rPr>
        <w:t xml:space="preserve">a Devedora ou </w:t>
      </w:r>
      <w:r w:rsidR="00AD2912" w:rsidRPr="004D2F04">
        <w:rPr>
          <w:rFonts w:ascii="Times New Roman" w:hAnsi="Times New Roman"/>
          <w:b w:val="0"/>
          <w:sz w:val="24"/>
          <w:szCs w:val="24"/>
          <w:lang w:val="pt-BR"/>
          <w:rPrChange w:id="2107" w:author="Mattos Filho" w:date="2020-12-22T13:02:00Z">
            <w:rPr>
              <w:rFonts w:ascii="Times New Roman" w:hAnsi="Times New Roman"/>
              <w:b w:val="0"/>
              <w:sz w:val="24"/>
              <w:szCs w:val="24"/>
              <w:lang w:val="pt-BR"/>
            </w:rPr>
          </w:rPrChange>
        </w:rPr>
        <w:t xml:space="preserve">a Fiduciante </w:t>
      </w:r>
      <w:r w:rsidR="00AD2912" w:rsidRPr="004D2F04">
        <w:rPr>
          <w:rFonts w:ascii="Times New Roman" w:hAnsi="Times New Roman"/>
          <w:b w:val="0"/>
          <w:sz w:val="24"/>
          <w:szCs w:val="24"/>
          <w:rPrChange w:id="2108" w:author="Mattos Filho" w:date="2020-12-22T13:02:00Z">
            <w:rPr>
              <w:rFonts w:ascii="Times New Roman" w:hAnsi="Times New Roman"/>
              <w:b w:val="0"/>
              <w:sz w:val="24"/>
              <w:szCs w:val="24"/>
            </w:rPr>
          </w:rPrChange>
        </w:rPr>
        <w:t>poder</w:t>
      </w:r>
      <w:r w:rsidRPr="004D2F04">
        <w:rPr>
          <w:rFonts w:ascii="Times New Roman" w:hAnsi="Times New Roman"/>
          <w:b w:val="0"/>
          <w:sz w:val="24"/>
          <w:szCs w:val="24"/>
          <w:lang w:val="pt-BR"/>
          <w:rPrChange w:id="2109" w:author="Mattos Filho" w:date="2020-12-22T13:02:00Z">
            <w:rPr>
              <w:rFonts w:ascii="Times New Roman" w:hAnsi="Times New Roman"/>
              <w:b w:val="0"/>
              <w:sz w:val="24"/>
              <w:szCs w:val="24"/>
              <w:lang w:val="pt-BR"/>
            </w:rPr>
          </w:rPrChange>
        </w:rPr>
        <w:t>ão</w:t>
      </w:r>
      <w:r w:rsidR="00AD2912" w:rsidRPr="004D2F04">
        <w:rPr>
          <w:rFonts w:ascii="Times New Roman" w:hAnsi="Times New Roman"/>
          <w:b w:val="0"/>
          <w:sz w:val="24"/>
          <w:szCs w:val="24"/>
          <w:rPrChange w:id="2110" w:author="Mattos Filho" w:date="2020-12-22T13:02:00Z">
            <w:rPr>
              <w:rFonts w:ascii="Times New Roman" w:hAnsi="Times New Roman"/>
              <w:b w:val="0"/>
              <w:sz w:val="24"/>
              <w:szCs w:val="24"/>
            </w:rPr>
          </w:rPrChange>
        </w:rPr>
        <w:t xml:space="preserve"> efetuar a purgação da mora aqui referida: </w:t>
      </w:r>
      <w:r w:rsidR="00AD2912" w:rsidRPr="004D2F04">
        <w:rPr>
          <w:rFonts w:ascii="Times New Roman" w:hAnsi="Times New Roman"/>
          <w:b w:val="0"/>
          <w:sz w:val="24"/>
          <w:szCs w:val="24"/>
          <w:lang w:val="pt-BR"/>
          <w:rPrChange w:id="2111" w:author="Mattos Filho" w:date="2020-12-22T13:02:00Z">
            <w:rPr>
              <w:rFonts w:ascii="Times New Roman" w:hAnsi="Times New Roman"/>
              <w:b w:val="0"/>
              <w:sz w:val="24"/>
              <w:szCs w:val="24"/>
              <w:lang w:val="pt-BR"/>
            </w:rPr>
          </w:rPrChange>
        </w:rPr>
        <w:t>(a</w:t>
      </w:r>
      <w:r w:rsidR="00AD2912" w:rsidRPr="004D2F04">
        <w:rPr>
          <w:rFonts w:ascii="Times New Roman" w:hAnsi="Times New Roman"/>
          <w:b w:val="0"/>
          <w:sz w:val="24"/>
          <w:szCs w:val="24"/>
          <w:rPrChange w:id="2112" w:author="Mattos Filho" w:date="2020-12-22T13:02:00Z">
            <w:rPr>
              <w:rFonts w:ascii="Times New Roman" w:hAnsi="Times New Roman"/>
              <w:b w:val="0"/>
              <w:sz w:val="24"/>
              <w:szCs w:val="24"/>
            </w:rPr>
          </w:rPrChange>
        </w:rPr>
        <w:t>) entregando, em dinheiro, ao Oficial</w:t>
      </w:r>
      <w:r w:rsidR="00D95ACF" w:rsidRPr="004D2F04">
        <w:rPr>
          <w:rFonts w:ascii="Times New Roman" w:hAnsi="Times New Roman"/>
          <w:b w:val="0"/>
          <w:sz w:val="24"/>
          <w:szCs w:val="24"/>
          <w:lang w:val="pt-BR"/>
          <w:rPrChange w:id="2113" w:author="Mattos Filho" w:date="2020-12-22T13:02:00Z">
            <w:rPr>
              <w:rFonts w:ascii="Times New Roman" w:hAnsi="Times New Roman"/>
              <w:b w:val="0"/>
              <w:sz w:val="24"/>
              <w:szCs w:val="24"/>
              <w:lang w:val="pt-BR"/>
            </w:rPr>
          </w:rPrChange>
        </w:rPr>
        <w:t>,</w:t>
      </w:r>
      <w:r w:rsidR="00AD2912" w:rsidRPr="004D2F04">
        <w:rPr>
          <w:rFonts w:ascii="Times New Roman" w:hAnsi="Times New Roman"/>
          <w:b w:val="0"/>
          <w:sz w:val="24"/>
          <w:szCs w:val="24"/>
          <w:rPrChange w:id="2114" w:author="Mattos Filho" w:date="2020-12-22T13:02:00Z">
            <w:rPr>
              <w:rFonts w:ascii="Times New Roman" w:hAnsi="Times New Roman"/>
              <w:b w:val="0"/>
              <w:sz w:val="24"/>
              <w:szCs w:val="24"/>
            </w:rPr>
          </w:rPrChange>
        </w:rPr>
        <w:t xml:space="preserve"> o valor necessário para a purgação da mora; ou (</w:t>
      </w:r>
      <w:r w:rsidR="00AD2912" w:rsidRPr="004D2F04">
        <w:rPr>
          <w:rFonts w:ascii="Times New Roman" w:hAnsi="Times New Roman"/>
          <w:b w:val="0"/>
          <w:sz w:val="24"/>
          <w:szCs w:val="24"/>
          <w:lang w:val="pt-BR"/>
          <w:rPrChange w:id="2115" w:author="Mattos Filho" w:date="2020-12-22T13:02:00Z">
            <w:rPr>
              <w:rFonts w:ascii="Times New Roman" w:hAnsi="Times New Roman"/>
              <w:b w:val="0"/>
              <w:sz w:val="24"/>
              <w:szCs w:val="24"/>
              <w:lang w:val="pt-BR"/>
            </w:rPr>
          </w:rPrChange>
        </w:rPr>
        <w:t>b</w:t>
      </w:r>
      <w:r w:rsidR="00AD2912" w:rsidRPr="004D2F04">
        <w:rPr>
          <w:rFonts w:ascii="Times New Roman" w:hAnsi="Times New Roman"/>
          <w:b w:val="0"/>
          <w:sz w:val="24"/>
          <w:szCs w:val="24"/>
          <w:rPrChange w:id="2116" w:author="Mattos Filho" w:date="2020-12-22T13:02:00Z">
            <w:rPr>
              <w:rFonts w:ascii="Times New Roman" w:hAnsi="Times New Roman"/>
              <w:b w:val="0"/>
              <w:sz w:val="24"/>
              <w:szCs w:val="24"/>
            </w:rPr>
          </w:rPrChange>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Change w:id="2117" w:author="Mattos Filho" w:date="2020-12-22T13:02:00Z">
            <w:rPr>
              <w:rFonts w:ascii="Times New Roman" w:hAnsi="Times New Roman"/>
              <w:b w:val="0"/>
              <w:sz w:val="24"/>
              <w:szCs w:val="24"/>
              <w:lang w:val="pt-BR"/>
            </w:rPr>
          </w:rPrChange>
        </w:rPr>
        <w:t xml:space="preserve"> </w:t>
      </w:r>
      <w:r w:rsidR="00AD2912" w:rsidRPr="004D2F04">
        <w:rPr>
          <w:rFonts w:ascii="Times New Roman" w:hAnsi="Times New Roman"/>
          <w:b w:val="0"/>
          <w:sz w:val="24"/>
          <w:szCs w:val="24"/>
          <w:rPrChange w:id="2118" w:author="Mattos Filho" w:date="2020-12-22T13:02:00Z">
            <w:rPr>
              <w:rFonts w:ascii="Times New Roman" w:hAnsi="Times New Roman"/>
              <w:b w:val="0"/>
              <w:sz w:val="24"/>
              <w:szCs w:val="24"/>
            </w:rPr>
          </w:rPrChange>
        </w:rPr>
        <w:t>Na hipótese contemplada pelo item (</w:t>
      </w:r>
      <w:r w:rsidR="00AD2912" w:rsidRPr="004D2F04">
        <w:rPr>
          <w:rFonts w:ascii="Times New Roman" w:hAnsi="Times New Roman"/>
          <w:b w:val="0"/>
          <w:sz w:val="24"/>
          <w:szCs w:val="24"/>
          <w:lang w:val="pt-BR"/>
          <w:rPrChange w:id="2119" w:author="Mattos Filho" w:date="2020-12-22T13:02:00Z">
            <w:rPr>
              <w:rFonts w:ascii="Times New Roman" w:hAnsi="Times New Roman"/>
              <w:b w:val="0"/>
              <w:sz w:val="24"/>
              <w:szCs w:val="24"/>
              <w:lang w:val="pt-BR"/>
            </w:rPr>
          </w:rPrChange>
        </w:rPr>
        <w:t>b</w:t>
      </w:r>
      <w:r w:rsidR="00AD2912" w:rsidRPr="004D2F04">
        <w:rPr>
          <w:rFonts w:ascii="Times New Roman" w:hAnsi="Times New Roman"/>
          <w:b w:val="0"/>
          <w:sz w:val="24"/>
          <w:szCs w:val="24"/>
          <w:rPrChange w:id="2120" w:author="Mattos Filho" w:date="2020-12-22T13:02:00Z">
            <w:rPr>
              <w:rFonts w:ascii="Times New Roman" w:hAnsi="Times New Roman"/>
              <w:b w:val="0"/>
              <w:sz w:val="24"/>
              <w:szCs w:val="24"/>
            </w:rPr>
          </w:rPrChange>
        </w:rPr>
        <w:t xml:space="preserve">), a entrega do cheque ao Oficial será feita sempre em caráter </w:t>
      </w:r>
      <w:r w:rsidR="00AD2912" w:rsidRPr="004D2F04">
        <w:rPr>
          <w:rFonts w:ascii="Times New Roman" w:hAnsi="Times New Roman"/>
          <w:b w:val="0"/>
          <w:i/>
          <w:iCs/>
          <w:sz w:val="24"/>
          <w:szCs w:val="24"/>
          <w:rPrChange w:id="2121" w:author="Mattos Filho" w:date="2020-12-22T13:02:00Z">
            <w:rPr>
              <w:rFonts w:ascii="Times New Roman" w:hAnsi="Times New Roman"/>
              <w:b w:val="0"/>
              <w:i/>
              <w:iCs/>
              <w:sz w:val="24"/>
              <w:szCs w:val="24"/>
            </w:rPr>
          </w:rPrChange>
        </w:rPr>
        <w:t>pro solvendo</w:t>
      </w:r>
      <w:r w:rsidR="00AD2912" w:rsidRPr="004D2F04">
        <w:rPr>
          <w:rFonts w:ascii="Times New Roman" w:hAnsi="Times New Roman"/>
          <w:b w:val="0"/>
          <w:sz w:val="24"/>
          <w:szCs w:val="24"/>
          <w:rPrChange w:id="2122" w:author="Mattos Filho" w:date="2020-12-22T13:02:00Z">
            <w:rPr>
              <w:rFonts w:ascii="Times New Roman" w:hAnsi="Times New Roman"/>
              <w:b w:val="0"/>
              <w:sz w:val="24"/>
              <w:szCs w:val="24"/>
            </w:rPr>
          </w:rPrChange>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Change w:id="2123" w:author="Mattos Filho" w:date="2020-12-22T13:02:00Z">
            <w:rPr>
              <w:rFonts w:ascii="Times New Roman" w:hAnsi="Times New Roman"/>
              <w:b w:val="0"/>
              <w:sz w:val="24"/>
              <w:szCs w:val="24"/>
              <w:lang w:val="pt-BR"/>
            </w:rPr>
          </w:rPrChange>
        </w:rPr>
        <w:t xml:space="preserve"> </w:t>
      </w:r>
      <w:r w:rsidR="00AD2912" w:rsidRPr="004D2F04">
        <w:rPr>
          <w:rFonts w:ascii="Times New Roman" w:hAnsi="Times New Roman"/>
          <w:b w:val="0"/>
          <w:sz w:val="24"/>
          <w:szCs w:val="24"/>
          <w:rPrChange w:id="2124" w:author="Mattos Filho" w:date="2020-12-22T13:02:00Z">
            <w:rPr>
              <w:rFonts w:ascii="Times New Roman" w:hAnsi="Times New Roman"/>
              <w:b w:val="0"/>
              <w:sz w:val="24"/>
              <w:szCs w:val="24"/>
            </w:rPr>
          </w:rPrChange>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Change w:id="2125" w:author="Mattos Filho" w:date="2020-12-22T13:02:00Z">
            <w:rPr>
              <w:rFonts w:ascii="Times New Roman" w:hAnsi="Times New Roman"/>
              <w:b w:val="0"/>
              <w:sz w:val="24"/>
              <w:szCs w:val="24"/>
              <w:lang w:val="pt-BR"/>
            </w:rPr>
          </w:rPrChange>
        </w:rPr>
        <w:t>s</w:t>
      </w:r>
      <w:r w:rsidR="00AD2912" w:rsidRPr="004D2F04">
        <w:rPr>
          <w:rFonts w:ascii="Times New Roman" w:hAnsi="Times New Roman"/>
          <w:b w:val="0"/>
          <w:sz w:val="24"/>
          <w:szCs w:val="24"/>
          <w:rPrChange w:id="2126"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127" w:author="Mattos Filho" w:date="2020-12-22T13:02:00Z">
            <w:rPr>
              <w:rFonts w:ascii="Times New Roman" w:hAnsi="Times New Roman"/>
              <w:b w:val="0"/>
              <w:sz w:val="24"/>
              <w:szCs w:val="24"/>
            </w:rPr>
          </w:rPrChange>
        </w:rPr>
        <w:t>Imóveis</w:t>
      </w:r>
      <w:r w:rsidR="00AD2912" w:rsidRPr="004D2F04">
        <w:rPr>
          <w:rFonts w:ascii="Times New Roman" w:hAnsi="Times New Roman"/>
          <w:b w:val="0"/>
          <w:sz w:val="24"/>
          <w:szCs w:val="24"/>
          <w:rPrChange w:id="2128" w:author="Mattos Filho" w:date="2020-12-22T13:02:00Z">
            <w:rPr>
              <w:rFonts w:ascii="Times New Roman" w:hAnsi="Times New Roman"/>
              <w:b w:val="0"/>
              <w:sz w:val="24"/>
              <w:szCs w:val="24"/>
            </w:rPr>
          </w:rPrChange>
        </w:rPr>
        <w:t>.</w:t>
      </w:r>
    </w:p>
    <w:p w14:paraId="11B06E46" w14:textId="77777777" w:rsidR="00AD2912" w:rsidRPr="004D2F04" w:rsidRDefault="00AD2912" w:rsidP="00DC450F">
      <w:pPr>
        <w:pStyle w:val="Ttulo4"/>
        <w:keepNext w:val="0"/>
        <w:spacing w:line="312" w:lineRule="auto"/>
        <w:jc w:val="both"/>
        <w:rPr>
          <w:rFonts w:ascii="Times New Roman" w:hAnsi="Times New Roman"/>
          <w:b w:val="0"/>
          <w:sz w:val="24"/>
          <w:szCs w:val="24"/>
          <w:rPrChange w:id="2129" w:author="Mattos Filho" w:date="2020-12-22T13:02:00Z">
            <w:rPr>
              <w:rFonts w:ascii="Times New Roman" w:hAnsi="Times New Roman"/>
              <w:b w:val="0"/>
              <w:sz w:val="24"/>
              <w:szCs w:val="24"/>
            </w:rPr>
          </w:rPrChange>
        </w:rPr>
      </w:pPr>
    </w:p>
    <w:p w14:paraId="3883297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2130"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val="pt-BR"/>
          <w:rPrChange w:id="2131" w:author="Mattos Filho" w:date="2020-12-22T13:02:00Z">
            <w:rPr>
              <w:rFonts w:ascii="Times New Roman" w:hAnsi="Times New Roman"/>
              <w:b w:val="0"/>
              <w:sz w:val="24"/>
              <w:szCs w:val="24"/>
              <w:lang w:val="pt-BR"/>
            </w:rPr>
          </w:rPrChange>
        </w:rPr>
        <w:t>4.7</w:t>
      </w:r>
      <w:r w:rsidRPr="004D2F04">
        <w:rPr>
          <w:rFonts w:ascii="Times New Roman" w:hAnsi="Times New Roman"/>
          <w:b w:val="0"/>
          <w:sz w:val="24"/>
          <w:szCs w:val="24"/>
          <w:lang w:val="pt-BR"/>
          <w:rPrChange w:id="213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13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134" w:author="Mattos Filho" w:date="2020-12-22T13:02:00Z">
            <w:rPr>
              <w:rFonts w:ascii="Times New Roman" w:hAnsi="Times New Roman"/>
              <w:b w:val="0"/>
              <w:sz w:val="24"/>
              <w:szCs w:val="24"/>
            </w:rPr>
          </w:rPrChange>
        </w:rPr>
        <w:t xml:space="preserve">Purgada a mora perante o </w:t>
      </w:r>
      <w:r w:rsidRPr="004D2F04">
        <w:rPr>
          <w:rFonts w:ascii="Times New Roman" w:hAnsi="Times New Roman"/>
          <w:b w:val="0"/>
          <w:sz w:val="24"/>
          <w:szCs w:val="24"/>
          <w:lang w:val="pt-BR"/>
          <w:rPrChange w:id="2135" w:author="Mattos Filho" w:date="2020-12-22T13:02:00Z">
            <w:rPr>
              <w:rFonts w:ascii="Times New Roman" w:hAnsi="Times New Roman"/>
              <w:b w:val="0"/>
              <w:sz w:val="24"/>
              <w:szCs w:val="24"/>
              <w:lang w:val="pt-BR"/>
            </w:rPr>
          </w:rPrChange>
        </w:rPr>
        <w:t>Oficial de Registro de Imóveis</w:t>
      </w:r>
      <w:r w:rsidRPr="004D2F04">
        <w:rPr>
          <w:rFonts w:ascii="Times New Roman" w:hAnsi="Times New Roman"/>
          <w:b w:val="0"/>
          <w:sz w:val="24"/>
          <w:szCs w:val="24"/>
          <w:rPrChange w:id="2136" w:author="Mattos Filho" w:date="2020-12-22T13:02:00Z">
            <w:rPr>
              <w:rFonts w:ascii="Times New Roman" w:hAnsi="Times New Roman"/>
              <w:b w:val="0"/>
              <w:sz w:val="24"/>
              <w:szCs w:val="24"/>
            </w:rPr>
          </w:rPrChange>
        </w:rPr>
        <w:t xml:space="preserve"> competente, a presente Alienação Fiduciária se restabelecerá, </w:t>
      </w:r>
      <w:r w:rsidR="00F97B08" w:rsidRPr="004D2F04">
        <w:rPr>
          <w:rFonts w:ascii="Times New Roman" w:hAnsi="Times New Roman"/>
          <w:b w:val="0"/>
          <w:sz w:val="24"/>
          <w:szCs w:val="24"/>
          <w:lang w:val="pt-BR"/>
          <w:rPrChange w:id="2137" w:author="Mattos Filho" w:date="2020-12-22T13:02:00Z">
            <w:rPr>
              <w:rFonts w:ascii="Times New Roman" w:hAnsi="Times New Roman"/>
              <w:b w:val="0"/>
              <w:sz w:val="24"/>
              <w:lang w:val="pt-BR"/>
            </w:rPr>
          </w:rPrChange>
        </w:rPr>
        <w:t xml:space="preserve">caso </w:t>
      </w:r>
      <w:r w:rsidR="00F97B08" w:rsidRPr="004D2F04">
        <w:rPr>
          <w:rFonts w:ascii="Times New Roman" w:hAnsi="Times New Roman"/>
          <w:b w:val="0"/>
          <w:sz w:val="24"/>
          <w:szCs w:val="24"/>
          <w:lang w:val="pt-BR"/>
          <w:rPrChange w:id="2138" w:author="Mattos Filho" w:date="2020-12-22T13:02:00Z">
            <w:rPr>
              <w:rFonts w:ascii="Times New Roman" w:hAnsi="Times New Roman"/>
              <w:b w:val="0"/>
              <w:sz w:val="24"/>
              <w:szCs w:val="24"/>
              <w:lang w:val="pt-BR"/>
            </w:rPr>
          </w:rPrChange>
        </w:rPr>
        <w:t>ainda exista Percentual Garantido. Nesta hipótese</w:t>
      </w:r>
      <w:r w:rsidR="00F97B08" w:rsidRPr="004D2F04">
        <w:rPr>
          <w:rFonts w:ascii="Times New Roman" w:hAnsi="Times New Roman"/>
          <w:b w:val="0"/>
          <w:sz w:val="24"/>
          <w:szCs w:val="24"/>
          <w:lang w:val="pt-BR"/>
          <w:rPrChange w:id="2139" w:author="Mattos Filho" w:date="2020-12-22T13:02:00Z">
            <w:rPr>
              <w:rFonts w:ascii="Times New Roman" w:hAnsi="Times New Roman"/>
              <w:b w:val="0"/>
              <w:sz w:val="24"/>
              <w:lang w:val="pt-BR"/>
            </w:rPr>
          </w:rPrChange>
        </w:rPr>
        <w:t xml:space="preserve">, </w:t>
      </w:r>
      <w:r w:rsidRPr="004D2F04">
        <w:rPr>
          <w:rFonts w:ascii="Times New Roman" w:hAnsi="Times New Roman"/>
          <w:b w:val="0"/>
          <w:sz w:val="24"/>
          <w:szCs w:val="24"/>
          <w:rPrChange w:id="2140" w:author="Mattos Filho" w:date="2020-12-22T13:02:00Z">
            <w:rPr>
              <w:rFonts w:ascii="Times New Roman" w:hAnsi="Times New Roman"/>
              <w:b w:val="0"/>
              <w:sz w:val="24"/>
              <w:szCs w:val="24"/>
            </w:rPr>
          </w:rPrChange>
        </w:rPr>
        <w:t>nos 3 (três) dias seguintes</w:t>
      </w:r>
      <w:r w:rsidR="00F97B08" w:rsidRPr="004D2F04">
        <w:rPr>
          <w:rFonts w:ascii="Times New Roman" w:hAnsi="Times New Roman"/>
          <w:b w:val="0"/>
          <w:sz w:val="24"/>
          <w:szCs w:val="24"/>
          <w:lang w:val="pt-BR"/>
          <w:rPrChange w:id="2141" w:author="Mattos Filho" w:date="2020-12-22T13:02:00Z">
            <w:rPr>
              <w:rFonts w:ascii="Times New Roman" w:hAnsi="Times New Roman"/>
              <w:b w:val="0"/>
              <w:sz w:val="24"/>
              <w:szCs w:val="24"/>
              <w:lang w:val="pt-BR"/>
            </w:rPr>
          </w:rPrChange>
        </w:rPr>
        <w:t xml:space="preserve"> à purgação da mora</w:t>
      </w:r>
      <w:r w:rsidRPr="004D2F04">
        <w:rPr>
          <w:rFonts w:ascii="Times New Roman" w:hAnsi="Times New Roman"/>
          <w:b w:val="0"/>
          <w:sz w:val="24"/>
          <w:szCs w:val="24"/>
          <w:rPrChange w:id="2142" w:author="Mattos Filho" w:date="2020-12-22T13:02:00Z">
            <w:rPr>
              <w:rFonts w:ascii="Times New Roman" w:hAnsi="Times New Roman"/>
              <w:b w:val="0"/>
              <w:sz w:val="24"/>
              <w:szCs w:val="24"/>
            </w:rPr>
          </w:rPrChange>
        </w:rPr>
        <w:t xml:space="preserve">, o Oficial entregará à Fiduciária as importâncias recebidas, </w:t>
      </w:r>
      <w:r w:rsidR="00F97B08" w:rsidRPr="004D2F04">
        <w:rPr>
          <w:rFonts w:ascii="Times New Roman" w:hAnsi="Times New Roman"/>
          <w:b w:val="0"/>
          <w:sz w:val="24"/>
          <w:szCs w:val="24"/>
          <w:lang w:val="pt-BR"/>
          <w:rPrChange w:id="2143" w:author="Mattos Filho" w:date="2020-12-22T13:02:00Z">
            <w:rPr>
              <w:rFonts w:ascii="Times New Roman" w:hAnsi="Times New Roman"/>
              <w:b w:val="0"/>
              <w:sz w:val="24"/>
              <w:szCs w:val="24"/>
              <w:lang w:val="pt-BR"/>
            </w:rPr>
          </w:rPrChange>
        </w:rPr>
        <w:t>deduzidas as</w:t>
      </w:r>
      <w:r w:rsidRPr="004D2F04">
        <w:rPr>
          <w:rFonts w:ascii="Times New Roman" w:hAnsi="Times New Roman"/>
          <w:b w:val="0"/>
          <w:sz w:val="24"/>
          <w:szCs w:val="24"/>
          <w:rPrChange w:id="2144" w:author="Mattos Filho" w:date="2020-12-22T13:02:00Z">
            <w:rPr>
              <w:rFonts w:ascii="Times New Roman" w:hAnsi="Times New Roman"/>
              <w:b w:val="0"/>
              <w:sz w:val="24"/>
              <w:szCs w:val="24"/>
            </w:rPr>
          </w:rPrChange>
        </w:rPr>
        <w:t xml:space="preserve"> despesas de cobrança e intimação</w:t>
      </w:r>
      <w:r w:rsidR="00F97B08" w:rsidRPr="004D2F04">
        <w:rPr>
          <w:rFonts w:ascii="Times New Roman" w:hAnsi="Times New Roman"/>
          <w:b w:val="0"/>
          <w:sz w:val="24"/>
          <w:szCs w:val="24"/>
          <w:lang w:val="pt-BR"/>
          <w:rPrChange w:id="2145" w:author="Mattos Filho" w:date="2020-12-22T13:02:00Z">
            <w:rPr>
              <w:rFonts w:ascii="Times New Roman" w:hAnsi="Times New Roman"/>
              <w:b w:val="0"/>
              <w:sz w:val="24"/>
              <w:szCs w:val="24"/>
              <w:lang w:val="pt-BR"/>
            </w:rPr>
          </w:rPrChange>
        </w:rPr>
        <w:t>,</w:t>
      </w:r>
      <w:r w:rsidR="00F97B08" w:rsidRPr="004D2F04">
        <w:rPr>
          <w:rFonts w:ascii="Times New Roman" w:hAnsi="Times New Roman"/>
          <w:sz w:val="24"/>
          <w:szCs w:val="24"/>
          <w:rPrChange w:id="2146" w:author="Mattos Filho" w:date="2020-12-22T13:02:00Z">
            <w:rPr>
              <w:rFonts w:ascii="Times New Roman" w:hAnsi="Times New Roman"/>
              <w:sz w:val="24"/>
              <w:szCs w:val="24"/>
            </w:rPr>
          </w:rPrChange>
        </w:rPr>
        <w:t xml:space="preserve"> </w:t>
      </w:r>
      <w:r w:rsidR="00F97B08" w:rsidRPr="004D2F04">
        <w:rPr>
          <w:rFonts w:ascii="Times New Roman" w:hAnsi="Times New Roman"/>
          <w:b w:val="0"/>
          <w:sz w:val="24"/>
          <w:szCs w:val="24"/>
          <w:rPrChange w:id="2147" w:author="Mattos Filho" w:date="2020-12-22T13:02:00Z">
            <w:rPr>
              <w:rFonts w:ascii="Times New Roman" w:hAnsi="Times New Roman"/>
              <w:b w:val="0"/>
              <w:sz w:val="24"/>
              <w:szCs w:val="24"/>
            </w:rPr>
          </w:rPrChange>
        </w:rPr>
        <w:t>relativamente ao procedimento de excussão desta Alienação Fiduciária</w:t>
      </w:r>
      <w:r w:rsidRPr="004D2F04">
        <w:rPr>
          <w:rFonts w:ascii="Times New Roman" w:hAnsi="Times New Roman"/>
          <w:b w:val="0"/>
          <w:sz w:val="24"/>
          <w:szCs w:val="24"/>
          <w:rPrChange w:id="2148"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2149" w:author="Mattos Filho" w:date="2020-12-22T13:02:00Z">
            <w:rPr>
              <w:rFonts w:ascii="Times New Roman" w:hAnsi="Times New Roman"/>
              <w:b w:val="0"/>
              <w:sz w:val="24"/>
              <w:szCs w:val="24"/>
              <w:lang w:val="pt-BR"/>
            </w:rPr>
          </w:rPrChange>
        </w:rPr>
        <w:t xml:space="preserve"> </w:t>
      </w:r>
    </w:p>
    <w:p w14:paraId="1ADA1F8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150" w:author="Mattos Filho" w:date="2020-12-22T13:02:00Z">
            <w:rPr>
              <w:rFonts w:ascii="Times New Roman" w:hAnsi="Times New Roman"/>
              <w:sz w:val="24"/>
              <w:szCs w:val="24"/>
            </w:rPr>
          </w:rPrChange>
        </w:rPr>
      </w:pPr>
    </w:p>
    <w:p w14:paraId="3CF97150" w14:textId="77777777" w:rsidR="00AD2912" w:rsidRPr="004D2F04" w:rsidRDefault="00AD2912" w:rsidP="00DC450F">
      <w:pPr>
        <w:pStyle w:val="Ttulo4"/>
        <w:keepNext w:val="0"/>
        <w:spacing w:line="312" w:lineRule="auto"/>
        <w:jc w:val="both"/>
        <w:rPr>
          <w:rFonts w:ascii="Times New Roman" w:hAnsi="Times New Roman"/>
          <w:sz w:val="24"/>
          <w:szCs w:val="24"/>
          <w:rPrChange w:id="2151" w:author="Mattos Filho" w:date="2020-12-22T13:02:00Z">
            <w:rPr>
              <w:rFonts w:ascii="Times New Roman" w:hAnsi="Times New Roman"/>
              <w:sz w:val="24"/>
              <w:szCs w:val="24"/>
            </w:rPr>
          </w:rPrChange>
        </w:rPr>
      </w:pPr>
      <w:r w:rsidRPr="004D2F04">
        <w:rPr>
          <w:rFonts w:ascii="Times New Roman" w:hAnsi="Times New Roman"/>
          <w:b w:val="0"/>
          <w:sz w:val="24"/>
          <w:szCs w:val="24"/>
          <w:rPrChange w:id="2152" w:author="Mattos Filho" w:date="2020-12-22T13:02:00Z">
            <w:rPr>
              <w:rFonts w:ascii="Times New Roman" w:hAnsi="Times New Roman"/>
              <w:b w:val="0"/>
              <w:sz w:val="24"/>
              <w:szCs w:val="24"/>
            </w:rPr>
          </w:rPrChange>
        </w:rPr>
        <w:t>4.</w:t>
      </w:r>
      <w:r w:rsidRPr="004D2F04">
        <w:rPr>
          <w:rFonts w:ascii="Times New Roman" w:hAnsi="Times New Roman"/>
          <w:b w:val="0"/>
          <w:sz w:val="24"/>
          <w:szCs w:val="24"/>
          <w:lang w:val="pt-BR"/>
          <w:rPrChange w:id="2153" w:author="Mattos Filho" w:date="2020-12-22T13:02:00Z">
            <w:rPr>
              <w:rFonts w:ascii="Times New Roman" w:hAnsi="Times New Roman"/>
              <w:b w:val="0"/>
              <w:sz w:val="24"/>
              <w:szCs w:val="24"/>
              <w:lang w:val="pt-BR"/>
            </w:rPr>
          </w:rPrChange>
        </w:rPr>
        <w:t>7</w:t>
      </w:r>
      <w:r w:rsidRPr="004D2F04">
        <w:rPr>
          <w:rFonts w:ascii="Times New Roman" w:hAnsi="Times New Roman"/>
          <w:b w:val="0"/>
          <w:sz w:val="24"/>
          <w:szCs w:val="24"/>
          <w:rPrChange w:id="2154" w:author="Mattos Filho" w:date="2020-12-22T13:02:00Z">
            <w:rPr>
              <w:rFonts w:ascii="Times New Roman" w:hAnsi="Times New Roman"/>
              <w:b w:val="0"/>
              <w:sz w:val="24"/>
              <w:szCs w:val="24"/>
            </w:rPr>
          </w:rPrChange>
        </w:rPr>
        <w:t>.1</w:t>
      </w:r>
      <w:r w:rsidRPr="004D2F04">
        <w:rPr>
          <w:rFonts w:ascii="Times New Roman" w:hAnsi="Times New Roman"/>
          <w:b w:val="0"/>
          <w:sz w:val="24"/>
          <w:szCs w:val="24"/>
          <w:rPrChange w:id="2155"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2156"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157" w:author="Mattos Filho" w:date="2020-12-22T13:02:00Z">
            <w:rPr>
              <w:rFonts w:ascii="Times New Roman" w:hAnsi="Times New Roman"/>
              <w:b w:val="0"/>
              <w:sz w:val="24"/>
              <w:szCs w:val="24"/>
            </w:rPr>
          </w:rPrChange>
        </w:rPr>
        <w:t xml:space="preserve">Eventual diferença entre o valor objeto da purgação da mora e o devido no dia da purgação deverá ser paga </w:t>
      </w:r>
      <w:r w:rsidRPr="004D2F04">
        <w:rPr>
          <w:rFonts w:ascii="Times New Roman" w:hAnsi="Times New Roman"/>
          <w:b w:val="0"/>
          <w:sz w:val="24"/>
          <w:szCs w:val="24"/>
          <w:lang w:val="pt-BR"/>
          <w:rPrChange w:id="2158" w:author="Mattos Filho" w:date="2020-12-22T13:02:00Z">
            <w:rPr>
              <w:rFonts w:ascii="Times New Roman" w:hAnsi="Times New Roman"/>
              <w:b w:val="0"/>
              <w:sz w:val="24"/>
              <w:szCs w:val="24"/>
              <w:lang w:val="pt-BR"/>
            </w:rPr>
          </w:rPrChange>
        </w:rPr>
        <w:t xml:space="preserve">pela </w:t>
      </w:r>
      <w:r w:rsidR="001B298F" w:rsidRPr="004D2F04">
        <w:rPr>
          <w:rFonts w:ascii="Times New Roman" w:hAnsi="Times New Roman"/>
          <w:b w:val="0"/>
          <w:sz w:val="24"/>
          <w:szCs w:val="24"/>
          <w:lang w:val="pt-BR"/>
          <w:rPrChange w:id="2159" w:author="Mattos Filho" w:date="2020-12-22T13:02:00Z">
            <w:rPr>
              <w:rFonts w:ascii="Times New Roman" w:hAnsi="Times New Roman"/>
              <w:b w:val="0"/>
              <w:sz w:val="24"/>
              <w:szCs w:val="24"/>
              <w:lang w:val="pt-BR"/>
            </w:rPr>
          </w:rPrChange>
        </w:rPr>
        <w:t xml:space="preserve">Devedora ou pela </w:t>
      </w:r>
      <w:r w:rsidRPr="004D2F04">
        <w:rPr>
          <w:rFonts w:ascii="Times New Roman" w:hAnsi="Times New Roman"/>
          <w:b w:val="0"/>
          <w:sz w:val="24"/>
          <w:szCs w:val="24"/>
          <w:lang w:val="pt-BR"/>
          <w:rPrChange w:id="2160" w:author="Mattos Filho" w:date="2020-12-22T13:02:00Z">
            <w:rPr>
              <w:rFonts w:ascii="Times New Roman" w:hAnsi="Times New Roman"/>
              <w:b w:val="0"/>
              <w:sz w:val="24"/>
              <w:szCs w:val="24"/>
              <w:lang w:val="pt-BR"/>
            </w:rPr>
          </w:rPrChange>
        </w:rPr>
        <w:t xml:space="preserve">Fiduciante </w:t>
      </w:r>
      <w:r w:rsidRPr="004D2F04">
        <w:rPr>
          <w:rFonts w:ascii="Times New Roman" w:hAnsi="Times New Roman"/>
          <w:b w:val="0"/>
          <w:sz w:val="24"/>
          <w:szCs w:val="24"/>
          <w:rPrChange w:id="2161" w:author="Mattos Filho" w:date="2020-12-22T13:02:00Z">
            <w:rPr>
              <w:rFonts w:ascii="Times New Roman" w:hAnsi="Times New Roman"/>
              <w:b w:val="0"/>
              <w:sz w:val="24"/>
              <w:szCs w:val="24"/>
            </w:rPr>
          </w:rPrChange>
        </w:rPr>
        <w:t xml:space="preserve">juntamente com a primeira prestação que se vencer após a purgação da mora </w:t>
      </w:r>
      <w:r w:rsidR="00F97B08" w:rsidRPr="004D2F04">
        <w:rPr>
          <w:rFonts w:ascii="Times New Roman" w:hAnsi="Times New Roman"/>
          <w:b w:val="0"/>
          <w:sz w:val="24"/>
          <w:szCs w:val="24"/>
          <w:lang w:val="pt-BR"/>
          <w:rPrChange w:id="2162" w:author="Mattos Filho" w:date="2020-12-22T13:02:00Z">
            <w:rPr>
              <w:rFonts w:ascii="Times New Roman" w:hAnsi="Times New Roman"/>
              <w:b w:val="0"/>
              <w:sz w:val="24"/>
              <w:szCs w:val="24"/>
              <w:lang w:val="pt-BR"/>
            </w:rPr>
          </w:rPrChange>
        </w:rPr>
        <w:t>junto ao</w:t>
      </w:r>
      <w:r w:rsidR="00F97B08" w:rsidRPr="004D2F04">
        <w:rPr>
          <w:rFonts w:ascii="Times New Roman" w:hAnsi="Times New Roman"/>
          <w:b w:val="0"/>
          <w:sz w:val="24"/>
          <w:szCs w:val="24"/>
          <w:rPrChange w:id="2163" w:author="Mattos Filho" w:date="2020-12-22T13:02:00Z">
            <w:rPr>
              <w:rFonts w:ascii="Times New Roman" w:hAnsi="Times New Roman"/>
              <w:b w:val="0"/>
              <w:sz w:val="24"/>
              <w:szCs w:val="24"/>
            </w:rPr>
          </w:rPrChange>
        </w:rPr>
        <w:t xml:space="preserve"> </w:t>
      </w:r>
      <w:r w:rsidR="00F97B08" w:rsidRPr="004D2F04">
        <w:rPr>
          <w:rFonts w:ascii="Times New Roman" w:hAnsi="Times New Roman"/>
          <w:b w:val="0"/>
          <w:sz w:val="24"/>
          <w:szCs w:val="24"/>
          <w:lang w:val="pt-BR"/>
          <w:rPrChange w:id="2164" w:author="Mattos Filho" w:date="2020-12-22T13:02:00Z">
            <w:rPr>
              <w:rFonts w:ascii="Times New Roman" w:hAnsi="Times New Roman"/>
              <w:b w:val="0"/>
              <w:sz w:val="24"/>
              <w:szCs w:val="24"/>
              <w:lang w:val="pt-BR"/>
            </w:rPr>
          </w:rPrChange>
        </w:rPr>
        <w:t>cartório de</w:t>
      </w:r>
      <w:r w:rsidRPr="004D2F04">
        <w:rPr>
          <w:rFonts w:ascii="Times New Roman" w:hAnsi="Times New Roman"/>
          <w:b w:val="0"/>
          <w:sz w:val="24"/>
          <w:szCs w:val="24"/>
          <w:lang w:val="pt-BR"/>
          <w:rPrChange w:id="2165" w:author="Mattos Filho" w:date="2020-12-22T13:02:00Z">
            <w:rPr>
              <w:rFonts w:ascii="Times New Roman" w:hAnsi="Times New Roman"/>
              <w:b w:val="0"/>
              <w:sz w:val="24"/>
              <w:szCs w:val="24"/>
              <w:lang w:val="pt-BR"/>
            </w:rPr>
          </w:rPrChange>
        </w:rPr>
        <w:t xml:space="preserve"> </w:t>
      </w:r>
      <w:r w:rsidR="00F97B08" w:rsidRPr="004D2F04">
        <w:rPr>
          <w:rFonts w:ascii="Times New Roman" w:hAnsi="Times New Roman"/>
          <w:b w:val="0"/>
          <w:sz w:val="24"/>
          <w:szCs w:val="24"/>
          <w:lang w:val="pt-BR"/>
          <w:rPrChange w:id="2166" w:author="Mattos Filho" w:date="2020-12-22T13:02:00Z">
            <w:rPr>
              <w:rFonts w:ascii="Times New Roman" w:hAnsi="Times New Roman"/>
              <w:b w:val="0"/>
              <w:sz w:val="24"/>
              <w:szCs w:val="24"/>
              <w:lang w:val="pt-BR"/>
            </w:rPr>
          </w:rPrChange>
        </w:rPr>
        <w:t xml:space="preserve">registro </w:t>
      </w:r>
      <w:r w:rsidRPr="004D2F04">
        <w:rPr>
          <w:rFonts w:ascii="Times New Roman" w:hAnsi="Times New Roman"/>
          <w:b w:val="0"/>
          <w:sz w:val="24"/>
          <w:szCs w:val="24"/>
          <w:lang w:val="pt-BR"/>
          <w:rPrChange w:id="2167" w:author="Mattos Filho" w:date="2020-12-22T13:02:00Z">
            <w:rPr>
              <w:rFonts w:ascii="Times New Roman" w:hAnsi="Times New Roman"/>
              <w:b w:val="0"/>
              <w:sz w:val="24"/>
              <w:szCs w:val="24"/>
              <w:lang w:val="pt-BR"/>
            </w:rPr>
          </w:rPrChange>
        </w:rPr>
        <w:t xml:space="preserve">de </w:t>
      </w:r>
      <w:r w:rsidR="00F97B08" w:rsidRPr="004D2F04">
        <w:rPr>
          <w:rFonts w:ascii="Times New Roman" w:hAnsi="Times New Roman"/>
          <w:b w:val="0"/>
          <w:sz w:val="24"/>
          <w:szCs w:val="24"/>
          <w:lang w:val="pt-BR"/>
          <w:rPrChange w:id="2168" w:author="Mattos Filho" w:date="2020-12-22T13:02:00Z">
            <w:rPr>
              <w:rFonts w:ascii="Times New Roman" w:hAnsi="Times New Roman"/>
              <w:b w:val="0"/>
              <w:sz w:val="24"/>
              <w:szCs w:val="24"/>
              <w:lang w:val="pt-BR"/>
            </w:rPr>
          </w:rPrChange>
        </w:rPr>
        <w:t>imóveis</w:t>
      </w:r>
      <w:r w:rsidR="00F97B08" w:rsidRPr="004D2F04">
        <w:rPr>
          <w:rFonts w:ascii="Times New Roman" w:hAnsi="Times New Roman"/>
          <w:b w:val="0"/>
          <w:sz w:val="24"/>
          <w:szCs w:val="24"/>
          <w:rPrChange w:id="2169"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170" w:author="Mattos Filho" w:date="2020-12-22T13:02:00Z">
            <w:rPr>
              <w:rFonts w:ascii="Times New Roman" w:hAnsi="Times New Roman"/>
              <w:b w:val="0"/>
              <w:sz w:val="24"/>
              <w:szCs w:val="24"/>
            </w:rPr>
          </w:rPrChange>
        </w:rPr>
        <w:t>competente.</w:t>
      </w:r>
    </w:p>
    <w:p w14:paraId="487CE506"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Change w:id="2171" w:author="Mattos Filho" w:date="2020-12-22T13:02:00Z">
            <w:rPr>
              <w:rFonts w:ascii="Times New Roman" w:hAnsi="Times New Roman"/>
              <w:sz w:val="24"/>
              <w:szCs w:val="24"/>
            </w:rPr>
          </w:rPrChange>
        </w:rPr>
      </w:pPr>
    </w:p>
    <w:p w14:paraId="7A6B04A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172"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173" w:author="Mattos Filho" w:date="2020-12-22T13:02:00Z">
            <w:rPr>
              <w:rFonts w:ascii="Times New Roman" w:hAnsi="Times New Roman"/>
              <w:b w:val="0"/>
              <w:sz w:val="24"/>
              <w:szCs w:val="24"/>
              <w:lang w:val="pt-BR"/>
            </w:rPr>
          </w:rPrChange>
        </w:rPr>
        <w:t>4.8</w:t>
      </w:r>
      <w:r w:rsidRPr="004D2F04">
        <w:rPr>
          <w:rFonts w:ascii="Times New Roman" w:hAnsi="Times New Roman"/>
          <w:b w:val="0"/>
          <w:sz w:val="24"/>
          <w:szCs w:val="24"/>
          <w:lang w:val="pt-BR"/>
          <w:rPrChange w:id="217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17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176" w:author="Mattos Filho" w:date="2020-12-22T13:02:00Z">
            <w:rPr>
              <w:rFonts w:ascii="Times New Roman" w:hAnsi="Times New Roman"/>
              <w:b w:val="0"/>
              <w:sz w:val="24"/>
              <w:szCs w:val="24"/>
            </w:rPr>
          </w:rPrChange>
        </w:rPr>
        <w:t xml:space="preserve">O não pagamento de qualquer valor devido, depois de devidamente comunicada nos termos supra, bastará para a configuração da mora, observados eventuais períodos de cura previstos nos Documentos da Operação. </w:t>
      </w:r>
    </w:p>
    <w:p w14:paraId="769E3C9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177" w:author="Mattos Filho" w:date="2020-12-22T13:02:00Z">
            <w:rPr>
              <w:rFonts w:ascii="Times New Roman" w:hAnsi="Times New Roman"/>
              <w:sz w:val="24"/>
              <w:szCs w:val="24"/>
            </w:rPr>
          </w:rPrChange>
        </w:rPr>
      </w:pPr>
    </w:p>
    <w:p w14:paraId="2F87DA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178"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179" w:author="Mattos Filho" w:date="2020-12-22T13:02:00Z">
            <w:rPr>
              <w:rFonts w:ascii="Times New Roman" w:hAnsi="Times New Roman"/>
              <w:b w:val="0"/>
              <w:sz w:val="24"/>
              <w:szCs w:val="24"/>
              <w:lang w:val="pt-BR"/>
            </w:rPr>
          </w:rPrChange>
        </w:rPr>
        <w:t>4.9</w:t>
      </w:r>
      <w:r w:rsidRPr="004D2F04">
        <w:rPr>
          <w:rFonts w:ascii="Times New Roman" w:hAnsi="Times New Roman"/>
          <w:b w:val="0"/>
          <w:sz w:val="24"/>
          <w:szCs w:val="24"/>
          <w:lang w:val="pt-BR"/>
          <w:rPrChange w:id="2180"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18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182" w:author="Mattos Filho" w:date="2020-12-22T13:02:00Z">
            <w:rPr>
              <w:rFonts w:ascii="Times New Roman" w:hAnsi="Times New Roman"/>
              <w:b w:val="0"/>
              <w:sz w:val="24"/>
              <w:szCs w:val="24"/>
            </w:rPr>
          </w:rPrChange>
        </w:rPr>
        <w:t>Caso não haja a purgação da mora em conformidade com o disposto n</w:t>
      </w:r>
      <w:r w:rsidRPr="004D2F04">
        <w:rPr>
          <w:rFonts w:ascii="Times New Roman" w:hAnsi="Times New Roman"/>
          <w:b w:val="0"/>
          <w:sz w:val="24"/>
          <w:szCs w:val="24"/>
          <w:lang w:val="pt-BR"/>
          <w:rPrChange w:id="2183" w:author="Mattos Filho" w:date="2020-12-22T13:02:00Z">
            <w:rPr>
              <w:rFonts w:ascii="Times New Roman" w:hAnsi="Times New Roman"/>
              <w:b w:val="0"/>
              <w:sz w:val="24"/>
              <w:szCs w:val="24"/>
              <w:lang w:val="pt-BR"/>
            </w:rPr>
          </w:rPrChange>
        </w:rPr>
        <w:t>as</w:t>
      </w:r>
      <w:r w:rsidRPr="004D2F04">
        <w:rPr>
          <w:rFonts w:ascii="Times New Roman" w:hAnsi="Times New Roman"/>
          <w:b w:val="0"/>
          <w:sz w:val="24"/>
          <w:szCs w:val="24"/>
          <w:rPrChange w:id="2184"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2185" w:author="Mattos Filho" w:date="2020-12-22T13:02:00Z">
            <w:rPr>
              <w:rFonts w:ascii="Times New Roman" w:hAnsi="Times New Roman"/>
              <w:b w:val="0"/>
              <w:sz w:val="24"/>
              <w:szCs w:val="24"/>
              <w:lang w:val="pt-BR"/>
            </w:rPr>
          </w:rPrChange>
        </w:rPr>
        <w:t>Cláusulas</w:t>
      </w:r>
      <w:r w:rsidRPr="004D2F04">
        <w:rPr>
          <w:rFonts w:ascii="Times New Roman" w:hAnsi="Times New Roman"/>
          <w:b w:val="0"/>
          <w:sz w:val="24"/>
          <w:szCs w:val="24"/>
          <w:rPrChange w:id="2186" w:author="Mattos Filho" w:date="2020-12-22T13:02:00Z">
            <w:rPr>
              <w:rFonts w:ascii="Times New Roman" w:hAnsi="Times New Roman"/>
              <w:b w:val="0"/>
              <w:sz w:val="24"/>
              <w:szCs w:val="24"/>
            </w:rPr>
          </w:rPrChange>
        </w:rPr>
        <w:t xml:space="preserve"> acima, </w:t>
      </w:r>
      <w:r w:rsidR="00F97B08" w:rsidRPr="004D2F04">
        <w:rPr>
          <w:rFonts w:ascii="Times New Roman" w:hAnsi="Times New Roman"/>
          <w:b w:val="0"/>
          <w:sz w:val="24"/>
          <w:szCs w:val="24"/>
          <w:lang w:val="pt-BR"/>
          <w:rPrChange w:id="2187" w:author="Mattos Filho" w:date="2020-12-22T13:02:00Z">
            <w:rPr>
              <w:rFonts w:ascii="Times New Roman" w:hAnsi="Times New Roman"/>
              <w:b w:val="0"/>
              <w:sz w:val="24"/>
              <w:szCs w:val="24"/>
              <w:lang w:val="pt-BR"/>
            </w:rPr>
          </w:rPrChange>
        </w:rPr>
        <w:t xml:space="preserve">o </w:t>
      </w:r>
      <w:r w:rsidR="00F97B08" w:rsidRPr="004D2F04">
        <w:rPr>
          <w:rFonts w:ascii="Times New Roman" w:hAnsi="Times New Roman"/>
          <w:b w:val="0"/>
          <w:sz w:val="24"/>
          <w:szCs w:val="24"/>
          <w:rPrChange w:id="2188" w:author="Mattos Filho" w:date="2020-12-22T13:02:00Z">
            <w:rPr>
              <w:rFonts w:ascii="Times New Roman" w:hAnsi="Times New Roman"/>
              <w:b w:val="0"/>
              <w:sz w:val="24"/>
              <w:szCs w:val="24"/>
            </w:rPr>
          </w:rPrChange>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Change w:id="2189" w:author="Mattos Filho" w:date="2020-12-22T13:02:00Z">
            <w:rPr>
              <w:rFonts w:ascii="Times New Roman" w:hAnsi="Times New Roman"/>
              <w:b w:val="0"/>
              <w:sz w:val="24"/>
              <w:szCs w:val="24"/>
            </w:rPr>
          </w:rPrChange>
        </w:rPr>
        <w:t>inter</w:t>
      </w:r>
      <w:proofErr w:type="spellEnd"/>
      <w:r w:rsidR="00F97B08" w:rsidRPr="004D2F04">
        <w:rPr>
          <w:rFonts w:ascii="Times New Roman" w:hAnsi="Times New Roman"/>
          <w:b w:val="0"/>
          <w:sz w:val="24"/>
          <w:szCs w:val="24"/>
          <w:rPrChange w:id="2190" w:author="Mattos Filho" w:date="2020-12-22T13:02:00Z">
            <w:rPr>
              <w:rFonts w:ascii="Times New Roman" w:hAnsi="Times New Roman"/>
              <w:b w:val="0"/>
              <w:sz w:val="24"/>
              <w:szCs w:val="24"/>
            </w:rPr>
          </w:rPrChange>
        </w:rPr>
        <w:t xml:space="preserve"> vivos – ITBI e, se for o caso, do laudêmio, consolidará a propriedade plena do</w:t>
      </w:r>
      <w:r w:rsidR="00F97B08" w:rsidRPr="004D2F04">
        <w:rPr>
          <w:rFonts w:ascii="Times New Roman" w:hAnsi="Times New Roman"/>
          <w:b w:val="0"/>
          <w:sz w:val="24"/>
          <w:szCs w:val="24"/>
          <w:lang w:val="pt-BR"/>
          <w:rPrChange w:id="2191" w:author="Mattos Filho" w:date="2020-12-22T13:02:00Z">
            <w:rPr>
              <w:rFonts w:ascii="Times New Roman" w:hAnsi="Times New Roman"/>
              <w:b w:val="0"/>
              <w:sz w:val="24"/>
              <w:szCs w:val="24"/>
              <w:lang w:val="pt-BR"/>
            </w:rPr>
          </w:rPrChange>
        </w:rPr>
        <w:t>s</w:t>
      </w:r>
      <w:r w:rsidR="00F97B08" w:rsidRPr="004D2F04">
        <w:rPr>
          <w:rFonts w:ascii="Times New Roman" w:hAnsi="Times New Roman"/>
          <w:b w:val="0"/>
          <w:sz w:val="24"/>
          <w:szCs w:val="24"/>
          <w:rPrChange w:id="2192" w:author="Mattos Filho" w:date="2020-12-22T13:02:00Z">
            <w:rPr>
              <w:rFonts w:ascii="Times New Roman" w:hAnsi="Times New Roman"/>
              <w:b w:val="0"/>
              <w:sz w:val="24"/>
              <w:szCs w:val="24"/>
            </w:rPr>
          </w:rPrChange>
        </w:rPr>
        <w:t xml:space="preserve"> Imóve</w:t>
      </w:r>
      <w:r w:rsidR="00F97B08" w:rsidRPr="004D2F04">
        <w:rPr>
          <w:rFonts w:ascii="Times New Roman" w:hAnsi="Times New Roman"/>
          <w:b w:val="0"/>
          <w:sz w:val="24"/>
          <w:szCs w:val="24"/>
          <w:lang w:val="pt-BR"/>
          <w:rPrChange w:id="2193" w:author="Mattos Filho" w:date="2020-12-22T13:02:00Z">
            <w:rPr>
              <w:rFonts w:ascii="Times New Roman" w:hAnsi="Times New Roman"/>
              <w:b w:val="0"/>
              <w:sz w:val="24"/>
              <w:szCs w:val="24"/>
              <w:lang w:val="pt-BR"/>
            </w:rPr>
          </w:rPrChange>
        </w:rPr>
        <w:t>is</w:t>
      </w:r>
      <w:r w:rsidR="00F97B08" w:rsidRPr="004D2F04">
        <w:rPr>
          <w:rFonts w:ascii="Times New Roman" w:hAnsi="Times New Roman"/>
          <w:b w:val="0"/>
          <w:sz w:val="24"/>
          <w:szCs w:val="24"/>
          <w:rPrChange w:id="2194" w:author="Mattos Filho" w:date="2020-12-22T13:02:00Z">
            <w:rPr>
              <w:rFonts w:ascii="Times New Roman" w:hAnsi="Times New Roman"/>
              <w:b w:val="0"/>
              <w:sz w:val="24"/>
              <w:szCs w:val="24"/>
            </w:rPr>
          </w:rPrChange>
        </w:rPr>
        <w:t xml:space="preserve"> objeto da Alienação Fiduciária por meio da averbação nas matrículas do</w:t>
      </w:r>
      <w:r w:rsidR="00F97B08" w:rsidRPr="004D2F04">
        <w:rPr>
          <w:rFonts w:ascii="Times New Roman" w:hAnsi="Times New Roman"/>
          <w:b w:val="0"/>
          <w:sz w:val="24"/>
          <w:szCs w:val="24"/>
          <w:lang w:val="pt-BR"/>
          <w:rPrChange w:id="2195" w:author="Mattos Filho" w:date="2020-12-22T13:02:00Z">
            <w:rPr>
              <w:rFonts w:ascii="Times New Roman" w:hAnsi="Times New Roman"/>
              <w:b w:val="0"/>
              <w:sz w:val="24"/>
              <w:szCs w:val="24"/>
              <w:lang w:val="pt-BR"/>
            </w:rPr>
          </w:rPrChange>
        </w:rPr>
        <w:t>s</w:t>
      </w:r>
      <w:r w:rsidR="00F97B08" w:rsidRPr="004D2F04">
        <w:rPr>
          <w:rFonts w:ascii="Times New Roman" w:hAnsi="Times New Roman"/>
          <w:b w:val="0"/>
          <w:sz w:val="24"/>
          <w:szCs w:val="24"/>
          <w:rPrChange w:id="2196" w:author="Mattos Filho" w:date="2020-12-22T13:02:00Z">
            <w:rPr>
              <w:rFonts w:ascii="Times New Roman" w:hAnsi="Times New Roman"/>
              <w:b w:val="0"/>
              <w:sz w:val="24"/>
              <w:szCs w:val="24"/>
            </w:rPr>
          </w:rPrChange>
        </w:rPr>
        <w:t xml:space="preserve"> Imóve</w:t>
      </w:r>
      <w:r w:rsidR="00F97B08" w:rsidRPr="004D2F04">
        <w:rPr>
          <w:rFonts w:ascii="Times New Roman" w:hAnsi="Times New Roman"/>
          <w:b w:val="0"/>
          <w:sz w:val="24"/>
          <w:szCs w:val="24"/>
          <w:lang w:val="pt-BR"/>
          <w:rPrChange w:id="2197" w:author="Mattos Filho" w:date="2020-12-22T13:02:00Z">
            <w:rPr>
              <w:rFonts w:ascii="Times New Roman" w:hAnsi="Times New Roman"/>
              <w:b w:val="0"/>
              <w:sz w:val="24"/>
              <w:szCs w:val="24"/>
              <w:lang w:val="pt-BR"/>
            </w:rPr>
          </w:rPrChange>
        </w:rPr>
        <w:t>is</w:t>
      </w:r>
      <w:r w:rsidR="00F97B08" w:rsidRPr="004D2F04">
        <w:rPr>
          <w:rFonts w:ascii="Times New Roman" w:hAnsi="Times New Roman"/>
          <w:b w:val="0"/>
          <w:sz w:val="24"/>
          <w:szCs w:val="24"/>
          <w:rPrChange w:id="2198" w:author="Mattos Filho" w:date="2020-12-22T13:02:00Z">
            <w:rPr>
              <w:rFonts w:ascii="Times New Roman" w:hAnsi="Times New Roman"/>
              <w:b w:val="0"/>
              <w:sz w:val="24"/>
              <w:szCs w:val="24"/>
            </w:rPr>
          </w:rPrChange>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Change w:id="2199" w:author="Mattos Filho" w:date="2020-12-22T13:02:00Z">
            <w:rPr>
              <w:rFonts w:ascii="Times New Roman" w:hAnsi="Times New Roman"/>
              <w:b w:val="0"/>
              <w:sz w:val="24"/>
              <w:szCs w:val="24"/>
              <w:lang w:val="pt-BR"/>
            </w:rPr>
          </w:rPrChange>
        </w:rPr>
        <w:t>neste Contrato de Alienação Fiduciária</w:t>
      </w:r>
      <w:r w:rsidRPr="004D2F04">
        <w:rPr>
          <w:rFonts w:ascii="Times New Roman" w:hAnsi="Times New Roman"/>
          <w:b w:val="0"/>
          <w:sz w:val="24"/>
          <w:szCs w:val="24"/>
          <w:rPrChange w:id="2200" w:author="Mattos Filho" w:date="2020-12-22T13:02:00Z">
            <w:rPr>
              <w:rFonts w:ascii="Times New Roman" w:hAnsi="Times New Roman"/>
              <w:b w:val="0"/>
              <w:sz w:val="24"/>
              <w:szCs w:val="24"/>
            </w:rPr>
          </w:rPrChange>
        </w:rPr>
        <w:t>.</w:t>
      </w:r>
    </w:p>
    <w:p w14:paraId="09C8ED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201" w:author="Mattos Filho" w:date="2020-12-22T13:02:00Z">
            <w:rPr>
              <w:rFonts w:ascii="Times New Roman" w:hAnsi="Times New Roman"/>
              <w:sz w:val="24"/>
              <w:szCs w:val="24"/>
            </w:rPr>
          </w:rPrChange>
        </w:rPr>
      </w:pPr>
    </w:p>
    <w:p w14:paraId="7C5B615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2202"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val="pt-BR"/>
          <w:rPrChange w:id="2203" w:author="Mattos Filho" w:date="2020-12-22T13:02:00Z">
            <w:rPr>
              <w:rFonts w:ascii="Times New Roman" w:hAnsi="Times New Roman"/>
              <w:b w:val="0"/>
              <w:sz w:val="24"/>
              <w:szCs w:val="24"/>
              <w:lang w:val="pt-BR"/>
            </w:rPr>
          </w:rPrChange>
        </w:rPr>
        <w:t>4.10</w:t>
      </w:r>
      <w:r w:rsidRPr="004D2F04">
        <w:rPr>
          <w:rFonts w:ascii="Times New Roman" w:hAnsi="Times New Roman"/>
          <w:b w:val="0"/>
          <w:sz w:val="24"/>
          <w:szCs w:val="24"/>
          <w:lang w:val="pt-BR"/>
          <w:rPrChange w:id="220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205" w:author="Mattos Filho" w:date="2020-12-22T13:02:00Z">
            <w:rPr>
              <w:rFonts w:ascii="Times New Roman" w:hAnsi="Times New Roman"/>
              <w:b w:val="0"/>
              <w:sz w:val="24"/>
              <w:szCs w:val="24"/>
              <w:lang w:val="pt-BR"/>
            </w:rPr>
          </w:rPrChange>
        </w:rPr>
        <w:tab/>
      </w:r>
      <w:r w:rsidR="00572211" w:rsidRPr="004D2F04">
        <w:rPr>
          <w:rFonts w:ascii="Times New Roman" w:hAnsi="Times New Roman"/>
          <w:b w:val="0"/>
          <w:sz w:val="24"/>
          <w:szCs w:val="24"/>
          <w:lang w:val="pt-BR"/>
          <w:rPrChange w:id="2206" w:author="Mattos Filho" w:date="2020-12-22T13:02:00Z">
            <w:rPr>
              <w:rFonts w:ascii="Times New Roman" w:hAnsi="Times New Roman"/>
              <w:b w:val="0"/>
              <w:sz w:val="24"/>
              <w:szCs w:val="24"/>
              <w:lang w:val="pt-BR"/>
            </w:rPr>
          </w:rPrChange>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Change w:id="2207" w:author="Mattos Filho" w:date="2020-12-22T13:02:00Z">
            <w:rPr>
              <w:rFonts w:ascii="Times New Roman" w:hAnsi="Times New Roman"/>
              <w:b w:val="0"/>
              <w:sz w:val="24"/>
              <w:szCs w:val="24"/>
            </w:rPr>
          </w:rPrChange>
        </w:rPr>
        <w:t>.</w:t>
      </w:r>
    </w:p>
    <w:p w14:paraId="58B1A603"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Change w:id="2208" w:author="Mattos Filho" w:date="2020-12-22T13:02:00Z">
            <w:rPr>
              <w:rFonts w:ascii="Times New Roman" w:hAnsi="Times New Roman"/>
              <w:sz w:val="24"/>
              <w:szCs w:val="24"/>
            </w:rPr>
          </w:rPrChange>
        </w:rPr>
      </w:pPr>
    </w:p>
    <w:p w14:paraId="323A9A7B"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Change w:id="2209" w:author="Mattos Filho" w:date="2020-12-22T13:02:00Z">
            <w:rPr>
              <w:rFonts w:ascii="Times New Roman" w:hAnsi="Times New Roman"/>
              <w:sz w:val="24"/>
              <w:szCs w:val="24"/>
              <w:lang w:eastAsia="x-none"/>
            </w:rPr>
          </w:rPrChange>
        </w:rPr>
      </w:pPr>
      <w:bookmarkStart w:id="2210" w:name="_DV_M42"/>
      <w:bookmarkStart w:id="2211" w:name="_Toc510869701"/>
      <w:bookmarkEnd w:id="2210"/>
      <w:r w:rsidRPr="004D2F04">
        <w:rPr>
          <w:rFonts w:ascii="Times New Roman" w:hAnsi="Times New Roman"/>
          <w:i w:val="0"/>
          <w:caps/>
          <w:sz w:val="24"/>
          <w:szCs w:val="24"/>
          <w:lang w:val="pt-BR" w:eastAsia="x-none"/>
          <w:rPrChange w:id="2212" w:author="Mattos Filho" w:date="2020-12-22T13:02:00Z">
            <w:rPr>
              <w:rFonts w:ascii="Times New Roman" w:hAnsi="Times New Roman"/>
              <w:i w:val="0"/>
              <w:caps/>
              <w:sz w:val="24"/>
              <w:szCs w:val="24"/>
              <w:lang w:val="pt-BR" w:eastAsia="x-none"/>
            </w:rPr>
          </w:rPrChange>
        </w:rPr>
        <w:t>5.</w:t>
      </w:r>
      <w:r w:rsidRPr="004D2F04">
        <w:rPr>
          <w:rFonts w:ascii="Times New Roman" w:hAnsi="Times New Roman"/>
          <w:i w:val="0"/>
          <w:caps/>
          <w:sz w:val="24"/>
          <w:szCs w:val="24"/>
          <w:lang w:val="pt-BR" w:eastAsia="x-none"/>
          <w:rPrChange w:id="2213"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2214"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sz w:val="24"/>
          <w:szCs w:val="24"/>
          <w:lang w:eastAsia="x-none"/>
          <w:rPrChange w:id="2215" w:author="Mattos Filho" w:date="2020-12-22T13:02:00Z">
            <w:rPr>
              <w:rFonts w:ascii="Times New Roman" w:hAnsi="Times New Roman"/>
              <w:i w:val="0"/>
              <w:sz w:val="24"/>
              <w:szCs w:val="24"/>
              <w:lang w:eastAsia="x-none"/>
            </w:rPr>
          </w:rPrChange>
        </w:rPr>
        <w:t>LEILÃO EXTRAJUDICIAL</w:t>
      </w:r>
      <w:bookmarkEnd w:id="2211"/>
    </w:p>
    <w:p w14:paraId="0D452EEA" w14:textId="77777777" w:rsidR="00AD2912" w:rsidRPr="004D2F04" w:rsidRDefault="00AD2912" w:rsidP="00DC450F">
      <w:pPr>
        <w:pStyle w:val="Ttulo2"/>
        <w:spacing w:before="0" w:after="0" w:line="312" w:lineRule="auto"/>
        <w:rPr>
          <w:rFonts w:ascii="Times New Roman" w:hAnsi="Times New Roman"/>
          <w:sz w:val="24"/>
          <w:szCs w:val="24"/>
          <w:lang w:val="pt-BR" w:eastAsia="x-none"/>
          <w:rPrChange w:id="2216" w:author="Mattos Filho" w:date="2020-12-22T13:02:00Z">
            <w:rPr>
              <w:rFonts w:ascii="Times New Roman" w:hAnsi="Times New Roman"/>
              <w:sz w:val="24"/>
              <w:szCs w:val="24"/>
              <w:lang w:val="pt-BR" w:eastAsia="x-none"/>
            </w:rPr>
          </w:rPrChange>
        </w:rPr>
      </w:pPr>
    </w:p>
    <w:p w14:paraId="32256C6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217" w:author="Mattos Filho" w:date="2020-12-22T13:02:00Z">
            <w:rPr>
              <w:rFonts w:ascii="Times New Roman" w:hAnsi="Times New Roman"/>
              <w:sz w:val="24"/>
              <w:szCs w:val="24"/>
            </w:rPr>
          </w:rPrChange>
        </w:rPr>
      </w:pPr>
      <w:bookmarkStart w:id="2218" w:name="_Ref424769550"/>
      <w:r w:rsidRPr="004D2F04">
        <w:rPr>
          <w:rFonts w:ascii="Times New Roman" w:hAnsi="Times New Roman"/>
          <w:b w:val="0"/>
          <w:sz w:val="24"/>
          <w:szCs w:val="24"/>
          <w:lang w:val="pt-BR"/>
          <w:rPrChange w:id="2219" w:author="Mattos Filho" w:date="2020-12-22T13:02:00Z">
            <w:rPr>
              <w:rFonts w:ascii="Times New Roman" w:hAnsi="Times New Roman"/>
              <w:b w:val="0"/>
              <w:sz w:val="24"/>
              <w:szCs w:val="24"/>
              <w:lang w:val="pt-BR"/>
            </w:rPr>
          </w:rPrChange>
        </w:rPr>
        <w:t>5.1</w:t>
      </w:r>
      <w:r w:rsidRPr="004D2F04">
        <w:rPr>
          <w:rFonts w:ascii="Times New Roman" w:hAnsi="Times New Roman"/>
          <w:b w:val="0"/>
          <w:sz w:val="24"/>
          <w:szCs w:val="24"/>
          <w:lang w:val="pt-BR"/>
          <w:rPrChange w:id="2220"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221" w:author="Mattos Filho" w:date="2020-12-22T13:02:00Z">
            <w:rPr>
              <w:rFonts w:ascii="Times New Roman" w:hAnsi="Times New Roman"/>
              <w:b w:val="0"/>
              <w:sz w:val="24"/>
              <w:szCs w:val="24"/>
              <w:lang w:val="pt-BR"/>
            </w:rPr>
          </w:rPrChange>
        </w:rPr>
        <w:tab/>
      </w:r>
      <w:r w:rsidR="00572211" w:rsidRPr="004D2F04">
        <w:rPr>
          <w:rFonts w:ascii="Times New Roman" w:hAnsi="Times New Roman"/>
          <w:b w:val="0"/>
          <w:sz w:val="24"/>
          <w:szCs w:val="24"/>
          <w:lang w:val="pt-BR"/>
          <w:rPrChange w:id="2222" w:author="Mattos Filho" w:date="2020-12-22T13:02:00Z">
            <w:rPr>
              <w:rFonts w:ascii="Times New Roman" w:hAnsi="Times New Roman"/>
              <w:b w:val="0"/>
              <w:sz w:val="24"/>
              <w:szCs w:val="24"/>
              <w:lang w:val="pt-BR"/>
            </w:rPr>
          </w:rPrChange>
        </w:rPr>
        <w:t>Não purgada a mora dentro do prazo indicado na Cláusula 4.4. acima, e</w:t>
      </w:r>
      <w:r w:rsidR="00572211" w:rsidRPr="004D2F04">
        <w:rPr>
          <w:rFonts w:ascii="Times New Roman" w:hAnsi="Times New Roman"/>
          <w:b w:val="0"/>
          <w:sz w:val="24"/>
          <w:szCs w:val="24"/>
          <w:lang w:val="pt-BR"/>
          <w:rPrChange w:id="2223" w:author="Mattos Filho" w:date="2020-12-22T13:02:00Z">
            <w:rPr>
              <w:rFonts w:ascii="Times New Roman" w:hAnsi="Times New Roman"/>
              <w:b w:val="0"/>
              <w:sz w:val="24"/>
              <w:lang w:val="pt-BR"/>
            </w:rPr>
          </w:rPrChange>
        </w:rPr>
        <w:t xml:space="preserve"> </w:t>
      </w:r>
      <w:r w:rsidRPr="004D2F04">
        <w:rPr>
          <w:rFonts w:ascii="Times New Roman" w:hAnsi="Times New Roman"/>
          <w:b w:val="0"/>
          <w:sz w:val="24"/>
          <w:szCs w:val="24"/>
          <w:rPrChange w:id="2224" w:author="Mattos Filho" w:date="2020-12-22T13:02:00Z">
            <w:rPr>
              <w:rFonts w:ascii="Times New Roman" w:hAnsi="Times New Roman"/>
              <w:b w:val="0"/>
              <w:sz w:val="24"/>
              <w:szCs w:val="24"/>
            </w:rPr>
          </w:rPrChange>
        </w:rPr>
        <w:t>consolidada a propriedade do</w:t>
      </w:r>
      <w:r w:rsidR="009F2A46" w:rsidRPr="004D2F04">
        <w:rPr>
          <w:rFonts w:ascii="Times New Roman" w:hAnsi="Times New Roman"/>
          <w:b w:val="0"/>
          <w:sz w:val="24"/>
          <w:szCs w:val="24"/>
          <w:lang w:val="pt-BR"/>
          <w:rPrChange w:id="222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226"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227"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228" w:author="Mattos Filho" w:date="2020-12-22T13:02:00Z">
            <w:rPr>
              <w:rFonts w:ascii="Times New Roman" w:hAnsi="Times New Roman"/>
              <w:b w:val="0"/>
              <w:sz w:val="24"/>
              <w:szCs w:val="24"/>
            </w:rPr>
          </w:rPrChange>
        </w:rPr>
        <w:t xml:space="preserve"> em nome da</w:t>
      </w:r>
      <w:r w:rsidRPr="004D2F04" w:rsidDel="002B2021">
        <w:rPr>
          <w:rFonts w:ascii="Times New Roman" w:hAnsi="Times New Roman"/>
          <w:b w:val="0"/>
          <w:sz w:val="24"/>
          <w:szCs w:val="24"/>
          <w:rPrChange w:id="2229"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230" w:author="Mattos Filho" w:date="2020-12-22T13:02:00Z">
            <w:rPr>
              <w:rFonts w:ascii="Times New Roman" w:hAnsi="Times New Roman"/>
              <w:b w:val="0"/>
              <w:sz w:val="24"/>
              <w:szCs w:val="24"/>
            </w:rPr>
          </w:rPrChange>
        </w:rPr>
        <w:t xml:space="preserve">Fiduciária, </w:t>
      </w:r>
      <w:r w:rsidR="00572211" w:rsidRPr="004D2F04">
        <w:rPr>
          <w:rFonts w:ascii="Times New Roman" w:hAnsi="Times New Roman"/>
          <w:b w:val="0"/>
          <w:sz w:val="24"/>
          <w:szCs w:val="24"/>
          <w:rPrChange w:id="2231" w:author="Mattos Filho" w:date="2020-12-22T13:02:00Z">
            <w:rPr>
              <w:rFonts w:ascii="Times New Roman" w:hAnsi="Times New Roman"/>
              <w:b w:val="0"/>
              <w:sz w:val="24"/>
              <w:szCs w:val="24"/>
            </w:rPr>
          </w:rPrChange>
        </w:rPr>
        <w:t>mediante a respectiva averbação na</w:t>
      </w:r>
      <w:r w:rsidR="00572211" w:rsidRPr="004D2F04">
        <w:rPr>
          <w:rFonts w:ascii="Times New Roman" w:hAnsi="Times New Roman"/>
          <w:b w:val="0"/>
          <w:sz w:val="24"/>
          <w:szCs w:val="24"/>
          <w:lang w:val="pt-BR"/>
          <w:rPrChange w:id="2232" w:author="Mattos Filho" w:date="2020-12-22T13:02:00Z">
            <w:rPr>
              <w:rFonts w:ascii="Times New Roman" w:hAnsi="Times New Roman"/>
              <w:b w:val="0"/>
              <w:sz w:val="24"/>
              <w:szCs w:val="24"/>
              <w:lang w:val="pt-BR"/>
            </w:rPr>
          </w:rPrChange>
        </w:rPr>
        <w:t xml:space="preserve"> respectiva</w:t>
      </w:r>
      <w:r w:rsidR="00572211" w:rsidRPr="004D2F04">
        <w:rPr>
          <w:rFonts w:ascii="Times New Roman" w:hAnsi="Times New Roman"/>
          <w:b w:val="0"/>
          <w:sz w:val="24"/>
          <w:szCs w:val="24"/>
          <w:rPrChange w:id="2233" w:author="Mattos Filho" w:date="2020-12-22T13:02:00Z">
            <w:rPr>
              <w:rFonts w:ascii="Times New Roman" w:hAnsi="Times New Roman"/>
              <w:b w:val="0"/>
              <w:sz w:val="24"/>
              <w:szCs w:val="24"/>
            </w:rPr>
          </w:rPrChange>
        </w:rPr>
        <w:t xml:space="preserve"> matrícula do</w:t>
      </w:r>
      <w:r w:rsidR="00572211" w:rsidRPr="004D2F04">
        <w:rPr>
          <w:rFonts w:ascii="Times New Roman" w:hAnsi="Times New Roman"/>
          <w:b w:val="0"/>
          <w:sz w:val="24"/>
          <w:szCs w:val="24"/>
          <w:lang w:val="pt-BR"/>
          <w:rPrChange w:id="2234" w:author="Mattos Filho" w:date="2020-12-22T13:02:00Z">
            <w:rPr>
              <w:rFonts w:ascii="Times New Roman" w:hAnsi="Times New Roman"/>
              <w:b w:val="0"/>
              <w:sz w:val="24"/>
              <w:szCs w:val="24"/>
              <w:lang w:val="pt-BR"/>
            </w:rPr>
          </w:rPrChange>
        </w:rPr>
        <w:t>s</w:t>
      </w:r>
      <w:r w:rsidR="00572211" w:rsidRPr="004D2F04">
        <w:rPr>
          <w:rFonts w:ascii="Times New Roman" w:hAnsi="Times New Roman"/>
          <w:b w:val="0"/>
          <w:sz w:val="24"/>
          <w:szCs w:val="24"/>
          <w:rPrChange w:id="2235" w:author="Mattos Filho" w:date="2020-12-22T13:02:00Z">
            <w:rPr>
              <w:rFonts w:ascii="Times New Roman" w:hAnsi="Times New Roman"/>
              <w:b w:val="0"/>
              <w:sz w:val="24"/>
              <w:szCs w:val="24"/>
            </w:rPr>
          </w:rPrChange>
        </w:rPr>
        <w:t xml:space="preserve"> Imóve</w:t>
      </w:r>
      <w:r w:rsidR="00572211" w:rsidRPr="004D2F04">
        <w:rPr>
          <w:rFonts w:ascii="Times New Roman" w:hAnsi="Times New Roman"/>
          <w:b w:val="0"/>
          <w:sz w:val="24"/>
          <w:szCs w:val="24"/>
          <w:lang w:val="pt-BR"/>
          <w:rPrChange w:id="2236" w:author="Mattos Filho" w:date="2020-12-22T13:02:00Z">
            <w:rPr>
              <w:rFonts w:ascii="Times New Roman" w:hAnsi="Times New Roman"/>
              <w:b w:val="0"/>
              <w:sz w:val="24"/>
              <w:szCs w:val="24"/>
              <w:lang w:val="pt-BR"/>
            </w:rPr>
          </w:rPrChange>
        </w:rPr>
        <w:t>is</w:t>
      </w:r>
      <w:r w:rsidRPr="004D2F04">
        <w:rPr>
          <w:rFonts w:ascii="Times New Roman" w:hAnsi="Times New Roman"/>
          <w:b w:val="0"/>
          <w:sz w:val="24"/>
          <w:szCs w:val="24"/>
          <w:rPrChange w:id="2237" w:author="Mattos Filho" w:date="2020-12-22T13:02:00Z">
            <w:rPr>
              <w:rFonts w:ascii="Times New Roman" w:hAnsi="Times New Roman"/>
              <w:b w:val="0"/>
              <w:sz w:val="24"/>
              <w:szCs w:val="24"/>
            </w:rPr>
          </w:rPrChange>
        </w:rPr>
        <w:t>, o</w:t>
      </w:r>
      <w:r w:rsidR="009F2A46" w:rsidRPr="004D2F04">
        <w:rPr>
          <w:rFonts w:ascii="Times New Roman" w:hAnsi="Times New Roman"/>
          <w:b w:val="0"/>
          <w:sz w:val="24"/>
          <w:szCs w:val="24"/>
          <w:lang w:val="pt-BR"/>
          <w:rPrChange w:id="223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239"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240"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241"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2242" w:author="Mattos Filho" w:date="2020-12-22T13:02:00Z">
            <w:rPr>
              <w:rFonts w:ascii="Times New Roman" w:hAnsi="Times New Roman"/>
              <w:b w:val="0"/>
              <w:sz w:val="24"/>
              <w:szCs w:val="24"/>
              <w:lang w:val="pt-BR"/>
            </w:rPr>
          </w:rPrChange>
        </w:rPr>
        <w:t>dever</w:t>
      </w:r>
      <w:r w:rsidR="009F2A46" w:rsidRPr="004D2F04">
        <w:rPr>
          <w:rFonts w:ascii="Times New Roman" w:hAnsi="Times New Roman"/>
          <w:b w:val="0"/>
          <w:sz w:val="24"/>
          <w:szCs w:val="24"/>
          <w:lang w:val="pt-BR"/>
          <w:rPrChange w:id="2243" w:author="Mattos Filho" w:date="2020-12-22T13:02:00Z">
            <w:rPr>
              <w:rFonts w:ascii="Times New Roman" w:hAnsi="Times New Roman"/>
              <w:b w:val="0"/>
              <w:sz w:val="24"/>
              <w:szCs w:val="24"/>
              <w:lang w:val="pt-BR"/>
            </w:rPr>
          </w:rPrChange>
        </w:rPr>
        <w:t>ão</w:t>
      </w:r>
      <w:r w:rsidRPr="004D2F04">
        <w:rPr>
          <w:rFonts w:ascii="Times New Roman" w:hAnsi="Times New Roman"/>
          <w:b w:val="0"/>
          <w:sz w:val="24"/>
          <w:szCs w:val="24"/>
          <w:rPrChange w:id="2244" w:author="Mattos Filho" w:date="2020-12-22T13:02:00Z">
            <w:rPr>
              <w:rFonts w:ascii="Times New Roman" w:hAnsi="Times New Roman"/>
              <w:b w:val="0"/>
              <w:sz w:val="24"/>
              <w:szCs w:val="24"/>
            </w:rPr>
          </w:rPrChange>
        </w:rPr>
        <w:t xml:space="preserve"> ser alienado</w:t>
      </w:r>
      <w:r w:rsidR="009F2A46" w:rsidRPr="004D2F04">
        <w:rPr>
          <w:rFonts w:ascii="Times New Roman" w:hAnsi="Times New Roman"/>
          <w:b w:val="0"/>
          <w:sz w:val="24"/>
          <w:szCs w:val="24"/>
          <w:lang w:val="pt-BR"/>
          <w:rPrChange w:id="224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246"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2247" w:author="Mattos Filho" w:date="2020-12-22T13:02:00Z">
            <w:rPr>
              <w:rFonts w:ascii="Times New Roman" w:hAnsi="Times New Roman"/>
              <w:b w:val="0"/>
              <w:sz w:val="24"/>
              <w:szCs w:val="24"/>
            </w:rPr>
          </w:rPrChange>
        </w:rPr>
        <w:t>pela Fiduciária a terceiros, com observância dos procedimentos previstos no art</w:t>
      </w:r>
      <w:r w:rsidRPr="004D2F04">
        <w:rPr>
          <w:rFonts w:ascii="Times New Roman" w:hAnsi="Times New Roman"/>
          <w:b w:val="0"/>
          <w:sz w:val="24"/>
          <w:szCs w:val="24"/>
          <w:lang w:val="pt-BR"/>
          <w:rPrChange w:id="2248" w:author="Mattos Filho" w:date="2020-12-22T13:02:00Z">
            <w:rPr>
              <w:rFonts w:ascii="Times New Roman" w:hAnsi="Times New Roman"/>
              <w:b w:val="0"/>
              <w:sz w:val="24"/>
              <w:szCs w:val="24"/>
              <w:lang w:val="pt-BR"/>
            </w:rPr>
          </w:rPrChange>
        </w:rPr>
        <w:t>igo </w:t>
      </w:r>
      <w:r w:rsidRPr="004D2F04">
        <w:rPr>
          <w:rFonts w:ascii="Times New Roman" w:hAnsi="Times New Roman"/>
          <w:b w:val="0"/>
          <w:sz w:val="24"/>
          <w:szCs w:val="24"/>
          <w:rPrChange w:id="2249" w:author="Mattos Filho" w:date="2020-12-22T13:02:00Z">
            <w:rPr>
              <w:rFonts w:ascii="Times New Roman" w:hAnsi="Times New Roman"/>
              <w:b w:val="0"/>
              <w:sz w:val="24"/>
              <w:szCs w:val="24"/>
            </w:rPr>
          </w:rPrChange>
        </w:rPr>
        <w:t>27 da na Lei nº</w:t>
      </w:r>
      <w:r w:rsidRPr="004D2F04">
        <w:rPr>
          <w:rFonts w:ascii="Times New Roman" w:hAnsi="Times New Roman"/>
          <w:b w:val="0"/>
          <w:sz w:val="24"/>
          <w:szCs w:val="24"/>
          <w:lang w:val="pt-BR"/>
          <w:rPrChange w:id="2250"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2251" w:author="Mattos Filho" w:date="2020-12-22T13:02:00Z">
            <w:rPr>
              <w:rFonts w:ascii="Times New Roman" w:hAnsi="Times New Roman"/>
              <w:b w:val="0"/>
              <w:sz w:val="24"/>
              <w:szCs w:val="24"/>
            </w:rPr>
          </w:rPrChange>
        </w:rPr>
        <w:t>9.514</w:t>
      </w:r>
      <w:r w:rsidR="000D08FC" w:rsidRPr="004D2F04">
        <w:rPr>
          <w:rFonts w:ascii="Times New Roman" w:hAnsi="Times New Roman"/>
          <w:b w:val="0"/>
          <w:sz w:val="24"/>
          <w:szCs w:val="24"/>
          <w:lang w:val="pt-BR"/>
          <w:rPrChange w:id="2252"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2253" w:author="Mattos Filho" w:date="2020-12-22T13:02:00Z">
            <w:rPr>
              <w:rFonts w:ascii="Times New Roman" w:hAnsi="Times New Roman"/>
              <w:b w:val="0"/>
              <w:sz w:val="24"/>
              <w:szCs w:val="24"/>
            </w:rPr>
          </w:rPrChange>
        </w:rPr>
        <w:t xml:space="preserve"> e demais dispositivos legais vigentes aplicáveis ao caso, como a seguir se explicita:</w:t>
      </w:r>
      <w:bookmarkEnd w:id="2218"/>
    </w:p>
    <w:p w14:paraId="60BC510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254" w:author="Mattos Filho" w:date="2020-12-22T13:02:00Z">
            <w:rPr>
              <w:rFonts w:ascii="Times New Roman" w:hAnsi="Times New Roman"/>
              <w:sz w:val="24"/>
              <w:szCs w:val="24"/>
            </w:rPr>
          </w:rPrChange>
        </w:rPr>
      </w:pPr>
    </w:p>
    <w:p w14:paraId="337D80CA"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Change w:id="2255"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256" w:author="Mattos Filho" w:date="2020-12-22T13:02:00Z">
            <w:rPr>
              <w:rFonts w:ascii="Times New Roman" w:hAnsi="Times New Roman"/>
              <w:b w:val="0"/>
              <w:sz w:val="24"/>
              <w:szCs w:val="24"/>
            </w:rPr>
          </w:rPrChange>
        </w:rPr>
        <w:t>a alienação far-se-á sempre extrajudicialmente, por leilão público;</w:t>
      </w:r>
    </w:p>
    <w:p w14:paraId="70C299E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257" w:author="Mattos Filho" w:date="2020-12-22T13:02:00Z">
            <w:rPr>
              <w:rFonts w:ascii="Times New Roman" w:hAnsi="Times New Roman"/>
              <w:b w:val="0"/>
              <w:sz w:val="24"/>
              <w:szCs w:val="24"/>
            </w:rPr>
          </w:rPrChange>
        </w:rPr>
      </w:pPr>
    </w:p>
    <w:p w14:paraId="7497088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Change w:id="2258" w:author="Mattos Filho" w:date="2020-12-22T13:02:00Z">
            <w:rPr>
              <w:rFonts w:ascii="Times New Roman" w:hAnsi="Times New Roman"/>
              <w:b w:val="0"/>
              <w:sz w:val="24"/>
              <w:szCs w:val="24"/>
            </w:rPr>
          </w:rPrChange>
        </w:rPr>
      </w:pPr>
      <w:bookmarkStart w:id="2259" w:name="_Ref424769539"/>
      <w:r w:rsidRPr="004D2F04">
        <w:rPr>
          <w:rFonts w:ascii="Times New Roman" w:hAnsi="Times New Roman"/>
          <w:b w:val="0"/>
          <w:sz w:val="24"/>
          <w:szCs w:val="24"/>
          <w:rPrChange w:id="2260" w:author="Mattos Filho" w:date="2020-12-22T13:02:00Z">
            <w:rPr>
              <w:rFonts w:ascii="Times New Roman" w:hAnsi="Times New Roman"/>
              <w:b w:val="0"/>
              <w:sz w:val="24"/>
              <w:szCs w:val="24"/>
            </w:rPr>
          </w:rPrChange>
        </w:rPr>
        <w:t xml:space="preserve">o primeiro leilão </w:t>
      </w:r>
      <w:r w:rsidR="00493274" w:rsidRPr="004D2F04">
        <w:rPr>
          <w:rFonts w:ascii="Times New Roman" w:hAnsi="Times New Roman"/>
          <w:b w:val="0"/>
          <w:sz w:val="24"/>
          <w:szCs w:val="24"/>
          <w:rPrChange w:id="2261" w:author="Mattos Filho" w:date="2020-12-22T13:02:00Z">
            <w:rPr>
              <w:rFonts w:ascii="Times New Roman" w:hAnsi="Times New Roman"/>
              <w:b w:val="0"/>
              <w:sz w:val="24"/>
              <w:szCs w:val="24"/>
            </w:rPr>
          </w:rPrChange>
        </w:rPr>
        <w:t xml:space="preserve">público </w:t>
      </w:r>
      <w:r w:rsidRPr="004D2F04">
        <w:rPr>
          <w:rFonts w:ascii="Times New Roman" w:hAnsi="Times New Roman"/>
          <w:b w:val="0"/>
          <w:sz w:val="24"/>
          <w:szCs w:val="24"/>
          <w:rPrChange w:id="2262" w:author="Mattos Filho" w:date="2020-12-22T13:02:00Z">
            <w:rPr>
              <w:rFonts w:ascii="Times New Roman" w:hAnsi="Times New Roman"/>
              <w:b w:val="0"/>
              <w:sz w:val="24"/>
              <w:szCs w:val="24"/>
            </w:rPr>
          </w:rPrChange>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Change w:id="226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264"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265"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266" w:author="Mattos Filho" w:date="2020-12-22T13:02:00Z">
            <w:rPr>
              <w:rFonts w:ascii="Times New Roman" w:hAnsi="Times New Roman"/>
              <w:b w:val="0"/>
              <w:sz w:val="24"/>
              <w:szCs w:val="24"/>
            </w:rPr>
          </w:rPrChange>
        </w:rPr>
        <w:t xml:space="preserve"> ser</w:t>
      </w:r>
      <w:r w:rsidR="009F2A46" w:rsidRPr="004D2F04">
        <w:rPr>
          <w:rFonts w:ascii="Times New Roman" w:hAnsi="Times New Roman"/>
          <w:b w:val="0"/>
          <w:sz w:val="24"/>
          <w:szCs w:val="24"/>
          <w:lang w:val="pt-BR"/>
          <w:rPrChange w:id="2267" w:author="Mattos Filho" w:date="2020-12-22T13:02:00Z">
            <w:rPr>
              <w:rFonts w:ascii="Times New Roman" w:hAnsi="Times New Roman"/>
              <w:b w:val="0"/>
              <w:sz w:val="24"/>
              <w:szCs w:val="24"/>
              <w:lang w:val="pt-BR"/>
            </w:rPr>
          </w:rPrChange>
        </w:rPr>
        <w:t>em</w:t>
      </w:r>
      <w:r w:rsidRPr="004D2F04">
        <w:rPr>
          <w:rFonts w:ascii="Times New Roman" w:hAnsi="Times New Roman"/>
          <w:b w:val="0"/>
          <w:sz w:val="24"/>
          <w:szCs w:val="24"/>
          <w:rPrChange w:id="2268" w:author="Mattos Filho" w:date="2020-12-22T13:02:00Z">
            <w:rPr>
              <w:rFonts w:ascii="Times New Roman" w:hAnsi="Times New Roman"/>
              <w:b w:val="0"/>
              <w:sz w:val="24"/>
              <w:szCs w:val="24"/>
            </w:rPr>
          </w:rPrChange>
        </w:rPr>
        <w:t xml:space="preserve"> ofertado</w:t>
      </w:r>
      <w:r w:rsidR="009F2A46" w:rsidRPr="004D2F04">
        <w:rPr>
          <w:rFonts w:ascii="Times New Roman" w:hAnsi="Times New Roman"/>
          <w:b w:val="0"/>
          <w:sz w:val="24"/>
          <w:szCs w:val="24"/>
          <w:lang w:val="pt-BR"/>
          <w:rPrChange w:id="2269"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270" w:author="Mattos Filho" w:date="2020-12-22T13:02:00Z">
            <w:rPr>
              <w:rFonts w:ascii="Times New Roman" w:hAnsi="Times New Roman"/>
              <w:b w:val="0"/>
              <w:sz w:val="24"/>
              <w:szCs w:val="24"/>
            </w:rPr>
          </w:rPrChange>
        </w:rPr>
        <w:t xml:space="preserve"> no primeiro leilão pelo Valor do</w:t>
      </w:r>
      <w:r w:rsidR="009F2A46" w:rsidRPr="004D2F04">
        <w:rPr>
          <w:rFonts w:ascii="Times New Roman" w:hAnsi="Times New Roman"/>
          <w:b w:val="0"/>
          <w:sz w:val="24"/>
          <w:szCs w:val="24"/>
          <w:lang w:val="pt-BR"/>
          <w:rPrChange w:id="227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272"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273"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lang w:val="pt-BR"/>
          <w:rPrChange w:id="2274"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2275" w:author="Mattos Filho" w:date="2020-12-22T13:02:00Z">
            <w:rPr>
              <w:rFonts w:ascii="Times New Roman" w:hAnsi="Times New Roman"/>
              <w:b w:val="0"/>
              <w:sz w:val="24"/>
              <w:szCs w:val="24"/>
            </w:rPr>
          </w:rPrChange>
        </w:rPr>
        <w:t xml:space="preserve"> conforme definido na Cláusula </w:t>
      </w:r>
      <w:r w:rsidRPr="004D2F04">
        <w:rPr>
          <w:rFonts w:ascii="Times New Roman" w:hAnsi="Times New Roman"/>
          <w:b w:val="0"/>
          <w:sz w:val="24"/>
          <w:szCs w:val="24"/>
          <w:lang w:val="pt-BR"/>
          <w:rPrChange w:id="2276" w:author="Mattos Filho" w:date="2020-12-22T13:02:00Z">
            <w:rPr>
              <w:rFonts w:ascii="Times New Roman" w:hAnsi="Times New Roman"/>
              <w:b w:val="0"/>
              <w:sz w:val="24"/>
              <w:szCs w:val="24"/>
              <w:lang w:val="pt-BR"/>
            </w:rPr>
          </w:rPrChange>
        </w:rPr>
        <w:t>6.1 abaixo</w:t>
      </w:r>
      <w:r w:rsidRPr="004D2F04">
        <w:rPr>
          <w:rFonts w:ascii="Times New Roman" w:hAnsi="Times New Roman"/>
          <w:b w:val="0"/>
          <w:sz w:val="24"/>
          <w:szCs w:val="24"/>
          <w:rPrChange w:id="2277" w:author="Mattos Filho" w:date="2020-12-22T13:02:00Z">
            <w:rPr>
              <w:rFonts w:ascii="Times New Roman" w:hAnsi="Times New Roman"/>
              <w:b w:val="0"/>
              <w:sz w:val="24"/>
              <w:szCs w:val="24"/>
            </w:rPr>
          </w:rPrChange>
        </w:rPr>
        <w:t>;</w:t>
      </w:r>
      <w:bookmarkEnd w:id="2259"/>
    </w:p>
    <w:p w14:paraId="613047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278" w:author="Mattos Filho" w:date="2020-12-22T13:02:00Z">
            <w:rPr>
              <w:rFonts w:ascii="Times New Roman" w:hAnsi="Times New Roman"/>
              <w:b w:val="0"/>
              <w:sz w:val="24"/>
              <w:szCs w:val="24"/>
            </w:rPr>
          </w:rPrChange>
        </w:rPr>
      </w:pPr>
    </w:p>
    <w:p w14:paraId="14328144"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Change w:id="2279" w:author="Mattos Filho" w:date="2020-12-22T13:02:00Z">
            <w:rPr>
              <w:rFonts w:ascii="Times New Roman" w:hAnsi="Times New Roman"/>
              <w:b w:val="0"/>
              <w:sz w:val="24"/>
              <w:szCs w:val="24"/>
            </w:rPr>
          </w:rPrChange>
        </w:rPr>
      </w:pPr>
      <w:bookmarkStart w:id="2280" w:name="_Ref424769786"/>
      <w:r w:rsidRPr="004D2F04">
        <w:rPr>
          <w:rFonts w:ascii="Times New Roman" w:hAnsi="Times New Roman"/>
          <w:b w:val="0"/>
          <w:sz w:val="24"/>
          <w:szCs w:val="24"/>
          <w:rPrChange w:id="2281" w:author="Mattos Filho" w:date="2020-12-22T13:02:00Z">
            <w:rPr>
              <w:rFonts w:ascii="Times New Roman" w:hAnsi="Times New Roman"/>
              <w:b w:val="0"/>
              <w:sz w:val="24"/>
              <w:szCs w:val="24"/>
            </w:rPr>
          </w:rPrChange>
        </w:rPr>
        <w:t xml:space="preserve">não havendo oferta em valor igual ou superior ao que as Partes estabeleceram, conforme </w:t>
      </w:r>
      <w:r w:rsidRPr="004D2F04">
        <w:rPr>
          <w:rFonts w:ascii="Times New Roman" w:hAnsi="Times New Roman"/>
          <w:b w:val="0"/>
          <w:sz w:val="24"/>
          <w:szCs w:val="24"/>
          <w:lang w:val="pt-BR"/>
          <w:rPrChange w:id="2282" w:author="Mattos Filho" w:date="2020-12-22T13:02:00Z">
            <w:rPr>
              <w:rFonts w:ascii="Times New Roman" w:hAnsi="Times New Roman"/>
              <w:b w:val="0"/>
              <w:sz w:val="24"/>
              <w:szCs w:val="24"/>
              <w:lang w:val="pt-BR"/>
            </w:rPr>
          </w:rPrChange>
        </w:rPr>
        <w:t>item</w:t>
      </w:r>
      <w:r w:rsidRPr="004D2F04">
        <w:rPr>
          <w:rFonts w:ascii="Times New Roman" w:hAnsi="Times New Roman"/>
          <w:b w:val="0"/>
          <w:sz w:val="24"/>
          <w:szCs w:val="24"/>
          <w:rPrChange w:id="2283"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284" w:author="Mattos Filho" w:date="2020-12-22T13:02:00Z">
            <w:rPr>
              <w:rFonts w:ascii="Times New Roman" w:hAnsi="Times New Roman"/>
              <w:b w:val="0"/>
              <w:sz w:val="24"/>
              <w:szCs w:val="24"/>
            </w:rPr>
          </w:rPrChange>
        </w:rPr>
        <w:fldChar w:fldCharType="begin"/>
      </w:r>
      <w:r w:rsidRPr="004D2F04">
        <w:rPr>
          <w:rFonts w:ascii="Times New Roman" w:hAnsi="Times New Roman"/>
          <w:b w:val="0"/>
          <w:sz w:val="24"/>
          <w:szCs w:val="24"/>
          <w:rPrChange w:id="2285" w:author="Mattos Filho" w:date="2020-12-22T13:02:00Z">
            <w:rPr>
              <w:rFonts w:ascii="Times New Roman" w:hAnsi="Times New Roman"/>
              <w:b w:val="0"/>
              <w:sz w:val="24"/>
              <w:szCs w:val="24"/>
            </w:rPr>
          </w:rPrChange>
        </w:rPr>
        <w:instrText xml:space="preserve"> REF _Ref424769539 \n \p \h  \* MERGEFORMAT </w:instrText>
      </w:r>
      <w:r w:rsidRPr="004D2F04">
        <w:rPr>
          <w:rFonts w:ascii="Times New Roman" w:hAnsi="Times New Roman"/>
          <w:b w:val="0"/>
          <w:sz w:val="24"/>
          <w:szCs w:val="24"/>
          <w:rPrChange w:id="2286" w:author="Mattos Filho" w:date="2020-12-22T13:02:00Z">
            <w:rPr>
              <w:rFonts w:ascii="Times New Roman" w:hAnsi="Times New Roman"/>
              <w:b w:val="0"/>
              <w:sz w:val="24"/>
              <w:szCs w:val="24"/>
            </w:rPr>
          </w:rPrChange>
        </w:rPr>
      </w:r>
      <w:r w:rsidRPr="004D2F04">
        <w:rPr>
          <w:rFonts w:ascii="Times New Roman" w:hAnsi="Times New Roman"/>
          <w:b w:val="0"/>
          <w:sz w:val="24"/>
          <w:szCs w:val="24"/>
          <w:rPrChange w:id="2287" w:author="Mattos Filho" w:date="2020-12-22T13:02:00Z">
            <w:rPr>
              <w:rFonts w:ascii="Times New Roman" w:hAnsi="Times New Roman"/>
              <w:b w:val="0"/>
              <w:sz w:val="24"/>
              <w:szCs w:val="24"/>
            </w:rPr>
          </w:rPrChange>
        </w:rPr>
        <w:fldChar w:fldCharType="separate"/>
      </w:r>
      <w:r w:rsidR="00AE3E79" w:rsidRPr="004D2F04">
        <w:rPr>
          <w:rFonts w:ascii="Times New Roman" w:hAnsi="Times New Roman"/>
          <w:b w:val="0"/>
          <w:sz w:val="24"/>
          <w:szCs w:val="24"/>
          <w:rPrChange w:id="2288" w:author="Mattos Filho" w:date="2020-12-22T13:02:00Z">
            <w:rPr>
              <w:rFonts w:ascii="Times New Roman" w:hAnsi="Times New Roman"/>
              <w:b w:val="0"/>
              <w:sz w:val="24"/>
              <w:szCs w:val="24"/>
            </w:rPr>
          </w:rPrChange>
        </w:rPr>
        <w:t>(</w:t>
      </w:r>
      <w:proofErr w:type="spellStart"/>
      <w:r w:rsidR="00AE3E79" w:rsidRPr="004D2F04">
        <w:rPr>
          <w:rFonts w:ascii="Times New Roman" w:hAnsi="Times New Roman"/>
          <w:b w:val="0"/>
          <w:sz w:val="24"/>
          <w:szCs w:val="24"/>
          <w:rPrChange w:id="2289" w:author="Mattos Filho" w:date="2020-12-22T13:02:00Z">
            <w:rPr>
              <w:rFonts w:ascii="Times New Roman" w:hAnsi="Times New Roman"/>
              <w:b w:val="0"/>
              <w:sz w:val="24"/>
              <w:szCs w:val="24"/>
            </w:rPr>
          </w:rPrChange>
        </w:rPr>
        <w:t>ii</w:t>
      </w:r>
      <w:proofErr w:type="spellEnd"/>
      <w:r w:rsidR="00AE3E79" w:rsidRPr="004D2F04">
        <w:rPr>
          <w:rFonts w:ascii="Times New Roman" w:hAnsi="Times New Roman"/>
          <w:b w:val="0"/>
          <w:sz w:val="24"/>
          <w:szCs w:val="24"/>
          <w:rPrChange w:id="2290" w:author="Mattos Filho" w:date="2020-12-22T13:02:00Z">
            <w:rPr>
              <w:rFonts w:ascii="Times New Roman" w:hAnsi="Times New Roman"/>
              <w:b w:val="0"/>
              <w:sz w:val="24"/>
              <w:szCs w:val="24"/>
            </w:rPr>
          </w:rPrChange>
        </w:rPr>
        <w:t>) acima</w:t>
      </w:r>
      <w:r w:rsidRPr="004D2F04">
        <w:rPr>
          <w:rFonts w:ascii="Times New Roman" w:hAnsi="Times New Roman"/>
          <w:b w:val="0"/>
          <w:sz w:val="24"/>
          <w:szCs w:val="24"/>
          <w:rPrChange w:id="2291" w:author="Mattos Filho" w:date="2020-12-22T13:02:00Z">
            <w:rPr>
              <w:rFonts w:ascii="Times New Roman" w:hAnsi="Times New Roman"/>
              <w:b w:val="0"/>
              <w:sz w:val="24"/>
              <w:szCs w:val="24"/>
            </w:rPr>
          </w:rPrChange>
        </w:rPr>
        <w:fldChar w:fldCharType="end"/>
      </w:r>
      <w:r w:rsidRPr="004D2F04">
        <w:rPr>
          <w:rFonts w:ascii="Times New Roman" w:hAnsi="Times New Roman"/>
          <w:b w:val="0"/>
          <w:sz w:val="24"/>
          <w:szCs w:val="24"/>
          <w:rPrChange w:id="2292" w:author="Mattos Filho" w:date="2020-12-22T13:02:00Z">
            <w:rPr>
              <w:rFonts w:ascii="Times New Roman" w:hAnsi="Times New Roman"/>
              <w:b w:val="0"/>
              <w:sz w:val="24"/>
              <w:szCs w:val="24"/>
            </w:rPr>
          </w:rPrChange>
        </w:rPr>
        <w:t xml:space="preserve"> e ainda não satisfeita </w:t>
      </w:r>
      <w:r w:rsidRPr="004D2F04">
        <w:rPr>
          <w:rFonts w:ascii="Times New Roman" w:hAnsi="Times New Roman"/>
          <w:b w:val="0"/>
          <w:sz w:val="24"/>
          <w:szCs w:val="24"/>
          <w:lang w:val="pt-BR"/>
          <w:rPrChange w:id="2293" w:author="Mattos Filho" w:date="2020-12-22T13:02:00Z">
            <w:rPr>
              <w:rFonts w:ascii="Times New Roman" w:hAnsi="Times New Roman"/>
              <w:b w:val="0"/>
              <w:sz w:val="24"/>
              <w:szCs w:val="24"/>
              <w:lang w:val="pt-BR"/>
            </w:rPr>
          </w:rPrChange>
        </w:rPr>
        <w:t xml:space="preserve">o índice </w:t>
      </w:r>
      <w:r w:rsidR="00056C6B" w:rsidRPr="004D2F04">
        <w:rPr>
          <w:rFonts w:ascii="Times New Roman" w:hAnsi="Times New Roman"/>
          <w:b w:val="0"/>
          <w:sz w:val="24"/>
          <w:szCs w:val="24"/>
          <w:lang w:val="pt-BR"/>
          <w:rPrChange w:id="2294"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2295"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296" w:author="Mattos Filho" w:date="2020-12-22T13:02:00Z">
            <w:rPr>
              <w:rFonts w:ascii="Times New Roman" w:hAnsi="Times New Roman"/>
              <w:b w:val="0"/>
              <w:sz w:val="24"/>
              <w:szCs w:val="24"/>
            </w:rPr>
          </w:rPrChange>
        </w:rPr>
        <w:lastRenderedPageBreak/>
        <w:t>o</w:t>
      </w:r>
      <w:r w:rsidR="009F2A46" w:rsidRPr="004D2F04">
        <w:rPr>
          <w:rFonts w:ascii="Times New Roman" w:hAnsi="Times New Roman"/>
          <w:b w:val="0"/>
          <w:sz w:val="24"/>
          <w:szCs w:val="24"/>
          <w:lang w:val="pt-BR"/>
          <w:rPrChange w:id="229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298"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299"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300" w:author="Mattos Filho" w:date="2020-12-22T13:02:00Z">
            <w:rPr>
              <w:rFonts w:ascii="Times New Roman" w:hAnsi="Times New Roman"/>
              <w:b w:val="0"/>
              <w:sz w:val="24"/>
              <w:szCs w:val="24"/>
            </w:rPr>
          </w:rPrChange>
        </w:rPr>
        <w:t xml:space="preserve"> ser</w:t>
      </w:r>
      <w:r w:rsidR="009F2A46" w:rsidRPr="004D2F04">
        <w:rPr>
          <w:rFonts w:ascii="Times New Roman" w:hAnsi="Times New Roman"/>
          <w:b w:val="0"/>
          <w:sz w:val="24"/>
          <w:szCs w:val="24"/>
          <w:lang w:val="pt-BR"/>
          <w:rPrChange w:id="2301" w:author="Mattos Filho" w:date="2020-12-22T13:02:00Z">
            <w:rPr>
              <w:rFonts w:ascii="Times New Roman" w:hAnsi="Times New Roman"/>
              <w:b w:val="0"/>
              <w:sz w:val="24"/>
              <w:szCs w:val="24"/>
              <w:lang w:val="pt-BR"/>
            </w:rPr>
          </w:rPrChange>
        </w:rPr>
        <w:t>ão</w:t>
      </w:r>
      <w:r w:rsidRPr="004D2F04">
        <w:rPr>
          <w:rFonts w:ascii="Times New Roman" w:hAnsi="Times New Roman"/>
          <w:b w:val="0"/>
          <w:sz w:val="24"/>
          <w:szCs w:val="24"/>
          <w:rPrChange w:id="2302" w:author="Mattos Filho" w:date="2020-12-22T13:02:00Z">
            <w:rPr>
              <w:rFonts w:ascii="Times New Roman" w:hAnsi="Times New Roman"/>
              <w:b w:val="0"/>
              <w:sz w:val="24"/>
              <w:szCs w:val="24"/>
            </w:rPr>
          </w:rPrChange>
        </w:rPr>
        <w:t xml:space="preserve"> ofertado</w:t>
      </w:r>
      <w:r w:rsidR="009F2A46" w:rsidRPr="004D2F04">
        <w:rPr>
          <w:rFonts w:ascii="Times New Roman" w:hAnsi="Times New Roman"/>
          <w:b w:val="0"/>
          <w:sz w:val="24"/>
          <w:szCs w:val="24"/>
          <w:lang w:val="pt-BR"/>
          <w:rPrChange w:id="230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304" w:author="Mattos Filho" w:date="2020-12-22T13:02:00Z">
            <w:rPr>
              <w:rFonts w:ascii="Times New Roman" w:hAnsi="Times New Roman"/>
              <w:b w:val="0"/>
              <w:sz w:val="24"/>
              <w:szCs w:val="24"/>
            </w:rPr>
          </w:rPrChange>
        </w:rPr>
        <w:t xml:space="preserve"> em segundo leilão, a ser realizado dentro de 15 (quinze) dias, contados da data do primeiro leilão público, </w:t>
      </w:r>
      <w:r w:rsidRPr="004D2F04">
        <w:rPr>
          <w:rFonts w:ascii="Times New Roman" w:hAnsi="Times New Roman"/>
          <w:b w:val="0"/>
          <w:sz w:val="24"/>
          <w:szCs w:val="24"/>
          <w:lang w:val="pt-BR"/>
          <w:rPrChange w:id="2305" w:author="Mattos Filho" w:date="2020-12-22T13:02:00Z">
            <w:rPr>
              <w:rFonts w:ascii="Times New Roman" w:hAnsi="Times New Roman"/>
              <w:b w:val="0"/>
              <w:sz w:val="24"/>
              <w:szCs w:val="24"/>
              <w:lang w:val="pt-BR"/>
            </w:rPr>
          </w:rPrChange>
        </w:rPr>
        <w:t>pelo Valor da Dívida Garantido, conforme definido no item 5.2 “</w:t>
      </w:r>
      <w:proofErr w:type="spellStart"/>
      <w:r w:rsidRPr="004D2F04">
        <w:rPr>
          <w:rFonts w:ascii="Times New Roman" w:hAnsi="Times New Roman"/>
          <w:b w:val="0"/>
          <w:sz w:val="24"/>
          <w:szCs w:val="24"/>
          <w:lang w:val="pt-BR"/>
          <w:rPrChange w:id="2306" w:author="Mattos Filho" w:date="2020-12-22T13:02:00Z">
            <w:rPr>
              <w:rFonts w:ascii="Times New Roman" w:hAnsi="Times New Roman"/>
              <w:b w:val="0"/>
              <w:sz w:val="24"/>
              <w:szCs w:val="24"/>
              <w:lang w:val="pt-BR"/>
            </w:rPr>
          </w:rPrChange>
        </w:rPr>
        <w:t>ii</w:t>
      </w:r>
      <w:proofErr w:type="spellEnd"/>
      <w:r w:rsidRPr="004D2F04">
        <w:rPr>
          <w:rFonts w:ascii="Times New Roman" w:hAnsi="Times New Roman"/>
          <w:b w:val="0"/>
          <w:sz w:val="24"/>
          <w:szCs w:val="24"/>
          <w:lang w:val="pt-BR"/>
          <w:rPrChange w:id="2307" w:author="Mattos Filho" w:date="2020-12-22T13:02:00Z">
            <w:rPr>
              <w:rFonts w:ascii="Times New Roman" w:hAnsi="Times New Roman"/>
              <w:b w:val="0"/>
              <w:sz w:val="24"/>
              <w:szCs w:val="24"/>
              <w:lang w:val="pt-BR"/>
            </w:rPr>
          </w:rPrChange>
        </w:rPr>
        <w:t>” abaixo</w:t>
      </w:r>
      <w:r w:rsidRPr="004D2F04">
        <w:rPr>
          <w:rFonts w:ascii="Times New Roman" w:hAnsi="Times New Roman"/>
          <w:b w:val="0"/>
          <w:sz w:val="24"/>
          <w:szCs w:val="24"/>
          <w:rPrChange w:id="2308" w:author="Mattos Filho" w:date="2020-12-22T13:02:00Z">
            <w:rPr>
              <w:rFonts w:ascii="Times New Roman" w:hAnsi="Times New Roman"/>
              <w:b w:val="0"/>
              <w:sz w:val="24"/>
              <w:szCs w:val="24"/>
            </w:rPr>
          </w:rPrChange>
        </w:rPr>
        <w:t xml:space="preserve">, tudo conforme previsto no artigo 27, §§ 2º </w:t>
      </w:r>
      <w:r w:rsidRPr="004D2F04">
        <w:rPr>
          <w:rFonts w:ascii="Times New Roman" w:hAnsi="Times New Roman"/>
          <w:b w:val="0"/>
          <w:sz w:val="24"/>
          <w:szCs w:val="24"/>
          <w:lang w:val="pt-BR"/>
          <w:rPrChange w:id="2309" w:author="Mattos Filho" w:date="2020-12-22T13:02:00Z">
            <w:rPr>
              <w:rFonts w:ascii="Times New Roman" w:hAnsi="Times New Roman"/>
              <w:b w:val="0"/>
              <w:sz w:val="24"/>
              <w:szCs w:val="24"/>
              <w:lang w:val="pt-BR"/>
            </w:rPr>
          </w:rPrChange>
        </w:rPr>
        <w:t xml:space="preserve">e </w:t>
      </w:r>
      <w:r w:rsidRPr="004D2F04">
        <w:rPr>
          <w:rFonts w:ascii="Times New Roman" w:hAnsi="Times New Roman"/>
          <w:b w:val="0"/>
          <w:sz w:val="24"/>
          <w:szCs w:val="24"/>
          <w:rPrChange w:id="2310" w:author="Mattos Filho" w:date="2020-12-22T13:02:00Z">
            <w:rPr>
              <w:rFonts w:ascii="Times New Roman" w:hAnsi="Times New Roman"/>
              <w:b w:val="0"/>
              <w:sz w:val="24"/>
              <w:szCs w:val="24"/>
            </w:rPr>
          </w:rPrChange>
        </w:rPr>
        <w:t>3º, da Lei nº 9.514</w:t>
      </w:r>
      <w:r w:rsidR="000D08FC" w:rsidRPr="004D2F04">
        <w:rPr>
          <w:rFonts w:ascii="Times New Roman" w:hAnsi="Times New Roman"/>
          <w:b w:val="0"/>
          <w:sz w:val="24"/>
          <w:szCs w:val="24"/>
          <w:lang w:val="pt-BR"/>
          <w:rPrChange w:id="2311"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2312" w:author="Mattos Filho" w:date="2020-12-22T13:02:00Z">
            <w:rPr>
              <w:rFonts w:ascii="Times New Roman" w:hAnsi="Times New Roman"/>
              <w:b w:val="0"/>
              <w:sz w:val="24"/>
              <w:szCs w:val="24"/>
            </w:rPr>
          </w:rPrChange>
        </w:rPr>
        <w:t xml:space="preserve"> e na Cláusula </w:t>
      </w:r>
      <w:r w:rsidRPr="004D2F04">
        <w:rPr>
          <w:rFonts w:ascii="Times New Roman" w:hAnsi="Times New Roman"/>
          <w:b w:val="0"/>
          <w:sz w:val="24"/>
          <w:szCs w:val="24"/>
          <w:lang w:val="pt-BR"/>
          <w:rPrChange w:id="2313" w:author="Mattos Filho" w:date="2020-12-22T13:02:00Z">
            <w:rPr>
              <w:rFonts w:ascii="Times New Roman" w:hAnsi="Times New Roman"/>
              <w:b w:val="0"/>
              <w:sz w:val="24"/>
              <w:szCs w:val="24"/>
              <w:lang w:val="pt-BR"/>
            </w:rPr>
          </w:rPrChange>
        </w:rPr>
        <w:t>5.2 abaixo</w:t>
      </w:r>
      <w:r w:rsidRPr="004D2F04">
        <w:rPr>
          <w:rFonts w:ascii="Times New Roman" w:hAnsi="Times New Roman"/>
          <w:b w:val="0"/>
          <w:sz w:val="24"/>
          <w:szCs w:val="24"/>
          <w:rPrChange w:id="2314" w:author="Mattos Filho" w:date="2020-12-22T13:02:00Z">
            <w:rPr>
              <w:rFonts w:ascii="Times New Roman" w:hAnsi="Times New Roman"/>
              <w:b w:val="0"/>
              <w:sz w:val="24"/>
              <w:szCs w:val="24"/>
            </w:rPr>
          </w:rPrChange>
        </w:rPr>
        <w:t>;</w:t>
      </w:r>
      <w:bookmarkEnd w:id="2280"/>
    </w:p>
    <w:p w14:paraId="7095C9C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315" w:author="Mattos Filho" w:date="2020-12-22T13:02:00Z">
            <w:rPr>
              <w:rFonts w:ascii="Times New Roman" w:hAnsi="Times New Roman"/>
              <w:b w:val="0"/>
              <w:sz w:val="24"/>
              <w:szCs w:val="24"/>
            </w:rPr>
          </w:rPrChange>
        </w:rPr>
      </w:pPr>
    </w:p>
    <w:p w14:paraId="3D6B6483"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Change w:id="2316"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317" w:author="Mattos Filho" w:date="2020-12-22T13:02:00Z">
            <w:rPr>
              <w:rFonts w:ascii="Times New Roman" w:hAnsi="Times New Roman"/>
              <w:b w:val="0"/>
              <w:sz w:val="24"/>
              <w:szCs w:val="24"/>
            </w:rPr>
          </w:rPrChange>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Change w:id="231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319"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320" w:author="Mattos Filho" w:date="2020-12-22T13:02:00Z">
            <w:rPr>
              <w:rFonts w:ascii="Times New Roman" w:hAnsi="Times New Roman"/>
              <w:b w:val="0"/>
              <w:sz w:val="24"/>
              <w:szCs w:val="24"/>
            </w:rPr>
          </w:rPrChange>
        </w:rPr>
        <w:t>Imóveis</w:t>
      </w:r>
      <w:r w:rsidR="00572211" w:rsidRPr="004D2F04">
        <w:rPr>
          <w:rFonts w:ascii="Times New Roman" w:hAnsi="Times New Roman"/>
          <w:sz w:val="24"/>
          <w:szCs w:val="24"/>
          <w:rPrChange w:id="2321" w:author="Mattos Filho" w:date="2020-12-22T13:02:00Z">
            <w:rPr>
              <w:rFonts w:ascii="Times New Roman" w:hAnsi="Times New Roman"/>
              <w:sz w:val="24"/>
              <w:szCs w:val="24"/>
            </w:rPr>
          </w:rPrChange>
        </w:rPr>
        <w:t xml:space="preserve"> </w:t>
      </w:r>
      <w:r w:rsidR="00572211" w:rsidRPr="004D2F04">
        <w:rPr>
          <w:rFonts w:ascii="Times New Roman" w:hAnsi="Times New Roman"/>
          <w:b w:val="0"/>
          <w:sz w:val="24"/>
          <w:szCs w:val="24"/>
          <w:rPrChange w:id="2322" w:author="Mattos Filho" w:date="2020-12-22T13:02:00Z">
            <w:rPr>
              <w:rFonts w:ascii="Times New Roman" w:hAnsi="Times New Roman"/>
              <w:b w:val="0"/>
              <w:sz w:val="24"/>
              <w:szCs w:val="24"/>
            </w:rPr>
          </w:rPrChange>
        </w:rPr>
        <w:t>ou em outro de comarca de fácil acesso se no local do</w:t>
      </w:r>
      <w:r w:rsidR="00572211" w:rsidRPr="004D2F04">
        <w:rPr>
          <w:rFonts w:ascii="Times New Roman" w:hAnsi="Times New Roman"/>
          <w:b w:val="0"/>
          <w:sz w:val="24"/>
          <w:szCs w:val="24"/>
          <w:lang w:val="pt-BR"/>
          <w:rPrChange w:id="2323" w:author="Mattos Filho" w:date="2020-12-22T13:02:00Z">
            <w:rPr>
              <w:rFonts w:ascii="Times New Roman" w:hAnsi="Times New Roman"/>
              <w:b w:val="0"/>
              <w:sz w:val="24"/>
              <w:szCs w:val="24"/>
              <w:lang w:val="pt-BR"/>
            </w:rPr>
          </w:rPrChange>
        </w:rPr>
        <w:t>s</w:t>
      </w:r>
      <w:r w:rsidR="00572211" w:rsidRPr="004D2F04">
        <w:rPr>
          <w:rFonts w:ascii="Times New Roman" w:hAnsi="Times New Roman"/>
          <w:b w:val="0"/>
          <w:sz w:val="24"/>
          <w:szCs w:val="24"/>
          <w:rPrChange w:id="2324" w:author="Mattos Filho" w:date="2020-12-22T13:02:00Z">
            <w:rPr>
              <w:rFonts w:ascii="Times New Roman" w:hAnsi="Times New Roman"/>
              <w:b w:val="0"/>
              <w:sz w:val="24"/>
              <w:szCs w:val="24"/>
            </w:rPr>
          </w:rPrChange>
        </w:rPr>
        <w:t xml:space="preserve"> Imóve</w:t>
      </w:r>
      <w:r w:rsidR="00572211" w:rsidRPr="004D2F04">
        <w:rPr>
          <w:rFonts w:ascii="Times New Roman" w:hAnsi="Times New Roman"/>
          <w:b w:val="0"/>
          <w:sz w:val="24"/>
          <w:szCs w:val="24"/>
          <w:lang w:val="pt-BR"/>
          <w:rPrChange w:id="2325" w:author="Mattos Filho" w:date="2020-12-22T13:02:00Z">
            <w:rPr>
              <w:rFonts w:ascii="Times New Roman" w:hAnsi="Times New Roman"/>
              <w:b w:val="0"/>
              <w:sz w:val="24"/>
              <w:szCs w:val="24"/>
              <w:lang w:val="pt-BR"/>
            </w:rPr>
          </w:rPrChange>
        </w:rPr>
        <w:t>is</w:t>
      </w:r>
      <w:r w:rsidR="00572211" w:rsidRPr="004D2F04">
        <w:rPr>
          <w:rFonts w:ascii="Times New Roman" w:hAnsi="Times New Roman"/>
          <w:b w:val="0"/>
          <w:sz w:val="24"/>
          <w:szCs w:val="24"/>
          <w:rPrChange w:id="2326" w:author="Mattos Filho" w:date="2020-12-22T13:02:00Z">
            <w:rPr>
              <w:rFonts w:ascii="Times New Roman" w:hAnsi="Times New Roman"/>
              <w:b w:val="0"/>
              <w:sz w:val="24"/>
              <w:szCs w:val="24"/>
            </w:rPr>
          </w:rPrChange>
        </w:rPr>
        <w:t xml:space="preserve"> não houver imprensa com circulação diária</w:t>
      </w:r>
      <w:r w:rsidRPr="004D2F04">
        <w:rPr>
          <w:rFonts w:ascii="Times New Roman" w:hAnsi="Times New Roman"/>
          <w:b w:val="0"/>
          <w:sz w:val="24"/>
          <w:szCs w:val="24"/>
          <w:rPrChange w:id="2327" w:author="Mattos Filho" w:date="2020-12-22T13:02:00Z">
            <w:rPr>
              <w:rFonts w:ascii="Times New Roman" w:hAnsi="Times New Roman"/>
              <w:b w:val="0"/>
              <w:sz w:val="24"/>
              <w:szCs w:val="24"/>
            </w:rPr>
          </w:rPrChange>
        </w:rPr>
        <w:t xml:space="preserve">. </w:t>
      </w:r>
      <w:r w:rsidR="00FB5556" w:rsidRPr="004D2F04">
        <w:rPr>
          <w:rFonts w:ascii="Times New Roman" w:hAnsi="Times New Roman"/>
          <w:b w:val="0"/>
          <w:sz w:val="24"/>
          <w:szCs w:val="24"/>
          <w:lang w:val="pt-BR"/>
          <w:rPrChange w:id="2328"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2329" w:author="Mattos Filho" w:date="2020-12-22T13:02:00Z">
            <w:rPr>
              <w:rFonts w:ascii="Times New Roman" w:hAnsi="Times New Roman"/>
              <w:b w:val="0"/>
              <w:sz w:val="24"/>
              <w:szCs w:val="24"/>
            </w:rPr>
          </w:rPrChange>
        </w:rPr>
        <w:t>A Fiduciante será comunicada por</w:t>
      </w:r>
      <w:r w:rsidRPr="004D2F04">
        <w:rPr>
          <w:rFonts w:ascii="Times New Roman" w:hAnsi="Times New Roman"/>
          <w:b w:val="0"/>
          <w:sz w:val="24"/>
          <w:szCs w:val="24"/>
          <w:lang w:val="pt-BR"/>
          <w:rPrChange w:id="2330" w:author="Mattos Filho" w:date="2020-12-22T13:02:00Z">
            <w:rPr>
              <w:rFonts w:ascii="Times New Roman" w:hAnsi="Times New Roman"/>
              <w:b w:val="0"/>
              <w:sz w:val="24"/>
              <w:szCs w:val="24"/>
              <w:lang w:val="pt-BR"/>
            </w:rPr>
          </w:rPrChange>
        </w:rPr>
        <w:t>: (a)</w:t>
      </w:r>
      <w:r w:rsidRPr="004D2F04">
        <w:rPr>
          <w:rFonts w:ascii="Times New Roman" w:hAnsi="Times New Roman"/>
          <w:b w:val="0"/>
          <w:sz w:val="24"/>
          <w:szCs w:val="24"/>
          <w:rPrChange w:id="2331" w:author="Mattos Filho" w:date="2020-12-22T13:02:00Z">
            <w:rPr>
              <w:rFonts w:ascii="Times New Roman" w:hAnsi="Times New Roman"/>
              <w:b w:val="0"/>
              <w:sz w:val="24"/>
              <w:szCs w:val="24"/>
            </w:rPr>
          </w:rPrChange>
        </w:rPr>
        <w:t xml:space="preserve"> simples correspondência</w:t>
      </w:r>
      <w:r w:rsidRPr="004D2F04">
        <w:rPr>
          <w:rFonts w:ascii="Times New Roman" w:hAnsi="Times New Roman"/>
          <w:b w:val="0"/>
          <w:sz w:val="24"/>
          <w:szCs w:val="24"/>
          <w:lang w:val="pt-BR"/>
          <w:rPrChange w:id="2332" w:author="Mattos Filho" w:date="2020-12-22T13:02:00Z">
            <w:rPr>
              <w:rFonts w:ascii="Times New Roman" w:hAnsi="Times New Roman"/>
              <w:b w:val="0"/>
              <w:sz w:val="24"/>
              <w:szCs w:val="24"/>
              <w:lang w:val="pt-BR"/>
            </w:rPr>
          </w:rPrChange>
        </w:rPr>
        <w:t xml:space="preserve">; e (b) </w:t>
      </w:r>
      <w:r w:rsidRPr="004D2F04">
        <w:rPr>
          <w:rFonts w:ascii="Times New Roman" w:hAnsi="Times New Roman"/>
          <w:b w:val="0"/>
          <w:sz w:val="24"/>
          <w:szCs w:val="24"/>
          <w:rPrChange w:id="2333" w:author="Mattos Filho" w:date="2020-12-22T13:02:00Z">
            <w:rPr>
              <w:rFonts w:ascii="Times New Roman" w:hAnsi="Times New Roman"/>
              <w:b w:val="0"/>
              <w:sz w:val="24"/>
              <w:szCs w:val="24"/>
            </w:rPr>
          </w:rPrChange>
        </w:rPr>
        <w:t>comunicaç</w:t>
      </w:r>
      <w:r w:rsidRPr="004D2F04">
        <w:rPr>
          <w:rFonts w:ascii="Times New Roman" w:hAnsi="Times New Roman"/>
          <w:b w:val="0"/>
          <w:sz w:val="24"/>
          <w:szCs w:val="24"/>
          <w:lang w:val="pt-BR"/>
          <w:rPrChange w:id="2334" w:author="Mattos Filho" w:date="2020-12-22T13:02:00Z">
            <w:rPr>
              <w:rFonts w:ascii="Times New Roman" w:hAnsi="Times New Roman"/>
              <w:b w:val="0"/>
              <w:sz w:val="24"/>
              <w:szCs w:val="24"/>
              <w:lang w:val="pt-BR"/>
            </w:rPr>
          </w:rPrChange>
        </w:rPr>
        <w:t>ão</w:t>
      </w:r>
      <w:r w:rsidRPr="004D2F04">
        <w:rPr>
          <w:rFonts w:ascii="Times New Roman" w:hAnsi="Times New Roman"/>
          <w:b w:val="0"/>
          <w:sz w:val="24"/>
          <w:szCs w:val="24"/>
          <w:rPrChange w:id="2335" w:author="Mattos Filho" w:date="2020-12-22T13:02:00Z">
            <w:rPr>
              <w:rFonts w:ascii="Times New Roman" w:hAnsi="Times New Roman"/>
              <w:b w:val="0"/>
              <w:sz w:val="24"/>
              <w:szCs w:val="24"/>
            </w:rPr>
          </w:rPrChange>
        </w:rPr>
        <w:t xml:space="preserve"> por correio eletrônico</w:t>
      </w:r>
      <w:r w:rsidRPr="004D2F04">
        <w:rPr>
          <w:rFonts w:ascii="Times New Roman" w:hAnsi="Times New Roman"/>
          <w:b w:val="0"/>
          <w:sz w:val="24"/>
          <w:szCs w:val="24"/>
          <w:lang w:val="pt-BR"/>
          <w:rPrChange w:id="2336"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2337" w:author="Mattos Filho" w:date="2020-12-22T13:02:00Z">
            <w:rPr>
              <w:rFonts w:ascii="Times New Roman" w:hAnsi="Times New Roman"/>
              <w:b w:val="0"/>
              <w:sz w:val="24"/>
              <w:szCs w:val="24"/>
            </w:rPr>
          </w:rPrChange>
        </w:rPr>
        <w:t xml:space="preserve"> remetida</w:t>
      </w:r>
      <w:r w:rsidRPr="004D2F04">
        <w:rPr>
          <w:rFonts w:ascii="Times New Roman" w:hAnsi="Times New Roman"/>
          <w:b w:val="0"/>
          <w:sz w:val="24"/>
          <w:szCs w:val="24"/>
          <w:lang w:val="pt-BR"/>
          <w:rPrChange w:id="233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339" w:author="Mattos Filho" w:date="2020-12-22T13:02:00Z">
            <w:rPr>
              <w:rFonts w:ascii="Times New Roman" w:hAnsi="Times New Roman"/>
              <w:b w:val="0"/>
              <w:sz w:val="24"/>
              <w:szCs w:val="24"/>
            </w:rPr>
          </w:rPrChange>
        </w:rPr>
        <w:t xml:space="preserve"> ao endereço constante da Cláusula </w:t>
      </w:r>
      <w:r w:rsidRPr="004D2F04">
        <w:rPr>
          <w:rFonts w:ascii="Times New Roman" w:hAnsi="Times New Roman"/>
          <w:b w:val="0"/>
          <w:sz w:val="24"/>
          <w:szCs w:val="24"/>
          <w:lang w:val="pt-BR"/>
          <w:rPrChange w:id="2340" w:author="Mattos Filho" w:date="2020-12-22T13:02:00Z">
            <w:rPr>
              <w:rFonts w:ascii="Times New Roman" w:hAnsi="Times New Roman"/>
              <w:b w:val="0"/>
              <w:sz w:val="24"/>
              <w:szCs w:val="24"/>
              <w:lang w:val="pt-BR"/>
            </w:rPr>
          </w:rPrChange>
        </w:rPr>
        <w:t xml:space="preserve">10.1 abaixo, </w:t>
      </w:r>
      <w:r w:rsidRPr="004D2F04">
        <w:rPr>
          <w:rFonts w:ascii="Times New Roman" w:hAnsi="Times New Roman"/>
          <w:b w:val="0"/>
          <w:sz w:val="24"/>
          <w:szCs w:val="24"/>
          <w:rPrChange w:id="2341" w:author="Mattos Filho" w:date="2020-12-22T13:02:00Z">
            <w:rPr>
              <w:rFonts w:ascii="Times New Roman" w:hAnsi="Times New Roman"/>
              <w:b w:val="0"/>
              <w:sz w:val="24"/>
              <w:szCs w:val="24"/>
            </w:rPr>
          </w:rPrChange>
        </w:rPr>
        <w:t>acerca das datas, locais e horários de realização dos leilões; e</w:t>
      </w:r>
    </w:p>
    <w:p w14:paraId="5BFBC17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342" w:author="Mattos Filho" w:date="2020-12-22T13:02:00Z">
            <w:rPr>
              <w:rFonts w:ascii="Times New Roman" w:hAnsi="Times New Roman"/>
              <w:b w:val="0"/>
              <w:sz w:val="24"/>
              <w:szCs w:val="24"/>
            </w:rPr>
          </w:rPrChange>
        </w:rPr>
      </w:pPr>
    </w:p>
    <w:p w14:paraId="643AD8A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Change w:id="2343"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344" w:author="Mattos Filho" w:date="2020-12-22T13:02:00Z">
            <w:rPr>
              <w:rFonts w:ascii="Times New Roman" w:hAnsi="Times New Roman"/>
              <w:b w:val="0"/>
              <w:sz w:val="24"/>
              <w:szCs w:val="24"/>
            </w:rPr>
          </w:rPrChange>
        </w:rPr>
        <w:t>a Fiduciária, já como titular da propriedade plena, transmitirá a propriedade e a posse do</w:t>
      </w:r>
      <w:r w:rsidR="009F2A46" w:rsidRPr="004D2F04">
        <w:rPr>
          <w:rFonts w:ascii="Times New Roman" w:hAnsi="Times New Roman"/>
          <w:b w:val="0"/>
          <w:sz w:val="24"/>
          <w:szCs w:val="24"/>
          <w:lang w:val="pt-BR"/>
          <w:rPrChange w:id="234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346"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347"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348" w:author="Mattos Filho" w:date="2020-12-22T13:02:00Z">
            <w:rPr>
              <w:rFonts w:ascii="Times New Roman" w:hAnsi="Times New Roman"/>
              <w:b w:val="0"/>
              <w:sz w:val="24"/>
              <w:szCs w:val="24"/>
            </w:rPr>
          </w:rPrChange>
        </w:rPr>
        <w:t xml:space="preserve"> ao licitante vencedor.</w:t>
      </w:r>
    </w:p>
    <w:p w14:paraId="4097B094"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Change w:id="2349" w:author="Mattos Filho" w:date="2020-12-22T13:02:00Z">
            <w:rPr>
              <w:rFonts w:ascii="Times New Roman" w:hAnsi="Times New Roman"/>
              <w:b w:val="0"/>
              <w:sz w:val="24"/>
              <w:szCs w:val="24"/>
              <w:lang w:val="pt-BR"/>
            </w:rPr>
          </w:rPrChange>
        </w:rPr>
      </w:pPr>
    </w:p>
    <w:p w14:paraId="165DF30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2350"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eastAsia="en-US"/>
          <w:rPrChange w:id="2351" w:author="Mattos Filho" w:date="2020-12-22T13:02:00Z">
            <w:rPr>
              <w:rFonts w:ascii="Times New Roman" w:hAnsi="Times New Roman"/>
              <w:b w:val="0"/>
              <w:sz w:val="24"/>
              <w:szCs w:val="24"/>
              <w:lang w:eastAsia="en-US"/>
            </w:rPr>
          </w:rPrChange>
        </w:rPr>
        <w:t>5.1.1</w:t>
      </w:r>
      <w:r w:rsidRPr="004D2F04">
        <w:rPr>
          <w:rFonts w:ascii="Times New Roman" w:hAnsi="Times New Roman"/>
          <w:b w:val="0"/>
          <w:sz w:val="24"/>
          <w:szCs w:val="24"/>
          <w:lang w:eastAsia="en-US"/>
          <w:rPrChange w:id="2352" w:author="Mattos Filho" w:date="2020-12-22T13:02:00Z">
            <w:rPr>
              <w:rFonts w:ascii="Times New Roman" w:hAnsi="Times New Roman"/>
              <w:b w:val="0"/>
              <w:sz w:val="24"/>
              <w:szCs w:val="24"/>
              <w:lang w:eastAsia="en-US"/>
            </w:rPr>
          </w:rPrChange>
        </w:rPr>
        <w:tab/>
      </w:r>
      <w:r w:rsidRPr="004D2F04">
        <w:rPr>
          <w:rFonts w:ascii="Times New Roman" w:hAnsi="Times New Roman"/>
          <w:b w:val="0"/>
          <w:sz w:val="24"/>
          <w:szCs w:val="24"/>
          <w:lang w:eastAsia="en-US"/>
          <w:rPrChange w:id="2353" w:author="Mattos Filho" w:date="2020-12-22T13:02:00Z">
            <w:rPr>
              <w:rFonts w:ascii="Times New Roman" w:hAnsi="Times New Roman"/>
              <w:b w:val="0"/>
              <w:sz w:val="24"/>
              <w:szCs w:val="24"/>
              <w:lang w:eastAsia="en-US"/>
            </w:rPr>
          </w:rPrChange>
        </w:rPr>
        <w:tab/>
      </w:r>
      <w:r w:rsidRPr="004D2F04">
        <w:rPr>
          <w:rFonts w:ascii="Times New Roman" w:hAnsi="Times New Roman"/>
          <w:b w:val="0"/>
          <w:sz w:val="24"/>
          <w:szCs w:val="24"/>
          <w:lang w:val="pt-BR" w:eastAsia="en-US"/>
          <w:rPrChange w:id="2354" w:author="Mattos Filho" w:date="2020-12-22T13:02:00Z">
            <w:rPr>
              <w:rFonts w:ascii="Times New Roman" w:hAnsi="Times New Roman"/>
              <w:b w:val="0"/>
              <w:sz w:val="24"/>
              <w:szCs w:val="24"/>
              <w:lang w:val="pt-BR" w:eastAsia="en-US"/>
            </w:rPr>
          </w:rPrChange>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Change w:id="2355" w:author="Mattos Filho" w:date="2020-12-22T13:02:00Z">
            <w:rPr>
              <w:rFonts w:ascii="Times New Roman" w:hAnsi="Times New Roman"/>
              <w:b w:val="0"/>
              <w:sz w:val="24"/>
              <w:szCs w:val="24"/>
              <w:lang w:val="pt-BR" w:eastAsia="en-US"/>
            </w:rPr>
          </w:rPrChange>
        </w:rPr>
        <w:t>iii</w:t>
      </w:r>
      <w:proofErr w:type="spellEnd"/>
      <w:r w:rsidRPr="004D2F04">
        <w:rPr>
          <w:rFonts w:ascii="Times New Roman" w:hAnsi="Times New Roman"/>
          <w:b w:val="0"/>
          <w:sz w:val="24"/>
          <w:szCs w:val="24"/>
          <w:lang w:val="pt-BR" w:eastAsia="en-US"/>
          <w:rPrChange w:id="2356" w:author="Mattos Filho" w:date="2020-12-22T13:02:00Z">
            <w:rPr>
              <w:rFonts w:ascii="Times New Roman" w:hAnsi="Times New Roman"/>
              <w:b w:val="0"/>
              <w:sz w:val="24"/>
              <w:szCs w:val="24"/>
              <w:lang w:val="pt-BR" w:eastAsia="en-US"/>
            </w:rPr>
          </w:rPrChange>
        </w:rPr>
        <w:t>) acima, é assegurado à Fiduciante o direito de preferência para adquirir o</w:t>
      </w:r>
      <w:r w:rsidR="009F2A46" w:rsidRPr="004D2F04">
        <w:rPr>
          <w:rFonts w:ascii="Times New Roman" w:hAnsi="Times New Roman"/>
          <w:b w:val="0"/>
          <w:sz w:val="24"/>
          <w:szCs w:val="24"/>
          <w:lang w:val="pt-BR" w:eastAsia="en-US"/>
          <w:rPrChange w:id="2357" w:author="Mattos Filho" w:date="2020-12-22T13:02:00Z">
            <w:rPr>
              <w:rFonts w:ascii="Times New Roman" w:hAnsi="Times New Roman"/>
              <w:b w:val="0"/>
              <w:sz w:val="24"/>
              <w:szCs w:val="24"/>
              <w:lang w:val="pt-BR" w:eastAsia="en-US"/>
            </w:rPr>
          </w:rPrChange>
        </w:rPr>
        <w:t>s</w:t>
      </w:r>
      <w:r w:rsidRPr="004D2F04">
        <w:rPr>
          <w:rFonts w:ascii="Times New Roman" w:hAnsi="Times New Roman"/>
          <w:b w:val="0"/>
          <w:sz w:val="24"/>
          <w:szCs w:val="24"/>
          <w:lang w:val="pt-BR" w:eastAsia="en-US"/>
          <w:rPrChange w:id="2358" w:author="Mattos Filho" w:date="2020-12-22T13:02:00Z">
            <w:rPr>
              <w:rFonts w:ascii="Times New Roman" w:hAnsi="Times New Roman"/>
              <w:b w:val="0"/>
              <w:sz w:val="24"/>
              <w:szCs w:val="24"/>
              <w:lang w:val="pt-BR" w:eastAsia="en-US"/>
            </w:rPr>
          </w:rPrChange>
        </w:rPr>
        <w:t xml:space="preserve"> </w:t>
      </w:r>
      <w:r w:rsidR="006B1A05" w:rsidRPr="004D2F04">
        <w:rPr>
          <w:rFonts w:ascii="Times New Roman" w:hAnsi="Times New Roman"/>
          <w:b w:val="0"/>
          <w:sz w:val="24"/>
          <w:szCs w:val="24"/>
          <w:lang w:val="pt-BR" w:eastAsia="en-US"/>
          <w:rPrChange w:id="2359" w:author="Mattos Filho" w:date="2020-12-22T13:02:00Z">
            <w:rPr>
              <w:rFonts w:ascii="Times New Roman" w:hAnsi="Times New Roman"/>
              <w:b w:val="0"/>
              <w:sz w:val="24"/>
              <w:szCs w:val="24"/>
              <w:lang w:val="pt-BR" w:eastAsia="en-US"/>
            </w:rPr>
          </w:rPrChange>
        </w:rPr>
        <w:t>Imóveis</w:t>
      </w:r>
      <w:r w:rsidRPr="004D2F04">
        <w:rPr>
          <w:rFonts w:ascii="Times New Roman" w:hAnsi="Times New Roman"/>
          <w:b w:val="0"/>
          <w:sz w:val="24"/>
          <w:szCs w:val="24"/>
          <w:lang w:val="pt-BR" w:eastAsia="en-US"/>
          <w:rPrChange w:id="2360" w:author="Mattos Filho" w:date="2020-12-22T13:02:00Z">
            <w:rPr>
              <w:rFonts w:ascii="Times New Roman" w:hAnsi="Times New Roman"/>
              <w:b w:val="0"/>
              <w:sz w:val="24"/>
              <w:szCs w:val="24"/>
              <w:lang w:val="pt-BR" w:eastAsia="en-US"/>
            </w:rPr>
          </w:rPrChange>
        </w:rPr>
        <w:t xml:space="preserve"> por preço correspondente </w:t>
      </w:r>
      <w:r w:rsidR="00056C6B" w:rsidRPr="004D2F04">
        <w:rPr>
          <w:rFonts w:ascii="Times New Roman" w:hAnsi="Times New Roman"/>
          <w:b w:val="0"/>
          <w:sz w:val="24"/>
          <w:szCs w:val="24"/>
          <w:lang w:val="pt-BR" w:eastAsia="en-US"/>
          <w:rPrChange w:id="2361" w:author="Mattos Filho" w:date="2020-12-22T13:02:00Z">
            <w:rPr>
              <w:rFonts w:ascii="Times New Roman" w:hAnsi="Times New Roman"/>
              <w:b w:val="0"/>
              <w:sz w:val="24"/>
              <w:szCs w:val="24"/>
              <w:lang w:val="pt-BR" w:eastAsia="en-US"/>
            </w:rPr>
          </w:rPrChange>
        </w:rPr>
        <w:t>a</w:t>
      </w:r>
      <w:r w:rsidR="00056C6B" w:rsidRPr="004D2F04">
        <w:rPr>
          <w:rFonts w:ascii="Times New Roman" w:hAnsi="Times New Roman"/>
          <w:b w:val="0"/>
          <w:sz w:val="24"/>
          <w:szCs w:val="24"/>
          <w:lang w:val="pt-BR"/>
          <w:rPrChange w:id="2362" w:author="Mattos Filho" w:date="2020-12-22T13:02:00Z">
            <w:rPr>
              <w:rFonts w:ascii="Times New Roman" w:hAnsi="Times New Roman"/>
              <w:b w:val="0"/>
              <w:sz w:val="24"/>
              <w:szCs w:val="24"/>
              <w:lang w:val="pt-BR"/>
            </w:rPr>
          </w:rPrChange>
        </w:rPr>
        <w:t>o Percentual Garantido</w:t>
      </w:r>
      <w:r w:rsidRPr="004D2F04">
        <w:rPr>
          <w:rFonts w:ascii="Times New Roman" w:hAnsi="Times New Roman"/>
          <w:b w:val="0"/>
          <w:sz w:val="24"/>
          <w:szCs w:val="24"/>
          <w:lang w:val="pt-BR" w:eastAsia="en-US"/>
          <w:rPrChange w:id="2363" w:author="Mattos Filho" w:date="2020-12-22T13:02:00Z">
            <w:rPr>
              <w:rFonts w:ascii="Times New Roman" w:hAnsi="Times New Roman"/>
              <w:b w:val="0"/>
              <w:sz w:val="24"/>
              <w:szCs w:val="24"/>
              <w:lang w:val="pt-BR" w:eastAsia="en-US"/>
            </w:rPr>
          </w:rPrChange>
        </w:rPr>
        <w:t>.</w:t>
      </w:r>
    </w:p>
    <w:p w14:paraId="2D416EDF" w14:textId="77777777" w:rsidR="00AD2912" w:rsidRPr="004D2F04" w:rsidRDefault="00AD2912" w:rsidP="00DC450F">
      <w:pPr>
        <w:spacing w:line="312" w:lineRule="auto"/>
        <w:rPr>
          <w:b/>
          <w:sz w:val="24"/>
          <w:szCs w:val="24"/>
          <w:rPrChange w:id="2364" w:author="Mattos Filho" w:date="2020-12-22T13:02:00Z">
            <w:rPr>
              <w:b/>
              <w:sz w:val="24"/>
              <w:szCs w:val="24"/>
            </w:rPr>
          </w:rPrChange>
        </w:rPr>
      </w:pPr>
    </w:p>
    <w:p w14:paraId="424729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365" w:author="Mattos Filho" w:date="2020-12-22T13:02:00Z">
            <w:rPr>
              <w:rFonts w:ascii="Times New Roman" w:hAnsi="Times New Roman"/>
              <w:sz w:val="24"/>
              <w:szCs w:val="24"/>
            </w:rPr>
          </w:rPrChange>
        </w:rPr>
      </w:pPr>
      <w:bookmarkStart w:id="2366" w:name="_Ref424769570"/>
      <w:r w:rsidRPr="004D2F04">
        <w:rPr>
          <w:rFonts w:ascii="Times New Roman" w:hAnsi="Times New Roman"/>
          <w:b w:val="0"/>
          <w:sz w:val="24"/>
          <w:szCs w:val="24"/>
          <w:lang w:val="pt-BR"/>
          <w:rPrChange w:id="2367" w:author="Mattos Filho" w:date="2020-12-22T13:02:00Z">
            <w:rPr>
              <w:rFonts w:ascii="Times New Roman" w:hAnsi="Times New Roman"/>
              <w:b w:val="0"/>
              <w:sz w:val="24"/>
              <w:szCs w:val="24"/>
              <w:lang w:val="pt-BR"/>
            </w:rPr>
          </w:rPrChange>
        </w:rPr>
        <w:t>5.2</w:t>
      </w:r>
      <w:r w:rsidRPr="004D2F04">
        <w:rPr>
          <w:rFonts w:ascii="Times New Roman" w:hAnsi="Times New Roman"/>
          <w:b w:val="0"/>
          <w:sz w:val="24"/>
          <w:szCs w:val="24"/>
          <w:lang w:val="pt-BR"/>
          <w:rPrChange w:id="236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369" w:author="Mattos Filho" w:date="2020-12-22T13:02:00Z">
            <w:rPr>
              <w:rFonts w:ascii="Times New Roman" w:hAnsi="Times New Roman"/>
              <w:b w:val="0"/>
              <w:sz w:val="24"/>
              <w:szCs w:val="24"/>
            </w:rPr>
          </w:rPrChange>
        </w:rPr>
        <w:t>Para fins do leilão extrajudicial, as Partes adotam os seguintes conceitos:</w:t>
      </w:r>
      <w:bookmarkEnd w:id="2366"/>
    </w:p>
    <w:p w14:paraId="3F060D4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370" w:author="Mattos Filho" w:date="2020-12-22T13:02:00Z">
            <w:rPr>
              <w:rFonts w:ascii="Times New Roman" w:hAnsi="Times New Roman"/>
              <w:sz w:val="24"/>
              <w:szCs w:val="24"/>
            </w:rPr>
          </w:rPrChange>
        </w:rPr>
      </w:pPr>
    </w:p>
    <w:p w14:paraId="66377FB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371"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372" w:author="Mattos Filho" w:date="2020-12-22T13:02:00Z">
            <w:rPr>
              <w:rFonts w:ascii="Times New Roman" w:hAnsi="Times New Roman"/>
              <w:b w:val="0"/>
              <w:sz w:val="24"/>
              <w:szCs w:val="24"/>
            </w:rPr>
          </w:rPrChange>
        </w:rPr>
        <w:t>(i)</w:t>
      </w:r>
      <w:r w:rsidRPr="004D2F04">
        <w:rPr>
          <w:rFonts w:ascii="Times New Roman" w:hAnsi="Times New Roman"/>
          <w:b w:val="0"/>
          <w:sz w:val="24"/>
          <w:szCs w:val="24"/>
          <w:rPrChange w:id="2373"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2374"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rPrChange w:id="2375" w:author="Mattos Filho" w:date="2020-12-22T13:02:00Z">
            <w:rPr>
              <w:rFonts w:ascii="Times New Roman" w:hAnsi="Times New Roman"/>
              <w:b w:val="0"/>
              <w:sz w:val="24"/>
              <w:szCs w:val="24"/>
              <w:u w:val="single"/>
            </w:rPr>
          </w:rPrChange>
        </w:rPr>
        <w:t xml:space="preserve">Valor </w:t>
      </w:r>
      <w:r w:rsidRPr="004D2F04">
        <w:rPr>
          <w:rFonts w:ascii="Times New Roman" w:hAnsi="Times New Roman"/>
          <w:b w:val="0"/>
          <w:sz w:val="24"/>
          <w:szCs w:val="24"/>
          <w:u w:val="single"/>
          <w:lang w:val="pt-BR"/>
          <w:rPrChange w:id="2376" w:author="Mattos Filho" w:date="2020-12-22T13:02:00Z">
            <w:rPr>
              <w:rFonts w:ascii="Times New Roman" w:hAnsi="Times New Roman"/>
              <w:b w:val="0"/>
              <w:sz w:val="24"/>
              <w:szCs w:val="24"/>
              <w:u w:val="single"/>
              <w:lang w:val="pt-BR"/>
            </w:rPr>
          </w:rPrChange>
        </w:rPr>
        <w:t>do</w:t>
      </w:r>
      <w:r w:rsidR="009F2A46" w:rsidRPr="004D2F04">
        <w:rPr>
          <w:rFonts w:ascii="Times New Roman" w:hAnsi="Times New Roman"/>
          <w:b w:val="0"/>
          <w:sz w:val="24"/>
          <w:szCs w:val="24"/>
          <w:u w:val="single"/>
          <w:lang w:val="pt-BR"/>
          <w:rPrChange w:id="2377" w:author="Mattos Filho" w:date="2020-12-22T13:02:00Z">
            <w:rPr>
              <w:rFonts w:ascii="Times New Roman" w:hAnsi="Times New Roman"/>
              <w:b w:val="0"/>
              <w:sz w:val="24"/>
              <w:szCs w:val="24"/>
              <w:u w:val="single"/>
              <w:lang w:val="pt-BR"/>
            </w:rPr>
          </w:rPrChange>
        </w:rPr>
        <w:t>s</w:t>
      </w:r>
      <w:r w:rsidRPr="004D2F04">
        <w:rPr>
          <w:rFonts w:ascii="Times New Roman" w:hAnsi="Times New Roman"/>
          <w:b w:val="0"/>
          <w:sz w:val="24"/>
          <w:szCs w:val="24"/>
          <w:u w:val="single"/>
          <w:lang w:val="pt-BR"/>
          <w:rPrChange w:id="2378" w:author="Mattos Filho" w:date="2020-12-22T13:02:00Z">
            <w:rPr>
              <w:rFonts w:ascii="Times New Roman" w:hAnsi="Times New Roman"/>
              <w:b w:val="0"/>
              <w:sz w:val="24"/>
              <w:szCs w:val="24"/>
              <w:u w:val="single"/>
              <w:lang w:val="pt-BR"/>
            </w:rPr>
          </w:rPrChange>
        </w:rPr>
        <w:t xml:space="preserve"> </w:t>
      </w:r>
      <w:r w:rsidR="006B1A05" w:rsidRPr="004D2F04">
        <w:rPr>
          <w:rFonts w:ascii="Times New Roman" w:hAnsi="Times New Roman"/>
          <w:b w:val="0"/>
          <w:sz w:val="24"/>
          <w:szCs w:val="24"/>
          <w:u w:val="single"/>
          <w:lang w:val="pt-BR"/>
          <w:rPrChange w:id="2379" w:author="Mattos Filho" w:date="2020-12-22T13:02:00Z">
            <w:rPr>
              <w:rFonts w:ascii="Times New Roman" w:hAnsi="Times New Roman"/>
              <w:b w:val="0"/>
              <w:sz w:val="24"/>
              <w:szCs w:val="24"/>
              <w:u w:val="single"/>
              <w:lang w:val="pt-BR"/>
            </w:rPr>
          </w:rPrChange>
        </w:rPr>
        <w:t>Imóveis</w:t>
      </w:r>
      <w:r w:rsidRPr="004D2F04">
        <w:rPr>
          <w:rFonts w:ascii="Times New Roman" w:hAnsi="Times New Roman"/>
          <w:b w:val="0"/>
          <w:sz w:val="24"/>
          <w:szCs w:val="24"/>
          <w:lang w:val="pt-BR"/>
          <w:rPrChange w:id="2380"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2381" w:author="Mattos Filho" w:date="2020-12-22T13:02:00Z">
            <w:rPr>
              <w:rFonts w:ascii="Times New Roman" w:hAnsi="Times New Roman"/>
              <w:b w:val="0"/>
              <w:sz w:val="24"/>
              <w:szCs w:val="24"/>
            </w:rPr>
          </w:rPrChange>
        </w:rPr>
        <w:t xml:space="preserve"> é aquele mencionado na Cláusula </w:t>
      </w:r>
      <w:r w:rsidRPr="004D2F04">
        <w:rPr>
          <w:rFonts w:ascii="Times New Roman" w:hAnsi="Times New Roman"/>
          <w:b w:val="0"/>
          <w:sz w:val="24"/>
          <w:szCs w:val="24"/>
          <w:lang w:val="pt-BR"/>
          <w:rPrChange w:id="2382" w:author="Mattos Filho" w:date="2020-12-22T13:02:00Z">
            <w:rPr>
              <w:rFonts w:ascii="Times New Roman" w:hAnsi="Times New Roman"/>
              <w:b w:val="0"/>
              <w:sz w:val="24"/>
              <w:szCs w:val="24"/>
              <w:lang w:val="pt-BR"/>
            </w:rPr>
          </w:rPrChange>
        </w:rPr>
        <w:t>6.1 abaixo</w:t>
      </w:r>
      <w:r w:rsidRPr="004D2F04">
        <w:rPr>
          <w:rFonts w:ascii="Times New Roman" w:hAnsi="Times New Roman"/>
          <w:b w:val="0"/>
          <w:sz w:val="24"/>
          <w:szCs w:val="24"/>
          <w:rPrChange w:id="2383" w:author="Mattos Filho" w:date="2020-12-22T13:02:00Z">
            <w:rPr>
              <w:rFonts w:ascii="Times New Roman" w:hAnsi="Times New Roman"/>
              <w:b w:val="0"/>
              <w:sz w:val="24"/>
              <w:szCs w:val="24"/>
            </w:rPr>
          </w:rPrChange>
        </w:rPr>
        <w:t>, aí incluído o valor das benfeitorias e acessões;</w:t>
      </w:r>
    </w:p>
    <w:p w14:paraId="7A2C123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384" w:author="Mattos Filho" w:date="2020-12-22T13:02:00Z">
            <w:rPr>
              <w:rFonts w:ascii="Times New Roman" w:hAnsi="Times New Roman"/>
              <w:b w:val="0"/>
              <w:sz w:val="24"/>
              <w:szCs w:val="24"/>
            </w:rPr>
          </w:rPrChange>
        </w:rPr>
      </w:pPr>
    </w:p>
    <w:p w14:paraId="07C35CF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385"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386" w:author="Mattos Filho" w:date="2020-12-22T13:02:00Z">
            <w:rPr>
              <w:rFonts w:ascii="Times New Roman" w:hAnsi="Times New Roman"/>
              <w:b w:val="0"/>
              <w:sz w:val="24"/>
              <w:szCs w:val="24"/>
            </w:rPr>
          </w:rPrChange>
        </w:rPr>
        <w:t>(</w:t>
      </w:r>
      <w:proofErr w:type="spellStart"/>
      <w:r w:rsidRPr="004D2F04">
        <w:rPr>
          <w:rFonts w:ascii="Times New Roman" w:hAnsi="Times New Roman"/>
          <w:b w:val="0"/>
          <w:sz w:val="24"/>
          <w:szCs w:val="24"/>
          <w:rPrChange w:id="2387" w:author="Mattos Filho" w:date="2020-12-22T13:02:00Z">
            <w:rPr>
              <w:rFonts w:ascii="Times New Roman" w:hAnsi="Times New Roman"/>
              <w:b w:val="0"/>
              <w:sz w:val="24"/>
              <w:szCs w:val="24"/>
            </w:rPr>
          </w:rPrChange>
        </w:rPr>
        <w:t>ii</w:t>
      </w:r>
      <w:proofErr w:type="spellEnd"/>
      <w:r w:rsidRPr="004D2F04">
        <w:rPr>
          <w:rFonts w:ascii="Times New Roman" w:hAnsi="Times New Roman"/>
          <w:b w:val="0"/>
          <w:sz w:val="24"/>
          <w:szCs w:val="24"/>
          <w:rPrChange w:id="2388" w:author="Mattos Filho" w:date="2020-12-22T13:02:00Z">
            <w:rPr>
              <w:rFonts w:ascii="Times New Roman" w:hAnsi="Times New Roman"/>
              <w:b w:val="0"/>
              <w:sz w:val="24"/>
              <w:szCs w:val="24"/>
            </w:rPr>
          </w:rPrChange>
        </w:rPr>
        <w:t>)</w:t>
      </w:r>
      <w:r w:rsidRPr="004D2F04">
        <w:rPr>
          <w:rFonts w:ascii="Times New Roman" w:hAnsi="Times New Roman"/>
          <w:b w:val="0"/>
          <w:sz w:val="24"/>
          <w:szCs w:val="24"/>
          <w:rPrChange w:id="2389"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2390"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lang w:val="pt-BR"/>
          <w:rPrChange w:id="2391" w:author="Mattos Filho" w:date="2020-12-22T13:02:00Z">
            <w:rPr>
              <w:rFonts w:ascii="Times New Roman" w:hAnsi="Times New Roman"/>
              <w:b w:val="0"/>
              <w:sz w:val="24"/>
              <w:szCs w:val="24"/>
              <w:u w:val="single"/>
              <w:lang w:val="pt-BR"/>
            </w:rPr>
          </w:rPrChange>
        </w:rPr>
        <w:t>Valor da Dívida Garantido</w:t>
      </w:r>
      <w:r w:rsidRPr="004D2F04">
        <w:rPr>
          <w:rFonts w:ascii="Times New Roman" w:hAnsi="Times New Roman"/>
          <w:b w:val="0"/>
          <w:sz w:val="24"/>
          <w:szCs w:val="24"/>
          <w:lang w:val="pt-BR"/>
          <w:rPrChange w:id="2392"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2393" w:author="Mattos Filho" w:date="2020-12-22T13:02:00Z">
            <w:rPr>
              <w:rFonts w:ascii="Times New Roman" w:hAnsi="Times New Roman"/>
              <w:b w:val="0"/>
              <w:sz w:val="24"/>
              <w:szCs w:val="24"/>
            </w:rPr>
          </w:rPrChange>
        </w:rPr>
        <w:t xml:space="preserve"> é o equivalente à soma das seguintes quantias:</w:t>
      </w:r>
    </w:p>
    <w:p w14:paraId="6CD21DCF"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Change w:id="2394" w:author="Mattos Filho" w:date="2020-12-22T13:02:00Z">
            <w:rPr>
              <w:rFonts w:ascii="Times New Roman" w:hAnsi="Times New Roman"/>
              <w:b w:val="0"/>
              <w:sz w:val="24"/>
              <w:szCs w:val="24"/>
            </w:rPr>
          </w:rPrChange>
        </w:rPr>
      </w:pPr>
    </w:p>
    <w:p w14:paraId="53CE833D" w14:textId="77777777" w:rsidR="00AD2912" w:rsidRPr="004D2F04" w:rsidRDefault="00AD2912" w:rsidP="00DC450F">
      <w:pPr>
        <w:spacing w:line="312" w:lineRule="auto"/>
        <w:ind w:left="1418" w:hanging="709"/>
        <w:jc w:val="both"/>
        <w:outlineLvl w:val="4"/>
        <w:rPr>
          <w:sz w:val="24"/>
          <w:szCs w:val="24"/>
          <w:rPrChange w:id="2395" w:author="Mattos Filho" w:date="2020-12-22T13:02:00Z">
            <w:rPr>
              <w:sz w:val="24"/>
              <w:szCs w:val="24"/>
            </w:rPr>
          </w:rPrChange>
        </w:rPr>
      </w:pPr>
      <w:r w:rsidRPr="004D2F04">
        <w:rPr>
          <w:sz w:val="24"/>
          <w:szCs w:val="24"/>
          <w:rPrChange w:id="2396" w:author="Mattos Filho" w:date="2020-12-22T13:02:00Z">
            <w:rPr>
              <w:sz w:val="24"/>
              <w:szCs w:val="24"/>
            </w:rPr>
          </w:rPrChange>
        </w:rPr>
        <w:t>(a)</w:t>
      </w:r>
      <w:r w:rsidRPr="004D2F04">
        <w:rPr>
          <w:sz w:val="24"/>
          <w:szCs w:val="24"/>
          <w:rPrChange w:id="2397" w:author="Mattos Filho" w:date="2020-12-22T13:02:00Z">
            <w:rPr>
              <w:sz w:val="24"/>
              <w:szCs w:val="24"/>
            </w:rPr>
          </w:rPrChange>
        </w:rPr>
        <w:tab/>
        <w:t xml:space="preserve">o valor equivalente </w:t>
      </w:r>
      <w:r w:rsidR="00056C6B" w:rsidRPr="004D2F04">
        <w:rPr>
          <w:sz w:val="24"/>
          <w:szCs w:val="24"/>
          <w:rPrChange w:id="2398" w:author="Mattos Filho" w:date="2020-12-22T13:02:00Z">
            <w:rPr>
              <w:sz w:val="24"/>
              <w:szCs w:val="24"/>
            </w:rPr>
          </w:rPrChange>
        </w:rPr>
        <w:t>ao Percentual Garantido</w:t>
      </w:r>
      <w:r w:rsidRPr="004D2F04">
        <w:rPr>
          <w:sz w:val="24"/>
          <w:szCs w:val="24"/>
          <w:rPrChange w:id="2399" w:author="Mattos Filho" w:date="2020-12-22T13:02:00Z">
            <w:rPr>
              <w:sz w:val="24"/>
              <w:szCs w:val="24"/>
            </w:rPr>
          </w:rPrChange>
        </w:rPr>
        <w:t xml:space="preserve">, acrescido das penalidades moratórias, encargos e despesas abaixo elencadas; </w:t>
      </w:r>
    </w:p>
    <w:p w14:paraId="348D8A83" w14:textId="77777777" w:rsidR="00AD2912" w:rsidRPr="004D2F04" w:rsidRDefault="00AD2912" w:rsidP="00DC450F">
      <w:pPr>
        <w:spacing w:line="312" w:lineRule="auto"/>
        <w:jc w:val="both"/>
        <w:outlineLvl w:val="4"/>
        <w:rPr>
          <w:sz w:val="24"/>
          <w:szCs w:val="24"/>
          <w:rPrChange w:id="2400" w:author="Mattos Filho" w:date="2020-12-22T13:02:00Z">
            <w:rPr>
              <w:sz w:val="24"/>
              <w:szCs w:val="24"/>
            </w:rPr>
          </w:rPrChange>
        </w:rPr>
      </w:pPr>
    </w:p>
    <w:p w14:paraId="350784C7" w14:textId="77777777" w:rsidR="00AD2912" w:rsidRPr="004D2F04" w:rsidRDefault="00AD2912" w:rsidP="00DC450F">
      <w:pPr>
        <w:spacing w:line="312" w:lineRule="auto"/>
        <w:ind w:left="1418" w:hanging="709"/>
        <w:jc w:val="both"/>
        <w:outlineLvl w:val="4"/>
        <w:rPr>
          <w:sz w:val="24"/>
          <w:szCs w:val="24"/>
          <w:rPrChange w:id="2401" w:author="Mattos Filho" w:date="2020-12-22T13:02:00Z">
            <w:rPr>
              <w:sz w:val="24"/>
              <w:szCs w:val="24"/>
            </w:rPr>
          </w:rPrChange>
        </w:rPr>
      </w:pPr>
      <w:r w:rsidRPr="004D2F04">
        <w:rPr>
          <w:sz w:val="24"/>
          <w:szCs w:val="24"/>
          <w:rPrChange w:id="2402" w:author="Mattos Filho" w:date="2020-12-22T13:02:00Z">
            <w:rPr>
              <w:sz w:val="24"/>
              <w:szCs w:val="24"/>
            </w:rPr>
          </w:rPrChange>
        </w:rPr>
        <w:t>(b)</w:t>
      </w:r>
      <w:r w:rsidRPr="004D2F04">
        <w:rPr>
          <w:sz w:val="24"/>
          <w:szCs w:val="24"/>
          <w:rPrChange w:id="2403" w:author="Mattos Filho" w:date="2020-12-22T13:02:00Z">
            <w:rPr>
              <w:sz w:val="24"/>
              <w:szCs w:val="24"/>
            </w:rPr>
          </w:rPrChange>
        </w:rPr>
        <w:tab/>
        <w:t>despesas, serviços e utilidades referentes ao</w:t>
      </w:r>
      <w:r w:rsidR="009F2A46" w:rsidRPr="004D2F04">
        <w:rPr>
          <w:sz w:val="24"/>
          <w:szCs w:val="24"/>
          <w:rPrChange w:id="2404" w:author="Mattos Filho" w:date="2020-12-22T13:02:00Z">
            <w:rPr>
              <w:sz w:val="24"/>
              <w:szCs w:val="24"/>
            </w:rPr>
          </w:rPrChange>
        </w:rPr>
        <w:t>s</w:t>
      </w:r>
      <w:r w:rsidRPr="004D2F04">
        <w:rPr>
          <w:sz w:val="24"/>
          <w:szCs w:val="24"/>
          <w:rPrChange w:id="2405" w:author="Mattos Filho" w:date="2020-12-22T13:02:00Z">
            <w:rPr>
              <w:sz w:val="24"/>
              <w:szCs w:val="24"/>
            </w:rPr>
          </w:rPrChange>
        </w:rPr>
        <w:t xml:space="preserve"> </w:t>
      </w:r>
      <w:r w:rsidR="006B1A05" w:rsidRPr="004D2F04">
        <w:rPr>
          <w:sz w:val="24"/>
          <w:szCs w:val="24"/>
          <w:rPrChange w:id="2406" w:author="Mattos Filho" w:date="2020-12-22T13:02:00Z">
            <w:rPr>
              <w:sz w:val="24"/>
              <w:szCs w:val="24"/>
            </w:rPr>
          </w:rPrChange>
        </w:rPr>
        <w:t>Imóveis</w:t>
      </w:r>
      <w:r w:rsidRPr="004D2F04">
        <w:rPr>
          <w:sz w:val="24"/>
          <w:szCs w:val="24"/>
          <w:rPrChange w:id="2407" w:author="Mattos Filho" w:date="2020-12-22T13:02:00Z">
            <w:rPr>
              <w:sz w:val="24"/>
              <w:szCs w:val="24"/>
            </w:rPr>
          </w:rPrChange>
        </w:rPr>
        <w:t>, como água, luz e gás (valores vencidos e não pagos à data do leilão), se for o caso;</w:t>
      </w:r>
    </w:p>
    <w:p w14:paraId="7C7DA12D" w14:textId="77777777" w:rsidR="00AD2912" w:rsidRPr="004D2F04" w:rsidRDefault="00AD2912" w:rsidP="00DC450F">
      <w:pPr>
        <w:spacing w:line="312" w:lineRule="auto"/>
        <w:jc w:val="both"/>
        <w:outlineLvl w:val="4"/>
        <w:rPr>
          <w:sz w:val="24"/>
          <w:szCs w:val="24"/>
          <w:rPrChange w:id="2408" w:author="Mattos Filho" w:date="2020-12-22T13:02:00Z">
            <w:rPr>
              <w:sz w:val="24"/>
              <w:szCs w:val="24"/>
            </w:rPr>
          </w:rPrChange>
        </w:rPr>
      </w:pPr>
    </w:p>
    <w:p w14:paraId="7A9D4836" w14:textId="77777777" w:rsidR="00AD2912" w:rsidRPr="004D2F04" w:rsidRDefault="00AD2912" w:rsidP="00DC450F">
      <w:pPr>
        <w:spacing w:line="312" w:lineRule="auto"/>
        <w:ind w:left="1418" w:hanging="709"/>
        <w:jc w:val="both"/>
        <w:outlineLvl w:val="4"/>
        <w:rPr>
          <w:sz w:val="24"/>
          <w:szCs w:val="24"/>
          <w:rPrChange w:id="2409" w:author="Mattos Filho" w:date="2020-12-22T13:02:00Z">
            <w:rPr>
              <w:sz w:val="24"/>
              <w:szCs w:val="24"/>
            </w:rPr>
          </w:rPrChange>
        </w:rPr>
      </w:pPr>
      <w:r w:rsidRPr="004D2F04">
        <w:rPr>
          <w:sz w:val="24"/>
          <w:szCs w:val="24"/>
          <w:rPrChange w:id="2410" w:author="Mattos Filho" w:date="2020-12-22T13:02:00Z">
            <w:rPr>
              <w:sz w:val="24"/>
              <w:szCs w:val="24"/>
            </w:rPr>
          </w:rPrChange>
        </w:rPr>
        <w:t>(c)</w:t>
      </w:r>
      <w:r w:rsidRPr="004D2F04">
        <w:rPr>
          <w:sz w:val="24"/>
          <w:szCs w:val="24"/>
          <w:rPrChange w:id="2411" w:author="Mattos Filho" w:date="2020-12-22T13:02:00Z">
            <w:rPr>
              <w:sz w:val="24"/>
              <w:szCs w:val="24"/>
            </w:rPr>
          </w:rPrChange>
        </w:rPr>
        <w:tab/>
        <w:t xml:space="preserve">Imposto Predial Territorial Urbano </w:t>
      </w:r>
      <w:r w:rsidR="00BF42AB" w:rsidRPr="004D2F04">
        <w:rPr>
          <w:sz w:val="24"/>
          <w:szCs w:val="24"/>
          <w:rPrChange w:id="2412" w:author="Mattos Filho" w:date="2020-12-22T13:02:00Z">
            <w:rPr>
              <w:sz w:val="24"/>
              <w:szCs w:val="24"/>
            </w:rPr>
          </w:rPrChange>
        </w:rPr>
        <w:t>–</w:t>
      </w:r>
      <w:r w:rsidRPr="004D2F04">
        <w:rPr>
          <w:sz w:val="24"/>
          <w:szCs w:val="24"/>
          <w:rPrChange w:id="2413" w:author="Mattos Filho" w:date="2020-12-22T13:02:00Z">
            <w:rPr>
              <w:sz w:val="24"/>
              <w:szCs w:val="24"/>
            </w:rPr>
          </w:rPrChange>
        </w:rPr>
        <w:t xml:space="preserve"> IPTU</w:t>
      </w:r>
      <w:r w:rsidR="00BF42AB" w:rsidRPr="004D2F04">
        <w:rPr>
          <w:sz w:val="24"/>
          <w:szCs w:val="24"/>
          <w:rPrChange w:id="2414" w:author="Mattos Filho" w:date="2020-12-22T13:02:00Z">
            <w:rPr>
              <w:sz w:val="24"/>
              <w:szCs w:val="24"/>
            </w:rPr>
          </w:rPrChange>
        </w:rPr>
        <w:t>, foro</w:t>
      </w:r>
      <w:r w:rsidRPr="004D2F04">
        <w:rPr>
          <w:sz w:val="24"/>
          <w:szCs w:val="24"/>
          <w:rPrChange w:id="2415" w:author="Mattos Filho" w:date="2020-12-22T13:02:00Z">
            <w:rPr>
              <w:sz w:val="24"/>
              <w:szCs w:val="24"/>
            </w:rPr>
          </w:rPrChange>
        </w:rPr>
        <w:t xml:space="preserve"> e outros tributos ou contribuições eventualmente incidentes (valores vencidos e não pagos à data do leilão), se for o caso; </w:t>
      </w:r>
    </w:p>
    <w:p w14:paraId="7EE82C09" w14:textId="77777777" w:rsidR="00AD2912" w:rsidRPr="004D2F04" w:rsidRDefault="00AD2912" w:rsidP="00DC450F">
      <w:pPr>
        <w:spacing w:line="312" w:lineRule="auto"/>
        <w:jc w:val="both"/>
        <w:outlineLvl w:val="4"/>
        <w:rPr>
          <w:sz w:val="24"/>
          <w:szCs w:val="24"/>
          <w:rPrChange w:id="2416" w:author="Mattos Filho" w:date="2020-12-22T13:02:00Z">
            <w:rPr>
              <w:sz w:val="24"/>
              <w:szCs w:val="24"/>
            </w:rPr>
          </w:rPrChange>
        </w:rPr>
      </w:pPr>
    </w:p>
    <w:p w14:paraId="2BEE4F2E" w14:textId="77777777" w:rsidR="00AD2912" w:rsidRPr="004D2F04" w:rsidRDefault="00AD2912" w:rsidP="00DC450F">
      <w:pPr>
        <w:spacing w:line="312" w:lineRule="auto"/>
        <w:ind w:left="1418" w:hanging="709"/>
        <w:jc w:val="both"/>
        <w:outlineLvl w:val="4"/>
        <w:rPr>
          <w:sz w:val="24"/>
          <w:szCs w:val="24"/>
          <w:rPrChange w:id="2417" w:author="Mattos Filho" w:date="2020-12-22T13:02:00Z">
            <w:rPr>
              <w:sz w:val="24"/>
              <w:szCs w:val="24"/>
            </w:rPr>
          </w:rPrChange>
        </w:rPr>
      </w:pPr>
      <w:r w:rsidRPr="004D2F04">
        <w:rPr>
          <w:sz w:val="24"/>
          <w:szCs w:val="24"/>
          <w:rPrChange w:id="2418" w:author="Mattos Filho" w:date="2020-12-22T13:02:00Z">
            <w:rPr>
              <w:sz w:val="24"/>
              <w:szCs w:val="24"/>
            </w:rPr>
          </w:rPrChange>
        </w:rPr>
        <w:lastRenderedPageBreak/>
        <w:t>(d)</w:t>
      </w:r>
      <w:r w:rsidRPr="004D2F04">
        <w:rPr>
          <w:sz w:val="24"/>
          <w:szCs w:val="24"/>
          <w:rPrChange w:id="2419" w:author="Mattos Filho" w:date="2020-12-22T13:02:00Z">
            <w:rPr>
              <w:sz w:val="24"/>
              <w:szCs w:val="24"/>
            </w:rPr>
          </w:rPrChange>
        </w:rPr>
        <w:tab/>
        <w:t>qualquer outra contribuição social ou tributo incidente sobre qualquer pagamento efetuado pela Fiduciária em decorrência da intimação e da alienação em leilão extrajudicial e da entrega de qualquer quantia à Fiduciante;</w:t>
      </w:r>
    </w:p>
    <w:p w14:paraId="70605F91" w14:textId="77777777" w:rsidR="00AD2912" w:rsidRPr="004D2F04" w:rsidRDefault="00AD2912" w:rsidP="00DC450F">
      <w:pPr>
        <w:spacing w:line="312" w:lineRule="auto"/>
        <w:jc w:val="both"/>
        <w:outlineLvl w:val="4"/>
        <w:rPr>
          <w:sz w:val="24"/>
          <w:szCs w:val="24"/>
          <w:rPrChange w:id="2420" w:author="Mattos Filho" w:date="2020-12-22T13:02:00Z">
            <w:rPr>
              <w:sz w:val="24"/>
              <w:szCs w:val="24"/>
            </w:rPr>
          </w:rPrChange>
        </w:rPr>
      </w:pPr>
    </w:p>
    <w:p w14:paraId="3C3F1EEF" w14:textId="77777777" w:rsidR="00AD2912" w:rsidRPr="004D2F04" w:rsidRDefault="00AD2912" w:rsidP="00DC450F">
      <w:pPr>
        <w:spacing w:line="312" w:lineRule="auto"/>
        <w:ind w:left="1418" w:hanging="709"/>
        <w:jc w:val="both"/>
        <w:outlineLvl w:val="4"/>
        <w:rPr>
          <w:sz w:val="24"/>
          <w:szCs w:val="24"/>
          <w:rPrChange w:id="2421" w:author="Mattos Filho" w:date="2020-12-22T13:02:00Z">
            <w:rPr>
              <w:sz w:val="24"/>
              <w:szCs w:val="24"/>
            </w:rPr>
          </w:rPrChange>
        </w:rPr>
      </w:pPr>
      <w:r w:rsidRPr="004D2F04">
        <w:rPr>
          <w:sz w:val="24"/>
          <w:szCs w:val="24"/>
          <w:rPrChange w:id="2422" w:author="Mattos Filho" w:date="2020-12-22T13:02:00Z">
            <w:rPr>
              <w:sz w:val="24"/>
              <w:szCs w:val="24"/>
            </w:rPr>
          </w:rPrChange>
        </w:rPr>
        <w:t>(e)</w:t>
      </w:r>
      <w:r w:rsidRPr="004D2F04">
        <w:rPr>
          <w:sz w:val="24"/>
          <w:szCs w:val="24"/>
          <w:rPrChange w:id="2423" w:author="Mattos Filho" w:date="2020-12-22T13:02:00Z">
            <w:rPr>
              <w:sz w:val="24"/>
              <w:szCs w:val="24"/>
            </w:rPr>
          </w:rPrChange>
        </w:rPr>
        <w:tab/>
        <w:t>imposto de transmissão e laudêmio que eventualmente tenham sido pagos pela Fiduciária, em decorrência da consolidação da plena propriedade do</w:t>
      </w:r>
      <w:r w:rsidR="00BF42AB" w:rsidRPr="004D2F04">
        <w:rPr>
          <w:sz w:val="24"/>
          <w:szCs w:val="24"/>
          <w:rPrChange w:id="2424" w:author="Mattos Filho" w:date="2020-12-22T13:02:00Z">
            <w:rPr>
              <w:sz w:val="24"/>
              <w:szCs w:val="24"/>
            </w:rPr>
          </w:rPrChange>
        </w:rPr>
        <w:t>s</w:t>
      </w:r>
      <w:r w:rsidRPr="004D2F04">
        <w:rPr>
          <w:sz w:val="24"/>
          <w:szCs w:val="24"/>
          <w:rPrChange w:id="2425" w:author="Mattos Filho" w:date="2020-12-22T13:02:00Z">
            <w:rPr>
              <w:sz w:val="24"/>
              <w:szCs w:val="24"/>
            </w:rPr>
          </w:rPrChange>
        </w:rPr>
        <w:t xml:space="preserve"> </w:t>
      </w:r>
      <w:r w:rsidR="006B1A05" w:rsidRPr="004D2F04">
        <w:rPr>
          <w:sz w:val="24"/>
          <w:szCs w:val="24"/>
          <w:rPrChange w:id="2426" w:author="Mattos Filho" w:date="2020-12-22T13:02:00Z">
            <w:rPr>
              <w:sz w:val="24"/>
              <w:szCs w:val="24"/>
            </w:rPr>
          </w:rPrChange>
        </w:rPr>
        <w:t>Imóveis</w:t>
      </w:r>
      <w:r w:rsidRPr="004D2F04">
        <w:rPr>
          <w:sz w:val="24"/>
          <w:szCs w:val="24"/>
          <w:rPrChange w:id="2427" w:author="Mattos Filho" w:date="2020-12-22T13:02:00Z">
            <w:rPr>
              <w:sz w:val="24"/>
              <w:szCs w:val="24"/>
            </w:rPr>
          </w:rPrChange>
        </w:rPr>
        <w:t xml:space="preserve"> pelo inadimplemento </w:t>
      </w:r>
      <w:r w:rsidR="00056C6B" w:rsidRPr="004D2F04">
        <w:rPr>
          <w:bCs/>
          <w:sz w:val="24"/>
          <w:szCs w:val="24"/>
          <w:rPrChange w:id="2428" w:author="Mattos Filho" w:date="2020-12-22T13:02:00Z">
            <w:rPr>
              <w:bCs/>
              <w:sz w:val="24"/>
              <w:szCs w:val="24"/>
            </w:rPr>
          </w:rPrChange>
        </w:rPr>
        <w:t>do Percentual Garantido</w:t>
      </w:r>
      <w:r w:rsidRPr="004D2F04">
        <w:rPr>
          <w:bCs/>
          <w:sz w:val="24"/>
          <w:szCs w:val="24"/>
          <w:rPrChange w:id="2429" w:author="Mattos Filho" w:date="2020-12-22T13:02:00Z">
            <w:rPr>
              <w:bCs/>
              <w:sz w:val="24"/>
              <w:szCs w:val="24"/>
            </w:rPr>
          </w:rPrChange>
        </w:rPr>
        <w:t>;</w:t>
      </w:r>
    </w:p>
    <w:p w14:paraId="5C9287F8" w14:textId="77777777" w:rsidR="00AD2912" w:rsidRPr="004D2F04" w:rsidRDefault="00AD2912" w:rsidP="00DC450F">
      <w:pPr>
        <w:spacing w:line="312" w:lineRule="auto"/>
        <w:jc w:val="both"/>
        <w:outlineLvl w:val="4"/>
        <w:rPr>
          <w:sz w:val="24"/>
          <w:szCs w:val="24"/>
          <w:rPrChange w:id="2430" w:author="Mattos Filho" w:date="2020-12-22T13:02:00Z">
            <w:rPr>
              <w:sz w:val="24"/>
              <w:szCs w:val="24"/>
            </w:rPr>
          </w:rPrChange>
        </w:rPr>
      </w:pPr>
    </w:p>
    <w:p w14:paraId="7C772A6E" w14:textId="77777777" w:rsidR="00AD2912" w:rsidRPr="004D2F04" w:rsidRDefault="00AD2912" w:rsidP="00DC450F">
      <w:pPr>
        <w:spacing w:line="312" w:lineRule="auto"/>
        <w:ind w:left="1418" w:hanging="709"/>
        <w:jc w:val="both"/>
        <w:outlineLvl w:val="4"/>
        <w:rPr>
          <w:sz w:val="24"/>
          <w:szCs w:val="24"/>
          <w:rPrChange w:id="2431" w:author="Mattos Filho" w:date="2020-12-22T13:02:00Z">
            <w:rPr>
              <w:sz w:val="24"/>
              <w:szCs w:val="24"/>
            </w:rPr>
          </w:rPrChange>
        </w:rPr>
      </w:pPr>
      <w:r w:rsidRPr="004D2F04">
        <w:rPr>
          <w:sz w:val="24"/>
          <w:szCs w:val="24"/>
          <w:rPrChange w:id="2432" w:author="Mattos Filho" w:date="2020-12-22T13:02:00Z">
            <w:rPr>
              <w:sz w:val="24"/>
              <w:szCs w:val="24"/>
            </w:rPr>
          </w:rPrChange>
        </w:rPr>
        <w:t>(g)</w:t>
      </w:r>
      <w:r w:rsidRPr="004D2F04">
        <w:rPr>
          <w:sz w:val="24"/>
          <w:szCs w:val="24"/>
          <w:rPrChange w:id="2433" w:author="Mattos Filho" w:date="2020-12-22T13:02:00Z">
            <w:rPr>
              <w:sz w:val="24"/>
              <w:szCs w:val="24"/>
            </w:rPr>
          </w:rPrChange>
        </w:rPr>
        <w:tab/>
      </w:r>
      <w:r w:rsidRPr="004D2F04">
        <w:rPr>
          <w:rFonts w:eastAsia="Arial Unicode MS"/>
          <w:color w:val="000000"/>
          <w:sz w:val="24"/>
          <w:szCs w:val="24"/>
          <w:rPrChange w:id="2434" w:author="Mattos Filho" w:date="2020-12-22T13:02:00Z">
            <w:rPr>
              <w:rFonts w:eastAsia="Arial Unicode MS"/>
              <w:color w:val="000000"/>
              <w:sz w:val="24"/>
              <w:szCs w:val="24"/>
            </w:rPr>
          </w:rPrChange>
        </w:rPr>
        <w:t xml:space="preserve">custeio </w:t>
      </w:r>
      <w:r w:rsidR="00037238" w:rsidRPr="004D2F04">
        <w:rPr>
          <w:rFonts w:eastAsia="Arial Unicode MS"/>
          <w:color w:val="000000"/>
          <w:sz w:val="24"/>
          <w:szCs w:val="24"/>
          <w:rPrChange w:id="2435" w:author="Mattos Filho" w:date="2020-12-22T13:02:00Z">
            <w:rPr>
              <w:rFonts w:eastAsia="Arial Unicode MS"/>
              <w:color w:val="000000"/>
              <w:sz w:val="24"/>
              <w:szCs w:val="24"/>
            </w:rPr>
          </w:rPrChange>
        </w:rPr>
        <w:t xml:space="preserve">das benfeitorias necessárias, </w:t>
      </w:r>
      <w:r w:rsidRPr="004D2F04">
        <w:rPr>
          <w:rFonts w:eastAsia="Arial Unicode MS"/>
          <w:color w:val="000000"/>
          <w:sz w:val="24"/>
          <w:szCs w:val="24"/>
          <w:rPrChange w:id="2436" w:author="Mattos Filho" w:date="2020-12-22T13:02:00Z">
            <w:rPr>
              <w:rFonts w:eastAsia="Arial Unicode MS"/>
              <w:color w:val="000000"/>
              <w:sz w:val="24"/>
              <w:szCs w:val="24"/>
            </w:rPr>
          </w:rPrChange>
        </w:rPr>
        <w:t xml:space="preserve">dos reparos necessários à reposição </w:t>
      </w:r>
      <w:r w:rsidRPr="004D2F04">
        <w:rPr>
          <w:sz w:val="24"/>
          <w:szCs w:val="24"/>
          <w:rPrChange w:id="2437" w:author="Mattos Filho" w:date="2020-12-22T13:02:00Z">
            <w:rPr>
              <w:sz w:val="24"/>
              <w:szCs w:val="24"/>
            </w:rPr>
          </w:rPrChange>
        </w:rPr>
        <w:t>do</w:t>
      </w:r>
      <w:r w:rsidR="00BF42AB" w:rsidRPr="004D2F04">
        <w:rPr>
          <w:sz w:val="24"/>
          <w:szCs w:val="24"/>
          <w:rPrChange w:id="2438" w:author="Mattos Filho" w:date="2020-12-22T13:02:00Z">
            <w:rPr>
              <w:sz w:val="24"/>
              <w:szCs w:val="24"/>
            </w:rPr>
          </w:rPrChange>
        </w:rPr>
        <w:t>s</w:t>
      </w:r>
      <w:r w:rsidRPr="004D2F04">
        <w:rPr>
          <w:sz w:val="24"/>
          <w:szCs w:val="24"/>
          <w:rPrChange w:id="2439" w:author="Mattos Filho" w:date="2020-12-22T13:02:00Z">
            <w:rPr>
              <w:sz w:val="24"/>
              <w:szCs w:val="24"/>
            </w:rPr>
          </w:rPrChange>
        </w:rPr>
        <w:t xml:space="preserve"> </w:t>
      </w:r>
      <w:r w:rsidR="006B1A05" w:rsidRPr="004D2F04">
        <w:rPr>
          <w:sz w:val="24"/>
          <w:szCs w:val="24"/>
          <w:rPrChange w:id="2440" w:author="Mattos Filho" w:date="2020-12-22T13:02:00Z">
            <w:rPr>
              <w:sz w:val="24"/>
              <w:szCs w:val="24"/>
            </w:rPr>
          </w:rPrChange>
        </w:rPr>
        <w:t>Imóveis</w:t>
      </w:r>
      <w:r w:rsidRPr="004D2F04">
        <w:rPr>
          <w:rFonts w:eastAsia="Arial Unicode MS"/>
          <w:color w:val="000000"/>
          <w:sz w:val="24"/>
          <w:szCs w:val="24"/>
          <w:rPrChange w:id="2441" w:author="Mattos Filho" w:date="2020-12-22T13:02:00Z">
            <w:rPr>
              <w:rFonts w:eastAsia="Arial Unicode MS"/>
              <w:color w:val="000000"/>
              <w:sz w:val="24"/>
              <w:szCs w:val="24"/>
            </w:rPr>
          </w:rPrChange>
        </w:rPr>
        <w:t xml:space="preserve"> em bom estado de manutenção e conservação, a menos que a Fiduciante já o tenha devolvido em tais condições à Fiduciária ou ao adquirente no leilão extrajudicial; </w:t>
      </w:r>
      <w:r w:rsidRPr="004D2F04">
        <w:rPr>
          <w:sz w:val="24"/>
          <w:szCs w:val="24"/>
          <w:rPrChange w:id="2442" w:author="Mattos Filho" w:date="2020-12-22T13:02:00Z">
            <w:rPr>
              <w:sz w:val="24"/>
              <w:szCs w:val="24"/>
            </w:rPr>
          </w:rPrChange>
        </w:rPr>
        <w:t xml:space="preserve">e </w:t>
      </w:r>
    </w:p>
    <w:p w14:paraId="02A3A90A" w14:textId="77777777" w:rsidR="00AD2912" w:rsidRPr="004D2F04" w:rsidRDefault="00AD2912" w:rsidP="00DC450F">
      <w:pPr>
        <w:spacing w:line="312" w:lineRule="auto"/>
        <w:jc w:val="both"/>
        <w:outlineLvl w:val="4"/>
        <w:rPr>
          <w:sz w:val="24"/>
          <w:szCs w:val="24"/>
          <w:rPrChange w:id="2443" w:author="Mattos Filho" w:date="2020-12-22T13:02:00Z">
            <w:rPr>
              <w:sz w:val="24"/>
              <w:szCs w:val="24"/>
            </w:rPr>
          </w:rPrChange>
        </w:rPr>
      </w:pPr>
    </w:p>
    <w:p w14:paraId="5B988779" w14:textId="77777777" w:rsidR="00AD2912" w:rsidRPr="004D2F04" w:rsidRDefault="00AD2912" w:rsidP="00DC450F">
      <w:pPr>
        <w:spacing w:line="312" w:lineRule="auto"/>
        <w:ind w:left="1418" w:hanging="709"/>
        <w:jc w:val="both"/>
        <w:outlineLvl w:val="4"/>
        <w:rPr>
          <w:sz w:val="24"/>
          <w:szCs w:val="24"/>
          <w:rPrChange w:id="2444" w:author="Mattos Filho" w:date="2020-12-22T13:02:00Z">
            <w:rPr>
              <w:sz w:val="24"/>
              <w:szCs w:val="24"/>
            </w:rPr>
          </w:rPrChange>
        </w:rPr>
      </w:pPr>
      <w:r w:rsidRPr="004D2F04">
        <w:rPr>
          <w:sz w:val="24"/>
          <w:szCs w:val="24"/>
          <w:rPrChange w:id="2445" w:author="Mattos Filho" w:date="2020-12-22T13:02:00Z">
            <w:rPr>
              <w:sz w:val="24"/>
              <w:szCs w:val="24"/>
            </w:rPr>
          </w:rPrChange>
        </w:rPr>
        <w:t>(h)</w:t>
      </w:r>
      <w:r w:rsidRPr="004D2F04">
        <w:rPr>
          <w:sz w:val="24"/>
          <w:szCs w:val="24"/>
          <w:rPrChange w:id="2446" w:author="Mattos Filho" w:date="2020-12-22T13:02:00Z">
            <w:rPr>
              <w:sz w:val="24"/>
              <w:szCs w:val="24"/>
            </w:rPr>
          </w:rPrChange>
        </w:rPr>
        <w:tab/>
        <w:t xml:space="preserve">despesas com a consolidação da propriedade em nome da Fiduciária, </w:t>
      </w:r>
      <w:r w:rsidRPr="004D2F04">
        <w:rPr>
          <w:rFonts w:eastAsia="Arial Unicode MS"/>
          <w:color w:val="000000"/>
          <w:sz w:val="24"/>
          <w:szCs w:val="24"/>
          <w:rPrChange w:id="2447" w:author="Mattos Filho" w:date="2020-12-22T13:02:00Z">
            <w:rPr>
              <w:rFonts w:eastAsia="Arial Unicode MS"/>
              <w:color w:val="000000"/>
              <w:sz w:val="24"/>
              <w:szCs w:val="24"/>
            </w:rPr>
          </w:rPrChange>
        </w:rPr>
        <w:t xml:space="preserve">e as demais despesas previstas </w:t>
      </w:r>
      <w:r w:rsidRPr="004D2F04">
        <w:rPr>
          <w:sz w:val="24"/>
          <w:szCs w:val="24"/>
          <w:rPrChange w:id="2448" w:author="Mattos Filho" w:date="2020-12-22T13:02:00Z">
            <w:rPr>
              <w:sz w:val="24"/>
              <w:szCs w:val="24"/>
            </w:rPr>
          </w:rPrChange>
        </w:rPr>
        <w:t>no item (</w:t>
      </w:r>
      <w:proofErr w:type="spellStart"/>
      <w:r w:rsidRPr="004D2F04">
        <w:rPr>
          <w:sz w:val="24"/>
          <w:szCs w:val="24"/>
          <w:rPrChange w:id="2449" w:author="Mattos Filho" w:date="2020-12-22T13:02:00Z">
            <w:rPr>
              <w:sz w:val="24"/>
              <w:szCs w:val="24"/>
            </w:rPr>
          </w:rPrChange>
        </w:rPr>
        <w:t>iii</w:t>
      </w:r>
      <w:proofErr w:type="spellEnd"/>
      <w:r w:rsidRPr="004D2F04">
        <w:rPr>
          <w:sz w:val="24"/>
          <w:szCs w:val="24"/>
          <w:rPrChange w:id="2450" w:author="Mattos Filho" w:date="2020-12-22T13:02:00Z">
            <w:rPr>
              <w:sz w:val="24"/>
              <w:szCs w:val="24"/>
            </w:rPr>
          </w:rPrChange>
        </w:rPr>
        <w:t>) abaixo.</w:t>
      </w:r>
    </w:p>
    <w:p w14:paraId="0592188F" w14:textId="77777777" w:rsidR="00AD2912" w:rsidRPr="004D2F04" w:rsidRDefault="00AD2912" w:rsidP="00DC450F">
      <w:pPr>
        <w:tabs>
          <w:tab w:val="left" w:pos="1701"/>
          <w:tab w:val="left" w:pos="1985"/>
        </w:tabs>
        <w:spacing w:line="312" w:lineRule="auto"/>
        <w:jc w:val="both"/>
        <w:outlineLvl w:val="4"/>
        <w:rPr>
          <w:sz w:val="24"/>
          <w:szCs w:val="24"/>
          <w:rPrChange w:id="2451" w:author="Mattos Filho" w:date="2020-12-22T13:02:00Z">
            <w:rPr>
              <w:sz w:val="24"/>
              <w:szCs w:val="24"/>
            </w:rPr>
          </w:rPrChange>
        </w:rPr>
      </w:pPr>
    </w:p>
    <w:p w14:paraId="50C4EA2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452" w:author="Mattos Filho" w:date="2020-12-22T13:02:00Z">
            <w:rPr>
              <w:rFonts w:ascii="Times New Roman" w:hAnsi="Times New Roman"/>
              <w:b w:val="0"/>
              <w:sz w:val="24"/>
              <w:szCs w:val="24"/>
            </w:rPr>
          </w:rPrChange>
        </w:rPr>
      </w:pPr>
      <w:bookmarkStart w:id="2453" w:name="_Ref424769868"/>
      <w:r w:rsidRPr="004D2F04">
        <w:rPr>
          <w:rFonts w:ascii="Times New Roman" w:hAnsi="Times New Roman"/>
          <w:b w:val="0"/>
          <w:sz w:val="24"/>
          <w:szCs w:val="24"/>
          <w:rPrChange w:id="2454" w:author="Mattos Filho" w:date="2020-12-22T13:02:00Z">
            <w:rPr>
              <w:rFonts w:ascii="Times New Roman" w:hAnsi="Times New Roman"/>
              <w:b w:val="0"/>
              <w:sz w:val="24"/>
              <w:szCs w:val="24"/>
            </w:rPr>
          </w:rPrChange>
        </w:rPr>
        <w:t>(</w:t>
      </w:r>
      <w:proofErr w:type="spellStart"/>
      <w:r w:rsidRPr="004D2F04">
        <w:rPr>
          <w:rFonts w:ascii="Times New Roman" w:hAnsi="Times New Roman"/>
          <w:b w:val="0"/>
          <w:sz w:val="24"/>
          <w:szCs w:val="24"/>
          <w:rPrChange w:id="2455" w:author="Mattos Filho" w:date="2020-12-22T13:02:00Z">
            <w:rPr>
              <w:rFonts w:ascii="Times New Roman" w:hAnsi="Times New Roman"/>
              <w:b w:val="0"/>
              <w:sz w:val="24"/>
              <w:szCs w:val="24"/>
            </w:rPr>
          </w:rPrChange>
        </w:rPr>
        <w:t>iii</w:t>
      </w:r>
      <w:proofErr w:type="spellEnd"/>
      <w:r w:rsidRPr="004D2F04">
        <w:rPr>
          <w:rFonts w:ascii="Times New Roman" w:hAnsi="Times New Roman"/>
          <w:b w:val="0"/>
          <w:sz w:val="24"/>
          <w:szCs w:val="24"/>
          <w:rPrChange w:id="2456" w:author="Mattos Filho" w:date="2020-12-22T13:02:00Z">
            <w:rPr>
              <w:rFonts w:ascii="Times New Roman" w:hAnsi="Times New Roman"/>
              <w:b w:val="0"/>
              <w:sz w:val="24"/>
              <w:szCs w:val="24"/>
            </w:rPr>
          </w:rPrChange>
        </w:rPr>
        <w:t>)</w:t>
      </w:r>
      <w:r w:rsidRPr="004D2F04">
        <w:rPr>
          <w:rFonts w:ascii="Times New Roman" w:hAnsi="Times New Roman"/>
          <w:b w:val="0"/>
          <w:sz w:val="24"/>
          <w:szCs w:val="24"/>
          <w:rPrChange w:id="2457"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2458"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rPrChange w:id="2459" w:author="Mattos Filho" w:date="2020-12-22T13:02:00Z">
            <w:rPr>
              <w:rFonts w:ascii="Times New Roman" w:hAnsi="Times New Roman"/>
              <w:b w:val="0"/>
              <w:sz w:val="24"/>
              <w:szCs w:val="24"/>
              <w:u w:val="single"/>
            </w:rPr>
          </w:rPrChange>
        </w:rPr>
        <w:t>Despesas</w:t>
      </w:r>
      <w:r w:rsidRPr="004D2F04">
        <w:rPr>
          <w:rFonts w:ascii="Times New Roman" w:hAnsi="Times New Roman"/>
          <w:b w:val="0"/>
          <w:sz w:val="24"/>
          <w:szCs w:val="24"/>
          <w:lang w:val="pt-BR"/>
          <w:rPrChange w:id="2460"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2461" w:author="Mattos Filho" w:date="2020-12-22T13:02:00Z">
            <w:rPr>
              <w:rFonts w:ascii="Times New Roman" w:hAnsi="Times New Roman"/>
              <w:b w:val="0"/>
              <w:sz w:val="24"/>
              <w:szCs w:val="24"/>
            </w:rPr>
          </w:rPrChange>
        </w:rPr>
        <w:t xml:space="preserve"> são o equivalente à soma dos valores despendidos para a realização do público leilão, nelas compreendidos, entre outros:</w:t>
      </w:r>
      <w:bookmarkEnd w:id="2453"/>
    </w:p>
    <w:p w14:paraId="2D56FF6E"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Change w:id="2462" w:author="Mattos Filho" w:date="2020-12-22T13:02:00Z">
            <w:rPr>
              <w:rFonts w:ascii="Times New Roman" w:hAnsi="Times New Roman"/>
              <w:b w:val="0"/>
              <w:sz w:val="24"/>
              <w:szCs w:val="24"/>
              <w:lang w:val="pt-BR"/>
            </w:rPr>
          </w:rPrChange>
        </w:rPr>
      </w:pPr>
    </w:p>
    <w:p w14:paraId="7D91FA12" w14:textId="77777777" w:rsidR="00AD2912" w:rsidRPr="004D2F04" w:rsidRDefault="00AD2912" w:rsidP="00DC450F">
      <w:pPr>
        <w:tabs>
          <w:tab w:val="left" w:pos="1985"/>
        </w:tabs>
        <w:spacing w:line="312" w:lineRule="auto"/>
        <w:ind w:left="1418" w:hanging="709"/>
        <w:jc w:val="both"/>
        <w:outlineLvl w:val="4"/>
        <w:rPr>
          <w:sz w:val="24"/>
          <w:szCs w:val="24"/>
          <w:rPrChange w:id="2463" w:author="Mattos Filho" w:date="2020-12-22T13:02:00Z">
            <w:rPr>
              <w:sz w:val="24"/>
              <w:szCs w:val="24"/>
            </w:rPr>
          </w:rPrChange>
        </w:rPr>
      </w:pPr>
      <w:r w:rsidRPr="004D2F04">
        <w:rPr>
          <w:sz w:val="24"/>
          <w:szCs w:val="24"/>
          <w:rPrChange w:id="2464" w:author="Mattos Filho" w:date="2020-12-22T13:02:00Z">
            <w:rPr>
              <w:sz w:val="24"/>
              <w:szCs w:val="24"/>
            </w:rPr>
          </w:rPrChange>
        </w:rPr>
        <w:t>(a)</w:t>
      </w:r>
      <w:r w:rsidRPr="004D2F04">
        <w:rPr>
          <w:sz w:val="24"/>
          <w:szCs w:val="24"/>
          <w:rPrChange w:id="2465" w:author="Mattos Filho" w:date="2020-12-22T13:02:00Z">
            <w:rPr>
              <w:sz w:val="24"/>
              <w:szCs w:val="24"/>
            </w:rPr>
          </w:rPrChange>
        </w:rPr>
        <w:tab/>
        <w:t>os encargos e custas de intimação da Fiduciante</w:t>
      </w:r>
      <w:r w:rsidR="001B298F" w:rsidRPr="004D2F04">
        <w:rPr>
          <w:sz w:val="24"/>
          <w:szCs w:val="24"/>
          <w:rPrChange w:id="2466" w:author="Mattos Filho" w:date="2020-12-22T13:02:00Z">
            <w:rPr>
              <w:sz w:val="24"/>
              <w:szCs w:val="24"/>
            </w:rPr>
          </w:rPrChange>
        </w:rPr>
        <w:t xml:space="preserve"> e da Devedora</w:t>
      </w:r>
      <w:r w:rsidRPr="004D2F04">
        <w:rPr>
          <w:sz w:val="24"/>
          <w:szCs w:val="24"/>
          <w:rPrChange w:id="2467" w:author="Mattos Filho" w:date="2020-12-22T13:02:00Z">
            <w:rPr>
              <w:sz w:val="24"/>
              <w:szCs w:val="24"/>
            </w:rPr>
          </w:rPrChange>
        </w:rPr>
        <w:t>;</w:t>
      </w:r>
    </w:p>
    <w:p w14:paraId="64337FF2" w14:textId="77777777" w:rsidR="00AD2912" w:rsidRPr="004D2F04" w:rsidRDefault="00AD2912" w:rsidP="00DC450F">
      <w:pPr>
        <w:tabs>
          <w:tab w:val="left" w:pos="1985"/>
        </w:tabs>
        <w:spacing w:line="312" w:lineRule="auto"/>
        <w:jc w:val="both"/>
        <w:outlineLvl w:val="4"/>
        <w:rPr>
          <w:sz w:val="24"/>
          <w:szCs w:val="24"/>
          <w:rPrChange w:id="2468" w:author="Mattos Filho" w:date="2020-12-22T13:02:00Z">
            <w:rPr>
              <w:sz w:val="24"/>
              <w:szCs w:val="24"/>
            </w:rPr>
          </w:rPrChange>
        </w:rPr>
      </w:pPr>
    </w:p>
    <w:p w14:paraId="26C0470D" w14:textId="77777777" w:rsidR="00AD2912" w:rsidRPr="004D2F04" w:rsidRDefault="00AD2912" w:rsidP="00DC450F">
      <w:pPr>
        <w:tabs>
          <w:tab w:val="left" w:pos="1985"/>
        </w:tabs>
        <w:spacing w:line="312" w:lineRule="auto"/>
        <w:ind w:left="1418" w:hanging="709"/>
        <w:jc w:val="both"/>
        <w:outlineLvl w:val="4"/>
        <w:rPr>
          <w:sz w:val="24"/>
          <w:szCs w:val="24"/>
          <w:rPrChange w:id="2469" w:author="Mattos Filho" w:date="2020-12-22T13:02:00Z">
            <w:rPr>
              <w:sz w:val="24"/>
              <w:szCs w:val="24"/>
            </w:rPr>
          </w:rPrChange>
        </w:rPr>
      </w:pPr>
      <w:r w:rsidRPr="004D2F04">
        <w:rPr>
          <w:sz w:val="24"/>
          <w:szCs w:val="24"/>
          <w:rPrChange w:id="2470" w:author="Mattos Filho" w:date="2020-12-22T13:02:00Z">
            <w:rPr>
              <w:sz w:val="24"/>
              <w:szCs w:val="24"/>
            </w:rPr>
          </w:rPrChange>
        </w:rPr>
        <w:t>(b)</w:t>
      </w:r>
      <w:r w:rsidRPr="004D2F04">
        <w:rPr>
          <w:sz w:val="24"/>
          <w:szCs w:val="24"/>
          <w:rPrChange w:id="2471" w:author="Mattos Filho" w:date="2020-12-22T13:02:00Z">
            <w:rPr>
              <w:sz w:val="24"/>
              <w:szCs w:val="24"/>
            </w:rPr>
          </w:rPrChange>
        </w:rPr>
        <w:tab/>
        <w:t>os encargos e custas com a publicação de editais;</w:t>
      </w:r>
    </w:p>
    <w:p w14:paraId="397272EC" w14:textId="77777777" w:rsidR="00AD2912" w:rsidRPr="004D2F04" w:rsidRDefault="00AD2912" w:rsidP="00DC450F">
      <w:pPr>
        <w:tabs>
          <w:tab w:val="left" w:pos="1985"/>
        </w:tabs>
        <w:spacing w:line="312" w:lineRule="auto"/>
        <w:jc w:val="both"/>
        <w:outlineLvl w:val="4"/>
        <w:rPr>
          <w:sz w:val="24"/>
          <w:szCs w:val="24"/>
          <w:rPrChange w:id="2472" w:author="Mattos Filho" w:date="2020-12-22T13:02:00Z">
            <w:rPr>
              <w:sz w:val="24"/>
              <w:szCs w:val="24"/>
            </w:rPr>
          </w:rPrChange>
        </w:rPr>
      </w:pPr>
    </w:p>
    <w:p w14:paraId="76AFA039" w14:textId="77777777" w:rsidR="00AD2912" w:rsidRPr="004D2F04" w:rsidRDefault="00AD2912" w:rsidP="00DC450F">
      <w:pPr>
        <w:tabs>
          <w:tab w:val="left" w:pos="1985"/>
        </w:tabs>
        <w:spacing w:line="312" w:lineRule="auto"/>
        <w:ind w:left="1418" w:hanging="709"/>
        <w:jc w:val="both"/>
        <w:outlineLvl w:val="4"/>
        <w:rPr>
          <w:sz w:val="24"/>
          <w:szCs w:val="24"/>
          <w:rPrChange w:id="2473" w:author="Mattos Filho" w:date="2020-12-22T13:02:00Z">
            <w:rPr>
              <w:sz w:val="24"/>
              <w:szCs w:val="24"/>
            </w:rPr>
          </w:rPrChange>
        </w:rPr>
      </w:pPr>
      <w:r w:rsidRPr="004D2F04">
        <w:rPr>
          <w:sz w:val="24"/>
          <w:szCs w:val="24"/>
          <w:rPrChange w:id="2474" w:author="Mattos Filho" w:date="2020-12-22T13:02:00Z">
            <w:rPr>
              <w:sz w:val="24"/>
              <w:szCs w:val="24"/>
            </w:rPr>
          </w:rPrChange>
        </w:rPr>
        <w:t>(c)</w:t>
      </w:r>
      <w:r w:rsidRPr="004D2F04">
        <w:rPr>
          <w:sz w:val="24"/>
          <w:szCs w:val="24"/>
          <w:rPrChange w:id="2475" w:author="Mattos Filho" w:date="2020-12-22T13:02:00Z">
            <w:rPr>
              <w:sz w:val="24"/>
              <w:szCs w:val="24"/>
            </w:rPr>
          </w:rPrChange>
        </w:rPr>
        <w:tab/>
        <w:t>a comissão do leiloeiro; e</w:t>
      </w:r>
    </w:p>
    <w:p w14:paraId="4AA29867" w14:textId="77777777" w:rsidR="00AD2912" w:rsidRPr="004D2F04" w:rsidRDefault="00AD2912" w:rsidP="00DC450F">
      <w:pPr>
        <w:tabs>
          <w:tab w:val="left" w:pos="1985"/>
        </w:tabs>
        <w:spacing w:line="312" w:lineRule="auto"/>
        <w:jc w:val="both"/>
        <w:outlineLvl w:val="4"/>
        <w:rPr>
          <w:sz w:val="24"/>
          <w:szCs w:val="24"/>
          <w:rPrChange w:id="2476" w:author="Mattos Filho" w:date="2020-12-22T13:02:00Z">
            <w:rPr>
              <w:sz w:val="24"/>
              <w:szCs w:val="24"/>
            </w:rPr>
          </w:rPrChange>
        </w:rPr>
      </w:pPr>
    </w:p>
    <w:p w14:paraId="5ABD7E42" w14:textId="77777777" w:rsidR="00AD2912" w:rsidRPr="004D2F04" w:rsidRDefault="00AD2912" w:rsidP="00DC450F">
      <w:pPr>
        <w:tabs>
          <w:tab w:val="left" w:pos="1985"/>
        </w:tabs>
        <w:spacing w:line="312" w:lineRule="auto"/>
        <w:ind w:left="1418" w:hanging="709"/>
        <w:jc w:val="both"/>
        <w:outlineLvl w:val="4"/>
        <w:rPr>
          <w:sz w:val="24"/>
          <w:szCs w:val="24"/>
          <w:rPrChange w:id="2477" w:author="Mattos Filho" w:date="2020-12-22T13:02:00Z">
            <w:rPr>
              <w:sz w:val="24"/>
              <w:szCs w:val="24"/>
            </w:rPr>
          </w:rPrChange>
        </w:rPr>
      </w:pPr>
      <w:r w:rsidRPr="004D2F04">
        <w:rPr>
          <w:sz w:val="24"/>
          <w:szCs w:val="24"/>
          <w:rPrChange w:id="2478" w:author="Mattos Filho" w:date="2020-12-22T13:02:00Z">
            <w:rPr>
              <w:sz w:val="24"/>
              <w:szCs w:val="24"/>
            </w:rPr>
          </w:rPrChange>
        </w:rPr>
        <w:t>(d)</w:t>
      </w:r>
      <w:r w:rsidRPr="004D2F04">
        <w:rPr>
          <w:sz w:val="24"/>
          <w:szCs w:val="24"/>
          <w:rPrChange w:id="2479" w:author="Mattos Filho" w:date="2020-12-22T13:02:00Z">
            <w:rPr>
              <w:sz w:val="24"/>
              <w:szCs w:val="24"/>
            </w:rPr>
          </w:rPrChange>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Change w:id="2480" w:author="Mattos Filho" w:date="2020-12-22T13:02:00Z">
            <w:rPr>
              <w:sz w:val="24"/>
              <w:szCs w:val="24"/>
            </w:rPr>
          </w:rPrChange>
        </w:rPr>
        <w:t xml:space="preserve"> </w:t>
      </w:r>
    </w:p>
    <w:p w14:paraId="32A197D3" w14:textId="77777777" w:rsidR="00AD2912" w:rsidRPr="004D2F04" w:rsidRDefault="00AD2912" w:rsidP="00DC450F">
      <w:pPr>
        <w:tabs>
          <w:tab w:val="left" w:pos="1985"/>
        </w:tabs>
        <w:spacing w:line="312" w:lineRule="auto"/>
        <w:jc w:val="both"/>
        <w:outlineLvl w:val="4"/>
        <w:rPr>
          <w:sz w:val="24"/>
          <w:szCs w:val="24"/>
          <w:rPrChange w:id="2481" w:author="Mattos Filho" w:date="2020-12-22T13:02:00Z">
            <w:rPr>
              <w:sz w:val="24"/>
              <w:szCs w:val="24"/>
            </w:rPr>
          </w:rPrChange>
        </w:rPr>
      </w:pPr>
    </w:p>
    <w:p w14:paraId="7C4A381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2482"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val="pt-BR"/>
          <w:rPrChange w:id="2483" w:author="Mattos Filho" w:date="2020-12-22T13:02:00Z">
            <w:rPr>
              <w:rFonts w:ascii="Times New Roman" w:hAnsi="Times New Roman"/>
              <w:b w:val="0"/>
              <w:sz w:val="24"/>
              <w:szCs w:val="24"/>
              <w:lang w:val="pt-BR"/>
            </w:rPr>
          </w:rPrChange>
        </w:rPr>
        <w:t>5.3.</w:t>
      </w:r>
      <w:r w:rsidRPr="004D2F04">
        <w:rPr>
          <w:rFonts w:ascii="Times New Roman" w:hAnsi="Times New Roman"/>
          <w:b w:val="0"/>
          <w:sz w:val="24"/>
          <w:szCs w:val="24"/>
          <w:lang w:val="pt-BR"/>
          <w:rPrChange w:id="248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48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486" w:author="Mattos Filho" w:date="2020-12-22T13:02:00Z">
            <w:rPr>
              <w:rFonts w:ascii="Times New Roman" w:hAnsi="Times New Roman"/>
              <w:b w:val="0"/>
              <w:sz w:val="24"/>
              <w:szCs w:val="24"/>
            </w:rPr>
          </w:rPrChange>
        </w:rPr>
        <w:t xml:space="preserve">Se o maior lance oferecido no primeiro leilão for inferior ao Valor </w:t>
      </w:r>
      <w:r w:rsidRPr="004D2F04">
        <w:rPr>
          <w:rFonts w:ascii="Times New Roman" w:hAnsi="Times New Roman"/>
          <w:b w:val="0"/>
          <w:sz w:val="24"/>
          <w:szCs w:val="24"/>
          <w:lang w:val="pt-BR"/>
          <w:rPrChange w:id="2487" w:author="Mattos Filho" w:date="2020-12-22T13:02:00Z">
            <w:rPr>
              <w:rFonts w:ascii="Times New Roman" w:hAnsi="Times New Roman"/>
              <w:b w:val="0"/>
              <w:sz w:val="24"/>
              <w:szCs w:val="24"/>
              <w:lang w:val="pt-BR"/>
            </w:rPr>
          </w:rPrChange>
        </w:rPr>
        <w:t>do</w:t>
      </w:r>
      <w:r w:rsidR="00BF42AB" w:rsidRPr="004D2F04">
        <w:rPr>
          <w:rFonts w:ascii="Times New Roman" w:hAnsi="Times New Roman"/>
          <w:b w:val="0"/>
          <w:sz w:val="24"/>
          <w:szCs w:val="24"/>
          <w:lang w:val="pt-BR"/>
          <w:rPrChange w:id="248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489"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2490"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2491" w:author="Mattos Filho" w:date="2020-12-22T13:02:00Z">
            <w:rPr>
              <w:rFonts w:ascii="Times New Roman" w:hAnsi="Times New Roman"/>
              <w:b w:val="0"/>
              <w:sz w:val="24"/>
              <w:szCs w:val="24"/>
            </w:rPr>
          </w:rPrChange>
        </w:rPr>
        <w:t>, será realizado segundo leilão.</w:t>
      </w:r>
      <w:r w:rsidRPr="004D2F04">
        <w:rPr>
          <w:rFonts w:ascii="Times New Roman" w:hAnsi="Times New Roman"/>
          <w:b w:val="0"/>
          <w:sz w:val="24"/>
          <w:szCs w:val="24"/>
          <w:lang w:val="pt-BR"/>
          <w:rPrChange w:id="2492" w:author="Mattos Filho" w:date="2020-12-22T13:02:00Z">
            <w:rPr>
              <w:rFonts w:ascii="Times New Roman" w:hAnsi="Times New Roman"/>
              <w:b w:val="0"/>
              <w:sz w:val="24"/>
              <w:szCs w:val="24"/>
              <w:lang w:val="pt-BR"/>
            </w:rPr>
          </w:rPrChange>
        </w:rPr>
        <w:t xml:space="preserve"> </w:t>
      </w:r>
    </w:p>
    <w:p w14:paraId="4655C9C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2493" w:author="Mattos Filho" w:date="2020-12-22T13:02:00Z">
            <w:rPr>
              <w:rFonts w:ascii="Times New Roman" w:hAnsi="Times New Roman"/>
              <w:sz w:val="24"/>
              <w:szCs w:val="24"/>
              <w:lang w:val="pt-BR"/>
            </w:rPr>
          </w:rPrChange>
        </w:rPr>
      </w:pPr>
    </w:p>
    <w:p w14:paraId="642ABCD2" w14:textId="77777777" w:rsidR="00FA15CD" w:rsidRPr="004D2F04" w:rsidRDefault="00FA15CD" w:rsidP="00DC450F">
      <w:pPr>
        <w:spacing w:line="312" w:lineRule="auto"/>
        <w:jc w:val="both"/>
        <w:rPr>
          <w:sz w:val="24"/>
          <w:szCs w:val="24"/>
          <w:rPrChange w:id="2494" w:author="Mattos Filho" w:date="2020-12-22T13:02:00Z">
            <w:rPr>
              <w:sz w:val="24"/>
              <w:szCs w:val="24"/>
            </w:rPr>
          </w:rPrChange>
        </w:rPr>
      </w:pPr>
      <w:r w:rsidRPr="004D2F04">
        <w:rPr>
          <w:sz w:val="24"/>
          <w:szCs w:val="24"/>
          <w:rPrChange w:id="2495" w:author="Mattos Filho" w:date="2020-12-22T13:02:00Z">
            <w:rPr>
              <w:sz w:val="24"/>
              <w:szCs w:val="24"/>
            </w:rPr>
          </w:rPrChange>
        </w:rPr>
        <w:t>5.3.1</w:t>
      </w:r>
      <w:r w:rsidRPr="004D2F04">
        <w:rPr>
          <w:sz w:val="24"/>
          <w:szCs w:val="24"/>
          <w:rPrChange w:id="2496" w:author="Mattos Filho" w:date="2020-12-22T13:02:00Z">
            <w:rPr>
              <w:sz w:val="24"/>
              <w:szCs w:val="24"/>
            </w:rPr>
          </w:rPrChange>
        </w:rPr>
        <w:tab/>
      </w:r>
      <w:r w:rsidRPr="004D2F04">
        <w:rPr>
          <w:sz w:val="24"/>
          <w:szCs w:val="24"/>
          <w:rPrChange w:id="2497" w:author="Mattos Filho" w:date="2020-12-22T13:02:00Z">
            <w:rPr>
              <w:sz w:val="24"/>
              <w:szCs w:val="24"/>
            </w:rPr>
          </w:rPrChange>
        </w:rPr>
        <w:tab/>
      </w:r>
      <w:r w:rsidRPr="004D2F04">
        <w:rPr>
          <w:sz w:val="24"/>
          <w:szCs w:val="24"/>
          <w:u w:val="single"/>
          <w:rPrChange w:id="2498" w:author="Mattos Filho" w:date="2020-12-22T13:02:00Z">
            <w:rPr>
              <w:sz w:val="24"/>
              <w:szCs w:val="24"/>
              <w:u w:val="single"/>
            </w:rPr>
          </w:rPrChange>
        </w:rPr>
        <w:t>Excesso</w:t>
      </w:r>
      <w:r w:rsidRPr="004D2F04">
        <w:rPr>
          <w:sz w:val="24"/>
          <w:szCs w:val="24"/>
          <w:rPrChange w:id="2499" w:author="Mattos Filho" w:date="2020-12-22T13:02:00Z">
            <w:rPr>
              <w:sz w:val="24"/>
              <w:szCs w:val="24"/>
            </w:rPr>
          </w:rPrChange>
        </w:rPr>
        <w:t xml:space="preserve">. Se, no primeiro ou segundo leilão, sobejar importância </w:t>
      </w:r>
      <w:r w:rsidR="00FF11CC" w:rsidRPr="004D2F04">
        <w:rPr>
          <w:sz w:val="24"/>
          <w:szCs w:val="24"/>
          <w:rPrChange w:id="2500" w:author="Mattos Filho" w:date="2020-12-22T13:02:00Z">
            <w:rPr>
              <w:sz w:val="24"/>
              <w:szCs w:val="24"/>
            </w:rPr>
          </w:rPrChange>
        </w:rPr>
        <w:t>em relação ao respectivo Percentual Garantido</w:t>
      </w:r>
      <w:r w:rsidRPr="004D2F04">
        <w:rPr>
          <w:sz w:val="24"/>
          <w:szCs w:val="24"/>
          <w:rPrChange w:id="2501" w:author="Mattos Filho" w:date="2020-12-22T13:02:00Z">
            <w:rPr>
              <w:sz w:val="24"/>
              <w:szCs w:val="24"/>
            </w:rPr>
          </w:rPrChange>
        </w:rPr>
        <w:t xml:space="preserve"> (“</w:t>
      </w:r>
      <w:r w:rsidRPr="004D2F04">
        <w:rPr>
          <w:sz w:val="24"/>
          <w:szCs w:val="24"/>
          <w:u w:val="single"/>
          <w:rPrChange w:id="2502" w:author="Mattos Filho" w:date="2020-12-22T13:02:00Z">
            <w:rPr>
              <w:sz w:val="24"/>
              <w:szCs w:val="24"/>
              <w:u w:val="single"/>
            </w:rPr>
          </w:rPrChange>
        </w:rPr>
        <w:t>Sobejo</w:t>
      </w:r>
      <w:r w:rsidRPr="004D2F04">
        <w:rPr>
          <w:sz w:val="24"/>
          <w:szCs w:val="24"/>
          <w:rPrChange w:id="2503" w:author="Mattos Filho" w:date="2020-12-22T13:02:00Z">
            <w:rPr>
              <w:sz w:val="24"/>
              <w:szCs w:val="24"/>
            </w:rPr>
          </w:rPrChange>
        </w:rPr>
        <w:t xml:space="preserve">”), </w:t>
      </w:r>
      <w:r w:rsidR="00FF11CC" w:rsidRPr="004D2F04">
        <w:rPr>
          <w:sz w:val="24"/>
          <w:szCs w:val="24"/>
          <w:rPrChange w:id="2504" w:author="Mattos Filho" w:date="2020-12-22T13:02:00Z">
            <w:rPr>
              <w:sz w:val="24"/>
              <w:szCs w:val="24"/>
            </w:rPr>
          </w:rPrChange>
        </w:rPr>
        <w:t>(i) </w:t>
      </w:r>
      <w:r w:rsidRPr="004D2F04">
        <w:rPr>
          <w:sz w:val="24"/>
          <w:szCs w:val="24"/>
          <w:rPrChange w:id="2505" w:author="Mattos Filho" w:date="2020-12-22T13:02:00Z">
            <w:rPr>
              <w:sz w:val="24"/>
              <w:szCs w:val="24"/>
            </w:rPr>
          </w:rPrChange>
        </w:rPr>
        <w:t>havendo Obrigações Garantidas devidas</w:t>
      </w:r>
      <w:r w:rsidR="00FF11CC" w:rsidRPr="004D2F04">
        <w:rPr>
          <w:sz w:val="24"/>
          <w:szCs w:val="24"/>
          <w:rPrChange w:id="2506" w:author="Mattos Filho" w:date="2020-12-22T13:02:00Z">
            <w:rPr>
              <w:sz w:val="24"/>
              <w:szCs w:val="24"/>
            </w:rPr>
          </w:rPrChange>
        </w:rPr>
        <w:t>, o sobejo deverá ser utilizado para pagamento das Obrigações Garantidas</w:t>
      </w:r>
      <w:r w:rsidRPr="004D2F04">
        <w:rPr>
          <w:sz w:val="24"/>
          <w:szCs w:val="24"/>
          <w:rPrChange w:id="2507" w:author="Mattos Filho" w:date="2020-12-22T13:02:00Z">
            <w:rPr>
              <w:sz w:val="24"/>
              <w:szCs w:val="24"/>
            </w:rPr>
          </w:rPrChange>
        </w:rPr>
        <w:t>;</w:t>
      </w:r>
      <w:r w:rsidR="00F202CD" w:rsidRPr="004D2F04">
        <w:rPr>
          <w:sz w:val="24"/>
          <w:szCs w:val="24"/>
          <w:rPrChange w:id="2508" w:author="Mattos Filho" w:date="2020-12-22T13:02:00Z">
            <w:rPr>
              <w:sz w:val="24"/>
              <w:szCs w:val="24"/>
            </w:rPr>
          </w:rPrChange>
        </w:rPr>
        <w:t xml:space="preserve"> </w:t>
      </w:r>
      <w:r w:rsidR="00FF11CC" w:rsidRPr="004D2F04">
        <w:rPr>
          <w:sz w:val="24"/>
          <w:szCs w:val="24"/>
          <w:rPrChange w:id="2509" w:author="Mattos Filho" w:date="2020-12-22T13:02:00Z">
            <w:rPr>
              <w:sz w:val="24"/>
              <w:szCs w:val="24"/>
            </w:rPr>
          </w:rPrChange>
        </w:rPr>
        <w:t xml:space="preserve">ou </w:t>
      </w:r>
      <w:r w:rsidRPr="004D2F04">
        <w:rPr>
          <w:sz w:val="24"/>
          <w:szCs w:val="24"/>
          <w:rPrChange w:id="2510" w:author="Mattos Filho" w:date="2020-12-22T13:02:00Z">
            <w:rPr>
              <w:sz w:val="24"/>
              <w:szCs w:val="24"/>
            </w:rPr>
          </w:rPrChange>
        </w:rPr>
        <w:t>(</w:t>
      </w:r>
      <w:proofErr w:type="spellStart"/>
      <w:r w:rsidRPr="004D2F04">
        <w:rPr>
          <w:sz w:val="24"/>
          <w:szCs w:val="24"/>
          <w:rPrChange w:id="2511" w:author="Mattos Filho" w:date="2020-12-22T13:02:00Z">
            <w:rPr>
              <w:sz w:val="24"/>
              <w:szCs w:val="24"/>
            </w:rPr>
          </w:rPrChange>
        </w:rPr>
        <w:t>ii</w:t>
      </w:r>
      <w:proofErr w:type="spellEnd"/>
      <w:r w:rsidRPr="004D2F04">
        <w:rPr>
          <w:sz w:val="24"/>
          <w:szCs w:val="24"/>
          <w:rPrChange w:id="2512" w:author="Mattos Filho" w:date="2020-12-22T13:02:00Z">
            <w:rPr>
              <w:sz w:val="24"/>
              <w:szCs w:val="24"/>
            </w:rPr>
          </w:rPrChange>
        </w:rPr>
        <w:t xml:space="preserve">) </w:t>
      </w:r>
      <w:r w:rsidR="00FF11CC" w:rsidRPr="004D2F04">
        <w:rPr>
          <w:sz w:val="24"/>
          <w:szCs w:val="24"/>
          <w:rPrChange w:id="2513" w:author="Mattos Filho" w:date="2020-12-22T13:02:00Z">
            <w:rPr>
              <w:sz w:val="24"/>
              <w:szCs w:val="24"/>
            </w:rPr>
          </w:rPrChange>
        </w:rPr>
        <w:t>caso as Obrigações Garantidas</w:t>
      </w:r>
      <w:r w:rsidR="008C68E1" w:rsidRPr="004D2F04">
        <w:rPr>
          <w:sz w:val="24"/>
          <w:szCs w:val="24"/>
          <w:rPrChange w:id="2514" w:author="Mattos Filho" w:date="2020-12-22T13:02:00Z">
            <w:rPr>
              <w:sz w:val="24"/>
              <w:szCs w:val="24"/>
            </w:rPr>
          </w:rPrChange>
        </w:rPr>
        <w:t xml:space="preserve"> </w:t>
      </w:r>
      <w:ins w:id="2515" w:author="Mattos Filho" w:date="2020-12-22T13:00:00Z">
        <w:r w:rsidR="008C68E1" w:rsidRPr="004D2F04">
          <w:rPr>
            <w:sz w:val="24"/>
            <w:szCs w:val="24"/>
            <w:rPrChange w:id="2516" w:author="Mattos Filho" w:date="2020-12-22T13:02:00Z">
              <w:rPr>
                <w:sz w:val="24"/>
                <w:szCs w:val="24"/>
              </w:rPr>
            </w:rPrChange>
          </w:rPr>
          <w:t>tenham sido</w:t>
        </w:r>
        <w:r w:rsidR="00FF11CC" w:rsidRPr="004D2F04">
          <w:rPr>
            <w:sz w:val="24"/>
            <w:szCs w:val="24"/>
            <w:rPrChange w:id="2517" w:author="Mattos Filho" w:date="2020-12-22T13:02:00Z">
              <w:rPr>
                <w:sz w:val="24"/>
                <w:szCs w:val="24"/>
              </w:rPr>
            </w:rPrChange>
          </w:rPr>
          <w:t xml:space="preserve"> </w:t>
        </w:r>
      </w:ins>
      <w:r w:rsidR="00FF11CC" w:rsidRPr="004D2F04">
        <w:rPr>
          <w:sz w:val="24"/>
          <w:szCs w:val="24"/>
          <w:rPrChange w:id="2518" w:author="Mattos Filho" w:date="2020-12-22T13:02:00Z">
            <w:rPr>
              <w:sz w:val="24"/>
              <w:szCs w:val="24"/>
            </w:rPr>
          </w:rPrChange>
        </w:rPr>
        <w:t xml:space="preserve">integralmente cumpridas, </w:t>
      </w:r>
      <w:r w:rsidR="00FF11CC" w:rsidRPr="004D2F04">
        <w:rPr>
          <w:sz w:val="24"/>
          <w:szCs w:val="24"/>
          <w:rPrChange w:id="2519" w:author="Mattos Filho" w:date="2020-12-22T13:02:00Z">
            <w:rPr>
              <w:sz w:val="24"/>
              <w:szCs w:val="24"/>
            </w:rPr>
          </w:rPrChange>
        </w:rPr>
        <w:lastRenderedPageBreak/>
        <w:t>a Fiduciária deverá liberar o Sobejo à Fiduciante mediante transferência à conta de livre movimentação da Fiduciante a ser oportunamente indicada.</w:t>
      </w:r>
    </w:p>
    <w:p w14:paraId="569AA2D9" w14:textId="77777777" w:rsidR="00FA15CD" w:rsidRPr="004D2F04" w:rsidRDefault="00FA15CD" w:rsidP="00DC450F">
      <w:pPr>
        <w:spacing w:line="312" w:lineRule="auto"/>
        <w:rPr>
          <w:sz w:val="24"/>
          <w:szCs w:val="24"/>
          <w:rPrChange w:id="2520" w:author="Mattos Filho" w:date="2020-12-22T13:02:00Z">
            <w:rPr>
              <w:sz w:val="24"/>
              <w:szCs w:val="24"/>
            </w:rPr>
          </w:rPrChange>
        </w:rPr>
      </w:pPr>
    </w:p>
    <w:p w14:paraId="0566418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521"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522" w:author="Mattos Filho" w:date="2020-12-22T13:02:00Z">
            <w:rPr>
              <w:rFonts w:ascii="Times New Roman" w:hAnsi="Times New Roman"/>
              <w:b w:val="0"/>
              <w:sz w:val="24"/>
              <w:szCs w:val="24"/>
              <w:lang w:val="pt-BR"/>
            </w:rPr>
          </w:rPrChange>
        </w:rPr>
        <w:t>5.4</w:t>
      </w:r>
      <w:r w:rsidRPr="004D2F04">
        <w:rPr>
          <w:rFonts w:ascii="Times New Roman" w:hAnsi="Times New Roman"/>
          <w:b w:val="0"/>
          <w:sz w:val="24"/>
          <w:szCs w:val="24"/>
          <w:lang w:val="pt-BR"/>
          <w:rPrChange w:id="252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52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525" w:author="Mattos Filho" w:date="2020-12-22T13:02:00Z">
            <w:rPr>
              <w:rFonts w:ascii="Times New Roman" w:hAnsi="Times New Roman"/>
              <w:b w:val="0"/>
              <w:sz w:val="24"/>
              <w:szCs w:val="24"/>
            </w:rPr>
          </w:rPrChange>
        </w:rPr>
        <w:t xml:space="preserve">No segundo leilão, observado o disposto </w:t>
      </w:r>
      <w:r w:rsidR="00B7617F" w:rsidRPr="004D2F04">
        <w:rPr>
          <w:rFonts w:ascii="Times New Roman" w:hAnsi="Times New Roman"/>
          <w:b w:val="0"/>
          <w:sz w:val="24"/>
          <w:szCs w:val="24"/>
          <w:lang w:val="pt-BR"/>
          <w:rPrChange w:id="2526" w:author="Mattos Filho" w:date="2020-12-22T13:02:00Z">
            <w:rPr>
              <w:rFonts w:ascii="Times New Roman" w:hAnsi="Times New Roman"/>
              <w:b w:val="0"/>
              <w:sz w:val="24"/>
              <w:szCs w:val="24"/>
              <w:lang w:val="pt-BR"/>
            </w:rPr>
          </w:rPrChange>
        </w:rPr>
        <w:t>no inciso</w:t>
      </w:r>
      <w:r w:rsidRPr="004D2F04">
        <w:rPr>
          <w:rFonts w:ascii="Times New Roman" w:hAnsi="Times New Roman"/>
          <w:b w:val="0"/>
          <w:sz w:val="24"/>
          <w:szCs w:val="24"/>
          <w:rPrChange w:id="2527"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2528" w:author="Mattos Filho" w:date="2020-12-22T13:02:00Z">
            <w:rPr>
              <w:rFonts w:ascii="Times New Roman" w:hAnsi="Times New Roman"/>
              <w:b w:val="0"/>
              <w:sz w:val="24"/>
              <w:szCs w:val="24"/>
              <w:lang w:val="pt-BR"/>
            </w:rPr>
          </w:rPrChange>
        </w:rPr>
        <w:t>(</w:t>
      </w:r>
      <w:proofErr w:type="spellStart"/>
      <w:r w:rsidRPr="004D2F04">
        <w:rPr>
          <w:rFonts w:ascii="Times New Roman" w:hAnsi="Times New Roman"/>
          <w:b w:val="0"/>
          <w:sz w:val="24"/>
          <w:szCs w:val="24"/>
          <w:lang w:val="pt-BR"/>
          <w:rPrChange w:id="2529" w:author="Mattos Filho" w:date="2020-12-22T13:02:00Z">
            <w:rPr>
              <w:rFonts w:ascii="Times New Roman" w:hAnsi="Times New Roman"/>
              <w:b w:val="0"/>
              <w:sz w:val="24"/>
              <w:szCs w:val="24"/>
              <w:lang w:val="pt-BR"/>
            </w:rPr>
          </w:rPrChange>
        </w:rPr>
        <w:t>iii</w:t>
      </w:r>
      <w:proofErr w:type="spellEnd"/>
      <w:r w:rsidRPr="004D2F04">
        <w:rPr>
          <w:rFonts w:ascii="Times New Roman" w:hAnsi="Times New Roman"/>
          <w:b w:val="0"/>
          <w:sz w:val="24"/>
          <w:szCs w:val="24"/>
          <w:lang w:val="pt-BR"/>
          <w:rPrChange w:id="2530"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2531" w:author="Mattos Filho" w:date="2020-12-22T13:02:00Z">
            <w:rPr>
              <w:rFonts w:ascii="Times New Roman" w:hAnsi="Times New Roman"/>
              <w:b w:val="0"/>
              <w:sz w:val="24"/>
              <w:szCs w:val="24"/>
            </w:rPr>
          </w:rPrChange>
        </w:rPr>
        <w:t xml:space="preserve"> da Cláusula </w:t>
      </w:r>
      <w:r w:rsidRPr="004D2F04">
        <w:rPr>
          <w:rFonts w:ascii="Times New Roman" w:hAnsi="Times New Roman"/>
          <w:b w:val="0"/>
          <w:sz w:val="24"/>
          <w:szCs w:val="24"/>
          <w:lang w:val="pt-BR"/>
          <w:rPrChange w:id="2532" w:author="Mattos Filho" w:date="2020-12-22T13:02:00Z">
            <w:rPr>
              <w:rFonts w:ascii="Times New Roman" w:hAnsi="Times New Roman"/>
              <w:b w:val="0"/>
              <w:sz w:val="24"/>
              <w:szCs w:val="24"/>
              <w:lang w:val="pt-BR"/>
            </w:rPr>
          </w:rPrChange>
        </w:rPr>
        <w:t>5.1 acima</w:t>
      </w:r>
      <w:r w:rsidRPr="004D2F04">
        <w:rPr>
          <w:rFonts w:ascii="Times New Roman" w:hAnsi="Times New Roman"/>
          <w:b w:val="0"/>
          <w:sz w:val="24"/>
          <w:szCs w:val="24"/>
          <w:rPrChange w:id="2533" w:author="Mattos Filho" w:date="2020-12-22T13:02:00Z">
            <w:rPr>
              <w:rFonts w:ascii="Times New Roman" w:hAnsi="Times New Roman"/>
              <w:b w:val="0"/>
              <w:sz w:val="24"/>
              <w:szCs w:val="24"/>
            </w:rPr>
          </w:rPrChange>
        </w:rPr>
        <w:t>:</w:t>
      </w:r>
    </w:p>
    <w:p w14:paraId="3EEC20E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534" w:author="Mattos Filho" w:date="2020-12-22T13:02:00Z">
            <w:rPr>
              <w:rFonts w:ascii="Times New Roman" w:hAnsi="Times New Roman"/>
              <w:sz w:val="24"/>
              <w:szCs w:val="24"/>
            </w:rPr>
          </w:rPrChange>
        </w:rPr>
      </w:pPr>
    </w:p>
    <w:p w14:paraId="03B6D70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535"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2536" w:author="Mattos Filho" w:date="2020-12-22T13:02:00Z">
            <w:rPr>
              <w:rFonts w:ascii="Times New Roman" w:hAnsi="Times New Roman"/>
              <w:b w:val="0"/>
              <w:sz w:val="24"/>
              <w:szCs w:val="24"/>
            </w:rPr>
          </w:rPrChange>
        </w:rPr>
        <w:t>(i)</w:t>
      </w:r>
      <w:r w:rsidRPr="004D2F04">
        <w:rPr>
          <w:rFonts w:ascii="Times New Roman" w:hAnsi="Times New Roman"/>
          <w:b w:val="0"/>
          <w:sz w:val="24"/>
          <w:szCs w:val="24"/>
          <w:rPrChange w:id="2537" w:author="Mattos Filho" w:date="2020-12-22T13:02:00Z">
            <w:rPr>
              <w:rFonts w:ascii="Times New Roman" w:hAnsi="Times New Roman"/>
              <w:b w:val="0"/>
              <w:sz w:val="24"/>
              <w:szCs w:val="24"/>
            </w:rPr>
          </w:rPrChange>
        </w:rPr>
        <w:tab/>
        <w:t>será aceito o maior lance oferecido, desde que seja igual ou superior ao Valor da Dívida Garantido, na forma da legislação em vigor;</w:t>
      </w:r>
    </w:p>
    <w:p w14:paraId="1863AEE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Change w:id="2538" w:author="Mattos Filho" w:date="2020-12-22T13:02:00Z">
            <w:rPr>
              <w:rFonts w:ascii="Times New Roman" w:hAnsi="Times New Roman"/>
              <w:b w:val="0"/>
              <w:sz w:val="24"/>
              <w:szCs w:val="24"/>
            </w:rPr>
          </w:rPrChange>
        </w:rPr>
      </w:pPr>
    </w:p>
    <w:p w14:paraId="43390CA9"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Change w:id="2539" w:author="Mattos Filho" w:date="2020-12-22T13:02:00Z">
            <w:rPr>
              <w:rFonts w:ascii="Times New Roman" w:hAnsi="Times New Roman"/>
              <w:b w:val="0"/>
              <w:sz w:val="24"/>
              <w:szCs w:val="24"/>
              <w:lang w:val="pt-BR"/>
            </w:rPr>
          </w:rPrChange>
        </w:rPr>
      </w:pPr>
      <w:bookmarkStart w:id="2540" w:name="_Ref432376877"/>
      <w:r w:rsidRPr="004D2F04">
        <w:rPr>
          <w:rFonts w:ascii="Times New Roman" w:hAnsi="Times New Roman"/>
          <w:b w:val="0"/>
          <w:sz w:val="24"/>
          <w:szCs w:val="24"/>
          <w:rPrChange w:id="2541" w:author="Mattos Filho" w:date="2020-12-22T13:02:00Z">
            <w:rPr>
              <w:rFonts w:ascii="Times New Roman" w:hAnsi="Times New Roman"/>
              <w:b w:val="0"/>
              <w:sz w:val="24"/>
              <w:szCs w:val="24"/>
            </w:rPr>
          </w:rPrChange>
        </w:rPr>
        <w:t>(</w:t>
      </w:r>
      <w:proofErr w:type="spellStart"/>
      <w:r w:rsidRPr="004D2F04">
        <w:rPr>
          <w:rFonts w:ascii="Times New Roman" w:hAnsi="Times New Roman"/>
          <w:b w:val="0"/>
          <w:sz w:val="24"/>
          <w:szCs w:val="24"/>
          <w:rPrChange w:id="2542" w:author="Mattos Filho" w:date="2020-12-22T13:02:00Z">
            <w:rPr>
              <w:rFonts w:ascii="Times New Roman" w:hAnsi="Times New Roman"/>
              <w:b w:val="0"/>
              <w:sz w:val="24"/>
              <w:szCs w:val="24"/>
            </w:rPr>
          </w:rPrChange>
        </w:rPr>
        <w:t>ii</w:t>
      </w:r>
      <w:proofErr w:type="spellEnd"/>
      <w:r w:rsidRPr="004D2F04">
        <w:rPr>
          <w:rFonts w:ascii="Times New Roman" w:hAnsi="Times New Roman"/>
          <w:b w:val="0"/>
          <w:sz w:val="24"/>
          <w:szCs w:val="24"/>
          <w:rPrChange w:id="2543" w:author="Mattos Filho" w:date="2020-12-22T13:02:00Z">
            <w:rPr>
              <w:rFonts w:ascii="Times New Roman" w:hAnsi="Times New Roman"/>
              <w:b w:val="0"/>
              <w:sz w:val="24"/>
              <w:szCs w:val="24"/>
            </w:rPr>
          </w:rPrChange>
        </w:rPr>
        <w:t>)</w:t>
      </w:r>
      <w:r w:rsidRPr="004D2F04">
        <w:rPr>
          <w:rFonts w:ascii="Times New Roman" w:hAnsi="Times New Roman"/>
          <w:b w:val="0"/>
          <w:sz w:val="24"/>
          <w:szCs w:val="24"/>
          <w:rPrChange w:id="2544" w:author="Mattos Filho" w:date="2020-12-22T13:02:00Z">
            <w:rPr>
              <w:rFonts w:ascii="Times New Roman" w:hAnsi="Times New Roman"/>
              <w:b w:val="0"/>
              <w:sz w:val="24"/>
              <w:szCs w:val="24"/>
            </w:rPr>
          </w:rPrChange>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Change w:id="254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546"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547"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548" w:author="Mattos Filho" w:date="2020-12-22T13:02:00Z">
            <w:rPr>
              <w:rFonts w:ascii="Times New Roman" w:hAnsi="Times New Roman"/>
              <w:b w:val="0"/>
              <w:sz w:val="24"/>
              <w:szCs w:val="24"/>
            </w:rPr>
          </w:rPrChange>
        </w:rPr>
        <w:t xml:space="preserve">, sendo </w:t>
      </w:r>
      <w:r w:rsidR="00056C6B" w:rsidRPr="004D2F04">
        <w:rPr>
          <w:rFonts w:ascii="Times New Roman" w:hAnsi="Times New Roman"/>
          <w:b w:val="0"/>
          <w:sz w:val="24"/>
          <w:szCs w:val="24"/>
          <w:lang w:val="pt-BR"/>
          <w:rPrChange w:id="2549" w:author="Mattos Filho" w:date="2020-12-22T13:02:00Z">
            <w:rPr>
              <w:rFonts w:ascii="Times New Roman" w:hAnsi="Times New Roman"/>
              <w:b w:val="0"/>
              <w:sz w:val="24"/>
              <w:szCs w:val="24"/>
              <w:lang w:val="pt-BR"/>
            </w:rPr>
          </w:rPrChange>
        </w:rPr>
        <w:t>do Percentual Garantido</w:t>
      </w:r>
      <w:r w:rsidR="00056C6B" w:rsidRPr="004D2F04" w:rsidDel="00056C6B">
        <w:rPr>
          <w:rFonts w:ascii="Times New Roman" w:hAnsi="Times New Roman"/>
          <w:b w:val="0"/>
          <w:sz w:val="24"/>
          <w:szCs w:val="24"/>
          <w:lang w:val="pt-BR"/>
          <w:rPrChange w:id="2550"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2551" w:author="Mattos Filho" w:date="2020-12-22T13:02:00Z">
            <w:rPr>
              <w:rFonts w:ascii="Times New Roman" w:hAnsi="Times New Roman"/>
              <w:b w:val="0"/>
              <w:sz w:val="24"/>
              <w:szCs w:val="24"/>
            </w:rPr>
          </w:rPrChange>
        </w:rPr>
        <w:t xml:space="preserve">integralmente </w:t>
      </w:r>
      <w:r w:rsidR="00056C6B" w:rsidRPr="004D2F04">
        <w:rPr>
          <w:rFonts w:ascii="Times New Roman" w:hAnsi="Times New Roman"/>
          <w:b w:val="0"/>
          <w:sz w:val="24"/>
          <w:szCs w:val="24"/>
          <w:rPrChange w:id="2552" w:author="Mattos Filho" w:date="2020-12-22T13:02:00Z">
            <w:rPr>
              <w:rFonts w:ascii="Times New Roman" w:hAnsi="Times New Roman"/>
              <w:b w:val="0"/>
              <w:sz w:val="24"/>
              <w:szCs w:val="24"/>
            </w:rPr>
          </w:rPrChange>
        </w:rPr>
        <w:t>quitad</w:t>
      </w:r>
      <w:r w:rsidR="00056C6B" w:rsidRPr="004D2F04">
        <w:rPr>
          <w:rFonts w:ascii="Times New Roman" w:hAnsi="Times New Roman"/>
          <w:b w:val="0"/>
          <w:sz w:val="24"/>
          <w:szCs w:val="24"/>
          <w:lang w:val="pt-BR"/>
          <w:rPrChange w:id="2553" w:author="Mattos Filho" w:date="2020-12-22T13:02:00Z">
            <w:rPr>
              <w:rFonts w:ascii="Times New Roman" w:hAnsi="Times New Roman"/>
              <w:b w:val="0"/>
              <w:sz w:val="24"/>
              <w:szCs w:val="24"/>
              <w:lang w:val="pt-BR"/>
            </w:rPr>
          </w:rPrChange>
        </w:rPr>
        <w:t>o</w:t>
      </w:r>
      <w:r w:rsidRPr="004D2F04">
        <w:rPr>
          <w:rFonts w:ascii="Times New Roman" w:hAnsi="Times New Roman"/>
          <w:b w:val="0"/>
          <w:sz w:val="24"/>
          <w:szCs w:val="24"/>
          <w:rPrChange w:id="2554" w:author="Mattos Filho" w:date="2020-12-22T13:02:00Z">
            <w:rPr>
              <w:rFonts w:ascii="Times New Roman" w:hAnsi="Times New Roman"/>
              <w:b w:val="0"/>
              <w:sz w:val="24"/>
              <w:szCs w:val="24"/>
            </w:rPr>
          </w:rPrChange>
        </w:rPr>
        <w:t>, não devendo a Fiduciária restituir qualquer quantia à Fiduciante a que título for</w:t>
      </w:r>
      <w:bookmarkEnd w:id="2540"/>
      <w:r w:rsidR="00F202CD" w:rsidRPr="004D2F04">
        <w:rPr>
          <w:rFonts w:ascii="Times New Roman" w:hAnsi="Times New Roman"/>
          <w:b w:val="0"/>
          <w:sz w:val="24"/>
          <w:szCs w:val="24"/>
          <w:lang w:val="pt-BR"/>
          <w:rPrChange w:id="2555" w:author="Mattos Filho" w:date="2020-12-22T13:02:00Z">
            <w:rPr>
              <w:rFonts w:ascii="Times New Roman" w:hAnsi="Times New Roman"/>
              <w:b w:val="0"/>
              <w:sz w:val="24"/>
              <w:szCs w:val="24"/>
              <w:lang w:val="pt-BR"/>
            </w:rPr>
          </w:rPrChange>
        </w:rPr>
        <w:t xml:space="preserve">; e </w:t>
      </w:r>
    </w:p>
    <w:p w14:paraId="7EA79332"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Change w:id="2556" w:author="Mattos Filho" w:date="2020-12-22T13:02:00Z">
            <w:rPr>
              <w:sz w:val="24"/>
              <w:szCs w:val="24"/>
              <w:lang w:eastAsia="en-US"/>
            </w:rPr>
          </w:rPrChange>
        </w:rPr>
      </w:pPr>
      <w:r w:rsidRPr="004D2F04">
        <w:rPr>
          <w:sz w:val="24"/>
          <w:szCs w:val="24"/>
          <w:lang w:eastAsia="en-US"/>
          <w:rPrChange w:id="2557" w:author="Mattos Filho" w:date="2020-12-22T13:02:00Z">
            <w:rPr>
              <w:sz w:val="24"/>
              <w:szCs w:val="24"/>
              <w:lang w:eastAsia="en-US"/>
            </w:rPr>
          </w:rPrChange>
        </w:rPr>
        <w:t xml:space="preserve">caso o maior lance oferecido seja </w:t>
      </w:r>
      <w:r w:rsidRPr="004D2F04">
        <w:rPr>
          <w:sz w:val="24"/>
          <w:szCs w:val="24"/>
          <w:rPrChange w:id="2558" w:author="Mattos Filho" w:date="2020-12-22T13:02:00Z">
            <w:rPr>
              <w:sz w:val="24"/>
              <w:szCs w:val="24"/>
            </w:rPr>
          </w:rPrChange>
        </w:rPr>
        <w:t xml:space="preserve">suficiente para liquidação do </w:t>
      </w:r>
      <w:r w:rsidR="00E432A9" w:rsidRPr="004D2F04">
        <w:rPr>
          <w:sz w:val="24"/>
          <w:szCs w:val="24"/>
          <w:rPrChange w:id="2559" w:author="Mattos Filho" w:date="2020-12-22T13:02:00Z">
            <w:rPr>
              <w:sz w:val="24"/>
              <w:szCs w:val="24"/>
            </w:rPr>
          </w:rPrChange>
        </w:rPr>
        <w:t>Valor da Dívida Garantido</w:t>
      </w:r>
      <w:r w:rsidRPr="004D2F04">
        <w:rPr>
          <w:sz w:val="24"/>
          <w:szCs w:val="24"/>
          <w:rPrChange w:id="2560" w:author="Mattos Filho" w:date="2020-12-22T13:02:00Z">
            <w:rPr>
              <w:sz w:val="24"/>
              <w:szCs w:val="24"/>
            </w:rPr>
          </w:rPrChange>
        </w:rPr>
        <w:t xml:space="preserve">, conforme previsto no item </w:t>
      </w:r>
      <w:r w:rsidR="00E432A9" w:rsidRPr="004D2F04">
        <w:rPr>
          <w:sz w:val="24"/>
          <w:szCs w:val="24"/>
          <w:rPrChange w:id="2561" w:author="Mattos Filho" w:date="2020-12-22T13:02:00Z">
            <w:rPr>
              <w:sz w:val="24"/>
              <w:szCs w:val="24"/>
            </w:rPr>
          </w:rPrChange>
        </w:rPr>
        <w:t>(i)</w:t>
      </w:r>
      <w:r w:rsidRPr="004D2F04">
        <w:rPr>
          <w:sz w:val="24"/>
          <w:szCs w:val="24"/>
          <w:rPrChange w:id="2562" w:author="Mattos Filho" w:date="2020-12-22T13:02:00Z">
            <w:rPr>
              <w:sz w:val="24"/>
              <w:szCs w:val="24"/>
            </w:rPr>
          </w:rPrChange>
        </w:rPr>
        <w:t xml:space="preserve"> acima, dentro de 30 (trinta) dias a contar da data de realização do segundo leilão, a Fiduciária disponibilizará à Fiduciante o respectivo termo de quitação, sob pena de multa legal.</w:t>
      </w:r>
      <w:bookmarkStart w:id="2563" w:name="_Toc510869702"/>
    </w:p>
    <w:p w14:paraId="7DC6E344"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Change w:id="2564" w:author="Mattos Filho" w:date="2020-12-22T13:02:00Z">
            <w:rPr>
              <w:rFonts w:ascii="Times New Roman" w:hAnsi="Times New Roman"/>
              <w:b w:val="0"/>
              <w:sz w:val="24"/>
              <w:szCs w:val="24"/>
              <w:lang w:val="pt-BR"/>
            </w:rPr>
          </w:rPrChange>
        </w:rPr>
      </w:pPr>
      <w:bookmarkStart w:id="2565" w:name="_Ref432390654"/>
    </w:p>
    <w:p w14:paraId="52099C8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2566" w:author="Mattos Filho" w:date="2020-12-22T13:02:00Z">
            <w:rPr>
              <w:rFonts w:ascii="Times New Roman" w:hAnsi="Times New Roman"/>
              <w:b w:val="0"/>
              <w:sz w:val="24"/>
              <w:lang w:val="pt-BR"/>
            </w:rPr>
          </w:rPrChange>
        </w:rPr>
      </w:pPr>
      <w:r w:rsidRPr="004D2F04">
        <w:rPr>
          <w:rFonts w:ascii="Times New Roman" w:hAnsi="Times New Roman"/>
          <w:b w:val="0"/>
          <w:sz w:val="24"/>
          <w:szCs w:val="24"/>
          <w:lang w:val="pt-BR"/>
          <w:rPrChange w:id="2567" w:author="Mattos Filho" w:date="2020-12-22T13:02:00Z">
            <w:rPr>
              <w:rFonts w:ascii="Times New Roman" w:hAnsi="Times New Roman"/>
              <w:b w:val="0"/>
              <w:sz w:val="24"/>
              <w:szCs w:val="24"/>
              <w:lang w:val="pt-BR"/>
            </w:rPr>
          </w:rPrChange>
        </w:rPr>
        <w:t>5.5</w:t>
      </w:r>
      <w:r w:rsidRPr="004D2F04">
        <w:rPr>
          <w:rFonts w:ascii="Times New Roman" w:hAnsi="Times New Roman"/>
          <w:b w:val="0"/>
          <w:sz w:val="24"/>
          <w:szCs w:val="24"/>
          <w:lang w:val="pt-BR"/>
          <w:rPrChange w:id="256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569"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570" w:author="Mattos Filho" w:date="2020-12-22T13:02:00Z">
            <w:rPr>
              <w:rFonts w:ascii="Times New Roman" w:hAnsi="Times New Roman"/>
              <w:b w:val="0"/>
              <w:sz w:val="24"/>
              <w:szCs w:val="24"/>
            </w:rPr>
          </w:rPrChange>
        </w:rPr>
        <w:t xml:space="preserve">Observado o disposto na Cláusula </w:t>
      </w:r>
      <w:r w:rsidRPr="004D2F04">
        <w:rPr>
          <w:rFonts w:ascii="Times New Roman" w:hAnsi="Times New Roman"/>
          <w:b w:val="0"/>
          <w:sz w:val="24"/>
          <w:szCs w:val="24"/>
          <w:lang w:val="pt-BR"/>
          <w:rPrChange w:id="2571" w:author="Mattos Filho" w:date="2020-12-22T13:02:00Z">
            <w:rPr>
              <w:rFonts w:ascii="Times New Roman" w:hAnsi="Times New Roman"/>
              <w:b w:val="0"/>
              <w:sz w:val="24"/>
              <w:szCs w:val="24"/>
              <w:lang w:val="pt-BR"/>
            </w:rPr>
          </w:rPrChange>
        </w:rPr>
        <w:t>5.1 acima</w:t>
      </w:r>
      <w:r w:rsidRPr="004D2F04">
        <w:rPr>
          <w:rFonts w:ascii="Times New Roman" w:hAnsi="Times New Roman"/>
          <w:b w:val="0"/>
          <w:sz w:val="24"/>
          <w:szCs w:val="24"/>
          <w:rPrChange w:id="2572" w:author="Mattos Filho" w:date="2020-12-22T13:02:00Z">
            <w:rPr>
              <w:rFonts w:ascii="Times New Roman" w:hAnsi="Times New Roman"/>
              <w:b w:val="0"/>
              <w:sz w:val="24"/>
              <w:szCs w:val="24"/>
            </w:rPr>
          </w:rPrChange>
        </w:rPr>
        <w:t>, em não ocorrendo a entrega da posse do</w:t>
      </w:r>
      <w:r w:rsidR="00BF42AB" w:rsidRPr="004D2F04">
        <w:rPr>
          <w:rFonts w:ascii="Times New Roman" w:hAnsi="Times New Roman"/>
          <w:b w:val="0"/>
          <w:sz w:val="24"/>
          <w:szCs w:val="24"/>
          <w:lang w:val="pt-BR"/>
          <w:rPrChange w:id="257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574"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575"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576" w:author="Mattos Filho" w:date="2020-12-22T13:02:00Z">
            <w:rPr>
              <w:rFonts w:ascii="Times New Roman" w:hAnsi="Times New Roman"/>
              <w:b w:val="0"/>
              <w:sz w:val="24"/>
              <w:szCs w:val="24"/>
            </w:rPr>
          </w:rPrChange>
        </w:rPr>
        <w:t xml:space="preserve"> no prazo e forma ajustados, a Fiduciária, inclusive os respectivos adquirentes em leilão ou posteriormente, </w:t>
      </w:r>
      <w:r w:rsidR="00E432A9" w:rsidRPr="004D2F04">
        <w:rPr>
          <w:rFonts w:ascii="Times New Roman" w:hAnsi="Times New Roman"/>
          <w:b w:val="0"/>
          <w:sz w:val="24"/>
          <w:szCs w:val="24"/>
          <w:rPrChange w:id="2577" w:author="Mattos Filho" w:date="2020-12-22T13:02:00Z">
            <w:rPr>
              <w:rFonts w:ascii="Times New Roman" w:hAnsi="Times New Roman"/>
              <w:b w:val="0"/>
              <w:sz w:val="24"/>
              <w:szCs w:val="24"/>
            </w:rPr>
          </w:rPrChange>
        </w:rPr>
        <w:t>poder</w:t>
      </w:r>
      <w:r w:rsidR="00E432A9" w:rsidRPr="004D2F04">
        <w:rPr>
          <w:rFonts w:ascii="Times New Roman" w:hAnsi="Times New Roman"/>
          <w:b w:val="0"/>
          <w:sz w:val="24"/>
          <w:szCs w:val="24"/>
          <w:lang w:val="pt-BR"/>
          <w:rPrChange w:id="2578" w:author="Mattos Filho" w:date="2020-12-22T13:02:00Z">
            <w:rPr>
              <w:rFonts w:ascii="Times New Roman" w:hAnsi="Times New Roman"/>
              <w:b w:val="0"/>
              <w:sz w:val="24"/>
              <w:szCs w:val="24"/>
              <w:lang w:val="pt-BR"/>
            </w:rPr>
          </w:rPrChange>
        </w:rPr>
        <w:t>á</w:t>
      </w:r>
      <w:r w:rsidR="00E432A9" w:rsidRPr="004D2F04">
        <w:rPr>
          <w:rFonts w:ascii="Times New Roman" w:hAnsi="Times New Roman"/>
          <w:b w:val="0"/>
          <w:sz w:val="24"/>
          <w:szCs w:val="24"/>
          <w:rPrChange w:id="2579"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2580" w:author="Mattos Filho" w:date="2020-12-22T13:02:00Z">
            <w:rPr>
              <w:rFonts w:ascii="Times New Roman" w:hAnsi="Times New Roman"/>
              <w:b w:val="0"/>
              <w:sz w:val="24"/>
              <w:szCs w:val="24"/>
            </w:rPr>
          </w:rPrChange>
        </w:rPr>
        <w:t>requerer a imediata reintegração judicial de sua posse, declarando-se a Fiduciante ciente de que, nos termos do artigo 30 da Lei nº</w:t>
      </w:r>
      <w:r w:rsidRPr="004D2F04">
        <w:rPr>
          <w:rFonts w:ascii="Times New Roman" w:hAnsi="Times New Roman"/>
          <w:b w:val="0"/>
          <w:sz w:val="24"/>
          <w:szCs w:val="24"/>
          <w:lang w:val="pt-BR"/>
          <w:rPrChange w:id="2581"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2582" w:author="Mattos Filho" w:date="2020-12-22T13:02:00Z">
            <w:rPr>
              <w:rFonts w:ascii="Times New Roman" w:hAnsi="Times New Roman"/>
              <w:b w:val="0"/>
              <w:sz w:val="24"/>
              <w:szCs w:val="24"/>
            </w:rPr>
          </w:rPrChange>
        </w:rPr>
        <w:t>9.514</w:t>
      </w:r>
      <w:r w:rsidR="000D08FC" w:rsidRPr="004D2F04">
        <w:rPr>
          <w:rFonts w:ascii="Times New Roman" w:hAnsi="Times New Roman"/>
          <w:b w:val="0"/>
          <w:sz w:val="24"/>
          <w:szCs w:val="24"/>
          <w:lang w:val="pt-BR"/>
          <w:rPrChange w:id="2583"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2584" w:author="Mattos Filho" w:date="2020-12-22T13:02:00Z">
            <w:rPr>
              <w:rFonts w:ascii="Times New Roman" w:hAnsi="Times New Roman"/>
              <w:b w:val="0"/>
              <w:sz w:val="24"/>
              <w:szCs w:val="24"/>
            </w:rPr>
          </w:rPrChange>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Change w:id="258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586"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587"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588" w:author="Mattos Filho" w:date="2020-12-22T13:02:00Z">
            <w:rPr>
              <w:rFonts w:ascii="Times New Roman" w:hAnsi="Times New Roman"/>
              <w:b w:val="0"/>
              <w:sz w:val="24"/>
              <w:szCs w:val="24"/>
            </w:rPr>
          </w:rPrChange>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Change w:id="2589"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590"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2591"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2592" w:author="Mattos Filho" w:date="2020-12-22T13:02:00Z">
            <w:rPr>
              <w:rFonts w:ascii="Times New Roman" w:hAnsi="Times New Roman"/>
              <w:b w:val="0"/>
              <w:sz w:val="24"/>
              <w:szCs w:val="24"/>
            </w:rPr>
          </w:rPrChange>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Change w:id="2593"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2594" w:author="Mattos Filho" w:date="2020-12-22T13:02:00Z">
            <w:rPr>
              <w:rFonts w:ascii="Times New Roman" w:hAnsi="Times New Roman"/>
              <w:b w:val="0"/>
              <w:sz w:val="24"/>
              <w:szCs w:val="24"/>
            </w:rPr>
          </w:rPrChange>
        </w:rPr>
        <w:t>, e demais despesas previstas neste Contrato.</w:t>
      </w:r>
      <w:bookmarkEnd w:id="2565"/>
      <w:r w:rsidRPr="004D2F04">
        <w:rPr>
          <w:rFonts w:ascii="Times New Roman" w:hAnsi="Times New Roman"/>
          <w:b w:val="0"/>
          <w:sz w:val="24"/>
          <w:szCs w:val="24"/>
          <w:lang w:val="pt-BR"/>
          <w:rPrChange w:id="2595" w:author="Mattos Filho" w:date="2020-12-22T13:02:00Z">
            <w:rPr>
              <w:rFonts w:ascii="Times New Roman" w:hAnsi="Times New Roman"/>
              <w:b w:val="0"/>
              <w:sz w:val="24"/>
              <w:szCs w:val="24"/>
              <w:lang w:val="pt-BR"/>
            </w:rPr>
          </w:rPrChange>
        </w:rPr>
        <w:t xml:space="preserve"> </w:t>
      </w:r>
    </w:p>
    <w:p w14:paraId="55C654AF" w14:textId="77777777" w:rsidR="00E432A9" w:rsidRPr="004D2F04" w:rsidRDefault="00E432A9" w:rsidP="00B87376">
      <w:pPr>
        <w:spacing w:line="312" w:lineRule="auto"/>
        <w:jc w:val="both"/>
        <w:rPr>
          <w:sz w:val="24"/>
          <w:szCs w:val="24"/>
          <w:rPrChange w:id="2596" w:author="Mattos Filho" w:date="2020-12-22T13:02:00Z">
            <w:rPr>
              <w:sz w:val="24"/>
            </w:rPr>
          </w:rPrChange>
        </w:rPr>
      </w:pPr>
    </w:p>
    <w:p w14:paraId="34ABAA85" w14:textId="77777777" w:rsidR="00E432A9" w:rsidRPr="004D2F04" w:rsidRDefault="00E432A9" w:rsidP="00DC450F">
      <w:pPr>
        <w:spacing w:line="312" w:lineRule="auto"/>
        <w:jc w:val="both"/>
        <w:rPr>
          <w:sz w:val="24"/>
          <w:szCs w:val="24"/>
          <w:rPrChange w:id="2597" w:author="Mattos Filho" w:date="2020-12-22T13:02:00Z">
            <w:rPr>
              <w:sz w:val="24"/>
              <w:szCs w:val="24"/>
            </w:rPr>
          </w:rPrChange>
        </w:rPr>
      </w:pPr>
      <w:r w:rsidRPr="004D2F04">
        <w:rPr>
          <w:sz w:val="24"/>
          <w:szCs w:val="24"/>
          <w:rPrChange w:id="2598" w:author="Mattos Filho" w:date="2020-12-22T13:02:00Z">
            <w:rPr>
              <w:sz w:val="24"/>
              <w:szCs w:val="24"/>
            </w:rPr>
          </w:rPrChange>
        </w:rPr>
        <w:t xml:space="preserve">5.6. </w:t>
      </w:r>
      <w:r w:rsidRPr="004D2F04">
        <w:rPr>
          <w:sz w:val="24"/>
          <w:szCs w:val="24"/>
          <w:rPrChange w:id="2599" w:author="Mattos Filho" w:date="2020-12-22T13:02:00Z">
            <w:rPr>
              <w:sz w:val="24"/>
              <w:szCs w:val="24"/>
            </w:rPr>
          </w:rPrChange>
        </w:rPr>
        <w:tab/>
      </w:r>
      <w:r w:rsidRPr="004D2F04">
        <w:rPr>
          <w:sz w:val="24"/>
          <w:szCs w:val="24"/>
          <w:rPrChange w:id="2600" w:author="Mattos Filho" w:date="2020-12-22T13:02:00Z">
            <w:rPr>
              <w:sz w:val="24"/>
              <w:szCs w:val="24"/>
            </w:rPr>
          </w:rPrChange>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8B98E34" w14:textId="77777777" w:rsidR="00B87376" w:rsidRPr="004D2F04" w:rsidRDefault="00B87376" w:rsidP="00DC450F">
      <w:pPr>
        <w:spacing w:line="312" w:lineRule="auto"/>
        <w:jc w:val="both"/>
        <w:rPr>
          <w:sz w:val="24"/>
          <w:szCs w:val="24"/>
          <w:rPrChange w:id="2601" w:author="Mattos Filho" w:date="2020-12-22T13:02:00Z">
            <w:rPr>
              <w:sz w:val="24"/>
              <w:szCs w:val="24"/>
            </w:rPr>
          </w:rPrChange>
        </w:rPr>
      </w:pPr>
    </w:p>
    <w:p w14:paraId="41912B38"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Change w:id="2602" w:author="Mattos Filho" w:date="2020-12-22T13:02:00Z">
            <w:rPr>
              <w:rFonts w:ascii="Times New Roman" w:hAnsi="Times New Roman"/>
              <w:i w:val="0"/>
              <w:sz w:val="24"/>
              <w:szCs w:val="24"/>
              <w:lang w:val="pt-BR" w:eastAsia="x-none"/>
            </w:rPr>
          </w:rPrChange>
        </w:rPr>
      </w:pPr>
      <w:r w:rsidRPr="004D2F04">
        <w:rPr>
          <w:rFonts w:ascii="Times New Roman" w:hAnsi="Times New Roman"/>
          <w:i w:val="0"/>
          <w:caps/>
          <w:sz w:val="24"/>
          <w:szCs w:val="24"/>
          <w:lang w:val="pt-BR" w:eastAsia="x-none"/>
          <w:rPrChange w:id="2603" w:author="Mattos Filho" w:date="2020-12-22T13:02:00Z">
            <w:rPr>
              <w:rFonts w:ascii="Times New Roman" w:hAnsi="Times New Roman"/>
              <w:i w:val="0"/>
              <w:caps/>
              <w:sz w:val="24"/>
              <w:szCs w:val="24"/>
              <w:lang w:val="pt-BR" w:eastAsia="x-none"/>
            </w:rPr>
          </w:rPrChange>
        </w:rPr>
        <w:lastRenderedPageBreak/>
        <w:t>6.</w:t>
      </w:r>
      <w:r w:rsidRPr="004D2F04">
        <w:rPr>
          <w:rFonts w:ascii="Times New Roman" w:hAnsi="Times New Roman"/>
          <w:i w:val="0"/>
          <w:caps/>
          <w:sz w:val="24"/>
          <w:szCs w:val="24"/>
          <w:lang w:val="pt-BR" w:eastAsia="x-none"/>
          <w:rPrChange w:id="2604"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2605"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sz w:val="24"/>
          <w:szCs w:val="24"/>
          <w:lang w:eastAsia="x-none"/>
          <w:rPrChange w:id="2606" w:author="Mattos Filho" w:date="2020-12-22T13:02:00Z">
            <w:rPr>
              <w:rFonts w:ascii="Times New Roman" w:hAnsi="Times New Roman"/>
              <w:i w:val="0"/>
              <w:sz w:val="24"/>
              <w:szCs w:val="24"/>
              <w:lang w:eastAsia="x-none"/>
            </w:rPr>
          </w:rPrChange>
        </w:rPr>
        <w:t xml:space="preserve">VALOR DE VENDA </w:t>
      </w:r>
      <w:r w:rsidRPr="004D2F04">
        <w:rPr>
          <w:rFonts w:ascii="Times New Roman" w:hAnsi="Times New Roman"/>
          <w:i w:val="0"/>
          <w:sz w:val="24"/>
          <w:szCs w:val="24"/>
          <w:lang w:val="pt-BR"/>
          <w:rPrChange w:id="2607" w:author="Mattos Filho" w:date="2020-12-22T13:02:00Z">
            <w:rPr>
              <w:rFonts w:ascii="Times New Roman" w:hAnsi="Times New Roman"/>
              <w:i w:val="0"/>
              <w:sz w:val="24"/>
              <w:szCs w:val="24"/>
              <w:lang w:val="pt-BR"/>
            </w:rPr>
          </w:rPrChange>
        </w:rPr>
        <w:t>DO</w:t>
      </w:r>
      <w:r w:rsidR="00BF42AB" w:rsidRPr="004D2F04">
        <w:rPr>
          <w:rFonts w:ascii="Times New Roman" w:hAnsi="Times New Roman"/>
          <w:i w:val="0"/>
          <w:sz w:val="24"/>
          <w:szCs w:val="24"/>
          <w:lang w:val="pt-BR"/>
          <w:rPrChange w:id="2608" w:author="Mattos Filho" w:date="2020-12-22T13:02:00Z">
            <w:rPr>
              <w:rFonts w:ascii="Times New Roman" w:hAnsi="Times New Roman"/>
              <w:i w:val="0"/>
              <w:sz w:val="24"/>
              <w:szCs w:val="24"/>
              <w:lang w:val="pt-BR"/>
            </w:rPr>
          </w:rPrChange>
        </w:rPr>
        <w:t>S</w:t>
      </w:r>
      <w:r w:rsidRPr="004D2F04">
        <w:rPr>
          <w:rFonts w:ascii="Times New Roman" w:hAnsi="Times New Roman"/>
          <w:i w:val="0"/>
          <w:sz w:val="24"/>
          <w:szCs w:val="24"/>
          <w:lang w:val="pt-BR"/>
          <w:rPrChange w:id="2609" w:author="Mattos Filho" w:date="2020-12-22T13:02:00Z">
            <w:rPr>
              <w:rFonts w:ascii="Times New Roman" w:hAnsi="Times New Roman"/>
              <w:i w:val="0"/>
              <w:sz w:val="24"/>
              <w:szCs w:val="24"/>
              <w:lang w:val="pt-BR"/>
            </w:rPr>
          </w:rPrChange>
        </w:rPr>
        <w:t xml:space="preserve"> </w:t>
      </w:r>
      <w:r w:rsidR="006B1A05" w:rsidRPr="004D2F04">
        <w:rPr>
          <w:rFonts w:ascii="Times New Roman" w:hAnsi="Times New Roman"/>
          <w:i w:val="0"/>
          <w:sz w:val="24"/>
          <w:szCs w:val="24"/>
          <w:lang w:val="pt-BR"/>
          <w:rPrChange w:id="2610" w:author="Mattos Filho" w:date="2020-12-22T13:02:00Z">
            <w:rPr>
              <w:rFonts w:ascii="Times New Roman" w:hAnsi="Times New Roman"/>
              <w:i w:val="0"/>
              <w:sz w:val="24"/>
              <w:szCs w:val="24"/>
              <w:lang w:val="pt-BR"/>
            </w:rPr>
          </w:rPrChange>
        </w:rPr>
        <w:t>IMÓVEIS</w:t>
      </w:r>
      <w:r w:rsidRPr="004D2F04">
        <w:rPr>
          <w:rFonts w:ascii="Times New Roman" w:hAnsi="Times New Roman"/>
          <w:i w:val="0"/>
          <w:sz w:val="24"/>
          <w:szCs w:val="24"/>
          <w:lang w:eastAsia="x-none"/>
          <w:rPrChange w:id="2611" w:author="Mattos Filho" w:date="2020-12-22T13:02:00Z">
            <w:rPr>
              <w:rFonts w:ascii="Times New Roman" w:hAnsi="Times New Roman"/>
              <w:i w:val="0"/>
              <w:sz w:val="24"/>
              <w:szCs w:val="24"/>
              <w:lang w:eastAsia="x-none"/>
            </w:rPr>
          </w:rPrChange>
        </w:rPr>
        <w:t xml:space="preserve"> PARA FINS DE LEILÃO</w:t>
      </w:r>
      <w:bookmarkEnd w:id="2563"/>
    </w:p>
    <w:p w14:paraId="7933E45F" w14:textId="77777777" w:rsidR="00AD2912" w:rsidRPr="004D2F04" w:rsidRDefault="00AD2912" w:rsidP="00DC450F">
      <w:pPr>
        <w:keepNext/>
        <w:spacing w:line="312" w:lineRule="auto"/>
        <w:rPr>
          <w:sz w:val="24"/>
          <w:szCs w:val="24"/>
          <w:lang w:eastAsia="x-none"/>
          <w:rPrChange w:id="2612" w:author="Mattos Filho" w:date="2020-12-22T13:02:00Z">
            <w:rPr>
              <w:sz w:val="24"/>
              <w:szCs w:val="24"/>
              <w:lang w:eastAsia="x-none"/>
            </w:rPr>
          </w:rPrChange>
        </w:rPr>
      </w:pPr>
    </w:p>
    <w:p w14:paraId="56CD195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Change w:id="2613" w:author="Mattos Filho" w:date="2020-12-22T13:02:00Z">
            <w:rPr>
              <w:rFonts w:ascii="Times New Roman" w:hAnsi="Times New Roman"/>
              <w:b w:val="0"/>
              <w:i w:val="0"/>
              <w:sz w:val="24"/>
              <w:szCs w:val="24"/>
              <w:lang w:val="pt-BR"/>
            </w:rPr>
          </w:rPrChange>
        </w:rPr>
      </w:pPr>
      <w:bookmarkStart w:id="2614" w:name="_Ref424766587"/>
      <w:bookmarkStart w:id="2615" w:name="_Ref432373850"/>
      <w:r w:rsidRPr="004D2F04">
        <w:rPr>
          <w:rFonts w:ascii="Times New Roman" w:hAnsi="Times New Roman"/>
          <w:b w:val="0"/>
          <w:i w:val="0"/>
          <w:sz w:val="24"/>
          <w:szCs w:val="24"/>
          <w:lang w:val="pt-BR"/>
          <w:rPrChange w:id="2616" w:author="Mattos Filho" w:date="2020-12-22T13:02:00Z">
            <w:rPr>
              <w:rFonts w:ascii="Times New Roman" w:hAnsi="Times New Roman"/>
              <w:b w:val="0"/>
              <w:i w:val="0"/>
              <w:sz w:val="24"/>
              <w:szCs w:val="24"/>
              <w:lang w:val="pt-BR"/>
            </w:rPr>
          </w:rPrChange>
        </w:rPr>
        <w:t>6.1</w:t>
      </w:r>
      <w:r w:rsidRPr="004D2F04">
        <w:rPr>
          <w:rFonts w:ascii="Times New Roman" w:hAnsi="Times New Roman"/>
          <w:b w:val="0"/>
          <w:i w:val="0"/>
          <w:sz w:val="24"/>
          <w:szCs w:val="24"/>
          <w:lang w:val="pt-BR"/>
          <w:rPrChange w:id="2617" w:author="Mattos Filho" w:date="2020-12-22T13:02:00Z">
            <w:rPr>
              <w:rFonts w:ascii="Times New Roman" w:hAnsi="Times New Roman"/>
              <w:b w:val="0"/>
              <w:i w:val="0"/>
              <w:sz w:val="24"/>
              <w:szCs w:val="24"/>
              <w:lang w:val="pt-BR"/>
            </w:rPr>
          </w:rPrChange>
        </w:rPr>
        <w:tab/>
      </w:r>
      <w:r w:rsidRPr="004D2F04">
        <w:rPr>
          <w:rFonts w:ascii="Times New Roman" w:hAnsi="Times New Roman"/>
          <w:b w:val="0"/>
          <w:i w:val="0"/>
          <w:sz w:val="24"/>
          <w:szCs w:val="24"/>
          <w:lang w:val="pt-BR"/>
          <w:rPrChange w:id="2618" w:author="Mattos Filho" w:date="2020-12-22T13:02:00Z">
            <w:rPr>
              <w:rFonts w:ascii="Times New Roman" w:hAnsi="Times New Roman"/>
              <w:b w:val="0"/>
              <w:i w:val="0"/>
              <w:sz w:val="24"/>
              <w:szCs w:val="24"/>
              <w:lang w:val="pt-BR"/>
            </w:rPr>
          </w:rPrChange>
        </w:rPr>
        <w:tab/>
      </w:r>
      <w:r w:rsidRPr="004D2F04">
        <w:rPr>
          <w:rFonts w:ascii="Times New Roman" w:hAnsi="Times New Roman"/>
          <w:b w:val="0"/>
          <w:i w:val="0"/>
          <w:sz w:val="24"/>
          <w:szCs w:val="24"/>
          <w:rPrChange w:id="2619" w:author="Mattos Filho" w:date="2020-12-22T13:02:00Z">
            <w:rPr>
              <w:rFonts w:ascii="Times New Roman" w:hAnsi="Times New Roman"/>
              <w:b w:val="0"/>
              <w:i w:val="0"/>
              <w:sz w:val="24"/>
              <w:szCs w:val="24"/>
            </w:rPr>
          </w:rPrChange>
        </w:rPr>
        <w:t xml:space="preserve">As Partes convencionam que o valor de venda </w:t>
      </w:r>
      <w:r w:rsidRPr="004D2F04">
        <w:rPr>
          <w:rFonts w:ascii="Times New Roman" w:hAnsi="Times New Roman"/>
          <w:b w:val="0"/>
          <w:i w:val="0"/>
          <w:sz w:val="24"/>
          <w:szCs w:val="24"/>
          <w:lang w:val="pt-BR"/>
          <w:rPrChange w:id="2620" w:author="Mattos Filho" w:date="2020-12-22T13:02:00Z">
            <w:rPr>
              <w:rFonts w:ascii="Times New Roman" w:hAnsi="Times New Roman"/>
              <w:b w:val="0"/>
              <w:i w:val="0"/>
              <w:sz w:val="24"/>
              <w:szCs w:val="24"/>
              <w:lang w:val="pt-BR"/>
            </w:rPr>
          </w:rPrChange>
        </w:rPr>
        <w:t>do</w:t>
      </w:r>
      <w:r w:rsidR="002F2B0B" w:rsidRPr="004D2F04">
        <w:rPr>
          <w:rFonts w:ascii="Times New Roman" w:hAnsi="Times New Roman"/>
          <w:b w:val="0"/>
          <w:i w:val="0"/>
          <w:sz w:val="24"/>
          <w:szCs w:val="24"/>
          <w:lang w:val="pt-BR"/>
          <w:rPrChange w:id="2621" w:author="Mattos Filho" w:date="2020-12-22T13:02:00Z">
            <w:rPr>
              <w:rFonts w:ascii="Times New Roman" w:hAnsi="Times New Roman"/>
              <w:b w:val="0"/>
              <w:i w:val="0"/>
              <w:sz w:val="24"/>
              <w:szCs w:val="24"/>
              <w:lang w:val="pt-BR"/>
            </w:rPr>
          </w:rPrChange>
        </w:rPr>
        <w:t>s</w:t>
      </w:r>
      <w:r w:rsidRPr="004D2F04">
        <w:rPr>
          <w:rFonts w:ascii="Times New Roman" w:hAnsi="Times New Roman"/>
          <w:b w:val="0"/>
          <w:i w:val="0"/>
          <w:sz w:val="24"/>
          <w:szCs w:val="24"/>
          <w:lang w:val="pt-BR"/>
          <w:rPrChange w:id="2622" w:author="Mattos Filho" w:date="2020-12-22T13:02:00Z">
            <w:rPr>
              <w:rFonts w:ascii="Times New Roman" w:hAnsi="Times New Roman"/>
              <w:b w:val="0"/>
              <w:i w:val="0"/>
              <w:sz w:val="24"/>
              <w:szCs w:val="24"/>
              <w:lang w:val="pt-BR"/>
            </w:rPr>
          </w:rPrChange>
        </w:rPr>
        <w:t xml:space="preserve"> </w:t>
      </w:r>
      <w:r w:rsidR="006B1A05" w:rsidRPr="004D2F04">
        <w:rPr>
          <w:rFonts w:ascii="Times New Roman" w:hAnsi="Times New Roman"/>
          <w:b w:val="0"/>
          <w:i w:val="0"/>
          <w:sz w:val="24"/>
          <w:szCs w:val="24"/>
          <w:lang w:val="pt-BR"/>
          <w:rPrChange w:id="2623" w:author="Mattos Filho" w:date="2020-12-22T13:02:00Z">
            <w:rPr>
              <w:rFonts w:ascii="Times New Roman" w:hAnsi="Times New Roman"/>
              <w:b w:val="0"/>
              <w:i w:val="0"/>
              <w:sz w:val="24"/>
              <w:szCs w:val="24"/>
              <w:lang w:val="pt-BR"/>
            </w:rPr>
          </w:rPrChange>
        </w:rPr>
        <w:t>Imóveis</w:t>
      </w:r>
      <w:r w:rsidRPr="004D2F04">
        <w:rPr>
          <w:rFonts w:ascii="Times New Roman" w:hAnsi="Times New Roman"/>
          <w:b w:val="0"/>
          <w:i w:val="0"/>
          <w:sz w:val="24"/>
          <w:szCs w:val="24"/>
          <w:lang w:val="pt-BR"/>
          <w:rPrChange w:id="2624" w:author="Mattos Filho" w:date="2020-12-22T13:02:00Z">
            <w:rPr>
              <w:rFonts w:ascii="Times New Roman" w:hAnsi="Times New Roman"/>
              <w:b w:val="0"/>
              <w:i w:val="0"/>
              <w:sz w:val="24"/>
              <w:szCs w:val="24"/>
              <w:lang w:val="pt-BR"/>
            </w:rPr>
          </w:rPrChange>
        </w:rPr>
        <w:t xml:space="preserve"> </w:t>
      </w:r>
      <w:r w:rsidR="00DE3BFF" w:rsidRPr="004D2F04">
        <w:rPr>
          <w:rFonts w:ascii="Times New Roman" w:hAnsi="Times New Roman"/>
          <w:b w:val="0"/>
          <w:i w:val="0"/>
          <w:sz w:val="24"/>
          <w:szCs w:val="24"/>
          <w:rPrChange w:id="2625" w:author="Mattos Filho" w:date="2020-12-22T13:02:00Z">
            <w:rPr>
              <w:rFonts w:ascii="Times New Roman" w:hAnsi="Times New Roman"/>
              <w:b w:val="0"/>
              <w:i w:val="0"/>
              <w:sz w:val="24"/>
              <w:szCs w:val="24"/>
            </w:rPr>
          </w:rPrChange>
        </w:rPr>
        <w:t>(</w:t>
      </w:r>
      <w:r w:rsidR="00DE3BFF" w:rsidRPr="004D2F04">
        <w:rPr>
          <w:rFonts w:ascii="Times New Roman" w:hAnsi="Times New Roman"/>
          <w:b w:val="0"/>
          <w:i w:val="0"/>
          <w:sz w:val="24"/>
          <w:szCs w:val="24"/>
          <w:lang w:val="pt-BR"/>
          <w:rPrChange w:id="2626" w:author="Mattos Filho" w:date="2020-12-22T13:02:00Z">
            <w:rPr>
              <w:rFonts w:ascii="Times New Roman" w:hAnsi="Times New Roman"/>
              <w:b w:val="0"/>
              <w:i w:val="0"/>
              <w:sz w:val="24"/>
              <w:szCs w:val="24"/>
              <w:lang w:val="pt-BR"/>
            </w:rPr>
          </w:rPrChange>
        </w:rPr>
        <w:t>“</w:t>
      </w:r>
      <w:r w:rsidRPr="004D2F04">
        <w:rPr>
          <w:rFonts w:ascii="Times New Roman" w:hAnsi="Times New Roman"/>
          <w:b w:val="0"/>
          <w:i w:val="0"/>
          <w:sz w:val="24"/>
          <w:szCs w:val="24"/>
          <w:u w:val="single"/>
          <w:rPrChange w:id="2627" w:author="Mattos Filho" w:date="2020-12-22T13:02:00Z">
            <w:rPr>
              <w:rFonts w:ascii="Times New Roman" w:hAnsi="Times New Roman"/>
              <w:b w:val="0"/>
              <w:i w:val="0"/>
              <w:sz w:val="24"/>
              <w:szCs w:val="24"/>
              <w:u w:val="single"/>
            </w:rPr>
          </w:rPrChange>
        </w:rPr>
        <w:t>Valor do</w:t>
      </w:r>
      <w:r w:rsidR="002F2B0B" w:rsidRPr="004D2F04">
        <w:rPr>
          <w:rFonts w:ascii="Times New Roman" w:hAnsi="Times New Roman"/>
          <w:b w:val="0"/>
          <w:i w:val="0"/>
          <w:sz w:val="24"/>
          <w:szCs w:val="24"/>
          <w:u w:val="single"/>
          <w:lang w:val="pt-BR"/>
          <w:rPrChange w:id="2628" w:author="Mattos Filho" w:date="2020-12-22T13:02:00Z">
            <w:rPr>
              <w:rFonts w:ascii="Times New Roman" w:hAnsi="Times New Roman"/>
              <w:b w:val="0"/>
              <w:i w:val="0"/>
              <w:sz w:val="24"/>
              <w:szCs w:val="24"/>
              <w:u w:val="single"/>
              <w:lang w:val="pt-BR"/>
            </w:rPr>
          </w:rPrChange>
        </w:rPr>
        <w:t>s</w:t>
      </w:r>
      <w:r w:rsidRPr="004D2F04">
        <w:rPr>
          <w:rFonts w:ascii="Times New Roman" w:hAnsi="Times New Roman"/>
          <w:b w:val="0"/>
          <w:i w:val="0"/>
          <w:sz w:val="24"/>
          <w:szCs w:val="24"/>
          <w:u w:val="single"/>
          <w:rPrChange w:id="2629" w:author="Mattos Filho" w:date="2020-12-22T13:02:00Z">
            <w:rPr>
              <w:rFonts w:ascii="Times New Roman" w:hAnsi="Times New Roman"/>
              <w:b w:val="0"/>
              <w:i w:val="0"/>
              <w:sz w:val="24"/>
              <w:szCs w:val="24"/>
              <w:u w:val="single"/>
            </w:rPr>
          </w:rPrChange>
        </w:rPr>
        <w:t xml:space="preserve"> </w:t>
      </w:r>
      <w:r w:rsidR="006B1A05" w:rsidRPr="004D2F04">
        <w:rPr>
          <w:rFonts w:ascii="Times New Roman" w:hAnsi="Times New Roman"/>
          <w:b w:val="0"/>
          <w:i w:val="0"/>
          <w:sz w:val="24"/>
          <w:szCs w:val="24"/>
          <w:u w:val="single"/>
          <w:rPrChange w:id="2630" w:author="Mattos Filho" w:date="2020-12-22T13:02:00Z">
            <w:rPr>
              <w:rFonts w:ascii="Times New Roman" w:hAnsi="Times New Roman"/>
              <w:b w:val="0"/>
              <w:i w:val="0"/>
              <w:sz w:val="24"/>
              <w:szCs w:val="24"/>
              <w:u w:val="single"/>
            </w:rPr>
          </w:rPrChange>
        </w:rPr>
        <w:t>Imóveis</w:t>
      </w:r>
      <w:r w:rsidR="00DE3BFF" w:rsidRPr="004D2F04">
        <w:rPr>
          <w:rFonts w:ascii="Times New Roman" w:hAnsi="Times New Roman"/>
          <w:b w:val="0"/>
          <w:i w:val="0"/>
          <w:sz w:val="24"/>
          <w:szCs w:val="24"/>
          <w:lang w:val="pt-BR"/>
          <w:rPrChange w:id="2631" w:author="Mattos Filho" w:date="2020-12-22T13:02:00Z">
            <w:rPr>
              <w:rFonts w:ascii="Times New Roman" w:hAnsi="Times New Roman"/>
              <w:b w:val="0"/>
              <w:i w:val="0"/>
              <w:sz w:val="24"/>
              <w:szCs w:val="24"/>
              <w:lang w:val="pt-BR"/>
            </w:rPr>
          </w:rPrChange>
        </w:rPr>
        <w:t>”</w:t>
      </w:r>
      <w:r w:rsidR="00DE3BFF" w:rsidRPr="004D2F04">
        <w:rPr>
          <w:rFonts w:ascii="Times New Roman" w:hAnsi="Times New Roman"/>
          <w:b w:val="0"/>
          <w:i w:val="0"/>
          <w:sz w:val="24"/>
          <w:szCs w:val="24"/>
          <w:rPrChange w:id="2632" w:author="Mattos Filho" w:date="2020-12-22T13:02:00Z">
            <w:rPr>
              <w:rFonts w:ascii="Times New Roman" w:hAnsi="Times New Roman"/>
              <w:b w:val="0"/>
              <w:i w:val="0"/>
              <w:sz w:val="24"/>
              <w:szCs w:val="24"/>
            </w:rPr>
          </w:rPrChange>
        </w:rPr>
        <w:t xml:space="preserve">), </w:t>
      </w:r>
      <w:r w:rsidRPr="004D2F04">
        <w:rPr>
          <w:rFonts w:ascii="Times New Roman" w:hAnsi="Times New Roman"/>
          <w:b w:val="0"/>
          <w:i w:val="0"/>
          <w:sz w:val="24"/>
          <w:szCs w:val="24"/>
          <w:rPrChange w:id="2633" w:author="Mattos Filho" w:date="2020-12-22T13:02:00Z">
            <w:rPr>
              <w:rFonts w:ascii="Times New Roman" w:hAnsi="Times New Roman"/>
              <w:b w:val="0"/>
              <w:i w:val="0"/>
              <w:sz w:val="24"/>
              <w:szCs w:val="24"/>
            </w:rPr>
          </w:rPrChange>
        </w:rPr>
        <w:t>para fins de leilão</w:t>
      </w:r>
      <w:r w:rsidRPr="004D2F04">
        <w:rPr>
          <w:rFonts w:ascii="Times New Roman" w:hAnsi="Times New Roman"/>
          <w:b w:val="0"/>
          <w:i w:val="0"/>
          <w:sz w:val="24"/>
          <w:szCs w:val="24"/>
          <w:lang w:val="pt-BR"/>
          <w:rPrChange w:id="2634" w:author="Mattos Filho" w:date="2020-12-22T13:02:00Z">
            <w:rPr>
              <w:rFonts w:ascii="Times New Roman" w:hAnsi="Times New Roman"/>
              <w:b w:val="0"/>
              <w:i w:val="0"/>
              <w:sz w:val="24"/>
              <w:szCs w:val="24"/>
              <w:lang w:val="pt-BR"/>
            </w:rPr>
          </w:rPrChange>
        </w:rPr>
        <w:t xml:space="preserve"> </w:t>
      </w:r>
      <w:r w:rsidR="002F2B0B" w:rsidRPr="004D2F04">
        <w:rPr>
          <w:rFonts w:ascii="Times New Roman" w:hAnsi="Times New Roman"/>
          <w:b w:val="0"/>
          <w:i w:val="0"/>
          <w:sz w:val="24"/>
          <w:szCs w:val="24"/>
          <w:lang w:val="pt-BR"/>
          <w:rPrChange w:id="2635" w:author="Mattos Filho" w:date="2020-12-22T13:02:00Z">
            <w:rPr>
              <w:rFonts w:ascii="Times New Roman" w:hAnsi="Times New Roman"/>
              <w:b w:val="0"/>
              <w:i w:val="0"/>
              <w:sz w:val="24"/>
              <w:szCs w:val="24"/>
              <w:lang w:val="pt-BR"/>
            </w:rPr>
          </w:rPrChange>
        </w:rPr>
        <w:t>será o descrito na tabela abaixo</w:t>
      </w:r>
      <w:r w:rsidRPr="004D2F04">
        <w:rPr>
          <w:rFonts w:ascii="Times New Roman" w:hAnsi="Times New Roman"/>
          <w:b w:val="0"/>
          <w:i w:val="0"/>
          <w:sz w:val="24"/>
          <w:szCs w:val="24"/>
          <w:lang w:val="pt-BR"/>
          <w:rPrChange w:id="2636" w:author="Mattos Filho" w:date="2020-12-22T13:02:00Z">
            <w:rPr>
              <w:rFonts w:ascii="Times New Roman" w:hAnsi="Times New Roman"/>
              <w:b w:val="0"/>
              <w:i w:val="0"/>
              <w:sz w:val="24"/>
              <w:szCs w:val="24"/>
              <w:lang w:val="pt-BR"/>
            </w:rPr>
          </w:rPrChange>
        </w:rPr>
        <w:t xml:space="preserve">, ou o valor de avaliação definido na época do leilão. </w:t>
      </w:r>
      <w:r w:rsidR="00B87376" w:rsidRPr="004D2F04">
        <w:rPr>
          <w:rFonts w:ascii="Times New Roman" w:hAnsi="Times New Roman"/>
          <w:b w:val="0"/>
          <w:bCs/>
          <w:i w:val="0"/>
          <w:sz w:val="24"/>
          <w:szCs w:val="24"/>
          <w:lang w:val="pt-BR"/>
          <w:rPrChange w:id="2637" w:author="Mattos Filho" w:date="2020-12-22T13:02:00Z">
            <w:rPr>
              <w:rFonts w:ascii="Times New Roman" w:hAnsi="Times New Roman"/>
              <w:b w:val="0"/>
              <w:bCs/>
              <w:i w:val="0"/>
              <w:sz w:val="24"/>
              <w:szCs w:val="24"/>
              <w:lang w:val="pt-BR"/>
            </w:rPr>
          </w:rPrChange>
        </w:rPr>
        <w:t>[</w:t>
      </w:r>
      <w:r w:rsidR="00B87376" w:rsidRPr="004D2F04">
        <w:rPr>
          <w:rFonts w:ascii="Times New Roman" w:hAnsi="Times New Roman"/>
          <w:i w:val="0"/>
          <w:smallCaps/>
          <w:sz w:val="24"/>
          <w:szCs w:val="24"/>
          <w:highlight w:val="lightGray"/>
          <w:lang w:val="pt-BR"/>
          <w:rPrChange w:id="2638" w:author="Mattos Filho" w:date="2020-12-22T13:02:00Z">
            <w:rPr>
              <w:rFonts w:ascii="Times New Roman" w:hAnsi="Times New Roman"/>
              <w:i w:val="0"/>
              <w:smallCaps/>
              <w:sz w:val="24"/>
              <w:szCs w:val="24"/>
              <w:highlight w:val="lightGray"/>
              <w:lang w:val="pt-BR"/>
            </w:rPr>
          </w:rPrChange>
        </w:rPr>
        <w:t>Nota ISEC: incluir critério para atribuição de valores</w:t>
      </w:r>
      <w:r w:rsidR="00B87376" w:rsidRPr="004D2F04">
        <w:rPr>
          <w:rFonts w:ascii="Times New Roman" w:hAnsi="Times New Roman"/>
          <w:b w:val="0"/>
          <w:bCs/>
          <w:i w:val="0"/>
          <w:sz w:val="24"/>
          <w:szCs w:val="24"/>
          <w:lang w:val="pt-BR"/>
          <w:rPrChange w:id="2639" w:author="Mattos Filho" w:date="2020-12-22T13:02:00Z">
            <w:rPr>
              <w:rFonts w:ascii="Times New Roman" w:hAnsi="Times New Roman"/>
              <w:b w:val="0"/>
              <w:bCs/>
              <w:i w:val="0"/>
              <w:sz w:val="24"/>
              <w:szCs w:val="24"/>
              <w:lang w:val="pt-BR"/>
            </w:rPr>
          </w:rPrChange>
        </w:rPr>
        <w:t>]</w:t>
      </w:r>
    </w:p>
    <w:p w14:paraId="15519F6F" w14:textId="77777777" w:rsidR="002F2B0B" w:rsidRPr="004D2F04" w:rsidRDefault="002F2B0B" w:rsidP="00DC450F">
      <w:pPr>
        <w:spacing w:line="312" w:lineRule="auto"/>
        <w:rPr>
          <w:sz w:val="24"/>
          <w:szCs w:val="24"/>
          <w:rPrChange w:id="2640" w:author="Mattos Filho" w:date="2020-12-22T13:02:00Z">
            <w:rPr>
              <w:sz w:val="24"/>
              <w:szCs w:val="24"/>
            </w:rPr>
          </w:rPrChange>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2F2B0B" w:rsidRPr="004D2F04" w14:paraId="38116F59"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75E18B9" w14:textId="77777777" w:rsidR="002F2B0B" w:rsidRPr="004D2F04" w:rsidRDefault="002F2B0B" w:rsidP="00DC450F">
            <w:pPr>
              <w:spacing w:line="312" w:lineRule="auto"/>
              <w:jc w:val="center"/>
              <w:rPr>
                <w:b/>
                <w:bCs/>
                <w:color w:val="FFFFFF"/>
                <w:sz w:val="24"/>
                <w:szCs w:val="24"/>
                <w:rPrChange w:id="2641" w:author="Mattos Filho" w:date="2020-12-22T13:02:00Z">
                  <w:rPr>
                    <w:b/>
                    <w:bCs/>
                    <w:color w:val="FFFFFF"/>
                    <w:sz w:val="24"/>
                    <w:szCs w:val="24"/>
                  </w:rPr>
                </w:rPrChange>
              </w:rPr>
            </w:pPr>
            <w:r w:rsidRPr="004D2F04">
              <w:rPr>
                <w:b/>
                <w:bCs/>
                <w:color w:val="FFFFFF"/>
                <w:sz w:val="24"/>
                <w:szCs w:val="24"/>
                <w:rPrChange w:id="2642" w:author="Mattos Filho" w:date="2020-12-22T13:02:00Z">
                  <w:rPr>
                    <w:b/>
                    <w:bCs/>
                    <w:color w:val="FFFFFF"/>
                    <w:sz w:val="24"/>
                    <w:szCs w:val="24"/>
                  </w:rPr>
                </w:rPrChange>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6FE76245" w14:textId="77777777" w:rsidR="002F2B0B" w:rsidRPr="004D2F04" w:rsidRDefault="002F2B0B" w:rsidP="00DC450F">
            <w:pPr>
              <w:spacing w:line="312" w:lineRule="auto"/>
              <w:jc w:val="center"/>
              <w:rPr>
                <w:b/>
                <w:bCs/>
                <w:color w:val="FFFFFF"/>
                <w:sz w:val="24"/>
                <w:szCs w:val="24"/>
                <w:rPrChange w:id="2643" w:author="Mattos Filho" w:date="2020-12-22T13:02:00Z">
                  <w:rPr>
                    <w:b/>
                    <w:bCs/>
                    <w:color w:val="FFFFFF"/>
                    <w:sz w:val="24"/>
                    <w:szCs w:val="24"/>
                  </w:rPr>
                </w:rPrChange>
              </w:rPr>
            </w:pPr>
            <w:r w:rsidRPr="004D2F04">
              <w:rPr>
                <w:b/>
                <w:bCs/>
                <w:color w:val="FFFFFF"/>
                <w:sz w:val="24"/>
                <w:szCs w:val="24"/>
                <w:rPrChange w:id="2644" w:author="Mattos Filho" w:date="2020-12-22T13:02:00Z">
                  <w:rPr>
                    <w:b/>
                    <w:bCs/>
                    <w:color w:val="FFFFFF"/>
                    <w:sz w:val="24"/>
                    <w:szCs w:val="24"/>
                  </w:rPr>
                </w:rPrChange>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1AB1F505" w14:textId="77777777" w:rsidR="002F2B0B" w:rsidRPr="004D2F04" w:rsidRDefault="002F2B0B" w:rsidP="00DC450F">
            <w:pPr>
              <w:spacing w:line="312" w:lineRule="auto"/>
              <w:jc w:val="center"/>
              <w:rPr>
                <w:b/>
                <w:bCs/>
                <w:color w:val="FFFFFF"/>
                <w:sz w:val="24"/>
                <w:szCs w:val="24"/>
                <w:rPrChange w:id="2645" w:author="Mattos Filho" w:date="2020-12-22T13:02:00Z">
                  <w:rPr>
                    <w:b/>
                    <w:bCs/>
                    <w:color w:val="FFFFFF"/>
                    <w:sz w:val="24"/>
                    <w:szCs w:val="24"/>
                  </w:rPr>
                </w:rPrChange>
              </w:rPr>
            </w:pPr>
            <w:r w:rsidRPr="004D2F04">
              <w:rPr>
                <w:b/>
                <w:bCs/>
                <w:color w:val="FFFFFF"/>
                <w:sz w:val="24"/>
                <w:szCs w:val="24"/>
                <w:rPrChange w:id="2646" w:author="Mattos Filho" w:date="2020-12-22T13:02:00Z">
                  <w:rPr>
                    <w:b/>
                    <w:bCs/>
                    <w:color w:val="FFFFFF"/>
                    <w:sz w:val="24"/>
                    <w:szCs w:val="24"/>
                  </w:rPr>
                </w:rPrChange>
              </w:rPr>
              <w:t>Valor</w:t>
            </w:r>
          </w:p>
        </w:tc>
      </w:tr>
      <w:tr w:rsidR="002F2B0B" w:rsidRPr="004D2F04" w14:paraId="6DC6E692"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0FE97B75" w14:textId="77777777" w:rsidR="002F2B0B" w:rsidRPr="004D2F04" w:rsidRDefault="002F2B0B" w:rsidP="00DC450F">
            <w:pPr>
              <w:spacing w:line="312" w:lineRule="auto"/>
              <w:jc w:val="center"/>
              <w:rPr>
                <w:color w:val="000000"/>
                <w:sz w:val="24"/>
                <w:szCs w:val="24"/>
                <w:rPrChange w:id="2647" w:author="Mattos Filho" w:date="2020-12-22T13:02:00Z">
                  <w:rPr>
                    <w:color w:val="000000"/>
                    <w:sz w:val="24"/>
                    <w:szCs w:val="24"/>
                  </w:rPr>
                </w:rPrChange>
              </w:rPr>
            </w:pPr>
            <w:r w:rsidRPr="004D2F04">
              <w:rPr>
                <w:color w:val="000000"/>
                <w:sz w:val="24"/>
                <w:szCs w:val="24"/>
                <w:rPrChange w:id="2648" w:author="Mattos Filho" w:date="2020-12-22T13:02:00Z">
                  <w:rPr>
                    <w:color w:val="000000"/>
                    <w:sz w:val="24"/>
                    <w:szCs w:val="24"/>
                  </w:rPr>
                </w:rPrChange>
              </w:rPr>
              <w:t>[</w:t>
            </w:r>
            <w:r w:rsidRPr="004D2F04">
              <w:rPr>
                <w:color w:val="000000"/>
                <w:sz w:val="24"/>
                <w:szCs w:val="24"/>
                <w:highlight w:val="yellow"/>
                <w:rPrChange w:id="2649" w:author="Mattos Filho" w:date="2020-12-22T13:02:00Z">
                  <w:rPr>
                    <w:color w:val="000000"/>
                    <w:sz w:val="24"/>
                    <w:szCs w:val="24"/>
                    <w:highlight w:val="yellow"/>
                  </w:rPr>
                </w:rPrChange>
              </w:rPr>
              <w:t>●</w:t>
            </w:r>
            <w:r w:rsidRPr="004D2F04">
              <w:rPr>
                <w:color w:val="000000"/>
                <w:sz w:val="24"/>
                <w:szCs w:val="24"/>
                <w:rPrChange w:id="2650" w:author="Mattos Filho" w:date="2020-12-22T13:02:00Z">
                  <w:rPr>
                    <w:color w:val="000000"/>
                    <w:sz w:val="24"/>
                    <w:szCs w:val="24"/>
                  </w:rPr>
                </w:rPrChange>
              </w:rPr>
              <w:t>]</w:t>
            </w:r>
          </w:p>
        </w:tc>
        <w:tc>
          <w:tcPr>
            <w:tcW w:w="2127" w:type="dxa"/>
            <w:tcBorders>
              <w:top w:val="nil"/>
              <w:left w:val="nil"/>
              <w:bottom w:val="single" w:sz="4" w:space="0" w:color="auto"/>
              <w:right w:val="single" w:sz="4" w:space="0" w:color="auto"/>
            </w:tcBorders>
            <w:shd w:val="clear" w:color="auto" w:fill="auto"/>
            <w:noWrap/>
            <w:vAlign w:val="center"/>
            <w:hideMark/>
          </w:tcPr>
          <w:p w14:paraId="0B31EDFB" w14:textId="77777777" w:rsidR="002F2B0B" w:rsidRPr="004D2F04" w:rsidRDefault="002F2B0B" w:rsidP="00DC450F">
            <w:pPr>
              <w:spacing w:line="312" w:lineRule="auto"/>
              <w:jc w:val="center"/>
              <w:rPr>
                <w:color w:val="000000"/>
                <w:sz w:val="24"/>
                <w:szCs w:val="24"/>
                <w:rPrChange w:id="2651" w:author="Mattos Filho" w:date="2020-12-22T13:02:00Z">
                  <w:rPr>
                    <w:color w:val="000000"/>
                    <w:sz w:val="24"/>
                    <w:szCs w:val="24"/>
                  </w:rPr>
                </w:rPrChange>
              </w:rPr>
            </w:pPr>
            <w:r w:rsidRPr="004D2F04">
              <w:rPr>
                <w:color w:val="000000"/>
                <w:sz w:val="24"/>
                <w:szCs w:val="24"/>
                <w:rPrChange w:id="2652" w:author="Mattos Filho" w:date="2020-12-22T13:02:00Z">
                  <w:rPr>
                    <w:color w:val="000000"/>
                    <w:sz w:val="24"/>
                    <w:szCs w:val="24"/>
                  </w:rPr>
                </w:rPrChange>
              </w:rPr>
              <w:t>[</w:t>
            </w:r>
            <w:r w:rsidRPr="004D2F04">
              <w:rPr>
                <w:color w:val="000000"/>
                <w:sz w:val="24"/>
                <w:szCs w:val="24"/>
                <w:highlight w:val="yellow"/>
                <w:rPrChange w:id="2653" w:author="Mattos Filho" w:date="2020-12-22T13:02:00Z">
                  <w:rPr>
                    <w:color w:val="000000"/>
                    <w:sz w:val="24"/>
                    <w:szCs w:val="24"/>
                    <w:highlight w:val="yellow"/>
                  </w:rPr>
                </w:rPrChange>
              </w:rPr>
              <w:t>●</w:t>
            </w:r>
            <w:r w:rsidRPr="004D2F04">
              <w:rPr>
                <w:color w:val="000000"/>
                <w:sz w:val="24"/>
                <w:szCs w:val="24"/>
                <w:rPrChange w:id="2654" w:author="Mattos Filho" w:date="2020-12-22T13:02:00Z">
                  <w:rPr>
                    <w:color w:val="000000"/>
                    <w:sz w:val="24"/>
                    <w:szCs w:val="24"/>
                  </w:rPr>
                </w:rPrChange>
              </w:rPr>
              <w:t>]</w:t>
            </w:r>
          </w:p>
        </w:tc>
        <w:tc>
          <w:tcPr>
            <w:tcW w:w="2274" w:type="dxa"/>
            <w:tcBorders>
              <w:top w:val="nil"/>
              <w:left w:val="nil"/>
              <w:bottom w:val="single" w:sz="4" w:space="0" w:color="auto"/>
              <w:right w:val="single" w:sz="4" w:space="0" w:color="auto"/>
            </w:tcBorders>
            <w:shd w:val="clear" w:color="auto" w:fill="auto"/>
            <w:noWrap/>
            <w:vAlign w:val="center"/>
            <w:hideMark/>
          </w:tcPr>
          <w:p w14:paraId="15836BAF" w14:textId="77777777" w:rsidR="002F2B0B" w:rsidRPr="004D2F04" w:rsidRDefault="002F2B0B" w:rsidP="00DC450F">
            <w:pPr>
              <w:spacing w:line="312" w:lineRule="auto"/>
              <w:jc w:val="center"/>
              <w:rPr>
                <w:color w:val="000000"/>
                <w:sz w:val="24"/>
                <w:szCs w:val="24"/>
                <w:rPrChange w:id="2655" w:author="Mattos Filho" w:date="2020-12-22T13:02:00Z">
                  <w:rPr>
                    <w:color w:val="000000"/>
                    <w:sz w:val="24"/>
                    <w:szCs w:val="24"/>
                  </w:rPr>
                </w:rPrChange>
              </w:rPr>
            </w:pPr>
            <w:r w:rsidRPr="004D2F04">
              <w:rPr>
                <w:color w:val="000000"/>
                <w:sz w:val="24"/>
                <w:szCs w:val="24"/>
                <w:rPrChange w:id="2656" w:author="Mattos Filho" w:date="2020-12-22T13:02:00Z">
                  <w:rPr>
                    <w:color w:val="000000"/>
                    <w:sz w:val="24"/>
                    <w:szCs w:val="24"/>
                  </w:rPr>
                </w:rPrChange>
              </w:rPr>
              <w:t>R$ [</w:t>
            </w:r>
            <w:r w:rsidRPr="004D2F04">
              <w:rPr>
                <w:color w:val="000000"/>
                <w:sz w:val="24"/>
                <w:szCs w:val="24"/>
                <w:highlight w:val="yellow"/>
                <w:rPrChange w:id="2657" w:author="Mattos Filho" w:date="2020-12-22T13:02:00Z">
                  <w:rPr>
                    <w:color w:val="000000"/>
                    <w:sz w:val="24"/>
                    <w:szCs w:val="24"/>
                    <w:highlight w:val="yellow"/>
                  </w:rPr>
                </w:rPrChange>
              </w:rPr>
              <w:t>●</w:t>
            </w:r>
            <w:r w:rsidRPr="004D2F04">
              <w:rPr>
                <w:color w:val="000000"/>
                <w:sz w:val="24"/>
                <w:szCs w:val="24"/>
                <w:rPrChange w:id="2658" w:author="Mattos Filho" w:date="2020-12-22T13:02:00Z">
                  <w:rPr>
                    <w:color w:val="000000"/>
                    <w:sz w:val="24"/>
                    <w:szCs w:val="24"/>
                  </w:rPr>
                </w:rPrChange>
              </w:rPr>
              <w:t>]</w:t>
            </w:r>
          </w:p>
        </w:tc>
      </w:tr>
      <w:tr w:rsidR="002F2B0B" w:rsidRPr="004D2F04" w14:paraId="264407F1"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0288729E" w14:textId="77777777" w:rsidR="002F2B0B" w:rsidRPr="004D2F04" w:rsidRDefault="002F2B0B" w:rsidP="00DC450F">
            <w:pPr>
              <w:spacing w:line="312" w:lineRule="auto"/>
              <w:jc w:val="center"/>
              <w:rPr>
                <w:color w:val="000000"/>
                <w:sz w:val="24"/>
                <w:szCs w:val="24"/>
                <w:rPrChange w:id="2659" w:author="Mattos Filho" w:date="2020-12-22T13:02:00Z">
                  <w:rPr>
                    <w:color w:val="000000"/>
                    <w:sz w:val="24"/>
                    <w:szCs w:val="24"/>
                  </w:rPr>
                </w:rPrChange>
              </w:rPr>
            </w:pPr>
            <w:r w:rsidRPr="004D2F04">
              <w:rPr>
                <w:color w:val="000000"/>
                <w:sz w:val="24"/>
                <w:szCs w:val="24"/>
                <w:rPrChange w:id="2660" w:author="Mattos Filho" w:date="2020-12-22T13:02:00Z">
                  <w:rPr>
                    <w:color w:val="000000"/>
                    <w:sz w:val="24"/>
                    <w:szCs w:val="24"/>
                  </w:rPr>
                </w:rPrChange>
              </w:rPr>
              <w:t>[</w:t>
            </w:r>
            <w:r w:rsidRPr="004D2F04">
              <w:rPr>
                <w:color w:val="000000"/>
                <w:sz w:val="24"/>
                <w:szCs w:val="24"/>
                <w:highlight w:val="yellow"/>
                <w:rPrChange w:id="2661" w:author="Mattos Filho" w:date="2020-12-22T13:02:00Z">
                  <w:rPr>
                    <w:color w:val="000000"/>
                    <w:sz w:val="24"/>
                    <w:szCs w:val="24"/>
                    <w:highlight w:val="yellow"/>
                  </w:rPr>
                </w:rPrChange>
              </w:rPr>
              <w:t>●</w:t>
            </w:r>
            <w:r w:rsidRPr="004D2F04">
              <w:rPr>
                <w:color w:val="000000"/>
                <w:sz w:val="24"/>
                <w:szCs w:val="24"/>
                <w:rPrChange w:id="2662" w:author="Mattos Filho" w:date="2020-12-22T13:02:00Z">
                  <w:rPr>
                    <w:color w:val="000000"/>
                    <w:sz w:val="24"/>
                    <w:szCs w:val="24"/>
                  </w:rPr>
                </w:rPrChange>
              </w:rPr>
              <w:t>]</w:t>
            </w:r>
          </w:p>
        </w:tc>
        <w:tc>
          <w:tcPr>
            <w:tcW w:w="2127" w:type="dxa"/>
            <w:tcBorders>
              <w:top w:val="nil"/>
              <w:left w:val="nil"/>
              <w:bottom w:val="single" w:sz="4" w:space="0" w:color="auto"/>
              <w:right w:val="single" w:sz="4" w:space="0" w:color="auto"/>
            </w:tcBorders>
            <w:shd w:val="clear" w:color="auto" w:fill="auto"/>
            <w:noWrap/>
            <w:vAlign w:val="center"/>
            <w:hideMark/>
          </w:tcPr>
          <w:p w14:paraId="47A1C960" w14:textId="77777777" w:rsidR="002F2B0B" w:rsidRPr="004D2F04" w:rsidRDefault="002F2B0B" w:rsidP="00DC450F">
            <w:pPr>
              <w:spacing w:line="312" w:lineRule="auto"/>
              <w:jc w:val="center"/>
              <w:rPr>
                <w:color w:val="000000"/>
                <w:sz w:val="24"/>
                <w:szCs w:val="24"/>
                <w:rPrChange w:id="2663" w:author="Mattos Filho" w:date="2020-12-22T13:02:00Z">
                  <w:rPr>
                    <w:color w:val="000000"/>
                    <w:sz w:val="24"/>
                    <w:szCs w:val="24"/>
                  </w:rPr>
                </w:rPrChange>
              </w:rPr>
            </w:pPr>
            <w:r w:rsidRPr="004D2F04">
              <w:rPr>
                <w:color w:val="000000"/>
                <w:sz w:val="24"/>
                <w:szCs w:val="24"/>
                <w:rPrChange w:id="2664" w:author="Mattos Filho" w:date="2020-12-22T13:02:00Z">
                  <w:rPr>
                    <w:color w:val="000000"/>
                    <w:sz w:val="24"/>
                    <w:szCs w:val="24"/>
                  </w:rPr>
                </w:rPrChange>
              </w:rPr>
              <w:t>[</w:t>
            </w:r>
            <w:r w:rsidRPr="004D2F04">
              <w:rPr>
                <w:color w:val="000000"/>
                <w:sz w:val="24"/>
                <w:szCs w:val="24"/>
                <w:highlight w:val="yellow"/>
                <w:rPrChange w:id="2665" w:author="Mattos Filho" w:date="2020-12-22T13:02:00Z">
                  <w:rPr>
                    <w:color w:val="000000"/>
                    <w:sz w:val="24"/>
                    <w:szCs w:val="24"/>
                    <w:highlight w:val="yellow"/>
                  </w:rPr>
                </w:rPrChange>
              </w:rPr>
              <w:t>●</w:t>
            </w:r>
            <w:r w:rsidRPr="004D2F04">
              <w:rPr>
                <w:color w:val="000000"/>
                <w:sz w:val="24"/>
                <w:szCs w:val="24"/>
                <w:rPrChange w:id="2666" w:author="Mattos Filho" w:date="2020-12-22T13:02:00Z">
                  <w:rPr>
                    <w:color w:val="000000"/>
                    <w:sz w:val="24"/>
                    <w:szCs w:val="24"/>
                  </w:rPr>
                </w:rPrChange>
              </w:rPr>
              <w:t>]</w:t>
            </w:r>
          </w:p>
        </w:tc>
        <w:tc>
          <w:tcPr>
            <w:tcW w:w="2274" w:type="dxa"/>
            <w:tcBorders>
              <w:top w:val="nil"/>
              <w:left w:val="nil"/>
              <w:bottom w:val="single" w:sz="4" w:space="0" w:color="auto"/>
              <w:right w:val="single" w:sz="4" w:space="0" w:color="auto"/>
            </w:tcBorders>
            <w:shd w:val="clear" w:color="auto" w:fill="auto"/>
            <w:noWrap/>
            <w:vAlign w:val="center"/>
            <w:hideMark/>
          </w:tcPr>
          <w:p w14:paraId="24B747A3" w14:textId="77777777" w:rsidR="002F2B0B" w:rsidRPr="004D2F04" w:rsidRDefault="002F2B0B" w:rsidP="00DC450F">
            <w:pPr>
              <w:spacing w:line="312" w:lineRule="auto"/>
              <w:jc w:val="center"/>
              <w:rPr>
                <w:color w:val="000000"/>
                <w:sz w:val="24"/>
                <w:szCs w:val="24"/>
                <w:rPrChange w:id="2667" w:author="Mattos Filho" w:date="2020-12-22T13:02:00Z">
                  <w:rPr>
                    <w:color w:val="000000"/>
                    <w:sz w:val="24"/>
                    <w:szCs w:val="24"/>
                  </w:rPr>
                </w:rPrChange>
              </w:rPr>
            </w:pPr>
            <w:r w:rsidRPr="004D2F04">
              <w:rPr>
                <w:color w:val="000000"/>
                <w:sz w:val="24"/>
                <w:szCs w:val="24"/>
                <w:rPrChange w:id="2668" w:author="Mattos Filho" w:date="2020-12-22T13:02:00Z">
                  <w:rPr>
                    <w:color w:val="000000"/>
                    <w:sz w:val="24"/>
                    <w:szCs w:val="24"/>
                  </w:rPr>
                </w:rPrChange>
              </w:rPr>
              <w:t>R$ [</w:t>
            </w:r>
            <w:r w:rsidRPr="004D2F04">
              <w:rPr>
                <w:color w:val="000000"/>
                <w:sz w:val="24"/>
                <w:szCs w:val="24"/>
                <w:highlight w:val="yellow"/>
                <w:rPrChange w:id="2669" w:author="Mattos Filho" w:date="2020-12-22T13:02:00Z">
                  <w:rPr>
                    <w:color w:val="000000"/>
                    <w:sz w:val="24"/>
                    <w:szCs w:val="24"/>
                    <w:highlight w:val="yellow"/>
                  </w:rPr>
                </w:rPrChange>
              </w:rPr>
              <w:t>●</w:t>
            </w:r>
            <w:r w:rsidRPr="004D2F04">
              <w:rPr>
                <w:color w:val="000000"/>
                <w:sz w:val="24"/>
                <w:szCs w:val="24"/>
                <w:rPrChange w:id="2670" w:author="Mattos Filho" w:date="2020-12-22T13:02:00Z">
                  <w:rPr>
                    <w:color w:val="000000"/>
                    <w:sz w:val="24"/>
                    <w:szCs w:val="24"/>
                  </w:rPr>
                </w:rPrChange>
              </w:rPr>
              <w:t>]</w:t>
            </w:r>
          </w:p>
        </w:tc>
      </w:tr>
      <w:bookmarkEnd w:id="2614"/>
      <w:bookmarkEnd w:id="2615"/>
    </w:tbl>
    <w:p w14:paraId="1AF16638"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Change w:id="2671" w:author="Mattos Filho" w:date="2020-12-22T13:02:00Z">
            <w:rPr>
              <w:rFonts w:ascii="Times New Roman" w:hAnsi="Times New Roman"/>
              <w:sz w:val="24"/>
              <w:szCs w:val="24"/>
            </w:rPr>
          </w:rPrChange>
        </w:rPr>
      </w:pPr>
    </w:p>
    <w:p w14:paraId="39EB38A1" w14:textId="77777777" w:rsidR="00B87376" w:rsidRPr="004D2F04" w:rsidRDefault="00B87376" w:rsidP="00B87376">
      <w:pPr>
        <w:rPr>
          <w:sz w:val="24"/>
          <w:szCs w:val="24"/>
          <w:rPrChange w:id="2672" w:author="Mattos Filho" w:date="2020-12-22T13:02:00Z">
            <w:rPr>
              <w:sz w:val="24"/>
              <w:szCs w:val="24"/>
            </w:rPr>
          </w:rPrChange>
        </w:rPr>
      </w:pPr>
      <w:r w:rsidRPr="004D2F04">
        <w:rPr>
          <w:sz w:val="24"/>
          <w:szCs w:val="24"/>
          <w:rPrChange w:id="2673" w:author="Mattos Filho" w:date="2020-12-22T13:02:00Z">
            <w:rPr>
              <w:sz w:val="24"/>
              <w:szCs w:val="24"/>
            </w:rPr>
          </w:rPrChange>
        </w:rPr>
        <w:t>[</w:t>
      </w:r>
      <w:r w:rsidRPr="004D2F04">
        <w:rPr>
          <w:b/>
          <w:bCs/>
          <w:smallCaps/>
          <w:sz w:val="24"/>
          <w:szCs w:val="24"/>
          <w:highlight w:val="yellow"/>
          <w:rPrChange w:id="2674" w:author="Mattos Filho" w:date="2020-12-22T13:02:00Z">
            <w:rPr>
              <w:b/>
              <w:bCs/>
              <w:smallCaps/>
              <w:sz w:val="24"/>
              <w:szCs w:val="24"/>
              <w:highlight w:val="yellow"/>
            </w:rPr>
          </w:rPrChange>
        </w:rPr>
        <w:t>Nota VBSO: Exto, favor informar</w:t>
      </w:r>
      <w:r w:rsidR="00991674" w:rsidRPr="004D2F04">
        <w:rPr>
          <w:b/>
          <w:bCs/>
          <w:smallCaps/>
          <w:sz w:val="24"/>
          <w:szCs w:val="24"/>
          <w:highlight w:val="yellow"/>
          <w:rPrChange w:id="2675" w:author="Mattos Filho" w:date="2020-12-22T13:02:00Z">
            <w:rPr>
              <w:b/>
              <w:bCs/>
              <w:smallCaps/>
              <w:sz w:val="24"/>
              <w:szCs w:val="24"/>
              <w:highlight w:val="yellow"/>
            </w:rPr>
          </w:rPrChange>
        </w:rPr>
        <w:t xml:space="preserve"> valores e critério de atribuição</w:t>
      </w:r>
      <w:r w:rsidRPr="004D2F04">
        <w:rPr>
          <w:b/>
          <w:bCs/>
          <w:smallCaps/>
          <w:sz w:val="24"/>
          <w:szCs w:val="24"/>
          <w:highlight w:val="yellow"/>
          <w:rPrChange w:id="2676" w:author="Mattos Filho" w:date="2020-12-22T13:02:00Z">
            <w:rPr>
              <w:b/>
              <w:bCs/>
              <w:smallCaps/>
              <w:sz w:val="24"/>
              <w:szCs w:val="24"/>
              <w:highlight w:val="yellow"/>
            </w:rPr>
          </w:rPrChange>
        </w:rPr>
        <w:t>.</w:t>
      </w:r>
      <w:r w:rsidRPr="004D2F04">
        <w:rPr>
          <w:sz w:val="24"/>
          <w:szCs w:val="24"/>
          <w:rPrChange w:id="2677" w:author="Mattos Filho" w:date="2020-12-22T13:02:00Z">
            <w:rPr>
              <w:sz w:val="24"/>
              <w:szCs w:val="24"/>
            </w:rPr>
          </w:rPrChange>
        </w:rPr>
        <w:t>]</w:t>
      </w:r>
    </w:p>
    <w:p w14:paraId="0FE83A81" w14:textId="77777777" w:rsidR="00B87376" w:rsidRPr="004D2F04" w:rsidRDefault="00B87376" w:rsidP="00B87376">
      <w:pPr>
        <w:rPr>
          <w:sz w:val="24"/>
          <w:szCs w:val="24"/>
          <w:lang w:val="x-none"/>
          <w:rPrChange w:id="2678" w:author="Mattos Filho" w:date="2020-12-22T13:02:00Z">
            <w:rPr>
              <w:sz w:val="24"/>
              <w:szCs w:val="24"/>
              <w:lang w:val="x-none"/>
            </w:rPr>
          </w:rPrChange>
        </w:rPr>
      </w:pPr>
    </w:p>
    <w:p w14:paraId="5B191B50"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Change w:id="2679"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rPrChange w:id="2680" w:author="Mattos Filho" w:date="2020-12-22T13:02:00Z">
            <w:rPr>
              <w:rFonts w:ascii="Times New Roman" w:hAnsi="Times New Roman"/>
              <w:b w:val="0"/>
              <w:sz w:val="24"/>
              <w:szCs w:val="24"/>
            </w:rPr>
          </w:rPrChange>
        </w:rPr>
        <w:t>6.1.1</w:t>
      </w:r>
      <w:r w:rsidRPr="004D2F04">
        <w:rPr>
          <w:rFonts w:ascii="Times New Roman" w:hAnsi="Times New Roman"/>
          <w:b w:val="0"/>
          <w:sz w:val="24"/>
          <w:szCs w:val="24"/>
          <w:rPrChange w:id="2681"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268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683" w:author="Mattos Filho" w:date="2020-12-22T13:02:00Z">
            <w:rPr>
              <w:rFonts w:ascii="Times New Roman" w:hAnsi="Times New Roman"/>
              <w:b w:val="0"/>
              <w:sz w:val="24"/>
              <w:szCs w:val="24"/>
            </w:rPr>
          </w:rPrChange>
        </w:rPr>
        <w:t xml:space="preserve">O Valor </w:t>
      </w:r>
      <w:r w:rsidRPr="004D2F04">
        <w:rPr>
          <w:rFonts w:ascii="Times New Roman" w:hAnsi="Times New Roman"/>
          <w:b w:val="0"/>
          <w:sz w:val="24"/>
          <w:szCs w:val="24"/>
          <w:lang w:val="pt-BR"/>
          <w:rPrChange w:id="2684" w:author="Mattos Filho" w:date="2020-12-22T13:02:00Z">
            <w:rPr>
              <w:rFonts w:ascii="Times New Roman" w:hAnsi="Times New Roman"/>
              <w:b w:val="0"/>
              <w:sz w:val="24"/>
              <w:szCs w:val="24"/>
              <w:lang w:val="pt-BR"/>
            </w:rPr>
          </w:rPrChange>
        </w:rPr>
        <w:t>do</w:t>
      </w:r>
      <w:r w:rsidR="001E43C5" w:rsidRPr="004D2F04">
        <w:rPr>
          <w:rFonts w:ascii="Times New Roman" w:hAnsi="Times New Roman"/>
          <w:b w:val="0"/>
          <w:sz w:val="24"/>
          <w:szCs w:val="24"/>
          <w:lang w:val="pt-BR"/>
          <w:rPrChange w:id="268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686"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2687"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2688" w:author="Mattos Filho" w:date="2020-12-22T13:02:00Z">
            <w:rPr>
              <w:rFonts w:ascii="Times New Roman" w:hAnsi="Times New Roman"/>
              <w:b w:val="0"/>
              <w:sz w:val="24"/>
              <w:szCs w:val="24"/>
            </w:rPr>
          </w:rPrChange>
        </w:rPr>
        <w:t xml:space="preserve"> será, até a data da realização do leilão, reajustado monetariamente anualmente pela variação positiva acumulada do</w:t>
      </w:r>
      <w:r w:rsidRPr="004D2F04">
        <w:rPr>
          <w:rFonts w:ascii="Times New Roman" w:hAnsi="Times New Roman"/>
          <w:b w:val="0"/>
          <w:sz w:val="24"/>
          <w:szCs w:val="24"/>
          <w:lang w:val="pt-BR" w:eastAsia="pt-BR"/>
          <w:rPrChange w:id="2689" w:author="Mattos Filho" w:date="2020-12-22T13:02:00Z">
            <w:rPr>
              <w:rFonts w:ascii="Times New Roman" w:hAnsi="Times New Roman"/>
              <w:b w:val="0"/>
              <w:sz w:val="24"/>
              <w:szCs w:val="24"/>
              <w:lang w:val="pt-BR" w:eastAsia="pt-BR"/>
            </w:rPr>
          </w:rPrChange>
        </w:rPr>
        <w:t xml:space="preserve"> </w:t>
      </w:r>
      <w:r w:rsidRPr="004D2F04">
        <w:rPr>
          <w:rFonts w:ascii="Times New Roman" w:hAnsi="Times New Roman"/>
          <w:b w:val="0"/>
          <w:sz w:val="24"/>
          <w:szCs w:val="24"/>
          <w:lang w:val="pt-BR"/>
          <w:rPrChange w:id="2690" w:author="Mattos Filho" w:date="2020-12-22T13:02:00Z">
            <w:rPr>
              <w:rFonts w:ascii="Times New Roman" w:hAnsi="Times New Roman"/>
              <w:b w:val="0"/>
              <w:sz w:val="24"/>
              <w:szCs w:val="24"/>
              <w:lang w:val="pt-BR"/>
            </w:rPr>
          </w:rPrChange>
        </w:rPr>
        <w:t>Índice Geral de Preços ao Mercado (IGP-M), calculado pela Fundação Getúlio Vargas</w:t>
      </w:r>
      <w:r w:rsidRPr="004D2F04">
        <w:rPr>
          <w:rFonts w:ascii="Times New Roman" w:hAnsi="Times New Roman"/>
          <w:b w:val="0"/>
          <w:sz w:val="24"/>
          <w:szCs w:val="24"/>
          <w:rPrChange w:id="2691" w:author="Mattos Filho" w:date="2020-12-22T13:02:00Z">
            <w:rPr>
              <w:rFonts w:ascii="Times New Roman" w:hAnsi="Times New Roman"/>
              <w:b w:val="0"/>
              <w:sz w:val="24"/>
              <w:szCs w:val="24"/>
            </w:rPr>
          </w:rPrChange>
        </w:rPr>
        <w:t xml:space="preserve"> ou, em caso de não divulgação ou impossibilidade de sua utilização, pelo índice que vier a substituí-lo, cuja data de aniversário será o índice publicado no mês e no ano da data de emissão dos CRI. Na hipótese de inexistência de substituto legal, será utilizado para a atualização de referido valor o </w:t>
      </w:r>
      <w:r w:rsidRPr="004D2F04">
        <w:rPr>
          <w:rFonts w:ascii="Times New Roman" w:hAnsi="Times New Roman"/>
          <w:b w:val="0"/>
          <w:sz w:val="24"/>
          <w:szCs w:val="24"/>
          <w:lang w:val="pt-BR"/>
          <w:rPrChange w:id="2692" w:author="Mattos Filho" w:date="2020-12-22T13:02:00Z">
            <w:rPr>
              <w:rFonts w:ascii="Times New Roman" w:hAnsi="Times New Roman"/>
              <w:b w:val="0"/>
              <w:sz w:val="24"/>
              <w:szCs w:val="24"/>
              <w:lang w:val="pt-BR"/>
            </w:rPr>
          </w:rPrChange>
        </w:rPr>
        <w:t>IPCA</w:t>
      </w:r>
      <w:r w:rsidRPr="004D2F04">
        <w:rPr>
          <w:rFonts w:ascii="Times New Roman" w:hAnsi="Times New Roman"/>
          <w:b w:val="0"/>
          <w:sz w:val="24"/>
          <w:szCs w:val="24"/>
          <w:rPrChange w:id="2693" w:author="Mattos Filho" w:date="2020-12-22T13:02:00Z">
            <w:rPr>
              <w:rFonts w:ascii="Times New Roman" w:hAnsi="Times New Roman"/>
              <w:b w:val="0"/>
              <w:sz w:val="24"/>
              <w:szCs w:val="24"/>
            </w:rPr>
          </w:rPrChange>
        </w:rPr>
        <w:t xml:space="preserve"> ou na impossibilidade de utilização deste, por outro índice oficial vigente, reconhecido e legalmente permitido, conforme definido pelas Partes em até 30</w:t>
      </w:r>
      <w:r w:rsidRPr="004D2F04">
        <w:rPr>
          <w:rFonts w:ascii="Times New Roman" w:hAnsi="Times New Roman"/>
          <w:b w:val="0"/>
          <w:sz w:val="24"/>
          <w:szCs w:val="24"/>
          <w:lang w:val="pt-BR"/>
          <w:rPrChange w:id="2694"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2695" w:author="Mattos Filho" w:date="2020-12-22T13:02:00Z">
            <w:rPr>
              <w:rFonts w:ascii="Times New Roman" w:hAnsi="Times New Roman"/>
              <w:b w:val="0"/>
              <w:sz w:val="24"/>
              <w:szCs w:val="24"/>
            </w:rPr>
          </w:rPrChange>
        </w:rPr>
        <w:t xml:space="preserve">(trinta) dias contados do evento. </w:t>
      </w:r>
    </w:p>
    <w:p w14:paraId="6D39AB98"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Change w:id="2696" w:author="Mattos Filho" w:date="2020-12-22T13:02:00Z">
            <w:rPr>
              <w:rFonts w:ascii="Times New Roman" w:hAnsi="Times New Roman"/>
              <w:b w:val="0"/>
              <w:sz w:val="24"/>
              <w:szCs w:val="24"/>
            </w:rPr>
          </w:rPrChange>
        </w:rPr>
      </w:pPr>
    </w:p>
    <w:p w14:paraId="5878D6C3" w14:textId="77777777" w:rsidR="00AD2912" w:rsidRPr="004D2F04" w:rsidRDefault="00AD2912" w:rsidP="00DC450F">
      <w:pPr>
        <w:pStyle w:val="Ttulo4"/>
        <w:keepNext w:val="0"/>
        <w:spacing w:line="312" w:lineRule="auto"/>
        <w:jc w:val="both"/>
        <w:rPr>
          <w:rFonts w:ascii="Times New Roman" w:hAnsi="Times New Roman"/>
          <w:sz w:val="24"/>
          <w:szCs w:val="24"/>
          <w:rPrChange w:id="2697" w:author="Mattos Filho" w:date="2020-12-22T13:02:00Z">
            <w:rPr>
              <w:rFonts w:ascii="Times New Roman" w:hAnsi="Times New Roman"/>
              <w:sz w:val="24"/>
              <w:szCs w:val="24"/>
            </w:rPr>
          </w:rPrChange>
        </w:rPr>
      </w:pPr>
      <w:r w:rsidRPr="004D2F04">
        <w:rPr>
          <w:rFonts w:ascii="Times New Roman" w:hAnsi="Times New Roman"/>
          <w:b w:val="0"/>
          <w:sz w:val="24"/>
          <w:szCs w:val="24"/>
          <w:rPrChange w:id="2698" w:author="Mattos Filho" w:date="2020-12-22T13:02:00Z">
            <w:rPr>
              <w:rFonts w:ascii="Times New Roman" w:hAnsi="Times New Roman"/>
              <w:b w:val="0"/>
              <w:sz w:val="24"/>
              <w:szCs w:val="24"/>
            </w:rPr>
          </w:rPrChange>
        </w:rPr>
        <w:t>6.1.</w:t>
      </w:r>
      <w:r w:rsidRPr="004D2F04">
        <w:rPr>
          <w:rFonts w:ascii="Times New Roman" w:hAnsi="Times New Roman"/>
          <w:b w:val="0"/>
          <w:sz w:val="24"/>
          <w:szCs w:val="24"/>
          <w:lang w:val="pt-BR"/>
          <w:rPrChange w:id="2699"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rPrChange w:id="2700" w:author="Mattos Filho" w:date="2020-12-22T13:02:00Z">
            <w:rPr>
              <w:rFonts w:ascii="Times New Roman" w:hAnsi="Times New Roman"/>
              <w:b w:val="0"/>
              <w:sz w:val="24"/>
              <w:szCs w:val="24"/>
            </w:rPr>
          </w:rPrChange>
        </w:rPr>
        <w:tab/>
      </w:r>
      <w:r w:rsidRPr="004D2F04">
        <w:rPr>
          <w:rFonts w:ascii="Times New Roman" w:hAnsi="Times New Roman"/>
          <w:b w:val="0"/>
          <w:sz w:val="24"/>
          <w:szCs w:val="24"/>
          <w:lang w:val="pt-BR"/>
          <w:rPrChange w:id="2701" w:author="Mattos Filho" w:date="2020-12-22T13:02:00Z">
            <w:rPr>
              <w:rFonts w:ascii="Times New Roman" w:hAnsi="Times New Roman"/>
              <w:b w:val="0"/>
              <w:sz w:val="24"/>
              <w:szCs w:val="24"/>
              <w:lang w:val="pt-BR"/>
            </w:rPr>
          </w:rPrChange>
        </w:rPr>
        <w:tab/>
        <w:t>T</w:t>
      </w:r>
      <w:r w:rsidRPr="004D2F04">
        <w:rPr>
          <w:rFonts w:ascii="Times New Roman" w:hAnsi="Times New Roman"/>
          <w:b w:val="0"/>
          <w:sz w:val="24"/>
          <w:szCs w:val="24"/>
          <w:rPrChange w:id="2702" w:author="Mattos Filho" w:date="2020-12-22T13:02:00Z">
            <w:rPr>
              <w:rFonts w:ascii="Times New Roman" w:hAnsi="Times New Roman"/>
              <w:b w:val="0"/>
              <w:sz w:val="24"/>
              <w:szCs w:val="24"/>
            </w:rPr>
          </w:rPrChange>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Change w:id="2703" w:author="Mattos Filho" w:date="2020-12-22T13:02:00Z">
            <w:rPr>
              <w:rFonts w:ascii="Times New Roman" w:hAnsi="Times New Roman"/>
              <w:b w:val="0"/>
              <w:sz w:val="24"/>
              <w:szCs w:val="24"/>
              <w:lang w:val="pt-BR"/>
            </w:rPr>
          </w:rPrChange>
        </w:rPr>
        <w:t>Fiduciante</w:t>
      </w:r>
      <w:r w:rsidRPr="004D2F04">
        <w:rPr>
          <w:rFonts w:ascii="Times New Roman" w:hAnsi="Times New Roman"/>
          <w:b w:val="0"/>
          <w:sz w:val="24"/>
          <w:szCs w:val="24"/>
          <w:rPrChange w:id="2704" w:author="Mattos Filho" w:date="2020-12-22T13:02:00Z">
            <w:rPr>
              <w:rFonts w:ascii="Times New Roman" w:hAnsi="Times New Roman"/>
              <w:b w:val="0"/>
              <w:sz w:val="24"/>
              <w:szCs w:val="24"/>
            </w:rPr>
          </w:rPrChange>
        </w:rPr>
        <w:t xml:space="preserve"> com recursos que não sejam do Patrimônio Separado, independentemente do novo Valor </w:t>
      </w:r>
      <w:r w:rsidRPr="004D2F04">
        <w:rPr>
          <w:rFonts w:ascii="Times New Roman" w:hAnsi="Times New Roman"/>
          <w:b w:val="0"/>
          <w:sz w:val="24"/>
          <w:szCs w:val="24"/>
          <w:lang w:val="pt-BR"/>
          <w:rPrChange w:id="2705" w:author="Mattos Filho" w:date="2020-12-22T13:02:00Z">
            <w:rPr>
              <w:rFonts w:ascii="Times New Roman" w:hAnsi="Times New Roman"/>
              <w:b w:val="0"/>
              <w:sz w:val="24"/>
              <w:szCs w:val="24"/>
              <w:lang w:val="pt-BR"/>
            </w:rPr>
          </w:rPrChange>
        </w:rPr>
        <w:t>do</w:t>
      </w:r>
      <w:r w:rsidR="001E43C5" w:rsidRPr="004D2F04">
        <w:rPr>
          <w:rFonts w:ascii="Times New Roman" w:hAnsi="Times New Roman"/>
          <w:b w:val="0"/>
          <w:sz w:val="24"/>
          <w:szCs w:val="24"/>
          <w:lang w:val="pt-BR"/>
          <w:rPrChange w:id="270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707"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2708"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rPrChange w:id="2709" w:author="Mattos Filho" w:date="2020-12-22T13:02:00Z">
            <w:rPr>
              <w:rFonts w:ascii="Times New Roman" w:hAnsi="Times New Roman"/>
              <w:b w:val="0"/>
              <w:sz w:val="24"/>
              <w:szCs w:val="24"/>
            </w:rPr>
          </w:rPrChange>
        </w:rPr>
        <w:t xml:space="preserve"> apurado.</w:t>
      </w:r>
      <w:r w:rsidRPr="004D2F04">
        <w:rPr>
          <w:rFonts w:ascii="Times New Roman" w:hAnsi="Times New Roman"/>
          <w:sz w:val="24"/>
          <w:szCs w:val="24"/>
          <w:lang w:val="pt-BR"/>
          <w:rPrChange w:id="2710" w:author="Mattos Filho" w:date="2020-12-22T13:02:00Z">
            <w:rPr>
              <w:rFonts w:ascii="Times New Roman" w:hAnsi="Times New Roman"/>
              <w:sz w:val="24"/>
              <w:szCs w:val="24"/>
              <w:lang w:val="pt-BR"/>
            </w:rPr>
          </w:rPrChange>
        </w:rPr>
        <w:t xml:space="preserve"> </w:t>
      </w:r>
    </w:p>
    <w:p w14:paraId="2ED3CA16" w14:textId="77777777" w:rsidR="00AD2912" w:rsidRPr="004D2F04" w:rsidRDefault="00AD2912" w:rsidP="00DC450F">
      <w:pPr>
        <w:spacing w:line="312" w:lineRule="auto"/>
        <w:jc w:val="both"/>
        <w:rPr>
          <w:sz w:val="24"/>
          <w:szCs w:val="24"/>
          <w:lang w:eastAsia="en-US"/>
          <w:rPrChange w:id="2711" w:author="Mattos Filho" w:date="2020-12-22T13:02:00Z">
            <w:rPr>
              <w:sz w:val="24"/>
              <w:szCs w:val="24"/>
              <w:lang w:eastAsia="en-US"/>
            </w:rPr>
          </w:rPrChange>
        </w:rPr>
      </w:pPr>
    </w:p>
    <w:p w14:paraId="0DFC8044"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Change w:id="2712" w:author="Mattos Filho" w:date="2020-12-22T13:02:00Z">
            <w:rPr>
              <w:rFonts w:ascii="Times New Roman" w:hAnsi="Times New Roman"/>
              <w:b w:val="0"/>
              <w:i w:val="0"/>
              <w:smallCaps/>
              <w:sz w:val="24"/>
              <w:szCs w:val="24"/>
              <w:lang w:val="pt-BR" w:eastAsia="x-none"/>
            </w:rPr>
          </w:rPrChange>
        </w:rPr>
      </w:pPr>
      <w:bookmarkStart w:id="2713" w:name="_Toc510869703"/>
      <w:r w:rsidRPr="004D2F04">
        <w:rPr>
          <w:rFonts w:ascii="Times New Roman" w:hAnsi="Times New Roman"/>
          <w:i w:val="0"/>
          <w:caps/>
          <w:sz w:val="24"/>
          <w:szCs w:val="24"/>
          <w:lang w:val="pt-BR" w:eastAsia="x-none"/>
          <w:rPrChange w:id="2714" w:author="Mattos Filho" w:date="2020-12-22T13:02:00Z">
            <w:rPr>
              <w:rFonts w:ascii="Times New Roman" w:hAnsi="Times New Roman"/>
              <w:i w:val="0"/>
              <w:caps/>
              <w:sz w:val="24"/>
              <w:szCs w:val="24"/>
              <w:lang w:val="pt-BR" w:eastAsia="x-none"/>
            </w:rPr>
          </w:rPrChange>
        </w:rPr>
        <w:t>7.</w:t>
      </w:r>
      <w:r w:rsidRPr="004D2F04">
        <w:rPr>
          <w:rFonts w:ascii="Times New Roman" w:hAnsi="Times New Roman"/>
          <w:i w:val="0"/>
          <w:caps/>
          <w:sz w:val="24"/>
          <w:szCs w:val="24"/>
          <w:lang w:val="pt-BR" w:eastAsia="x-none"/>
          <w:rPrChange w:id="2715"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2716"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sz w:val="24"/>
          <w:szCs w:val="24"/>
          <w:lang w:val="pt-BR" w:eastAsia="x-none"/>
          <w:rPrChange w:id="2717" w:author="Mattos Filho" w:date="2020-12-22T13:02:00Z">
            <w:rPr>
              <w:rFonts w:ascii="Times New Roman" w:hAnsi="Times New Roman"/>
              <w:i w:val="0"/>
              <w:sz w:val="24"/>
              <w:szCs w:val="24"/>
              <w:lang w:val="pt-BR" w:eastAsia="x-none"/>
            </w:rPr>
          </w:rPrChange>
        </w:rPr>
        <w:t>VIGÊNCIA</w:t>
      </w:r>
    </w:p>
    <w:p w14:paraId="2AD1751D"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Change w:id="2718" w:author="Mattos Filho" w:date="2020-12-22T13:02:00Z">
            <w:rPr>
              <w:rFonts w:ascii="Times New Roman" w:hAnsi="Times New Roman"/>
              <w:b w:val="0"/>
              <w:i w:val="0"/>
              <w:smallCaps/>
              <w:sz w:val="24"/>
              <w:szCs w:val="24"/>
              <w:lang w:val="pt-BR" w:eastAsia="x-none"/>
            </w:rPr>
          </w:rPrChange>
        </w:rPr>
      </w:pPr>
    </w:p>
    <w:p w14:paraId="4086AD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719"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720" w:author="Mattos Filho" w:date="2020-12-22T13:02:00Z">
            <w:rPr>
              <w:rFonts w:ascii="Times New Roman" w:hAnsi="Times New Roman"/>
              <w:b w:val="0"/>
              <w:sz w:val="24"/>
              <w:szCs w:val="24"/>
              <w:lang w:val="pt-BR"/>
            </w:rPr>
          </w:rPrChange>
        </w:rPr>
        <w:t>7.1</w:t>
      </w:r>
      <w:r w:rsidRPr="004D2F04">
        <w:rPr>
          <w:rFonts w:ascii="Times New Roman" w:hAnsi="Times New Roman"/>
          <w:b w:val="0"/>
          <w:sz w:val="24"/>
          <w:szCs w:val="24"/>
          <w:lang w:val="pt-BR"/>
          <w:rPrChange w:id="272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72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723" w:author="Mattos Filho" w:date="2020-12-22T13:02:00Z">
            <w:rPr>
              <w:rFonts w:ascii="Times New Roman" w:hAnsi="Times New Roman"/>
              <w:b w:val="0"/>
              <w:sz w:val="24"/>
              <w:szCs w:val="24"/>
            </w:rPr>
          </w:rPrChange>
        </w:rPr>
        <w:t xml:space="preserve">Este Contrato permanecerá válido e eficaz até a final e total liquidação </w:t>
      </w:r>
      <w:r w:rsidR="00056C6B" w:rsidRPr="004D2F04">
        <w:rPr>
          <w:rFonts w:ascii="Times New Roman" w:hAnsi="Times New Roman"/>
          <w:b w:val="0"/>
          <w:sz w:val="24"/>
          <w:szCs w:val="24"/>
          <w:lang w:val="pt-BR"/>
          <w:rPrChange w:id="2724"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2725" w:author="Mattos Filho" w:date="2020-12-22T13:02:00Z">
            <w:rPr>
              <w:rFonts w:ascii="Times New Roman" w:hAnsi="Times New Roman"/>
              <w:b w:val="0"/>
              <w:sz w:val="24"/>
              <w:szCs w:val="24"/>
            </w:rPr>
          </w:rPrChange>
        </w:rPr>
        <w:t>.</w:t>
      </w:r>
    </w:p>
    <w:p w14:paraId="09ADA64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726" w:author="Mattos Filho" w:date="2020-12-22T13:02:00Z">
            <w:rPr>
              <w:rFonts w:ascii="Times New Roman" w:hAnsi="Times New Roman"/>
              <w:sz w:val="24"/>
              <w:szCs w:val="24"/>
            </w:rPr>
          </w:rPrChange>
        </w:rPr>
      </w:pPr>
    </w:p>
    <w:p w14:paraId="65D0EE5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Change w:id="2727" w:author="Mattos Filho" w:date="2020-12-22T13:02:00Z">
            <w:rPr>
              <w:rFonts w:ascii="Times New Roman" w:hAnsi="Times New Roman"/>
              <w:b w:val="0"/>
              <w:sz w:val="24"/>
              <w:szCs w:val="24"/>
              <w:lang w:eastAsia="x-none"/>
            </w:rPr>
          </w:rPrChange>
        </w:rPr>
      </w:pPr>
      <w:r w:rsidRPr="004D2F04">
        <w:rPr>
          <w:rFonts w:ascii="Times New Roman" w:hAnsi="Times New Roman"/>
          <w:i w:val="0"/>
          <w:caps/>
          <w:sz w:val="24"/>
          <w:szCs w:val="24"/>
          <w:lang w:val="pt-BR" w:eastAsia="x-none"/>
          <w:rPrChange w:id="2728" w:author="Mattos Filho" w:date="2020-12-22T13:02:00Z">
            <w:rPr>
              <w:rFonts w:ascii="Times New Roman" w:hAnsi="Times New Roman"/>
              <w:i w:val="0"/>
              <w:caps/>
              <w:sz w:val="24"/>
              <w:szCs w:val="24"/>
              <w:lang w:val="pt-BR" w:eastAsia="x-none"/>
            </w:rPr>
          </w:rPrChange>
        </w:rPr>
        <w:t>8.</w:t>
      </w:r>
      <w:r w:rsidRPr="004D2F04">
        <w:rPr>
          <w:rFonts w:ascii="Times New Roman" w:hAnsi="Times New Roman"/>
          <w:i w:val="0"/>
          <w:caps/>
          <w:sz w:val="24"/>
          <w:szCs w:val="24"/>
          <w:lang w:val="pt-BR" w:eastAsia="x-none"/>
          <w:rPrChange w:id="2729"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2730"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sz w:val="24"/>
          <w:szCs w:val="24"/>
          <w:lang w:eastAsia="x-none"/>
          <w:rPrChange w:id="2731" w:author="Mattos Filho" w:date="2020-12-22T13:02:00Z">
            <w:rPr>
              <w:rFonts w:ascii="Times New Roman" w:hAnsi="Times New Roman"/>
              <w:i w:val="0"/>
              <w:sz w:val="24"/>
              <w:szCs w:val="24"/>
              <w:lang w:eastAsia="x-none"/>
            </w:rPr>
          </w:rPrChange>
        </w:rPr>
        <w:t>MULTIPLICIDADE DE GARANTIAS</w:t>
      </w:r>
    </w:p>
    <w:p w14:paraId="1B53BBA6"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Change w:id="2732" w:author="Mattos Filho" w:date="2020-12-22T13:02:00Z">
            <w:rPr>
              <w:rFonts w:ascii="Times New Roman" w:hAnsi="Times New Roman"/>
              <w:b w:val="0"/>
              <w:sz w:val="24"/>
              <w:szCs w:val="24"/>
              <w:lang w:val="pt-BR" w:eastAsia="x-none"/>
            </w:rPr>
          </w:rPrChange>
        </w:rPr>
      </w:pPr>
    </w:p>
    <w:p w14:paraId="76528C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733"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734" w:author="Mattos Filho" w:date="2020-12-22T13:02:00Z">
            <w:rPr>
              <w:rFonts w:ascii="Times New Roman" w:hAnsi="Times New Roman"/>
              <w:b w:val="0"/>
              <w:sz w:val="24"/>
              <w:szCs w:val="24"/>
              <w:lang w:val="pt-BR"/>
            </w:rPr>
          </w:rPrChange>
        </w:rPr>
        <w:t>8.1</w:t>
      </w:r>
      <w:r w:rsidRPr="004D2F04">
        <w:rPr>
          <w:rFonts w:ascii="Times New Roman" w:hAnsi="Times New Roman"/>
          <w:b w:val="0"/>
          <w:sz w:val="24"/>
          <w:szCs w:val="24"/>
          <w:lang w:val="pt-BR"/>
          <w:rPrChange w:id="273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736"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737" w:author="Mattos Filho" w:date="2020-12-22T13:02:00Z">
            <w:rPr>
              <w:rFonts w:ascii="Times New Roman" w:hAnsi="Times New Roman"/>
              <w:b w:val="0"/>
              <w:sz w:val="24"/>
              <w:szCs w:val="24"/>
            </w:rPr>
          </w:rPrChange>
        </w:rPr>
        <w:t xml:space="preserve">No exercício de seus direitos e recursos </w:t>
      </w:r>
      <w:r w:rsidR="00475F4A" w:rsidRPr="004D2F04">
        <w:rPr>
          <w:rFonts w:ascii="Times New Roman" w:hAnsi="Times New Roman"/>
          <w:b w:val="0"/>
          <w:sz w:val="24"/>
          <w:szCs w:val="24"/>
          <w:lang w:val="pt-BR"/>
          <w:rPrChange w:id="2738" w:author="Mattos Filho" w:date="2020-12-22T13:02:00Z">
            <w:rPr>
              <w:rFonts w:ascii="Times New Roman" w:hAnsi="Times New Roman"/>
              <w:b w:val="0"/>
              <w:sz w:val="24"/>
              <w:szCs w:val="24"/>
              <w:lang w:val="pt-BR"/>
            </w:rPr>
          </w:rPrChange>
        </w:rPr>
        <w:t>em relação às Obrigações Garantidas</w:t>
      </w:r>
      <w:r w:rsidRPr="004D2F04">
        <w:rPr>
          <w:rFonts w:ascii="Times New Roman" w:hAnsi="Times New Roman"/>
          <w:b w:val="0"/>
          <w:sz w:val="24"/>
          <w:szCs w:val="24"/>
          <w:rPrChange w:id="2739" w:author="Mattos Filho" w:date="2020-12-22T13:02:00Z">
            <w:rPr>
              <w:rFonts w:ascii="Times New Roman" w:hAnsi="Times New Roman"/>
              <w:b w:val="0"/>
              <w:sz w:val="24"/>
              <w:szCs w:val="24"/>
            </w:rPr>
          </w:rPrChange>
        </w:rPr>
        <w:t xml:space="preserve">, nos termos deste Contrato e dos demais Documentos da Operação, a Fiduciária poderá executar todas e quaisquer </w:t>
      </w:r>
      <w:r w:rsidRPr="004D2F04">
        <w:rPr>
          <w:rFonts w:ascii="Times New Roman" w:hAnsi="Times New Roman"/>
          <w:b w:val="0"/>
          <w:sz w:val="24"/>
          <w:szCs w:val="24"/>
          <w:lang w:val="pt-BR"/>
          <w:rPrChange w:id="2740" w:author="Mattos Filho" w:date="2020-12-22T13:02:00Z">
            <w:rPr>
              <w:rFonts w:ascii="Times New Roman" w:hAnsi="Times New Roman"/>
              <w:b w:val="0"/>
              <w:sz w:val="24"/>
              <w:szCs w:val="24"/>
              <w:lang w:val="pt-BR"/>
            </w:rPr>
          </w:rPrChange>
        </w:rPr>
        <w:t xml:space="preserve">eventuais </w:t>
      </w:r>
      <w:r w:rsidRPr="004D2F04">
        <w:rPr>
          <w:rFonts w:ascii="Times New Roman" w:hAnsi="Times New Roman"/>
          <w:b w:val="0"/>
          <w:sz w:val="24"/>
          <w:szCs w:val="24"/>
          <w:rPrChange w:id="2741" w:author="Mattos Filho" w:date="2020-12-22T13:02:00Z">
            <w:rPr>
              <w:rFonts w:ascii="Times New Roman" w:hAnsi="Times New Roman"/>
              <w:b w:val="0"/>
              <w:sz w:val="24"/>
              <w:szCs w:val="24"/>
            </w:rPr>
          </w:rPrChange>
        </w:rPr>
        <w:t xml:space="preserve">garantias outorgadas à Fiduciária, </w:t>
      </w:r>
      <w:r w:rsidRPr="004D2F04">
        <w:rPr>
          <w:rFonts w:ascii="Times New Roman" w:hAnsi="Times New Roman"/>
          <w:b w:val="0"/>
          <w:sz w:val="24"/>
          <w:szCs w:val="24"/>
          <w:rPrChange w:id="2742" w:author="Mattos Filho" w:date="2020-12-22T13:02:00Z">
            <w:rPr>
              <w:rFonts w:ascii="Times New Roman" w:hAnsi="Times New Roman"/>
              <w:b w:val="0"/>
              <w:sz w:val="24"/>
              <w:szCs w:val="24"/>
            </w:rPr>
          </w:rPrChange>
        </w:rPr>
        <w:lastRenderedPageBreak/>
        <w:t xml:space="preserve">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Change w:id="2743" w:author="Mattos Filho" w:date="2020-12-22T13:02:00Z">
            <w:rPr>
              <w:rFonts w:ascii="Times New Roman" w:hAnsi="Times New Roman"/>
              <w:b w:val="0"/>
              <w:sz w:val="24"/>
              <w:szCs w:val="24"/>
              <w:lang w:val="pt-BR"/>
            </w:rPr>
          </w:rPrChange>
        </w:rPr>
        <w:t>das Obrigações Garantidas</w:t>
      </w:r>
      <w:r w:rsidRPr="004D2F04">
        <w:rPr>
          <w:rFonts w:ascii="Times New Roman" w:hAnsi="Times New Roman"/>
          <w:b w:val="0"/>
          <w:sz w:val="24"/>
          <w:szCs w:val="24"/>
          <w:rPrChange w:id="2744" w:author="Mattos Filho" w:date="2020-12-22T13:02:00Z">
            <w:rPr>
              <w:rFonts w:ascii="Times New Roman" w:hAnsi="Times New Roman"/>
              <w:b w:val="0"/>
              <w:sz w:val="24"/>
              <w:szCs w:val="24"/>
            </w:rPr>
          </w:rPrChange>
        </w:rPr>
        <w:t>, respeitados os limites estipulados neste Contrato</w:t>
      </w:r>
      <w:r w:rsidRPr="004D2F04">
        <w:rPr>
          <w:rFonts w:ascii="Times New Roman" w:hAnsi="Times New Roman"/>
          <w:b w:val="0"/>
          <w:sz w:val="24"/>
          <w:szCs w:val="24"/>
          <w:lang w:val="pt-BR"/>
          <w:rPrChange w:id="2745"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2746" w:author="Mattos Filho" w:date="2020-12-22T13:02:00Z">
            <w:rPr>
              <w:rFonts w:ascii="Times New Roman" w:hAnsi="Times New Roman"/>
              <w:b w:val="0"/>
              <w:sz w:val="24"/>
              <w:szCs w:val="24"/>
            </w:rPr>
          </w:rPrChange>
        </w:rPr>
        <w:t xml:space="preserve">. </w:t>
      </w:r>
    </w:p>
    <w:p w14:paraId="57E2D3A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747" w:author="Mattos Filho" w:date="2020-12-22T13:02:00Z">
            <w:rPr>
              <w:rFonts w:ascii="Times New Roman" w:hAnsi="Times New Roman"/>
              <w:sz w:val="24"/>
              <w:szCs w:val="24"/>
            </w:rPr>
          </w:rPrChange>
        </w:rPr>
      </w:pPr>
    </w:p>
    <w:p w14:paraId="33DE3FE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748"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749" w:author="Mattos Filho" w:date="2020-12-22T13:02:00Z">
            <w:rPr>
              <w:rFonts w:ascii="Times New Roman" w:hAnsi="Times New Roman"/>
              <w:b w:val="0"/>
              <w:sz w:val="24"/>
              <w:szCs w:val="24"/>
              <w:lang w:val="pt-BR"/>
            </w:rPr>
          </w:rPrChange>
        </w:rPr>
        <w:t>8.2</w:t>
      </w:r>
      <w:r w:rsidRPr="004D2F04">
        <w:rPr>
          <w:rFonts w:ascii="Times New Roman" w:hAnsi="Times New Roman"/>
          <w:b w:val="0"/>
          <w:sz w:val="24"/>
          <w:szCs w:val="24"/>
          <w:lang w:val="pt-BR"/>
          <w:rPrChange w:id="2750"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75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752" w:author="Mattos Filho" w:date="2020-12-22T13:02:00Z">
            <w:rPr>
              <w:rFonts w:ascii="Times New Roman" w:hAnsi="Times New Roman"/>
              <w:b w:val="0"/>
              <w:sz w:val="24"/>
              <w:szCs w:val="24"/>
            </w:rPr>
          </w:rPrChange>
        </w:rPr>
        <w:t xml:space="preserve">Toda e qualquer quantia devida a qualquer das Partes por força deste Contrato </w:t>
      </w:r>
      <w:r w:rsidRPr="004D2F04">
        <w:rPr>
          <w:rFonts w:ascii="Times New Roman" w:hAnsi="Times New Roman"/>
          <w:b w:val="0"/>
          <w:sz w:val="24"/>
          <w:szCs w:val="24"/>
          <w:lang w:val="pt-BR"/>
          <w:rPrChange w:id="2753"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2754" w:author="Mattos Filho" w:date="2020-12-22T13:02:00Z">
            <w:rPr>
              <w:rFonts w:ascii="Times New Roman" w:hAnsi="Times New Roman"/>
              <w:b w:val="0"/>
              <w:sz w:val="24"/>
              <w:szCs w:val="24"/>
            </w:rPr>
          </w:rPrChange>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Change w:id="2755" w:author="Mattos Filho" w:date="2020-12-22T13:02:00Z">
            <w:rPr>
              <w:rFonts w:ascii="Times New Roman" w:hAnsi="Times New Roman"/>
              <w:b w:val="0"/>
              <w:sz w:val="24"/>
              <w:szCs w:val="24"/>
              <w:lang w:val="pt-BR"/>
            </w:rPr>
          </w:rPrChange>
        </w:rPr>
        <w:t xml:space="preserve"> </w:t>
      </w:r>
      <w:r w:rsidR="00340923" w:rsidRPr="004D2F04">
        <w:rPr>
          <w:rFonts w:ascii="Times New Roman" w:hAnsi="Times New Roman"/>
          <w:b w:val="0"/>
          <w:sz w:val="24"/>
          <w:szCs w:val="24"/>
          <w:rPrChange w:id="2756" w:author="Mattos Filho" w:date="2020-12-22T13:02:00Z">
            <w:rPr>
              <w:rFonts w:ascii="Times New Roman" w:hAnsi="Times New Roman"/>
              <w:b w:val="0"/>
              <w:sz w:val="24"/>
              <w:szCs w:val="24"/>
            </w:rPr>
          </w:rPrChange>
        </w:rPr>
        <w:t>da Lei nº 13.105, de 16 de março de 2015 (“</w:t>
      </w:r>
      <w:r w:rsidR="00340923" w:rsidRPr="004D2F04">
        <w:rPr>
          <w:rFonts w:ascii="Times New Roman" w:hAnsi="Times New Roman"/>
          <w:b w:val="0"/>
          <w:sz w:val="24"/>
          <w:szCs w:val="24"/>
          <w:u w:val="single"/>
          <w:rPrChange w:id="2757" w:author="Mattos Filho" w:date="2020-12-22T13:02:00Z">
            <w:rPr>
              <w:rFonts w:ascii="Times New Roman" w:hAnsi="Times New Roman"/>
              <w:b w:val="0"/>
              <w:sz w:val="24"/>
              <w:u w:val="single"/>
            </w:rPr>
          </w:rPrChange>
        </w:rPr>
        <w:t>Código de Processo Civil</w:t>
      </w:r>
      <w:r w:rsidR="00340923" w:rsidRPr="004D2F04">
        <w:rPr>
          <w:rFonts w:ascii="Times New Roman" w:hAnsi="Times New Roman"/>
          <w:b w:val="0"/>
          <w:sz w:val="24"/>
          <w:szCs w:val="24"/>
          <w:rPrChange w:id="2758" w:author="Mattos Filho" w:date="2020-12-22T13:02:00Z">
            <w:rPr>
              <w:rFonts w:ascii="Times New Roman" w:hAnsi="Times New Roman"/>
              <w:b w:val="0"/>
              <w:sz w:val="24"/>
              <w:szCs w:val="24"/>
            </w:rPr>
          </w:rPrChange>
        </w:rPr>
        <w:t>”)</w:t>
      </w:r>
      <w:r w:rsidRPr="004D2F04">
        <w:rPr>
          <w:rFonts w:ascii="Times New Roman" w:hAnsi="Times New Roman"/>
          <w:b w:val="0"/>
          <w:sz w:val="24"/>
          <w:szCs w:val="24"/>
          <w:rPrChange w:id="2759" w:author="Mattos Filho" w:date="2020-12-22T13:02:00Z">
            <w:rPr>
              <w:rFonts w:ascii="Times New Roman" w:hAnsi="Times New Roman"/>
              <w:b w:val="0"/>
              <w:sz w:val="24"/>
              <w:szCs w:val="24"/>
            </w:rPr>
          </w:rPrChange>
        </w:rPr>
        <w:t>.</w:t>
      </w:r>
    </w:p>
    <w:p w14:paraId="7045538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2760" w:author="Mattos Filho" w:date="2020-12-22T13:02:00Z">
            <w:rPr>
              <w:rFonts w:ascii="Times New Roman" w:hAnsi="Times New Roman"/>
              <w:sz w:val="24"/>
              <w:szCs w:val="24"/>
            </w:rPr>
          </w:rPrChange>
        </w:rPr>
      </w:pPr>
    </w:p>
    <w:p w14:paraId="2EA27C79"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Change w:id="2761"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762" w:author="Mattos Filho" w:date="2020-12-22T13:02:00Z">
            <w:rPr>
              <w:rFonts w:ascii="Times New Roman" w:hAnsi="Times New Roman"/>
              <w:b w:val="0"/>
              <w:sz w:val="24"/>
              <w:szCs w:val="24"/>
              <w:lang w:val="pt-BR"/>
            </w:rPr>
          </w:rPrChange>
        </w:rPr>
        <w:t>8.3</w:t>
      </w:r>
      <w:r w:rsidRPr="004D2F04">
        <w:rPr>
          <w:rFonts w:ascii="Times New Roman" w:hAnsi="Times New Roman"/>
          <w:b w:val="0"/>
          <w:sz w:val="24"/>
          <w:szCs w:val="24"/>
          <w:lang w:val="pt-BR"/>
          <w:rPrChange w:id="276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76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765" w:author="Mattos Filho" w:date="2020-12-22T13:02:00Z">
            <w:rPr>
              <w:rFonts w:ascii="Times New Roman" w:hAnsi="Times New Roman"/>
              <w:b w:val="0"/>
              <w:sz w:val="24"/>
              <w:szCs w:val="24"/>
            </w:rPr>
          </w:rPrChange>
        </w:rPr>
        <w:t xml:space="preserve">Após a integral liquidação </w:t>
      </w:r>
      <w:r w:rsidR="00056C6B" w:rsidRPr="004D2F04">
        <w:rPr>
          <w:rFonts w:ascii="Times New Roman" w:hAnsi="Times New Roman"/>
          <w:b w:val="0"/>
          <w:sz w:val="24"/>
          <w:szCs w:val="24"/>
          <w:lang w:val="pt-BR"/>
          <w:rPrChange w:id="2766"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2767" w:author="Mattos Filho" w:date="2020-12-22T13:02:00Z">
            <w:rPr>
              <w:rFonts w:ascii="Times New Roman" w:hAnsi="Times New Roman"/>
              <w:b w:val="0"/>
              <w:sz w:val="24"/>
              <w:szCs w:val="24"/>
            </w:rPr>
          </w:rPrChange>
        </w:rPr>
        <w:t xml:space="preserve">, as </w:t>
      </w:r>
      <w:r w:rsidRPr="004D2F04">
        <w:rPr>
          <w:rFonts w:ascii="Times New Roman" w:hAnsi="Times New Roman"/>
          <w:b w:val="0"/>
          <w:sz w:val="24"/>
          <w:szCs w:val="24"/>
          <w:lang w:val="pt-BR"/>
          <w:rPrChange w:id="2768" w:author="Mattos Filho" w:date="2020-12-22T13:02:00Z">
            <w:rPr>
              <w:rFonts w:ascii="Times New Roman" w:hAnsi="Times New Roman"/>
              <w:b w:val="0"/>
              <w:sz w:val="24"/>
              <w:szCs w:val="24"/>
              <w:lang w:val="pt-BR"/>
            </w:rPr>
          </w:rPrChange>
        </w:rPr>
        <w:t xml:space="preserve">eventuais </w:t>
      </w:r>
      <w:r w:rsidRPr="004D2F04">
        <w:rPr>
          <w:rFonts w:ascii="Times New Roman" w:hAnsi="Times New Roman"/>
          <w:b w:val="0"/>
          <w:sz w:val="24"/>
          <w:szCs w:val="24"/>
          <w:rPrChange w:id="2769" w:author="Mattos Filho" w:date="2020-12-22T13:02:00Z">
            <w:rPr>
              <w:rFonts w:ascii="Times New Roman" w:hAnsi="Times New Roman"/>
              <w:b w:val="0"/>
              <w:sz w:val="24"/>
              <w:szCs w:val="24"/>
            </w:rPr>
          </w:rPrChange>
        </w:rPr>
        <w:t>garantias serão liberadas e os recursos que sobejarem à excussão da</w:t>
      </w:r>
      <w:r w:rsidRPr="004D2F04">
        <w:rPr>
          <w:rFonts w:ascii="Times New Roman" w:hAnsi="Times New Roman"/>
          <w:b w:val="0"/>
          <w:sz w:val="24"/>
          <w:szCs w:val="24"/>
          <w:lang w:val="pt-BR"/>
          <w:rPrChange w:id="2770"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771"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2772" w:author="Mattos Filho" w:date="2020-12-22T13:02:00Z">
            <w:rPr>
              <w:rFonts w:ascii="Times New Roman" w:hAnsi="Times New Roman"/>
              <w:b w:val="0"/>
              <w:sz w:val="24"/>
              <w:szCs w:val="24"/>
              <w:lang w:val="pt-BR"/>
            </w:rPr>
          </w:rPrChange>
        </w:rPr>
        <w:t>eventuais garantias</w:t>
      </w:r>
      <w:r w:rsidRPr="004D2F04">
        <w:rPr>
          <w:rFonts w:ascii="Times New Roman" w:hAnsi="Times New Roman"/>
          <w:b w:val="0"/>
          <w:sz w:val="24"/>
          <w:szCs w:val="24"/>
          <w:rPrChange w:id="2773" w:author="Mattos Filho" w:date="2020-12-22T13:02:00Z">
            <w:rPr>
              <w:rFonts w:ascii="Times New Roman" w:hAnsi="Times New Roman"/>
              <w:b w:val="0"/>
              <w:sz w:val="24"/>
              <w:szCs w:val="24"/>
            </w:rPr>
          </w:rPrChange>
        </w:rPr>
        <w:t xml:space="preserve"> serão transferidos à</w:t>
      </w:r>
      <w:r w:rsidRPr="004D2F04">
        <w:rPr>
          <w:rFonts w:ascii="Times New Roman" w:hAnsi="Times New Roman"/>
          <w:b w:val="0"/>
          <w:sz w:val="24"/>
          <w:szCs w:val="24"/>
          <w:lang w:val="pt-BR"/>
          <w:rPrChange w:id="277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775"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2776" w:author="Mattos Filho" w:date="2020-12-22T13:02:00Z">
            <w:rPr>
              <w:rFonts w:ascii="Times New Roman" w:hAnsi="Times New Roman"/>
              <w:b w:val="0"/>
              <w:sz w:val="24"/>
              <w:szCs w:val="24"/>
              <w:lang w:val="pt-BR"/>
            </w:rPr>
          </w:rPrChange>
        </w:rPr>
        <w:t>partes, conforme aplicáveis</w:t>
      </w:r>
      <w:r w:rsidRPr="004D2F04">
        <w:rPr>
          <w:rFonts w:ascii="Times New Roman" w:hAnsi="Times New Roman"/>
          <w:b w:val="0"/>
          <w:sz w:val="24"/>
          <w:szCs w:val="24"/>
          <w:rPrChange w:id="2777" w:author="Mattos Filho" w:date="2020-12-22T13:02:00Z">
            <w:rPr>
              <w:rFonts w:ascii="Times New Roman" w:hAnsi="Times New Roman"/>
              <w:b w:val="0"/>
              <w:sz w:val="24"/>
              <w:szCs w:val="24"/>
            </w:rPr>
          </w:rPrChange>
        </w:rPr>
        <w:t>, líquidos de eventuais impostos e tributos.</w:t>
      </w:r>
    </w:p>
    <w:p w14:paraId="2A8DEF5F"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Change w:id="2778" w:author="Mattos Filho" w:date="2020-12-22T13:02:00Z">
            <w:rPr>
              <w:rFonts w:ascii="Times New Roman" w:hAnsi="Times New Roman"/>
              <w:sz w:val="24"/>
              <w:szCs w:val="24"/>
            </w:rPr>
          </w:rPrChange>
        </w:rPr>
      </w:pPr>
    </w:p>
    <w:p w14:paraId="2224D8F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Change w:id="2779" w:author="Mattos Filho" w:date="2020-12-22T13:02:00Z">
            <w:rPr>
              <w:rFonts w:ascii="Times New Roman" w:hAnsi="Times New Roman"/>
              <w:b w:val="0"/>
              <w:sz w:val="24"/>
              <w:szCs w:val="24"/>
              <w:lang w:eastAsia="x-none"/>
            </w:rPr>
          </w:rPrChange>
        </w:rPr>
      </w:pPr>
      <w:r w:rsidRPr="004D2F04">
        <w:rPr>
          <w:rFonts w:ascii="Times New Roman" w:hAnsi="Times New Roman"/>
          <w:i w:val="0"/>
          <w:caps/>
          <w:sz w:val="24"/>
          <w:szCs w:val="24"/>
          <w:lang w:val="pt-BR" w:eastAsia="x-none"/>
          <w:rPrChange w:id="2780" w:author="Mattos Filho" w:date="2020-12-22T13:02:00Z">
            <w:rPr>
              <w:rFonts w:ascii="Times New Roman" w:hAnsi="Times New Roman"/>
              <w:i w:val="0"/>
              <w:caps/>
              <w:sz w:val="24"/>
              <w:szCs w:val="24"/>
              <w:lang w:val="pt-BR" w:eastAsia="x-none"/>
            </w:rPr>
          </w:rPrChange>
        </w:rPr>
        <w:t>9.</w:t>
      </w:r>
      <w:r w:rsidRPr="004D2F04">
        <w:rPr>
          <w:rFonts w:ascii="Times New Roman" w:hAnsi="Times New Roman"/>
          <w:i w:val="0"/>
          <w:caps/>
          <w:sz w:val="24"/>
          <w:szCs w:val="24"/>
          <w:lang w:val="pt-BR" w:eastAsia="x-none"/>
          <w:rPrChange w:id="2781"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2782"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sz w:val="24"/>
          <w:szCs w:val="24"/>
          <w:lang w:eastAsia="x-none"/>
          <w:rPrChange w:id="2783" w:author="Mattos Filho" w:date="2020-12-22T13:02:00Z">
            <w:rPr>
              <w:rFonts w:ascii="Times New Roman" w:hAnsi="Times New Roman"/>
              <w:i w:val="0"/>
              <w:sz w:val="24"/>
              <w:szCs w:val="24"/>
              <w:lang w:eastAsia="x-none"/>
            </w:rPr>
          </w:rPrChange>
        </w:rPr>
        <w:t>LIBERAÇÃO DA GARANTIA</w:t>
      </w:r>
    </w:p>
    <w:p w14:paraId="7AA36FB0"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Change w:id="2784" w:author="Mattos Filho" w:date="2020-12-22T13:02:00Z">
            <w:rPr>
              <w:rFonts w:ascii="Times New Roman" w:hAnsi="Times New Roman"/>
              <w:b w:val="0"/>
              <w:sz w:val="24"/>
              <w:szCs w:val="24"/>
              <w:lang w:val="pt-BR" w:eastAsia="x-none"/>
            </w:rPr>
          </w:rPrChange>
        </w:rPr>
      </w:pPr>
    </w:p>
    <w:p w14:paraId="6B00A07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Change w:id="2785" w:author="Mattos Filho" w:date="2020-12-22T13:02:00Z">
            <w:rPr>
              <w:rFonts w:ascii="Times New Roman" w:hAnsi="Times New Roman"/>
              <w:b w:val="0"/>
              <w:sz w:val="24"/>
              <w:szCs w:val="24"/>
              <w:lang w:eastAsia="en-US"/>
            </w:rPr>
          </w:rPrChange>
        </w:rPr>
      </w:pPr>
      <w:bookmarkStart w:id="2786" w:name="_Ref432387642"/>
      <w:bookmarkStart w:id="2787" w:name="_Ref425696757"/>
      <w:r w:rsidRPr="004D2F04">
        <w:rPr>
          <w:rFonts w:ascii="Times New Roman" w:hAnsi="Times New Roman"/>
          <w:b w:val="0"/>
          <w:sz w:val="24"/>
          <w:szCs w:val="24"/>
          <w:lang w:val="pt-BR" w:eastAsia="en-US"/>
          <w:rPrChange w:id="2788" w:author="Mattos Filho" w:date="2020-12-22T13:02:00Z">
            <w:rPr>
              <w:rFonts w:ascii="Times New Roman" w:hAnsi="Times New Roman"/>
              <w:b w:val="0"/>
              <w:sz w:val="24"/>
              <w:szCs w:val="24"/>
              <w:lang w:val="pt-BR" w:eastAsia="en-US"/>
            </w:rPr>
          </w:rPrChange>
        </w:rPr>
        <w:t>9.1</w:t>
      </w:r>
      <w:r w:rsidRPr="004D2F04">
        <w:rPr>
          <w:rFonts w:ascii="Times New Roman" w:hAnsi="Times New Roman"/>
          <w:b w:val="0"/>
          <w:sz w:val="24"/>
          <w:szCs w:val="24"/>
          <w:lang w:val="pt-BR" w:eastAsia="en-US"/>
          <w:rPrChange w:id="2789" w:author="Mattos Filho" w:date="2020-12-22T13:02:00Z">
            <w:rPr>
              <w:rFonts w:ascii="Times New Roman" w:hAnsi="Times New Roman"/>
              <w:b w:val="0"/>
              <w:sz w:val="24"/>
              <w:szCs w:val="24"/>
              <w:lang w:val="pt-BR" w:eastAsia="en-US"/>
            </w:rPr>
          </w:rPrChange>
        </w:rPr>
        <w:tab/>
      </w:r>
      <w:r w:rsidRPr="004D2F04">
        <w:rPr>
          <w:rFonts w:ascii="Times New Roman" w:hAnsi="Times New Roman"/>
          <w:b w:val="0"/>
          <w:sz w:val="24"/>
          <w:szCs w:val="24"/>
          <w:lang w:val="pt-BR" w:eastAsia="en-US"/>
          <w:rPrChange w:id="2790" w:author="Mattos Filho" w:date="2020-12-22T13:02:00Z">
            <w:rPr>
              <w:rFonts w:ascii="Times New Roman" w:hAnsi="Times New Roman"/>
              <w:b w:val="0"/>
              <w:sz w:val="24"/>
              <w:szCs w:val="24"/>
              <w:lang w:val="pt-BR" w:eastAsia="en-US"/>
            </w:rPr>
          </w:rPrChange>
        </w:rPr>
        <w:tab/>
      </w:r>
      <w:r w:rsidRPr="004D2F04">
        <w:rPr>
          <w:rFonts w:ascii="Times New Roman" w:hAnsi="Times New Roman"/>
          <w:b w:val="0"/>
          <w:sz w:val="24"/>
          <w:szCs w:val="24"/>
          <w:lang w:eastAsia="en-US"/>
          <w:rPrChange w:id="2791" w:author="Mattos Filho" w:date="2020-12-22T13:02:00Z">
            <w:rPr>
              <w:rFonts w:ascii="Times New Roman" w:hAnsi="Times New Roman"/>
              <w:b w:val="0"/>
              <w:sz w:val="24"/>
              <w:szCs w:val="24"/>
              <w:lang w:eastAsia="en-US"/>
            </w:rPr>
          </w:rPrChange>
        </w:rPr>
        <w:t xml:space="preserve">A Alienação Fiduciária resolver-se-á quando do cumprimento integral </w:t>
      </w:r>
      <w:r w:rsidR="00475F4A" w:rsidRPr="004D2F04">
        <w:rPr>
          <w:rFonts w:ascii="Times New Roman" w:hAnsi="Times New Roman"/>
          <w:b w:val="0"/>
          <w:sz w:val="24"/>
          <w:szCs w:val="24"/>
          <w:lang w:val="pt-BR"/>
          <w:rPrChange w:id="2792" w:author="Mattos Filho" w:date="2020-12-22T13:02:00Z">
            <w:rPr>
              <w:rFonts w:ascii="Times New Roman" w:hAnsi="Times New Roman"/>
              <w:b w:val="0"/>
              <w:sz w:val="24"/>
              <w:szCs w:val="24"/>
              <w:lang w:val="pt-BR"/>
            </w:rPr>
          </w:rPrChange>
        </w:rPr>
        <w:t>das Obrigações Garantidas</w:t>
      </w:r>
      <w:r w:rsidR="00A47B6A" w:rsidRPr="004D2F04">
        <w:rPr>
          <w:rFonts w:ascii="Times New Roman" w:hAnsi="Times New Roman"/>
          <w:b w:val="0"/>
          <w:sz w:val="24"/>
          <w:szCs w:val="24"/>
          <w:lang w:val="pt-BR"/>
          <w:rPrChange w:id="2793" w:author="Mattos Filho" w:date="2020-12-22T13:02:00Z">
            <w:rPr>
              <w:rFonts w:ascii="Times New Roman" w:hAnsi="Times New Roman"/>
              <w:b w:val="0"/>
              <w:sz w:val="24"/>
              <w:szCs w:val="24"/>
              <w:lang w:val="pt-BR"/>
            </w:rPr>
          </w:rPrChange>
        </w:rPr>
        <w:t>, observado o Percentual Garantido</w:t>
      </w:r>
      <w:r w:rsidRPr="004D2F04">
        <w:rPr>
          <w:rFonts w:ascii="Times New Roman" w:hAnsi="Times New Roman"/>
          <w:b w:val="0"/>
          <w:sz w:val="24"/>
          <w:szCs w:val="24"/>
          <w:lang w:eastAsia="en-US"/>
          <w:rPrChange w:id="2794" w:author="Mattos Filho" w:date="2020-12-22T13:02:00Z">
            <w:rPr>
              <w:rFonts w:ascii="Times New Roman" w:hAnsi="Times New Roman"/>
              <w:b w:val="0"/>
              <w:sz w:val="24"/>
              <w:szCs w:val="24"/>
              <w:lang w:eastAsia="en-US"/>
            </w:rPr>
          </w:rPrChange>
        </w:rPr>
        <w:t xml:space="preserve">. O cumprimento parcial </w:t>
      </w:r>
      <w:r w:rsidR="00475F4A" w:rsidRPr="004D2F04">
        <w:rPr>
          <w:rFonts w:ascii="Times New Roman" w:hAnsi="Times New Roman"/>
          <w:b w:val="0"/>
          <w:sz w:val="24"/>
          <w:szCs w:val="24"/>
          <w:lang w:val="pt-BR"/>
          <w:rPrChange w:id="2795" w:author="Mattos Filho" w:date="2020-12-22T13:02:00Z">
            <w:rPr>
              <w:rFonts w:ascii="Times New Roman" w:hAnsi="Times New Roman"/>
              <w:b w:val="0"/>
              <w:sz w:val="24"/>
              <w:szCs w:val="24"/>
              <w:lang w:val="pt-BR"/>
            </w:rPr>
          </w:rPrChange>
        </w:rPr>
        <w:t>das Obrigações Garantidas</w:t>
      </w:r>
      <w:r w:rsidRPr="004D2F04">
        <w:rPr>
          <w:rFonts w:ascii="Times New Roman" w:hAnsi="Times New Roman"/>
          <w:b w:val="0"/>
          <w:sz w:val="24"/>
          <w:szCs w:val="24"/>
          <w:lang w:val="pt-BR"/>
          <w:rPrChange w:id="2796"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lang w:eastAsia="en-US"/>
          <w:rPrChange w:id="2797" w:author="Mattos Filho" w:date="2020-12-22T13:02:00Z">
            <w:rPr>
              <w:rFonts w:ascii="Times New Roman" w:hAnsi="Times New Roman"/>
              <w:b w:val="0"/>
              <w:sz w:val="24"/>
              <w:szCs w:val="24"/>
              <w:lang w:eastAsia="en-US"/>
            </w:rPr>
          </w:rPrChange>
        </w:rPr>
        <w:t>não resultará na exoneração da Alienação Fiduciária ora estabelecida.</w:t>
      </w:r>
      <w:bookmarkEnd w:id="2786"/>
    </w:p>
    <w:p w14:paraId="12197E1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Change w:id="2798" w:author="Mattos Filho" w:date="2020-12-22T13:02:00Z">
            <w:rPr>
              <w:rFonts w:ascii="Times New Roman" w:hAnsi="Times New Roman"/>
              <w:b w:val="0"/>
              <w:sz w:val="24"/>
              <w:szCs w:val="24"/>
              <w:lang w:eastAsia="en-US"/>
            </w:rPr>
          </w:rPrChange>
        </w:rPr>
      </w:pPr>
    </w:p>
    <w:p w14:paraId="7707892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Change w:id="2799" w:author="Mattos Filho" w:date="2020-12-22T13:02:00Z">
            <w:rPr>
              <w:rFonts w:ascii="Times New Roman" w:hAnsi="Times New Roman"/>
              <w:sz w:val="24"/>
              <w:szCs w:val="24"/>
              <w:lang w:val="pt-BR"/>
            </w:rPr>
          </w:rPrChange>
        </w:rPr>
      </w:pPr>
      <w:bookmarkStart w:id="2800" w:name="_Ref434667261"/>
      <w:r w:rsidRPr="004D2F04">
        <w:rPr>
          <w:rFonts w:ascii="Times New Roman" w:hAnsi="Times New Roman"/>
          <w:b w:val="0"/>
          <w:sz w:val="24"/>
          <w:szCs w:val="24"/>
          <w:lang w:val="pt-BR" w:eastAsia="en-US"/>
          <w:rPrChange w:id="2801" w:author="Mattos Filho" w:date="2020-12-22T13:02:00Z">
            <w:rPr>
              <w:rFonts w:ascii="Times New Roman" w:hAnsi="Times New Roman"/>
              <w:b w:val="0"/>
              <w:sz w:val="24"/>
              <w:szCs w:val="24"/>
              <w:lang w:val="pt-BR" w:eastAsia="en-US"/>
            </w:rPr>
          </w:rPrChange>
        </w:rPr>
        <w:t>9.2</w:t>
      </w:r>
      <w:r w:rsidRPr="004D2F04">
        <w:rPr>
          <w:rFonts w:ascii="Times New Roman" w:hAnsi="Times New Roman"/>
          <w:b w:val="0"/>
          <w:sz w:val="24"/>
          <w:szCs w:val="24"/>
          <w:lang w:val="pt-BR" w:eastAsia="en-US"/>
          <w:rPrChange w:id="2802" w:author="Mattos Filho" w:date="2020-12-22T13:02:00Z">
            <w:rPr>
              <w:rFonts w:ascii="Times New Roman" w:hAnsi="Times New Roman"/>
              <w:b w:val="0"/>
              <w:sz w:val="24"/>
              <w:szCs w:val="24"/>
              <w:lang w:val="pt-BR" w:eastAsia="en-US"/>
            </w:rPr>
          </w:rPrChange>
        </w:rPr>
        <w:tab/>
      </w:r>
      <w:r w:rsidRPr="004D2F04">
        <w:rPr>
          <w:rFonts w:ascii="Times New Roman" w:hAnsi="Times New Roman"/>
          <w:b w:val="0"/>
          <w:sz w:val="24"/>
          <w:szCs w:val="24"/>
          <w:lang w:val="pt-BR" w:eastAsia="en-US"/>
          <w:rPrChange w:id="2803" w:author="Mattos Filho" w:date="2020-12-22T13:02:00Z">
            <w:rPr>
              <w:rFonts w:ascii="Times New Roman" w:hAnsi="Times New Roman"/>
              <w:b w:val="0"/>
              <w:sz w:val="24"/>
              <w:szCs w:val="24"/>
              <w:lang w:val="pt-BR" w:eastAsia="en-US"/>
            </w:rPr>
          </w:rPrChange>
        </w:rPr>
        <w:tab/>
      </w:r>
      <w:r w:rsidRPr="004D2F04">
        <w:rPr>
          <w:rFonts w:ascii="Times New Roman" w:hAnsi="Times New Roman"/>
          <w:b w:val="0"/>
          <w:sz w:val="24"/>
          <w:szCs w:val="24"/>
          <w:rPrChange w:id="2804" w:author="Mattos Filho" w:date="2020-12-22T13:02:00Z">
            <w:rPr>
              <w:rFonts w:ascii="Times New Roman" w:hAnsi="Times New Roman"/>
              <w:b w:val="0"/>
              <w:sz w:val="24"/>
              <w:szCs w:val="24"/>
            </w:rPr>
          </w:rPrChange>
        </w:rPr>
        <w:t xml:space="preserve">No prazo de </w:t>
      </w:r>
      <w:r w:rsidRPr="004D2F04">
        <w:rPr>
          <w:rFonts w:ascii="Times New Roman" w:hAnsi="Times New Roman"/>
          <w:b w:val="0"/>
          <w:sz w:val="24"/>
          <w:szCs w:val="24"/>
          <w:lang w:val="pt-BR"/>
          <w:rPrChange w:id="2805" w:author="Mattos Filho" w:date="2020-12-22T13:02:00Z">
            <w:rPr>
              <w:rFonts w:ascii="Times New Roman" w:hAnsi="Times New Roman"/>
              <w:b w:val="0"/>
              <w:sz w:val="24"/>
              <w:szCs w:val="24"/>
              <w:lang w:val="pt-BR"/>
            </w:rPr>
          </w:rPrChange>
        </w:rPr>
        <w:t>30 (trinta)</w:t>
      </w:r>
      <w:r w:rsidRPr="004D2F04">
        <w:rPr>
          <w:rFonts w:ascii="Times New Roman" w:hAnsi="Times New Roman"/>
          <w:b w:val="0"/>
          <w:sz w:val="24"/>
          <w:szCs w:val="24"/>
          <w:rPrChange w:id="2806" w:author="Mattos Filho" w:date="2020-12-22T13:02:00Z">
            <w:rPr>
              <w:rFonts w:ascii="Times New Roman" w:hAnsi="Times New Roman"/>
              <w:b w:val="0"/>
              <w:sz w:val="24"/>
              <w:szCs w:val="24"/>
            </w:rPr>
          </w:rPrChange>
        </w:rPr>
        <w:t xml:space="preserve"> dias a contar da efetiva liquidação </w:t>
      </w:r>
      <w:r w:rsidR="00056C6B" w:rsidRPr="004D2F04">
        <w:rPr>
          <w:rFonts w:ascii="Times New Roman" w:hAnsi="Times New Roman"/>
          <w:b w:val="0"/>
          <w:sz w:val="24"/>
          <w:szCs w:val="24"/>
          <w:lang w:val="pt-BR"/>
          <w:rPrChange w:id="2807"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2808" w:author="Mattos Filho" w:date="2020-12-22T13:02:00Z">
            <w:rPr>
              <w:rFonts w:ascii="Times New Roman" w:hAnsi="Times New Roman"/>
              <w:b w:val="0"/>
              <w:sz w:val="24"/>
              <w:szCs w:val="24"/>
            </w:rPr>
          </w:rPrChange>
        </w:rPr>
        <w:t xml:space="preserve">, a Fiduciária </w:t>
      </w:r>
      <w:r w:rsidRPr="004D2F04">
        <w:rPr>
          <w:rFonts w:ascii="Times New Roman" w:hAnsi="Times New Roman"/>
          <w:b w:val="0"/>
          <w:sz w:val="24"/>
          <w:szCs w:val="24"/>
          <w:lang w:val="pt-BR"/>
          <w:rPrChange w:id="2809" w:author="Mattos Filho" w:date="2020-12-22T13:02:00Z">
            <w:rPr>
              <w:rFonts w:ascii="Times New Roman" w:hAnsi="Times New Roman"/>
              <w:b w:val="0"/>
              <w:sz w:val="24"/>
              <w:szCs w:val="24"/>
              <w:lang w:val="pt-BR"/>
            </w:rPr>
          </w:rPrChange>
        </w:rPr>
        <w:t xml:space="preserve">e o Agente Fiduciário </w:t>
      </w:r>
      <w:r w:rsidRPr="004D2F04">
        <w:rPr>
          <w:rFonts w:ascii="Times New Roman" w:hAnsi="Times New Roman"/>
          <w:b w:val="0"/>
          <w:sz w:val="24"/>
          <w:szCs w:val="24"/>
          <w:rPrChange w:id="2810" w:author="Mattos Filho" w:date="2020-12-22T13:02:00Z">
            <w:rPr>
              <w:rFonts w:ascii="Times New Roman" w:hAnsi="Times New Roman"/>
              <w:b w:val="0"/>
              <w:sz w:val="24"/>
              <w:szCs w:val="24"/>
            </w:rPr>
          </w:rPrChange>
        </w:rPr>
        <w:t>fornecer</w:t>
      </w:r>
      <w:r w:rsidRPr="004D2F04">
        <w:rPr>
          <w:rFonts w:ascii="Times New Roman" w:hAnsi="Times New Roman"/>
          <w:b w:val="0"/>
          <w:sz w:val="24"/>
          <w:szCs w:val="24"/>
          <w:lang w:val="pt-BR"/>
          <w:rPrChange w:id="2811" w:author="Mattos Filho" w:date="2020-12-22T13:02:00Z">
            <w:rPr>
              <w:rFonts w:ascii="Times New Roman" w:hAnsi="Times New Roman"/>
              <w:b w:val="0"/>
              <w:sz w:val="24"/>
              <w:szCs w:val="24"/>
              <w:lang w:val="pt-BR"/>
            </w:rPr>
          </w:rPrChange>
        </w:rPr>
        <w:t>ão</w:t>
      </w:r>
      <w:r w:rsidRPr="004D2F04">
        <w:rPr>
          <w:rFonts w:ascii="Times New Roman" w:hAnsi="Times New Roman"/>
          <w:b w:val="0"/>
          <w:sz w:val="24"/>
          <w:szCs w:val="24"/>
          <w:rPrChange w:id="2812" w:author="Mattos Filho" w:date="2020-12-22T13:02:00Z">
            <w:rPr>
              <w:rFonts w:ascii="Times New Roman" w:hAnsi="Times New Roman"/>
              <w:b w:val="0"/>
              <w:sz w:val="24"/>
              <w:szCs w:val="24"/>
            </w:rPr>
          </w:rPrChange>
        </w:rPr>
        <w:t>, a requerimento da parte interessada, ou encaminhará para o endereço de correspondência da Fiduciante, independente</w:t>
      </w:r>
      <w:r w:rsidRPr="004D2F04">
        <w:rPr>
          <w:rFonts w:ascii="Times New Roman" w:hAnsi="Times New Roman"/>
          <w:b w:val="0"/>
          <w:sz w:val="24"/>
          <w:szCs w:val="24"/>
          <w:lang w:val="pt-BR"/>
          <w:rPrChange w:id="2813" w:author="Mattos Filho" w:date="2020-12-22T13:02:00Z">
            <w:rPr>
              <w:rFonts w:ascii="Times New Roman" w:hAnsi="Times New Roman"/>
              <w:b w:val="0"/>
              <w:sz w:val="24"/>
              <w:szCs w:val="24"/>
              <w:lang w:val="pt-BR"/>
            </w:rPr>
          </w:rPrChange>
        </w:rPr>
        <w:t>mente</w:t>
      </w:r>
      <w:r w:rsidRPr="004D2F04">
        <w:rPr>
          <w:rFonts w:ascii="Times New Roman" w:hAnsi="Times New Roman"/>
          <w:b w:val="0"/>
          <w:sz w:val="24"/>
          <w:szCs w:val="24"/>
          <w:rPrChange w:id="2814" w:author="Mattos Filho" w:date="2020-12-22T13:02:00Z">
            <w:rPr>
              <w:rFonts w:ascii="Times New Roman" w:hAnsi="Times New Roman"/>
              <w:b w:val="0"/>
              <w:sz w:val="24"/>
              <w:szCs w:val="24"/>
            </w:rPr>
          </w:rPrChange>
        </w:rPr>
        <w:t xml:space="preserve"> de assembleia dos Titulares d</w:t>
      </w:r>
      <w:r w:rsidRPr="004D2F04">
        <w:rPr>
          <w:rFonts w:ascii="Times New Roman" w:hAnsi="Times New Roman"/>
          <w:b w:val="0"/>
          <w:sz w:val="24"/>
          <w:szCs w:val="24"/>
          <w:lang w:val="pt-BR"/>
          <w:rPrChange w:id="2815" w:author="Mattos Filho" w:date="2020-12-22T13:02:00Z">
            <w:rPr>
              <w:rFonts w:ascii="Times New Roman" w:hAnsi="Times New Roman"/>
              <w:b w:val="0"/>
              <w:sz w:val="24"/>
              <w:szCs w:val="24"/>
              <w:lang w:val="pt-BR"/>
            </w:rPr>
          </w:rPrChange>
        </w:rPr>
        <w:t>e</w:t>
      </w:r>
      <w:r w:rsidRPr="004D2F04">
        <w:rPr>
          <w:rFonts w:ascii="Times New Roman" w:hAnsi="Times New Roman"/>
          <w:b w:val="0"/>
          <w:sz w:val="24"/>
          <w:szCs w:val="24"/>
          <w:rPrChange w:id="2816" w:author="Mattos Filho" w:date="2020-12-22T13:02:00Z">
            <w:rPr>
              <w:rFonts w:ascii="Times New Roman" w:hAnsi="Times New Roman"/>
              <w:b w:val="0"/>
              <w:sz w:val="24"/>
              <w:szCs w:val="24"/>
            </w:rPr>
          </w:rPrChange>
        </w:rPr>
        <w:t xml:space="preserve"> CRI, o respectivo </w:t>
      </w:r>
      <w:r w:rsidR="00520F77" w:rsidRPr="004D2F04">
        <w:rPr>
          <w:rFonts w:ascii="Times New Roman" w:hAnsi="Times New Roman"/>
          <w:b w:val="0"/>
          <w:sz w:val="24"/>
          <w:szCs w:val="24"/>
          <w:lang w:val="pt-BR"/>
          <w:rPrChange w:id="2817" w:author="Mattos Filho" w:date="2020-12-22T13:02:00Z">
            <w:rPr>
              <w:rFonts w:ascii="Times New Roman" w:hAnsi="Times New Roman"/>
              <w:b w:val="0"/>
              <w:sz w:val="24"/>
              <w:szCs w:val="24"/>
              <w:lang w:val="pt-BR"/>
            </w:rPr>
          </w:rPrChange>
        </w:rPr>
        <w:t>Termo de Liberação</w:t>
      </w:r>
      <w:r w:rsidRPr="004D2F04">
        <w:rPr>
          <w:rFonts w:ascii="Times New Roman" w:hAnsi="Times New Roman"/>
          <w:b w:val="0"/>
          <w:sz w:val="24"/>
          <w:szCs w:val="24"/>
          <w:lang w:val="pt-BR"/>
          <w:rPrChange w:id="2818" w:author="Mattos Filho" w:date="2020-12-22T13:02:00Z">
            <w:rPr>
              <w:rFonts w:ascii="Times New Roman" w:hAnsi="Times New Roman"/>
              <w:b w:val="0"/>
              <w:sz w:val="24"/>
              <w:szCs w:val="24"/>
              <w:lang w:val="pt-BR"/>
            </w:rPr>
          </w:rPrChange>
        </w:rPr>
        <w:t>, nos termos previstos no artigo 25 da Lei nº 9.514</w:t>
      </w:r>
      <w:r w:rsidR="000D08FC" w:rsidRPr="004D2F04">
        <w:rPr>
          <w:rFonts w:ascii="Times New Roman" w:hAnsi="Times New Roman"/>
          <w:b w:val="0"/>
          <w:sz w:val="24"/>
          <w:szCs w:val="24"/>
          <w:lang w:val="pt-BR"/>
          <w:rPrChange w:id="2819" w:author="Mattos Filho" w:date="2020-12-22T13:02:00Z">
            <w:rPr>
              <w:rFonts w:ascii="Times New Roman" w:hAnsi="Times New Roman"/>
              <w:b w:val="0"/>
              <w:sz w:val="24"/>
              <w:szCs w:val="24"/>
              <w:lang w:val="pt-BR"/>
            </w:rPr>
          </w:rPrChange>
        </w:rPr>
        <w:t>/97</w:t>
      </w:r>
      <w:r w:rsidRPr="004D2F04">
        <w:rPr>
          <w:rFonts w:ascii="Times New Roman" w:hAnsi="Times New Roman"/>
          <w:b w:val="0"/>
          <w:sz w:val="24"/>
          <w:szCs w:val="24"/>
          <w:rPrChange w:id="2820"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2821" w:author="Mattos Filho" w:date="2020-12-22T13:02:00Z">
            <w:rPr>
              <w:rFonts w:ascii="Times New Roman" w:hAnsi="Times New Roman"/>
              <w:b w:val="0"/>
              <w:sz w:val="24"/>
              <w:szCs w:val="24"/>
              <w:lang w:val="pt-BR"/>
            </w:rPr>
          </w:rPrChange>
        </w:rPr>
        <w:t xml:space="preserve"> </w:t>
      </w:r>
    </w:p>
    <w:p w14:paraId="77268C7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Change w:id="2822" w:author="Mattos Filho" w:date="2020-12-22T13:02:00Z">
            <w:rPr>
              <w:rFonts w:ascii="Times New Roman" w:hAnsi="Times New Roman"/>
              <w:b w:val="0"/>
              <w:sz w:val="24"/>
              <w:szCs w:val="24"/>
              <w:lang w:val="pt-BR" w:eastAsia="en-US"/>
            </w:rPr>
          </w:rPrChange>
        </w:rPr>
      </w:pPr>
    </w:p>
    <w:bookmarkEnd w:id="2800"/>
    <w:p w14:paraId="1CE79AA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Change w:id="2823" w:author="Mattos Filho" w:date="2020-12-22T13:02:00Z">
            <w:rPr>
              <w:rFonts w:ascii="Times New Roman" w:hAnsi="Times New Roman"/>
              <w:sz w:val="24"/>
              <w:szCs w:val="24"/>
              <w:lang w:eastAsia="en-US"/>
            </w:rPr>
          </w:rPrChange>
        </w:rPr>
      </w:pPr>
      <w:r w:rsidRPr="004D2F04">
        <w:rPr>
          <w:rFonts w:ascii="Times New Roman" w:hAnsi="Times New Roman"/>
          <w:b w:val="0"/>
          <w:sz w:val="24"/>
          <w:szCs w:val="24"/>
          <w:lang w:val="pt-BR" w:eastAsia="en-US"/>
          <w:rPrChange w:id="2824" w:author="Mattos Filho" w:date="2020-12-22T13:02:00Z">
            <w:rPr>
              <w:rFonts w:ascii="Times New Roman" w:hAnsi="Times New Roman"/>
              <w:b w:val="0"/>
              <w:sz w:val="24"/>
              <w:szCs w:val="24"/>
              <w:lang w:val="pt-BR" w:eastAsia="en-US"/>
            </w:rPr>
          </w:rPrChange>
        </w:rPr>
        <w:t>9.3</w:t>
      </w:r>
      <w:r w:rsidRPr="004D2F04">
        <w:rPr>
          <w:rFonts w:ascii="Times New Roman" w:hAnsi="Times New Roman"/>
          <w:b w:val="0"/>
          <w:sz w:val="24"/>
          <w:szCs w:val="24"/>
          <w:lang w:val="pt-BR" w:eastAsia="en-US"/>
          <w:rPrChange w:id="2825" w:author="Mattos Filho" w:date="2020-12-22T13:02:00Z">
            <w:rPr>
              <w:rFonts w:ascii="Times New Roman" w:hAnsi="Times New Roman"/>
              <w:b w:val="0"/>
              <w:sz w:val="24"/>
              <w:szCs w:val="24"/>
              <w:lang w:val="pt-BR" w:eastAsia="en-US"/>
            </w:rPr>
          </w:rPrChange>
        </w:rPr>
        <w:tab/>
      </w:r>
      <w:r w:rsidRPr="004D2F04">
        <w:rPr>
          <w:rFonts w:ascii="Times New Roman" w:hAnsi="Times New Roman"/>
          <w:b w:val="0"/>
          <w:sz w:val="24"/>
          <w:szCs w:val="24"/>
          <w:lang w:val="pt-BR" w:eastAsia="en-US"/>
          <w:rPrChange w:id="2826" w:author="Mattos Filho" w:date="2020-12-22T13:02:00Z">
            <w:rPr>
              <w:rFonts w:ascii="Times New Roman" w:hAnsi="Times New Roman"/>
              <w:b w:val="0"/>
              <w:sz w:val="24"/>
              <w:szCs w:val="24"/>
              <w:lang w:val="pt-BR" w:eastAsia="en-US"/>
            </w:rPr>
          </w:rPrChange>
        </w:rPr>
        <w:tab/>
      </w:r>
      <w:r w:rsidRPr="004D2F04">
        <w:rPr>
          <w:rFonts w:ascii="Times New Roman" w:hAnsi="Times New Roman"/>
          <w:b w:val="0"/>
          <w:sz w:val="24"/>
          <w:szCs w:val="24"/>
          <w:lang w:eastAsia="en-US"/>
          <w:rPrChange w:id="2827" w:author="Mattos Filho" w:date="2020-12-22T13:02:00Z">
            <w:rPr>
              <w:rFonts w:ascii="Times New Roman" w:hAnsi="Times New Roman"/>
              <w:b w:val="0"/>
              <w:sz w:val="24"/>
              <w:szCs w:val="24"/>
              <w:lang w:eastAsia="en-US"/>
            </w:rPr>
          </w:rPrChange>
        </w:rPr>
        <w:t xml:space="preserve">Para o cancelamento do registro da </w:t>
      </w:r>
      <w:r w:rsidRPr="004D2F04">
        <w:rPr>
          <w:rFonts w:ascii="Times New Roman" w:hAnsi="Times New Roman"/>
          <w:b w:val="0"/>
          <w:sz w:val="24"/>
          <w:szCs w:val="24"/>
          <w:lang w:val="pt-BR" w:eastAsia="en-US"/>
          <w:rPrChange w:id="2828" w:author="Mattos Filho" w:date="2020-12-22T13:02:00Z">
            <w:rPr>
              <w:rFonts w:ascii="Times New Roman" w:hAnsi="Times New Roman"/>
              <w:b w:val="0"/>
              <w:sz w:val="24"/>
              <w:szCs w:val="24"/>
              <w:lang w:val="pt-BR" w:eastAsia="en-US"/>
            </w:rPr>
          </w:rPrChange>
        </w:rPr>
        <w:t xml:space="preserve">propriedade fiduciária de </w:t>
      </w:r>
      <w:r w:rsidRPr="004D2F04">
        <w:rPr>
          <w:rFonts w:ascii="Times New Roman" w:hAnsi="Times New Roman"/>
          <w:b w:val="0"/>
          <w:sz w:val="24"/>
          <w:szCs w:val="24"/>
          <w:lang w:eastAsia="en-US"/>
          <w:rPrChange w:id="2829" w:author="Mattos Filho" w:date="2020-12-22T13:02:00Z">
            <w:rPr>
              <w:rFonts w:ascii="Times New Roman" w:hAnsi="Times New Roman"/>
              <w:b w:val="0"/>
              <w:sz w:val="24"/>
              <w:szCs w:val="24"/>
              <w:lang w:eastAsia="en-US"/>
            </w:rPr>
          </w:rPrChange>
        </w:rPr>
        <w:t>titularidade d</w:t>
      </w:r>
      <w:r w:rsidRPr="004D2F04">
        <w:rPr>
          <w:rFonts w:ascii="Times New Roman" w:hAnsi="Times New Roman"/>
          <w:b w:val="0"/>
          <w:sz w:val="24"/>
          <w:szCs w:val="24"/>
          <w:lang w:val="pt-BR" w:eastAsia="en-US"/>
          <w:rPrChange w:id="2830" w:author="Mattos Filho" w:date="2020-12-22T13:02:00Z">
            <w:rPr>
              <w:rFonts w:ascii="Times New Roman" w:hAnsi="Times New Roman"/>
              <w:b w:val="0"/>
              <w:sz w:val="24"/>
              <w:szCs w:val="24"/>
              <w:lang w:val="pt-BR" w:eastAsia="en-US"/>
            </w:rPr>
          </w:rPrChange>
        </w:rPr>
        <w:t>a</w:t>
      </w:r>
      <w:r w:rsidRPr="004D2F04">
        <w:rPr>
          <w:rFonts w:ascii="Times New Roman" w:hAnsi="Times New Roman"/>
          <w:b w:val="0"/>
          <w:sz w:val="24"/>
          <w:szCs w:val="24"/>
          <w:lang w:eastAsia="en-US"/>
          <w:rPrChange w:id="2831" w:author="Mattos Filho" w:date="2020-12-22T13:02:00Z">
            <w:rPr>
              <w:rFonts w:ascii="Times New Roman" w:hAnsi="Times New Roman"/>
              <w:b w:val="0"/>
              <w:sz w:val="24"/>
              <w:szCs w:val="24"/>
              <w:lang w:eastAsia="en-US"/>
            </w:rPr>
          </w:rPrChange>
        </w:rPr>
        <w:t xml:space="preserve"> Fiduciári</w:t>
      </w:r>
      <w:r w:rsidRPr="004D2F04">
        <w:rPr>
          <w:rFonts w:ascii="Times New Roman" w:hAnsi="Times New Roman"/>
          <w:b w:val="0"/>
          <w:sz w:val="24"/>
          <w:szCs w:val="24"/>
          <w:lang w:val="pt-BR" w:eastAsia="en-US"/>
          <w:rPrChange w:id="2832" w:author="Mattos Filho" w:date="2020-12-22T13:02:00Z">
            <w:rPr>
              <w:rFonts w:ascii="Times New Roman" w:hAnsi="Times New Roman"/>
              <w:b w:val="0"/>
              <w:sz w:val="24"/>
              <w:szCs w:val="24"/>
              <w:lang w:val="pt-BR" w:eastAsia="en-US"/>
            </w:rPr>
          </w:rPrChange>
        </w:rPr>
        <w:t>a</w:t>
      </w:r>
      <w:r w:rsidRPr="004D2F04">
        <w:rPr>
          <w:rFonts w:ascii="Times New Roman" w:hAnsi="Times New Roman"/>
          <w:b w:val="0"/>
          <w:sz w:val="24"/>
          <w:szCs w:val="24"/>
          <w:lang w:eastAsia="en-US"/>
          <w:rPrChange w:id="2833" w:author="Mattos Filho" w:date="2020-12-22T13:02:00Z">
            <w:rPr>
              <w:rFonts w:ascii="Times New Roman" w:hAnsi="Times New Roman"/>
              <w:b w:val="0"/>
              <w:sz w:val="24"/>
              <w:szCs w:val="24"/>
              <w:lang w:eastAsia="en-US"/>
            </w:rPr>
          </w:rPrChange>
        </w:rPr>
        <w:t xml:space="preserve"> e a consequente reversão da propriedade plena </w:t>
      </w:r>
      <w:r w:rsidRPr="004D2F04">
        <w:rPr>
          <w:rFonts w:ascii="Times New Roman" w:hAnsi="Times New Roman"/>
          <w:b w:val="0"/>
          <w:sz w:val="24"/>
          <w:szCs w:val="24"/>
          <w:lang w:val="pt-BR"/>
          <w:rPrChange w:id="2834" w:author="Mattos Filho" w:date="2020-12-22T13:02:00Z">
            <w:rPr>
              <w:rFonts w:ascii="Times New Roman" w:hAnsi="Times New Roman"/>
              <w:b w:val="0"/>
              <w:sz w:val="24"/>
              <w:szCs w:val="24"/>
              <w:lang w:val="pt-BR"/>
            </w:rPr>
          </w:rPrChange>
        </w:rPr>
        <w:t>do</w:t>
      </w:r>
      <w:r w:rsidR="001E43C5" w:rsidRPr="004D2F04">
        <w:rPr>
          <w:rFonts w:ascii="Times New Roman" w:hAnsi="Times New Roman"/>
          <w:b w:val="0"/>
          <w:sz w:val="24"/>
          <w:szCs w:val="24"/>
          <w:lang w:val="pt-BR"/>
          <w:rPrChange w:id="283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836"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2837"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lang w:eastAsia="en-US"/>
          <w:rPrChange w:id="2838" w:author="Mattos Filho" w:date="2020-12-22T13:02:00Z">
            <w:rPr>
              <w:rFonts w:ascii="Times New Roman" w:hAnsi="Times New Roman"/>
              <w:b w:val="0"/>
              <w:sz w:val="24"/>
              <w:szCs w:val="24"/>
              <w:lang w:eastAsia="en-US"/>
            </w:rPr>
          </w:rPrChange>
        </w:rPr>
        <w:t xml:space="preserve">, a Fiduciante deverá apresentar ao </w:t>
      </w:r>
      <w:r w:rsidR="00520F77" w:rsidRPr="004D2F04">
        <w:rPr>
          <w:rFonts w:ascii="Times New Roman" w:hAnsi="Times New Roman"/>
          <w:b w:val="0"/>
          <w:sz w:val="24"/>
          <w:szCs w:val="24"/>
          <w:lang w:val="pt-BR" w:eastAsia="en-US"/>
          <w:rPrChange w:id="2839" w:author="Mattos Filho" w:date="2020-12-22T13:02:00Z">
            <w:rPr>
              <w:rFonts w:ascii="Times New Roman" w:hAnsi="Times New Roman"/>
              <w:b w:val="0"/>
              <w:sz w:val="24"/>
              <w:szCs w:val="24"/>
              <w:lang w:val="pt-BR" w:eastAsia="en-US"/>
            </w:rPr>
          </w:rPrChange>
        </w:rPr>
        <w:t xml:space="preserve">cartório </w:t>
      </w:r>
      <w:r w:rsidRPr="004D2F04">
        <w:rPr>
          <w:rFonts w:ascii="Times New Roman" w:hAnsi="Times New Roman"/>
          <w:b w:val="0"/>
          <w:sz w:val="24"/>
          <w:szCs w:val="24"/>
          <w:lang w:val="pt-BR" w:eastAsia="en-US"/>
          <w:rPrChange w:id="2840" w:author="Mattos Filho" w:date="2020-12-22T13:02:00Z">
            <w:rPr>
              <w:rFonts w:ascii="Times New Roman" w:hAnsi="Times New Roman"/>
              <w:b w:val="0"/>
              <w:sz w:val="24"/>
              <w:szCs w:val="24"/>
              <w:lang w:val="pt-BR" w:eastAsia="en-US"/>
            </w:rPr>
          </w:rPrChange>
        </w:rPr>
        <w:t xml:space="preserve">de </w:t>
      </w:r>
      <w:r w:rsidR="00520F77" w:rsidRPr="004D2F04">
        <w:rPr>
          <w:rFonts w:ascii="Times New Roman" w:hAnsi="Times New Roman"/>
          <w:b w:val="0"/>
          <w:sz w:val="24"/>
          <w:szCs w:val="24"/>
          <w:lang w:val="pt-BR" w:eastAsia="en-US"/>
          <w:rPrChange w:id="2841" w:author="Mattos Filho" w:date="2020-12-22T13:02:00Z">
            <w:rPr>
              <w:rFonts w:ascii="Times New Roman" w:hAnsi="Times New Roman"/>
              <w:b w:val="0"/>
              <w:sz w:val="24"/>
              <w:szCs w:val="24"/>
              <w:lang w:val="pt-BR" w:eastAsia="en-US"/>
            </w:rPr>
          </w:rPrChange>
        </w:rPr>
        <w:t xml:space="preserve">registro </w:t>
      </w:r>
      <w:r w:rsidRPr="004D2F04">
        <w:rPr>
          <w:rFonts w:ascii="Times New Roman" w:hAnsi="Times New Roman"/>
          <w:b w:val="0"/>
          <w:sz w:val="24"/>
          <w:szCs w:val="24"/>
          <w:lang w:val="pt-BR" w:eastAsia="en-US"/>
          <w:rPrChange w:id="2842" w:author="Mattos Filho" w:date="2020-12-22T13:02:00Z">
            <w:rPr>
              <w:rFonts w:ascii="Times New Roman" w:hAnsi="Times New Roman"/>
              <w:b w:val="0"/>
              <w:sz w:val="24"/>
              <w:szCs w:val="24"/>
              <w:lang w:val="pt-BR" w:eastAsia="en-US"/>
            </w:rPr>
          </w:rPrChange>
        </w:rPr>
        <w:t xml:space="preserve">de </w:t>
      </w:r>
      <w:r w:rsidR="00520F77" w:rsidRPr="004D2F04">
        <w:rPr>
          <w:rFonts w:ascii="Times New Roman" w:hAnsi="Times New Roman"/>
          <w:b w:val="0"/>
          <w:sz w:val="24"/>
          <w:szCs w:val="24"/>
          <w:lang w:val="pt-BR" w:eastAsia="en-US"/>
          <w:rPrChange w:id="2843" w:author="Mattos Filho" w:date="2020-12-22T13:02:00Z">
            <w:rPr>
              <w:rFonts w:ascii="Times New Roman" w:hAnsi="Times New Roman"/>
              <w:b w:val="0"/>
              <w:sz w:val="24"/>
              <w:szCs w:val="24"/>
              <w:lang w:val="pt-BR" w:eastAsia="en-US"/>
            </w:rPr>
          </w:rPrChange>
        </w:rPr>
        <w:t>imóveis</w:t>
      </w:r>
      <w:r w:rsidR="00520F77" w:rsidRPr="004D2F04">
        <w:rPr>
          <w:rFonts w:ascii="Times New Roman" w:hAnsi="Times New Roman"/>
          <w:b w:val="0"/>
          <w:sz w:val="24"/>
          <w:szCs w:val="24"/>
          <w:lang w:eastAsia="en-US"/>
          <w:rPrChange w:id="2844" w:author="Mattos Filho" w:date="2020-12-22T13:02:00Z">
            <w:rPr>
              <w:rFonts w:ascii="Times New Roman" w:hAnsi="Times New Roman"/>
              <w:b w:val="0"/>
              <w:sz w:val="24"/>
              <w:szCs w:val="24"/>
              <w:lang w:eastAsia="en-US"/>
            </w:rPr>
          </w:rPrChange>
        </w:rPr>
        <w:t xml:space="preserve"> </w:t>
      </w:r>
      <w:r w:rsidRPr="004D2F04">
        <w:rPr>
          <w:rFonts w:ascii="Times New Roman" w:hAnsi="Times New Roman"/>
          <w:b w:val="0"/>
          <w:sz w:val="24"/>
          <w:szCs w:val="24"/>
          <w:lang w:val="pt-BR" w:eastAsia="en-US"/>
          <w:rPrChange w:id="2845" w:author="Mattos Filho" w:date="2020-12-22T13:02:00Z">
            <w:rPr>
              <w:rFonts w:ascii="Times New Roman" w:hAnsi="Times New Roman"/>
              <w:b w:val="0"/>
              <w:sz w:val="24"/>
              <w:szCs w:val="24"/>
              <w:lang w:val="pt-BR" w:eastAsia="en-US"/>
            </w:rPr>
          </w:rPrChange>
        </w:rPr>
        <w:t xml:space="preserve">competente </w:t>
      </w:r>
      <w:r w:rsidRPr="004D2F04">
        <w:rPr>
          <w:rFonts w:ascii="Times New Roman" w:hAnsi="Times New Roman"/>
          <w:b w:val="0"/>
          <w:sz w:val="24"/>
          <w:szCs w:val="24"/>
          <w:lang w:eastAsia="en-US"/>
          <w:rPrChange w:id="2846" w:author="Mattos Filho" w:date="2020-12-22T13:02:00Z">
            <w:rPr>
              <w:rFonts w:ascii="Times New Roman" w:hAnsi="Times New Roman"/>
              <w:b w:val="0"/>
              <w:sz w:val="24"/>
              <w:szCs w:val="24"/>
              <w:lang w:eastAsia="en-US"/>
            </w:rPr>
          </w:rPrChange>
        </w:rPr>
        <w:t xml:space="preserve">o </w:t>
      </w:r>
      <w:r w:rsidRPr="004D2F04">
        <w:rPr>
          <w:rFonts w:ascii="Times New Roman" w:hAnsi="Times New Roman"/>
          <w:b w:val="0"/>
          <w:sz w:val="24"/>
          <w:szCs w:val="24"/>
          <w:lang w:val="pt-BR" w:eastAsia="en-US"/>
          <w:rPrChange w:id="2847" w:author="Mattos Filho" w:date="2020-12-22T13:02:00Z">
            <w:rPr>
              <w:rFonts w:ascii="Times New Roman" w:hAnsi="Times New Roman"/>
              <w:b w:val="0"/>
              <w:sz w:val="24"/>
              <w:szCs w:val="24"/>
              <w:lang w:val="pt-BR" w:eastAsia="en-US"/>
            </w:rPr>
          </w:rPrChange>
        </w:rPr>
        <w:t>correspondente</w:t>
      </w:r>
      <w:r w:rsidRPr="004D2F04">
        <w:rPr>
          <w:rFonts w:ascii="Times New Roman" w:hAnsi="Times New Roman"/>
          <w:b w:val="0"/>
          <w:sz w:val="24"/>
          <w:szCs w:val="24"/>
          <w:lang w:eastAsia="en-US"/>
          <w:rPrChange w:id="2848" w:author="Mattos Filho" w:date="2020-12-22T13:02:00Z">
            <w:rPr>
              <w:rFonts w:ascii="Times New Roman" w:hAnsi="Times New Roman"/>
              <w:b w:val="0"/>
              <w:sz w:val="24"/>
              <w:szCs w:val="24"/>
              <w:lang w:eastAsia="en-US"/>
            </w:rPr>
          </w:rPrChange>
        </w:rPr>
        <w:t xml:space="preserve"> </w:t>
      </w:r>
      <w:r w:rsidR="00520F77" w:rsidRPr="004D2F04">
        <w:rPr>
          <w:rFonts w:ascii="Times New Roman" w:hAnsi="Times New Roman"/>
          <w:b w:val="0"/>
          <w:sz w:val="24"/>
          <w:szCs w:val="24"/>
          <w:lang w:val="pt-BR" w:eastAsia="en-US"/>
          <w:rPrChange w:id="2849" w:author="Mattos Filho" w:date="2020-12-22T13:02:00Z">
            <w:rPr>
              <w:rFonts w:ascii="Times New Roman" w:hAnsi="Times New Roman"/>
              <w:b w:val="0"/>
              <w:sz w:val="24"/>
              <w:szCs w:val="24"/>
              <w:lang w:val="pt-BR" w:eastAsia="en-US"/>
            </w:rPr>
          </w:rPrChange>
        </w:rPr>
        <w:t>Termo</w:t>
      </w:r>
      <w:r w:rsidR="00520F77" w:rsidRPr="004D2F04">
        <w:rPr>
          <w:rFonts w:ascii="Times New Roman" w:hAnsi="Times New Roman"/>
          <w:b w:val="0"/>
          <w:sz w:val="24"/>
          <w:szCs w:val="24"/>
          <w:lang w:val="pt-BR"/>
          <w:rPrChange w:id="2850" w:author="Mattos Filho" w:date="2020-12-22T13:02:00Z">
            <w:rPr>
              <w:rFonts w:ascii="Times New Roman" w:hAnsi="Times New Roman"/>
              <w:b w:val="0"/>
              <w:sz w:val="24"/>
              <w:lang w:val="pt-BR"/>
            </w:rPr>
          </w:rPrChange>
        </w:rPr>
        <w:t xml:space="preserve"> de </w:t>
      </w:r>
      <w:r w:rsidR="00520F77" w:rsidRPr="004D2F04">
        <w:rPr>
          <w:rFonts w:ascii="Times New Roman" w:hAnsi="Times New Roman"/>
          <w:b w:val="0"/>
          <w:sz w:val="24"/>
          <w:szCs w:val="24"/>
          <w:lang w:val="pt-BR" w:eastAsia="en-US"/>
          <w:rPrChange w:id="2851" w:author="Mattos Filho" w:date="2020-12-22T13:02:00Z">
            <w:rPr>
              <w:rFonts w:ascii="Times New Roman" w:hAnsi="Times New Roman"/>
              <w:b w:val="0"/>
              <w:sz w:val="24"/>
              <w:szCs w:val="24"/>
              <w:lang w:val="pt-BR" w:eastAsia="en-US"/>
            </w:rPr>
          </w:rPrChange>
        </w:rPr>
        <w:t>Liberação</w:t>
      </w:r>
      <w:r w:rsidRPr="004D2F04">
        <w:rPr>
          <w:rFonts w:ascii="Times New Roman" w:hAnsi="Times New Roman"/>
          <w:b w:val="0"/>
          <w:sz w:val="24"/>
          <w:szCs w:val="24"/>
          <w:lang w:eastAsia="en-US"/>
          <w:rPrChange w:id="2852" w:author="Mattos Filho" w:date="2020-12-22T13:02:00Z">
            <w:rPr>
              <w:rFonts w:ascii="Times New Roman" w:hAnsi="Times New Roman"/>
              <w:b w:val="0"/>
              <w:sz w:val="24"/>
              <w:szCs w:val="24"/>
              <w:lang w:eastAsia="en-US"/>
            </w:rPr>
          </w:rPrChange>
        </w:rPr>
        <w:t xml:space="preserve">, consolidando-se na pessoa da Fiduciante a plena propriedade </w:t>
      </w:r>
      <w:r w:rsidRPr="004D2F04">
        <w:rPr>
          <w:rFonts w:ascii="Times New Roman" w:hAnsi="Times New Roman"/>
          <w:b w:val="0"/>
          <w:sz w:val="24"/>
          <w:szCs w:val="24"/>
          <w:lang w:val="pt-BR"/>
          <w:rPrChange w:id="2853" w:author="Mattos Filho" w:date="2020-12-22T13:02:00Z">
            <w:rPr>
              <w:rFonts w:ascii="Times New Roman" w:hAnsi="Times New Roman"/>
              <w:b w:val="0"/>
              <w:sz w:val="24"/>
              <w:szCs w:val="24"/>
              <w:lang w:val="pt-BR"/>
            </w:rPr>
          </w:rPrChange>
        </w:rPr>
        <w:t>do</w:t>
      </w:r>
      <w:r w:rsidR="001E43C5" w:rsidRPr="004D2F04">
        <w:rPr>
          <w:rFonts w:ascii="Times New Roman" w:hAnsi="Times New Roman"/>
          <w:b w:val="0"/>
          <w:sz w:val="24"/>
          <w:szCs w:val="24"/>
          <w:lang w:val="pt-BR"/>
          <w:rPrChange w:id="285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lang w:val="pt-BR"/>
          <w:rPrChange w:id="2855" w:author="Mattos Filho" w:date="2020-12-22T13:02:00Z">
            <w:rPr>
              <w:rFonts w:ascii="Times New Roman" w:hAnsi="Times New Roman"/>
              <w:b w:val="0"/>
              <w:sz w:val="24"/>
              <w:szCs w:val="24"/>
              <w:lang w:val="pt-BR"/>
            </w:rPr>
          </w:rPrChange>
        </w:rPr>
        <w:t xml:space="preserve"> </w:t>
      </w:r>
      <w:r w:rsidR="006B1A05" w:rsidRPr="004D2F04">
        <w:rPr>
          <w:rFonts w:ascii="Times New Roman" w:hAnsi="Times New Roman"/>
          <w:b w:val="0"/>
          <w:sz w:val="24"/>
          <w:szCs w:val="24"/>
          <w:lang w:val="pt-BR"/>
          <w:rPrChange w:id="2856" w:author="Mattos Filho" w:date="2020-12-22T13:02:00Z">
            <w:rPr>
              <w:rFonts w:ascii="Times New Roman" w:hAnsi="Times New Roman"/>
              <w:b w:val="0"/>
              <w:sz w:val="24"/>
              <w:szCs w:val="24"/>
              <w:lang w:val="pt-BR"/>
            </w:rPr>
          </w:rPrChange>
        </w:rPr>
        <w:t>Imóveis</w:t>
      </w:r>
      <w:r w:rsidRPr="004D2F04">
        <w:rPr>
          <w:rFonts w:ascii="Times New Roman" w:hAnsi="Times New Roman"/>
          <w:b w:val="0"/>
          <w:sz w:val="24"/>
          <w:szCs w:val="24"/>
          <w:lang w:eastAsia="en-US"/>
          <w:rPrChange w:id="2857" w:author="Mattos Filho" w:date="2020-12-22T13:02:00Z">
            <w:rPr>
              <w:rFonts w:ascii="Times New Roman" w:hAnsi="Times New Roman"/>
              <w:b w:val="0"/>
              <w:sz w:val="24"/>
              <w:szCs w:val="24"/>
              <w:lang w:eastAsia="en-US"/>
            </w:rPr>
          </w:rPrChange>
        </w:rPr>
        <w:t>.</w:t>
      </w:r>
    </w:p>
    <w:p w14:paraId="7C24E86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Change w:id="2858" w:author="Mattos Filho" w:date="2020-12-22T13:02:00Z">
            <w:rPr>
              <w:rFonts w:ascii="Times New Roman" w:hAnsi="Times New Roman"/>
              <w:sz w:val="24"/>
              <w:szCs w:val="24"/>
              <w:lang w:eastAsia="en-US"/>
            </w:rPr>
          </w:rPrChange>
        </w:rPr>
      </w:pPr>
    </w:p>
    <w:p w14:paraId="2EF3F123"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Change w:id="2859" w:author="Mattos Filho" w:date="2020-12-22T13:02:00Z">
            <w:rPr>
              <w:rFonts w:ascii="Times New Roman" w:hAnsi="Times New Roman"/>
              <w:bCs/>
              <w:sz w:val="24"/>
              <w:szCs w:val="24"/>
              <w:lang w:val="pt-BR"/>
            </w:rPr>
          </w:rPrChange>
        </w:rPr>
      </w:pPr>
      <w:r w:rsidRPr="004D2F04">
        <w:rPr>
          <w:rFonts w:ascii="Times New Roman" w:hAnsi="Times New Roman"/>
          <w:bCs/>
          <w:sz w:val="24"/>
          <w:szCs w:val="24"/>
          <w:lang w:val="pt-BR"/>
          <w:rPrChange w:id="2860" w:author="Mattos Filho" w:date="2020-12-22T13:02:00Z">
            <w:rPr>
              <w:rFonts w:ascii="Times New Roman" w:hAnsi="Times New Roman"/>
              <w:bCs/>
              <w:sz w:val="24"/>
              <w:szCs w:val="24"/>
              <w:lang w:val="pt-BR"/>
            </w:rPr>
          </w:rPrChange>
        </w:rPr>
        <w:t>10.</w:t>
      </w:r>
      <w:r w:rsidRPr="004D2F04">
        <w:rPr>
          <w:rFonts w:ascii="Times New Roman" w:hAnsi="Times New Roman"/>
          <w:bCs/>
          <w:sz w:val="24"/>
          <w:szCs w:val="24"/>
          <w:lang w:val="pt-BR"/>
          <w:rPrChange w:id="2861" w:author="Mattos Filho" w:date="2020-12-22T13:02:00Z">
            <w:rPr>
              <w:rFonts w:ascii="Times New Roman" w:hAnsi="Times New Roman"/>
              <w:bCs/>
              <w:sz w:val="24"/>
              <w:szCs w:val="24"/>
              <w:lang w:val="pt-BR"/>
            </w:rPr>
          </w:rPrChange>
        </w:rPr>
        <w:tab/>
      </w:r>
      <w:r w:rsidRPr="004D2F04">
        <w:rPr>
          <w:rFonts w:ascii="Times New Roman" w:hAnsi="Times New Roman"/>
          <w:bCs/>
          <w:sz w:val="24"/>
          <w:szCs w:val="24"/>
          <w:lang w:val="pt-BR"/>
          <w:rPrChange w:id="2862" w:author="Mattos Filho" w:date="2020-12-22T13:02:00Z">
            <w:rPr>
              <w:rFonts w:ascii="Times New Roman" w:hAnsi="Times New Roman"/>
              <w:bCs/>
              <w:sz w:val="24"/>
              <w:szCs w:val="24"/>
              <w:lang w:val="pt-BR"/>
            </w:rPr>
          </w:rPrChange>
        </w:rPr>
        <w:tab/>
        <w:t>OBRIGAÇÕES ADICIONAIS DA FIDUCIANTE</w:t>
      </w:r>
      <w:r w:rsidR="00D57829" w:rsidRPr="004D2F04">
        <w:rPr>
          <w:rFonts w:ascii="Times New Roman" w:hAnsi="Times New Roman"/>
          <w:bCs/>
          <w:sz w:val="24"/>
          <w:szCs w:val="24"/>
          <w:lang w:val="pt-BR"/>
          <w:rPrChange w:id="2863" w:author="Mattos Filho" w:date="2020-12-22T13:02:00Z">
            <w:rPr>
              <w:rFonts w:ascii="Times New Roman" w:hAnsi="Times New Roman"/>
              <w:bCs/>
              <w:sz w:val="24"/>
              <w:szCs w:val="24"/>
              <w:lang w:val="pt-BR"/>
            </w:rPr>
          </w:rPrChange>
        </w:rPr>
        <w:t xml:space="preserve"> </w:t>
      </w:r>
    </w:p>
    <w:p w14:paraId="5F76972B"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Change w:id="2864" w:author="Mattos Filho" w:date="2020-12-22T13:02:00Z">
            <w:rPr>
              <w:rFonts w:ascii="Times New Roman" w:hAnsi="Times New Roman"/>
              <w:b w:val="0"/>
              <w:sz w:val="24"/>
              <w:szCs w:val="24"/>
              <w:lang w:val="pt-BR"/>
            </w:rPr>
          </w:rPrChange>
        </w:rPr>
      </w:pPr>
    </w:p>
    <w:p w14:paraId="63922316"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Change w:id="2865"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866" w:author="Mattos Filho" w:date="2020-12-22T13:02:00Z">
            <w:rPr>
              <w:rFonts w:ascii="Times New Roman" w:hAnsi="Times New Roman"/>
              <w:b w:val="0"/>
              <w:sz w:val="24"/>
              <w:szCs w:val="24"/>
              <w:lang w:val="pt-BR"/>
            </w:rPr>
          </w:rPrChange>
        </w:rPr>
        <w:t>10.1</w:t>
      </w:r>
      <w:r w:rsidRPr="004D2F04">
        <w:rPr>
          <w:rFonts w:ascii="Times New Roman" w:hAnsi="Times New Roman"/>
          <w:b w:val="0"/>
          <w:sz w:val="24"/>
          <w:szCs w:val="24"/>
          <w:lang w:val="pt-BR"/>
          <w:rPrChange w:id="286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286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2869" w:author="Mattos Filho" w:date="2020-12-22T13:02:00Z">
            <w:rPr>
              <w:rFonts w:ascii="Times New Roman" w:hAnsi="Times New Roman"/>
              <w:b w:val="0"/>
              <w:sz w:val="24"/>
              <w:szCs w:val="24"/>
            </w:rPr>
          </w:rPrChange>
        </w:rPr>
        <w:t xml:space="preserve">Sem prejuízo das demais obrigações previstas neste Contrato, a Fiduciante obriga-se a: </w:t>
      </w:r>
    </w:p>
    <w:p w14:paraId="7858F45B"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Change w:id="2870" w:author="Mattos Filho" w:date="2020-12-22T13:02:00Z">
            <w:rPr>
              <w:rFonts w:ascii="Times New Roman" w:hAnsi="Times New Roman"/>
              <w:sz w:val="24"/>
              <w:szCs w:val="24"/>
            </w:rPr>
          </w:rPrChange>
        </w:rPr>
      </w:pPr>
    </w:p>
    <w:p w14:paraId="07A3407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2871" w:author="Mattos Filho" w:date="2020-12-22T13:02:00Z">
            <w:rPr>
              <w:rFonts w:ascii="Times New Roman" w:hAnsi="Times New Roman"/>
              <w:sz w:val="24"/>
              <w:szCs w:val="24"/>
            </w:rPr>
          </w:rPrChange>
        </w:rPr>
      </w:pPr>
      <w:r w:rsidRPr="004D2F04">
        <w:rPr>
          <w:rFonts w:ascii="Times New Roman" w:hAnsi="Times New Roman"/>
          <w:b w:val="0"/>
          <w:sz w:val="24"/>
          <w:szCs w:val="24"/>
          <w:rPrChange w:id="2872" w:author="Mattos Filho" w:date="2020-12-22T13:02:00Z">
            <w:rPr>
              <w:rFonts w:ascii="Times New Roman" w:hAnsi="Times New Roman"/>
              <w:b w:val="0"/>
              <w:sz w:val="24"/>
              <w:szCs w:val="24"/>
            </w:rPr>
          </w:rPrChange>
        </w:rPr>
        <w:lastRenderedPageBreak/>
        <w:t xml:space="preserve">manter sua existência legal e todos os direitos, autorizações e licenças indispensáveis para a condução de seus negócios; </w:t>
      </w:r>
    </w:p>
    <w:p w14:paraId="1CEC12C8"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2873" w:author="Mattos Filho" w:date="2020-12-22T13:02:00Z">
            <w:rPr>
              <w:rFonts w:ascii="Times New Roman" w:hAnsi="Times New Roman"/>
              <w:sz w:val="24"/>
              <w:szCs w:val="24"/>
            </w:rPr>
          </w:rPrChange>
        </w:rPr>
      </w:pPr>
    </w:p>
    <w:p w14:paraId="2799536E"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Change w:id="2874"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875" w:author="Mattos Filho" w:date="2020-12-22T13:02:00Z">
            <w:rPr>
              <w:rFonts w:ascii="Times New Roman" w:hAnsi="Times New Roman"/>
              <w:b w:val="0"/>
              <w:sz w:val="24"/>
              <w:szCs w:val="24"/>
              <w:lang w:val="pt-BR"/>
            </w:rPr>
          </w:rPrChange>
        </w:rPr>
        <w:t xml:space="preserve">exceto pela Liberação Antecipada da Garantia, </w:t>
      </w:r>
      <w:r w:rsidR="00B42B8F" w:rsidRPr="004D2F04">
        <w:rPr>
          <w:rFonts w:ascii="Times New Roman" w:hAnsi="Times New Roman"/>
          <w:b w:val="0"/>
          <w:sz w:val="24"/>
          <w:szCs w:val="24"/>
          <w:rPrChange w:id="2876" w:author="Mattos Filho" w:date="2020-12-22T13:02:00Z">
            <w:rPr>
              <w:rFonts w:ascii="Times New Roman" w:hAnsi="Times New Roman"/>
              <w:b w:val="0"/>
              <w:sz w:val="24"/>
              <w:szCs w:val="24"/>
            </w:rPr>
          </w:rPrChange>
        </w:rPr>
        <w:t xml:space="preserve">manter a titularidade válida e plena </w:t>
      </w:r>
      <w:r w:rsidR="00B42B8F" w:rsidRPr="004D2F04">
        <w:rPr>
          <w:rFonts w:ascii="Times New Roman" w:hAnsi="Times New Roman"/>
          <w:b w:val="0"/>
          <w:sz w:val="24"/>
          <w:szCs w:val="24"/>
          <w:lang w:val="pt-BR"/>
          <w:rPrChange w:id="2877" w:author="Mattos Filho" w:date="2020-12-22T13:02:00Z">
            <w:rPr>
              <w:rFonts w:ascii="Times New Roman" w:hAnsi="Times New Roman"/>
              <w:b w:val="0"/>
              <w:sz w:val="24"/>
              <w:szCs w:val="24"/>
              <w:lang w:val="pt-BR"/>
            </w:rPr>
          </w:rPrChange>
        </w:rPr>
        <w:t>dos Imóveis</w:t>
      </w:r>
      <w:r w:rsidR="00B42B8F" w:rsidRPr="004D2F04">
        <w:rPr>
          <w:rFonts w:ascii="Times New Roman" w:hAnsi="Times New Roman"/>
          <w:b w:val="0"/>
          <w:sz w:val="24"/>
          <w:szCs w:val="24"/>
          <w:rPrChange w:id="2878" w:author="Mattos Filho" w:date="2020-12-22T13:02:00Z">
            <w:rPr>
              <w:rFonts w:ascii="Times New Roman" w:hAnsi="Times New Roman"/>
              <w:b w:val="0"/>
              <w:sz w:val="24"/>
              <w:szCs w:val="24"/>
            </w:rPr>
          </w:rPrChange>
        </w:rPr>
        <w:t>;</w:t>
      </w:r>
    </w:p>
    <w:p w14:paraId="4022757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2879" w:author="Mattos Filho" w:date="2020-12-22T13:02:00Z">
            <w:rPr>
              <w:rFonts w:ascii="Times New Roman" w:hAnsi="Times New Roman"/>
              <w:sz w:val="24"/>
              <w:szCs w:val="24"/>
            </w:rPr>
          </w:rPrChange>
        </w:rPr>
      </w:pPr>
    </w:p>
    <w:p w14:paraId="0500E2D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2880"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881" w:author="Mattos Filho" w:date="2020-12-22T13:02:00Z">
            <w:rPr>
              <w:rFonts w:ascii="Times New Roman" w:hAnsi="Times New Roman"/>
              <w:b w:val="0"/>
              <w:sz w:val="24"/>
              <w:szCs w:val="24"/>
              <w:lang w:val="pt-BR"/>
            </w:rPr>
          </w:rPrChange>
        </w:rPr>
        <w:t>às suas expensas</w:t>
      </w:r>
      <w:r w:rsidRPr="004D2F04">
        <w:rPr>
          <w:rFonts w:ascii="Times New Roman" w:hAnsi="Times New Roman"/>
          <w:b w:val="0"/>
          <w:sz w:val="24"/>
          <w:szCs w:val="24"/>
          <w:rPrChange w:id="2882" w:author="Mattos Filho" w:date="2020-12-22T13:02:00Z">
            <w:rPr>
              <w:rFonts w:ascii="Times New Roman" w:hAnsi="Times New Roman"/>
              <w:b w:val="0"/>
              <w:sz w:val="24"/>
              <w:szCs w:val="24"/>
            </w:rPr>
          </w:rPrChange>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Change w:id="2883" w:author="Mattos Filho" w:date="2020-12-22T13:02:00Z">
            <w:rPr>
              <w:rFonts w:ascii="Times New Roman" w:hAnsi="Times New Roman"/>
              <w:b w:val="0"/>
              <w:sz w:val="24"/>
              <w:szCs w:val="24"/>
              <w:lang w:val="pt-BR"/>
            </w:rPr>
          </w:rPrChange>
        </w:rPr>
        <w:t>a</w:t>
      </w:r>
      <w:r w:rsidRPr="004D2F04">
        <w:rPr>
          <w:rFonts w:ascii="Times New Roman" w:hAnsi="Times New Roman"/>
          <w:b w:val="0"/>
          <w:sz w:val="24"/>
          <w:szCs w:val="24"/>
          <w:rPrChange w:id="2884" w:author="Mattos Filho" w:date="2020-12-22T13:02:00Z">
            <w:rPr>
              <w:rFonts w:ascii="Times New Roman" w:hAnsi="Times New Roman"/>
              <w:b w:val="0"/>
              <w:sz w:val="24"/>
              <w:szCs w:val="24"/>
            </w:rPr>
          </w:rPrChange>
        </w:rPr>
        <w:t>) proteger o</w:t>
      </w:r>
      <w:r w:rsidRPr="004D2F04">
        <w:rPr>
          <w:rFonts w:ascii="Times New Roman" w:hAnsi="Times New Roman"/>
          <w:b w:val="0"/>
          <w:sz w:val="24"/>
          <w:szCs w:val="24"/>
          <w:lang w:val="pt-BR"/>
          <w:rPrChange w:id="288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886" w:author="Mattos Filho" w:date="2020-12-22T13:02:00Z">
            <w:rPr>
              <w:rFonts w:ascii="Times New Roman" w:hAnsi="Times New Roman"/>
              <w:b w:val="0"/>
              <w:sz w:val="24"/>
              <w:szCs w:val="24"/>
            </w:rPr>
          </w:rPrChange>
        </w:rPr>
        <w:t xml:space="preserve"> Imóveis, (</w:t>
      </w:r>
      <w:r w:rsidRPr="004D2F04">
        <w:rPr>
          <w:rFonts w:ascii="Times New Roman" w:hAnsi="Times New Roman"/>
          <w:b w:val="0"/>
          <w:sz w:val="24"/>
          <w:szCs w:val="24"/>
          <w:lang w:val="pt-BR"/>
          <w:rPrChange w:id="2887" w:author="Mattos Filho" w:date="2020-12-22T13:02:00Z">
            <w:rPr>
              <w:rFonts w:ascii="Times New Roman" w:hAnsi="Times New Roman"/>
              <w:b w:val="0"/>
              <w:sz w:val="24"/>
              <w:szCs w:val="24"/>
              <w:lang w:val="pt-BR"/>
            </w:rPr>
          </w:rPrChange>
        </w:rPr>
        <w:t>b</w:t>
      </w:r>
      <w:r w:rsidRPr="004D2F04">
        <w:rPr>
          <w:rFonts w:ascii="Times New Roman" w:hAnsi="Times New Roman"/>
          <w:b w:val="0"/>
          <w:sz w:val="24"/>
          <w:szCs w:val="24"/>
          <w:rPrChange w:id="2888" w:author="Mattos Filho" w:date="2020-12-22T13:02:00Z">
            <w:rPr>
              <w:rFonts w:ascii="Times New Roman" w:hAnsi="Times New Roman"/>
              <w:b w:val="0"/>
              <w:sz w:val="24"/>
              <w:szCs w:val="24"/>
            </w:rPr>
          </w:rPrChange>
        </w:rPr>
        <w:t xml:space="preserve">) garantir o cumprimento das obrigações assumidas neste Contrato </w:t>
      </w:r>
      <w:r w:rsidRPr="004D2F04">
        <w:rPr>
          <w:rFonts w:ascii="Times New Roman" w:hAnsi="Times New Roman"/>
          <w:b w:val="0"/>
          <w:sz w:val="24"/>
          <w:szCs w:val="24"/>
          <w:lang w:val="pt-BR"/>
          <w:rPrChange w:id="2889" w:author="Mattos Filho" w:date="2020-12-22T13:02:00Z">
            <w:rPr>
              <w:rFonts w:ascii="Times New Roman" w:hAnsi="Times New Roman"/>
              <w:b w:val="0"/>
              <w:sz w:val="24"/>
              <w:szCs w:val="24"/>
              <w:lang w:val="pt-BR"/>
            </w:rPr>
          </w:rPrChange>
        </w:rPr>
        <w:t>de Alienação Fiduciária</w:t>
      </w:r>
      <w:r w:rsidRPr="004D2F04">
        <w:rPr>
          <w:rFonts w:ascii="Times New Roman" w:hAnsi="Times New Roman"/>
          <w:b w:val="0"/>
          <w:sz w:val="24"/>
          <w:szCs w:val="24"/>
          <w:rPrChange w:id="2890" w:author="Mattos Filho" w:date="2020-12-22T13:02:00Z">
            <w:rPr>
              <w:rFonts w:ascii="Times New Roman" w:hAnsi="Times New Roman"/>
              <w:b w:val="0"/>
              <w:sz w:val="24"/>
              <w:szCs w:val="24"/>
            </w:rPr>
          </w:rPrChange>
        </w:rPr>
        <w:t>, e/ou (</w:t>
      </w:r>
      <w:r w:rsidRPr="004D2F04">
        <w:rPr>
          <w:rFonts w:ascii="Times New Roman" w:hAnsi="Times New Roman"/>
          <w:b w:val="0"/>
          <w:sz w:val="24"/>
          <w:szCs w:val="24"/>
          <w:lang w:val="pt-BR"/>
          <w:rPrChange w:id="2891" w:author="Mattos Filho" w:date="2020-12-22T13:02:00Z">
            <w:rPr>
              <w:rFonts w:ascii="Times New Roman" w:hAnsi="Times New Roman"/>
              <w:b w:val="0"/>
              <w:sz w:val="24"/>
              <w:szCs w:val="24"/>
              <w:lang w:val="pt-BR"/>
            </w:rPr>
          </w:rPrChange>
        </w:rPr>
        <w:t>c</w:t>
      </w:r>
      <w:r w:rsidRPr="004D2F04">
        <w:rPr>
          <w:rFonts w:ascii="Times New Roman" w:hAnsi="Times New Roman"/>
          <w:b w:val="0"/>
          <w:sz w:val="24"/>
          <w:szCs w:val="24"/>
          <w:rPrChange w:id="2892" w:author="Mattos Filho" w:date="2020-12-22T13:02:00Z">
            <w:rPr>
              <w:rFonts w:ascii="Times New Roman" w:hAnsi="Times New Roman"/>
              <w:b w:val="0"/>
              <w:sz w:val="24"/>
              <w:szCs w:val="24"/>
            </w:rPr>
          </w:rPrChange>
        </w:rPr>
        <w:t xml:space="preserve">) garantir a legalidade, validade e exequibilidade deste Contrato </w:t>
      </w:r>
      <w:r w:rsidRPr="004D2F04">
        <w:rPr>
          <w:rFonts w:ascii="Times New Roman" w:hAnsi="Times New Roman"/>
          <w:b w:val="0"/>
          <w:sz w:val="24"/>
          <w:szCs w:val="24"/>
          <w:lang w:val="pt-BR"/>
          <w:rPrChange w:id="2893" w:author="Mattos Filho" w:date="2020-12-22T13:02:00Z">
            <w:rPr>
              <w:rFonts w:ascii="Times New Roman" w:hAnsi="Times New Roman"/>
              <w:b w:val="0"/>
              <w:sz w:val="24"/>
              <w:szCs w:val="24"/>
              <w:lang w:val="pt-BR"/>
            </w:rPr>
          </w:rPrChange>
        </w:rPr>
        <w:t>de Alienação Fiduciária</w:t>
      </w:r>
      <w:r w:rsidRPr="004D2F04">
        <w:rPr>
          <w:rFonts w:ascii="Times New Roman" w:hAnsi="Times New Roman"/>
          <w:b w:val="0"/>
          <w:sz w:val="24"/>
          <w:szCs w:val="24"/>
          <w:rPrChange w:id="2894" w:author="Mattos Filho" w:date="2020-12-22T13:02:00Z">
            <w:rPr>
              <w:rFonts w:ascii="Times New Roman" w:hAnsi="Times New Roman"/>
              <w:b w:val="0"/>
              <w:sz w:val="24"/>
              <w:szCs w:val="24"/>
            </w:rPr>
          </w:rPrChange>
        </w:rPr>
        <w:t>;</w:t>
      </w:r>
    </w:p>
    <w:p w14:paraId="0E0A598D"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Change w:id="2895" w:author="Mattos Filho" w:date="2020-12-22T13:02:00Z">
            <w:rPr>
              <w:rFonts w:ascii="Times New Roman" w:hAnsi="Times New Roman"/>
              <w:b w:val="0"/>
              <w:sz w:val="24"/>
              <w:szCs w:val="24"/>
            </w:rPr>
          </w:rPrChange>
        </w:rPr>
      </w:pPr>
    </w:p>
    <w:p w14:paraId="3E1A1FBC"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Change w:id="2896"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lang w:val="pt-BR"/>
          <w:rPrChange w:id="2897" w:author="Mattos Filho" w:date="2020-12-22T13:02:00Z">
            <w:rPr>
              <w:rFonts w:ascii="Times New Roman" w:hAnsi="Times New Roman"/>
              <w:b w:val="0"/>
              <w:sz w:val="24"/>
              <w:szCs w:val="24"/>
              <w:lang w:val="pt-BR"/>
            </w:rPr>
          </w:rPrChange>
        </w:rPr>
        <w:t xml:space="preserve">exceto </w:t>
      </w:r>
      <w:r w:rsidR="005535E3" w:rsidRPr="004D2F04">
        <w:rPr>
          <w:rFonts w:ascii="Times New Roman" w:hAnsi="Times New Roman"/>
          <w:b w:val="0"/>
          <w:sz w:val="24"/>
          <w:szCs w:val="24"/>
          <w:lang w:val="pt-BR"/>
          <w:rPrChange w:id="2898" w:author="Mattos Filho" w:date="2020-12-22T13:02:00Z">
            <w:rPr>
              <w:rFonts w:ascii="Times New Roman" w:hAnsi="Times New Roman"/>
              <w:b w:val="0"/>
              <w:sz w:val="24"/>
              <w:szCs w:val="24"/>
              <w:lang w:val="pt-BR"/>
            </w:rPr>
          </w:rPrChange>
        </w:rPr>
        <w:t>conforme permitido por este Contrato</w:t>
      </w:r>
      <w:r w:rsidRPr="004D2F04">
        <w:rPr>
          <w:rFonts w:ascii="Times New Roman" w:hAnsi="Times New Roman"/>
          <w:b w:val="0"/>
          <w:sz w:val="24"/>
          <w:szCs w:val="24"/>
          <w:lang w:val="pt-BR"/>
          <w:rPrChange w:id="2899" w:author="Mattos Filho" w:date="2020-12-22T13:02:00Z">
            <w:rPr>
              <w:rFonts w:ascii="Times New Roman" w:hAnsi="Times New Roman"/>
              <w:b w:val="0"/>
              <w:sz w:val="24"/>
              <w:szCs w:val="24"/>
              <w:lang w:val="pt-BR"/>
            </w:rPr>
          </w:rPrChange>
        </w:rPr>
        <w:t xml:space="preserve">, </w:t>
      </w:r>
      <w:r w:rsidR="00B42B8F" w:rsidRPr="004D2F04">
        <w:rPr>
          <w:rFonts w:ascii="Times New Roman" w:hAnsi="Times New Roman"/>
          <w:b w:val="0"/>
          <w:sz w:val="24"/>
          <w:szCs w:val="24"/>
          <w:rPrChange w:id="2900" w:author="Mattos Filho" w:date="2020-12-22T13:02:00Z">
            <w:rPr>
              <w:rFonts w:ascii="Times New Roman" w:hAnsi="Times New Roman"/>
              <w:b w:val="0"/>
              <w:sz w:val="24"/>
              <w:szCs w:val="24"/>
            </w:rPr>
          </w:rPrChange>
        </w:rPr>
        <w:t xml:space="preserve">manter, até o integral cumprimento </w:t>
      </w:r>
      <w:r w:rsidR="00475F4A" w:rsidRPr="004D2F04">
        <w:rPr>
          <w:rFonts w:ascii="Times New Roman" w:hAnsi="Times New Roman"/>
          <w:b w:val="0"/>
          <w:sz w:val="24"/>
          <w:szCs w:val="24"/>
          <w:lang w:val="pt-BR"/>
          <w:rPrChange w:id="2901" w:author="Mattos Filho" w:date="2020-12-22T13:02:00Z">
            <w:rPr>
              <w:rFonts w:ascii="Times New Roman" w:hAnsi="Times New Roman"/>
              <w:b w:val="0"/>
              <w:sz w:val="24"/>
              <w:szCs w:val="24"/>
              <w:lang w:val="pt-BR"/>
            </w:rPr>
          </w:rPrChange>
        </w:rPr>
        <w:t>das Obrigações Garantidas</w:t>
      </w:r>
      <w:r w:rsidR="00B42B8F" w:rsidRPr="004D2F04">
        <w:rPr>
          <w:rFonts w:ascii="Times New Roman" w:hAnsi="Times New Roman"/>
          <w:b w:val="0"/>
          <w:sz w:val="24"/>
          <w:szCs w:val="24"/>
          <w:rPrChange w:id="2902"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2903" w:author="Mattos Filho" w:date="2020-12-22T13:02:00Z">
            <w:rPr>
              <w:rFonts w:ascii="Times New Roman" w:hAnsi="Times New Roman"/>
              <w:b w:val="0"/>
              <w:sz w:val="24"/>
              <w:szCs w:val="24"/>
              <w:lang w:val="pt-BR"/>
            </w:rPr>
          </w:rPrChange>
        </w:rPr>
        <w:t xml:space="preserve"> observado o Percentual Garantido</w:t>
      </w:r>
      <w:r w:rsidRPr="004D2F04">
        <w:rPr>
          <w:rFonts w:ascii="Times New Roman" w:hAnsi="Times New Roman"/>
          <w:b w:val="0"/>
          <w:sz w:val="24"/>
          <w:szCs w:val="24"/>
          <w:lang w:val="pt-BR"/>
          <w:rPrChange w:id="2904" w:author="Mattos Filho" w:date="2020-12-22T13:02:00Z">
            <w:rPr>
              <w:rFonts w:ascii="Times New Roman" w:hAnsi="Times New Roman"/>
              <w:b w:val="0"/>
              <w:sz w:val="24"/>
              <w:lang w:val="pt-BR"/>
            </w:rPr>
          </w:rPrChange>
        </w:rPr>
        <w:t>,</w:t>
      </w:r>
      <w:r w:rsidR="00B42B8F" w:rsidRPr="004D2F04">
        <w:rPr>
          <w:rFonts w:ascii="Times New Roman" w:hAnsi="Times New Roman"/>
          <w:b w:val="0"/>
          <w:sz w:val="24"/>
          <w:szCs w:val="24"/>
          <w:rPrChange w:id="2905" w:author="Mattos Filho" w:date="2020-12-22T13:02:00Z">
            <w:rPr>
              <w:rFonts w:ascii="Times New Roman" w:hAnsi="Times New Roman"/>
              <w:b w:val="0"/>
              <w:sz w:val="24"/>
              <w:szCs w:val="24"/>
            </w:rPr>
          </w:rPrChange>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Change w:id="2906" w:author="Mattos Filho" w:date="2020-12-22T13:02:00Z">
            <w:rPr>
              <w:rFonts w:ascii="Times New Roman" w:hAnsi="Times New Roman"/>
              <w:b w:val="0"/>
              <w:sz w:val="24"/>
              <w:szCs w:val="24"/>
              <w:lang w:val="pt-BR"/>
            </w:rPr>
          </w:rPrChange>
        </w:rPr>
        <w:t>s</w:t>
      </w:r>
      <w:r w:rsidR="00B42B8F" w:rsidRPr="004D2F04">
        <w:rPr>
          <w:rFonts w:ascii="Times New Roman" w:hAnsi="Times New Roman"/>
          <w:b w:val="0"/>
          <w:sz w:val="24"/>
          <w:szCs w:val="24"/>
          <w:rPrChange w:id="2907" w:author="Mattos Filho" w:date="2020-12-22T13:02:00Z">
            <w:rPr>
              <w:rFonts w:ascii="Times New Roman" w:hAnsi="Times New Roman"/>
              <w:b w:val="0"/>
              <w:sz w:val="24"/>
              <w:szCs w:val="24"/>
            </w:rPr>
          </w:rPrChange>
        </w:rPr>
        <w:t xml:space="preserve"> Imóveis livre</w:t>
      </w:r>
      <w:r w:rsidR="00B42B8F" w:rsidRPr="004D2F04">
        <w:rPr>
          <w:rFonts w:ascii="Times New Roman" w:hAnsi="Times New Roman"/>
          <w:b w:val="0"/>
          <w:sz w:val="24"/>
          <w:szCs w:val="24"/>
          <w:lang w:val="pt-BR"/>
          <w:rPrChange w:id="2908" w:author="Mattos Filho" w:date="2020-12-22T13:02:00Z">
            <w:rPr>
              <w:rFonts w:ascii="Times New Roman" w:hAnsi="Times New Roman"/>
              <w:b w:val="0"/>
              <w:sz w:val="24"/>
              <w:szCs w:val="24"/>
              <w:lang w:val="pt-BR"/>
            </w:rPr>
          </w:rPrChange>
        </w:rPr>
        <w:t>s</w:t>
      </w:r>
      <w:r w:rsidR="00B42B8F" w:rsidRPr="004D2F04">
        <w:rPr>
          <w:rFonts w:ascii="Times New Roman" w:hAnsi="Times New Roman"/>
          <w:b w:val="0"/>
          <w:sz w:val="24"/>
          <w:szCs w:val="24"/>
          <w:rPrChange w:id="2909" w:author="Mattos Filho" w:date="2020-12-22T13:02:00Z">
            <w:rPr>
              <w:rFonts w:ascii="Times New Roman" w:hAnsi="Times New Roman"/>
              <w:b w:val="0"/>
              <w:sz w:val="24"/>
              <w:szCs w:val="24"/>
            </w:rPr>
          </w:rPrChange>
        </w:rPr>
        <w:t xml:space="preserve"> e desembaraçado</w:t>
      </w:r>
      <w:r w:rsidR="00B42B8F" w:rsidRPr="004D2F04">
        <w:rPr>
          <w:rFonts w:ascii="Times New Roman" w:hAnsi="Times New Roman"/>
          <w:b w:val="0"/>
          <w:sz w:val="24"/>
          <w:szCs w:val="24"/>
          <w:lang w:val="pt-BR"/>
          <w:rPrChange w:id="2910" w:author="Mattos Filho" w:date="2020-12-22T13:02:00Z">
            <w:rPr>
              <w:rFonts w:ascii="Times New Roman" w:hAnsi="Times New Roman"/>
              <w:b w:val="0"/>
              <w:sz w:val="24"/>
              <w:szCs w:val="24"/>
              <w:lang w:val="pt-BR"/>
            </w:rPr>
          </w:rPrChange>
        </w:rPr>
        <w:t>s</w:t>
      </w:r>
      <w:r w:rsidR="00B42B8F" w:rsidRPr="004D2F04">
        <w:rPr>
          <w:rFonts w:ascii="Times New Roman" w:hAnsi="Times New Roman"/>
          <w:b w:val="0"/>
          <w:sz w:val="24"/>
          <w:szCs w:val="24"/>
          <w:rPrChange w:id="2911" w:author="Mattos Filho" w:date="2020-12-22T13:02:00Z">
            <w:rPr>
              <w:rFonts w:ascii="Times New Roman" w:hAnsi="Times New Roman"/>
              <w:b w:val="0"/>
              <w:sz w:val="24"/>
              <w:szCs w:val="24"/>
            </w:rPr>
          </w:rPrChange>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Change w:id="2912" w:author="Mattos Filho" w:date="2020-12-22T13:02:00Z">
            <w:rPr>
              <w:rFonts w:ascii="Times New Roman" w:hAnsi="Times New Roman"/>
              <w:b w:val="0"/>
              <w:sz w:val="24"/>
              <w:szCs w:val="24"/>
              <w:lang w:val="pt-BR"/>
            </w:rPr>
          </w:rPrChange>
        </w:rPr>
        <w:t>qualquer</w:t>
      </w:r>
      <w:r w:rsidR="00B42B8F" w:rsidRPr="004D2F04">
        <w:rPr>
          <w:rFonts w:ascii="Times New Roman" w:hAnsi="Times New Roman"/>
          <w:b w:val="0"/>
          <w:sz w:val="24"/>
          <w:szCs w:val="24"/>
          <w:rPrChange w:id="2913" w:author="Mattos Filho" w:date="2020-12-22T13:02:00Z">
            <w:rPr>
              <w:rFonts w:ascii="Times New Roman" w:hAnsi="Times New Roman"/>
              <w:b w:val="0"/>
              <w:sz w:val="24"/>
              <w:szCs w:val="24"/>
            </w:rPr>
          </w:rPrChange>
        </w:rPr>
        <w:t xml:space="preserve"> natureza que tenha o efeito prático similar a qualquer das expressões acima (“</w:t>
      </w:r>
      <w:r w:rsidR="00B42B8F" w:rsidRPr="004D2F04">
        <w:rPr>
          <w:rFonts w:ascii="Times New Roman" w:hAnsi="Times New Roman"/>
          <w:b w:val="0"/>
          <w:sz w:val="24"/>
          <w:szCs w:val="24"/>
          <w:u w:val="single"/>
          <w:rPrChange w:id="2914" w:author="Mattos Filho" w:date="2020-12-22T13:02:00Z">
            <w:rPr>
              <w:rFonts w:ascii="Times New Roman" w:hAnsi="Times New Roman"/>
              <w:b w:val="0"/>
              <w:sz w:val="24"/>
              <w:szCs w:val="24"/>
              <w:u w:val="single"/>
            </w:rPr>
          </w:rPrChange>
        </w:rPr>
        <w:t>Ônus</w:t>
      </w:r>
      <w:r w:rsidR="00B42B8F" w:rsidRPr="004D2F04">
        <w:rPr>
          <w:rFonts w:ascii="Times New Roman" w:hAnsi="Times New Roman"/>
          <w:b w:val="0"/>
          <w:sz w:val="24"/>
          <w:szCs w:val="24"/>
          <w:rPrChange w:id="2915" w:author="Mattos Filho" w:date="2020-12-22T13:02:00Z">
            <w:rPr>
              <w:rFonts w:ascii="Times New Roman" w:hAnsi="Times New Roman"/>
              <w:b w:val="0"/>
              <w:sz w:val="24"/>
              <w:szCs w:val="24"/>
            </w:rPr>
          </w:rPrChange>
        </w:rPr>
        <w:t>”</w:t>
      </w:r>
      <w:r w:rsidR="00B42B8F" w:rsidRPr="004D2F04">
        <w:rPr>
          <w:rFonts w:ascii="Times New Roman" w:hAnsi="Times New Roman"/>
          <w:b w:val="0"/>
          <w:sz w:val="24"/>
          <w:szCs w:val="24"/>
          <w:lang w:val="pt-BR"/>
          <w:rPrChange w:id="2916" w:author="Mattos Filho" w:date="2020-12-22T13:02:00Z">
            <w:rPr>
              <w:rFonts w:ascii="Times New Roman" w:hAnsi="Times New Roman"/>
              <w:b w:val="0"/>
              <w:sz w:val="24"/>
              <w:szCs w:val="24"/>
              <w:lang w:val="pt-BR"/>
            </w:rPr>
          </w:rPrChange>
        </w:rPr>
        <w:t xml:space="preserve">). </w:t>
      </w:r>
      <w:ins w:id="2917" w:author="Mattos Filho" w:date="2020-12-22T13:00:00Z">
        <w:r w:rsidR="008A4467" w:rsidRPr="004D2F04">
          <w:rPr>
            <w:rFonts w:ascii="Times New Roman" w:hAnsi="Times New Roman"/>
            <w:b w:val="0"/>
            <w:sz w:val="24"/>
            <w:szCs w:val="24"/>
            <w:lang w:val="pt-BR"/>
            <w:rPrChange w:id="2918" w:author="Mattos Filho" w:date="2020-12-22T13:02:00Z">
              <w:rPr>
                <w:rFonts w:ascii="Times New Roman" w:hAnsi="Times New Roman"/>
                <w:b w:val="0"/>
                <w:sz w:val="24"/>
                <w:szCs w:val="24"/>
                <w:lang w:val="pt-BR"/>
              </w:rPr>
            </w:rPrChange>
          </w:rPr>
          <w:t xml:space="preserve">Para fins de esclarecimento, a vinculação dos Imóveis a patrimônio de afetação na forma da lei não será considerada Ônus para fins deste Contrato. </w:t>
        </w:r>
      </w:ins>
      <w:r w:rsidR="00B42B8F" w:rsidRPr="004D2F04">
        <w:rPr>
          <w:rFonts w:ascii="Times New Roman" w:hAnsi="Times New Roman"/>
          <w:b w:val="0"/>
          <w:sz w:val="24"/>
          <w:szCs w:val="24"/>
          <w:lang w:val="pt-BR"/>
          <w:rPrChange w:id="2919" w:author="Mattos Filho" w:date="2020-12-22T13:02:00Z">
            <w:rPr>
              <w:rFonts w:ascii="Times New Roman" w:hAnsi="Times New Roman"/>
              <w:b w:val="0"/>
              <w:sz w:val="24"/>
              <w:szCs w:val="24"/>
              <w:lang w:val="pt-BR"/>
            </w:rPr>
          </w:rPrChange>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Change w:id="2920" w:author="Mattos Filho" w:date="2020-12-22T13:02:00Z">
            <w:rPr>
              <w:rFonts w:ascii="Times New Roman" w:hAnsi="Times New Roman"/>
              <w:b w:val="0"/>
              <w:sz w:val="24"/>
              <w:szCs w:val="24"/>
            </w:rPr>
          </w:rPrChange>
        </w:rPr>
        <w:t>;</w:t>
      </w:r>
      <w:r w:rsidR="00B42B8F" w:rsidRPr="004D2F04">
        <w:rPr>
          <w:rFonts w:ascii="Times New Roman" w:hAnsi="Times New Roman"/>
          <w:b w:val="0"/>
          <w:sz w:val="24"/>
          <w:szCs w:val="24"/>
          <w:lang w:val="pt-BR"/>
          <w:rPrChange w:id="2921" w:author="Mattos Filho" w:date="2020-12-22T13:02:00Z">
            <w:rPr>
              <w:rFonts w:ascii="Times New Roman" w:hAnsi="Times New Roman"/>
              <w:b w:val="0"/>
              <w:sz w:val="24"/>
              <w:szCs w:val="24"/>
              <w:lang w:val="pt-BR"/>
            </w:rPr>
          </w:rPrChange>
        </w:rPr>
        <w:t xml:space="preserve"> </w:t>
      </w:r>
    </w:p>
    <w:p w14:paraId="0B403AE7" w14:textId="77777777" w:rsidR="00B42B8F" w:rsidRPr="004D2F04" w:rsidRDefault="00B42B8F" w:rsidP="00DC450F">
      <w:pPr>
        <w:spacing w:line="312" w:lineRule="auto"/>
        <w:rPr>
          <w:b/>
          <w:sz w:val="24"/>
          <w:szCs w:val="24"/>
          <w:rPrChange w:id="2922" w:author="Mattos Filho" w:date="2020-12-22T13:02:00Z">
            <w:rPr>
              <w:b/>
              <w:sz w:val="24"/>
              <w:szCs w:val="24"/>
            </w:rPr>
          </w:rPrChange>
        </w:rPr>
      </w:pPr>
    </w:p>
    <w:p w14:paraId="3A206DF6"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Change w:id="2923"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lang w:val="pt-BR"/>
          <w:rPrChange w:id="2924" w:author="Mattos Filho" w:date="2020-12-22T13:02:00Z">
            <w:rPr>
              <w:rFonts w:ascii="Times New Roman" w:hAnsi="Times New Roman"/>
              <w:b w:val="0"/>
              <w:sz w:val="24"/>
              <w:szCs w:val="24"/>
              <w:lang w:val="pt-BR"/>
            </w:rPr>
          </w:rPrChange>
        </w:rPr>
        <w:t>não incluir cláusula de opção de compra em eventuais futuros contratos de locação dos Imóveis</w:t>
      </w:r>
      <w:r w:rsidR="00466354" w:rsidRPr="004D2F04">
        <w:rPr>
          <w:rFonts w:ascii="Times New Roman" w:hAnsi="Times New Roman"/>
          <w:b w:val="0"/>
          <w:sz w:val="24"/>
          <w:szCs w:val="24"/>
          <w:lang w:val="pt-BR"/>
          <w:rPrChange w:id="2925" w:author="Mattos Filho" w:date="2020-12-22T13:02:00Z">
            <w:rPr>
              <w:rFonts w:ascii="Times New Roman" w:hAnsi="Times New Roman"/>
              <w:b w:val="0"/>
              <w:sz w:val="24"/>
              <w:szCs w:val="24"/>
              <w:lang w:val="pt-BR"/>
            </w:rPr>
          </w:rPrChange>
        </w:rPr>
        <w:t>, exceto se comprovadamente for dada ciência, em contrato de locação, ao locatário, sobre o ônus decorrente deste Contrato</w:t>
      </w:r>
      <w:r w:rsidRPr="004D2F04">
        <w:rPr>
          <w:rFonts w:ascii="Times New Roman" w:hAnsi="Times New Roman"/>
          <w:b w:val="0"/>
          <w:sz w:val="24"/>
          <w:szCs w:val="24"/>
          <w:lang w:val="pt-BR"/>
          <w:rPrChange w:id="2926" w:author="Mattos Filho" w:date="2020-12-22T13:02:00Z">
            <w:rPr>
              <w:rFonts w:ascii="Times New Roman" w:hAnsi="Times New Roman"/>
              <w:b w:val="0"/>
              <w:sz w:val="24"/>
              <w:szCs w:val="24"/>
              <w:lang w:val="pt-BR"/>
            </w:rPr>
          </w:rPrChange>
        </w:rPr>
        <w:t>;</w:t>
      </w:r>
      <w:r w:rsidR="00B87376" w:rsidRPr="004D2F04">
        <w:rPr>
          <w:rFonts w:ascii="Times New Roman" w:hAnsi="Times New Roman"/>
          <w:b w:val="0"/>
          <w:sz w:val="24"/>
          <w:szCs w:val="24"/>
          <w:lang w:val="pt-BR"/>
          <w:rPrChange w:id="2927" w:author="Mattos Filho" w:date="2020-12-22T13:02:00Z">
            <w:rPr>
              <w:rFonts w:ascii="Times New Roman" w:hAnsi="Times New Roman"/>
              <w:b w:val="0"/>
              <w:sz w:val="24"/>
              <w:szCs w:val="24"/>
              <w:lang w:val="pt-BR"/>
            </w:rPr>
          </w:rPrChange>
        </w:rPr>
        <w:t xml:space="preserve"> </w:t>
      </w:r>
    </w:p>
    <w:p w14:paraId="09273922" w14:textId="77777777" w:rsidR="00B42B8F" w:rsidRPr="004D2F04" w:rsidRDefault="00B42B8F" w:rsidP="00DC450F">
      <w:pPr>
        <w:spacing w:line="312" w:lineRule="auto"/>
        <w:rPr>
          <w:b/>
          <w:sz w:val="24"/>
          <w:szCs w:val="24"/>
          <w:rPrChange w:id="2928" w:author="Mattos Filho" w:date="2020-12-22T13:02:00Z">
            <w:rPr>
              <w:b/>
              <w:sz w:val="24"/>
              <w:szCs w:val="24"/>
            </w:rPr>
          </w:rPrChange>
        </w:rPr>
      </w:pPr>
    </w:p>
    <w:p w14:paraId="40C77AC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2929" w:author="Mattos Filho" w:date="2020-12-22T13:02:00Z">
            <w:rPr>
              <w:rFonts w:ascii="Times New Roman" w:hAnsi="Times New Roman"/>
              <w:sz w:val="24"/>
              <w:szCs w:val="24"/>
            </w:rPr>
          </w:rPrChange>
        </w:rPr>
      </w:pPr>
      <w:r w:rsidRPr="004D2F04">
        <w:rPr>
          <w:rFonts w:ascii="Times New Roman" w:hAnsi="Times New Roman"/>
          <w:b w:val="0"/>
          <w:sz w:val="24"/>
          <w:szCs w:val="24"/>
          <w:rPrChange w:id="2930" w:author="Mattos Filho" w:date="2020-12-22T13:02:00Z">
            <w:rPr>
              <w:rFonts w:ascii="Times New Roman" w:hAnsi="Times New Roman"/>
              <w:b w:val="0"/>
              <w:sz w:val="24"/>
              <w:szCs w:val="24"/>
            </w:rPr>
          </w:rPrChange>
        </w:rPr>
        <w:t xml:space="preserve">possuir e manter, até o integral cumprimento </w:t>
      </w:r>
      <w:r w:rsidRPr="004D2F04">
        <w:rPr>
          <w:rFonts w:ascii="Times New Roman" w:hAnsi="Times New Roman"/>
          <w:b w:val="0"/>
          <w:sz w:val="24"/>
          <w:szCs w:val="24"/>
          <w:lang w:val="pt-BR"/>
          <w:rPrChange w:id="2931"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2932" w:author="Mattos Filho" w:date="2020-12-22T13:02:00Z">
            <w:rPr>
              <w:rFonts w:ascii="Times New Roman" w:hAnsi="Times New Roman"/>
              <w:b w:val="0"/>
              <w:sz w:val="24"/>
              <w:szCs w:val="24"/>
            </w:rPr>
          </w:rPrChange>
        </w:rPr>
        <w:t xml:space="preserve">, todas as </w:t>
      </w:r>
      <w:r w:rsidR="00991674" w:rsidRPr="004D2F04">
        <w:rPr>
          <w:rFonts w:ascii="Times New Roman" w:hAnsi="Times New Roman"/>
          <w:b w:val="0"/>
          <w:sz w:val="24"/>
          <w:szCs w:val="24"/>
          <w:rPrChange w:id="2933" w:author="Mattos Filho" w:date="2020-12-22T13:02:00Z">
            <w:rPr>
              <w:rFonts w:ascii="Times New Roman" w:hAnsi="Times New Roman"/>
              <w:b w:val="0"/>
              <w:sz w:val="24"/>
              <w:szCs w:val="24"/>
            </w:rPr>
          </w:rPrChange>
        </w:rPr>
        <w:t>autorizações, incluindo as societárias e governamentais, exigidas (</w:t>
      </w:r>
      <w:r w:rsidR="00991674" w:rsidRPr="004D2F04">
        <w:rPr>
          <w:rFonts w:ascii="Times New Roman" w:hAnsi="Times New Roman"/>
          <w:b w:val="0"/>
          <w:sz w:val="24"/>
          <w:szCs w:val="24"/>
          <w:lang w:val="pt-BR"/>
          <w:rPrChange w:id="2934" w:author="Mattos Filho" w:date="2020-12-22T13:02:00Z">
            <w:rPr>
              <w:rFonts w:ascii="Times New Roman" w:hAnsi="Times New Roman"/>
              <w:b w:val="0"/>
              <w:sz w:val="24"/>
              <w:szCs w:val="24"/>
              <w:lang w:val="pt-BR"/>
            </w:rPr>
          </w:rPrChange>
        </w:rPr>
        <w:t>a</w:t>
      </w:r>
      <w:r w:rsidR="00991674" w:rsidRPr="004D2F04">
        <w:rPr>
          <w:rFonts w:ascii="Times New Roman" w:hAnsi="Times New Roman"/>
          <w:b w:val="0"/>
          <w:sz w:val="24"/>
          <w:szCs w:val="24"/>
          <w:rPrChange w:id="2935" w:author="Mattos Filho" w:date="2020-12-22T13:02:00Z">
            <w:rPr>
              <w:rFonts w:ascii="Times New Roman" w:hAnsi="Times New Roman"/>
              <w:b w:val="0"/>
              <w:sz w:val="24"/>
              <w:szCs w:val="24"/>
            </w:rPr>
          </w:rPrChange>
        </w:rPr>
        <w:t xml:space="preserve">) para a validade ou exequibilidade </w:t>
      </w:r>
      <w:r w:rsidR="00991674" w:rsidRPr="004D2F04">
        <w:rPr>
          <w:rFonts w:ascii="Times New Roman" w:hAnsi="Times New Roman"/>
          <w:b w:val="0"/>
          <w:sz w:val="24"/>
          <w:szCs w:val="24"/>
          <w:lang w:val="pt-BR"/>
          <w:rPrChange w:id="2936" w:author="Mattos Filho" w:date="2020-12-22T13:02:00Z">
            <w:rPr>
              <w:rFonts w:ascii="Times New Roman" w:hAnsi="Times New Roman"/>
              <w:b w:val="0"/>
              <w:sz w:val="24"/>
              <w:szCs w:val="24"/>
              <w:lang w:val="pt-BR"/>
            </w:rPr>
          </w:rPrChange>
        </w:rPr>
        <w:t>deste Contrato de Alienação Fiduciária</w:t>
      </w:r>
      <w:r w:rsidR="00991674" w:rsidRPr="004D2F04">
        <w:rPr>
          <w:rFonts w:ascii="Times New Roman" w:hAnsi="Times New Roman"/>
          <w:b w:val="0"/>
          <w:sz w:val="24"/>
          <w:szCs w:val="24"/>
          <w:rPrChange w:id="2937" w:author="Mattos Filho" w:date="2020-12-22T13:02:00Z">
            <w:rPr>
              <w:rFonts w:ascii="Times New Roman" w:hAnsi="Times New Roman"/>
              <w:b w:val="0"/>
              <w:sz w:val="24"/>
              <w:szCs w:val="24"/>
            </w:rPr>
          </w:rPrChange>
        </w:rPr>
        <w:t>; (</w:t>
      </w:r>
      <w:r w:rsidR="00991674" w:rsidRPr="004D2F04">
        <w:rPr>
          <w:rFonts w:ascii="Times New Roman" w:hAnsi="Times New Roman"/>
          <w:b w:val="0"/>
          <w:sz w:val="24"/>
          <w:szCs w:val="24"/>
          <w:lang w:val="pt-BR"/>
          <w:rPrChange w:id="2938" w:author="Mattos Filho" w:date="2020-12-22T13:02:00Z">
            <w:rPr>
              <w:rFonts w:ascii="Times New Roman" w:hAnsi="Times New Roman"/>
              <w:b w:val="0"/>
              <w:sz w:val="24"/>
              <w:szCs w:val="24"/>
              <w:lang w:val="pt-BR"/>
            </w:rPr>
          </w:rPrChange>
        </w:rPr>
        <w:t>b</w:t>
      </w:r>
      <w:r w:rsidR="00991674" w:rsidRPr="004D2F04">
        <w:rPr>
          <w:rFonts w:ascii="Times New Roman" w:hAnsi="Times New Roman"/>
          <w:b w:val="0"/>
          <w:sz w:val="24"/>
          <w:szCs w:val="24"/>
          <w:rPrChange w:id="2939" w:author="Mattos Filho" w:date="2020-12-22T13:02:00Z">
            <w:rPr>
              <w:rFonts w:ascii="Times New Roman" w:hAnsi="Times New Roman"/>
              <w:b w:val="0"/>
              <w:sz w:val="24"/>
              <w:szCs w:val="24"/>
            </w:rPr>
          </w:rPrChange>
        </w:rPr>
        <w:t xml:space="preserve">) para o fiel, </w:t>
      </w:r>
      <w:r w:rsidR="00991674" w:rsidRPr="004D2F04">
        <w:rPr>
          <w:rFonts w:ascii="Times New Roman" w:hAnsi="Times New Roman"/>
          <w:b w:val="0"/>
          <w:sz w:val="24"/>
          <w:szCs w:val="24"/>
          <w:rPrChange w:id="2940" w:author="Mattos Filho" w:date="2020-12-22T13:02:00Z">
            <w:rPr>
              <w:rFonts w:ascii="Times New Roman" w:hAnsi="Times New Roman"/>
              <w:b w:val="0"/>
              <w:sz w:val="24"/>
              <w:szCs w:val="24"/>
            </w:rPr>
          </w:rPrChange>
        </w:rPr>
        <w:lastRenderedPageBreak/>
        <w:t xml:space="preserve">pontual e integral cumprimento </w:t>
      </w:r>
      <w:r w:rsidR="00991674" w:rsidRPr="004D2F04">
        <w:rPr>
          <w:rFonts w:ascii="Times New Roman" w:hAnsi="Times New Roman"/>
          <w:b w:val="0"/>
          <w:sz w:val="24"/>
          <w:szCs w:val="24"/>
          <w:lang w:val="pt-BR"/>
          <w:rPrChange w:id="2941" w:author="Mattos Filho" w:date="2020-12-22T13:02:00Z">
            <w:rPr>
              <w:rFonts w:ascii="Times New Roman" w:hAnsi="Times New Roman"/>
              <w:b w:val="0"/>
              <w:sz w:val="24"/>
              <w:szCs w:val="24"/>
              <w:lang w:val="pt-BR"/>
            </w:rPr>
          </w:rPrChange>
        </w:rPr>
        <w:t>deste Contrato de Alienação Fiduciária</w:t>
      </w:r>
      <w:r w:rsidR="00991674" w:rsidRPr="004D2F04">
        <w:rPr>
          <w:rFonts w:ascii="Times New Roman" w:hAnsi="Times New Roman"/>
          <w:b w:val="0"/>
          <w:sz w:val="24"/>
          <w:szCs w:val="24"/>
          <w:rPrChange w:id="2942" w:author="Mattos Filho" w:date="2020-12-22T13:02:00Z">
            <w:rPr>
              <w:rFonts w:ascii="Times New Roman" w:hAnsi="Times New Roman"/>
              <w:b w:val="0"/>
              <w:sz w:val="24"/>
              <w:szCs w:val="24"/>
            </w:rPr>
          </w:rPrChange>
        </w:rPr>
        <w:t>; e (</w:t>
      </w:r>
      <w:r w:rsidR="00991674" w:rsidRPr="004D2F04">
        <w:rPr>
          <w:rFonts w:ascii="Times New Roman" w:hAnsi="Times New Roman"/>
          <w:b w:val="0"/>
          <w:sz w:val="24"/>
          <w:szCs w:val="24"/>
          <w:lang w:val="pt-BR"/>
          <w:rPrChange w:id="2943" w:author="Mattos Filho" w:date="2020-12-22T13:02:00Z">
            <w:rPr>
              <w:rFonts w:ascii="Times New Roman" w:hAnsi="Times New Roman"/>
              <w:b w:val="0"/>
              <w:sz w:val="24"/>
              <w:szCs w:val="24"/>
              <w:lang w:val="pt-BR"/>
            </w:rPr>
          </w:rPrChange>
        </w:rPr>
        <w:t>c</w:t>
      </w:r>
      <w:r w:rsidR="00991674" w:rsidRPr="004D2F04">
        <w:rPr>
          <w:rFonts w:ascii="Times New Roman" w:hAnsi="Times New Roman"/>
          <w:b w:val="0"/>
          <w:sz w:val="24"/>
          <w:szCs w:val="24"/>
          <w:rPrChange w:id="2944" w:author="Mattos Filho" w:date="2020-12-22T13:02:00Z">
            <w:rPr>
              <w:rFonts w:ascii="Times New Roman" w:hAnsi="Times New Roman"/>
              <w:b w:val="0"/>
              <w:sz w:val="24"/>
              <w:szCs w:val="24"/>
            </w:rPr>
          </w:rPrChange>
        </w:rPr>
        <w:t>) para a continuidade das suas operações</w:t>
      </w:r>
      <w:r w:rsidRPr="004D2F04">
        <w:rPr>
          <w:rFonts w:ascii="Times New Roman" w:hAnsi="Times New Roman"/>
          <w:b w:val="0"/>
          <w:sz w:val="24"/>
          <w:szCs w:val="24"/>
          <w:rPrChange w:id="2945" w:author="Mattos Filho" w:date="2020-12-22T13:02:00Z">
            <w:rPr>
              <w:rFonts w:ascii="Times New Roman" w:hAnsi="Times New Roman"/>
              <w:b w:val="0"/>
              <w:sz w:val="24"/>
              <w:szCs w:val="24"/>
            </w:rPr>
          </w:rPrChange>
        </w:rPr>
        <w:t xml:space="preserve">; </w:t>
      </w:r>
    </w:p>
    <w:p w14:paraId="3FBD412A" w14:textId="77777777" w:rsidR="00B87376" w:rsidRPr="004D2F04" w:rsidRDefault="00B87376" w:rsidP="00B87376">
      <w:pPr>
        <w:rPr>
          <w:sz w:val="24"/>
          <w:szCs w:val="24"/>
          <w:lang w:eastAsia="en-US"/>
          <w:rPrChange w:id="2946" w:author="Mattos Filho" w:date="2020-12-22T13:02:00Z">
            <w:rPr>
              <w:lang w:eastAsia="en-US"/>
            </w:rPr>
          </w:rPrChange>
        </w:rPr>
      </w:pPr>
    </w:p>
    <w:p w14:paraId="5A79B62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Change w:id="2947"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948" w:author="Mattos Filho" w:date="2020-12-22T13:02:00Z">
            <w:rPr>
              <w:rFonts w:ascii="Times New Roman" w:hAnsi="Times New Roman"/>
              <w:b w:val="0"/>
              <w:sz w:val="24"/>
              <w:szCs w:val="24"/>
              <w:lang w:val="pt-BR"/>
            </w:rPr>
          </w:rPrChange>
        </w:rPr>
        <w:t>exceto conforme permitido por este Contrato</w:t>
      </w:r>
      <w:r w:rsidR="00AA46AF" w:rsidRPr="004D2F04">
        <w:rPr>
          <w:rFonts w:ascii="Times New Roman" w:hAnsi="Times New Roman"/>
          <w:b w:val="0"/>
          <w:sz w:val="24"/>
          <w:szCs w:val="24"/>
          <w:lang w:val="pt-BR"/>
          <w:rPrChange w:id="2949" w:author="Mattos Filho" w:date="2020-12-22T13:02:00Z">
            <w:rPr>
              <w:rFonts w:ascii="Times New Roman" w:hAnsi="Times New Roman"/>
              <w:b w:val="0"/>
              <w:sz w:val="24"/>
              <w:szCs w:val="24"/>
              <w:lang w:val="pt-BR"/>
            </w:rPr>
          </w:rPrChange>
        </w:rPr>
        <w:t xml:space="preserve">, </w:t>
      </w:r>
      <w:r w:rsidR="00B42B8F" w:rsidRPr="004D2F04">
        <w:rPr>
          <w:rFonts w:ascii="Times New Roman" w:hAnsi="Times New Roman"/>
          <w:b w:val="0"/>
          <w:sz w:val="24"/>
          <w:szCs w:val="24"/>
          <w:rPrChange w:id="2950" w:author="Mattos Filho" w:date="2020-12-22T13:02:00Z">
            <w:rPr>
              <w:rFonts w:ascii="Times New Roman" w:hAnsi="Times New Roman"/>
              <w:b w:val="0"/>
              <w:sz w:val="24"/>
              <w:szCs w:val="24"/>
            </w:rPr>
          </w:rPrChange>
        </w:rPr>
        <w:t>não</w:t>
      </w:r>
      <w:r w:rsidR="00B42B8F" w:rsidRPr="004D2F04">
        <w:rPr>
          <w:rFonts w:ascii="Times New Roman" w:hAnsi="Times New Roman"/>
          <w:b w:val="0"/>
          <w:sz w:val="24"/>
          <w:szCs w:val="24"/>
          <w:lang w:val="pt-BR"/>
          <w:rPrChange w:id="2951" w:author="Mattos Filho" w:date="2020-12-22T13:02:00Z">
            <w:rPr>
              <w:rFonts w:ascii="Times New Roman" w:hAnsi="Times New Roman"/>
              <w:b w:val="0"/>
              <w:sz w:val="24"/>
              <w:szCs w:val="24"/>
              <w:lang w:val="pt-BR"/>
            </w:rPr>
          </w:rPrChange>
        </w:rPr>
        <w:t xml:space="preserve"> ceder</w:t>
      </w:r>
      <w:r w:rsidR="00B42B8F" w:rsidRPr="004D2F04">
        <w:rPr>
          <w:rFonts w:ascii="Times New Roman" w:hAnsi="Times New Roman"/>
          <w:b w:val="0"/>
          <w:sz w:val="24"/>
          <w:szCs w:val="24"/>
          <w:rPrChange w:id="2952" w:author="Mattos Filho" w:date="2020-12-22T13:02:00Z">
            <w:rPr>
              <w:rFonts w:ascii="Times New Roman" w:hAnsi="Times New Roman"/>
              <w:b w:val="0"/>
              <w:sz w:val="24"/>
              <w:szCs w:val="24"/>
            </w:rPr>
          </w:rPrChange>
        </w:rPr>
        <w:t>, transferir, renunciar, gravar, arrendar</w:t>
      </w:r>
      <w:r w:rsidR="00B42B8F" w:rsidRPr="004D2F04">
        <w:rPr>
          <w:rFonts w:ascii="Times New Roman" w:hAnsi="Times New Roman"/>
          <w:b w:val="0"/>
          <w:sz w:val="24"/>
          <w:szCs w:val="24"/>
          <w:lang w:val="pt-BR"/>
          <w:rPrChange w:id="2953" w:author="Mattos Filho" w:date="2020-12-22T13:02:00Z">
            <w:rPr>
              <w:rFonts w:ascii="Times New Roman" w:hAnsi="Times New Roman"/>
              <w:b w:val="0"/>
              <w:sz w:val="24"/>
              <w:szCs w:val="24"/>
              <w:lang w:val="pt-BR"/>
            </w:rPr>
          </w:rPrChange>
        </w:rPr>
        <w:t>, onerar</w:t>
      </w:r>
      <w:r w:rsidR="00B42B8F" w:rsidRPr="004D2F04">
        <w:rPr>
          <w:rFonts w:ascii="Times New Roman" w:hAnsi="Times New Roman"/>
          <w:b w:val="0"/>
          <w:sz w:val="24"/>
          <w:szCs w:val="24"/>
          <w:rPrChange w:id="2954" w:author="Mattos Filho" w:date="2020-12-22T13:02:00Z">
            <w:rPr>
              <w:rFonts w:ascii="Times New Roman" w:hAnsi="Times New Roman"/>
              <w:b w:val="0"/>
              <w:sz w:val="24"/>
              <w:szCs w:val="24"/>
            </w:rPr>
          </w:rPrChange>
        </w:rPr>
        <w:t xml:space="preserve"> ou de qualquer outra forma alienar o</w:t>
      </w:r>
      <w:r w:rsidR="00B42B8F" w:rsidRPr="004D2F04">
        <w:rPr>
          <w:rFonts w:ascii="Times New Roman" w:hAnsi="Times New Roman"/>
          <w:b w:val="0"/>
          <w:sz w:val="24"/>
          <w:szCs w:val="24"/>
          <w:lang w:val="pt-BR"/>
          <w:rPrChange w:id="2955" w:author="Mattos Filho" w:date="2020-12-22T13:02:00Z">
            <w:rPr>
              <w:rFonts w:ascii="Times New Roman" w:hAnsi="Times New Roman"/>
              <w:b w:val="0"/>
              <w:sz w:val="24"/>
              <w:szCs w:val="24"/>
              <w:lang w:val="pt-BR"/>
            </w:rPr>
          </w:rPrChange>
        </w:rPr>
        <w:t>s</w:t>
      </w:r>
      <w:r w:rsidR="00B42B8F" w:rsidRPr="004D2F04">
        <w:rPr>
          <w:rFonts w:ascii="Times New Roman" w:hAnsi="Times New Roman"/>
          <w:b w:val="0"/>
          <w:sz w:val="24"/>
          <w:szCs w:val="24"/>
          <w:rPrChange w:id="2956" w:author="Mattos Filho" w:date="2020-12-22T13:02:00Z">
            <w:rPr>
              <w:rFonts w:ascii="Times New Roman" w:hAnsi="Times New Roman"/>
              <w:b w:val="0"/>
              <w:sz w:val="24"/>
              <w:szCs w:val="24"/>
            </w:rPr>
          </w:rPrChange>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Change w:id="2957" w:author="Mattos Filho" w:date="2020-12-22T13:02:00Z">
            <w:rPr>
              <w:rFonts w:ascii="Times New Roman" w:hAnsi="Times New Roman"/>
              <w:b w:val="0"/>
              <w:sz w:val="24"/>
              <w:szCs w:val="24"/>
              <w:lang w:val="pt-BR"/>
            </w:rPr>
          </w:rPrChange>
        </w:rPr>
        <w:t xml:space="preserve">ocorrência de </w:t>
      </w:r>
      <w:r w:rsidR="00475F4A" w:rsidRPr="004D2F04">
        <w:rPr>
          <w:rFonts w:ascii="Times New Roman" w:hAnsi="Times New Roman"/>
          <w:b w:val="0"/>
          <w:sz w:val="24"/>
          <w:szCs w:val="24"/>
          <w:lang w:val="pt-BR"/>
          <w:rPrChange w:id="2958" w:author="Mattos Filho" w:date="2020-12-22T13:02:00Z">
            <w:rPr>
              <w:rFonts w:ascii="Times New Roman" w:hAnsi="Times New Roman"/>
              <w:b w:val="0"/>
              <w:sz w:val="24"/>
              <w:szCs w:val="24"/>
              <w:lang w:val="pt-BR"/>
            </w:rPr>
          </w:rPrChange>
        </w:rPr>
        <w:t>vencimento antecipado das Obrigações Garantidas</w:t>
      </w:r>
      <w:r w:rsidR="00B42B8F" w:rsidRPr="004D2F04">
        <w:rPr>
          <w:rFonts w:ascii="Times New Roman" w:hAnsi="Times New Roman"/>
          <w:b w:val="0"/>
          <w:sz w:val="24"/>
          <w:szCs w:val="24"/>
          <w:lang w:val="pt-BR"/>
          <w:rPrChange w:id="2959" w:author="Mattos Filho" w:date="2020-12-22T13:02:00Z">
            <w:rPr>
              <w:rFonts w:ascii="Times New Roman" w:hAnsi="Times New Roman"/>
              <w:b w:val="0"/>
              <w:sz w:val="24"/>
              <w:szCs w:val="24"/>
              <w:lang w:val="pt-BR"/>
            </w:rPr>
          </w:rPrChange>
        </w:rPr>
        <w:t xml:space="preserve">; </w:t>
      </w:r>
    </w:p>
    <w:p w14:paraId="0A4EFF52"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2960" w:author="Mattos Filho" w:date="2020-12-22T13:02:00Z">
            <w:rPr>
              <w:rFonts w:ascii="Times New Roman" w:hAnsi="Times New Roman"/>
              <w:sz w:val="24"/>
              <w:szCs w:val="24"/>
            </w:rPr>
          </w:rPrChange>
        </w:rPr>
      </w:pPr>
    </w:p>
    <w:p w14:paraId="13A5A2E4"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2961" w:author="Mattos Filho" w:date="2020-12-22T13:02:00Z">
            <w:rPr>
              <w:rFonts w:ascii="Times New Roman" w:hAnsi="Times New Roman"/>
              <w:sz w:val="24"/>
              <w:szCs w:val="24"/>
            </w:rPr>
          </w:rPrChange>
        </w:rPr>
      </w:pPr>
      <w:r w:rsidRPr="004D2F04">
        <w:rPr>
          <w:rFonts w:ascii="Times New Roman" w:hAnsi="Times New Roman"/>
          <w:b w:val="0"/>
          <w:sz w:val="24"/>
          <w:szCs w:val="24"/>
          <w:rPrChange w:id="2962" w:author="Mattos Filho" w:date="2020-12-22T13:02:00Z">
            <w:rPr>
              <w:rFonts w:ascii="Times New Roman" w:hAnsi="Times New Roman"/>
              <w:b w:val="0"/>
              <w:sz w:val="24"/>
              <w:szCs w:val="24"/>
            </w:rPr>
          </w:rPrChange>
        </w:rPr>
        <w:t>permanecer na posse e guarda dos Documentos Comprobatórios do</w:t>
      </w:r>
      <w:r w:rsidRPr="004D2F04">
        <w:rPr>
          <w:rFonts w:ascii="Times New Roman" w:hAnsi="Times New Roman"/>
          <w:b w:val="0"/>
          <w:sz w:val="24"/>
          <w:szCs w:val="24"/>
          <w:lang w:val="pt-BR"/>
          <w:rPrChange w:id="296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964" w:author="Mattos Filho" w:date="2020-12-22T13:02:00Z">
            <w:rPr>
              <w:rFonts w:ascii="Times New Roman" w:hAnsi="Times New Roman"/>
              <w:b w:val="0"/>
              <w:sz w:val="24"/>
              <w:szCs w:val="24"/>
            </w:rPr>
          </w:rPrChange>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Change w:id="296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966" w:author="Mattos Filho" w:date="2020-12-22T13:02:00Z">
            <w:rPr>
              <w:rFonts w:ascii="Times New Roman" w:hAnsi="Times New Roman"/>
              <w:b w:val="0"/>
              <w:sz w:val="24"/>
              <w:szCs w:val="24"/>
            </w:rPr>
          </w:rPrChange>
        </w:rPr>
        <w:t xml:space="preserve"> Imóveis, obrigando-se a bem custodiá-los, guardá-los, conservá-los, a exib</w:t>
      </w:r>
      <w:r w:rsidRPr="004D2F04">
        <w:rPr>
          <w:rFonts w:ascii="Times New Roman" w:hAnsi="Times New Roman"/>
          <w:b w:val="0"/>
          <w:sz w:val="24"/>
          <w:szCs w:val="24"/>
          <w:lang w:val="pt-BR"/>
          <w:rPrChange w:id="2967" w:author="Mattos Filho" w:date="2020-12-22T13:02:00Z">
            <w:rPr>
              <w:rFonts w:ascii="Times New Roman" w:hAnsi="Times New Roman"/>
              <w:b w:val="0"/>
              <w:sz w:val="24"/>
              <w:szCs w:val="24"/>
              <w:lang w:val="pt-BR"/>
            </w:rPr>
          </w:rPrChange>
        </w:rPr>
        <w:t>i</w:t>
      </w:r>
      <w:r w:rsidRPr="004D2F04">
        <w:rPr>
          <w:rFonts w:ascii="Times New Roman" w:hAnsi="Times New Roman"/>
          <w:b w:val="0"/>
          <w:sz w:val="24"/>
          <w:szCs w:val="24"/>
          <w:rPrChange w:id="2968" w:author="Mattos Filho" w:date="2020-12-22T13:02:00Z">
            <w:rPr>
              <w:rFonts w:ascii="Times New Roman" w:hAnsi="Times New Roman"/>
              <w:b w:val="0"/>
              <w:sz w:val="24"/>
              <w:szCs w:val="24"/>
            </w:rPr>
          </w:rPrChange>
        </w:rPr>
        <w:t>-</w:t>
      </w:r>
      <w:proofErr w:type="spellStart"/>
      <w:r w:rsidRPr="004D2F04">
        <w:rPr>
          <w:rFonts w:ascii="Times New Roman" w:hAnsi="Times New Roman"/>
          <w:b w:val="0"/>
          <w:sz w:val="24"/>
          <w:szCs w:val="24"/>
          <w:rPrChange w:id="2969" w:author="Mattos Filho" w:date="2020-12-22T13:02:00Z">
            <w:rPr>
              <w:rFonts w:ascii="Times New Roman" w:hAnsi="Times New Roman"/>
              <w:b w:val="0"/>
              <w:sz w:val="24"/>
              <w:szCs w:val="24"/>
            </w:rPr>
          </w:rPrChange>
        </w:rPr>
        <w:t>los</w:t>
      </w:r>
      <w:proofErr w:type="spellEnd"/>
      <w:r w:rsidRPr="004D2F04">
        <w:rPr>
          <w:rFonts w:ascii="Times New Roman" w:hAnsi="Times New Roman"/>
          <w:b w:val="0"/>
          <w:sz w:val="24"/>
          <w:szCs w:val="24"/>
          <w:rPrChange w:id="2970" w:author="Mattos Filho" w:date="2020-12-22T13:02:00Z">
            <w:rPr>
              <w:rFonts w:ascii="Times New Roman" w:hAnsi="Times New Roman"/>
              <w:b w:val="0"/>
              <w:sz w:val="24"/>
              <w:szCs w:val="24"/>
            </w:rPr>
          </w:rPrChange>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466BDD9"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2971" w:author="Mattos Filho" w:date="2020-12-22T13:02:00Z">
            <w:rPr>
              <w:rFonts w:ascii="Times New Roman" w:hAnsi="Times New Roman"/>
              <w:sz w:val="24"/>
              <w:szCs w:val="24"/>
            </w:rPr>
          </w:rPrChange>
        </w:rPr>
      </w:pPr>
    </w:p>
    <w:p w14:paraId="048E1071" w14:textId="5DD6419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2972" w:author="Mattos Filho" w:date="2020-12-22T13:02:00Z">
            <w:rPr>
              <w:rFonts w:ascii="Times New Roman" w:hAnsi="Times New Roman"/>
              <w:sz w:val="24"/>
              <w:szCs w:val="24"/>
            </w:rPr>
          </w:rPrChange>
        </w:rPr>
      </w:pPr>
      <w:r w:rsidRPr="004D2F04">
        <w:rPr>
          <w:rFonts w:ascii="Times New Roman" w:hAnsi="Times New Roman"/>
          <w:b w:val="0"/>
          <w:sz w:val="24"/>
          <w:szCs w:val="24"/>
          <w:rPrChange w:id="2973" w:author="Mattos Filho" w:date="2020-12-22T13:02:00Z">
            <w:rPr>
              <w:rFonts w:ascii="Times New Roman" w:hAnsi="Times New Roman"/>
              <w:b w:val="0"/>
              <w:sz w:val="24"/>
              <w:szCs w:val="24"/>
            </w:rPr>
          </w:rPrChange>
        </w:rPr>
        <w:t>defender-se, de forma tempestiva, de qualquer ato, ação, procedimento ou processo que possa, de qualquer forma, afetar ou alterar a</w:t>
      </w:r>
      <w:r w:rsidRPr="004D2F04">
        <w:rPr>
          <w:rFonts w:ascii="Times New Roman" w:hAnsi="Times New Roman"/>
          <w:b w:val="0"/>
          <w:sz w:val="24"/>
          <w:szCs w:val="24"/>
          <w:lang w:val="pt-BR"/>
          <w:rPrChange w:id="2974" w:author="Mattos Filho" w:date="2020-12-22T13:02:00Z">
            <w:rPr>
              <w:rFonts w:ascii="Times New Roman" w:hAnsi="Times New Roman"/>
              <w:b w:val="0"/>
              <w:sz w:val="24"/>
              <w:szCs w:val="24"/>
              <w:lang w:val="pt-BR"/>
            </w:rPr>
          </w:rPrChange>
        </w:rPr>
        <w:t xml:space="preserve"> presente</w:t>
      </w:r>
      <w:r w:rsidRPr="004D2F04">
        <w:rPr>
          <w:rFonts w:ascii="Times New Roman" w:hAnsi="Times New Roman"/>
          <w:b w:val="0"/>
          <w:sz w:val="24"/>
          <w:szCs w:val="24"/>
          <w:rPrChange w:id="2975" w:author="Mattos Filho" w:date="2020-12-22T13:02:00Z">
            <w:rPr>
              <w:rFonts w:ascii="Times New Roman" w:hAnsi="Times New Roman"/>
              <w:b w:val="0"/>
              <w:sz w:val="24"/>
              <w:szCs w:val="24"/>
            </w:rPr>
          </w:rPrChange>
        </w:rPr>
        <w:t xml:space="preserve"> Alienação Fiduciária, o</w:t>
      </w:r>
      <w:r w:rsidRPr="004D2F04">
        <w:rPr>
          <w:rFonts w:ascii="Times New Roman" w:hAnsi="Times New Roman"/>
          <w:b w:val="0"/>
          <w:sz w:val="24"/>
          <w:szCs w:val="24"/>
          <w:lang w:val="pt-BR"/>
          <w:rPrChange w:id="297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2977" w:author="Mattos Filho" w:date="2020-12-22T13:02:00Z">
            <w:rPr>
              <w:rFonts w:ascii="Times New Roman" w:hAnsi="Times New Roman"/>
              <w:b w:val="0"/>
              <w:sz w:val="24"/>
              <w:szCs w:val="24"/>
            </w:rPr>
          </w:rPrChange>
        </w:rPr>
        <w:t xml:space="preserve"> Imóveis, no todo ou em parte</w:t>
      </w:r>
      <w:r w:rsidRPr="004D2F04">
        <w:rPr>
          <w:rFonts w:ascii="Times New Roman" w:hAnsi="Times New Roman"/>
          <w:b w:val="0"/>
          <w:sz w:val="24"/>
          <w:szCs w:val="24"/>
          <w:lang w:val="pt-BR"/>
          <w:rPrChange w:id="2978" w:author="Mattos Filho" w:date="2020-12-22T13:02:00Z">
            <w:rPr>
              <w:rFonts w:ascii="Times New Roman" w:hAnsi="Times New Roman"/>
              <w:b w:val="0"/>
              <w:sz w:val="24"/>
              <w:szCs w:val="24"/>
              <w:lang w:val="pt-BR"/>
            </w:rPr>
          </w:rPrChange>
        </w:rPr>
        <w:t xml:space="preserve"> ou</w:t>
      </w:r>
      <w:r w:rsidRPr="004D2F04">
        <w:rPr>
          <w:rFonts w:ascii="Times New Roman" w:hAnsi="Times New Roman"/>
          <w:b w:val="0"/>
          <w:sz w:val="24"/>
          <w:szCs w:val="24"/>
          <w:rPrChange w:id="2979" w:author="Mattos Filho" w:date="2020-12-22T13:02:00Z">
            <w:rPr>
              <w:rFonts w:ascii="Times New Roman" w:hAnsi="Times New Roman"/>
              <w:b w:val="0"/>
              <w:sz w:val="24"/>
              <w:szCs w:val="24"/>
            </w:rPr>
          </w:rPrChange>
        </w:rPr>
        <w:t xml:space="preserve"> este Contrato</w:t>
      </w:r>
      <w:r w:rsidRPr="004D2F04">
        <w:rPr>
          <w:rFonts w:ascii="Times New Roman" w:hAnsi="Times New Roman"/>
          <w:b w:val="0"/>
          <w:sz w:val="24"/>
          <w:szCs w:val="24"/>
          <w:lang w:val="pt-BR"/>
          <w:rPrChange w:id="2980"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2981" w:author="Mattos Filho" w:date="2020-12-22T13:02:00Z">
            <w:rPr>
              <w:rFonts w:ascii="Times New Roman" w:hAnsi="Times New Roman"/>
              <w:b w:val="0"/>
              <w:sz w:val="24"/>
              <w:szCs w:val="24"/>
            </w:rPr>
          </w:rPrChange>
        </w:rPr>
        <w:t xml:space="preserve">; </w:t>
      </w:r>
      <w:del w:id="2982" w:author="Mattos Filho" w:date="2020-12-22T13:00:00Z">
        <w:r w:rsidR="005535E3" w:rsidRPr="004D2F04">
          <w:rPr>
            <w:rFonts w:ascii="Times New Roman" w:hAnsi="Times New Roman"/>
            <w:b w:val="0"/>
            <w:sz w:val="24"/>
            <w:szCs w:val="24"/>
            <w:lang w:val="pt-BR"/>
            <w:rPrChange w:id="2983" w:author="Mattos Filho" w:date="2020-12-22T13:02:00Z">
              <w:rPr>
                <w:rFonts w:ascii="Times New Roman" w:hAnsi="Times New Roman"/>
                <w:b w:val="0"/>
                <w:sz w:val="24"/>
                <w:szCs w:val="24"/>
                <w:lang w:val="pt-BR"/>
              </w:rPr>
            </w:rPrChange>
          </w:rPr>
          <w:delText>[</w:delText>
        </w:r>
        <w:r w:rsidR="005535E3" w:rsidRPr="004D2F04">
          <w:rPr>
            <w:rFonts w:ascii="Times New Roman" w:hAnsi="Times New Roman"/>
            <w:i/>
            <w:sz w:val="24"/>
            <w:szCs w:val="24"/>
            <w:highlight w:val="yellow"/>
            <w:lang w:val="pt-BR"/>
            <w:rPrChange w:id="2984" w:author="Mattos Filho" w:date="2020-12-22T13:02:00Z">
              <w:rPr>
                <w:rFonts w:ascii="Times New Roman" w:hAnsi="Times New Roman"/>
                <w:i/>
                <w:sz w:val="24"/>
                <w:szCs w:val="24"/>
                <w:highlight w:val="yellow"/>
                <w:lang w:val="pt-BR"/>
              </w:rPr>
            </w:rPrChange>
          </w:rPr>
          <w:delText xml:space="preserve">Nota </w:delText>
        </w:r>
        <w:r w:rsidR="00981A5D" w:rsidRPr="004D2F04">
          <w:rPr>
            <w:rFonts w:ascii="Times New Roman" w:hAnsi="Times New Roman"/>
            <w:i/>
            <w:sz w:val="24"/>
            <w:szCs w:val="24"/>
            <w:highlight w:val="yellow"/>
            <w:lang w:val="pt-BR"/>
            <w:rPrChange w:id="2985" w:author="Mattos Filho" w:date="2020-12-22T13:02:00Z">
              <w:rPr>
                <w:rFonts w:ascii="Times New Roman" w:hAnsi="Times New Roman"/>
                <w:i/>
                <w:sz w:val="24"/>
                <w:szCs w:val="24"/>
                <w:highlight w:val="yellow"/>
                <w:lang w:val="pt-BR"/>
              </w:rPr>
            </w:rPrChange>
          </w:rPr>
          <w:delText>MF</w:delText>
        </w:r>
        <w:r w:rsidR="005535E3" w:rsidRPr="004D2F04">
          <w:rPr>
            <w:rFonts w:ascii="Times New Roman" w:hAnsi="Times New Roman"/>
            <w:b w:val="0"/>
            <w:i/>
            <w:sz w:val="24"/>
            <w:szCs w:val="24"/>
            <w:highlight w:val="yellow"/>
            <w:lang w:val="pt-BR"/>
            <w:rPrChange w:id="2986" w:author="Mattos Filho" w:date="2020-12-22T13:02:00Z">
              <w:rPr>
                <w:rFonts w:ascii="Times New Roman" w:hAnsi="Times New Roman"/>
                <w:b w:val="0"/>
                <w:i/>
                <w:sz w:val="24"/>
                <w:szCs w:val="24"/>
                <w:highlight w:val="yellow"/>
                <w:lang w:val="pt-BR"/>
              </w:rPr>
            </w:rPrChange>
          </w:rPr>
          <w:delText>: repetido</w:delText>
        </w:r>
        <w:r w:rsidR="005535E3" w:rsidRPr="004D2F04">
          <w:rPr>
            <w:rFonts w:ascii="Times New Roman" w:hAnsi="Times New Roman"/>
            <w:b w:val="0"/>
            <w:sz w:val="24"/>
            <w:szCs w:val="24"/>
            <w:lang w:val="pt-BR"/>
            <w:rPrChange w:id="2987" w:author="Mattos Filho" w:date="2020-12-22T13:02:00Z">
              <w:rPr>
                <w:rFonts w:ascii="Times New Roman" w:hAnsi="Times New Roman"/>
                <w:b w:val="0"/>
                <w:sz w:val="24"/>
                <w:szCs w:val="24"/>
                <w:lang w:val="pt-BR"/>
              </w:rPr>
            </w:rPrChange>
          </w:rPr>
          <w:delText>]</w:delText>
        </w:r>
        <w:r w:rsidR="00991674" w:rsidRPr="004D2F04">
          <w:rPr>
            <w:rFonts w:ascii="Times New Roman" w:hAnsi="Times New Roman"/>
            <w:b w:val="0"/>
            <w:sz w:val="24"/>
            <w:szCs w:val="24"/>
            <w:lang w:val="pt-BR"/>
            <w:rPrChange w:id="2988" w:author="Mattos Filho" w:date="2020-12-22T13:02:00Z">
              <w:rPr>
                <w:rFonts w:ascii="Times New Roman" w:hAnsi="Times New Roman"/>
                <w:b w:val="0"/>
                <w:sz w:val="24"/>
                <w:szCs w:val="24"/>
                <w:lang w:val="pt-BR"/>
              </w:rPr>
            </w:rPrChange>
          </w:rPr>
          <w:delText xml:space="preserve"> [</w:delText>
        </w:r>
        <w:r w:rsidR="00991674" w:rsidRPr="004D2F04">
          <w:rPr>
            <w:rFonts w:ascii="Times New Roman" w:hAnsi="Times New Roman"/>
            <w:bCs/>
            <w:smallCaps/>
            <w:sz w:val="24"/>
            <w:szCs w:val="24"/>
            <w:highlight w:val="yellow"/>
            <w:lang w:val="pt-BR"/>
            <w:rPrChange w:id="2989" w:author="Mattos Filho" w:date="2020-12-22T13:02:00Z">
              <w:rPr>
                <w:rFonts w:ascii="Times New Roman" w:hAnsi="Times New Roman"/>
                <w:bCs/>
                <w:smallCaps/>
                <w:sz w:val="24"/>
                <w:szCs w:val="24"/>
                <w:highlight w:val="yellow"/>
                <w:lang w:val="pt-BR"/>
              </w:rPr>
            </w:rPrChange>
          </w:rPr>
          <w:delText>Nota VBSO: MF, favor esclarecer.</w:delText>
        </w:r>
        <w:r w:rsidR="00991674" w:rsidRPr="004D2F04">
          <w:rPr>
            <w:rFonts w:ascii="Times New Roman" w:hAnsi="Times New Roman"/>
            <w:b w:val="0"/>
            <w:sz w:val="24"/>
            <w:szCs w:val="24"/>
            <w:lang w:val="pt-BR"/>
            <w:rPrChange w:id="2990" w:author="Mattos Filho" w:date="2020-12-22T13:02:00Z">
              <w:rPr>
                <w:rFonts w:ascii="Times New Roman" w:hAnsi="Times New Roman"/>
                <w:b w:val="0"/>
                <w:sz w:val="24"/>
                <w:szCs w:val="24"/>
                <w:lang w:val="pt-BR"/>
              </w:rPr>
            </w:rPrChange>
          </w:rPr>
          <w:delText>]</w:delText>
        </w:r>
      </w:del>
    </w:p>
    <w:p w14:paraId="5919740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2991" w:author="Mattos Filho" w:date="2020-12-22T13:02:00Z">
            <w:rPr>
              <w:rFonts w:ascii="Times New Roman" w:hAnsi="Times New Roman"/>
              <w:sz w:val="24"/>
              <w:szCs w:val="24"/>
            </w:rPr>
          </w:rPrChange>
        </w:rPr>
      </w:pPr>
    </w:p>
    <w:p w14:paraId="4084F421"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Change w:id="2992"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2993" w:author="Mattos Filho" w:date="2020-12-22T13:02:00Z">
            <w:rPr>
              <w:rFonts w:ascii="Times New Roman" w:hAnsi="Times New Roman"/>
              <w:b w:val="0"/>
              <w:sz w:val="24"/>
              <w:szCs w:val="24"/>
              <w:lang w:val="pt-BR"/>
            </w:rPr>
          </w:rPrChange>
        </w:rPr>
        <w:t>exceto conforme permitido por este Contrato</w:t>
      </w:r>
      <w:r w:rsidR="00466354" w:rsidRPr="004D2F04">
        <w:rPr>
          <w:rFonts w:ascii="Times New Roman" w:hAnsi="Times New Roman"/>
          <w:b w:val="0"/>
          <w:sz w:val="24"/>
          <w:szCs w:val="24"/>
          <w:lang w:val="pt-BR"/>
          <w:rPrChange w:id="2994" w:author="Mattos Filho" w:date="2020-12-22T13:02:00Z">
            <w:rPr>
              <w:rFonts w:ascii="Times New Roman" w:hAnsi="Times New Roman"/>
              <w:b w:val="0"/>
              <w:sz w:val="24"/>
              <w:szCs w:val="24"/>
              <w:lang w:val="pt-BR"/>
            </w:rPr>
          </w:rPrChange>
        </w:rPr>
        <w:t xml:space="preserve">, bem como em relação à possibilidade de locação prevista </w:t>
      </w:r>
      <w:r w:rsidR="00991674" w:rsidRPr="004D2F04">
        <w:rPr>
          <w:rFonts w:ascii="Times New Roman" w:hAnsi="Times New Roman"/>
          <w:b w:val="0"/>
          <w:sz w:val="24"/>
          <w:szCs w:val="24"/>
          <w:lang w:val="pt-BR"/>
          <w:rPrChange w:id="2995" w:author="Mattos Filho" w:date="2020-12-22T13:02:00Z">
            <w:rPr>
              <w:rFonts w:ascii="Times New Roman" w:hAnsi="Times New Roman"/>
              <w:b w:val="0"/>
              <w:sz w:val="24"/>
              <w:szCs w:val="24"/>
              <w:lang w:val="pt-BR"/>
            </w:rPr>
          </w:rPrChange>
        </w:rPr>
        <w:t>ao inciso “(v)”</w:t>
      </w:r>
      <w:r w:rsidR="00466354" w:rsidRPr="004D2F04">
        <w:rPr>
          <w:rFonts w:ascii="Times New Roman" w:hAnsi="Times New Roman"/>
          <w:b w:val="0"/>
          <w:sz w:val="24"/>
          <w:szCs w:val="24"/>
          <w:lang w:val="pt-BR"/>
          <w:rPrChange w:id="2996" w:author="Mattos Filho" w:date="2020-12-22T13:02:00Z">
            <w:rPr>
              <w:rFonts w:ascii="Times New Roman" w:hAnsi="Times New Roman"/>
              <w:b w:val="0"/>
              <w:sz w:val="24"/>
              <w:szCs w:val="24"/>
              <w:lang w:val="pt-BR"/>
            </w:rPr>
          </w:rPrChange>
        </w:rPr>
        <w:t xml:space="preserve"> acima, </w:t>
      </w:r>
      <w:r w:rsidR="00B42B8F" w:rsidRPr="004D2F04">
        <w:rPr>
          <w:rFonts w:ascii="Times New Roman" w:hAnsi="Times New Roman"/>
          <w:b w:val="0"/>
          <w:sz w:val="24"/>
          <w:szCs w:val="24"/>
          <w:rPrChange w:id="2997" w:author="Mattos Filho" w:date="2020-12-22T13:02:00Z">
            <w:rPr>
              <w:rFonts w:ascii="Times New Roman" w:hAnsi="Times New Roman"/>
              <w:b w:val="0"/>
              <w:sz w:val="24"/>
              <w:szCs w:val="24"/>
            </w:rPr>
          </w:rPrChange>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Change w:id="2998" w:author="Mattos Filho" w:date="2020-12-22T13:02:00Z">
            <w:rPr>
              <w:rFonts w:ascii="Times New Roman" w:hAnsi="Times New Roman"/>
              <w:b w:val="0"/>
              <w:sz w:val="24"/>
              <w:szCs w:val="24"/>
              <w:lang w:val="pt-BR"/>
            </w:rPr>
          </w:rPrChange>
        </w:rPr>
        <w:t>dos Imóveis</w:t>
      </w:r>
      <w:r w:rsidR="00B42B8F" w:rsidRPr="004D2F04">
        <w:rPr>
          <w:rFonts w:ascii="Times New Roman" w:hAnsi="Times New Roman"/>
          <w:b w:val="0"/>
          <w:sz w:val="24"/>
          <w:szCs w:val="24"/>
          <w:rPrChange w:id="2999" w:author="Mattos Filho" w:date="2020-12-22T13:02:00Z">
            <w:rPr>
              <w:rFonts w:ascii="Times New Roman" w:hAnsi="Times New Roman"/>
              <w:b w:val="0"/>
              <w:sz w:val="24"/>
              <w:szCs w:val="24"/>
            </w:rPr>
          </w:rPrChange>
        </w:rPr>
        <w:t>, no todo ou em parte, em caso de consolidação da propriedade;</w:t>
      </w:r>
      <w:r w:rsidR="00B42B8F" w:rsidRPr="004D2F04">
        <w:rPr>
          <w:rFonts w:ascii="Times New Roman" w:hAnsi="Times New Roman"/>
          <w:b w:val="0"/>
          <w:sz w:val="24"/>
          <w:szCs w:val="24"/>
          <w:lang w:val="pt-BR"/>
          <w:rPrChange w:id="3000" w:author="Mattos Filho" w:date="2020-12-22T13:02:00Z">
            <w:rPr>
              <w:rFonts w:ascii="Times New Roman" w:hAnsi="Times New Roman"/>
              <w:b w:val="0"/>
              <w:sz w:val="24"/>
              <w:szCs w:val="24"/>
              <w:lang w:val="pt-BR"/>
            </w:rPr>
          </w:rPrChange>
        </w:rPr>
        <w:t xml:space="preserve"> </w:t>
      </w:r>
    </w:p>
    <w:p w14:paraId="479669A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3001" w:author="Mattos Filho" w:date="2020-12-22T13:02:00Z">
            <w:rPr>
              <w:rFonts w:ascii="Times New Roman" w:hAnsi="Times New Roman"/>
              <w:sz w:val="24"/>
              <w:szCs w:val="24"/>
            </w:rPr>
          </w:rPrChange>
        </w:rPr>
      </w:pPr>
    </w:p>
    <w:p w14:paraId="7061344A"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3002" w:author="Mattos Filho" w:date="2020-12-22T13:02:00Z">
            <w:rPr>
              <w:rFonts w:ascii="Times New Roman" w:hAnsi="Times New Roman"/>
              <w:sz w:val="24"/>
              <w:szCs w:val="24"/>
            </w:rPr>
          </w:rPrChange>
        </w:rPr>
      </w:pPr>
      <w:r w:rsidRPr="004D2F04">
        <w:rPr>
          <w:rFonts w:ascii="Times New Roman" w:hAnsi="Times New Roman"/>
          <w:b w:val="0"/>
          <w:sz w:val="24"/>
          <w:szCs w:val="24"/>
          <w:rPrChange w:id="3003" w:author="Mattos Filho" w:date="2020-12-22T13:02:00Z">
            <w:rPr>
              <w:rFonts w:ascii="Times New Roman" w:hAnsi="Times New Roman"/>
              <w:b w:val="0"/>
              <w:sz w:val="24"/>
              <w:szCs w:val="24"/>
            </w:rPr>
          </w:rPrChange>
        </w:rPr>
        <w:t xml:space="preserve">informar em até </w:t>
      </w:r>
      <w:r w:rsidR="00466354" w:rsidRPr="004D2F04">
        <w:rPr>
          <w:rFonts w:ascii="Times New Roman" w:hAnsi="Times New Roman"/>
          <w:b w:val="0"/>
          <w:sz w:val="24"/>
          <w:szCs w:val="24"/>
          <w:lang w:val="pt-BR"/>
          <w:rPrChange w:id="3004" w:author="Mattos Filho" w:date="2020-12-22T13:02:00Z">
            <w:rPr>
              <w:rFonts w:ascii="Times New Roman" w:hAnsi="Times New Roman"/>
              <w:b w:val="0"/>
              <w:sz w:val="24"/>
              <w:szCs w:val="24"/>
              <w:lang w:val="pt-BR"/>
            </w:rPr>
          </w:rPrChange>
        </w:rPr>
        <w:t>3</w:t>
      </w:r>
      <w:r w:rsidR="00466354" w:rsidRPr="004D2F04">
        <w:rPr>
          <w:rFonts w:ascii="Times New Roman" w:hAnsi="Times New Roman"/>
          <w:b w:val="0"/>
          <w:sz w:val="24"/>
          <w:szCs w:val="24"/>
          <w:rPrChange w:id="3005"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3006" w:author="Mattos Filho" w:date="2020-12-22T13:02:00Z">
            <w:rPr>
              <w:rFonts w:ascii="Times New Roman" w:hAnsi="Times New Roman"/>
              <w:b w:val="0"/>
              <w:sz w:val="24"/>
              <w:szCs w:val="24"/>
            </w:rPr>
          </w:rPrChange>
        </w:rPr>
        <w:t>(</w:t>
      </w:r>
      <w:r w:rsidR="00466354" w:rsidRPr="004D2F04">
        <w:rPr>
          <w:rFonts w:ascii="Times New Roman" w:hAnsi="Times New Roman"/>
          <w:b w:val="0"/>
          <w:sz w:val="24"/>
          <w:szCs w:val="24"/>
          <w:lang w:val="pt-BR"/>
          <w:rPrChange w:id="3007" w:author="Mattos Filho" w:date="2020-12-22T13:02:00Z">
            <w:rPr>
              <w:rFonts w:ascii="Times New Roman" w:hAnsi="Times New Roman"/>
              <w:b w:val="0"/>
              <w:sz w:val="24"/>
              <w:szCs w:val="24"/>
              <w:lang w:val="pt-BR"/>
            </w:rPr>
          </w:rPrChange>
        </w:rPr>
        <w:t>três)</w:t>
      </w:r>
      <w:r w:rsidRPr="004D2F04">
        <w:rPr>
          <w:rFonts w:ascii="Times New Roman" w:hAnsi="Times New Roman"/>
          <w:b w:val="0"/>
          <w:sz w:val="24"/>
          <w:szCs w:val="24"/>
          <w:rPrChange w:id="3008" w:author="Mattos Filho" w:date="2020-12-22T13:02:00Z">
            <w:rPr>
              <w:rFonts w:ascii="Times New Roman" w:hAnsi="Times New Roman"/>
              <w:b w:val="0"/>
              <w:sz w:val="24"/>
              <w:szCs w:val="24"/>
            </w:rPr>
          </w:rPrChange>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Change w:id="3009" w:author="Mattos Filho" w:date="2020-12-22T13:02:00Z">
            <w:rPr>
              <w:rFonts w:ascii="Times New Roman" w:hAnsi="Times New Roman"/>
              <w:b w:val="0"/>
              <w:sz w:val="24"/>
              <w:szCs w:val="24"/>
              <w:lang w:val="pt-BR"/>
            </w:rPr>
          </w:rPrChange>
        </w:rPr>
        <w:t xml:space="preserve">os Imóveis, </w:t>
      </w:r>
      <w:r w:rsidRPr="004D2F04">
        <w:rPr>
          <w:rFonts w:ascii="Times New Roman" w:hAnsi="Times New Roman"/>
          <w:b w:val="0"/>
          <w:sz w:val="24"/>
          <w:szCs w:val="24"/>
          <w:rPrChange w:id="3010" w:author="Mattos Filho" w:date="2020-12-22T13:02:00Z">
            <w:rPr>
              <w:rFonts w:ascii="Times New Roman" w:hAnsi="Times New Roman"/>
              <w:b w:val="0"/>
              <w:sz w:val="24"/>
              <w:szCs w:val="24"/>
            </w:rPr>
          </w:rPrChange>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Change w:id="3011" w:author="Mattos Filho" w:date="2020-12-22T13:02:00Z">
            <w:rPr>
              <w:rFonts w:ascii="Times New Roman" w:hAnsi="Times New Roman"/>
              <w:b w:val="0"/>
              <w:sz w:val="24"/>
              <w:szCs w:val="24"/>
              <w:lang w:val="pt-BR"/>
            </w:rPr>
          </w:rPrChange>
        </w:rPr>
        <w:t>de Alienação Fiduciária</w:t>
      </w:r>
      <w:r w:rsidRPr="004D2F04">
        <w:rPr>
          <w:rFonts w:ascii="Times New Roman" w:hAnsi="Times New Roman"/>
          <w:b w:val="0"/>
          <w:sz w:val="24"/>
          <w:szCs w:val="24"/>
          <w:rPrChange w:id="3012" w:author="Mattos Filho" w:date="2020-12-22T13:02:00Z">
            <w:rPr>
              <w:rFonts w:ascii="Times New Roman" w:hAnsi="Times New Roman"/>
              <w:b w:val="0"/>
              <w:sz w:val="24"/>
              <w:szCs w:val="24"/>
            </w:rPr>
          </w:rPrChange>
        </w:rPr>
        <w:t xml:space="preserve">; </w:t>
      </w:r>
    </w:p>
    <w:p w14:paraId="5C1FF34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3013" w:author="Mattos Filho" w:date="2020-12-22T13:02:00Z">
            <w:rPr>
              <w:rFonts w:ascii="Times New Roman" w:hAnsi="Times New Roman"/>
              <w:sz w:val="24"/>
              <w:szCs w:val="24"/>
            </w:rPr>
          </w:rPrChange>
        </w:rPr>
      </w:pPr>
    </w:p>
    <w:p w14:paraId="50C55A3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3014" w:author="Mattos Filho" w:date="2020-12-22T13:02:00Z">
            <w:rPr>
              <w:rFonts w:ascii="Times New Roman" w:hAnsi="Times New Roman"/>
              <w:sz w:val="24"/>
              <w:szCs w:val="24"/>
            </w:rPr>
          </w:rPrChange>
        </w:rPr>
      </w:pPr>
      <w:r w:rsidRPr="004D2F04">
        <w:rPr>
          <w:rFonts w:ascii="Times New Roman" w:hAnsi="Times New Roman"/>
          <w:b w:val="0"/>
          <w:sz w:val="24"/>
          <w:szCs w:val="24"/>
          <w:rPrChange w:id="3015" w:author="Mattos Filho" w:date="2020-12-22T13:02:00Z">
            <w:rPr>
              <w:rFonts w:ascii="Times New Roman" w:hAnsi="Times New Roman"/>
              <w:b w:val="0"/>
              <w:sz w:val="24"/>
              <w:szCs w:val="24"/>
            </w:rPr>
          </w:rPrChange>
        </w:rPr>
        <w:lastRenderedPageBreak/>
        <w:t xml:space="preserve">notificar a Fiduciária, em até </w:t>
      </w:r>
      <w:r w:rsidRPr="004D2F04">
        <w:rPr>
          <w:rFonts w:ascii="Times New Roman" w:hAnsi="Times New Roman"/>
          <w:b w:val="0"/>
          <w:sz w:val="24"/>
          <w:szCs w:val="24"/>
          <w:lang w:val="pt-BR"/>
          <w:rPrChange w:id="3016" w:author="Mattos Filho" w:date="2020-12-22T13:02:00Z">
            <w:rPr>
              <w:rFonts w:ascii="Times New Roman" w:hAnsi="Times New Roman"/>
              <w:b w:val="0"/>
              <w:sz w:val="24"/>
              <w:szCs w:val="24"/>
              <w:lang w:val="pt-BR"/>
            </w:rPr>
          </w:rPrChange>
        </w:rPr>
        <w:t>1</w:t>
      </w:r>
      <w:r w:rsidRPr="004D2F04">
        <w:rPr>
          <w:rFonts w:ascii="Times New Roman" w:hAnsi="Times New Roman"/>
          <w:b w:val="0"/>
          <w:sz w:val="24"/>
          <w:szCs w:val="24"/>
          <w:rPrChange w:id="3017"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3018" w:author="Mattos Filho" w:date="2020-12-22T13:02:00Z">
            <w:rPr>
              <w:rFonts w:ascii="Times New Roman" w:hAnsi="Times New Roman"/>
              <w:b w:val="0"/>
              <w:sz w:val="24"/>
              <w:szCs w:val="24"/>
              <w:lang w:val="pt-BR"/>
            </w:rPr>
          </w:rPrChange>
        </w:rPr>
        <w:t>um</w:t>
      </w:r>
      <w:r w:rsidRPr="004D2F04">
        <w:rPr>
          <w:rFonts w:ascii="Times New Roman" w:hAnsi="Times New Roman"/>
          <w:b w:val="0"/>
          <w:sz w:val="24"/>
          <w:szCs w:val="24"/>
          <w:rPrChange w:id="3019" w:author="Mattos Filho" w:date="2020-12-22T13:02:00Z">
            <w:rPr>
              <w:rFonts w:ascii="Times New Roman" w:hAnsi="Times New Roman"/>
              <w:b w:val="0"/>
              <w:sz w:val="24"/>
              <w:szCs w:val="24"/>
            </w:rPr>
          </w:rPrChange>
        </w:rPr>
        <w:t>) Dia Út</w:t>
      </w:r>
      <w:r w:rsidRPr="004D2F04">
        <w:rPr>
          <w:rFonts w:ascii="Times New Roman" w:hAnsi="Times New Roman"/>
          <w:b w:val="0"/>
          <w:sz w:val="24"/>
          <w:szCs w:val="24"/>
          <w:lang w:val="pt-BR"/>
          <w:rPrChange w:id="3020" w:author="Mattos Filho" w:date="2020-12-22T13:02:00Z">
            <w:rPr>
              <w:rFonts w:ascii="Times New Roman" w:hAnsi="Times New Roman"/>
              <w:b w:val="0"/>
              <w:sz w:val="24"/>
              <w:szCs w:val="24"/>
              <w:lang w:val="pt-BR"/>
            </w:rPr>
          </w:rPrChange>
        </w:rPr>
        <w:t>il</w:t>
      </w:r>
      <w:r w:rsidRPr="004D2F04">
        <w:rPr>
          <w:rFonts w:ascii="Times New Roman" w:hAnsi="Times New Roman"/>
          <w:b w:val="0"/>
          <w:sz w:val="24"/>
          <w:szCs w:val="24"/>
          <w:rPrChange w:id="3021" w:author="Mattos Filho" w:date="2020-12-22T13:02:00Z">
            <w:rPr>
              <w:rFonts w:ascii="Times New Roman" w:hAnsi="Times New Roman"/>
              <w:b w:val="0"/>
              <w:sz w:val="24"/>
              <w:szCs w:val="24"/>
            </w:rPr>
          </w:rPrChange>
        </w:rPr>
        <w:t xml:space="preserve"> do seu conhecimento, em qualquer caso de penhora ou processo de execução </w:t>
      </w:r>
      <w:r w:rsidRPr="004D2F04">
        <w:rPr>
          <w:rFonts w:ascii="Times New Roman" w:hAnsi="Times New Roman"/>
          <w:b w:val="0"/>
          <w:sz w:val="24"/>
          <w:szCs w:val="24"/>
          <w:lang w:val="pt-BR"/>
          <w:rPrChange w:id="3022" w:author="Mattos Filho" w:date="2020-12-22T13:02:00Z">
            <w:rPr>
              <w:rFonts w:ascii="Times New Roman" w:hAnsi="Times New Roman"/>
              <w:b w:val="0"/>
              <w:sz w:val="24"/>
              <w:szCs w:val="24"/>
              <w:lang w:val="pt-BR"/>
            </w:rPr>
          </w:rPrChange>
        </w:rPr>
        <w:t>dos Imóveis</w:t>
      </w:r>
      <w:r w:rsidRPr="004D2F04">
        <w:rPr>
          <w:rFonts w:ascii="Times New Roman" w:hAnsi="Times New Roman"/>
          <w:b w:val="0"/>
          <w:sz w:val="24"/>
          <w:szCs w:val="24"/>
          <w:rPrChange w:id="3023" w:author="Mattos Filho" w:date="2020-12-22T13:02:00Z">
            <w:rPr>
              <w:rFonts w:ascii="Times New Roman" w:hAnsi="Times New Roman"/>
              <w:b w:val="0"/>
              <w:sz w:val="24"/>
              <w:szCs w:val="24"/>
            </w:rPr>
          </w:rPrChange>
        </w:rPr>
        <w:t>, no todo ou em parte, ou no caso de administrador judicial ser nomeado para administrar os bens da Fiduciante, incluindo o</w:t>
      </w:r>
      <w:r w:rsidRPr="004D2F04">
        <w:rPr>
          <w:rFonts w:ascii="Times New Roman" w:hAnsi="Times New Roman"/>
          <w:b w:val="0"/>
          <w:sz w:val="24"/>
          <w:szCs w:val="24"/>
          <w:lang w:val="pt-BR"/>
          <w:rPrChange w:id="3024"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025" w:author="Mattos Filho" w:date="2020-12-22T13:02:00Z">
            <w:rPr>
              <w:rFonts w:ascii="Times New Roman" w:hAnsi="Times New Roman"/>
              <w:b w:val="0"/>
              <w:sz w:val="24"/>
              <w:szCs w:val="24"/>
            </w:rPr>
          </w:rPrChange>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Change w:id="302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027" w:author="Mattos Filho" w:date="2020-12-22T13:02:00Z">
            <w:rPr>
              <w:rFonts w:ascii="Times New Roman" w:hAnsi="Times New Roman"/>
              <w:b w:val="0"/>
              <w:sz w:val="24"/>
              <w:szCs w:val="24"/>
            </w:rPr>
          </w:rPrChange>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3E21CA6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3028" w:author="Mattos Filho" w:date="2020-12-22T13:02:00Z">
            <w:rPr>
              <w:rFonts w:ascii="Times New Roman" w:hAnsi="Times New Roman"/>
              <w:sz w:val="24"/>
              <w:szCs w:val="24"/>
            </w:rPr>
          </w:rPrChange>
        </w:rPr>
      </w:pPr>
    </w:p>
    <w:p w14:paraId="315E27D6"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3029" w:author="Mattos Filho" w:date="2020-12-22T13:02:00Z">
            <w:rPr>
              <w:rFonts w:ascii="Times New Roman" w:hAnsi="Times New Roman"/>
              <w:sz w:val="24"/>
              <w:szCs w:val="24"/>
            </w:rPr>
          </w:rPrChange>
        </w:rPr>
      </w:pPr>
      <w:r w:rsidRPr="004D2F04">
        <w:rPr>
          <w:rFonts w:ascii="Times New Roman" w:hAnsi="Times New Roman"/>
          <w:b w:val="0"/>
          <w:sz w:val="24"/>
          <w:szCs w:val="24"/>
          <w:rPrChange w:id="3030" w:author="Mattos Filho" w:date="2020-12-22T13:02:00Z">
            <w:rPr>
              <w:rFonts w:ascii="Times New Roman" w:hAnsi="Times New Roman"/>
              <w:b w:val="0"/>
              <w:sz w:val="24"/>
              <w:szCs w:val="24"/>
            </w:rPr>
          </w:rPrChange>
        </w:rPr>
        <w:t xml:space="preserve">dar ciência deste Contrato </w:t>
      </w:r>
      <w:r w:rsidRPr="004D2F04">
        <w:rPr>
          <w:rFonts w:ascii="Times New Roman" w:hAnsi="Times New Roman"/>
          <w:b w:val="0"/>
          <w:sz w:val="24"/>
          <w:szCs w:val="24"/>
          <w:lang w:val="pt-BR"/>
          <w:rPrChange w:id="3031" w:author="Mattos Filho" w:date="2020-12-22T13:02:00Z">
            <w:rPr>
              <w:rFonts w:ascii="Times New Roman" w:hAnsi="Times New Roman"/>
              <w:b w:val="0"/>
              <w:sz w:val="24"/>
              <w:szCs w:val="24"/>
              <w:lang w:val="pt-BR"/>
            </w:rPr>
          </w:rPrChange>
        </w:rPr>
        <w:t>de Alienação Fiduciária</w:t>
      </w:r>
      <w:r w:rsidRPr="004D2F04">
        <w:rPr>
          <w:rFonts w:ascii="Times New Roman" w:hAnsi="Times New Roman"/>
          <w:b w:val="0"/>
          <w:sz w:val="24"/>
          <w:szCs w:val="24"/>
          <w:rPrChange w:id="3032" w:author="Mattos Filho" w:date="2020-12-22T13:02:00Z">
            <w:rPr>
              <w:rFonts w:ascii="Times New Roman" w:hAnsi="Times New Roman"/>
              <w:b w:val="0"/>
              <w:sz w:val="24"/>
              <w:szCs w:val="24"/>
            </w:rPr>
          </w:rPrChange>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Change w:id="3033" w:author="Mattos Filho" w:date="2020-12-22T13:02:00Z">
            <w:rPr>
              <w:rFonts w:ascii="Times New Roman" w:hAnsi="Times New Roman"/>
              <w:b w:val="0"/>
              <w:sz w:val="24"/>
              <w:szCs w:val="24"/>
              <w:lang w:val="pt-BR"/>
            </w:rPr>
          </w:rPrChange>
        </w:rPr>
        <w:t>de Alienação Fiduciária</w:t>
      </w:r>
      <w:r w:rsidRPr="004D2F04">
        <w:rPr>
          <w:rFonts w:ascii="Times New Roman" w:hAnsi="Times New Roman"/>
          <w:b w:val="0"/>
          <w:sz w:val="24"/>
          <w:szCs w:val="24"/>
          <w:rPrChange w:id="3034" w:author="Mattos Filho" w:date="2020-12-22T13:02:00Z">
            <w:rPr>
              <w:rFonts w:ascii="Times New Roman" w:hAnsi="Times New Roman"/>
              <w:b w:val="0"/>
              <w:sz w:val="24"/>
              <w:szCs w:val="24"/>
            </w:rPr>
          </w:rPrChange>
        </w:rPr>
        <w:t xml:space="preserve">; </w:t>
      </w:r>
    </w:p>
    <w:p w14:paraId="042AF77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3035" w:author="Mattos Filho" w:date="2020-12-22T13:02:00Z">
            <w:rPr>
              <w:rFonts w:ascii="Times New Roman" w:hAnsi="Times New Roman"/>
              <w:sz w:val="24"/>
              <w:szCs w:val="24"/>
            </w:rPr>
          </w:rPrChange>
        </w:rPr>
      </w:pPr>
    </w:p>
    <w:p w14:paraId="7F65397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3036" w:author="Mattos Filho" w:date="2020-12-22T13:02:00Z">
            <w:rPr>
              <w:rFonts w:ascii="Times New Roman" w:hAnsi="Times New Roman"/>
              <w:sz w:val="24"/>
              <w:szCs w:val="24"/>
            </w:rPr>
          </w:rPrChange>
        </w:rPr>
      </w:pPr>
      <w:r w:rsidRPr="004D2F04">
        <w:rPr>
          <w:rFonts w:ascii="Times New Roman" w:hAnsi="Times New Roman"/>
          <w:b w:val="0"/>
          <w:sz w:val="24"/>
          <w:szCs w:val="24"/>
          <w:rPrChange w:id="3037" w:author="Mattos Filho" w:date="2020-12-22T13:02:00Z">
            <w:rPr>
              <w:rFonts w:ascii="Times New Roman" w:hAnsi="Times New Roman"/>
              <w:b w:val="0"/>
              <w:sz w:val="24"/>
              <w:szCs w:val="24"/>
            </w:rPr>
          </w:rPrChange>
        </w:rPr>
        <w:t>autorizar a Fiduciária, ou qualquer terceiro por ela indicado, a inspecionar o</w:t>
      </w:r>
      <w:r w:rsidRPr="004D2F04">
        <w:rPr>
          <w:rFonts w:ascii="Times New Roman" w:hAnsi="Times New Roman"/>
          <w:b w:val="0"/>
          <w:sz w:val="24"/>
          <w:szCs w:val="24"/>
          <w:lang w:val="pt-BR"/>
          <w:rPrChange w:id="303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039" w:author="Mattos Filho" w:date="2020-12-22T13:02:00Z">
            <w:rPr>
              <w:rFonts w:ascii="Times New Roman" w:hAnsi="Times New Roman"/>
              <w:b w:val="0"/>
              <w:sz w:val="24"/>
              <w:szCs w:val="24"/>
            </w:rPr>
          </w:rPrChange>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Change w:id="3040"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rPrChange w:id="3041" w:author="Mattos Filho" w:date="2020-12-22T13:02:00Z">
            <w:rPr>
              <w:rFonts w:ascii="Times New Roman" w:hAnsi="Times New Roman"/>
              <w:b w:val="0"/>
              <w:sz w:val="24"/>
              <w:szCs w:val="24"/>
            </w:rPr>
          </w:rPrChange>
        </w:rPr>
        <w:t> (</w:t>
      </w:r>
      <w:r w:rsidRPr="004D2F04">
        <w:rPr>
          <w:rFonts w:ascii="Times New Roman" w:hAnsi="Times New Roman"/>
          <w:b w:val="0"/>
          <w:sz w:val="24"/>
          <w:szCs w:val="24"/>
          <w:lang w:val="pt-BR"/>
          <w:rPrChange w:id="3042" w:author="Mattos Filho" w:date="2020-12-22T13:02:00Z">
            <w:rPr>
              <w:rFonts w:ascii="Times New Roman" w:hAnsi="Times New Roman"/>
              <w:b w:val="0"/>
              <w:sz w:val="24"/>
              <w:szCs w:val="24"/>
              <w:lang w:val="pt-BR"/>
            </w:rPr>
          </w:rPrChange>
        </w:rPr>
        <w:t>dois</w:t>
      </w:r>
      <w:r w:rsidRPr="004D2F04">
        <w:rPr>
          <w:rFonts w:ascii="Times New Roman" w:hAnsi="Times New Roman"/>
          <w:b w:val="0"/>
          <w:sz w:val="24"/>
          <w:szCs w:val="24"/>
          <w:rPrChange w:id="3043" w:author="Mattos Filho" w:date="2020-12-22T13:02:00Z">
            <w:rPr>
              <w:rFonts w:ascii="Times New Roman" w:hAnsi="Times New Roman"/>
              <w:b w:val="0"/>
              <w:sz w:val="24"/>
              <w:szCs w:val="24"/>
            </w:rPr>
          </w:rPrChange>
        </w:rPr>
        <w:t>) Dias Úteis;</w:t>
      </w:r>
    </w:p>
    <w:p w14:paraId="695AA03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3044" w:author="Mattos Filho" w:date="2020-12-22T13:02:00Z">
            <w:rPr>
              <w:rFonts w:ascii="Times New Roman" w:hAnsi="Times New Roman"/>
              <w:sz w:val="24"/>
              <w:szCs w:val="24"/>
            </w:rPr>
          </w:rPrChange>
        </w:rPr>
      </w:pPr>
    </w:p>
    <w:p w14:paraId="54C2108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3045" w:author="Mattos Filho" w:date="2020-12-22T13:02:00Z">
            <w:rPr>
              <w:rFonts w:ascii="Times New Roman" w:hAnsi="Times New Roman"/>
              <w:sz w:val="24"/>
              <w:szCs w:val="24"/>
            </w:rPr>
          </w:rPrChange>
        </w:rPr>
      </w:pPr>
      <w:r w:rsidRPr="004D2F04">
        <w:rPr>
          <w:rFonts w:ascii="Times New Roman" w:hAnsi="Times New Roman"/>
          <w:b w:val="0"/>
          <w:sz w:val="24"/>
          <w:szCs w:val="24"/>
          <w:rPrChange w:id="3046" w:author="Mattos Filho" w:date="2020-12-22T13:02:00Z">
            <w:rPr>
              <w:rFonts w:ascii="Times New Roman" w:hAnsi="Times New Roman"/>
              <w:b w:val="0"/>
              <w:sz w:val="24"/>
              <w:szCs w:val="24"/>
            </w:rPr>
          </w:rPrChange>
        </w:rPr>
        <w:t>na hipótese de existirem eventuais reclamações ambientais ou questões ambientais relacionadas ao</w:t>
      </w:r>
      <w:r w:rsidRPr="004D2F04">
        <w:rPr>
          <w:rFonts w:ascii="Times New Roman" w:hAnsi="Times New Roman"/>
          <w:b w:val="0"/>
          <w:sz w:val="24"/>
          <w:szCs w:val="24"/>
          <w:lang w:val="pt-BR"/>
          <w:rPrChange w:id="304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048" w:author="Mattos Filho" w:date="2020-12-22T13:02:00Z">
            <w:rPr>
              <w:rFonts w:ascii="Times New Roman" w:hAnsi="Times New Roman"/>
              <w:b w:val="0"/>
              <w:sz w:val="24"/>
              <w:szCs w:val="24"/>
            </w:rPr>
          </w:rPrChange>
        </w:rPr>
        <w:t xml:space="preserve"> Imóveis, a Fiduciante responsabilizar-se-</w:t>
      </w:r>
      <w:r w:rsidRPr="004D2F04">
        <w:rPr>
          <w:rFonts w:ascii="Times New Roman" w:hAnsi="Times New Roman"/>
          <w:b w:val="0"/>
          <w:sz w:val="24"/>
          <w:szCs w:val="24"/>
          <w:lang w:val="pt-BR"/>
          <w:rPrChange w:id="3049" w:author="Mattos Filho" w:date="2020-12-22T13:02:00Z">
            <w:rPr>
              <w:rFonts w:ascii="Times New Roman" w:hAnsi="Times New Roman"/>
              <w:b w:val="0"/>
              <w:sz w:val="24"/>
              <w:szCs w:val="24"/>
              <w:lang w:val="pt-BR"/>
            </w:rPr>
          </w:rPrChange>
        </w:rPr>
        <w:t>á</w:t>
      </w:r>
      <w:r w:rsidRPr="004D2F04">
        <w:rPr>
          <w:rFonts w:ascii="Times New Roman" w:hAnsi="Times New Roman"/>
          <w:b w:val="0"/>
          <w:sz w:val="24"/>
          <w:szCs w:val="24"/>
          <w:rPrChange w:id="3050" w:author="Mattos Filho" w:date="2020-12-22T13:02:00Z">
            <w:rPr>
              <w:rFonts w:ascii="Times New Roman" w:hAnsi="Times New Roman"/>
              <w:b w:val="0"/>
              <w:sz w:val="24"/>
              <w:szCs w:val="24"/>
            </w:rPr>
          </w:rPrChange>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Change w:id="3051" w:author="Mattos Filho" w:date="2020-12-22T13:02:00Z">
            <w:rPr>
              <w:rFonts w:ascii="Times New Roman" w:hAnsi="Times New Roman"/>
              <w:b w:val="0"/>
              <w:sz w:val="24"/>
              <w:szCs w:val="24"/>
              <w:lang w:val="pt-BR"/>
            </w:rPr>
          </w:rPrChange>
        </w:rPr>
        <w:t xml:space="preserve"> </w:t>
      </w:r>
    </w:p>
    <w:p w14:paraId="34004EF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3052" w:author="Mattos Filho" w:date="2020-12-22T13:02:00Z">
            <w:rPr>
              <w:rFonts w:ascii="Times New Roman" w:hAnsi="Times New Roman"/>
              <w:sz w:val="24"/>
              <w:szCs w:val="24"/>
            </w:rPr>
          </w:rPrChange>
        </w:rPr>
      </w:pPr>
    </w:p>
    <w:p w14:paraId="0AE1A68F"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Change w:id="3053" w:author="Mattos Filho" w:date="2020-12-22T13:02:00Z">
            <w:rPr>
              <w:rFonts w:ascii="Times New Roman" w:hAnsi="Times New Roman"/>
              <w:sz w:val="24"/>
              <w:szCs w:val="24"/>
            </w:rPr>
          </w:rPrChange>
        </w:rPr>
      </w:pPr>
      <w:r w:rsidRPr="004D2F04">
        <w:rPr>
          <w:rFonts w:ascii="Times New Roman" w:hAnsi="Times New Roman"/>
          <w:b w:val="0"/>
          <w:sz w:val="24"/>
          <w:szCs w:val="24"/>
          <w:rPrChange w:id="3054" w:author="Mattos Filho" w:date="2020-12-22T13:02:00Z">
            <w:rPr>
              <w:rFonts w:ascii="Times New Roman" w:hAnsi="Times New Roman"/>
              <w:b w:val="0"/>
              <w:sz w:val="24"/>
              <w:szCs w:val="24"/>
            </w:rPr>
          </w:rPrChange>
        </w:rPr>
        <w:t>pagar todos os impostos, taxas, contribuições, tributos e demais encargos fiscais e parafiscais de qualquer natureza, presentes ou futuros</w:t>
      </w:r>
      <w:r w:rsidRPr="004D2F04">
        <w:rPr>
          <w:rFonts w:ascii="Times New Roman" w:hAnsi="Times New Roman"/>
          <w:b w:val="0"/>
          <w:sz w:val="24"/>
          <w:szCs w:val="24"/>
          <w:lang w:val="pt-BR"/>
          <w:rPrChange w:id="3055"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3056"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3057"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u w:val="single"/>
          <w:rPrChange w:id="3058" w:author="Mattos Filho" w:date="2020-12-22T13:02:00Z">
            <w:rPr>
              <w:rFonts w:ascii="Times New Roman" w:hAnsi="Times New Roman"/>
              <w:b w:val="0"/>
              <w:sz w:val="24"/>
              <w:szCs w:val="24"/>
              <w:u w:val="single"/>
            </w:rPr>
          </w:rPrChange>
        </w:rPr>
        <w:t>Tributos</w:t>
      </w:r>
      <w:r w:rsidRPr="004D2F04">
        <w:rPr>
          <w:rFonts w:ascii="Times New Roman" w:hAnsi="Times New Roman"/>
          <w:b w:val="0"/>
          <w:sz w:val="24"/>
          <w:szCs w:val="24"/>
          <w:lang w:val="pt-BR"/>
          <w:rPrChange w:id="3059"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rPrChange w:id="3060" w:author="Mattos Filho" w:date="2020-12-22T13:02:00Z">
            <w:rPr>
              <w:rFonts w:ascii="Times New Roman" w:hAnsi="Times New Roman"/>
              <w:b w:val="0"/>
              <w:sz w:val="24"/>
              <w:szCs w:val="24"/>
            </w:rPr>
          </w:rPrChange>
        </w:rPr>
        <w:t>), que, direta ou indiretamente, incidam ou venham a incidir sobre a presente Alienação Fiduciária</w:t>
      </w:r>
      <w:r w:rsidRPr="004D2F04">
        <w:rPr>
          <w:rFonts w:ascii="Times New Roman" w:hAnsi="Times New Roman"/>
          <w:b w:val="0"/>
          <w:sz w:val="24"/>
          <w:szCs w:val="24"/>
          <w:lang w:val="pt-BR"/>
          <w:rPrChange w:id="3061" w:author="Mattos Filho" w:date="2020-12-22T13:02:00Z">
            <w:rPr>
              <w:rFonts w:ascii="Times New Roman" w:hAnsi="Times New Roman"/>
              <w:b w:val="0"/>
              <w:sz w:val="24"/>
              <w:szCs w:val="24"/>
              <w:lang w:val="pt-BR"/>
            </w:rPr>
          </w:rPrChange>
        </w:rPr>
        <w:t xml:space="preserve"> e/ou sobre </w:t>
      </w:r>
      <w:r w:rsidRPr="004D2F04">
        <w:rPr>
          <w:rFonts w:ascii="Times New Roman" w:hAnsi="Times New Roman"/>
          <w:b w:val="0"/>
          <w:sz w:val="24"/>
          <w:szCs w:val="24"/>
          <w:rPrChange w:id="3062" w:author="Mattos Filho" w:date="2020-12-22T13:02:00Z">
            <w:rPr>
              <w:rFonts w:ascii="Times New Roman" w:hAnsi="Times New Roman"/>
              <w:b w:val="0"/>
              <w:sz w:val="24"/>
              <w:szCs w:val="24"/>
            </w:rPr>
          </w:rPrChange>
        </w:rPr>
        <w:t>o</w:t>
      </w:r>
      <w:r w:rsidRPr="004D2F04">
        <w:rPr>
          <w:rFonts w:ascii="Times New Roman" w:hAnsi="Times New Roman"/>
          <w:b w:val="0"/>
          <w:sz w:val="24"/>
          <w:szCs w:val="24"/>
          <w:lang w:val="pt-BR"/>
          <w:rPrChange w:id="306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064" w:author="Mattos Filho" w:date="2020-12-22T13:02:00Z">
            <w:rPr>
              <w:rFonts w:ascii="Times New Roman" w:hAnsi="Times New Roman"/>
              <w:b w:val="0"/>
              <w:sz w:val="24"/>
              <w:szCs w:val="24"/>
            </w:rPr>
          </w:rPrChange>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Change w:id="3065"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3066" w:author="Mattos Filho" w:date="2020-12-22T13:02:00Z">
            <w:rPr>
              <w:rFonts w:ascii="Times New Roman" w:hAnsi="Times New Roman"/>
              <w:b w:val="0"/>
              <w:sz w:val="24"/>
              <w:szCs w:val="24"/>
            </w:rPr>
          </w:rPrChange>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Change w:id="3067" w:author="Mattos Filho" w:date="2020-12-22T13:02:00Z">
            <w:rPr>
              <w:rFonts w:ascii="Times New Roman" w:hAnsi="Times New Roman"/>
              <w:b w:val="0"/>
              <w:sz w:val="24"/>
              <w:szCs w:val="24"/>
            </w:rPr>
          </w:rPrChange>
        </w:rPr>
        <w:lastRenderedPageBreak/>
        <w:t>Contrato</w:t>
      </w:r>
      <w:r w:rsidRPr="004D2F04">
        <w:rPr>
          <w:rFonts w:ascii="Times New Roman" w:hAnsi="Times New Roman"/>
          <w:b w:val="0"/>
          <w:sz w:val="24"/>
          <w:szCs w:val="24"/>
          <w:lang w:val="pt-BR"/>
          <w:rPrChange w:id="3068" w:author="Mattos Filho" w:date="2020-12-22T13:02:00Z">
            <w:rPr>
              <w:rFonts w:ascii="Times New Roman" w:hAnsi="Times New Roman"/>
              <w:b w:val="0"/>
              <w:sz w:val="24"/>
              <w:szCs w:val="24"/>
              <w:lang w:val="pt-BR"/>
            </w:rPr>
          </w:rPrChange>
        </w:rPr>
        <w:t xml:space="preserve"> de Alienação Fiduciária</w:t>
      </w:r>
      <w:r w:rsidR="00AA46AF" w:rsidRPr="004D2F04">
        <w:rPr>
          <w:rFonts w:ascii="Times New Roman" w:hAnsi="Times New Roman"/>
          <w:b w:val="0"/>
          <w:sz w:val="24"/>
          <w:szCs w:val="24"/>
          <w:lang w:val="pt-BR"/>
          <w:rPrChange w:id="3069" w:author="Mattos Filho" w:date="2020-12-22T13:02:00Z">
            <w:rPr>
              <w:rFonts w:ascii="Times New Roman" w:hAnsi="Times New Roman"/>
              <w:b w:val="0"/>
              <w:sz w:val="24"/>
              <w:szCs w:val="24"/>
              <w:lang w:val="pt-BR"/>
            </w:rPr>
          </w:rPrChange>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Change w:id="3070" w:author="Mattos Filho" w:date="2020-12-22T13:02:00Z">
            <w:rPr>
              <w:rFonts w:ascii="Times New Roman" w:hAnsi="Times New Roman"/>
              <w:b w:val="0"/>
              <w:sz w:val="24"/>
              <w:szCs w:val="24"/>
              <w:lang w:val="pt-BR"/>
            </w:rPr>
          </w:rPrChange>
        </w:rPr>
        <w:t xml:space="preserve">; e </w:t>
      </w:r>
    </w:p>
    <w:p w14:paraId="0DBF6D1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Change w:id="3071" w:author="Mattos Filho" w:date="2020-12-22T13:02:00Z">
            <w:rPr>
              <w:rFonts w:ascii="Times New Roman" w:hAnsi="Times New Roman"/>
              <w:sz w:val="24"/>
              <w:szCs w:val="24"/>
            </w:rPr>
          </w:rPrChange>
        </w:rPr>
      </w:pPr>
    </w:p>
    <w:p w14:paraId="03C95E4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Change w:id="3072" w:author="Mattos Filho" w:date="2020-12-22T13:02:00Z">
            <w:rPr>
              <w:rFonts w:ascii="Times New Roman" w:hAnsi="Times New Roman"/>
              <w:sz w:val="24"/>
              <w:szCs w:val="24"/>
            </w:rPr>
          </w:rPrChange>
        </w:rPr>
      </w:pPr>
      <w:r w:rsidRPr="004D2F04">
        <w:rPr>
          <w:rFonts w:ascii="Times New Roman" w:hAnsi="Times New Roman"/>
          <w:b w:val="0"/>
          <w:sz w:val="24"/>
          <w:szCs w:val="24"/>
          <w:rPrChange w:id="3073" w:author="Mattos Filho" w:date="2020-12-22T13:02:00Z">
            <w:rPr>
              <w:rFonts w:ascii="Times New Roman" w:hAnsi="Times New Roman"/>
              <w:b w:val="0"/>
              <w:sz w:val="24"/>
              <w:szCs w:val="24"/>
            </w:rPr>
          </w:rPrChange>
        </w:rPr>
        <w:t xml:space="preserve">indenizar e manter a Fiduciária indene contra quaisquer demandas, obrigações, perdas e danos </w:t>
      </w:r>
      <w:r w:rsidRPr="004D2F04">
        <w:rPr>
          <w:rFonts w:ascii="Times New Roman" w:hAnsi="Times New Roman"/>
          <w:b w:val="0"/>
          <w:sz w:val="24"/>
          <w:szCs w:val="24"/>
          <w:lang w:val="pt-BR"/>
          <w:rPrChange w:id="3074" w:author="Mattos Filho" w:date="2020-12-22T13:02:00Z">
            <w:rPr>
              <w:rFonts w:ascii="Times New Roman" w:hAnsi="Times New Roman"/>
              <w:b w:val="0"/>
              <w:sz w:val="24"/>
              <w:szCs w:val="24"/>
              <w:lang w:val="pt-BR"/>
            </w:rPr>
          </w:rPrChange>
        </w:rPr>
        <w:t xml:space="preserve">comprovados depois de decisão judicial transitada em julgado </w:t>
      </w:r>
      <w:r w:rsidRPr="004D2F04">
        <w:rPr>
          <w:rFonts w:ascii="Times New Roman" w:hAnsi="Times New Roman"/>
          <w:b w:val="0"/>
          <w:sz w:val="24"/>
          <w:szCs w:val="24"/>
          <w:rPrChange w:id="3075" w:author="Mattos Filho" w:date="2020-12-22T13:02:00Z">
            <w:rPr>
              <w:rFonts w:ascii="Times New Roman" w:hAnsi="Times New Roman"/>
              <w:b w:val="0"/>
              <w:sz w:val="24"/>
              <w:szCs w:val="24"/>
            </w:rPr>
          </w:rPrChange>
        </w:rPr>
        <w:t>de qualquer natureza direta ou indiretamente sofridos pela Fiduciária, originados de ou relacionados a: (</w:t>
      </w:r>
      <w:r w:rsidRPr="004D2F04">
        <w:rPr>
          <w:rFonts w:ascii="Times New Roman" w:hAnsi="Times New Roman"/>
          <w:b w:val="0"/>
          <w:sz w:val="24"/>
          <w:szCs w:val="24"/>
          <w:lang w:val="pt-BR"/>
          <w:rPrChange w:id="3076" w:author="Mattos Filho" w:date="2020-12-22T13:02:00Z">
            <w:rPr>
              <w:rFonts w:ascii="Times New Roman" w:hAnsi="Times New Roman"/>
              <w:b w:val="0"/>
              <w:sz w:val="24"/>
              <w:szCs w:val="24"/>
              <w:lang w:val="pt-BR"/>
            </w:rPr>
          </w:rPrChange>
        </w:rPr>
        <w:t>a</w:t>
      </w:r>
      <w:r w:rsidRPr="004D2F04">
        <w:rPr>
          <w:rFonts w:ascii="Times New Roman" w:hAnsi="Times New Roman"/>
          <w:b w:val="0"/>
          <w:sz w:val="24"/>
          <w:szCs w:val="24"/>
          <w:rPrChange w:id="3077" w:author="Mattos Filho" w:date="2020-12-22T13:02:00Z">
            <w:rPr>
              <w:rFonts w:ascii="Times New Roman" w:hAnsi="Times New Roman"/>
              <w:b w:val="0"/>
              <w:sz w:val="24"/>
              <w:szCs w:val="24"/>
            </w:rPr>
          </w:rPrChange>
        </w:rPr>
        <w:t xml:space="preserve">) falsidade contida nas declarações e garantias prestadas pela Fiduciante, nos termos do presente Contrato </w:t>
      </w:r>
      <w:r w:rsidRPr="004D2F04">
        <w:rPr>
          <w:rFonts w:ascii="Times New Roman" w:hAnsi="Times New Roman"/>
          <w:b w:val="0"/>
          <w:sz w:val="24"/>
          <w:szCs w:val="24"/>
          <w:lang w:val="pt-BR"/>
          <w:rPrChange w:id="3078"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079" w:author="Mattos Filho" w:date="2020-12-22T13:02:00Z">
            <w:rPr>
              <w:rFonts w:ascii="Times New Roman" w:hAnsi="Times New Roman"/>
              <w:b w:val="0"/>
              <w:sz w:val="24"/>
              <w:szCs w:val="24"/>
            </w:rPr>
          </w:rPrChange>
        </w:rPr>
        <w:t>e demais Documentos da Operação; (</w:t>
      </w:r>
      <w:r w:rsidRPr="004D2F04">
        <w:rPr>
          <w:rFonts w:ascii="Times New Roman" w:hAnsi="Times New Roman"/>
          <w:b w:val="0"/>
          <w:sz w:val="24"/>
          <w:szCs w:val="24"/>
          <w:lang w:val="pt-BR"/>
          <w:rPrChange w:id="3080" w:author="Mattos Filho" w:date="2020-12-22T13:02:00Z">
            <w:rPr>
              <w:rFonts w:ascii="Times New Roman" w:hAnsi="Times New Roman"/>
              <w:b w:val="0"/>
              <w:sz w:val="24"/>
              <w:szCs w:val="24"/>
              <w:lang w:val="pt-BR"/>
            </w:rPr>
          </w:rPrChange>
        </w:rPr>
        <w:t>b</w:t>
      </w:r>
      <w:r w:rsidRPr="004D2F04">
        <w:rPr>
          <w:rFonts w:ascii="Times New Roman" w:hAnsi="Times New Roman"/>
          <w:b w:val="0"/>
          <w:sz w:val="24"/>
          <w:szCs w:val="24"/>
          <w:rPrChange w:id="3081" w:author="Mattos Filho" w:date="2020-12-22T13:02:00Z">
            <w:rPr>
              <w:rFonts w:ascii="Times New Roman" w:hAnsi="Times New Roman"/>
              <w:b w:val="0"/>
              <w:sz w:val="24"/>
              <w:szCs w:val="24"/>
            </w:rPr>
          </w:rPrChange>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Change w:id="3082" w:author="Mattos Filho" w:date="2020-12-22T13:02:00Z">
            <w:rPr>
              <w:rFonts w:ascii="Times New Roman" w:hAnsi="Times New Roman"/>
              <w:b w:val="0"/>
              <w:sz w:val="24"/>
              <w:szCs w:val="24"/>
              <w:lang w:val="pt-BR"/>
            </w:rPr>
          </w:rPrChange>
        </w:rPr>
        <w:t>da Alienação Fiduciária</w:t>
      </w:r>
      <w:r w:rsidRPr="004D2F04">
        <w:rPr>
          <w:rFonts w:ascii="Times New Roman" w:hAnsi="Times New Roman"/>
          <w:b w:val="0"/>
          <w:sz w:val="24"/>
          <w:szCs w:val="24"/>
          <w:rPrChange w:id="3083" w:author="Mattos Filho" w:date="2020-12-22T13:02:00Z">
            <w:rPr>
              <w:rFonts w:ascii="Times New Roman" w:hAnsi="Times New Roman"/>
              <w:b w:val="0"/>
              <w:sz w:val="24"/>
              <w:szCs w:val="24"/>
            </w:rPr>
          </w:rPrChange>
        </w:rPr>
        <w:t xml:space="preserve"> ou de qualquer forma relacionadas ao presente Contrato</w:t>
      </w:r>
      <w:r w:rsidRPr="004D2F04">
        <w:rPr>
          <w:rFonts w:ascii="Times New Roman" w:hAnsi="Times New Roman"/>
          <w:b w:val="0"/>
          <w:sz w:val="24"/>
          <w:szCs w:val="24"/>
          <w:lang w:val="pt-BR"/>
          <w:rPrChange w:id="3084"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3085" w:author="Mattos Filho" w:date="2020-12-22T13:02:00Z">
            <w:rPr>
              <w:rFonts w:ascii="Times New Roman" w:hAnsi="Times New Roman"/>
              <w:b w:val="0"/>
              <w:sz w:val="24"/>
              <w:szCs w:val="24"/>
            </w:rPr>
          </w:rPrChange>
        </w:rPr>
        <w:t>; e/ou (</w:t>
      </w:r>
      <w:r w:rsidRPr="004D2F04">
        <w:rPr>
          <w:rFonts w:ascii="Times New Roman" w:hAnsi="Times New Roman"/>
          <w:b w:val="0"/>
          <w:sz w:val="24"/>
          <w:szCs w:val="24"/>
          <w:lang w:val="pt-BR"/>
          <w:rPrChange w:id="3086" w:author="Mattos Filho" w:date="2020-12-22T13:02:00Z">
            <w:rPr>
              <w:rFonts w:ascii="Times New Roman" w:hAnsi="Times New Roman"/>
              <w:b w:val="0"/>
              <w:sz w:val="24"/>
              <w:szCs w:val="24"/>
              <w:lang w:val="pt-BR"/>
            </w:rPr>
          </w:rPrChange>
        </w:rPr>
        <w:t>c</w:t>
      </w:r>
      <w:r w:rsidRPr="004D2F04">
        <w:rPr>
          <w:rFonts w:ascii="Times New Roman" w:hAnsi="Times New Roman"/>
          <w:b w:val="0"/>
          <w:sz w:val="24"/>
          <w:szCs w:val="24"/>
          <w:rPrChange w:id="3087" w:author="Mattos Filho" w:date="2020-12-22T13:02:00Z">
            <w:rPr>
              <w:rFonts w:ascii="Times New Roman" w:hAnsi="Times New Roman"/>
              <w:b w:val="0"/>
              <w:sz w:val="24"/>
              <w:szCs w:val="24"/>
            </w:rPr>
          </w:rPrChange>
        </w:rPr>
        <w:t xml:space="preserve">) demandas, ações ou processos instaurados a fim de discutir a presente Alienação Fiduciária. </w:t>
      </w:r>
      <w:r w:rsidRPr="004D2F04">
        <w:rPr>
          <w:rFonts w:ascii="Times New Roman" w:hAnsi="Times New Roman"/>
          <w:sz w:val="24"/>
          <w:szCs w:val="24"/>
          <w:lang w:val="pt-BR"/>
          <w:rPrChange w:id="3088" w:author="Mattos Filho" w:date="2020-12-22T13:02:00Z">
            <w:rPr>
              <w:rFonts w:ascii="Times New Roman" w:hAnsi="Times New Roman"/>
              <w:sz w:val="24"/>
              <w:szCs w:val="24"/>
              <w:lang w:val="pt-BR"/>
            </w:rPr>
          </w:rPrChange>
        </w:rPr>
        <w:t xml:space="preserve"> </w:t>
      </w:r>
    </w:p>
    <w:p w14:paraId="5F32AFD8" w14:textId="77777777" w:rsidR="00B42B8F" w:rsidRPr="004D2F04" w:rsidRDefault="00B42B8F" w:rsidP="00DC450F">
      <w:pPr>
        <w:pStyle w:val="Ttulo4"/>
        <w:keepNext w:val="0"/>
        <w:spacing w:line="312" w:lineRule="auto"/>
        <w:jc w:val="both"/>
        <w:rPr>
          <w:rFonts w:ascii="Times New Roman" w:hAnsi="Times New Roman"/>
          <w:sz w:val="24"/>
          <w:szCs w:val="24"/>
          <w:rPrChange w:id="3089" w:author="Mattos Filho" w:date="2020-12-22T13:02:00Z">
            <w:rPr>
              <w:rFonts w:ascii="Times New Roman" w:hAnsi="Times New Roman"/>
              <w:sz w:val="24"/>
              <w:szCs w:val="24"/>
            </w:rPr>
          </w:rPrChange>
        </w:rPr>
      </w:pPr>
    </w:p>
    <w:p w14:paraId="3690DA72"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Change w:id="3090" w:author="Mattos Filho" w:date="2020-12-22T13:02:00Z">
            <w:rPr>
              <w:rFonts w:ascii="Times New Roman" w:hAnsi="Times New Roman"/>
              <w:b w:val="0"/>
              <w:sz w:val="24"/>
              <w:szCs w:val="24"/>
              <w:lang w:val="pt-BR"/>
            </w:rPr>
          </w:rPrChange>
        </w:rPr>
      </w:pPr>
      <w:r w:rsidRPr="004D2F04">
        <w:rPr>
          <w:rFonts w:ascii="Times New Roman" w:hAnsi="Times New Roman"/>
          <w:bCs/>
          <w:sz w:val="24"/>
          <w:szCs w:val="24"/>
          <w:lang w:val="pt-BR"/>
          <w:rPrChange w:id="3091" w:author="Mattos Filho" w:date="2020-12-22T13:02:00Z">
            <w:rPr>
              <w:rFonts w:ascii="Times New Roman" w:hAnsi="Times New Roman"/>
              <w:bCs/>
              <w:sz w:val="24"/>
              <w:szCs w:val="24"/>
              <w:lang w:val="pt-BR"/>
            </w:rPr>
          </w:rPrChange>
        </w:rPr>
        <w:t>11.</w:t>
      </w:r>
      <w:r w:rsidRPr="004D2F04">
        <w:rPr>
          <w:rFonts w:ascii="Times New Roman" w:hAnsi="Times New Roman"/>
          <w:bCs/>
          <w:sz w:val="24"/>
          <w:szCs w:val="24"/>
          <w:lang w:val="pt-BR"/>
          <w:rPrChange w:id="3092" w:author="Mattos Filho" w:date="2020-12-22T13:02:00Z">
            <w:rPr>
              <w:rFonts w:ascii="Times New Roman" w:hAnsi="Times New Roman"/>
              <w:bCs/>
              <w:sz w:val="24"/>
              <w:szCs w:val="24"/>
              <w:lang w:val="pt-BR"/>
            </w:rPr>
          </w:rPrChange>
        </w:rPr>
        <w:tab/>
      </w:r>
      <w:r w:rsidRPr="004D2F04">
        <w:rPr>
          <w:rFonts w:ascii="Times New Roman" w:hAnsi="Times New Roman"/>
          <w:bCs/>
          <w:sz w:val="24"/>
          <w:szCs w:val="24"/>
          <w:lang w:val="pt-BR"/>
          <w:rPrChange w:id="3093" w:author="Mattos Filho" w:date="2020-12-22T13:02:00Z">
            <w:rPr>
              <w:rFonts w:ascii="Times New Roman" w:hAnsi="Times New Roman"/>
              <w:bCs/>
              <w:sz w:val="24"/>
              <w:szCs w:val="24"/>
              <w:lang w:val="pt-BR"/>
            </w:rPr>
          </w:rPrChange>
        </w:rPr>
        <w:tab/>
        <w:t>DECLARAÇÕES E GARANTIAS</w:t>
      </w:r>
      <w:r w:rsidR="00B42B8F" w:rsidRPr="004D2F04">
        <w:rPr>
          <w:rFonts w:ascii="Times New Roman" w:hAnsi="Times New Roman"/>
          <w:bCs/>
          <w:sz w:val="24"/>
          <w:szCs w:val="24"/>
          <w:lang w:val="pt-BR"/>
          <w:rPrChange w:id="3094" w:author="Mattos Filho" w:date="2020-12-22T13:02:00Z">
            <w:rPr>
              <w:rFonts w:ascii="Times New Roman" w:hAnsi="Times New Roman"/>
              <w:bCs/>
              <w:sz w:val="24"/>
              <w:szCs w:val="24"/>
              <w:lang w:val="pt-BR"/>
            </w:rPr>
          </w:rPrChange>
        </w:rPr>
        <w:t xml:space="preserve"> </w:t>
      </w:r>
    </w:p>
    <w:p w14:paraId="6E190D3F"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Change w:id="3095" w:author="Mattos Filho" w:date="2020-12-22T13:02:00Z">
            <w:rPr>
              <w:rFonts w:ascii="Times New Roman" w:hAnsi="Times New Roman"/>
              <w:b w:val="0"/>
              <w:sz w:val="24"/>
              <w:szCs w:val="24"/>
              <w:lang w:val="pt-BR"/>
            </w:rPr>
          </w:rPrChange>
        </w:rPr>
      </w:pPr>
    </w:p>
    <w:p w14:paraId="521E0ED0"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Change w:id="3096"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3097" w:author="Mattos Filho" w:date="2020-12-22T13:02:00Z">
            <w:rPr>
              <w:rFonts w:ascii="Times New Roman" w:hAnsi="Times New Roman"/>
              <w:b w:val="0"/>
              <w:sz w:val="24"/>
              <w:szCs w:val="24"/>
              <w:lang w:val="pt-BR"/>
            </w:rPr>
          </w:rPrChange>
        </w:rPr>
        <w:t>11.1</w:t>
      </w:r>
      <w:r w:rsidRPr="004D2F04">
        <w:rPr>
          <w:rFonts w:ascii="Times New Roman" w:hAnsi="Times New Roman"/>
          <w:b w:val="0"/>
          <w:sz w:val="24"/>
          <w:szCs w:val="24"/>
          <w:lang w:val="pt-BR"/>
          <w:rPrChange w:id="309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099" w:author="Mattos Filho" w:date="2020-12-22T13:02:00Z">
            <w:rPr>
              <w:rFonts w:ascii="Times New Roman" w:hAnsi="Times New Roman"/>
              <w:b w:val="0"/>
              <w:sz w:val="24"/>
              <w:szCs w:val="24"/>
              <w:lang w:val="pt-BR"/>
            </w:rPr>
          </w:rPrChange>
        </w:rPr>
        <w:tab/>
      </w:r>
      <w:r w:rsidR="00B42B8F" w:rsidRPr="004D2F04">
        <w:rPr>
          <w:rFonts w:ascii="Times New Roman" w:hAnsi="Times New Roman"/>
          <w:b w:val="0"/>
          <w:sz w:val="24"/>
          <w:szCs w:val="24"/>
          <w:rPrChange w:id="3100" w:author="Mattos Filho" w:date="2020-12-22T13:02:00Z">
            <w:rPr>
              <w:rFonts w:ascii="Times New Roman" w:hAnsi="Times New Roman"/>
              <w:b w:val="0"/>
              <w:sz w:val="24"/>
              <w:szCs w:val="24"/>
            </w:rPr>
          </w:rPrChange>
        </w:rPr>
        <w:t>Cada Parte declara e garante à outra que as afirmações prestadas a seguir são verdadeiras e representam a sua intenção na presente contratação:</w:t>
      </w:r>
    </w:p>
    <w:p w14:paraId="662B352D"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Change w:id="3101" w:author="Mattos Filho" w:date="2020-12-22T13:02:00Z">
            <w:rPr>
              <w:rFonts w:ascii="Times New Roman" w:hAnsi="Times New Roman"/>
              <w:sz w:val="24"/>
              <w:szCs w:val="24"/>
            </w:rPr>
          </w:rPrChange>
        </w:rPr>
      </w:pPr>
    </w:p>
    <w:p w14:paraId="22A3E39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Change w:id="3102" w:author="Mattos Filho" w:date="2020-12-22T13:02:00Z">
            <w:rPr>
              <w:rFonts w:ascii="Times New Roman" w:hAnsi="Times New Roman"/>
              <w:sz w:val="24"/>
              <w:szCs w:val="24"/>
            </w:rPr>
          </w:rPrChange>
        </w:rPr>
      </w:pPr>
      <w:proofErr w:type="spellStart"/>
      <w:r w:rsidRPr="004D2F04">
        <w:rPr>
          <w:rFonts w:ascii="Times New Roman" w:hAnsi="Times New Roman"/>
          <w:b w:val="0"/>
          <w:sz w:val="24"/>
          <w:szCs w:val="24"/>
          <w:rPrChange w:id="3103" w:author="Mattos Filho" w:date="2020-12-22T13:02:00Z">
            <w:rPr>
              <w:rFonts w:ascii="Times New Roman" w:hAnsi="Times New Roman"/>
              <w:b w:val="0"/>
              <w:sz w:val="24"/>
              <w:szCs w:val="24"/>
            </w:rPr>
          </w:rPrChange>
        </w:rPr>
        <w:t>é</w:t>
      </w:r>
      <w:proofErr w:type="spellEnd"/>
      <w:r w:rsidRPr="004D2F04">
        <w:rPr>
          <w:rFonts w:ascii="Times New Roman" w:hAnsi="Times New Roman"/>
          <w:b w:val="0"/>
          <w:sz w:val="24"/>
          <w:szCs w:val="24"/>
          <w:rPrChange w:id="3104" w:author="Mattos Filho" w:date="2020-12-22T13:02:00Z">
            <w:rPr>
              <w:rFonts w:ascii="Times New Roman" w:hAnsi="Times New Roman"/>
              <w:b w:val="0"/>
              <w:sz w:val="24"/>
              <w:szCs w:val="24"/>
            </w:rPr>
          </w:rPrChange>
        </w:rPr>
        <w:t xml:space="preserve"> uma sociedade devidamente organizada, constituída e existente, de acordo com as leis brasileiras;</w:t>
      </w:r>
    </w:p>
    <w:p w14:paraId="045F6623"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Change w:id="3105" w:author="Mattos Filho" w:date="2020-12-22T13:02:00Z">
            <w:rPr>
              <w:rFonts w:ascii="Times New Roman" w:hAnsi="Times New Roman"/>
              <w:sz w:val="24"/>
              <w:szCs w:val="24"/>
            </w:rPr>
          </w:rPrChange>
        </w:rPr>
      </w:pPr>
    </w:p>
    <w:p w14:paraId="5ADE025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Change w:id="3106" w:author="Mattos Filho" w:date="2020-12-22T13:02:00Z">
            <w:rPr>
              <w:rFonts w:ascii="Times New Roman" w:hAnsi="Times New Roman"/>
              <w:sz w:val="24"/>
              <w:szCs w:val="24"/>
            </w:rPr>
          </w:rPrChange>
        </w:rPr>
      </w:pPr>
      <w:r w:rsidRPr="004D2F04">
        <w:rPr>
          <w:rFonts w:ascii="Times New Roman" w:hAnsi="Times New Roman"/>
          <w:b w:val="0"/>
          <w:sz w:val="24"/>
          <w:szCs w:val="24"/>
          <w:rPrChange w:id="3107" w:author="Mattos Filho" w:date="2020-12-22T13:02:00Z">
            <w:rPr>
              <w:rFonts w:ascii="Times New Roman" w:hAnsi="Times New Roman"/>
              <w:b w:val="0"/>
              <w:sz w:val="24"/>
              <w:szCs w:val="24"/>
            </w:rPr>
          </w:rPrChange>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120D85BA"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Change w:id="3108" w:author="Mattos Filho" w:date="2020-12-22T13:02:00Z">
            <w:rPr>
              <w:rFonts w:ascii="Times New Roman" w:hAnsi="Times New Roman"/>
              <w:sz w:val="24"/>
              <w:szCs w:val="24"/>
            </w:rPr>
          </w:rPrChange>
        </w:rPr>
      </w:pPr>
    </w:p>
    <w:p w14:paraId="2BCFDF2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Change w:id="3109" w:author="Mattos Filho" w:date="2020-12-22T13:02:00Z">
            <w:rPr>
              <w:rFonts w:ascii="Times New Roman" w:hAnsi="Times New Roman"/>
              <w:sz w:val="24"/>
              <w:szCs w:val="24"/>
            </w:rPr>
          </w:rPrChange>
        </w:rPr>
      </w:pPr>
      <w:r w:rsidRPr="004D2F04">
        <w:rPr>
          <w:rFonts w:ascii="Times New Roman" w:hAnsi="Times New Roman"/>
          <w:b w:val="0"/>
          <w:sz w:val="24"/>
          <w:szCs w:val="24"/>
          <w:rPrChange w:id="3110" w:author="Mattos Filho" w:date="2020-12-22T13:02:00Z">
            <w:rPr>
              <w:rFonts w:ascii="Times New Roman" w:hAnsi="Times New Roman"/>
              <w:b w:val="0"/>
              <w:sz w:val="24"/>
              <w:szCs w:val="24"/>
            </w:rPr>
          </w:rPrChange>
        </w:rPr>
        <w:t>tomou todas as medidas necessárias para autorizar a celebração deste Contrato</w:t>
      </w:r>
      <w:r w:rsidRPr="004D2F04">
        <w:rPr>
          <w:rFonts w:ascii="Times New Roman" w:hAnsi="Times New Roman"/>
          <w:b w:val="0"/>
          <w:sz w:val="24"/>
          <w:szCs w:val="24"/>
          <w:lang w:val="pt-BR"/>
          <w:rPrChange w:id="3111"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3112" w:author="Mattos Filho" w:date="2020-12-22T13:02:00Z">
            <w:rPr>
              <w:rFonts w:ascii="Times New Roman" w:hAnsi="Times New Roman"/>
              <w:b w:val="0"/>
              <w:sz w:val="24"/>
              <w:szCs w:val="24"/>
            </w:rPr>
          </w:rPrChange>
        </w:rPr>
        <w:t xml:space="preserve">, bem como </w:t>
      </w:r>
      <w:r w:rsidRPr="004D2F04">
        <w:rPr>
          <w:rFonts w:ascii="Times New Roman" w:hAnsi="Times New Roman"/>
          <w:b w:val="0"/>
          <w:sz w:val="24"/>
          <w:szCs w:val="24"/>
          <w:lang w:val="pt-BR"/>
          <w:rPrChange w:id="3113" w:author="Mattos Filho" w:date="2020-12-22T13:02:00Z">
            <w:rPr>
              <w:rFonts w:ascii="Times New Roman" w:hAnsi="Times New Roman"/>
              <w:b w:val="0"/>
              <w:sz w:val="24"/>
              <w:szCs w:val="24"/>
              <w:lang w:val="pt-BR"/>
            </w:rPr>
          </w:rPrChange>
        </w:rPr>
        <w:t>cumprirá</w:t>
      </w:r>
      <w:r w:rsidRPr="004D2F04">
        <w:rPr>
          <w:rFonts w:ascii="Times New Roman" w:hAnsi="Times New Roman"/>
          <w:b w:val="0"/>
          <w:sz w:val="24"/>
          <w:szCs w:val="24"/>
          <w:rPrChange w:id="3114" w:author="Mattos Filho" w:date="2020-12-22T13:02:00Z">
            <w:rPr>
              <w:rFonts w:ascii="Times New Roman" w:hAnsi="Times New Roman"/>
              <w:b w:val="0"/>
              <w:sz w:val="24"/>
              <w:szCs w:val="24"/>
            </w:rPr>
          </w:rPrChange>
        </w:rPr>
        <w:t xml:space="preserve"> com suas obrigações previstas neste Contrato</w:t>
      </w:r>
      <w:r w:rsidRPr="004D2F04">
        <w:rPr>
          <w:rFonts w:ascii="Times New Roman" w:hAnsi="Times New Roman"/>
          <w:b w:val="0"/>
          <w:sz w:val="24"/>
          <w:szCs w:val="24"/>
          <w:lang w:val="pt-BR"/>
          <w:rPrChange w:id="3115"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3116" w:author="Mattos Filho" w:date="2020-12-22T13:02:00Z">
            <w:rPr>
              <w:rFonts w:ascii="Times New Roman" w:hAnsi="Times New Roman"/>
              <w:b w:val="0"/>
              <w:sz w:val="24"/>
              <w:szCs w:val="24"/>
            </w:rPr>
          </w:rPrChange>
        </w:rPr>
        <w:t>;</w:t>
      </w:r>
    </w:p>
    <w:p w14:paraId="60B19A7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Change w:id="3117" w:author="Mattos Filho" w:date="2020-12-22T13:02:00Z">
            <w:rPr>
              <w:rFonts w:ascii="Times New Roman" w:hAnsi="Times New Roman"/>
              <w:sz w:val="24"/>
              <w:szCs w:val="24"/>
            </w:rPr>
          </w:rPrChange>
        </w:rPr>
      </w:pPr>
    </w:p>
    <w:p w14:paraId="187E9368"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Change w:id="3118" w:author="Mattos Filho" w:date="2020-12-22T13:02:00Z">
            <w:rPr>
              <w:rFonts w:ascii="Times New Roman" w:hAnsi="Times New Roman"/>
              <w:sz w:val="24"/>
              <w:szCs w:val="24"/>
            </w:rPr>
          </w:rPrChange>
        </w:rPr>
      </w:pPr>
      <w:r w:rsidRPr="004D2F04">
        <w:rPr>
          <w:rFonts w:ascii="Times New Roman" w:hAnsi="Times New Roman"/>
          <w:b w:val="0"/>
          <w:sz w:val="24"/>
          <w:szCs w:val="24"/>
          <w:rPrChange w:id="3119" w:author="Mattos Filho" w:date="2020-12-22T13:02:00Z">
            <w:rPr>
              <w:rFonts w:ascii="Times New Roman" w:hAnsi="Times New Roman"/>
              <w:b w:val="0"/>
              <w:sz w:val="24"/>
              <w:szCs w:val="24"/>
            </w:rPr>
          </w:rPrChange>
        </w:rPr>
        <w:t xml:space="preserve">a celebração deste Contrato </w:t>
      </w:r>
      <w:r w:rsidRPr="004D2F04">
        <w:rPr>
          <w:rFonts w:ascii="Times New Roman" w:hAnsi="Times New Roman"/>
          <w:b w:val="0"/>
          <w:sz w:val="24"/>
          <w:szCs w:val="24"/>
          <w:lang w:val="pt-BR"/>
          <w:rPrChange w:id="3120"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121" w:author="Mattos Filho" w:date="2020-12-22T13:02:00Z">
            <w:rPr>
              <w:rFonts w:ascii="Times New Roman" w:hAnsi="Times New Roman"/>
              <w:b w:val="0"/>
              <w:sz w:val="24"/>
              <w:szCs w:val="24"/>
            </w:rPr>
          </w:rPrChange>
        </w:rPr>
        <w:t>e o cumprimento de suas obrigações não infringem ou contrariam: (</w:t>
      </w:r>
      <w:r w:rsidRPr="004D2F04">
        <w:rPr>
          <w:rFonts w:ascii="Times New Roman" w:hAnsi="Times New Roman"/>
          <w:b w:val="0"/>
          <w:sz w:val="24"/>
          <w:szCs w:val="24"/>
          <w:lang w:val="pt-BR"/>
          <w:rPrChange w:id="3122" w:author="Mattos Filho" w:date="2020-12-22T13:02:00Z">
            <w:rPr>
              <w:rFonts w:ascii="Times New Roman" w:hAnsi="Times New Roman"/>
              <w:b w:val="0"/>
              <w:sz w:val="24"/>
              <w:szCs w:val="24"/>
              <w:lang w:val="pt-BR"/>
            </w:rPr>
          </w:rPrChange>
        </w:rPr>
        <w:t>a</w:t>
      </w:r>
      <w:r w:rsidRPr="004D2F04">
        <w:rPr>
          <w:rFonts w:ascii="Times New Roman" w:hAnsi="Times New Roman"/>
          <w:b w:val="0"/>
          <w:sz w:val="24"/>
          <w:szCs w:val="24"/>
          <w:rPrChange w:id="3123" w:author="Mattos Filho" w:date="2020-12-22T13:02:00Z">
            <w:rPr>
              <w:rFonts w:ascii="Times New Roman" w:hAnsi="Times New Roman"/>
              <w:b w:val="0"/>
              <w:sz w:val="24"/>
              <w:szCs w:val="24"/>
            </w:rPr>
          </w:rPrChange>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Change w:id="3124" w:author="Mattos Filho" w:date="2020-12-22T13:02:00Z">
            <w:rPr>
              <w:rFonts w:ascii="Times New Roman" w:hAnsi="Times New Roman"/>
              <w:b w:val="0"/>
              <w:sz w:val="24"/>
              <w:szCs w:val="24"/>
              <w:lang w:val="pt-BR"/>
            </w:rPr>
          </w:rPrChange>
        </w:rPr>
        <w:t>1</w:t>
      </w:r>
      <w:r w:rsidRPr="004D2F04">
        <w:rPr>
          <w:rFonts w:ascii="Times New Roman" w:hAnsi="Times New Roman"/>
          <w:b w:val="0"/>
          <w:sz w:val="24"/>
          <w:szCs w:val="24"/>
          <w:rPrChange w:id="3125" w:author="Mattos Filho" w:date="2020-12-22T13:02:00Z">
            <w:rPr>
              <w:rFonts w:ascii="Times New Roman" w:hAnsi="Times New Roman"/>
              <w:b w:val="0"/>
              <w:sz w:val="24"/>
              <w:szCs w:val="24"/>
            </w:rPr>
          </w:rPrChange>
        </w:rPr>
        <w:t>) vencimento antecipado de qualquer obrigação estabelecida em qualquer desses contratos ou instrumentos; (</w:t>
      </w:r>
      <w:r w:rsidRPr="004D2F04">
        <w:rPr>
          <w:rFonts w:ascii="Times New Roman" w:hAnsi="Times New Roman"/>
          <w:b w:val="0"/>
          <w:sz w:val="24"/>
          <w:szCs w:val="24"/>
          <w:lang w:val="pt-BR"/>
          <w:rPrChange w:id="3126"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rPrChange w:id="3127" w:author="Mattos Filho" w:date="2020-12-22T13:02:00Z">
            <w:rPr>
              <w:rFonts w:ascii="Times New Roman" w:hAnsi="Times New Roman"/>
              <w:b w:val="0"/>
              <w:sz w:val="24"/>
              <w:szCs w:val="24"/>
            </w:rPr>
          </w:rPrChange>
        </w:rPr>
        <w:t xml:space="preserve">) criação de </w:t>
      </w:r>
      <w:r w:rsidRPr="004D2F04">
        <w:rPr>
          <w:rFonts w:ascii="Times New Roman" w:hAnsi="Times New Roman"/>
          <w:b w:val="0"/>
          <w:sz w:val="24"/>
          <w:szCs w:val="24"/>
          <w:rPrChange w:id="3128" w:author="Mattos Filho" w:date="2020-12-22T13:02:00Z">
            <w:rPr>
              <w:rFonts w:ascii="Times New Roman" w:hAnsi="Times New Roman"/>
              <w:b w:val="0"/>
              <w:sz w:val="24"/>
              <w:szCs w:val="24"/>
            </w:rPr>
          </w:rPrChange>
        </w:rPr>
        <w:lastRenderedPageBreak/>
        <w:t>qualquer Ônus sobre qualquer ativo ou bem da Fiduciante</w:t>
      </w:r>
      <w:r w:rsidRPr="004D2F04">
        <w:rPr>
          <w:rFonts w:ascii="Times New Roman" w:hAnsi="Times New Roman"/>
          <w:b w:val="0"/>
          <w:sz w:val="24"/>
          <w:szCs w:val="24"/>
          <w:lang w:val="pt-BR"/>
          <w:rPrChange w:id="3129" w:author="Mattos Filho" w:date="2020-12-22T13:02:00Z">
            <w:rPr>
              <w:rFonts w:ascii="Times New Roman" w:hAnsi="Times New Roman"/>
              <w:b w:val="0"/>
              <w:sz w:val="24"/>
              <w:szCs w:val="24"/>
              <w:lang w:val="pt-BR"/>
            </w:rPr>
          </w:rPrChange>
        </w:rPr>
        <w:t>, exceto pela Alienação Fiduciária</w:t>
      </w:r>
      <w:r w:rsidRPr="004D2F04">
        <w:rPr>
          <w:rFonts w:ascii="Times New Roman" w:hAnsi="Times New Roman"/>
          <w:b w:val="0"/>
          <w:sz w:val="24"/>
          <w:szCs w:val="24"/>
          <w:rPrChange w:id="3130" w:author="Mattos Filho" w:date="2020-12-22T13:02:00Z">
            <w:rPr>
              <w:rFonts w:ascii="Times New Roman" w:hAnsi="Times New Roman"/>
              <w:b w:val="0"/>
              <w:sz w:val="24"/>
              <w:szCs w:val="24"/>
            </w:rPr>
          </w:rPrChange>
        </w:rPr>
        <w:t>, ou (</w:t>
      </w:r>
      <w:r w:rsidRPr="004D2F04">
        <w:rPr>
          <w:rFonts w:ascii="Times New Roman" w:hAnsi="Times New Roman"/>
          <w:b w:val="0"/>
          <w:sz w:val="24"/>
          <w:szCs w:val="24"/>
          <w:lang w:val="pt-BR"/>
          <w:rPrChange w:id="3131"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rPrChange w:id="3132" w:author="Mattos Filho" w:date="2020-12-22T13:02:00Z">
            <w:rPr>
              <w:rFonts w:ascii="Times New Roman" w:hAnsi="Times New Roman"/>
              <w:b w:val="0"/>
              <w:sz w:val="24"/>
              <w:szCs w:val="24"/>
            </w:rPr>
          </w:rPrChange>
        </w:rPr>
        <w:t>) rescisão de qualquer desses contratos ou instrumentos; (</w:t>
      </w:r>
      <w:r w:rsidRPr="004D2F04">
        <w:rPr>
          <w:rFonts w:ascii="Times New Roman" w:hAnsi="Times New Roman"/>
          <w:b w:val="0"/>
          <w:sz w:val="24"/>
          <w:szCs w:val="24"/>
          <w:lang w:val="pt-BR"/>
          <w:rPrChange w:id="3133" w:author="Mattos Filho" w:date="2020-12-22T13:02:00Z">
            <w:rPr>
              <w:rFonts w:ascii="Times New Roman" w:hAnsi="Times New Roman"/>
              <w:b w:val="0"/>
              <w:sz w:val="24"/>
              <w:szCs w:val="24"/>
              <w:lang w:val="pt-BR"/>
            </w:rPr>
          </w:rPrChange>
        </w:rPr>
        <w:t>b</w:t>
      </w:r>
      <w:r w:rsidRPr="004D2F04">
        <w:rPr>
          <w:rFonts w:ascii="Times New Roman" w:hAnsi="Times New Roman"/>
          <w:b w:val="0"/>
          <w:sz w:val="24"/>
          <w:szCs w:val="24"/>
          <w:rPrChange w:id="3134" w:author="Mattos Filho" w:date="2020-12-22T13:02:00Z">
            <w:rPr>
              <w:rFonts w:ascii="Times New Roman" w:hAnsi="Times New Roman"/>
              <w:b w:val="0"/>
              <w:sz w:val="24"/>
              <w:szCs w:val="24"/>
            </w:rPr>
          </w:rPrChange>
        </w:rPr>
        <w:t xml:space="preserve">) qualquer lei, decreto ou regulamento a que a </w:t>
      </w:r>
      <w:r w:rsidRPr="004D2F04">
        <w:rPr>
          <w:rFonts w:ascii="Times New Roman" w:hAnsi="Times New Roman"/>
          <w:b w:val="0"/>
          <w:sz w:val="24"/>
          <w:szCs w:val="24"/>
          <w:lang w:val="pt-BR"/>
          <w:rPrChange w:id="3135" w:author="Mattos Filho" w:date="2020-12-22T13:02:00Z">
            <w:rPr>
              <w:rFonts w:ascii="Times New Roman" w:hAnsi="Times New Roman"/>
              <w:b w:val="0"/>
              <w:sz w:val="24"/>
              <w:szCs w:val="24"/>
              <w:lang w:val="pt-BR"/>
            </w:rPr>
          </w:rPrChange>
        </w:rPr>
        <w:t>Parte</w:t>
      </w:r>
      <w:r w:rsidRPr="004D2F04">
        <w:rPr>
          <w:rFonts w:ascii="Times New Roman" w:hAnsi="Times New Roman"/>
          <w:b w:val="0"/>
          <w:sz w:val="24"/>
          <w:szCs w:val="24"/>
          <w:rPrChange w:id="3136" w:author="Mattos Filho" w:date="2020-12-22T13:02:00Z">
            <w:rPr>
              <w:rFonts w:ascii="Times New Roman" w:hAnsi="Times New Roman"/>
              <w:b w:val="0"/>
              <w:sz w:val="24"/>
              <w:szCs w:val="24"/>
            </w:rPr>
          </w:rPrChange>
        </w:rPr>
        <w:t xml:space="preserve"> ou quaisquer de seus bens e propriedades estejam sujeitos; ou (</w:t>
      </w:r>
      <w:r w:rsidRPr="004D2F04">
        <w:rPr>
          <w:rFonts w:ascii="Times New Roman" w:hAnsi="Times New Roman"/>
          <w:b w:val="0"/>
          <w:sz w:val="24"/>
          <w:szCs w:val="24"/>
          <w:lang w:val="pt-BR"/>
          <w:rPrChange w:id="3137" w:author="Mattos Filho" w:date="2020-12-22T13:02:00Z">
            <w:rPr>
              <w:rFonts w:ascii="Times New Roman" w:hAnsi="Times New Roman"/>
              <w:b w:val="0"/>
              <w:sz w:val="24"/>
              <w:szCs w:val="24"/>
              <w:lang w:val="pt-BR"/>
            </w:rPr>
          </w:rPrChange>
        </w:rPr>
        <w:t>c</w:t>
      </w:r>
      <w:r w:rsidRPr="004D2F04">
        <w:rPr>
          <w:rFonts w:ascii="Times New Roman" w:hAnsi="Times New Roman"/>
          <w:b w:val="0"/>
          <w:sz w:val="24"/>
          <w:szCs w:val="24"/>
          <w:rPrChange w:id="3138" w:author="Mattos Filho" w:date="2020-12-22T13:02:00Z">
            <w:rPr>
              <w:rFonts w:ascii="Times New Roman" w:hAnsi="Times New Roman"/>
              <w:b w:val="0"/>
              <w:sz w:val="24"/>
              <w:szCs w:val="24"/>
            </w:rPr>
          </w:rPrChange>
        </w:rPr>
        <w:t xml:space="preserve">) qualquer ordem, decisão ou sentença administrativa, judicial ou arbitral em face da </w:t>
      </w:r>
      <w:r w:rsidRPr="004D2F04">
        <w:rPr>
          <w:rFonts w:ascii="Times New Roman" w:hAnsi="Times New Roman"/>
          <w:b w:val="0"/>
          <w:sz w:val="24"/>
          <w:szCs w:val="24"/>
          <w:lang w:val="pt-BR"/>
          <w:rPrChange w:id="3139" w:author="Mattos Filho" w:date="2020-12-22T13:02:00Z">
            <w:rPr>
              <w:rFonts w:ascii="Times New Roman" w:hAnsi="Times New Roman"/>
              <w:b w:val="0"/>
              <w:sz w:val="24"/>
              <w:szCs w:val="24"/>
              <w:lang w:val="pt-BR"/>
            </w:rPr>
          </w:rPrChange>
        </w:rPr>
        <w:t>Fiduciante</w:t>
      </w:r>
      <w:r w:rsidRPr="004D2F04">
        <w:rPr>
          <w:rFonts w:ascii="Times New Roman" w:hAnsi="Times New Roman"/>
          <w:b w:val="0"/>
          <w:sz w:val="24"/>
          <w:szCs w:val="24"/>
          <w:rPrChange w:id="3140" w:author="Mattos Filho" w:date="2020-12-22T13:02:00Z">
            <w:rPr>
              <w:rFonts w:ascii="Times New Roman" w:hAnsi="Times New Roman"/>
              <w:b w:val="0"/>
              <w:sz w:val="24"/>
              <w:szCs w:val="24"/>
            </w:rPr>
          </w:rPrChange>
        </w:rPr>
        <w:t xml:space="preserve"> e que afete a </w:t>
      </w:r>
      <w:r w:rsidRPr="004D2F04">
        <w:rPr>
          <w:rFonts w:ascii="Times New Roman" w:hAnsi="Times New Roman"/>
          <w:b w:val="0"/>
          <w:sz w:val="24"/>
          <w:szCs w:val="24"/>
          <w:lang w:val="pt-BR"/>
          <w:rPrChange w:id="3141" w:author="Mattos Filho" w:date="2020-12-22T13:02:00Z">
            <w:rPr>
              <w:rFonts w:ascii="Times New Roman" w:hAnsi="Times New Roman"/>
              <w:b w:val="0"/>
              <w:sz w:val="24"/>
              <w:szCs w:val="24"/>
              <w:lang w:val="pt-BR"/>
            </w:rPr>
          </w:rPrChange>
        </w:rPr>
        <w:t>Fiduciante</w:t>
      </w:r>
      <w:r w:rsidRPr="004D2F04">
        <w:rPr>
          <w:rFonts w:ascii="Times New Roman" w:hAnsi="Times New Roman"/>
          <w:b w:val="0"/>
          <w:sz w:val="24"/>
          <w:szCs w:val="24"/>
          <w:rPrChange w:id="3142" w:author="Mattos Filho" w:date="2020-12-22T13:02:00Z">
            <w:rPr>
              <w:rFonts w:ascii="Times New Roman" w:hAnsi="Times New Roman"/>
              <w:b w:val="0"/>
              <w:sz w:val="24"/>
              <w:szCs w:val="24"/>
            </w:rPr>
          </w:rPrChange>
        </w:rPr>
        <w:t xml:space="preserve"> ou quaisquer de seus bens e propriedades;</w:t>
      </w:r>
    </w:p>
    <w:p w14:paraId="4AE9B2A8"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Change w:id="3143" w:author="Mattos Filho" w:date="2020-12-22T13:02:00Z">
            <w:rPr>
              <w:rFonts w:ascii="Times New Roman" w:hAnsi="Times New Roman"/>
              <w:sz w:val="24"/>
              <w:szCs w:val="24"/>
            </w:rPr>
          </w:rPrChange>
        </w:rPr>
      </w:pPr>
    </w:p>
    <w:p w14:paraId="0277A18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Change w:id="3144" w:author="Mattos Filho" w:date="2020-12-22T13:02:00Z">
            <w:rPr>
              <w:rFonts w:ascii="Times New Roman" w:hAnsi="Times New Roman"/>
              <w:sz w:val="24"/>
              <w:szCs w:val="24"/>
            </w:rPr>
          </w:rPrChange>
        </w:rPr>
      </w:pPr>
      <w:r w:rsidRPr="004D2F04">
        <w:rPr>
          <w:rFonts w:ascii="Times New Roman" w:hAnsi="Times New Roman"/>
          <w:b w:val="0"/>
          <w:sz w:val="24"/>
          <w:szCs w:val="24"/>
          <w:rPrChange w:id="3145" w:author="Mattos Filho" w:date="2020-12-22T13:02:00Z">
            <w:rPr>
              <w:rFonts w:ascii="Times New Roman" w:hAnsi="Times New Roman"/>
              <w:b w:val="0"/>
              <w:sz w:val="24"/>
              <w:szCs w:val="24"/>
            </w:rPr>
          </w:rPrChange>
        </w:rPr>
        <w:t xml:space="preserve">este Contrato </w:t>
      </w:r>
      <w:r w:rsidRPr="004D2F04">
        <w:rPr>
          <w:rFonts w:ascii="Times New Roman" w:hAnsi="Times New Roman"/>
          <w:b w:val="0"/>
          <w:sz w:val="24"/>
          <w:szCs w:val="24"/>
          <w:lang w:val="pt-BR"/>
          <w:rPrChange w:id="3146" w:author="Mattos Filho" w:date="2020-12-22T13:02:00Z">
            <w:rPr>
              <w:rFonts w:ascii="Times New Roman" w:hAnsi="Times New Roman"/>
              <w:b w:val="0"/>
              <w:sz w:val="24"/>
              <w:szCs w:val="24"/>
              <w:lang w:val="pt-BR"/>
            </w:rPr>
          </w:rPrChange>
        </w:rPr>
        <w:t>de Alienação Fiduciária foi</w:t>
      </w:r>
      <w:r w:rsidRPr="004D2F04">
        <w:rPr>
          <w:rFonts w:ascii="Times New Roman" w:hAnsi="Times New Roman"/>
          <w:b w:val="0"/>
          <w:sz w:val="24"/>
          <w:szCs w:val="24"/>
          <w:rPrChange w:id="3147" w:author="Mattos Filho" w:date="2020-12-22T13:02:00Z">
            <w:rPr>
              <w:rFonts w:ascii="Times New Roman" w:hAnsi="Times New Roman"/>
              <w:b w:val="0"/>
              <w:sz w:val="24"/>
              <w:szCs w:val="24"/>
            </w:rPr>
          </w:rPrChange>
        </w:rPr>
        <w:t xml:space="preserve"> validamente firmado pelos seus representantes legais, os quais têm poderes para assumir, em nome da</w:t>
      </w:r>
      <w:r w:rsidRPr="004D2F04">
        <w:rPr>
          <w:rFonts w:ascii="Times New Roman" w:hAnsi="Times New Roman"/>
          <w:b w:val="0"/>
          <w:sz w:val="24"/>
          <w:szCs w:val="24"/>
          <w:lang w:val="pt-BR"/>
          <w:rPrChange w:id="3148" w:author="Mattos Filho" w:date="2020-12-22T13:02:00Z">
            <w:rPr>
              <w:rFonts w:ascii="Times New Roman" w:hAnsi="Times New Roman"/>
              <w:b w:val="0"/>
              <w:sz w:val="24"/>
              <w:szCs w:val="24"/>
              <w:lang w:val="pt-BR"/>
            </w:rPr>
          </w:rPrChange>
        </w:rPr>
        <w:t>s Partes</w:t>
      </w:r>
      <w:r w:rsidRPr="004D2F04">
        <w:rPr>
          <w:rFonts w:ascii="Times New Roman" w:hAnsi="Times New Roman"/>
          <w:b w:val="0"/>
          <w:sz w:val="24"/>
          <w:szCs w:val="24"/>
          <w:rPrChange w:id="3149" w:author="Mattos Filho" w:date="2020-12-22T13:02:00Z">
            <w:rPr>
              <w:rFonts w:ascii="Times New Roman" w:hAnsi="Times New Roman"/>
              <w:b w:val="0"/>
              <w:sz w:val="24"/>
              <w:szCs w:val="24"/>
            </w:rPr>
          </w:rPrChange>
        </w:rPr>
        <w:t xml:space="preserve">, as obrigações neles estabelecidas, constituindo-se o presente Contrato </w:t>
      </w:r>
      <w:r w:rsidRPr="004D2F04">
        <w:rPr>
          <w:rFonts w:ascii="Times New Roman" w:hAnsi="Times New Roman"/>
          <w:b w:val="0"/>
          <w:sz w:val="24"/>
          <w:szCs w:val="24"/>
          <w:lang w:val="pt-BR"/>
          <w:rPrChange w:id="3150"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151" w:author="Mattos Filho" w:date="2020-12-22T13:02:00Z">
            <w:rPr>
              <w:rFonts w:ascii="Times New Roman" w:hAnsi="Times New Roman"/>
              <w:b w:val="0"/>
              <w:sz w:val="24"/>
              <w:szCs w:val="24"/>
            </w:rPr>
          </w:rPrChange>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Change w:id="3152" w:author="Mattos Filho" w:date="2020-12-22T13:02:00Z">
            <w:rPr>
              <w:rFonts w:ascii="Times New Roman" w:hAnsi="Times New Roman"/>
              <w:b w:val="0"/>
              <w:sz w:val="24"/>
              <w:szCs w:val="24"/>
              <w:lang w:val="pt-BR"/>
            </w:rPr>
          </w:rPrChange>
        </w:rPr>
        <w:t>do</w:t>
      </w:r>
      <w:r w:rsidRPr="004D2F04">
        <w:rPr>
          <w:rFonts w:ascii="Times New Roman" w:hAnsi="Times New Roman"/>
          <w:b w:val="0"/>
          <w:sz w:val="24"/>
          <w:szCs w:val="24"/>
          <w:rPrChange w:id="3153" w:author="Mattos Filho" w:date="2020-12-22T13:02:00Z">
            <w:rPr>
              <w:rFonts w:ascii="Times New Roman" w:hAnsi="Times New Roman"/>
              <w:b w:val="0"/>
              <w:sz w:val="24"/>
              <w:szCs w:val="24"/>
            </w:rPr>
          </w:rPrChange>
        </w:rPr>
        <w:t xml:space="preserve"> artigo 784 </w:t>
      </w:r>
      <w:r w:rsidR="00340923" w:rsidRPr="004D2F04">
        <w:rPr>
          <w:rFonts w:ascii="Times New Roman" w:hAnsi="Times New Roman"/>
          <w:b w:val="0"/>
          <w:sz w:val="24"/>
          <w:szCs w:val="24"/>
          <w:lang w:val="pt-BR"/>
          <w:rPrChange w:id="3154" w:author="Mattos Filho" w:date="2020-12-22T13:02:00Z">
            <w:rPr>
              <w:rFonts w:ascii="Times New Roman" w:hAnsi="Times New Roman"/>
              <w:b w:val="0"/>
              <w:sz w:val="24"/>
              <w:szCs w:val="24"/>
              <w:lang w:val="pt-BR"/>
            </w:rPr>
          </w:rPrChange>
        </w:rPr>
        <w:t xml:space="preserve">do </w:t>
      </w:r>
      <w:r w:rsidRPr="004D2F04">
        <w:rPr>
          <w:rFonts w:ascii="Times New Roman" w:hAnsi="Times New Roman"/>
          <w:b w:val="0"/>
          <w:sz w:val="24"/>
          <w:szCs w:val="24"/>
          <w:rPrChange w:id="3155" w:author="Mattos Filho" w:date="2020-12-22T13:02:00Z">
            <w:rPr>
              <w:rFonts w:ascii="Times New Roman" w:hAnsi="Times New Roman"/>
              <w:b w:val="0"/>
              <w:sz w:val="24"/>
            </w:rPr>
          </w:rPrChange>
        </w:rPr>
        <w:t>Código de Processo Civil</w:t>
      </w:r>
      <w:r w:rsidRPr="004D2F04">
        <w:rPr>
          <w:rFonts w:ascii="Times New Roman" w:hAnsi="Times New Roman"/>
          <w:b w:val="0"/>
          <w:sz w:val="24"/>
          <w:szCs w:val="24"/>
          <w:rPrChange w:id="3156" w:author="Mattos Filho" w:date="2020-12-22T13:02:00Z">
            <w:rPr>
              <w:rFonts w:ascii="Times New Roman" w:hAnsi="Times New Roman"/>
              <w:b w:val="0"/>
              <w:sz w:val="24"/>
              <w:szCs w:val="24"/>
            </w:rPr>
          </w:rPrChange>
        </w:rPr>
        <w:t>; e</w:t>
      </w:r>
    </w:p>
    <w:p w14:paraId="427BE73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Change w:id="3157" w:author="Mattos Filho" w:date="2020-12-22T13:02:00Z">
            <w:rPr>
              <w:rFonts w:ascii="Times New Roman" w:hAnsi="Times New Roman"/>
              <w:sz w:val="24"/>
              <w:szCs w:val="24"/>
            </w:rPr>
          </w:rPrChange>
        </w:rPr>
      </w:pPr>
    </w:p>
    <w:p w14:paraId="26614362"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Change w:id="3158" w:author="Mattos Filho" w:date="2020-12-22T13:02:00Z">
            <w:rPr>
              <w:rFonts w:ascii="Times New Roman" w:hAnsi="Times New Roman"/>
              <w:sz w:val="24"/>
              <w:szCs w:val="24"/>
            </w:rPr>
          </w:rPrChange>
        </w:rPr>
      </w:pPr>
      <w:r w:rsidRPr="004D2F04">
        <w:rPr>
          <w:rFonts w:ascii="Times New Roman" w:hAnsi="Times New Roman"/>
          <w:b w:val="0"/>
          <w:sz w:val="24"/>
          <w:szCs w:val="24"/>
          <w:rPrChange w:id="3159" w:author="Mattos Filho" w:date="2020-12-22T13:02:00Z">
            <w:rPr>
              <w:rFonts w:ascii="Times New Roman" w:hAnsi="Times New Roman"/>
              <w:b w:val="0"/>
              <w:sz w:val="24"/>
              <w:szCs w:val="24"/>
            </w:rPr>
          </w:rPrChange>
        </w:rPr>
        <w:t xml:space="preserve">está apta a observar as disposições previstas neste Contrato </w:t>
      </w:r>
      <w:r w:rsidRPr="004D2F04">
        <w:rPr>
          <w:rFonts w:ascii="Times New Roman" w:hAnsi="Times New Roman"/>
          <w:b w:val="0"/>
          <w:sz w:val="24"/>
          <w:szCs w:val="24"/>
          <w:lang w:val="pt-BR"/>
          <w:rPrChange w:id="3160"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161" w:author="Mattos Filho" w:date="2020-12-22T13:02:00Z">
            <w:rPr>
              <w:rFonts w:ascii="Times New Roman" w:hAnsi="Times New Roman"/>
              <w:b w:val="0"/>
              <w:sz w:val="24"/>
              <w:szCs w:val="24"/>
            </w:rPr>
          </w:rPrChange>
        </w:rPr>
        <w:t>e agir</w:t>
      </w:r>
      <w:r w:rsidRPr="004D2F04">
        <w:rPr>
          <w:rFonts w:ascii="Times New Roman" w:hAnsi="Times New Roman"/>
          <w:b w:val="0"/>
          <w:sz w:val="24"/>
          <w:szCs w:val="24"/>
          <w:lang w:val="pt-BR"/>
          <w:rPrChange w:id="3162" w:author="Mattos Filho" w:date="2020-12-22T13:02:00Z">
            <w:rPr>
              <w:rFonts w:ascii="Times New Roman" w:hAnsi="Times New Roman"/>
              <w:b w:val="0"/>
              <w:sz w:val="24"/>
              <w:szCs w:val="24"/>
              <w:lang w:val="pt-BR"/>
            </w:rPr>
          </w:rPrChange>
        </w:rPr>
        <w:t>á</w:t>
      </w:r>
      <w:r w:rsidRPr="004D2F04">
        <w:rPr>
          <w:rFonts w:ascii="Times New Roman" w:hAnsi="Times New Roman"/>
          <w:b w:val="0"/>
          <w:sz w:val="24"/>
          <w:szCs w:val="24"/>
          <w:rPrChange w:id="3163" w:author="Mattos Filho" w:date="2020-12-22T13:02:00Z">
            <w:rPr>
              <w:rFonts w:ascii="Times New Roman" w:hAnsi="Times New Roman"/>
              <w:b w:val="0"/>
              <w:sz w:val="24"/>
              <w:szCs w:val="24"/>
            </w:rPr>
          </w:rPrChange>
        </w:rPr>
        <w:t xml:space="preserve"> em relação a este com boa-fé, lealdade e probidade.</w:t>
      </w:r>
    </w:p>
    <w:p w14:paraId="7C62C563"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Change w:id="3164" w:author="Mattos Filho" w:date="2020-12-22T13:02:00Z">
            <w:rPr>
              <w:rFonts w:ascii="Times New Roman" w:hAnsi="Times New Roman"/>
              <w:sz w:val="24"/>
              <w:szCs w:val="24"/>
            </w:rPr>
          </w:rPrChange>
        </w:rPr>
      </w:pPr>
    </w:p>
    <w:p w14:paraId="743B6F68"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Change w:id="3165"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3166" w:author="Mattos Filho" w:date="2020-12-22T13:02:00Z">
            <w:rPr>
              <w:rFonts w:ascii="Times New Roman" w:hAnsi="Times New Roman"/>
              <w:b w:val="0"/>
              <w:sz w:val="24"/>
              <w:szCs w:val="24"/>
              <w:lang w:val="pt-BR"/>
            </w:rPr>
          </w:rPrChange>
        </w:rPr>
        <w:t>11.2</w:t>
      </w:r>
      <w:r w:rsidRPr="004D2F04">
        <w:rPr>
          <w:rFonts w:ascii="Times New Roman" w:hAnsi="Times New Roman"/>
          <w:b w:val="0"/>
          <w:sz w:val="24"/>
          <w:szCs w:val="24"/>
          <w:lang w:val="pt-BR"/>
          <w:rPrChange w:id="3167"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168" w:author="Mattos Filho" w:date="2020-12-22T13:02:00Z">
            <w:rPr>
              <w:rFonts w:ascii="Times New Roman" w:hAnsi="Times New Roman"/>
              <w:b w:val="0"/>
              <w:sz w:val="24"/>
              <w:szCs w:val="24"/>
              <w:lang w:val="pt-BR"/>
            </w:rPr>
          </w:rPrChange>
        </w:rPr>
        <w:tab/>
      </w:r>
      <w:r w:rsidR="00B42B8F" w:rsidRPr="004D2F04">
        <w:rPr>
          <w:rFonts w:ascii="Times New Roman" w:hAnsi="Times New Roman"/>
          <w:b w:val="0"/>
          <w:sz w:val="24"/>
          <w:szCs w:val="24"/>
          <w:rPrChange w:id="3169" w:author="Mattos Filho" w:date="2020-12-22T13:02:00Z">
            <w:rPr>
              <w:rFonts w:ascii="Times New Roman" w:hAnsi="Times New Roman"/>
              <w:b w:val="0"/>
              <w:sz w:val="24"/>
              <w:szCs w:val="24"/>
            </w:rPr>
          </w:rPrChange>
        </w:rPr>
        <w:t>Adicionalmente, a Fiduciante declara e garante à Fiduciária, nesta data, que:</w:t>
      </w:r>
    </w:p>
    <w:p w14:paraId="272DE02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Change w:id="3170" w:author="Mattos Filho" w:date="2020-12-22T13:02:00Z">
            <w:rPr>
              <w:rFonts w:ascii="Times New Roman" w:hAnsi="Times New Roman"/>
              <w:sz w:val="24"/>
              <w:szCs w:val="24"/>
            </w:rPr>
          </w:rPrChange>
        </w:rPr>
      </w:pPr>
    </w:p>
    <w:p w14:paraId="25FCAC8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171" w:author="Mattos Filho" w:date="2020-12-22T13:02:00Z">
            <w:rPr>
              <w:rFonts w:ascii="Times New Roman" w:hAnsi="Times New Roman"/>
              <w:sz w:val="24"/>
              <w:szCs w:val="24"/>
            </w:rPr>
          </w:rPrChange>
        </w:rPr>
      </w:pPr>
      <w:r w:rsidRPr="004D2F04">
        <w:rPr>
          <w:rFonts w:ascii="Times New Roman" w:hAnsi="Times New Roman"/>
          <w:b w:val="0"/>
          <w:sz w:val="24"/>
          <w:szCs w:val="24"/>
          <w:rPrChange w:id="3172" w:author="Mattos Filho" w:date="2020-12-22T13:02:00Z">
            <w:rPr>
              <w:rFonts w:ascii="Times New Roman" w:hAnsi="Times New Roman"/>
              <w:b w:val="0"/>
              <w:sz w:val="24"/>
              <w:szCs w:val="24"/>
            </w:rPr>
          </w:rPrChange>
        </w:rPr>
        <w:t>não se encontra em estado de necessidade ou sob coação para celebrar este Contrato</w:t>
      </w:r>
      <w:r w:rsidRPr="004D2F04">
        <w:rPr>
          <w:rFonts w:ascii="Times New Roman" w:hAnsi="Times New Roman"/>
          <w:b w:val="0"/>
          <w:sz w:val="24"/>
          <w:szCs w:val="24"/>
          <w:lang w:val="pt-BR"/>
          <w:rPrChange w:id="3173"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3174" w:author="Mattos Filho" w:date="2020-12-22T13:02:00Z">
            <w:rPr>
              <w:rFonts w:ascii="Times New Roman" w:hAnsi="Times New Roman"/>
              <w:b w:val="0"/>
              <w:sz w:val="24"/>
              <w:szCs w:val="24"/>
            </w:rPr>
          </w:rPrChange>
        </w:rPr>
        <w:t>, quaisquer outros contratos e/ou documentos relacionados, tampouco tem urgência em celebrá-los;</w:t>
      </w:r>
    </w:p>
    <w:p w14:paraId="6974978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175" w:author="Mattos Filho" w:date="2020-12-22T13:02:00Z">
            <w:rPr>
              <w:rFonts w:ascii="Times New Roman" w:hAnsi="Times New Roman"/>
              <w:sz w:val="24"/>
              <w:szCs w:val="24"/>
            </w:rPr>
          </w:rPrChange>
        </w:rPr>
      </w:pPr>
    </w:p>
    <w:p w14:paraId="38E51A7D"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176" w:author="Mattos Filho" w:date="2020-12-22T13:02:00Z">
            <w:rPr>
              <w:rFonts w:ascii="Times New Roman" w:hAnsi="Times New Roman"/>
              <w:sz w:val="24"/>
              <w:szCs w:val="24"/>
            </w:rPr>
          </w:rPrChange>
        </w:rPr>
      </w:pPr>
      <w:r w:rsidRPr="004D2F04">
        <w:rPr>
          <w:rFonts w:ascii="Times New Roman" w:hAnsi="Times New Roman"/>
          <w:b w:val="0"/>
          <w:sz w:val="24"/>
          <w:szCs w:val="24"/>
          <w:rPrChange w:id="3177" w:author="Mattos Filho" w:date="2020-12-22T13:02:00Z">
            <w:rPr>
              <w:rFonts w:ascii="Times New Roman" w:hAnsi="Times New Roman"/>
              <w:b w:val="0"/>
              <w:sz w:val="24"/>
              <w:szCs w:val="24"/>
            </w:rPr>
          </w:rPrChange>
        </w:rPr>
        <w:t xml:space="preserve">as discussões sobre o objeto do presente Contrato </w:t>
      </w:r>
      <w:r w:rsidRPr="004D2F04">
        <w:rPr>
          <w:rFonts w:ascii="Times New Roman" w:hAnsi="Times New Roman"/>
          <w:b w:val="0"/>
          <w:sz w:val="24"/>
          <w:szCs w:val="24"/>
          <w:lang w:val="pt-BR"/>
          <w:rPrChange w:id="3178"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179" w:author="Mattos Filho" w:date="2020-12-22T13:02:00Z">
            <w:rPr>
              <w:rFonts w:ascii="Times New Roman" w:hAnsi="Times New Roman"/>
              <w:b w:val="0"/>
              <w:sz w:val="24"/>
              <w:szCs w:val="24"/>
            </w:rPr>
          </w:rPrChange>
        </w:rPr>
        <w:t>foram conduzidas e implementadas por sua livre iniciativa;</w:t>
      </w:r>
    </w:p>
    <w:p w14:paraId="4835F318"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180" w:author="Mattos Filho" w:date="2020-12-22T13:02:00Z">
            <w:rPr>
              <w:rFonts w:ascii="Times New Roman" w:hAnsi="Times New Roman"/>
              <w:sz w:val="24"/>
              <w:szCs w:val="24"/>
            </w:rPr>
          </w:rPrChange>
        </w:rPr>
      </w:pPr>
    </w:p>
    <w:p w14:paraId="58BBB6B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181" w:author="Mattos Filho" w:date="2020-12-22T13:02:00Z">
            <w:rPr>
              <w:rFonts w:ascii="Times New Roman" w:hAnsi="Times New Roman"/>
              <w:sz w:val="24"/>
              <w:szCs w:val="24"/>
            </w:rPr>
          </w:rPrChange>
        </w:rPr>
      </w:pPr>
      <w:r w:rsidRPr="004D2F04">
        <w:rPr>
          <w:rFonts w:ascii="Times New Roman" w:hAnsi="Times New Roman"/>
          <w:b w:val="0"/>
          <w:sz w:val="24"/>
          <w:szCs w:val="24"/>
          <w:rPrChange w:id="3182" w:author="Mattos Filho" w:date="2020-12-22T13:02:00Z">
            <w:rPr>
              <w:rFonts w:ascii="Times New Roman" w:hAnsi="Times New Roman"/>
              <w:b w:val="0"/>
              <w:sz w:val="24"/>
              <w:szCs w:val="24"/>
            </w:rPr>
          </w:rPrChange>
        </w:rPr>
        <w:t xml:space="preserve">foi informada e avisada de todas as condições e circunstâncias envolvidas na negociação objeto deste Contrato </w:t>
      </w:r>
      <w:r w:rsidRPr="004D2F04">
        <w:rPr>
          <w:rFonts w:ascii="Times New Roman" w:hAnsi="Times New Roman"/>
          <w:b w:val="0"/>
          <w:sz w:val="24"/>
          <w:szCs w:val="24"/>
          <w:lang w:val="pt-BR"/>
          <w:rPrChange w:id="3183"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184" w:author="Mattos Filho" w:date="2020-12-22T13:02:00Z">
            <w:rPr>
              <w:rFonts w:ascii="Times New Roman" w:hAnsi="Times New Roman"/>
              <w:b w:val="0"/>
              <w:sz w:val="24"/>
              <w:szCs w:val="24"/>
            </w:rPr>
          </w:rPrChange>
        </w:rPr>
        <w:t>e que poderiam influenciar a capacidade de expressar a sua vontade, bem como assistida por assessores legais durante toda a referida negociação;</w:t>
      </w:r>
    </w:p>
    <w:p w14:paraId="345D398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185" w:author="Mattos Filho" w:date="2020-12-22T13:02:00Z">
            <w:rPr>
              <w:rFonts w:ascii="Times New Roman" w:hAnsi="Times New Roman"/>
              <w:sz w:val="24"/>
              <w:szCs w:val="24"/>
            </w:rPr>
          </w:rPrChange>
        </w:rPr>
      </w:pPr>
    </w:p>
    <w:p w14:paraId="7775194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186" w:author="Mattos Filho" w:date="2020-12-22T13:02:00Z">
            <w:rPr>
              <w:rFonts w:ascii="Times New Roman" w:hAnsi="Times New Roman"/>
              <w:sz w:val="24"/>
              <w:szCs w:val="24"/>
            </w:rPr>
          </w:rPrChange>
        </w:rPr>
      </w:pPr>
      <w:r w:rsidRPr="004D2F04">
        <w:rPr>
          <w:rFonts w:ascii="Times New Roman" w:hAnsi="Times New Roman"/>
          <w:b w:val="0"/>
          <w:sz w:val="24"/>
          <w:szCs w:val="24"/>
          <w:rPrChange w:id="3187" w:author="Mattos Filho" w:date="2020-12-22T13:02:00Z">
            <w:rPr>
              <w:rFonts w:ascii="Times New Roman" w:hAnsi="Times New Roman"/>
              <w:b w:val="0"/>
              <w:sz w:val="24"/>
              <w:szCs w:val="24"/>
            </w:rPr>
          </w:rPrChange>
        </w:rPr>
        <w:t>tem conhecimento e experiência em finanças e negócios, bem como em operações semelhantes a esta, suficientes para avaliar os riscos e o conteúdo deste negócio e é capaz de assumir tais obrigações, riscos e encargos;</w:t>
      </w:r>
    </w:p>
    <w:p w14:paraId="6258ABB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188" w:author="Mattos Filho" w:date="2020-12-22T13:02:00Z">
            <w:rPr>
              <w:rFonts w:ascii="Times New Roman" w:hAnsi="Times New Roman"/>
              <w:sz w:val="24"/>
              <w:szCs w:val="24"/>
            </w:rPr>
          </w:rPrChange>
        </w:rPr>
      </w:pPr>
    </w:p>
    <w:p w14:paraId="7EBF5D92"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189" w:author="Mattos Filho" w:date="2020-12-22T13:02:00Z">
            <w:rPr>
              <w:rFonts w:ascii="Times New Roman" w:hAnsi="Times New Roman"/>
              <w:sz w:val="24"/>
              <w:szCs w:val="24"/>
            </w:rPr>
          </w:rPrChange>
        </w:rPr>
      </w:pPr>
      <w:r w:rsidRPr="004D2F04">
        <w:rPr>
          <w:rFonts w:ascii="Times New Roman" w:hAnsi="Times New Roman"/>
          <w:b w:val="0"/>
          <w:sz w:val="24"/>
          <w:szCs w:val="24"/>
          <w:rPrChange w:id="3190" w:author="Mattos Filho" w:date="2020-12-22T13:02:00Z">
            <w:rPr>
              <w:rFonts w:ascii="Times New Roman" w:hAnsi="Times New Roman"/>
              <w:b w:val="0"/>
              <w:sz w:val="24"/>
              <w:szCs w:val="24"/>
            </w:rPr>
          </w:rPrChange>
        </w:rPr>
        <w:t xml:space="preserve">exceto pelo registro deste Contrato </w:t>
      </w:r>
      <w:r w:rsidRPr="004D2F04">
        <w:rPr>
          <w:rFonts w:ascii="Times New Roman" w:hAnsi="Times New Roman"/>
          <w:b w:val="0"/>
          <w:sz w:val="24"/>
          <w:szCs w:val="24"/>
          <w:lang w:val="pt-BR"/>
          <w:rPrChange w:id="3191"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192" w:author="Mattos Filho" w:date="2020-12-22T13:02:00Z">
            <w:rPr>
              <w:rFonts w:ascii="Times New Roman" w:hAnsi="Times New Roman"/>
              <w:b w:val="0"/>
              <w:sz w:val="24"/>
              <w:szCs w:val="24"/>
            </w:rPr>
          </w:rPrChange>
        </w:rPr>
        <w:t>nos Cartórios de Registro de Imóveis competente</w:t>
      </w:r>
      <w:r w:rsidRPr="004D2F04">
        <w:rPr>
          <w:rFonts w:ascii="Times New Roman" w:hAnsi="Times New Roman"/>
          <w:b w:val="0"/>
          <w:sz w:val="24"/>
          <w:szCs w:val="24"/>
          <w:lang w:val="pt-BR"/>
          <w:rPrChange w:id="319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194" w:author="Mattos Filho" w:date="2020-12-22T13:02:00Z">
            <w:rPr>
              <w:rFonts w:ascii="Times New Roman" w:hAnsi="Times New Roman"/>
              <w:b w:val="0"/>
              <w:sz w:val="24"/>
              <w:szCs w:val="24"/>
            </w:rPr>
          </w:rPrChange>
        </w:rPr>
        <w:t xml:space="preserve">, nenhuma aprovação, autorização, </w:t>
      </w:r>
      <w:r w:rsidRPr="004D2F04">
        <w:rPr>
          <w:rFonts w:ascii="Times New Roman" w:hAnsi="Times New Roman"/>
          <w:b w:val="0"/>
          <w:sz w:val="24"/>
          <w:szCs w:val="24"/>
          <w:rPrChange w:id="3195" w:author="Mattos Filho" w:date="2020-12-22T13:02:00Z">
            <w:rPr>
              <w:rFonts w:ascii="Times New Roman" w:hAnsi="Times New Roman"/>
              <w:b w:val="0"/>
              <w:sz w:val="24"/>
              <w:szCs w:val="24"/>
            </w:rPr>
          </w:rPrChange>
        </w:rPr>
        <w:lastRenderedPageBreak/>
        <w:t>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Change w:id="3196" w:author="Mattos Filho" w:date="2020-12-22T13:02:00Z">
            <w:rPr>
              <w:rFonts w:ascii="Times New Roman" w:hAnsi="Times New Roman"/>
              <w:b w:val="0"/>
              <w:sz w:val="24"/>
              <w:szCs w:val="24"/>
              <w:lang w:val="pt-BR"/>
            </w:rPr>
          </w:rPrChange>
        </w:rPr>
        <w:t xml:space="preserve"> de Alienação Fiduciária</w:t>
      </w:r>
      <w:r w:rsidRPr="004D2F04">
        <w:rPr>
          <w:rFonts w:ascii="Times New Roman" w:hAnsi="Times New Roman"/>
          <w:b w:val="0"/>
          <w:sz w:val="24"/>
          <w:szCs w:val="24"/>
          <w:rPrChange w:id="3197" w:author="Mattos Filho" w:date="2020-12-22T13:02:00Z">
            <w:rPr>
              <w:rFonts w:ascii="Times New Roman" w:hAnsi="Times New Roman"/>
              <w:b w:val="0"/>
              <w:sz w:val="24"/>
              <w:szCs w:val="24"/>
            </w:rPr>
          </w:rPrChange>
        </w:rPr>
        <w:t xml:space="preserve">; </w:t>
      </w:r>
    </w:p>
    <w:p w14:paraId="0E7593B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198" w:author="Mattos Filho" w:date="2020-12-22T13:02:00Z">
            <w:rPr>
              <w:rFonts w:ascii="Times New Roman" w:hAnsi="Times New Roman"/>
              <w:sz w:val="24"/>
              <w:szCs w:val="24"/>
            </w:rPr>
          </w:rPrChange>
        </w:rPr>
      </w:pPr>
    </w:p>
    <w:p w14:paraId="4FAFA54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199" w:author="Mattos Filho" w:date="2020-12-22T13:02:00Z">
            <w:rPr>
              <w:rFonts w:ascii="Times New Roman" w:hAnsi="Times New Roman"/>
              <w:sz w:val="24"/>
              <w:szCs w:val="24"/>
            </w:rPr>
          </w:rPrChange>
        </w:rPr>
      </w:pPr>
      <w:r w:rsidRPr="004D2F04">
        <w:rPr>
          <w:rFonts w:ascii="Times New Roman" w:hAnsi="Times New Roman"/>
          <w:b w:val="0"/>
          <w:sz w:val="24"/>
          <w:szCs w:val="24"/>
          <w:rPrChange w:id="3200" w:author="Mattos Filho" w:date="2020-12-22T13:02:00Z">
            <w:rPr>
              <w:rFonts w:ascii="Times New Roman" w:hAnsi="Times New Roman"/>
              <w:b w:val="0"/>
              <w:sz w:val="24"/>
              <w:szCs w:val="24"/>
            </w:rPr>
          </w:rPrChange>
        </w:rPr>
        <w:t xml:space="preserve">todos os mandatos outorgados nos termos deste Contrato </w:t>
      </w:r>
      <w:r w:rsidRPr="004D2F04">
        <w:rPr>
          <w:rFonts w:ascii="Times New Roman" w:hAnsi="Times New Roman"/>
          <w:b w:val="0"/>
          <w:sz w:val="24"/>
          <w:szCs w:val="24"/>
          <w:lang w:val="pt-BR"/>
          <w:rPrChange w:id="3201" w:author="Mattos Filho" w:date="2020-12-22T13:02:00Z">
            <w:rPr>
              <w:rFonts w:ascii="Times New Roman" w:hAnsi="Times New Roman"/>
              <w:b w:val="0"/>
              <w:sz w:val="24"/>
              <w:szCs w:val="24"/>
              <w:lang w:val="pt-BR"/>
            </w:rPr>
          </w:rPrChange>
        </w:rPr>
        <w:t xml:space="preserve">de Alienação Fiduciária </w:t>
      </w:r>
      <w:r w:rsidRPr="004D2F04">
        <w:rPr>
          <w:rFonts w:ascii="Times New Roman" w:hAnsi="Times New Roman"/>
          <w:b w:val="0"/>
          <w:sz w:val="24"/>
          <w:szCs w:val="24"/>
          <w:rPrChange w:id="3202" w:author="Mattos Filho" w:date="2020-12-22T13:02:00Z">
            <w:rPr>
              <w:rFonts w:ascii="Times New Roman" w:hAnsi="Times New Roman"/>
              <w:b w:val="0"/>
              <w:sz w:val="24"/>
              <w:szCs w:val="24"/>
            </w:rPr>
          </w:rPrChange>
        </w:rPr>
        <w:t>o foram como condição do negócio ora contratado, em caráter irrevogável e irretratável nos termos dos artigos</w:t>
      </w:r>
      <w:r w:rsidRPr="004D2F04">
        <w:rPr>
          <w:rFonts w:ascii="Times New Roman" w:hAnsi="Times New Roman"/>
          <w:b w:val="0"/>
          <w:sz w:val="24"/>
          <w:szCs w:val="24"/>
          <w:lang w:val="pt-BR"/>
          <w:rPrChange w:id="3203" w:author="Mattos Filho" w:date="2020-12-22T13:02:00Z">
            <w:rPr>
              <w:rFonts w:ascii="Times New Roman" w:hAnsi="Times New Roman"/>
              <w:b w:val="0"/>
              <w:sz w:val="24"/>
              <w:szCs w:val="24"/>
              <w:lang w:val="pt-BR"/>
            </w:rPr>
          </w:rPrChange>
        </w:rPr>
        <w:t> </w:t>
      </w:r>
      <w:r w:rsidRPr="004D2F04">
        <w:rPr>
          <w:rFonts w:ascii="Times New Roman" w:hAnsi="Times New Roman"/>
          <w:b w:val="0"/>
          <w:sz w:val="24"/>
          <w:szCs w:val="24"/>
          <w:rPrChange w:id="3204" w:author="Mattos Filho" w:date="2020-12-22T13:02:00Z">
            <w:rPr>
              <w:rFonts w:ascii="Times New Roman" w:hAnsi="Times New Roman"/>
              <w:b w:val="0"/>
              <w:sz w:val="24"/>
              <w:szCs w:val="24"/>
            </w:rPr>
          </w:rPrChange>
        </w:rPr>
        <w:t xml:space="preserve">683 e 684 do Código Civil; </w:t>
      </w:r>
    </w:p>
    <w:p w14:paraId="20643C3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05" w:author="Mattos Filho" w:date="2020-12-22T13:02:00Z">
            <w:rPr>
              <w:rFonts w:ascii="Times New Roman" w:hAnsi="Times New Roman"/>
              <w:sz w:val="24"/>
              <w:szCs w:val="24"/>
            </w:rPr>
          </w:rPrChange>
        </w:rPr>
      </w:pPr>
    </w:p>
    <w:p w14:paraId="4066858F" w14:textId="7F9EBA2E" w:rsidR="00B42B8F" w:rsidRPr="004D2F04" w:rsidRDefault="00991674" w:rsidP="00DC450F">
      <w:pPr>
        <w:pStyle w:val="Ttulo4"/>
        <w:keepNext w:val="0"/>
        <w:numPr>
          <w:ilvl w:val="0"/>
          <w:numId w:val="7"/>
        </w:numPr>
        <w:spacing w:line="312" w:lineRule="auto"/>
        <w:ind w:hanging="720"/>
        <w:jc w:val="both"/>
        <w:rPr>
          <w:rFonts w:ascii="Times New Roman" w:hAnsi="Times New Roman"/>
          <w:sz w:val="24"/>
          <w:szCs w:val="24"/>
          <w:lang w:val="pt-BR"/>
          <w:rPrChange w:id="3206"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val="pt-BR"/>
          <w:rPrChange w:id="3207" w:author="Mattos Filho" w:date="2020-12-22T13:02:00Z">
            <w:rPr>
              <w:rFonts w:ascii="Times New Roman" w:hAnsi="Times New Roman"/>
              <w:b w:val="0"/>
              <w:sz w:val="24"/>
              <w:szCs w:val="24"/>
              <w:lang w:val="pt-BR"/>
            </w:rPr>
          </w:rPrChange>
        </w:rPr>
        <w:t xml:space="preserve">está em dia com o pagamento de todas as obrigações de natureza tributária (municipal, estadual e federal), trabalhista, previdenciária, e de quaisquer outras obrigações impostas por lei, </w:t>
      </w:r>
      <w:bookmarkStart w:id="3208" w:name="_Hlk56061952"/>
      <w:r w:rsidRPr="004D2F04">
        <w:rPr>
          <w:rFonts w:ascii="Times New Roman" w:hAnsi="Times New Roman"/>
          <w:b w:val="0"/>
          <w:sz w:val="24"/>
          <w:szCs w:val="24"/>
          <w:lang w:val="pt-BR"/>
          <w:rPrChange w:id="3209" w:author="Mattos Filho" w:date="2020-12-22T13:02:00Z">
            <w:rPr>
              <w:rFonts w:ascii="Times New Roman" w:hAnsi="Times New Roman"/>
              <w:b w:val="0"/>
              <w:sz w:val="24"/>
              <w:szCs w:val="24"/>
              <w:lang w:val="pt-BR"/>
            </w:rPr>
          </w:rPrChange>
        </w:rPr>
        <w:t>exceto por aquelas questionadas de boa-fé nas esferas administrativa e/ou judicial ou aquelas objeto de procedimento administrativo ou judicial do qual ainda não tenha sido citado ou notificado</w:t>
      </w:r>
      <w:bookmarkEnd w:id="3208"/>
      <w:r w:rsidRPr="004D2F04">
        <w:rPr>
          <w:rFonts w:ascii="Times New Roman" w:hAnsi="Times New Roman"/>
          <w:b w:val="0"/>
          <w:sz w:val="24"/>
          <w:szCs w:val="24"/>
          <w:lang w:val="pt-BR"/>
          <w:rPrChange w:id="3210"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highlight w:val="yellow"/>
          <w:lang w:val="pt-BR"/>
          <w:rPrChange w:id="3211" w:author="Mattos Filho" w:date="2020-12-22T13:02:00Z">
            <w:rPr>
              <w:rFonts w:ascii="Times New Roman" w:hAnsi="Times New Roman"/>
              <w:b w:val="0"/>
              <w:sz w:val="24"/>
              <w:szCs w:val="24"/>
              <w:highlight w:val="yellow"/>
              <w:lang w:val="pt-BR"/>
            </w:rPr>
          </w:rPrChange>
        </w:rPr>
        <w:t xml:space="preserve">e cujo descumprimento não possam </w:t>
      </w:r>
      <w:r w:rsidRPr="004D2F04">
        <w:rPr>
          <w:rFonts w:ascii="Times New Roman" w:hAnsi="Times New Roman"/>
          <w:b w:val="0"/>
          <w:bCs/>
          <w:sz w:val="24"/>
          <w:szCs w:val="24"/>
          <w:highlight w:val="yellow"/>
          <w:lang w:val="pt-BR"/>
          <w:rPrChange w:id="3212" w:author="Mattos Filho" w:date="2020-12-22T13:02:00Z">
            <w:rPr>
              <w:rFonts w:ascii="Times New Roman" w:hAnsi="Times New Roman"/>
              <w:b w:val="0"/>
              <w:bCs/>
              <w:sz w:val="24"/>
              <w:szCs w:val="24"/>
              <w:highlight w:val="yellow"/>
              <w:lang w:val="pt-BR"/>
            </w:rPr>
          </w:rPrChange>
        </w:rPr>
        <w:t xml:space="preserve">causar um efeito material adverso sobre </w:t>
      </w:r>
      <w:del w:id="3213" w:author="Mattos Filho" w:date="2020-12-22T13:00:00Z">
        <w:r w:rsidRPr="004D2F04">
          <w:rPr>
            <w:rFonts w:ascii="Times New Roman" w:hAnsi="Times New Roman"/>
            <w:b w:val="0"/>
            <w:bCs/>
            <w:sz w:val="24"/>
            <w:szCs w:val="24"/>
            <w:highlight w:val="yellow"/>
            <w:lang w:val="pt-BR"/>
            <w:rPrChange w:id="3214" w:author="Mattos Filho" w:date="2020-12-22T13:02:00Z">
              <w:rPr>
                <w:rFonts w:ascii="Times New Roman" w:hAnsi="Times New Roman"/>
                <w:b w:val="0"/>
                <w:bCs/>
                <w:sz w:val="24"/>
                <w:szCs w:val="24"/>
                <w:highlight w:val="yellow"/>
                <w:lang w:val="pt-BR"/>
              </w:rPr>
            </w:rPrChange>
          </w:rPr>
          <w:delText xml:space="preserve">as </w:delText>
        </w:r>
        <w:r w:rsidRPr="004D2F04">
          <w:rPr>
            <w:rFonts w:ascii="Times New Roman" w:hAnsi="Times New Roman"/>
            <w:b w:val="0"/>
            <w:sz w:val="24"/>
            <w:szCs w:val="24"/>
            <w:highlight w:val="yellow"/>
            <w:lang w:val="pt-BR"/>
            <w:rPrChange w:id="3215" w:author="Mattos Filho" w:date="2020-12-22T13:02:00Z">
              <w:rPr>
                <w:rFonts w:ascii="Times New Roman" w:hAnsi="Times New Roman"/>
                <w:b w:val="0"/>
                <w:sz w:val="24"/>
                <w:szCs w:val="24"/>
                <w:highlight w:val="yellow"/>
                <w:lang w:val="pt-BR"/>
              </w:rPr>
            </w:rPrChange>
          </w:rPr>
          <w:delText>Cotas Alienadas Fiduciariamente e aos Recebíveis das Cotas</w:delText>
        </w:r>
      </w:del>
      <w:ins w:id="3216" w:author="Mattos Filho" w:date="2020-12-22T13:00:00Z">
        <w:r w:rsidR="000C3F67" w:rsidRPr="004D2F04">
          <w:rPr>
            <w:rFonts w:ascii="Times New Roman" w:hAnsi="Times New Roman"/>
            <w:b w:val="0"/>
            <w:bCs/>
            <w:sz w:val="24"/>
            <w:szCs w:val="24"/>
            <w:highlight w:val="yellow"/>
            <w:lang w:val="pt-BR"/>
            <w:rPrChange w:id="3217" w:author="Mattos Filho" w:date="2020-12-22T13:02:00Z">
              <w:rPr>
                <w:rFonts w:ascii="Times New Roman" w:hAnsi="Times New Roman"/>
                <w:b w:val="0"/>
                <w:bCs/>
                <w:sz w:val="24"/>
                <w:szCs w:val="24"/>
                <w:highlight w:val="yellow"/>
                <w:lang w:val="pt-BR"/>
              </w:rPr>
            </w:rPrChange>
          </w:rPr>
          <w:t>os Imóveis alienados</w:t>
        </w:r>
      </w:ins>
      <w:r w:rsidRPr="004D2F04">
        <w:rPr>
          <w:rFonts w:ascii="Times New Roman" w:hAnsi="Times New Roman"/>
          <w:b w:val="0"/>
          <w:sz w:val="24"/>
          <w:szCs w:val="24"/>
          <w:lang w:val="pt-BR"/>
          <w:rPrChange w:id="3218" w:author="Mattos Filho" w:date="2020-12-22T13:02:00Z">
            <w:rPr>
              <w:rFonts w:ascii="Times New Roman" w:hAnsi="Times New Roman"/>
              <w:b w:val="0"/>
              <w:sz w:val="24"/>
              <w:szCs w:val="24"/>
              <w:lang w:val="pt-BR"/>
            </w:rPr>
          </w:rPrChange>
        </w:rPr>
        <w:t>]; [</w:t>
      </w:r>
      <w:r w:rsidRPr="004D2F04">
        <w:rPr>
          <w:rFonts w:ascii="Times New Roman" w:hAnsi="Times New Roman"/>
          <w:smallCaps/>
          <w:sz w:val="24"/>
          <w:szCs w:val="24"/>
          <w:highlight w:val="yellow"/>
          <w:lang w:val="pt-BR"/>
          <w:rPrChange w:id="3219" w:author="Mattos Filho" w:date="2020-12-22T13:02:00Z">
            <w:rPr>
              <w:rFonts w:ascii="Times New Roman" w:hAnsi="Times New Roman"/>
              <w:smallCaps/>
              <w:sz w:val="24"/>
              <w:szCs w:val="24"/>
              <w:highlight w:val="yellow"/>
              <w:lang w:val="pt-BR"/>
            </w:rPr>
          </w:rPrChange>
        </w:rPr>
        <w:t xml:space="preserve">Nota VBSO: esclarecemos que não há </w:t>
      </w:r>
      <w:r w:rsidRPr="004D2F04">
        <w:rPr>
          <w:rFonts w:ascii="Times New Roman" w:hAnsi="Times New Roman"/>
          <w:smallCaps/>
          <w:sz w:val="24"/>
          <w:szCs w:val="24"/>
          <w:highlight w:val="yellow"/>
          <w:u w:val="single"/>
          <w:lang w:val="pt-BR"/>
          <w:rPrChange w:id="3220" w:author="Mattos Filho" w:date="2020-12-22T13:02:00Z">
            <w:rPr>
              <w:rFonts w:ascii="Times New Roman" w:hAnsi="Times New Roman"/>
              <w:smallCaps/>
              <w:sz w:val="24"/>
              <w:szCs w:val="24"/>
              <w:highlight w:val="yellow"/>
              <w:u w:val="single"/>
              <w:lang w:val="pt-BR"/>
            </w:rPr>
          </w:rPrChange>
        </w:rPr>
        <w:t>declaração</w:t>
      </w:r>
      <w:r w:rsidRPr="004D2F04">
        <w:rPr>
          <w:rFonts w:ascii="Times New Roman" w:hAnsi="Times New Roman"/>
          <w:smallCaps/>
          <w:sz w:val="24"/>
          <w:szCs w:val="24"/>
          <w:highlight w:val="yellow"/>
          <w:lang w:val="pt-BR"/>
          <w:rPrChange w:id="3221" w:author="Mattos Filho" w:date="2020-12-22T13:02:00Z">
            <w:rPr>
              <w:rFonts w:ascii="Times New Roman" w:hAnsi="Times New Roman"/>
              <w:smallCaps/>
              <w:sz w:val="24"/>
              <w:szCs w:val="24"/>
              <w:highlight w:val="yellow"/>
              <w:lang w:val="pt-BR"/>
            </w:rPr>
          </w:rPrChange>
        </w:rPr>
        <w:t xml:space="preserve"> de teor análogo na CCB. Favor avaliar </w:t>
      </w:r>
      <w:proofErr w:type="spellStart"/>
      <w:r w:rsidRPr="004D2F04">
        <w:rPr>
          <w:rFonts w:ascii="Times New Roman" w:hAnsi="Times New Roman"/>
          <w:smallCaps/>
          <w:sz w:val="24"/>
          <w:szCs w:val="24"/>
          <w:highlight w:val="yellow"/>
          <w:lang w:val="pt-BR"/>
          <w:rPrChange w:id="3222" w:author="Mattos Filho" w:date="2020-12-22T13:02:00Z">
            <w:rPr>
              <w:rFonts w:ascii="Times New Roman" w:hAnsi="Times New Roman"/>
              <w:smallCaps/>
              <w:sz w:val="24"/>
              <w:szCs w:val="24"/>
              <w:highlight w:val="yellow"/>
              <w:lang w:val="pt-BR"/>
            </w:rPr>
          </w:rPrChange>
        </w:rPr>
        <w:t>carve</w:t>
      </w:r>
      <w:proofErr w:type="spellEnd"/>
      <w:r w:rsidRPr="004D2F04">
        <w:rPr>
          <w:rFonts w:ascii="Times New Roman" w:hAnsi="Times New Roman"/>
          <w:smallCaps/>
          <w:sz w:val="24"/>
          <w:szCs w:val="24"/>
          <w:highlight w:val="yellow"/>
          <w:lang w:val="pt-BR"/>
          <w:rPrChange w:id="3223" w:author="Mattos Filho" w:date="2020-12-22T13:02:00Z">
            <w:rPr>
              <w:rFonts w:ascii="Times New Roman" w:hAnsi="Times New Roman"/>
              <w:smallCaps/>
              <w:sz w:val="24"/>
              <w:szCs w:val="24"/>
              <w:highlight w:val="yellow"/>
              <w:lang w:val="pt-BR"/>
            </w:rPr>
          </w:rPrChange>
        </w:rPr>
        <w:t xml:space="preserve"> out proposto pela Exto.</w:t>
      </w:r>
      <w:r w:rsidRPr="004D2F04">
        <w:rPr>
          <w:rFonts w:ascii="Times New Roman" w:hAnsi="Times New Roman"/>
          <w:b w:val="0"/>
          <w:sz w:val="24"/>
          <w:szCs w:val="24"/>
          <w:lang w:val="pt-BR"/>
          <w:rPrChange w:id="3224" w:author="Mattos Filho" w:date="2020-12-22T13:02:00Z">
            <w:rPr>
              <w:rFonts w:ascii="Times New Roman" w:hAnsi="Times New Roman"/>
              <w:b w:val="0"/>
              <w:sz w:val="24"/>
              <w:szCs w:val="24"/>
              <w:lang w:val="pt-BR"/>
            </w:rPr>
          </w:rPrChange>
        </w:rPr>
        <w:t>]</w:t>
      </w:r>
    </w:p>
    <w:p w14:paraId="381EA3A7"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25" w:author="Mattos Filho" w:date="2020-12-22T13:02:00Z">
            <w:rPr>
              <w:rFonts w:ascii="Times New Roman" w:hAnsi="Times New Roman"/>
              <w:sz w:val="24"/>
              <w:szCs w:val="24"/>
            </w:rPr>
          </w:rPrChange>
        </w:rPr>
      </w:pPr>
    </w:p>
    <w:p w14:paraId="0A791C4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226" w:author="Mattos Filho" w:date="2020-12-22T13:02:00Z">
            <w:rPr>
              <w:rFonts w:ascii="Times New Roman" w:hAnsi="Times New Roman"/>
              <w:sz w:val="24"/>
              <w:szCs w:val="24"/>
            </w:rPr>
          </w:rPrChange>
        </w:rPr>
      </w:pPr>
      <w:r w:rsidRPr="004D2F04">
        <w:rPr>
          <w:rFonts w:ascii="Times New Roman" w:hAnsi="Times New Roman"/>
          <w:b w:val="0"/>
          <w:sz w:val="24"/>
          <w:szCs w:val="24"/>
          <w:rPrChange w:id="3227" w:author="Mattos Filho" w:date="2020-12-22T13:02:00Z">
            <w:rPr>
              <w:rFonts w:ascii="Times New Roman" w:hAnsi="Times New Roman"/>
              <w:b w:val="0"/>
              <w:sz w:val="24"/>
              <w:szCs w:val="24"/>
            </w:rPr>
          </w:rPrChange>
        </w:rPr>
        <w:t>possui, sob responsabilidade civil e criminal, patrimônio suficiente para garantir eventuais obrigações de natureza tributária (municipal, estadual e federal), trabalhista e previdenciária, e de quaisquer outras obrigações impostas por lei;</w:t>
      </w:r>
    </w:p>
    <w:p w14:paraId="633F9F9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28" w:author="Mattos Filho" w:date="2020-12-22T13:02:00Z">
            <w:rPr>
              <w:rFonts w:ascii="Times New Roman" w:hAnsi="Times New Roman"/>
              <w:sz w:val="24"/>
              <w:szCs w:val="24"/>
            </w:rPr>
          </w:rPrChange>
        </w:rPr>
      </w:pPr>
    </w:p>
    <w:p w14:paraId="1ADB74F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229" w:author="Mattos Filho" w:date="2020-12-22T13:02:00Z">
            <w:rPr>
              <w:rFonts w:ascii="Times New Roman" w:hAnsi="Times New Roman"/>
              <w:sz w:val="24"/>
              <w:szCs w:val="24"/>
            </w:rPr>
          </w:rPrChange>
        </w:rPr>
      </w:pPr>
      <w:r w:rsidRPr="004D2F04">
        <w:rPr>
          <w:rFonts w:ascii="Times New Roman" w:hAnsi="Times New Roman"/>
          <w:b w:val="0"/>
          <w:sz w:val="24"/>
          <w:szCs w:val="24"/>
          <w:rPrChange w:id="3230" w:author="Mattos Filho" w:date="2020-12-22T13:02:00Z">
            <w:rPr>
              <w:rFonts w:ascii="Times New Roman" w:hAnsi="Times New Roman"/>
              <w:b w:val="0"/>
              <w:sz w:val="24"/>
              <w:szCs w:val="24"/>
            </w:rPr>
          </w:rPrChange>
        </w:rPr>
        <w:t xml:space="preserve">é </w:t>
      </w:r>
      <w:r w:rsidR="00165D72" w:rsidRPr="004D2F04">
        <w:rPr>
          <w:rFonts w:ascii="Times New Roman" w:hAnsi="Times New Roman"/>
          <w:b w:val="0"/>
          <w:sz w:val="24"/>
          <w:szCs w:val="24"/>
          <w:lang w:val="pt-BR"/>
          <w:rPrChange w:id="3231" w:author="Mattos Filho" w:date="2020-12-22T13:02:00Z">
            <w:rPr>
              <w:rFonts w:ascii="Times New Roman" w:hAnsi="Times New Roman"/>
              <w:b w:val="0"/>
              <w:sz w:val="24"/>
              <w:szCs w:val="24"/>
              <w:lang w:val="pt-BR"/>
            </w:rPr>
          </w:rPrChange>
        </w:rPr>
        <w:t xml:space="preserve">a </w:t>
      </w:r>
      <w:r w:rsidRPr="004D2F04">
        <w:rPr>
          <w:rFonts w:ascii="Times New Roman" w:hAnsi="Times New Roman"/>
          <w:b w:val="0"/>
          <w:sz w:val="24"/>
          <w:szCs w:val="24"/>
          <w:rPrChange w:id="3232" w:author="Mattos Filho" w:date="2020-12-22T13:02:00Z">
            <w:rPr>
              <w:rFonts w:ascii="Times New Roman" w:hAnsi="Times New Roman"/>
              <w:b w:val="0"/>
              <w:sz w:val="24"/>
              <w:szCs w:val="24"/>
            </w:rPr>
          </w:rPrChange>
        </w:rPr>
        <w:t xml:space="preserve">única e legítima proprietária </w:t>
      </w:r>
      <w:r w:rsidRPr="004D2F04">
        <w:rPr>
          <w:rFonts w:ascii="Times New Roman" w:hAnsi="Times New Roman"/>
          <w:b w:val="0"/>
          <w:sz w:val="24"/>
          <w:szCs w:val="24"/>
          <w:lang w:val="pt-BR"/>
          <w:rPrChange w:id="3233" w:author="Mattos Filho" w:date="2020-12-22T13:02:00Z">
            <w:rPr>
              <w:rFonts w:ascii="Times New Roman" w:hAnsi="Times New Roman"/>
              <w:b w:val="0"/>
              <w:sz w:val="24"/>
              <w:szCs w:val="24"/>
              <w:lang w:val="pt-BR"/>
            </w:rPr>
          </w:rPrChange>
        </w:rPr>
        <w:t>dos Imóveis</w:t>
      </w:r>
      <w:r w:rsidRPr="004D2F04">
        <w:rPr>
          <w:rFonts w:ascii="Times New Roman" w:hAnsi="Times New Roman"/>
          <w:b w:val="0"/>
          <w:sz w:val="24"/>
          <w:szCs w:val="24"/>
          <w:rPrChange w:id="3234" w:author="Mattos Filho" w:date="2020-12-22T13:02:00Z">
            <w:rPr>
              <w:rFonts w:ascii="Times New Roman" w:hAnsi="Times New Roman"/>
              <w:b w:val="0"/>
              <w:sz w:val="24"/>
              <w:szCs w:val="24"/>
            </w:rPr>
          </w:rPrChange>
        </w:rPr>
        <w:t>;</w:t>
      </w:r>
    </w:p>
    <w:p w14:paraId="70224E1D"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35" w:author="Mattos Filho" w:date="2020-12-22T13:02:00Z">
            <w:rPr>
              <w:rFonts w:ascii="Times New Roman" w:hAnsi="Times New Roman"/>
              <w:sz w:val="24"/>
              <w:szCs w:val="24"/>
            </w:rPr>
          </w:rPrChange>
        </w:rPr>
      </w:pPr>
    </w:p>
    <w:p w14:paraId="6F1BA572"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236" w:author="Mattos Filho" w:date="2020-12-22T13:02:00Z">
            <w:rPr>
              <w:rFonts w:ascii="Times New Roman" w:hAnsi="Times New Roman"/>
              <w:sz w:val="24"/>
              <w:szCs w:val="24"/>
            </w:rPr>
          </w:rPrChange>
        </w:rPr>
      </w:pPr>
      <w:r w:rsidRPr="004D2F04">
        <w:rPr>
          <w:rFonts w:ascii="Times New Roman" w:hAnsi="Times New Roman"/>
          <w:b w:val="0"/>
          <w:sz w:val="24"/>
          <w:szCs w:val="24"/>
          <w:rPrChange w:id="3237" w:author="Mattos Filho" w:date="2020-12-22T13:02:00Z">
            <w:rPr>
              <w:rFonts w:ascii="Times New Roman" w:hAnsi="Times New Roman"/>
              <w:b w:val="0"/>
              <w:sz w:val="24"/>
              <w:szCs w:val="24"/>
            </w:rPr>
          </w:rPrChange>
        </w:rPr>
        <w:t>não há</w:t>
      </w:r>
      <w:r w:rsidR="00937B37" w:rsidRPr="004D2F04">
        <w:rPr>
          <w:rFonts w:ascii="Times New Roman" w:hAnsi="Times New Roman"/>
          <w:b w:val="0"/>
          <w:sz w:val="24"/>
          <w:szCs w:val="24"/>
          <w:lang w:val="pt-BR"/>
          <w:rPrChange w:id="3238" w:author="Mattos Filho" w:date="2020-12-22T13:02:00Z">
            <w:rPr>
              <w:rFonts w:ascii="Times New Roman" w:hAnsi="Times New Roman"/>
              <w:b w:val="0"/>
              <w:sz w:val="24"/>
              <w:szCs w:val="24"/>
              <w:lang w:val="pt-BR"/>
            </w:rPr>
          </w:rPrChange>
        </w:rPr>
        <w:t>, nesta data,</w:t>
      </w:r>
      <w:r w:rsidRPr="004D2F04">
        <w:rPr>
          <w:rFonts w:ascii="Times New Roman" w:hAnsi="Times New Roman"/>
          <w:b w:val="0"/>
          <w:sz w:val="24"/>
          <w:szCs w:val="24"/>
          <w:rPrChange w:id="3239" w:author="Mattos Filho" w:date="2020-12-22T13:02:00Z">
            <w:rPr>
              <w:rFonts w:ascii="Times New Roman" w:hAnsi="Times New Roman"/>
              <w:b w:val="0"/>
              <w:sz w:val="24"/>
              <w:szCs w:val="24"/>
            </w:rPr>
          </w:rPrChange>
        </w:rPr>
        <w:t xml:space="preserve"> procedimentos administrativos, procedimentos arbitrais ou ações judiciais, pessoais ou reais,</w:t>
      </w:r>
      <w:r w:rsidR="005535E3" w:rsidRPr="004D2F04">
        <w:rPr>
          <w:rFonts w:ascii="Times New Roman" w:hAnsi="Times New Roman"/>
          <w:b w:val="0"/>
          <w:sz w:val="24"/>
          <w:szCs w:val="24"/>
          <w:lang w:val="pt-BR"/>
          <w:rPrChange w:id="3240" w:author="Mattos Filho" w:date="2020-12-22T13:02:00Z">
            <w:rPr>
              <w:rFonts w:ascii="Times New Roman" w:hAnsi="Times New Roman"/>
              <w:b w:val="0"/>
              <w:sz w:val="24"/>
              <w:szCs w:val="24"/>
              <w:lang w:val="pt-BR"/>
            </w:rPr>
          </w:rPrChange>
        </w:rPr>
        <w:t xml:space="preserve"> ações </w:t>
      </w:r>
      <w:r w:rsidR="00CC03AF" w:rsidRPr="004D2F04">
        <w:rPr>
          <w:rFonts w:ascii="Times New Roman" w:hAnsi="Times New Roman"/>
          <w:b w:val="0"/>
          <w:sz w:val="24"/>
          <w:szCs w:val="24"/>
          <w:lang w:val="pt-BR"/>
          <w:rPrChange w:id="3241" w:author="Mattos Filho" w:date="2020-12-22T13:02:00Z">
            <w:rPr>
              <w:rFonts w:ascii="Times New Roman" w:hAnsi="Times New Roman"/>
              <w:b w:val="0"/>
              <w:sz w:val="24"/>
              <w:szCs w:val="24"/>
              <w:lang w:val="pt-BR"/>
            </w:rPr>
          </w:rPrChange>
        </w:rPr>
        <w:t>reipersecutórias</w:t>
      </w:r>
      <w:r w:rsidRPr="004D2F04">
        <w:rPr>
          <w:rFonts w:ascii="Times New Roman" w:hAnsi="Times New Roman"/>
          <w:b w:val="0"/>
          <w:sz w:val="24"/>
          <w:szCs w:val="24"/>
          <w:rPrChange w:id="3242" w:author="Mattos Filho" w:date="2020-12-22T13:02:00Z">
            <w:rPr>
              <w:rFonts w:ascii="Times New Roman" w:hAnsi="Times New Roman"/>
              <w:b w:val="0"/>
              <w:sz w:val="24"/>
              <w:szCs w:val="24"/>
            </w:rPr>
          </w:rPrChange>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Change w:id="3243"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244" w:author="Mattos Filho" w:date="2020-12-22T13:02:00Z">
            <w:rPr>
              <w:rFonts w:ascii="Times New Roman" w:hAnsi="Times New Roman"/>
              <w:b w:val="0"/>
              <w:sz w:val="24"/>
              <w:szCs w:val="24"/>
            </w:rPr>
          </w:rPrChange>
        </w:rPr>
        <w:t xml:space="preserve"> Imóveis </w:t>
      </w:r>
      <w:r w:rsidRPr="004D2F04">
        <w:rPr>
          <w:rFonts w:ascii="Times New Roman" w:hAnsi="Times New Roman"/>
          <w:b w:val="0"/>
          <w:sz w:val="24"/>
          <w:szCs w:val="24"/>
          <w:lang w:val="pt-BR"/>
          <w:rPrChange w:id="3245" w:author="Mattos Filho" w:date="2020-12-22T13:02:00Z">
            <w:rPr>
              <w:rFonts w:ascii="Times New Roman" w:hAnsi="Times New Roman"/>
              <w:b w:val="0"/>
              <w:sz w:val="24"/>
              <w:szCs w:val="24"/>
              <w:lang w:val="pt-BR"/>
            </w:rPr>
          </w:rPrChange>
        </w:rPr>
        <w:t>inábeis</w:t>
      </w:r>
      <w:r w:rsidRPr="004D2F04">
        <w:rPr>
          <w:rFonts w:ascii="Times New Roman" w:hAnsi="Times New Roman"/>
          <w:b w:val="0"/>
          <w:sz w:val="24"/>
          <w:szCs w:val="24"/>
          <w:rPrChange w:id="3246" w:author="Mattos Filho" w:date="2020-12-22T13:02:00Z">
            <w:rPr>
              <w:rFonts w:ascii="Times New Roman" w:hAnsi="Times New Roman"/>
              <w:b w:val="0"/>
              <w:sz w:val="24"/>
              <w:szCs w:val="24"/>
            </w:rPr>
          </w:rPrChange>
        </w:rPr>
        <w:t>, impróprio</w:t>
      </w:r>
      <w:r w:rsidRPr="004D2F04">
        <w:rPr>
          <w:rFonts w:ascii="Times New Roman" w:hAnsi="Times New Roman"/>
          <w:b w:val="0"/>
          <w:sz w:val="24"/>
          <w:szCs w:val="24"/>
          <w:lang w:val="pt-BR"/>
          <w:rPrChange w:id="324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248"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3249" w:author="Mattos Filho" w:date="2020-12-22T13:02:00Z">
            <w:rPr>
              <w:rFonts w:ascii="Times New Roman" w:hAnsi="Times New Roman"/>
              <w:b w:val="0"/>
              <w:sz w:val="24"/>
              <w:szCs w:val="24"/>
              <w:lang w:val="pt-BR"/>
            </w:rPr>
          </w:rPrChange>
        </w:rPr>
        <w:t>imprestáveis</w:t>
      </w:r>
      <w:r w:rsidRPr="004D2F04">
        <w:rPr>
          <w:rFonts w:ascii="Times New Roman" w:hAnsi="Times New Roman"/>
          <w:b w:val="0"/>
          <w:sz w:val="24"/>
          <w:szCs w:val="24"/>
          <w:rPrChange w:id="3250" w:author="Mattos Filho" w:date="2020-12-22T13:02:00Z">
            <w:rPr>
              <w:rFonts w:ascii="Times New Roman" w:hAnsi="Times New Roman"/>
              <w:b w:val="0"/>
              <w:sz w:val="24"/>
              <w:szCs w:val="24"/>
            </w:rPr>
          </w:rPrChange>
        </w:rPr>
        <w:t xml:space="preserve"> ou insuficiente</w:t>
      </w:r>
      <w:r w:rsidRPr="004D2F04">
        <w:rPr>
          <w:rFonts w:ascii="Times New Roman" w:hAnsi="Times New Roman"/>
          <w:b w:val="0"/>
          <w:sz w:val="24"/>
          <w:szCs w:val="24"/>
          <w:lang w:val="pt-BR"/>
          <w:rPrChange w:id="325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252" w:author="Mattos Filho" w:date="2020-12-22T13:02:00Z">
            <w:rPr>
              <w:rFonts w:ascii="Times New Roman" w:hAnsi="Times New Roman"/>
              <w:b w:val="0"/>
              <w:sz w:val="24"/>
              <w:szCs w:val="24"/>
            </w:rPr>
          </w:rPrChange>
        </w:rPr>
        <w:t xml:space="preserve"> para assegurar o cumprimento </w:t>
      </w:r>
      <w:r w:rsidRPr="004D2F04">
        <w:rPr>
          <w:rFonts w:ascii="Times New Roman" w:hAnsi="Times New Roman"/>
          <w:b w:val="0"/>
          <w:sz w:val="24"/>
          <w:szCs w:val="24"/>
          <w:lang w:val="pt-BR"/>
          <w:rPrChange w:id="3253"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3254"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3255" w:author="Mattos Filho" w:date="2020-12-22T13:02:00Z">
            <w:rPr>
              <w:rFonts w:ascii="Times New Roman" w:hAnsi="Times New Roman"/>
              <w:b w:val="0"/>
              <w:sz w:val="24"/>
              <w:szCs w:val="24"/>
              <w:lang w:val="pt-BR"/>
            </w:rPr>
          </w:rPrChange>
        </w:rPr>
        <w:t xml:space="preserve"> </w:t>
      </w:r>
      <w:r w:rsidR="00B87376" w:rsidRPr="004D2F04">
        <w:rPr>
          <w:rFonts w:ascii="Times New Roman" w:hAnsi="Times New Roman"/>
          <w:b w:val="0"/>
          <w:sz w:val="24"/>
          <w:szCs w:val="24"/>
          <w:lang w:val="pt-BR"/>
          <w:rPrChange w:id="3256" w:author="Mattos Filho" w:date="2020-12-22T13:02:00Z">
            <w:rPr>
              <w:rFonts w:ascii="Times New Roman" w:hAnsi="Times New Roman"/>
              <w:b w:val="0"/>
              <w:sz w:val="24"/>
              <w:szCs w:val="24"/>
              <w:lang w:val="pt-BR"/>
            </w:rPr>
          </w:rPrChange>
        </w:rPr>
        <w:t>[</w:t>
      </w:r>
      <w:r w:rsidR="00B87376" w:rsidRPr="004D2F04">
        <w:rPr>
          <w:rFonts w:ascii="Times New Roman" w:hAnsi="Times New Roman"/>
          <w:bCs/>
          <w:smallCaps/>
          <w:sz w:val="24"/>
          <w:szCs w:val="24"/>
          <w:highlight w:val="yellow"/>
          <w:lang w:val="pt-BR"/>
          <w:rPrChange w:id="3257" w:author="Mattos Filho" w:date="2020-12-22T13:02:00Z">
            <w:rPr>
              <w:rFonts w:ascii="Times New Roman" w:hAnsi="Times New Roman"/>
              <w:bCs/>
              <w:smallCaps/>
              <w:sz w:val="24"/>
              <w:szCs w:val="24"/>
              <w:highlight w:val="yellow"/>
              <w:lang w:val="pt-BR"/>
            </w:rPr>
          </w:rPrChange>
        </w:rPr>
        <w:t xml:space="preserve">Nota VBSO: </w:t>
      </w:r>
      <w:r w:rsidR="001F58F8" w:rsidRPr="004D2F04">
        <w:rPr>
          <w:rFonts w:ascii="Times New Roman" w:hAnsi="Times New Roman"/>
          <w:bCs/>
          <w:smallCaps/>
          <w:sz w:val="24"/>
          <w:szCs w:val="24"/>
          <w:highlight w:val="yellow"/>
          <w:lang w:val="pt-BR"/>
          <w:rPrChange w:id="3258" w:author="Mattos Filho" w:date="2020-12-22T13:02:00Z">
            <w:rPr>
              <w:rFonts w:ascii="Times New Roman" w:hAnsi="Times New Roman"/>
              <w:bCs/>
              <w:smallCaps/>
              <w:sz w:val="24"/>
              <w:szCs w:val="24"/>
              <w:highlight w:val="yellow"/>
              <w:lang w:val="pt-BR"/>
            </w:rPr>
          </w:rPrChange>
        </w:rPr>
        <w:t>não há declaração de conteúdo análogo na CCB</w:t>
      </w:r>
      <w:r w:rsidR="00B87376" w:rsidRPr="004D2F04">
        <w:rPr>
          <w:rFonts w:ascii="Times New Roman" w:hAnsi="Times New Roman"/>
          <w:bCs/>
          <w:smallCaps/>
          <w:sz w:val="24"/>
          <w:szCs w:val="24"/>
          <w:highlight w:val="yellow"/>
          <w:lang w:val="pt-BR"/>
          <w:rPrChange w:id="3259" w:author="Mattos Filho" w:date="2020-12-22T13:02:00Z">
            <w:rPr>
              <w:rFonts w:ascii="Times New Roman" w:hAnsi="Times New Roman"/>
              <w:bCs/>
              <w:smallCaps/>
              <w:sz w:val="24"/>
              <w:szCs w:val="24"/>
              <w:highlight w:val="yellow"/>
              <w:lang w:val="pt-BR"/>
            </w:rPr>
          </w:rPrChange>
        </w:rPr>
        <w:t>. Favor avaliar</w:t>
      </w:r>
      <w:r w:rsidR="00B87376" w:rsidRPr="004D2F04">
        <w:rPr>
          <w:rFonts w:ascii="Times New Roman" w:hAnsi="Times New Roman"/>
          <w:b w:val="0"/>
          <w:sz w:val="24"/>
          <w:szCs w:val="24"/>
          <w:lang w:val="pt-BR"/>
          <w:rPrChange w:id="3260" w:author="Mattos Filho" w:date="2020-12-22T13:02:00Z">
            <w:rPr>
              <w:rFonts w:ascii="Times New Roman" w:hAnsi="Times New Roman"/>
              <w:b w:val="0"/>
              <w:sz w:val="24"/>
              <w:szCs w:val="24"/>
              <w:lang w:val="pt-BR"/>
            </w:rPr>
          </w:rPrChange>
        </w:rPr>
        <w:t>]</w:t>
      </w:r>
    </w:p>
    <w:p w14:paraId="12A6EA7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61" w:author="Mattos Filho" w:date="2020-12-22T13:02:00Z">
            <w:rPr>
              <w:rFonts w:ascii="Times New Roman" w:hAnsi="Times New Roman"/>
              <w:sz w:val="24"/>
              <w:szCs w:val="24"/>
            </w:rPr>
          </w:rPrChange>
        </w:rPr>
      </w:pPr>
    </w:p>
    <w:p w14:paraId="287CDDC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262" w:author="Mattos Filho" w:date="2020-12-22T13:02:00Z">
            <w:rPr>
              <w:rFonts w:ascii="Times New Roman" w:hAnsi="Times New Roman"/>
              <w:sz w:val="24"/>
              <w:szCs w:val="24"/>
            </w:rPr>
          </w:rPrChange>
        </w:rPr>
      </w:pPr>
      <w:r w:rsidRPr="004D2F04">
        <w:rPr>
          <w:rFonts w:ascii="Times New Roman" w:hAnsi="Times New Roman"/>
          <w:b w:val="0"/>
          <w:sz w:val="24"/>
          <w:szCs w:val="24"/>
          <w:rPrChange w:id="3263" w:author="Mattos Filho" w:date="2020-12-22T13:02:00Z">
            <w:rPr>
              <w:rFonts w:ascii="Times New Roman" w:hAnsi="Times New Roman"/>
              <w:b w:val="0"/>
              <w:sz w:val="24"/>
              <w:szCs w:val="24"/>
            </w:rPr>
          </w:rPrChange>
        </w:rPr>
        <w:t>não há</w:t>
      </w:r>
      <w:r w:rsidR="00937B37" w:rsidRPr="004D2F04">
        <w:rPr>
          <w:rFonts w:ascii="Times New Roman" w:hAnsi="Times New Roman"/>
          <w:b w:val="0"/>
          <w:sz w:val="24"/>
          <w:szCs w:val="24"/>
          <w:lang w:val="pt-BR"/>
          <w:rPrChange w:id="3264" w:author="Mattos Filho" w:date="2020-12-22T13:02:00Z">
            <w:rPr>
              <w:rFonts w:ascii="Times New Roman" w:hAnsi="Times New Roman"/>
              <w:b w:val="0"/>
              <w:sz w:val="24"/>
              <w:szCs w:val="24"/>
              <w:lang w:val="pt-BR"/>
            </w:rPr>
          </w:rPrChange>
        </w:rPr>
        <w:t>, nesta data,</w:t>
      </w:r>
      <w:r w:rsidRPr="004D2F04">
        <w:rPr>
          <w:rFonts w:ascii="Times New Roman" w:hAnsi="Times New Roman"/>
          <w:b w:val="0"/>
          <w:sz w:val="24"/>
          <w:szCs w:val="24"/>
          <w:rPrChange w:id="3265" w:author="Mattos Filho" w:date="2020-12-22T13:02:00Z">
            <w:rPr>
              <w:rFonts w:ascii="Times New Roman" w:hAnsi="Times New Roman"/>
              <w:b w:val="0"/>
              <w:sz w:val="24"/>
              <w:szCs w:val="24"/>
            </w:rPr>
          </w:rPrChange>
        </w:rPr>
        <w:t xml:space="preserve"> (a) quaisquer restrições de caráter urbanístico, sanitário, viário ou de segurança sobre o</w:t>
      </w:r>
      <w:r w:rsidRPr="004D2F04">
        <w:rPr>
          <w:rFonts w:ascii="Times New Roman" w:hAnsi="Times New Roman"/>
          <w:b w:val="0"/>
          <w:sz w:val="24"/>
          <w:szCs w:val="24"/>
          <w:lang w:val="pt-BR"/>
          <w:rPrChange w:id="3266"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267" w:author="Mattos Filho" w:date="2020-12-22T13:02:00Z">
            <w:rPr>
              <w:rFonts w:ascii="Times New Roman" w:hAnsi="Times New Roman"/>
              <w:b w:val="0"/>
              <w:sz w:val="24"/>
              <w:szCs w:val="24"/>
            </w:rPr>
          </w:rPrChange>
        </w:rPr>
        <w:t xml:space="preserve"> Imóveis, que impeçam sua ocupação; ou (b) qualquer inadequação </w:t>
      </w:r>
      <w:r w:rsidRPr="004D2F04">
        <w:rPr>
          <w:rFonts w:ascii="Times New Roman" w:hAnsi="Times New Roman"/>
          <w:b w:val="0"/>
          <w:sz w:val="24"/>
          <w:szCs w:val="24"/>
          <w:lang w:val="pt-BR"/>
          <w:rPrChange w:id="3268" w:author="Mattos Filho" w:date="2020-12-22T13:02:00Z">
            <w:rPr>
              <w:rFonts w:ascii="Times New Roman" w:hAnsi="Times New Roman"/>
              <w:b w:val="0"/>
              <w:sz w:val="24"/>
              <w:szCs w:val="24"/>
              <w:lang w:val="pt-BR"/>
            </w:rPr>
          </w:rPrChange>
        </w:rPr>
        <w:t>dos Imóveis</w:t>
      </w:r>
      <w:r w:rsidRPr="004D2F04">
        <w:rPr>
          <w:rFonts w:ascii="Times New Roman" w:hAnsi="Times New Roman"/>
          <w:b w:val="0"/>
          <w:sz w:val="24"/>
          <w:szCs w:val="24"/>
          <w:rPrChange w:id="3269" w:author="Mattos Filho" w:date="2020-12-22T13:02:00Z">
            <w:rPr>
              <w:rFonts w:ascii="Times New Roman" w:hAnsi="Times New Roman"/>
              <w:b w:val="0"/>
              <w:sz w:val="24"/>
              <w:szCs w:val="24"/>
            </w:rPr>
          </w:rPrChange>
        </w:rPr>
        <w:t xml:space="preserve"> às normas de uso e ocupação do solo ou qualquer </w:t>
      </w:r>
      <w:r w:rsidRPr="004D2F04">
        <w:rPr>
          <w:rFonts w:ascii="Times New Roman" w:hAnsi="Times New Roman"/>
          <w:b w:val="0"/>
          <w:sz w:val="24"/>
          <w:szCs w:val="24"/>
          <w:rPrChange w:id="3270" w:author="Mattos Filho" w:date="2020-12-22T13:02:00Z">
            <w:rPr>
              <w:rFonts w:ascii="Times New Roman" w:hAnsi="Times New Roman"/>
              <w:b w:val="0"/>
              <w:sz w:val="24"/>
              <w:szCs w:val="24"/>
            </w:rPr>
          </w:rPrChange>
        </w:rPr>
        <w:lastRenderedPageBreak/>
        <w:t>ressalva em relação à legislação pertinente, inclusive ambiental</w:t>
      </w:r>
      <w:r w:rsidRPr="004D2F04">
        <w:rPr>
          <w:rFonts w:ascii="Times New Roman" w:hAnsi="Times New Roman"/>
          <w:b w:val="0"/>
          <w:sz w:val="24"/>
          <w:szCs w:val="24"/>
          <w:lang w:val="pt-BR"/>
          <w:rPrChange w:id="3271" w:author="Mattos Filho" w:date="2020-12-22T13:02:00Z">
            <w:rPr>
              <w:rFonts w:ascii="Times New Roman" w:hAnsi="Times New Roman"/>
              <w:b w:val="0"/>
              <w:sz w:val="24"/>
              <w:szCs w:val="24"/>
              <w:lang w:val="pt-BR"/>
            </w:rPr>
          </w:rPrChange>
        </w:rPr>
        <w:t>, que possam afetar significativamente a utilização dos Imóveis</w:t>
      </w:r>
      <w:r w:rsidRPr="004D2F04">
        <w:rPr>
          <w:rFonts w:ascii="Times New Roman" w:hAnsi="Times New Roman"/>
          <w:b w:val="0"/>
          <w:sz w:val="24"/>
          <w:szCs w:val="24"/>
          <w:rPrChange w:id="3272" w:author="Mattos Filho" w:date="2020-12-22T13:02:00Z">
            <w:rPr>
              <w:rFonts w:ascii="Times New Roman" w:hAnsi="Times New Roman"/>
              <w:b w:val="0"/>
              <w:sz w:val="24"/>
              <w:szCs w:val="24"/>
            </w:rPr>
          </w:rPrChange>
        </w:rPr>
        <w:t>;</w:t>
      </w:r>
      <w:r w:rsidRPr="004D2F04">
        <w:rPr>
          <w:rFonts w:ascii="Times New Roman" w:hAnsi="Times New Roman"/>
          <w:b w:val="0"/>
          <w:sz w:val="24"/>
          <w:szCs w:val="24"/>
          <w:lang w:val="pt-BR"/>
          <w:rPrChange w:id="3273" w:author="Mattos Filho" w:date="2020-12-22T13:02:00Z">
            <w:rPr>
              <w:rFonts w:ascii="Times New Roman" w:hAnsi="Times New Roman"/>
              <w:b w:val="0"/>
              <w:sz w:val="24"/>
              <w:szCs w:val="24"/>
              <w:lang w:val="pt-BR"/>
            </w:rPr>
          </w:rPrChange>
        </w:rPr>
        <w:t xml:space="preserve"> </w:t>
      </w:r>
    </w:p>
    <w:p w14:paraId="5954BDE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74" w:author="Mattos Filho" w:date="2020-12-22T13:02:00Z">
            <w:rPr>
              <w:rFonts w:ascii="Times New Roman" w:hAnsi="Times New Roman"/>
              <w:sz w:val="24"/>
              <w:szCs w:val="24"/>
            </w:rPr>
          </w:rPrChange>
        </w:rPr>
      </w:pPr>
    </w:p>
    <w:p w14:paraId="23066A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275" w:author="Mattos Filho" w:date="2020-12-22T13:02:00Z">
            <w:rPr>
              <w:rFonts w:ascii="Times New Roman" w:hAnsi="Times New Roman"/>
              <w:sz w:val="24"/>
              <w:szCs w:val="24"/>
            </w:rPr>
          </w:rPrChange>
        </w:rPr>
      </w:pPr>
      <w:r w:rsidRPr="004D2F04">
        <w:rPr>
          <w:rFonts w:ascii="Times New Roman" w:hAnsi="Times New Roman"/>
          <w:b w:val="0"/>
          <w:sz w:val="24"/>
          <w:szCs w:val="24"/>
          <w:rPrChange w:id="3276" w:author="Mattos Filho" w:date="2020-12-22T13:02:00Z">
            <w:rPr>
              <w:rFonts w:ascii="Times New Roman" w:hAnsi="Times New Roman"/>
              <w:b w:val="0"/>
              <w:sz w:val="24"/>
              <w:szCs w:val="24"/>
            </w:rPr>
          </w:rPrChange>
        </w:rPr>
        <w:t>não há</w:t>
      </w:r>
      <w:r w:rsidR="00937B37" w:rsidRPr="004D2F04">
        <w:rPr>
          <w:rFonts w:ascii="Times New Roman" w:hAnsi="Times New Roman"/>
          <w:b w:val="0"/>
          <w:sz w:val="24"/>
          <w:szCs w:val="24"/>
          <w:lang w:val="pt-BR"/>
          <w:rPrChange w:id="3277" w:author="Mattos Filho" w:date="2020-12-22T13:02:00Z">
            <w:rPr>
              <w:rFonts w:ascii="Times New Roman" w:hAnsi="Times New Roman"/>
              <w:b w:val="0"/>
              <w:sz w:val="24"/>
              <w:szCs w:val="24"/>
              <w:lang w:val="pt-BR"/>
            </w:rPr>
          </w:rPrChange>
        </w:rPr>
        <w:t>, nesta data,</w:t>
      </w:r>
      <w:r w:rsidRPr="004D2F04">
        <w:rPr>
          <w:rFonts w:ascii="Times New Roman" w:hAnsi="Times New Roman"/>
          <w:b w:val="0"/>
          <w:sz w:val="24"/>
          <w:szCs w:val="24"/>
          <w:rPrChange w:id="3278" w:author="Mattos Filho" w:date="2020-12-22T13:02:00Z">
            <w:rPr>
              <w:rFonts w:ascii="Times New Roman" w:hAnsi="Times New Roman"/>
              <w:b w:val="0"/>
              <w:sz w:val="24"/>
              <w:szCs w:val="24"/>
            </w:rPr>
          </w:rPrChange>
        </w:rPr>
        <w:t xml:space="preserve"> qualquer inadequação </w:t>
      </w:r>
      <w:r w:rsidRPr="004D2F04">
        <w:rPr>
          <w:rFonts w:ascii="Times New Roman" w:hAnsi="Times New Roman"/>
          <w:b w:val="0"/>
          <w:sz w:val="24"/>
          <w:szCs w:val="24"/>
          <w:lang w:val="pt-BR"/>
          <w:rPrChange w:id="3279" w:author="Mattos Filho" w:date="2020-12-22T13:02:00Z">
            <w:rPr>
              <w:rFonts w:ascii="Times New Roman" w:hAnsi="Times New Roman"/>
              <w:b w:val="0"/>
              <w:sz w:val="24"/>
              <w:szCs w:val="24"/>
              <w:lang w:val="pt-BR"/>
            </w:rPr>
          </w:rPrChange>
        </w:rPr>
        <w:t>dos Imóveis</w:t>
      </w:r>
      <w:r w:rsidRPr="004D2F04">
        <w:rPr>
          <w:rFonts w:ascii="Times New Roman" w:hAnsi="Times New Roman"/>
          <w:b w:val="0"/>
          <w:sz w:val="24"/>
          <w:szCs w:val="24"/>
          <w:rPrChange w:id="3280" w:author="Mattos Filho" w:date="2020-12-22T13:02:00Z">
            <w:rPr>
              <w:rFonts w:ascii="Times New Roman" w:hAnsi="Times New Roman"/>
              <w:b w:val="0"/>
              <w:sz w:val="24"/>
              <w:szCs w:val="24"/>
            </w:rPr>
          </w:rPrChange>
        </w:rPr>
        <w:t xml:space="preserve"> às normas de uso e ocupação do solo e de qualquer ressalva em relação à legislação pertinente, inclusive ambiental</w:t>
      </w:r>
      <w:r w:rsidRPr="004D2F04">
        <w:rPr>
          <w:rFonts w:ascii="Times New Roman" w:hAnsi="Times New Roman"/>
          <w:b w:val="0"/>
          <w:sz w:val="24"/>
          <w:szCs w:val="24"/>
          <w:lang w:val="pt-BR"/>
          <w:rPrChange w:id="3281" w:author="Mattos Filho" w:date="2020-12-22T13:02:00Z">
            <w:rPr>
              <w:rFonts w:ascii="Times New Roman" w:hAnsi="Times New Roman"/>
              <w:b w:val="0"/>
              <w:sz w:val="24"/>
              <w:szCs w:val="24"/>
              <w:lang w:val="pt-BR"/>
            </w:rPr>
          </w:rPrChange>
        </w:rPr>
        <w:t>, que possam afetar significativamente a utilização dos Imóveis</w:t>
      </w:r>
      <w:r w:rsidRPr="004D2F04">
        <w:rPr>
          <w:rFonts w:ascii="Times New Roman" w:hAnsi="Times New Roman"/>
          <w:b w:val="0"/>
          <w:sz w:val="24"/>
          <w:szCs w:val="24"/>
          <w:rPrChange w:id="3282" w:author="Mattos Filho" w:date="2020-12-22T13:02:00Z">
            <w:rPr>
              <w:rFonts w:ascii="Times New Roman" w:hAnsi="Times New Roman"/>
              <w:b w:val="0"/>
              <w:sz w:val="24"/>
              <w:szCs w:val="24"/>
            </w:rPr>
          </w:rPrChange>
        </w:rPr>
        <w:t xml:space="preserve">; </w:t>
      </w:r>
    </w:p>
    <w:p w14:paraId="482A4526"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83" w:author="Mattos Filho" w:date="2020-12-22T13:02:00Z">
            <w:rPr>
              <w:rFonts w:ascii="Times New Roman" w:hAnsi="Times New Roman"/>
              <w:sz w:val="24"/>
              <w:szCs w:val="24"/>
            </w:rPr>
          </w:rPrChange>
        </w:rPr>
      </w:pPr>
    </w:p>
    <w:p w14:paraId="18ABAFD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284" w:author="Mattos Filho" w:date="2020-12-22T13:02:00Z">
            <w:rPr>
              <w:rFonts w:ascii="Times New Roman" w:hAnsi="Times New Roman"/>
              <w:sz w:val="24"/>
              <w:szCs w:val="24"/>
            </w:rPr>
          </w:rPrChange>
        </w:rPr>
      </w:pPr>
      <w:r w:rsidRPr="004D2F04">
        <w:rPr>
          <w:rFonts w:ascii="Times New Roman" w:hAnsi="Times New Roman"/>
          <w:b w:val="0"/>
          <w:sz w:val="24"/>
          <w:szCs w:val="24"/>
          <w:rPrChange w:id="3285" w:author="Mattos Filho" w:date="2020-12-22T13:02:00Z">
            <w:rPr>
              <w:rFonts w:ascii="Times New Roman" w:hAnsi="Times New Roman"/>
              <w:b w:val="0"/>
              <w:sz w:val="24"/>
              <w:szCs w:val="24"/>
            </w:rPr>
          </w:rPrChange>
        </w:rPr>
        <w:t>não há</w:t>
      </w:r>
      <w:r w:rsidR="00937B37" w:rsidRPr="004D2F04">
        <w:rPr>
          <w:rFonts w:ascii="Times New Roman" w:hAnsi="Times New Roman"/>
          <w:b w:val="0"/>
          <w:sz w:val="24"/>
          <w:szCs w:val="24"/>
          <w:lang w:val="pt-BR"/>
          <w:rPrChange w:id="3286" w:author="Mattos Filho" w:date="2020-12-22T13:02:00Z">
            <w:rPr>
              <w:rFonts w:ascii="Times New Roman" w:hAnsi="Times New Roman"/>
              <w:b w:val="0"/>
              <w:sz w:val="24"/>
              <w:szCs w:val="24"/>
              <w:lang w:val="pt-BR"/>
            </w:rPr>
          </w:rPrChange>
        </w:rPr>
        <w:t>, nesta data,</w:t>
      </w:r>
      <w:r w:rsidRPr="004D2F04">
        <w:rPr>
          <w:rFonts w:ascii="Times New Roman" w:hAnsi="Times New Roman"/>
          <w:b w:val="0"/>
          <w:sz w:val="24"/>
          <w:szCs w:val="24"/>
          <w:rPrChange w:id="3287" w:author="Mattos Filho" w:date="2020-12-22T13:02:00Z">
            <w:rPr>
              <w:rFonts w:ascii="Times New Roman" w:hAnsi="Times New Roman"/>
              <w:b w:val="0"/>
              <w:sz w:val="24"/>
              <w:szCs w:val="24"/>
            </w:rPr>
          </w:rPrChange>
        </w:rPr>
        <w:t xml:space="preserve"> (a) reclamações ambientais que tenham por objeto o</w:t>
      </w:r>
      <w:r w:rsidRPr="004D2F04">
        <w:rPr>
          <w:rFonts w:ascii="Times New Roman" w:hAnsi="Times New Roman"/>
          <w:b w:val="0"/>
          <w:sz w:val="24"/>
          <w:szCs w:val="24"/>
          <w:lang w:val="pt-BR"/>
          <w:rPrChange w:id="328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289" w:author="Mattos Filho" w:date="2020-12-22T13:02:00Z">
            <w:rPr>
              <w:rFonts w:ascii="Times New Roman" w:hAnsi="Times New Roman"/>
              <w:b w:val="0"/>
              <w:sz w:val="24"/>
              <w:szCs w:val="24"/>
            </w:rPr>
          </w:rPrChange>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Change w:id="3290"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291" w:author="Mattos Filho" w:date="2020-12-22T13:02:00Z">
            <w:rPr>
              <w:rFonts w:ascii="Times New Roman" w:hAnsi="Times New Roman"/>
              <w:b w:val="0"/>
              <w:sz w:val="24"/>
              <w:szCs w:val="24"/>
            </w:rPr>
          </w:rPrChange>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0D85168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292" w:author="Mattos Filho" w:date="2020-12-22T13:02:00Z">
            <w:rPr>
              <w:rFonts w:ascii="Times New Roman" w:hAnsi="Times New Roman"/>
              <w:sz w:val="24"/>
              <w:szCs w:val="24"/>
            </w:rPr>
          </w:rPrChange>
        </w:rPr>
      </w:pPr>
    </w:p>
    <w:p w14:paraId="45BD3F6F"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293" w:author="Mattos Filho" w:date="2020-12-22T13:02:00Z">
            <w:rPr>
              <w:rFonts w:ascii="Times New Roman" w:hAnsi="Times New Roman"/>
              <w:sz w:val="24"/>
              <w:szCs w:val="24"/>
            </w:rPr>
          </w:rPrChange>
        </w:rPr>
      </w:pPr>
      <w:r w:rsidRPr="004D2F04">
        <w:rPr>
          <w:rFonts w:ascii="Times New Roman" w:hAnsi="Times New Roman"/>
          <w:b w:val="0"/>
          <w:sz w:val="24"/>
          <w:szCs w:val="24"/>
          <w:rPrChange w:id="3294" w:author="Mattos Filho" w:date="2020-12-22T13:02:00Z">
            <w:rPr>
              <w:rFonts w:ascii="Times New Roman" w:hAnsi="Times New Roman"/>
              <w:b w:val="0"/>
              <w:sz w:val="24"/>
              <w:szCs w:val="24"/>
            </w:rPr>
          </w:rPrChange>
        </w:rPr>
        <w:t>o</w:t>
      </w:r>
      <w:r w:rsidRPr="004D2F04">
        <w:rPr>
          <w:rFonts w:ascii="Times New Roman" w:hAnsi="Times New Roman"/>
          <w:b w:val="0"/>
          <w:sz w:val="24"/>
          <w:szCs w:val="24"/>
          <w:lang w:val="pt-BR"/>
          <w:rPrChange w:id="329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296" w:author="Mattos Filho" w:date="2020-12-22T13:02:00Z">
            <w:rPr>
              <w:rFonts w:ascii="Times New Roman" w:hAnsi="Times New Roman"/>
              <w:b w:val="0"/>
              <w:sz w:val="24"/>
              <w:szCs w:val="24"/>
            </w:rPr>
          </w:rPrChange>
        </w:rPr>
        <w:t xml:space="preserve"> Imóveis est</w:t>
      </w:r>
      <w:r w:rsidRPr="004D2F04">
        <w:rPr>
          <w:rFonts w:ascii="Times New Roman" w:hAnsi="Times New Roman"/>
          <w:b w:val="0"/>
          <w:sz w:val="24"/>
          <w:szCs w:val="24"/>
          <w:lang w:val="pt-BR"/>
          <w:rPrChange w:id="3297" w:author="Mattos Filho" w:date="2020-12-22T13:02:00Z">
            <w:rPr>
              <w:rFonts w:ascii="Times New Roman" w:hAnsi="Times New Roman"/>
              <w:b w:val="0"/>
              <w:sz w:val="24"/>
              <w:szCs w:val="24"/>
              <w:lang w:val="pt-BR"/>
            </w:rPr>
          </w:rPrChange>
        </w:rPr>
        <w:t>ão</w:t>
      </w:r>
      <w:r w:rsidR="00937B37" w:rsidRPr="004D2F04">
        <w:rPr>
          <w:rFonts w:ascii="Times New Roman" w:hAnsi="Times New Roman"/>
          <w:b w:val="0"/>
          <w:sz w:val="24"/>
          <w:szCs w:val="24"/>
          <w:lang w:val="pt-BR"/>
          <w:rPrChange w:id="3298" w:author="Mattos Filho" w:date="2020-12-22T13:02:00Z">
            <w:rPr>
              <w:rFonts w:ascii="Times New Roman" w:hAnsi="Times New Roman"/>
              <w:b w:val="0"/>
              <w:sz w:val="24"/>
              <w:szCs w:val="24"/>
              <w:lang w:val="pt-BR"/>
            </w:rPr>
          </w:rPrChange>
        </w:rPr>
        <w:t>, nesta data,</w:t>
      </w:r>
      <w:r w:rsidRPr="004D2F04">
        <w:rPr>
          <w:rFonts w:ascii="Times New Roman" w:hAnsi="Times New Roman"/>
          <w:b w:val="0"/>
          <w:sz w:val="24"/>
          <w:szCs w:val="24"/>
          <w:rPrChange w:id="3299" w:author="Mattos Filho" w:date="2020-12-22T13:02:00Z">
            <w:rPr>
              <w:rFonts w:ascii="Times New Roman" w:hAnsi="Times New Roman"/>
              <w:b w:val="0"/>
              <w:sz w:val="24"/>
              <w:szCs w:val="24"/>
            </w:rPr>
          </w:rPrChange>
        </w:rPr>
        <w:t xml:space="preserve"> livre</w:t>
      </w:r>
      <w:r w:rsidRPr="004D2F04">
        <w:rPr>
          <w:rFonts w:ascii="Times New Roman" w:hAnsi="Times New Roman"/>
          <w:b w:val="0"/>
          <w:sz w:val="24"/>
          <w:szCs w:val="24"/>
          <w:lang w:val="pt-BR"/>
          <w:rPrChange w:id="3300"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301" w:author="Mattos Filho" w:date="2020-12-22T13:02:00Z">
            <w:rPr>
              <w:rFonts w:ascii="Times New Roman" w:hAnsi="Times New Roman"/>
              <w:b w:val="0"/>
              <w:sz w:val="24"/>
              <w:szCs w:val="24"/>
            </w:rPr>
          </w:rPrChange>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83766B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302" w:author="Mattos Filho" w:date="2020-12-22T13:02:00Z">
            <w:rPr>
              <w:rFonts w:ascii="Times New Roman" w:hAnsi="Times New Roman"/>
              <w:sz w:val="24"/>
              <w:szCs w:val="24"/>
            </w:rPr>
          </w:rPrChange>
        </w:rPr>
      </w:pPr>
    </w:p>
    <w:p w14:paraId="506CF2D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Change w:id="3303"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3304" w:author="Mattos Filho" w:date="2020-12-22T13:02:00Z">
            <w:rPr>
              <w:rFonts w:ascii="Times New Roman" w:hAnsi="Times New Roman"/>
              <w:b w:val="0"/>
              <w:sz w:val="24"/>
              <w:szCs w:val="24"/>
            </w:rPr>
          </w:rPrChange>
        </w:rPr>
        <w:t>o</w:t>
      </w:r>
      <w:r w:rsidRPr="004D2F04">
        <w:rPr>
          <w:rFonts w:ascii="Times New Roman" w:hAnsi="Times New Roman"/>
          <w:b w:val="0"/>
          <w:sz w:val="24"/>
          <w:szCs w:val="24"/>
          <w:lang w:val="pt-BR"/>
          <w:rPrChange w:id="3305"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306" w:author="Mattos Filho" w:date="2020-12-22T13:02:00Z">
            <w:rPr>
              <w:rFonts w:ascii="Times New Roman" w:hAnsi="Times New Roman"/>
              <w:b w:val="0"/>
              <w:sz w:val="24"/>
              <w:szCs w:val="24"/>
            </w:rPr>
          </w:rPrChange>
        </w:rPr>
        <w:t xml:space="preserve"> Imóveis</w:t>
      </w:r>
      <w:r w:rsidRPr="004D2F04">
        <w:rPr>
          <w:rFonts w:ascii="Times New Roman" w:hAnsi="Times New Roman"/>
          <w:b w:val="0"/>
          <w:sz w:val="24"/>
          <w:szCs w:val="24"/>
          <w:lang w:val="pt-BR"/>
          <w:rPrChange w:id="3307"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308" w:author="Mattos Filho" w:date="2020-12-22T13:02:00Z">
            <w:rPr>
              <w:rFonts w:ascii="Times New Roman" w:hAnsi="Times New Roman"/>
              <w:b w:val="0"/>
              <w:sz w:val="24"/>
              <w:szCs w:val="24"/>
            </w:rPr>
          </w:rPrChange>
        </w:rPr>
        <w:t>est</w:t>
      </w:r>
      <w:r w:rsidRPr="004D2F04">
        <w:rPr>
          <w:rFonts w:ascii="Times New Roman" w:hAnsi="Times New Roman"/>
          <w:b w:val="0"/>
          <w:sz w:val="24"/>
          <w:szCs w:val="24"/>
          <w:lang w:val="pt-BR"/>
          <w:rPrChange w:id="3309" w:author="Mattos Filho" w:date="2020-12-22T13:02:00Z">
            <w:rPr>
              <w:rFonts w:ascii="Times New Roman" w:hAnsi="Times New Roman"/>
              <w:b w:val="0"/>
              <w:sz w:val="24"/>
              <w:szCs w:val="24"/>
              <w:lang w:val="pt-BR"/>
            </w:rPr>
          </w:rPrChange>
        </w:rPr>
        <w:t>ão</w:t>
      </w:r>
      <w:r w:rsidRPr="004D2F04">
        <w:rPr>
          <w:rFonts w:ascii="Times New Roman" w:hAnsi="Times New Roman"/>
          <w:b w:val="0"/>
          <w:sz w:val="24"/>
          <w:szCs w:val="24"/>
          <w:rPrChange w:id="3310" w:author="Mattos Filho" w:date="2020-12-22T13:02:00Z">
            <w:rPr>
              <w:rFonts w:ascii="Times New Roman" w:hAnsi="Times New Roman"/>
              <w:b w:val="0"/>
              <w:sz w:val="24"/>
              <w:szCs w:val="24"/>
            </w:rPr>
          </w:rPrChange>
        </w:rPr>
        <w:t xml:space="preserve"> livre</w:t>
      </w:r>
      <w:r w:rsidRPr="004D2F04">
        <w:rPr>
          <w:rFonts w:ascii="Times New Roman" w:hAnsi="Times New Roman"/>
          <w:b w:val="0"/>
          <w:sz w:val="24"/>
          <w:szCs w:val="24"/>
          <w:lang w:val="pt-BR"/>
          <w:rPrChange w:id="3311"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312" w:author="Mattos Filho" w:date="2020-12-22T13:02:00Z">
            <w:rPr>
              <w:rFonts w:ascii="Times New Roman" w:hAnsi="Times New Roman"/>
              <w:b w:val="0"/>
              <w:sz w:val="24"/>
              <w:szCs w:val="24"/>
            </w:rPr>
          </w:rPrChange>
        </w:rPr>
        <w:t xml:space="preserve"> e desembaraçado de quaisquer Ônus e em perfeito estado de segurança e utilização;</w:t>
      </w:r>
    </w:p>
    <w:p w14:paraId="7EAE0DCE"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Change w:id="3313" w:author="Mattos Filho" w:date="2020-12-22T13:02:00Z">
            <w:rPr>
              <w:rFonts w:ascii="Times New Roman" w:hAnsi="Times New Roman"/>
              <w:b w:val="0"/>
              <w:sz w:val="24"/>
              <w:szCs w:val="24"/>
            </w:rPr>
          </w:rPrChange>
        </w:rPr>
      </w:pPr>
    </w:p>
    <w:p w14:paraId="76548BE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Change w:id="3314" w:author="Mattos Filho" w:date="2020-12-22T13:02:00Z">
            <w:rPr>
              <w:rFonts w:ascii="Times New Roman" w:hAnsi="Times New Roman"/>
              <w:sz w:val="24"/>
              <w:szCs w:val="24"/>
            </w:rPr>
          </w:rPrChange>
        </w:rPr>
      </w:pPr>
      <w:r w:rsidRPr="004D2F04">
        <w:rPr>
          <w:rFonts w:ascii="Times New Roman" w:hAnsi="Times New Roman"/>
          <w:b w:val="0"/>
          <w:sz w:val="24"/>
          <w:szCs w:val="24"/>
          <w:rPrChange w:id="3315" w:author="Mattos Filho" w:date="2020-12-22T13:02:00Z">
            <w:rPr>
              <w:rFonts w:ascii="Times New Roman" w:hAnsi="Times New Roman"/>
              <w:b w:val="0"/>
              <w:sz w:val="24"/>
              <w:szCs w:val="24"/>
            </w:rPr>
          </w:rPrChange>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Change w:id="3316" w:author="Mattos Filho" w:date="2020-12-22T13:02:00Z">
            <w:rPr>
              <w:rFonts w:ascii="Times New Roman" w:hAnsi="Times New Roman"/>
              <w:b w:val="0"/>
              <w:sz w:val="24"/>
              <w:szCs w:val="24"/>
              <w:lang w:val="pt-BR"/>
            </w:rPr>
          </w:rPrChange>
        </w:rPr>
        <w:t>a</w:t>
      </w:r>
      <w:proofErr w:type="spellEnd"/>
      <w:r w:rsidRPr="004D2F04">
        <w:rPr>
          <w:rFonts w:ascii="Times New Roman" w:hAnsi="Times New Roman"/>
          <w:b w:val="0"/>
          <w:sz w:val="24"/>
          <w:szCs w:val="24"/>
          <w:rPrChange w:id="3317" w:author="Mattos Filho" w:date="2020-12-22T13:02:00Z">
            <w:rPr>
              <w:rFonts w:ascii="Times New Roman" w:hAnsi="Times New Roman"/>
              <w:b w:val="0"/>
              <w:sz w:val="24"/>
              <w:szCs w:val="24"/>
            </w:rPr>
          </w:rPrChange>
        </w:rPr>
        <w:t>o</w:t>
      </w:r>
      <w:r w:rsidRPr="004D2F04">
        <w:rPr>
          <w:rFonts w:ascii="Times New Roman" w:hAnsi="Times New Roman"/>
          <w:b w:val="0"/>
          <w:sz w:val="24"/>
          <w:szCs w:val="24"/>
          <w:lang w:val="pt-BR"/>
          <w:rPrChange w:id="3318"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319" w:author="Mattos Filho" w:date="2020-12-22T13:02:00Z">
            <w:rPr>
              <w:rFonts w:ascii="Times New Roman" w:hAnsi="Times New Roman"/>
              <w:b w:val="0"/>
              <w:sz w:val="24"/>
              <w:szCs w:val="24"/>
            </w:rPr>
          </w:rPrChange>
        </w:rPr>
        <w:t xml:space="preserve"> Imóveis, </w:t>
      </w:r>
      <w:r w:rsidRPr="004D2F04">
        <w:rPr>
          <w:rFonts w:ascii="Times New Roman" w:hAnsi="Times New Roman"/>
          <w:b w:val="0"/>
          <w:sz w:val="24"/>
          <w:szCs w:val="24"/>
          <w:lang w:val="pt-BR"/>
          <w:rPrChange w:id="3320" w:author="Mattos Filho" w:date="2020-12-22T13:02:00Z">
            <w:rPr>
              <w:rFonts w:ascii="Times New Roman" w:hAnsi="Times New Roman"/>
              <w:b w:val="0"/>
              <w:sz w:val="24"/>
              <w:szCs w:val="24"/>
              <w:lang w:val="pt-BR"/>
            </w:rPr>
          </w:rPrChange>
        </w:rPr>
        <w:t xml:space="preserve">tampouco </w:t>
      </w:r>
      <w:r w:rsidRPr="004D2F04">
        <w:rPr>
          <w:rFonts w:ascii="Times New Roman" w:hAnsi="Times New Roman"/>
          <w:b w:val="0"/>
          <w:sz w:val="24"/>
          <w:szCs w:val="24"/>
          <w:rPrChange w:id="3321" w:author="Mattos Filho" w:date="2020-12-22T13:02:00Z">
            <w:rPr>
              <w:rFonts w:ascii="Times New Roman" w:hAnsi="Times New Roman"/>
              <w:b w:val="0"/>
              <w:sz w:val="24"/>
              <w:szCs w:val="24"/>
            </w:rPr>
          </w:rPrChange>
        </w:rPr>
        <w:t>a Fiduciante tem conhecimento de que uma exigência com tal natureza esteja na iminência de ser feita;</w:t>
      </w:r>
    </w:p>
    <w:p w14:paraId="2487DE5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322" w:author="Mattos Filho" w:date="2020-12-22T13:02:00Z">
            <w:rPr>
              <w:rFonts w:ascii="Times New Roman" w:hAnsi="Times New Roman"/>
              <w:sz w:val="24"/>
              <w:szCs w:val="24"/>
            </w:rPr>
          </w:rPrChange>
        </w:rPr>
      </w:pPr>
    </w:p>
    <w:p w14:paraId="0B692C63"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Change w:id="3323"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3324" w:author="Mattos Filho" w:date="2020-12-22T13:02:00Z">
            <w:rPr>
              <w:rFonts w:ascii="Times New Roman" w:hAnsi="Times New Roman"/>
              <w:b w:val="0"/>
              <w:sz w:val="24"/>
              <w:szCs w:val="24"/>
              <w:lang w:val="pt-BR"/>
            </w:rPr>
          </w:rPrChange>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Change w:id="3325" w:author="Mattos Filho" w:date="2020-12-22T13:02:00Z">
            <w:rPr>
              <w:rFonts w:ascii="Times New Roman" w:hAnsi="Times New Roman"/>
              <w:b w:val="0"/>
              <w:sz w:val="24"/>
              <w:szCs w:val="24"/>
            </w:rPr>
          </w:rPrChange>
        </w:rPr>
        <w:t>;</w:t>
      </w:r>
      <w:r w:rsidR="00B87376" w:rsidRPr="004D2F04">
        <w:rPr>
          <w:rFonts w:ascii="Times New Roman" w:hAnsi="Times New Roman"/>
          <w:b w:val="0"/>
          <w:sz w:val="24"/>
          <w:szCs w:val="24"/>
          <w:lang w:val="pt-BR"/>
          <w:rPrChange w:id="3326" w:author="Mattos Filho" w:date="2020-12-22T13:02:00Z">
            <w:rPr>
              <w:rFonts w:ascii="Times New Roman" w:hAnsi="Times New Roman"/>
              <w:b w:val="0"/>
              <w:sz w:val="24"/>
              <w:szCs w:val="24"/>
              <w:lang w:val="pt-BR"/>
            </w:rPr>
          </w:rPrChange>
        </w:rPr>
        <w:t xml:space="preserve"> [</w:t>
      </w:r>
      <w:r w:rsidR="00B87376" w:rsidRPr="004D2F04">
        <w:rPr>
          <w:rFonts w:ascii="Times New Roman" w:hAnsi="Times New Roman"/>
          <w:bCs/>
          <w:smallCaps/>
          <w:sz w:val="24"/>
          <w:szCs w:val="24"/>
          <w:highlight w:val="yellow"/>
          <w:lang w:val="pt-BR"/>
          <w:rPrChange w:id="3327" w:author="Mattos Filho" w:date="2020-12-22T13:02:00Z">
            <w:rPr>
              <w:rFonts w:ascii="Times New Roman" w:hAnsi="Times New Roman"/>
              <w:bCs/>
              <w:smallCaps/>
              <w:sz w:val="24"/>
              <w:szCs w:val="24"/>
              <w:highlight w:val="yellow"/>
              <w:lang w:val="pt-BR"/>
            </w:rPr>
          </w:rPrChange>
        </w:rPr>
        <w:t xml:space="preserve">Nota VBSO: </w:t>
      </w:r>
      <w:r w:rsidRPr="004D2F04">
        <w:rPr>
          <w:rFonts w:ascii="Times New Roman" w:hAnsi="Times New Roman"/>
          <w:bCs/>
          <w:smallCaps/>
          <w:sz w:val="24"/>
          <w:szCs w:val="24"/>
          <w:highlight w:val="yellow"/>
          <w:lang w:val="pt-BR"/>
          <w:rPrChange w:id="3328" w:author="Mattos Filho" w:date="2020-12-22T13:02:00Z">
            <w:rPr>
              <w:rFonts w:ascii="Times New Roman" w:hAnsi="Times New Roman"/>
              <w:bCs/>
              <w:smallCaps/>
              <w:sz w:val="24"/>
              <w:szCs w:val="24"/>
              <w:highlight w:val="yellow"/>
              <w:lang w:val="pt-BR"/>
            </w:rPr>
          </w:rPrChange>
        </w:rPr>
        <w:t>ajustado cf. CCB</w:t>
      </w:r>
      <w:r w:rsidR="00B87376" w:rsidRPr="004D2F04">
        <w:rPr>
          <w:rFonts w:ascii="Times New Roman" w:hAnsi="Times New Roman"/>
          <w:b w:val="0"/>
          <w:sz w:val="24"/>
          <w:szCs w:val="24"/>
          <w:lang w:val="pt-BR"/>
          <w:rPrChange w:id="3329" w:author="Mattos Filho" w:date="2020-12-22T13:02:00Z">
            <w:rPr>
              <w:rFonts w:ascii="Times New Roman" w:hAnsi="Times New Roman"/>
              <w:b w:val="0"/>
              <w:sz w:val="24"/>
              <w:szCs w:val="24"/>
              <w:lang w:val="pt-BR"/>
            </w:rPr>
          </w:rPrChange>
        </w:rPr>
        <w:t>]</w:t>
      </w:r>
    </w:p>
    <w:p w14:paraId="5CD88C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330" w:author="Mattos Filho" w:date="2020-12-22T13:02:00Z">
            <w:rPr>
              <w:rFonts w:ascii="Times New Roman" w:hAnsi="Times New Roman"/>
              <w:sz w:val="24"/>
              <w:szCs w:val="24"/>
            </w:rPr>
          </w:rPrChange>
        </w:rPr>
      </w:pPr>
    </w:p>
    <w:p w14:paraId="7A9AE52D"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Change w:id="3331"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3332" w:author="Mattos Filho" w:date="2020-12-22T13:02:00Z">
            <w:rPr>
              <w:rFonts w:ascii="Times New Roman" w:hAnsi="Times New Roman"/>
              <w:b w:val="0"/>
              <w:sz w:val="24"/>
              <w:szCs w:val="24"/>
              <w:lang w:val="pt-BR"/>
            </w:rPr>
          </w:rPrChange>
        </w:rPr>
        <w:lastRenderedPageBreak/>
        <w:t xml:space="preserve">as declarações, informações e fatos contidos nos Documentos da Operação em relação à </w:t>
      </w:r>
      <w:r w:rsidRPr="004D2F04">
        <w:rPr>
          <w:rFonts w:ascii="Times New Roman" w:hAnsi="Times New Roman"/>
          <w:b w:val="0"/>
          <w:bCs/>
          <w:sz w:val="24"/>
          <w:szCs w:val="24"/>
          <w:lang w:val="pt-BR"/>
          <w:rPrChange w:id="3333" w:author="Mattos Filho" w:date="2020-12-22T13:02:00Z">
            <w:rPr>
              <w:rFonts w:ascii="Times New Roman" w:hAnsi="Times New Roman"/>
              <w:b w:val="0"/>
              <w:bCs/>
              <w:sz w:val="24"/>
              <w:szCs w:val="24"/>
              <w:lang w:val="pt-BR"/>
            </w:rPr>
          </w:rPrChange>
        </w:rPr>
        <w:t>Fiduciante</w:t>
      </w:r>
      <w:r w:rsidRPr="004D2F04">
        <w:rPr>
          <w:rFonts w:ascii="Times New Roman" w:hAnsi="Times New Roman"/>
          <w:b w:val="0"/>
          <w:sz w:val="24"/>
          <w:szCs w:val="24"/>
          <w:lang w:val="pt-BR"/>
          <w:rPrChange w:id="3334" w:author="Mattos Filho" w:date="2020-12-22T13:02:00Z">
            <w:rPr>
              <w:rFonts w:ascii="Times New Roman" w:hAnsi="Times New Roman"/>
              <w:b w:val="0"/>
              <w:sz w:val="24"/>
              <w:szCs w:val="24"/>
              <w:lang w:val="pt-BR"/>
            </w:rPr>
          </w:rPrChange>
        </w:rPr>
        <w:t xml:space="preserve"> são verdadeiras e não são enganosas, incorretas ou inverídicas; e [</w:t>
      </w:r>
      <w:r w:rsidRPr="004D2F04">
        <w:rPr>
          <w:rFonts w:ascii="Times New Roman" w:hAnsi="Times New Roman"/>
          <w:bCs/>
          <w:smallCaps/>
          <w:sz w:val="24"/>
          <w:szCs w:val="24"/>
          <w:highlight w:val="yellow"/>
          <w:lang w:val="pt-BR"/>
          <w:rPrChange w:id="3335" w:author="Mattos Filho" w:date="2020-12-22T13:02:00Z">
            <w:rPr>
              <w:rFonts w:ascii="Times New Roman" w:hAnsi="Times New Roman"/>
              <w:bCs/>
              <w:smallCaps/>
              <w:sz w:val="24"/>
              <w:szCs w:val="24"/>
              <w:highlight w:val="yellow"/>
              <w:lang w:val="pt-BR"/>
            </w:rPr>
          </w:rPrChange>
        </w:rPr>
        <w:t>Nota VBSO: ajustado cf. CCB</w:t>
      </w:r>
      <w:r w:rsidRPr="004D2F04">
        <w:rPr>
          <w:rFonts w:ascii="Times New Roman" w:hAnsi="Times New Roman"/>
          <w:b w:val="0"/>
          <w:sz w:val="24"/>
          <w:szCs w:val="24"/>
          <w:lang w:val="pt-BR"/>
          <w:rPrChange w:id="3336" w:author="Mattos Filho" w:date="2020-12-22T13:02:00Z">
            <w:rPr>
              <w:rFonts w:ascii="Times New Roman" w:hAnsi="Times New Roman"/>
              <w:b w:val="0"/>
              <w:sz w:val="24"/>
              <w:szCs w:val="24"/>
              <w:lang w:val="pt-BR"/>
            </w:rPr>
          </w:rPrChange>
        </w:rPr>
        <w:t>]</w:t>
      </w:r>
    </w:p>
    <w:p w14:paraId="2356DEF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Change w:id="3337" w:author="Mattos Filho" w:date="2020-12-22T13:02:00Z">
            <w:rPr>
              <w:rFonts w:ascii="Times New Roman" w:hAnsi="Times New Roman"/>
              <w:sz w:val="24"/>
              <w:szCs w:val="24"/>
            </w:rPr>
          </w:rPrChange>
        </w:rPr>
      </w:pPr>
    </w:p>
    <w:p w14:paraId="56B582A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Change w:id="3338"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rPrChange w:id="3339" w:author="Mattos Filho" w:date="2020-12-22T13:02:00Z">
            <w:rPr>
              <w:rFonts w:ascii="Times New Roman" w:hAnsi="Times New Roman"/>
              <w:b w:val="0"/>
              <w:sz w:val="24"/>
              <w:szCs w:val="24"/>
            </w:rPr>
          </w:rPrChange>
        </w:rPr>
        <w:t xml:space="preserve">concorda com a presente garantia de Alienação Fiduciária </w:t>
      </w:r>
      <w:r w:rsidRPr="004D2F04">
        <w:rPr>
          <w:rFonts w:ascii="Times New Roman" w:hAnsi="Times New Roman"/>
          <w:b w:val="0"/>
          <w:sz w:val="24"/>
          <w:szCs w:val="24"/>
          <w:lang w:val="pt-BR"/>
          <w:rPrChange w:id="3340" w:author="Mattos Filho" w:date="2020-12-22T13:02:00Z">
            <w:rPr>
              <w:rFonts w:ascii="Times New Roman" w:hAnsi="Times New Roman"/>
              <w:b w:val="0"/>
              <w:sz w:val="24"/>
              <w:szCs w:val="24"/>
              <w:lang w:val="pt-BR"/>
            </w:rPr>
          </w:rPrChange>
        </w:rPr>
        <w:t>dos Imóveis.</w:t>
      </w:r>
    </w:p>
    <w:p w14:paraId="0C61117D" w14:textId="77777777" w:rsidR="00B42B8F" w:rsidRPr="004D2F04" w:rsidRDefault="00B42B8F" w:rsidP="00DC450F">
      <w:pPr>
        <w:spacing w:line="312" w:lineRule="auto"/>
        <w:rPr>
          <w:b/>
          <w:sz w:val="24"/>
          <w:szCs w:val="24"/>
          <w:rPrChange w:id="3341" w:author="Mattos Filho" w:date="2020-12-22T13:02:00Z">
            <w:rPr>
              <w:b/>
              <w:sz w:val="24"/>
              <w:szCs w:val="24"/>
            </w:rPr>
          </w:rPrChange>
        </w:rPr>
      </w:pPr>
    </w:p>
    <w:p w14:paraId="02E8A854" w14:textId="5F722C4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Change w:id="3342"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343" w:author="Mattos Filho" w:date="2020-12-22T13:02:00Z">
            <w:rPr>
              <w:rFonts w:ascii="Times New Roman" w:hAnsi="Times New Roman"/>
              <w:b w:val="0"/>
              <w:sz w:val="24"/>
              <w:szCs w:val="24"/>
              <w:lang w:val="pt-BR"/>
            </w:rPr>
          </w:rPrChange>
        </w:rPr>
        <w:t>11.3</w:t>
      </w:r>
      <w:r w:rsidR="00B42B8F" w:rsidRPr="004D2F04">
        <w:rPr>
          <w:rFonts w:ascii="Times New Roman" w:hAnsi="Times New Roman"/>
          <w:b w:val="0"/>
          <w:sz w:val="24"/>
          <w:szCs w:val="24"/>
          <w:rPrChange w:id="3344" w:author="Mattos Filho" w:date="2020-12-22T13:02:00Z">
            <w:rPr>
              <w:rFonts w:ascii="Times New Roman" w:hAnsi="Times New Roman"/>
              <w:b w:val="0"/>
              <w:sz w:val="24"/>
              <w:szCs w:val="24"/>
            </w:rPr>
          </w:rPrChange>
        </w:rPr>
        <w:tab/>
        <w:t>Sem prejuízo do disposto nesta Cláusula, a Fiduciante obriga-se a (i)</w:t>
      </w:r>
      <w:r w:rsidR="00B42B8F" w:rsidRPr="004D2F04">
        <w:rPr>
          <w:rFonts w:ascii="Times New Roman" w:hAnsi="Times New Roman"/>
          <w:b w:val="0"/>
          <w:sz w:val="24"/>
          <w:szCs w:val="24"/>
          <w:lang w:val="pt-BR"/>
          <w:rPrChange w:id="3345" w:author="Mattos Filho" w:date="2020-12-22T13:02:00Z">
            <w:rPr>
              <w:rFonts w:ascii="Times New Roman" w:hAnsi="Times New Roman"/>
              <w:b w:val="0"/>
              <w:sz w:val="24"/>
              <w:szCs w:val="24"/>
              <w:lang w:val="pt-BR"/>
            </w:rPr>
          </w:rPrChange>
        </w:rPr>
        <w:t> </w:t>
      </w:r>
      <w:r w:rsidR="00B42B8F" w:rsidRPr="004D2F04">
        <w:rPr>
          <w:rFonts w:ascii="Times New Roman" w:hAnsi="Times New Roman"/>
          <w:b w:val="0"/>
          <w:sz w:val="24"/>
          <w:szCs w:val="24"/>
          <w:rPrChange w:id="3346" w:author="Mattos Filho" w:date="2020-12-22T13:02:00Z">
            <w:rPr>
              <w:rFonts w:ascii="Times New Roman" w:hAnsi="Times New Roman"/>
              <w:b w:val="0"/>
              <w:sz w:val="24"/>
              <w:szCs w:val="24"/>
            </w:rPr>
          </w:rPrChange>
        </w:rPr>
        <w:t xml:space="preserve">notificar imediatamente a Fiduciária </w:t>
      </w:r>
      <w:r w:rsidR="00FB3013" w:rsidRPr="004D2F04">
        <w:rPr>
          <w:rFonts w:ascii="Times New Roman" w:hAnsi="Times New Roman"/>
          <w:b w:val="0"/>
          <w:sz w:val="24"/>
          <w:szCs w:val="24"/>
          <w:lang w:val="pt-BR"/>
          <w:rPrChange w:id="3347" w:author="Mattos Filho" w:date="2020-12-22T13:02:00Z">
            <w:rPr>
              <w:rFonts w:ascii="Times New Roman" w:hAnsi="Times New Roman"/>
              <w:b w:val="0"/>
              <w:sz w:val="24"/>
              <w:szCs w:val="24"/>
              <w:lang w:val="pt-BR"/>
            </w:rPr>
          </w:rPrChange>
        </w:rPr>
        <w:t xml:space="preserve">e a Securitizadora </w:t>
      </w:r>
      <w:r w:rsidR="00B42B8F" w:rsidRPr="004D2F04">
        <w:rPr>
          <w:rFonts w:ascii="Times New Roman" w:hAnsi="Times New Roman"/>
          <w:b w:val="0"/>
          <w:sz w:val="24"/>
          <w:szCs w:val="24"/>
          <w:rPrChange w:id="3348" w:author="Mattos Filho" w:date="2020-12-22T13:02:00Z">
            <w:rPr>
              <w:rFonts w:ascii="Times New Roman" w:hAnsi="Times New Roman"/>
              <w:b w:val="0"/>
              <w:sz w:val="24"/>
              <w:szCs w:val="24"/>
            </w:rPr>
          </w:rPrChange>
        </w:rPr>
        <w:t>com cópia para o Agente Fiduciário caso venha a tomar conhecimento de que quaisquer das declarações prestadas</w:t>
      </w:r>
      <w:r w:rsidR="00A57E7A" w:rsidRPr="004D2F04">
        <w:rPr>
          <w:rFonts w:ascii="Times New Roman" w:hAnsi="Times New Roman"/>
          <w:b w:val="0"/>
          <w:sz w:val="24"/>
          <w:szCs w:val="24"/>
          <w:lang w:val="pt-BR"/>
          <w:rPrChange w:id="3349" w:author="Mattos Filho" w:date="2020-12-22T13:02:00Z">
            <w:rPr>
              <w:rFonts w:ascii="Times New Roman" w:hAnsi="Times New Roman"/>
              <w:b w:val="0"/>
              <w:sz w:val="24"/>
              <w:szCs w:val="24"/>
              <w:lang w:val="pt-BR"/>
            </w:rPr>
          </w:rPrChange>
        </w:rPr>
        <w:t>, na data de assinatura deste Contrato,</w:t>
      </w:r>
      <w:r w:rsidR="00B42B8F" w:rsidRPr="004D2F04">
        <w:rPr>
          <w:rFonts w:ascii="Times New Roman" w:hAnsi="Times New Roman"/>
          <w:b w:val="0"/>
          <w:sz w:val="24"/>
          <w:szCs w:val="24"/>
          <w:rPrChange w:id="3350" w:author="Mattos Filho" w:date="2020-12-22T13:02:00Z">
            <w:rPr>
              <w:rFonts w:ascii="Times New Roman" w:hAnsi="Times New Roman"/>
              <w:b w:val="0"/>
              <w:sz w:val="24"/>
              <w:szCs w:val="24"/>
            </w:rPr>
          </w:rPrChange>
        </w:rPr>
        <w:t xml:space="preserve"> nos termos desta Cláusula </w:t>
      </w:r>
      <w:del w:id="3351" w:author="Mattos Filho" w:date="2020-12-22T13:00:00Z">
        <w:r w:rsidR="00B42B8F" w:rsidRPr="004D2F04">
          <w:rPr>
            <w:rFonts w:ascii="Times New Roman" w:hAnsi="Times New Roman"/>
            <w:b w:val="0"/>
            <w:sz w:val="24"/>
            <w:szCs w:val="24"/>
            <w:rPrChange w:id="3352" w:author="Mattos Filho" w:date="2020-12-22T13:02:00Z">
              <w:rPr>
                <w:rFonts w:ascii="Times New Roman" w:hAnsi="Times New Roman"/>
                <w:b w:val="0"/>
                <w:sz w:val="24"/>
                <w:szCs w:val="24"/>
              </w:rPr>
            </w:rPrChange>
          </w:rPr>
          <w:delText>tornem-se</w:delText>
        </w:r>
      </w:del>
      <w:ins w:id="3353" w:author="Mattos Filho" w:date="2020-12-22T13:00:00Z">
        <w:r w:rsidR="008A4467" w:rsidRPr="004D2F04">
          <w:rPr>
            <w:rFonts w:ascii="Times New Roman" w:hAnsi="Times New Roman"/>
            <w:b w:val="0"/>
            <w:sz w:val="24"/>
            <w:szCs w:val="24"/>
            <w:lang w:val="pt-BR"/>
            <w:rPrChange w:id="3354" w:author="Mattos Filho" w:date="2020-12-22T13:02:00Z">
              <w:rPr>
                <w:rFonts w:ascii="Times New Roman" w:hAnsi="Times New Roman"/>
                <w:b w:val="0"/>
                <w:sz w:val="24"/>
                <w:szCs w:val="24"/>
                <w:lang w:val="pt-BR"/>
              </w:rPr>
            </w:rPrChange>
          </w:rPr>
          <w:t>eram</w:t>
        </w:r>
      </w:ins>
      <w:r w:rsidR="00B42B8F" w:rsidRPr="004D2F04">
        <w:rPr>
          <w:rFonts w:ascii="Times New Roman" w:hAnsi="Times New Roman"/>
          <w:b w:val="0"/>
          <w:sz w:val="24"/>
          <w:szCs w:val="24"/>
          <w:rPrChange w:id="3355" w:author="Mattos Filho" w:date="2020-12-22T13:02:00Z">
            <w:rPr>
              <w:rFonts w:ascii="Times New Roman" w:hAnsi="Times New Roman"/>
              <w:b w:val="0"/>
              <w:sz w:val="24"/>
              <w:szCs w:val="24"/>
            </w:rPr>
          </w:rPrChange>
        </w:rPr>
        <w:t xml:space="preserve"> inverídicas, incorretas, incompletas ou inválidas</w:t>
      </w:r>
      <w:ins w:id="3356" w:author="Mattos Filho" w:date="2020-12-22T13:00:00Z">
        <w:r w:rsidR="008A4467" w:rsidRPr="004D2F04">
          <w:rPr>
            <w:rFonts w:ascii="Times New Roman" w:hAnsi="Times New Roman"/>
            <w:b w:val="0"/>
            <w:sz w:val="24"/>
            <w:szCs w:val="24"/>
            <w:lang w:val="pt-BR"/>
            <w:rPrChange w:id="3357" w:author="Mattos Filho" w:date="2020-12-22T13:02:00Z">
              <w:rPr>
                <w:rFonts w:ascii="Times New Roman" w:hAnsi="Times New Roman"/>
                <w:b w:val="0"/>
                <w:sz w:val="24"/>
                <w:szCs w:val="24"/>
                <w:lang w:val="pt-BR"/>
              </w:rPr>
            </w:rPrChange>
          </w:rPr>
          <w:t xml:space="preserve"> na data em que foram prestadas</w:t>
        </w:r>
      </w:ins>
      <w:r w:rsidR="00B42B8F" w:rsidRPr="004D2F04">
        <w:rPr>
          <w:rFonts w:ascii="Times New Roman" w:hAnsi="Times New Roman"/>
          <w:b w:val="0"/>
          <w:sz w:val="24"/>
          <w:szCs w:val="24"/>
          <w:rPrChange w:id="3358" w:author="Mattos Filho" w:date="2020-12-22T13:02:00Z">
            <w:rPr>
              <w:rFonts w:ascii="Times New Roman" w:hAnsi="Times New Roman"/>
              <w:b w:val="0"/>
              <w:sz w:val="24"/>
              <w:szCs w:val="24"/>
            </w:rPr>
          </w:rPrChange>
        </w:rPr>
        <w:t>; e (</w:t>
      </w:r>
      <w:proofErr w:type="spellStart"/>
      <w:r w:rsidR="00B42B8F" w:rsidRPr="004D2F04">
        <w:rPr>
          <w:rFonts w:ascii="Times New Roman" w:hAnsi="Times New Roman"/>
          <w:b w:val="0"/>
          <w:sz w:val="24"/>
          <w:szCs w:val="24"/>
          <w:rPrChange w:id="3359" w:author="Mattos Filho" w:date="2020-12-22T13:02:00Z">
            <w:rPr>
              <w:rFonts w:ascii="Times New Roman" w:hAnsi="Times New Roman"/>
              <w:b w:val="0"/>
              <w:sz w:val="24"/>
              <w:szCs w:val="24"/>
            </w:rPr>
          </w:rPrChange>
        </w:rPr>
        <w:t>ii</w:t>
      </w:r>
      <w:proofErr w:type="spellEnd"/>
      <w:r w:rsidR="00B42B8F" w:rsidRPr="004D2F04">
        <w:rPr>
          <w:rFonts w:ascii="Times New Roman" w:hAnsi="Times New Roman"/>
          <w:b w:val="0"/>
          <w:sz w:val="24"/>
          <w:szCs w:val="24"/>
          <w:rPrChange w:id="3360" w:author="Mattos Filho" w:date="2020-12-22T13:02:00Z">
            <w:rPr>
              <w:rFonts w:ascii="Times New Roman" w:hAnsi="Times New Roman"/>
              <w:b w:val="0"/>
              <w:sz w:val="24"/>
              <w:szCs w:val="24"/>
            </w:rPr>
          </w:rPrChange>
        </w:rPr>
        <w:t>)</w:t>
      </w:r>
      <w:r w:rsidR="00B42B8F" w:rsidRPr="004D2F04">
        <w:rPr>
          <w:rFonts w:ascii="Times New Roman" w:hAnsi="Times New Roman"/>
          <w:b w:val="0"/>
          <w:sz w:val="24"/>
          <w:szCs w:val="24"/>
          <w:lang w:val="pt-BR"/>
          <w:rPrChange w:id="3361" w:author="Mattos Filho" w:date="2020-12-22T13:02:00Z">
            <w:rPr>
              <w:rFonts w:ascii="Times New Roman" w:hAnsi="Times New Roman"/>
              <w:b w:val="0"/>
              <w:sz w:val="24"/>
              <w:szCs w:val="24"/>
              <w:lang w:val="pt-BR"/>
            </w:rPr>
          </w:rPrChange>
        </w:rPr>
        <w:t> </w:t>
      </w:r>
      <w:r w:rsidR="003D5A6B" w:rsidRPr="004D2F04">
        <w:rPr>
          <w:rFonts w:ascii="Times New Roman" w:hAnsi="Times New Roman"/>
          <w:b w:val="0"/>
          <w:sz w:val="24"/>
          <w:szCs w:val="24"/>
          <w:lang w:val="pt-BR"/>
          <w:rPrChange w:id="3362" w:author="Mattos Filho" w:date="2020-12-22T13:02:00Z">
            <w:rPr>
              <w:rFonts w:ascii="Times New Roman" w:hAnsi="Times New Roman"/>
              <w:b w:val="0"/>
              <w:sz w:val="24"/>
              <w:szCs w:val="24"/>
              <w:lang w:val="pt-BR"/>
            </w:rPr>
          </w:rPrChange>
        </w:rPr>
        <w:t xml:space="preserve">indenizar e a manter </w:t>
      </w:r>
      <w:del w:id="3363" w:author="Mattos Filho" w:date="2020-12-22T13:00:00Z">
        <w:r w:rsidR="003D5A6B" w:rsidRPr="004D2F04">
          <w:rPr>
            <w:rFonts w:ascii="Times New Roman" w:hAnsi="Times New Roman"/>
            <w:b w:val="0"/>
            <w:sz w:val="24"/>
            <w:szCs w:val="24"/>
            <w:lang w:val="pt-BR"/>
            <w:rPrChange w:id="3364" w:author="Mattos Filho" w:date="2020-12-22T13:02:00Z">
              <w:rPr>
                <w:rFonts w:ascii="Times New Roman" w:hAnsi="Times New Roman"/>
                <w:b w:val="0"/>
                <w:sz w:val="24"/>
                <w:szCs w:val="24"/>
                <w:lang w:val="pt-BR"/>
              </w:rPr>
            </w:rPrChange>
          </w:rPr>
          <w:delText>à</w:delText>
        </w:r>
      </w:del>
      <w:ins w:id="3365" w:author="Mattos Filho" w:date="2020-12-22T13:00:00Z">
        <w:r w:rsidR="000C3F67" w:rsidRPr="004D2F04">
          <w:rPr>
            <w:rFonts w:ascii="Times New Roman" w:hAnsi="Times New Roman"/>
            <w:b w:val="0"/>
            <w:sz w:val="24"/>
            <w:szCs w:val="24"/>
            <w:lang w:val="pt-BR"/>
            <w:rPrChange w:id="3366" w:author="Mattos Filho" w:date="2020-12-22T13:02:00Z">
              <w:rPr>
                <w:rFonts w:ascii="Times New Roman" w:hAnsi="Times New Roman"/>
                <w:b w:val="0"/>
                <w:sz w:val="24"/>
                <w:szCs w:val="24"/>
                <w:lang w:val="pt-BR"/>
              </w:rPr>
            </w:rPrChange>
          </w:rPr>
          <w:t>a</w:t>
        </w:r>
      </w:ins>
      <w:r w:rsidR="000C3F67" w:rsidRPr="004D2F04">
        <w:rPr>
          <w:rFonts w:ascii="Times New Roman" w:hAnsi="Times New Roman"/>
          <w:b w:val="0"/>
          <w:sz w:val="24"/>
          <w:szCs w:val="24"/>
          <w:lang w:val="pt-BR"/>
          <w:rPrChange w:id="3367" w:author="Mattos Filho" w:date="2020-12-22T13:02:00Z">
            <w:rPr>
              <w:rFonts w:ascii="Times New Roman" w:hAnsi="Times New Roman"/>
              <w:b w:val="0"/>
              <w:sz w:val="24"/>
              <w:szCs w:val="24"/>
              <w:lang w:val="pt-BR"/>
            </w:rPr>
          </w:rPrChange>
        </w:rPr>
        <w:t xml:space="preserve"> </w:t>
      </w:r>
      <w:r w:rsidR="003D5A6B" w:rsidRPr="004D2F04">
        <w:rPr>
          <w:rFonts w:ascii="Times New Roman" w:hAnsi="Times New Roman"/>
          <w:b w:val="0"/>
          <w:sz w:val="24"/>
          <w:szCs w:val="24"/>
          <w:lang w:val="pt-BR"/>
          <w:rPrChange w:id="3368" w:author="Mattos Filho" w:date="2020-12-22T13:02:00Z">
            <w:rPr>
              <w:rFonts w:ascii="Times New Roman" w:hAnsi="Times New Roman"/>
              <w:b w:val="0"/>
              <w:sz w:val="24"/>
              <w:szCs w:val="24"/>
              <w:lang w:val="pt-BR"/>
            </w:rPr>
          </w:rPrChange>
        </w:rPr>
        <w:t xml:space="preserve">Fiduciária indene contra todos e quaisquer prejuízos em que </w:t>
      </w:r>
      <w:del w:id="3369" w:author="Mattos Filho" w:date="2020-12-22T13:00:00Z">
        <w:r w:rsidR="003D5A6B" w:rsidRPr="004D2F04">
          <w:rPr>
            <w:rFonts w:ascii="Times New Roman" w:hAnsi="Times New Roman"/>
            <w:b w:val="0"/>
            <w:sz w:val="24"/>
            <w:szCs w:val="24"/>
            <w:lang w:val="pt-BR"/>
            <w:rPrChange w:id="3370" w:author="Mattos Filho" w:date="2020-12-22T13:02:00Z">
              <w:rPr>
                <w:rFonts w:ascii="Times New Roman" w:hAnsi="Times New Roman"/>
                <w:b w:val="0"/>
                <w:sz w:val="24"/>
                <w:szCs w:val="24"/>
                <w:lang w:val="pt-BR"/>
              </w:rPr>
            </w:rPrChange>
          </w:rPr>
          <w:delText>estes venham</w:delText>
        </w:r>
      </w:del>
      <w:ins w:id="3371" w:author="Mattos Filho" w:date="2020-12-22T13:00:00Z">
        <w:r w:rsidR="000C3F67" w:rsidRPr="004D2F04">
          <w:rPr>
            <w:rFonts w:ascii="Times New Roman" w:hAnsi="Times New Roman"/>
            <w:b w:val="0"/>
            <w:sz w:val="24"/>
            <w:szCs w:val="24"/>
            <w:lang w:val="pt-BR"/>
            <w:rPrChange w:id="3372" w:author="Mattos Filho" w:date="2020-12-22T13:02:00Z">
              <w:rPr>
                <w:rFonts w:ascii="Times New Roman" w:hAnsi="Times New Roman"/>
                <w:b w:val="0"/>
                <w:sz w:val="24"/>
                <w:szCs w:val="24"/>
                <w:lang w:val="pt-BR"/>
              </w:rPr>
            </w:rPrChange>
          </w:rPr>
          <w:t xml:space="preserve">esta </w:t>
        </w:r>
        <w:r w:rsidR="003D5A6B" w:rsidRPr="004D2F04">
          <w:rPr>
            <w:rFonts w:ascii="Times New Roman" w:hAnsi="Times New Roman"/>
            <w:b w:val="0"/>
            <w:sz w:val="24"/>
            <w:szCs w:val="24"/>
            <w:lang w:val="pt-BR"/>
            <w:rPrChange w:id="3373" w:author="Mattos Filho" w:date="2020-12-22T13:02:00Z">
              <w:rPr>
                <w:rFonts w:ascii="Times New Roman" w:hAnsi="Times New Roman"/>
                <w:b w:val="0"/>
                <w:sz w:val="24"/>
                <w:szCs w:val="24"/>
                <w:lang w:val="pt-BR"/>
              </w:rPr>
            </w:rPrChange>
          </w:rPr>
          <w:t xml:space="preserve">venha </w:t>
        </w:r>
        <w:r w:rsidR="000C3F67" w:rsidRPr="004D2F04">
          <w:rPr>
            <w:rFonts w:ascii="Times New Roman" w:hAnsi="Times New Roman"/>
            <w:b w:val="0"/>
            <w:sz w:val="24"/>
            <w:szCs w:val="24"/>
            <w:lang w:val="pt-BR"/>
            <w:rPrChange w:id="3374" w:author="Mattos Filho" w:date="2020-12-22T13:02:00Z">
              <w:rPr>
                <w:rFonts w:ascii="Times New Roman" w:hAnsi="Times New Roman"/>
                <w:b w:val="0"/>
                <w:sz w:val="24"/>
                <w:szCs w:val="24"/>
                <w:lang w:val="pt-BR"/>
              </w:rPr>
            </w:rPrChange>
          </w:rPr>
          <w:t>comprovadamente</w:t>
        </w:r>
      </w:ins>
      <w:r w:rsidR="000C3F67" w:rsidRPr="004D2F04">
        <w:rPr>
          <w:rFonts w:ascii="Times New Roman" w:hAnsi="Times New Roman"/>
          <w:b w:val="0"/>
          <w:sz w:val="24"/>
          <w:szCs w:val="24"/>
          <w:lang w:val="pt-BR"/>
          <w:rPrChange w:id="3375" w:author="Mattos Filho" w:date="2020-12-22T13:02:00Z">
            <w:rPr>
              <w:rFonts w:ascii="Times New Roman" w:hAnsi="Times New Roman"/>
              <w:b w:val="0"/>
              <w:sz w:val="24"/>
              <w:szCs w:val="24"/>
              <w:lang w:val="pt-BR"/>
            </w:rPr>
          </w:rPrChange>
        </w:rPr>
        <w:t xml:space="preserve"> </w:t>
      </w:r>
      <w:r w:rsidR="003D5A6B" w:rsidRPr="004D2F04">
        <w:rPr>
          <w:rFonts w:ascii="Times New Roman" w:hAnsi="Times New Roman"/>
          <w:b w:val="0"/>
          <w:sz w:val="24"/>
          <w:szCs w:val="24"/>
          <w:lang w:val="pt-BR"/>
          <w:rPrChange w:id="3376" w:author="Mattos Filho" w:date="2020-12-22T13:02:00Z">
            <w:rPr>
              <w:rFonts w:ascii="Times New Roman" w:hAnsi="Times New Roman"/>
              <w:b w:val="0"/>
              <w:sz w:val="24"/>
              <w:szCs w:val="24"/>
              <w:lang w:val="pt-BR"/>
            </w:rPr>
          </w:rPrChange>
        </w:rPr>
        <w:t xml:space="preserve">a incorrer em decorrência da falsidade, inexatidão ou incompletude de quaisquer das declarações e garantias aqui contidas, prestadas pela Fiduciante, mediante o pagamento de perdas e danos, sem prejuízo do direito da </w:t>
      </w:r>
      <w:del w:id="3377" w:author="Mattos Filho" w:date="2020-12-22T13:00:00Z">
        <w:r w:rsidR="003D5A6B" w:rsidRPr="004D2F04">
          <w:rPr>
            <w:rFonts w:ascii="Times New Roman" w:hAnsi="Times New Roman"/>
            <w:b w:val="0"/>
            <w:sz w:val="24"/>
            <w:szCs w:val="24"/>
            <w:lang w:val="pt-BR"/>
            <w:rPrChange w:id="3378" w:author="Mattos Filho" w:date="2020-12-22T13:02:00Z">
              <w:rPr>
                <w:rFonts w:ascii="Times New Roman" w:hAnsi="Times New Roman"/>
                <w:b w:val="0"/>
                <w:sz w:val="24"/>
                <w:szCs w:val="24"/>
                <w:lang w:val="pt-BR"/>
              </w:rPr>
            </w:rPrChange>
          </w:rPr>
          <w:delText>Credora</w:delText>
        </w:r>
      </w:del>
      <w:ins w:id="3379" w:author="Mattos Filho" w:date="2020-12-22T13:00:00Z">
        <w:r w:rsidR="000C3F67" w:rsidRPr="004D2F04">
          <w:rPr>
            <w:rFonts w:ascii="Times New Roman" w:hAnsi="Times New Roman"/>
            <w:b w:val="0"/>
            <w:sz w:val="24"/>
            <w:szCs w:val="24"/>
            <w:lang w:val="pt-BR"/>
            <w:rPrChange w:id="3380" w:author="Mattos Filho" w:date="2020-12-22T13:02:00Z">
              <w:rPr>
                <w:rFonts w:ascii="Times New Roman" w:hAnsi="Times New Roman"/>
                <w:b w:val="0"/>
                <w:sz w:val="24"/>
                <w:szCs w:val="24"/>
                <w:lang w:val="pt-BR"/>
              </w:rPr>
            </w:rPrChange>
          </w:rPr>
          <w:t>Fiduciária</w:t>
        </w:r>
      </w:ins>
      <w:r w:rsidR="000C3F67" w:rsidRPr="004D2F04">
        <w:rPr>
          <w:rFonts w:ascii="Times New Roman" w:hAnsi="Times New Roman"/>
          <w:b w:val="0"/>
          <w:sz w:val="24"/>
          <w:szCs w:val="24"/>
          <w:lang w:val="pt-BR"/>
          <w:rPrChange w:id="3381" w:author="Mattos Filho" w:date="2020-12-22T13:02:00Z">
            <w:rPr>
              <w:rFonts w:ascii="Times New Roman" w:hAnsi="Times New Roman"/>
              <w:b w:val="0"/>
              <w:sz w:val="24"/>
              <w:szCs w:val="24"/>
              <w:lang w:val="pt-BR"/>
            </w:rPr>
          </w:rPrChange>
        </w:rPr>
        <w:t xml:space="preserve"> </w:t>
      </w:r>
      <w:r w:rsidR="003D5A6B" w:rsidRPr="004D2F04">
        <w:rPr>
          <w:rFonts w:ascii="Times New Roman" w:hAnsi="Times New Roman"/>
          <w:b w:val="0"/>
          <w:sz w:val="24"/>
          <w:szCs w:val="24"/>
          <w:lang w:val="pt-BR"/>
          <w:rPrChange w:id="3382" w:author="Mattos Filho" w:date="2020-12-22T13:02:00Z">
            <w:rPr>
              <w:rFonts w:ascii="Times New Roman" w:hAnsi="Times New Roman"/>
              <w:b w:val="0"/>
              <w:sz w:val="24"/>
              <w:szCs w:val="24"/>
              <w:lang w:val="pt-BR"/>
            </w:rPr>
          </w:rPrChange>
        </w:rPr>
        <w:t>de declarar vencidas antecipadamente todas as Obrigações Garantidas e de executar as Garantias, nos termos do presente Contrato</w:t>
      </w:r>
      <w:r w:rsidR="00B42B8F" w:rsidRPr="004D2F04">
        <w:rPr>
          <w:rFonts w:ascii="Times New Roman" w:hAnsi="Times New Roman"/>
          <w:b w:val="0"/>
          <w:sz w:val="24"/>
          <w:szCs w:val="24"/>
          <w:rPrChange w:id="3383" w:author="Mattos Filho" w:date="2020-12-22T13:02:00Z">
            <w:rPr>
              <w:rFonts w:ascii="Times New Roman" w:hAnsi="Times New Roman"/>
              <w:b w:val="0"/>
              <w:sz w:val="24"/>
              <w:szCs w:val="24"/>
            </w:rPr>
          </w:rPrChange>
        </w:rPr>
        <w:t xml:space="preserve">. </w:t>
      </w:r>
      <w:r w:rsidR="003D5A6B" w:rsidRPr="004D2F04">
        <w:rPr>
          <w:rFonts w:ascii="Times New Roman" w:hAnsi="Times New Roman"/>
          <w:b w:val="0"/>
          <w:sz w:val="24"/>
          <w:szCs w:val="24"/>
          <w:lang w:val="pt-BR"/>
          <w:rPrChange w:id="3384" w:author="Mattos Filho" w:date="2020-12-22T13:02:00Z">
            <w:rPr>
              <w:rFonts w:ascii="Times New Roman" w:hAnsi="Times New Roman"/>
              <w:b w:val="0"/>
              <w:sz w:val="24"/>
              <w:szCs w:val="24"/>
              <w:lang w:val="pt-BR"/>
            </w:rPr>
          </w:rPrChange>
        </w:rPr>
        <w:t>[</w:t>
      </w:r>
      <w:r w:rsidR="003D5A6B" w:rsidRPr="004D2F04">
        <w:rPr>
          <w:rFonts w:ascii="Times New Roman" w:hAnsi="Times New Roman"/>
          <w:bCs/>
          <w:smallCaps/>
          <w:sz w:val="24"/>
          <w:szCs w:val="24"/>
          <w:highlight w:val="yellow"/>
          <w:lang w:val="pt-BR"/>
          <w:rPrChange w:id="3385" w:author="Mattos Filho" w:date="2020-12-22T13:02:00Z">
            <w:rPr>
              <w:rFonts w:ascii="Times New Roman" w:hAnsi="Times New Roman"/>
              <w:bCs/>
              <w:smallCaps/>
              <w:sz w:val="24"/>
              <w:szCs w:val="24"/>
              <w:highlight w:val="yellow"/>
              <w:lang w:val="pt-BR"/>
            </w:rPr>
          </w:rPrChange>
        </w:rPr>
        <w:t>Nota VBSO: ajustada cf. AF de Cotas.</w:t>
      </w:r>
      <w:r w:rsidR="003D5A6B" w:rsidRPr="004D2F04">
        <w:rPr>
          <w:rFonts w:ascii="Times New Roman" w:hAnsi="Times New Roman"/>
          <w:b w:val="0"/>
          <w:sz w:val="24"/>
          <w:szCs w:val="24"/>
          <w:lang w:val="pt-BR"/>
          <w:rPrChange w:id="3386" w:author="Mattos Filho" w:date="2020-12-22T13:02:00Z">
            <w:rPr>
              <w:rFonts w:ascii="Times New Roman" w:hAnsi="Times New Roman"/>
              <w:b w:val="0"/>
              <w:sz w:val="24"/>
              <w:szCs w:val="24"/>
              <w:lang w:val="pt-BR"/>
            </w:rPr>
          </w:rPrChange>
        </w:rPr>
        <w:t>]</w:t>
      </w:r>
    </w:p>
    <w:p w14:paraId="328E4FAB" w14:textId="77777777" w:rsidR="00B87376" w:rsidRPr="004D2F04" w:rsidRDefault="00B87376" w:rsidP="00B87376">
      <w:pPr>
        <w:rPr>
          <w:sz w:val="24"/>
          <w:szCs w:val="24"/>
          <w:lang w:val="x-none" w:eastAsia="en-US"/>
          <w:rPrChange w:id="3387" w:author="Mattos Filho" w:date="2020-12-22T13:02:00Z">
            <w:rPr>
              <w:lang w:val="x-none" w:eastAsia="en-US"/>
            </w:rPr>
          </w:rPrChange>
        </w:rPr>
      </w:pPr>
    </w:p>
    <w:p w14:paraId="189332F6"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Change w:id="3388" w:author="Mattos Filho" w:date="2020-12-22T13:02:00Z">
            <w:rPr>
              <w:sz w:val="24"/>
              <w:szCs w:val="24"/>
            </w:rPr>
          </w:rPrChange>
        </w:rPr>
      </w:pPr>
      <w:r w:rsidRPr="004D2F04">
        <w:rPr>
          <w:sz w:val="24"/>
          <w:szCs w:val="24"/>
          <w:rPrChange w:id="3389" w:author="Mattos Filho" w:date="2020-12-22T13:02:00Z">
            <w:rPr>
              <w:sz w:val="24"/>
              <w:szCs w:val="24"/>
            </w:rPr>
          </w:rPrChange>
        </w:rPr>
        <w:t>11.</w:t>
      </w:r>
      <w:r w:rsidR="00B87376" w:rsidRPr="004D2F04">
        <w:rPr>
          <w:sz w:val="24"/>
          <w:szCs w:val="24"/>
          <w:rPrChange w:id="3390" w:author="Mattos Filho" w:date="2020-12-22T13:02:00Z">
            <w:rPr>
              <w:sz w:val="24"/>
              <w:szCs w:val="24"/>
            </w:rPr>
          </w:rPrChange>
        </w:rPr>
        <w:t>4</w:t>
      </w:r>
      <w:r w:rsidR="00B42B8F" w:rsidRPr="004D2F04">
        <w:rPr>
          <w:b/>
          <w:sz w:val="24"/>
          <w:szCs w:val="24"/>
          <w:rPrChange w:id="3391" w:author="Mattos Filho" w:date="2020-12-22T13:02:00Z">
            <w:rPr>
              <w:b/>
              <w:sz w:val="24"/>
              <w:szCs w:val="24"/>
            </w:rPr>
          </w:rPrChange>
        </w:rPr>
        <w:tab/>
      </w:r>
      <w:bookmarkStart w:id="3392" w:name="_Ref55491002"/>
      <w:bookmarkStart w:id="3393" w:name="_Hlk56062339"/>
      <w:r w:rsidR="00120575" w:rsidRPr="004D2F04">
        <w:rPr>
          <w:color w:val="000000"/>
          <w:sz w:val="24"/>
          <w:szCs w:val="24"/>
          <w:rPrChange w:id="3394" w:author="Mattos Filho" w:date="2020-12-22T13:02:00Z">
            <w:rPr>
              <w:color w:val="000000"/>
              <w:sz w:val="24"/>
              <w:szCs w:val="24"/>
            </w:rPr>
          </w:rPrChange>
        </w:rPr>
        <w:t>A Fiduciária declar</w:t>
      </w:r>
      <w:r w:rsidR="008033C0" w:rsidRPr="004D2F04">
        <w:rPr>
          <w:color w:val="000000"/>
          <w:sz w:val="24"/>
          <w:szCs w:val="24"/>
          <w:rPrChange w:id="3395" w:author="Mattos Filho" w:date="2020-12-22T13:02:00Z">
            <w:rPr>
              <w:color w:val="000000"/>
              <w:sz w:val="24"/>
              <w:szCs w:val="24"/>
            </w:rPr>
          </w:rPrChange>
        </w:rPr>
        <w:t>a</w:t>
      </w:r>
      <w:r w:rsidR="00120575" w:rsidRPr="004D2F04">
        <w:rPr>
          <w:color w:val="000000"/>
          <w:sz w:val="24"/>
          <w:szCs w:val="24"/>
          <w:rPrChange w:id="3396" w:author="Mattos Filho" w:date="2020-12-22T13:02:00Z">
            <w:rPr>
              <w:color w:val="000000"/>
              <w:sz w:val="24"/>
              <w:szCs w:val="24"/>
            </w:rPr>
          </w:rPrChange>
        </w:rPr>
        <w:t xml:space="preserve"> e garante à Fiduciante, na data de assinatura deste Contrato, que:</w:t>
      </w:r>
      <w:bookmarkEnd w:id="3392"/>
      <w:r w:rsidR="00120575" w:rsidRPr="004D2F04">
        <w:rPr>
          <w:color w:val="000000"/>
          <w:sz w:val="24"/>
          <w:szCs w:val="24"/>
          <w:rPrChange w:id="3397" w:author="Mattos Filho" w:date="2020-12-22T13:02:00Z">
            <w:rPr>
              <w:color w:val="000000"/>
              <w:sz w:val="24"/>
              <w:szCs w:val="24"/>
            </w:rPr>
          </w:rPrChange>
        </w:rPr>
        <w:t xml:space="preserve"> </w:t>
      </w:r>
    </w:p>
    <w:p w14:paraId="6216B7B2"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Change w:id="3398" w:author="Mattos Filho" w:date="2020-12-22T13:02:00Z">
            <w:rPr>
              <w:rFonts w:ascii="Times New Roman" w:hAnsi="Times New Roman" w:cs="Times New Roman"/>
              <w:sz w:val="24"/>
              <w:szCs w:val="24"/>
            </w:rPr>
          </w:rPrChange>
        </w:rPr>
      </w:pPr>
      <w:r w:rsidRPr="004D2F04">
        <w:rPr>
          <w:rFonts w:ascii="Times New Roman" w:eastAsia="Arial Unicode MS" w:hAnsi="Times New Roman" w:cs="Times New Roman"/>
          <w:sz w:val="24"/>
          <w:szCs w:val="24"/>
          <w:rPrChange w:id="3399" w:author="Mattos Filho" w:date="2020-12-22T13:02:00Z">
            <w:rPr>
              <w:rFonts w:ascii="Times New Roman" w:eastAsia="Arial Unicode MS" w:hAnsi="Times New Roman" w:cs="Times New Roman"/>
              <w:sz w:val="24"/>
              <w:szCs w:val="24"/>
            </w:rPr>
          </w:rPrChange>
        </w:rPr>
        <w:t>este Contrato constitui sua obrigação legal, válida e eficaz, exequível de acordo com os seus respectivos termos;</w:t>
      </w:r>
    </w:p>
    <w:p w14:paraId="1C920793"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Change w:id="3400" w:author="Mattos Filho" w:date="2020-12-22T13:02:00Z">
            <w:rPr>
              <w:rFonts w:ascii="Times New Roman" w:hAnsi="Times New Roman" w:cs="Times New Roman"/>
              <w:sz w:val="24"/>
              <w:szCs w:val="24"/>
            </w:rPr>
          </w:rPrChange>
        </w:rPr>
      </w:pPr>
      <w:r w:rsidRPr="004D2F04">
        <w:rPr>
          <w:rFonts w:ascii="Times New Roman" w:eastAsia="Arial Unicode MS" w:hAnsi="Times New Roman" w:cs="Times New Roman"/>
          <w:sz w:val="24"/>
          <w:szCs w:val="24"/>
          <w:rPrChange w:id="3401" w:author="Mattos Filho" w:date="2020-12-22T13:02:00Z">
            <w:rPr>
              <w:rFonts w:ascii="Times New Roman" w:eastAsia="Arial Unicode MS" w:hAnsi="Times New Roman" w:cs="Times New Roman"/>
              <w:sz w:val="24"/>
              <w:szCs w:val="24"/>
            </w:rPr>
          </w:rPrChange>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9395910"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Change w:id="3402" w:author="Mattos Filho" w:date="2020-12-22T13:02:00Z">
            <w:rPr>
              <w:rFonts w:ascii="Times New Roman" w:hAnsi="Times New Roman" w:cs="Times New Roman"/>
              <w:sz w:val="24"/>
              <w:szCs w:val="24"/>
            </w:rPr>
          </w:rPrChange>
        </w:rPr>
      </w:pPr>
      <w:proofErr w:type="spellStart"/>
      <w:r w:rsidRPr="004D2F04">
        <w:rPr>
          <w:rFonts w:ascii="Times New Roman" w:eastAsia="Arial Unicode MS" w:hAnsi="Times New Roman" w:cs="Times New Roman"/>
          <w:sz w:val="24"/>
          <w:szCs w:val="24"/>
          <w:rPrChange w:id="3403" w:author="Mattos Filho" w:date="2020-12-22T13:02:00Z">
            <w:rPr>
              <w:rFonts w:ascii="Times New Roman" w:eastAsia="Arial Unicode MS" w:hAnsi="Times New Roman" w:cs="Times New Roman"/>
              <w:sz w:val="24"/>
              <w:szCs w:val="24"/>
            </w:rPr>
          </w:rPrChange>
        </w:rPr>
        <w:t>é</w:t>
      </w:r>
      <w:proofErr w:type="spellEnd"/>
      <w:r w:rsidRPr="004D2F04">
        <w:rPr>
          <w:rFonts w:ascii="Times New Roman" w:eastAsia="Arial Unicode MS" w:hAnsi="Times New Roman" w:cs="Times New Roman"/>
          <w:sz w:val="24"/>
          <w:szCs w:val="24"/>
          <w:rPrChange w:id="3404" w:author="Mattos Filho" w:date="2020-12-22T13:02:00Z">
            <w:rPr>
              <w:rFonts w:ascii="Times New Roman" w:eastAsia="Arial Unicode MS" w:hAnsi="Times New Roman" w:cs="Times New Roman"/>
              <w:sz w:val="24"/>
              <w:szCs w:val="24"/>
            </w:rPr>
          </w:rPrChange>
        </w:rPr>
        <w:t xml:space="preserve"> sociedade devidamente organizada, constituída e existente sob a forma de sociedade por ações, de acordo com as leis brasileiras;</w:t>
      </w:r>
    </w:p>
    <w:p w14:paraId="181A794E"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Change w:id="3405" w:author="Mattos Filho" w:date="2020-12-22T13:02:00Z">
            <w:rPr>
              <w:rFonts w:ascii="Times New Roman" w:hAnsi="Times New Roman" w:cs="Times New Roman"/>
              <w:sz w:val="24"/>
              <w:szCs w:val="24"/>
            </w:rPr>
          </w:rPrChange>
        </w:rPr>
      </w:pPr>
      <w:r w:rsidRPr="004D2F04">
        <w:rPr>
          <w:rFonts w:ascii="Times New Roman" w:eastAsia="Arial Unicode MS" w:hAnsi="Times New Roman" w:cs="Times New Roman"/>
          <w:sz w:val="24"/>
          <w:szCs w:val="24"/>
          <w:rPrChange w:id="3406" w:author="Mattos Filho" w:date="2020-12-22T13:02:00Z">
            <w:rPr>
              <w:rFonts w:ascii="Times New Roman" w:eastAsia="Arial Unicode MS" w:hAnsi="Times New Roman" w:cs="Times New Roman"/>
              <w:sz w:val="24"/>
              <w:szCs w:val="24"/>
            </w:rPr>
          </w:rPrChange>
        </w:rPr>
        <w:t xml:space="preserve">está devidamente autorizado e obteve, conforme aplicável, todas as autorizações, inclusive societárias, regulatórias e de terceiros, necessárias à celebração deste Contrato e ao cumprimento de todas as obrigações aqui previstas, tendo sido </w:t>
      </w:r>
      <w:r w:rsidRPr="004D2F04">
        <w:rPr>
          <w:rFonts w:ascii="Times New Roman" w:eastAsia="Arial Unicode MS" w:hAnsi="Times New Roman" w:cs="Times New Roman"/>
          <w:sz w:val="24"/>
          <w:szCs w:val="24"/>
          <w:rPrChange w:id="3407" w:author="Mattos Filho" w:date="2020-12-22T13:02:00Z">
            <w:rPr>
              <w:rFonts w:ascii="Times New Roman" w:eastAsia="Arial Unicode MS" w:hAnsi="Times New Roman" w:cs="Times New Roman"/>
              <w:sz w:val="24"/>
              <w:szCs w:val="24"/>
            </w:rPr>
          </w:rPrChange>
        </w:rPr>
        <w:lastRenderedPageBreak/>
        <w:t>plenamente satisfeitos todos os requisitos legais e societários necessários para tanto; e</w:t>
      </w:r>
    </w:p>
    <w:p w14:paraId="4AAC6B8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Change w:id="3408" w:author="Mattos Filho" w:date="2020-12-22T13:02:00Z">
            <w:rPr>
              <w:rFonts w:ascii="Times New Roman" w:hAnsi="Times New Roman" w:cs="Times New Roman"/>
              <w:b/>
              <w:sz w:val="24"/>
              <w:szCs w:val="24"/>
            </w:rPr>
          </w:rPrChange>
        </w:rPr>
      </w:pPr>
      <w:r w:rsidRPr="004D2F04">
        <w:rPr>
          <w:rFonts w:ascii="Times New Roman" w:eastAsia="Arial Unicode MS" w:hAnsi="Times New Roman" w:cs="Times New Roman"/>
          <w:sz w:val="24"/>
          <w:szCs w:val="24"/>
          <w:rPrChange w:id="3409" w:author="Mattos Filho" w:date="2020-12-22T13:02:00Z">
            <w:rPr>
              <w:rFonts w:ascii="Times New Roman" w:eastAsia="Arial Unicode MS" w:hAnsi="Times New Roman" w:cs="Times New Roman"/>
              <w:sz w:val="24"/>
              <w:szCs w:val="24"/>
            </w:rPr>
          </w:rPrChange>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3393"/>
    </w:p>
    <w:p w14:paraId="53A694E7"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Change w:id="3410" w:author="Mattos Filho" w:date="2020-12-22T13:02:00Z">
            <w:rPr>
              <w:rFonts w:ascii="Times New Roman" w:hAnsi="Times New Roman"/>
              <w:b w:val="0"/>
              <w:sz w:val="24"/>
              <w:szCs w:val="24"/>
            </w:rPr>
          </w:rPrChange>
        </w:rPr>
      </w:pPr>
    </w:p>
    <w:p w14:paraId="38AB40DA"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Change w:id="3411" w:author="Mattos Filho" w:date="2020-12-22T13:02:00Z">
            <w:rPr>
              <w:rFonts w:ascii="Times New Roman" w:hAnsi="Times New Roman"/>
              <w:sz w:val="24"/>
              <w:szCs w:val="24"/>
              <w:lang w:val="pt-BR"/>
            </w:rPr>
          </w:rPrChange>
        </w:rPr>
      </w:pPr>
      <w:r w:rsidRPr="004D2F04">
        <w:rPr>
          <w:rFonts w:ascii="Times New Roman" w:hAnsi="Times New Roman"/>
          <w:b w:val="0"/>
          <w:sz w:val="24"/>
          <w:szCs w:val="24"/>
          <w:lang w:val="pt-BR"/>
          <w:rPrChange w:id="3412" w:author="Mattos Filho" w:date="2020-12-22T13:02:00Z">
            <w:rPr>
              <w:rFonts w:ascii="Times New Roman" w:hAnsi="Times New Roman"/>
              <w:b w:val="0"/>
              <w:sz w:val="24"/>
              <w:szCs w:val="24"/>
              <w:lang w:val="pt-BR"/>
            </w:rPr>
          </w:rPrChange>
        </w:rPr>
        <w:t>11.</w:t>
      </w:r>
      <w:r w:rsidR="003D5A6B" w:rsidRPr="004D2F04">
        <w:rPr>
          <w:rFonts w:ascii="Times New Roman" w:hAnsi="Times New Roman"/>
          <w:b w:val="0"/>
          <w:sz w:val="24"/>
          <w:szCs w:val="24"/>
          <w:lang w:val="pt-BR"/>
          <w:rPrChange w:id="3413" w:author="Mattos Filho" w:date="2020-12-22T13:02:00Z">
            <w:rPr>
              <w:rFonts w:ascii="Times New Roman" w:hAnsi="Times New Roman"/>
              <w:b w:val="0"/>
              <w:sz w:val="24"/>
              <w:szCs w:val="24"/>
              <w:lang w:val="pt-BR"/>
            </w:rPr>
          </w:rPrChange>
        </w:rPr>
        <w:t>5</w:t>
      </w:r>
      <w:r w:rsidRPr="004D2F04">
        <w:rPr>
          <w:rFonts w:ascii="Times New Roman" w:hAnsi="Times New Roman"/>
          <w:b w:val="0"/>
          <w:sz w:val="24"/>
          <w:szCs w:val="24"/>
          <w:lang w:val="pt-BR"/>
          <w:rPrChange w:id="3414"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lang w:val="pt-BR"/>
          <w:rPrChange w:id="341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3416" w:author="Mattos Filho" w:date="2020-12-22T13:02:00Z">
            <w:rPr>
              <w:rFonts w:ascii="Times New Roman" w:hAnsi="Times New Roman"/>
              <w:b w:val="0"/>
              <w:sz w:val="24"/>
              <w:szCs w:val="24"/>
            </w:rPr>
          </w:rPrChange>
        </w:rPr>
        <w:t>As Partes asseguram, para todos os fins e efeitos de direito, que as declarações prestadas na</w:t>
      </w:r>
      <w:r w:rsidRPr="004D2F04">
        <w:rPr>
          <w:rFonts w:ascii="Times New Roman" w:hAnsi="Times New Roman"/>
          <w:b w:val="0"/>
          <w:sz w:val="24"/>
          <w:szCs w:val="24"/>
          <w:lang w:val="pt-BR"/>
          <w:rPrChange w:id="341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418" w:author="Mattos Filho" w:date="2020-12-22T13:02:00Z">
            <w:rPr>
              <w:rFonts w:ascii="Times New Roman" w:hAnsi="Times New Roman"/>
              <w:b w:val="0"/>
              <w:sz w:val="24"/>
              <w:szCs w:val="24"/>
            </w:rPr>
          </w:rPrChange>
        </w:rPr>
        <w:t xml:space="preserve"> Cláusula</w:t>
      </w:r>
      <w:r w:rsidRPr="004D2F04">
        <w:rPr>
          <w:rFonts w:ascii="Times New Roman" w:hAnsi="Times New Roman"/>
          <w:b w:val="0"/>
          <w:sz w:val="24"/>
          <w:szCs w:val="24"/>
          <w:lang w:val="pt-BR"/>
          <w:rPrChange w:id="3419"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420"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3421" w:author="Mattos Filho" w:date="2020-12-22T13:02:00Z">
            <w:rPr>
              <w:rFonts w:ascii="Times New Roman" w:hAnsi="Times New Roman"/>
              <w:b w:val="0"/>
              <w:sz w:val="24"/>
              <w:szCs w:val="24"/>
              <w:lang w:val="pt-BR"/>
            </w:rPr>
          </w:rPrChange>
        </w:rPr>
        <w:t>11.2</w:t>
      </w:r>
      <w:r w:rsidRPr="004D2F04">
        <w:rPr>
          <w:rFonts w:ascii="Times New Roman" w:hAnsi="Times New Roman"/>
          <w:b w:val="0"/>
          <w:sz w:val="24"/>
          <w:szCs w:val="24"/>
          <w:rPrChange w:id="3422" w:author="Mattos Filho" w:date="2020-12-22T13:02:00Z">
            <w:rPr>
              <w:rFonts w:ascii="Times New Roman" w:hAnsi="Times New Roman"/>
              <w:b w:val="0"/>
              <w:sz w:val="24"/>
              <w:szCs w:val="24"/>
            </w:rPr>
          </w:rPrChange>
        </w:rPr>
        <w:t xml:space="preserve"> e </w:t>
      </w:r>
      <w:r w:rsidRPr="004D2F04">
        <w:rPr>
          <w:rFonts w:ascii="Times New Roman" w:hAnsi="Times New Roman"/>
          <w:b w:val="0"/>
          <w:sz w:val="24"/>
          <w:szCs w:val="24"/>
          <w:lang w:val="pt-BR"/>
          <w:rPrChange w:id="3423" w:author="Mattos Filho" w:date="2020-12-22T13:02:00Z">
            <w:rPr>
              <w:rFonts w:ascii="Times New Roman" w:hAnsi="Times New Roman"/>
              <w:b w:val="0"/>
              <w:sz w:val="24"/>
              <w:szCs w:val="24"/>
              <w:lang w:val="pt-BR"/>
            </w:rPr>
          </w:rPrChange>
        </w:rPr>
        <w:t>11.3</w:t>
      </w:r>
      <w:r w:rsidRPr="004D2F04">
        <w:rPr>
          <w:rFonts w:ascii="Times New Roman" w:hAnsi="Times New Roman"/>
          <w:b w:val="0"/>
          <w:sz w:val="24"/>
          <w:szCs w:val="24"/>
          <w:rPrChange w:id="3424" w:author="Mattos Filho" w:date="2020-12-22T13:02:00Z">
            <w:rPr>
              <w:rFonts w:ascii="Times New Roman" w:hAnsi="Times New Roman"/>
              <w:b w:val="0"/>
              <w:sz w:val="24"/>
              <w:szCs w:val="24"/>
            </w:rPr>
          </w:rPrChange>
        </w:rPr>
        <w:t xml:space="preserve"> 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Change w:id="3425" w:author="Mattos Filho" w:date="2020-12-22T13:02:00Z">
            <w:rPr>
              <w:rFonts w:ascii="Times New Roman" w:hAnsi="Times New Roman"/>
              <w:b w:val="0"/>
              <w:sz w:val="24"/>
              <w:szCs w:val="24"/>
              <w:lang w:val="pt-BR"/>
            </w:rPr>
          </w:rPrChange>
        </w:rPr>
        <w:t>Alienação</w:t>
      </w:r>
      <w:r w:rsidRPr="004D2F04">
        <w:rPr>
          <w:rFonts w:ascii="Times New Roman" w:hAnsi="Times New Roman"/>
          <w:b w:val="0"/>
          <w:sz w:val="24"/>
          <w:szCs w:val="24"/>
          <w:rPrChange w:id="3426" w:author="Mattos Filho" w:date="2020-12-22T13:02:00Z">
            <w:rPr>
              <w:rFonts w:ascii="Times New Roman" w:hAnsi="Times New Roman"/>
              <w:b w:val="0"/>
              <w:sz w:val="24"/>
              <w:szCs w:val="24"/>
            </w:rPr>
          </w:rPrChange>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Change w:id="3427" w:author="Mattos Filho" w:date="2020-12-22T13:02:00Z">
            <w:rPr>
              <w:rFonts w:ascii="Times New Roman" w:hAnsi="Times New Roman"/>
              <w:b w:val="0"/>
              <w:sz w:val="24"/>
              <w:szCs w:val="24"/>
            </w:rPr>
          </w:rPrChange>
        </w:rPr>
        <w:t>.</w:t>
      </w:r>
    </w:p>
    <w:p w14:paraId="1CE3CA5B" w14:textId="77777777" w:rsidR="00B42B8F" w:rsidRPr="004D2F04" w:rsidRDefault="00B42B8F" w:rsidP="00DC450F">
      <w:pPr>
        <w:spacing w:line="312" w:lineRule="auto"/>
        <w:rPr>
          <w:sz w:val="24"/>
          <w:szCs w:val="24"/>
          <w:lang w:val="x-none"/>
          <w:rPrChange w:id="3428" w:author="Mattos Filho" w:date="2020-12-22T13:02:00Z">
            <w:rPr>
              <w:sz w:val="24"/>
              <w:lang w:val="x-none"/>
            </w:rPr>
          </w:rPrChange>
        </w:rPr>
      </w:pPr>
    </w:p>
    <w:p w14:paraId="69D6D2C2"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val="pt-BR"/>
          <w:rPrChange w:id="3429" w:author="Mattos Filho" w:date="2020-12-22T13:02:00Z">
            <w:rPr>
              <w:rFonts w:ascii="Times New Roman" w:hAnsi="Times New Roman"/>
              <w:i w:val="0"/>
              <w:smallCaps/>
              <w:sz w:val="24"/>
              <w:lang w:val="pt-BR"/>
            </w:rPr>
          </w:rPrChange>
        </w:rPr>
      </w:pPr>
      <w:bookmarkStart w:id="3430" w:name="_Ref429510878"/>
      <w:bookmarkStart w:id="3431" w:name="_Ref429510900"/>
      <w:r w:rsidRPr="004D2F04">
        <w:rPr>
          <w:rFonts w:ascii="Times New Roman" w:hAnsi="Times New Roman"/>
          <w:i w:val="0"/>
          <w:caps/>
          <w:sz w:val="24"/>
          <w:szCs w:val="24"/>
          <w:lang w:val="pt-BR" w:eastAsia="x-none"/>
          <w:rPrChange w:id="3432" w:author="Mattos Filho" w:date="2020-12-22T13:02:00Z">
            <w:rPr>
              <w:rFonts w:ascii="Times New Roman" w:hAnsi="Times New Roman"/>
              <w:i w:val="0"/>
              <w:caps/>
              <w:sz w:val="24"/>
              <w:szCs w:val="24"/>
              <w:lang w:val="pt-BR" w:eastAsia="x-none"/>
            </w:rPr>
          </w:rPrChange>
        </w:rPr>
        <w:t>1</w:t>
      </w:r>
      <w:r w:rsidR="00165D72" w:rsidRPr="004D2F04">
        <w:rPr>
          <w:rFonts w:ascii="Times New Roman" w:hAnsi="Times New Roman"/>
          <w:i w:val="0"/>
          <w:caps/>
          <w:sz w:val="24"/>
          <w:szCs w:val="24"/>
          <w:lang w:val="pt-BR" w:eastAsia="x-none"/>
          <w:rPrChange w:id="3433" w:author="Mattos Filho" w:date="2020-12-22T13:02:00Z">
            <w:rPr>
              <w:rFonts w:ascii="Times New Roman" w:hAnsi="Times New Roman"/>
              <w:i w:val="0"/>
              <w:caps/>
              <w:sz w:val="24"/>
              <w:szCs w:val="24"/>
              <w:lang w:val="pt-BR" w:eastAsia="x-none"/>
            </w:rPr>
          </w:rPrChange>
        </w:rPr>
        <w:t>2</w:t>
      </w:r>
      <w:r w:rsidRPr="004D2F04">
        <w:rPr>
          <w:rFonts w:ascii="Times New Roman" w:hAnsi="Times New Roman"/>
          <w:i w:val="0"/>
          <w:caps/>
          <w:sz w:val="24"/>
          <w:szCs w:val="24"/>
          <w:lang w:val="pt-BR" w:eastAsia="x-none"/>
          <w:rPrChange w:id="3434" w:author="Mattos Filho" w:date="2020-12-22T13:02:00Z">
            <w:rPr>
              <w:rFonts w:ascii="Times New Roman" w:hAnsi="Times New Roman"/>
              <w:i w:val="0"/>
              <w:caps/>
              <w:sz w:val="24"/>
              <w:szCs w:val="24"/>
              <w:lang w:val="pt-BR" w:eastAsia="x-none"/>
            </w:rPr>
          </w:rPrChange>
        </w:rPr>
        <w:t>.</w:t>
      </w:r>
      <w:r w:rsidRPr="004D2F04">
        <w:rPr>
          <w:rFonts w:ascii="Times New Roman" w:hAnsi="Times New Roman"/>
          <w:i w:val="0"/>
          <w:caps/>
          <w:sz w:val="24"/>
          <w:szCs w:val="24"/>
          <w:lang w:val="pt-BR" w:eastAsia="x-none"/>
          <w:rPrChange w:id="3435"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3436" w:author="Mattos Filho" w:date="2020-12-22T13:02:00Z">
            <w:rPr>
              <w:rFonts w:ascii="Times New Roman" w:hAnsi="Times New Roman"/>
              <w:i w:val="0"/>
              <w:caps/>
              <w:sz w:val="24"/>
              <w:szCs w:val="24"/>
              <w:lang w:val="pt-BR" w:eastAsia="x-none"/>
            </w:rPr>
          </w:rPrChange>
        </w:rPr>
        <w:tab/>
      </w:r>
      <w:bookmarkEnd w:id="3430"/>
      <w:bookmarkEnd w:id="3431"/>
      <w:r w:rsidR="00120575" w:rsidRPr="004D2F04">
        <w:rPr>
          <w:rFonts w:ascii="Times New Roman" w:hAnsi="Times New Roman"/>
          <w:i w:val="0"/>
          <w:smallCaps/>
          <w:sz w:val="24"/>
          <w:szCs w:val="24"/>
          <w:lang w:val="pt-BR" w:eastAsia="x-none"/>
          <w:rPrChange w:id="3437" w:author="Mattos Filho" w:date="2020-12-22T13:02:00Z">
            <w:rPr>
              <w:rFonts w:ascii="Times New Roman" w:hAnsi="Times New Roman"/>
              <w:i w:val="0"/>
              <w:smallCaps/>
              <w:sz w:val="24"/>
              <w:szCs w:val="24"/>
              <w:lang w:val="pt-BR" w:eastAsia="x-none"/>
            </w:rPr>
          </w:rPrChange>
        </w:rPr>
        <w:t>DISPOSIÇÕES GERAIS</w:t>
      </w:r>
    </w:p>
    <w:p w14:paraId="7160442D"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Change w:id="3438" w:author="Mattos Filho" w:date="2020-12-22T13:02:00Z">
            <w:rPr>
              <w:rFonts w:ascii="Times New Roman" w:hAnsi="Times New Roman"/>
              <w:i w:val="0"/>
              <w:smallCaps/>
              <w:sz w:val="24"/>
              <w:szCs w:val="24"/>
              <w:lang w:eastAsia="x-none"/>
            </w:rPr>
          </w:rPrChange>
        </w:rPr>
      </w:pPr>
    </w:p>
    <w:p w14:paraId="15245B2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439" w:author="Mattos Filho" w:date="2020-12-22T13:02:00Z">
            <w:rPr>
              <w:rFonts w:ascii="Times New Roman" w:hAnsi="Times New Roman"/>
              <w:b w:val="0"/>
              <w:sz w:val="24"/>
              <w:szCs w:val="24"/>
            </w:rPr>
          </w:rPrChange>
        </w:rPr>
      </w:pPr>
      <w:bookmarkStart w:id="3440" w:name="_Ref433853724"/>
      <w:r w:rsidRPr="004D2F04">
        <w:rPr>
          <w:rFonts w:ascii="Times New Roman" w:hAnsi="Times New Roman"/>
          <w:b w:val="0"/>
          <w:sz w:val="24"/>
          <w:szCs w:val="24"/>
          <w:lang w:val="pt-BR"/>
          <w:rPrChange w:id="3441"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442"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lang w:val="pt-BR"/>
          <w:rPrChange w:id="3443" w:author="Mattos Filho" w:date="2020-12-22T13:02:00Z">
            <w:rPr>
              <w:rFonts w:ascii="Times New Roman" w:hAnsi="Times New Roman"/>
              <w:b w:val="0"/>
              <w:sz w:val="24"/>
              <w:szCs w:val="24"/>
              <w:lang w:val="pt-BR"/>
            </w:rPr>
          </w:rPrChange>
        </w:rPr>
        <w:t>.1</w:t>
      </w:r>
      <w:r w:rsidRPr="004D2F04">
        <w:rPr>
          <w:rFonts w:ascii="Times New Roman" w:hAnsi="Times New Roman"/>
          <w:b w:val="0"/>
          <w:sz w:val="24"/>
          <w:szCs w:val="24"/>
          <w:lang w:val="pt-BR"/>
          <w:rPrChange w:id="344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445" w:author="Mattos Filho" w:date="2020-12-22T13:02:00Z">
            <w:rPr>
              <w:rFonts w:ascii="Times New Roman" w:hAnsi="Times New Roman"/>
              <w:b w:val="0"/>
              <w:sz w:val="24"/>
              <w:szCs w:val="24"/>
              <w:lang w:val="pt-BR"/>
            </w:rPr>
          </w:rPrChange>
        </w:rPr>
        <w:tab/>
      </w:r>
      <w:r w:rsidR="00120575" w:rsidRPr="004D2F04">
        <w:rPr>
          <w:rFonts w:ascii="Times New Roman" w:hAnsi="Times New Roman"/>
          <w:b w:val="0"/>
          <w:sz w:val="24"/>
          <w:szCs w:val="24"/>
          <w:u w:val="single"/>
          <w:lang w:val="pt-BR"/>
          <w:rPrChange w:id="3446" w:author="Mattos Filho" w:date="2020-12-22T13:02:00Z">
            <w:rPr>
              <w:rFonts w:ascii="Times New Roman" w:hAnsi="Times New Roman"/>
              <w:b w:val="0"/>
              <w:sz w:val="24"/>
              <w:szCs w:val="24"/>
              <w:u w:val="single"/>
              <w:lang w:val="pt-BR"/>
            </w:rPr>
          </w:rPrChange>
        </w:rPr>
        <w:t>Comunicações</w:t>
      </w:r>
      <w:r w:rsidR="00120575" w:rsidRPr="004D2F04">
        <w:rPr>
          <w:rFonts w:ascii="Times New Roman" w:hAnsi="Times New Roman"/>
          <w:b w:val="0"/>
          <w:sz w:val="24"/>
          <w:szCs w:val="24"/>
          <w:lang w:val="pt-BR"/>
          <w:rPrChange w:id="3447" w:author="Mattos Filho" w:date="2020-12-22T13:02:00Z">
            <w:rPr>
              <w:rFonts w:ascii="Times New Roman" w:hAnsi="Times New Roman"/>
              <w:b w:val="0"/>
              <w:sz w:val="24"/>
              <w:szCs w:val="24"/>
              <w:lang w:val="pt-BR"/>
            </w:rPr>
          </w:rPrChange>
        </w:rPr>
        <w:t xml:space="preserve">. </w:t>
      </w:r>
      <w:r w:rsidR="00FB3013" w:rsidRPr="004D2F04">
        <w:rPr>
          <w:rFonts w:ascii="Times New Roman" w:hAnsi="Times New Roman"/>
          <w:b w:val="0"/>
          <w:sz w:val="24"/>
          <w:szCs w:val="24"/>
          <w:lang w:val="pt-BR"/>
          <w:rPrChange w:id="3448" w:author="Mattos Filho" w:date="2020-12-22T13:02:00Z">
            <w:rPr>
              <w:rFonts w:ascii="Times New Roman" w:hAnsi="Times New Roman"/>
              <w:b w:val="0"/>
              <w:sz w:val="24"/>
              <w:szCs w:val="24"/>
              <w:lang w:val="pt-BR"/>
            </w:rPr>
          </w:rPrChange>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Change w:id="3449" w:author="Mattos Filho" w:date="2020-12-22T13:02:00Z">
            <w:rPr>
              <w:rFonts w:ascii="Times New Roman" w:hAnsi="Times New Roman"/>
              <w:b w:val="0"/>
              <w:sz w:val="24"/>
              <w:szCs w:val="24"/>
            </w:rPr>
          </w:rPrChange>
        </w:rPr>
        <w:t>:</w:t>
      </w:r>
      <w:bookmarkEnd w:id="3440"/>
    </w:p>
    <w:p w14:paraId="2ECA855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3450" w:author="Mattos Filho" w:date="2020-12-22T13:02:00Z">
            <w:rPr>
              <w:rFonts w:ascii="Times New Roman" w:hAnsi="Times New Roman"/>
              <w:b w:val="0"/>
              <w:sz w:val="24"/>
              <w:szCs w:val="24"/>
              <w:lang w:val="pt-BR"/>
            </w:rPr>
          </w:rPrChange>
        </w:rPr>
      </w:pPr>
    </w:p>
    <w:p w14:paraId="2A696891"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Change w:id="3451" w:author="Mattos Filho" w:date="2020-12-22T13:02:00Z">
            <w:rPr>
              <w:sz w:val="24"/>
              <w:szCs w:val="24"/>
            </w:rPr>
          </w:rPrChange>
        </w:rPr>
      </w:pPr>
      <w:r w:rsidRPr="004D2F04">
        <w:rPr>
          <w:sz w:val="24"/>
          <w:szCs w:val="24"/>
          <w:rPrChange w:id="3452" w:author="Mattos Filho" w:date="2020-12-22T13:02:00Z">
            <w:rPr>
              <w:sz w:val="24"/>
              <w:szCs w:val="24"/>
            </w:rPr>
          </w:rPrChange>
        </w:rPr>
        <w:t>para a Fiduciante:</w:t>
      </w:r>
    </w:p>
    <w:p w14:paraId="28DD4AFC" w14:textId="77777777" w:rsidR="00FB3013" w:rsidRPr="004D2F04" w:rsidRDefault="00FB3013" w:rsidP="00DC450F">
      <w:pPr>
        <w:pStyle w:val="PargrafodaLista"/>
        <w:autoSpaceDE w:val="0"/>
        <w:autoSpaceDN w:val="0"/>
        <w:adjustRightInd w:val="0"/>
        <w:spacing w:line="312" w:lineRule="auto"/>
        <w:ind w:left="709"/>
        <w:rPr>
          <w:sz w:val="24"/>
          <w:szCs w:val="24"/>
          <w:rPrChange w:id="3453" w:author="Mattos Filho" w:date="2020-12-22T13:02:00Z">
            <w:rPr>
              <w:sz w:val="24"/>
              <w:szCs w:val="24"/>
            </w:rPr>
          </w:rPrChange>
        </w:rPr>
      </w:pPr>
    </w:p>
    <w:p w14:paraId="4C9263E3" w14:textId="77777777" w:rsidR="00FB3013" w:rsidRPr="004D2F04" w:rsidRDefault="00FB3013" w:rsidP="00DC450F">
      <w:pPr>
        <w:pStyle w:val="Body2"/>
        <w:spacing w:after="0" w:line="312" w:lineRule="auto"/>
        <w:ind w:left="0"/>
        <w:jc w:val="left"/>
        <w:rPr>
          <w:rFonts w:ascii="Times New Roman" w:hAnsi="Times New Roman"/>
          <w:b/>
          <w:sz w:val="24"/>
          <w:rPrChange w:id="3454" w:author="Mattos Filho" w:date="2020-12-22T13:02:00Z">
            <w:rPr>
              <w:rFonts w:ascii="Times New Roman" w:hAnsi="Times New Roman"/>
              <w:b/>
              <w:sz w:val="24"/>
            </w:rPr>
          </w:rPrChange>
        </w:rPr>
      </w:pPr>
      <w:r w:rsidRPr="004D2F04">
        <w:rPr>
          <w:rFonts w:ascii="Times New Roman" w:hAnsi="Times New Roman"/>
          <w:b/>
          <w:sz w:val="24"/>
          <w:rPrChange w:id="3455" w:author="Mattos Filho" w:date="2020-12-22T13:02:00Z">
            <w:rPr>
              <w:rFonts w:ascii="Times New Roman" w:hAnsi="Times New Roman"/>
              <w:b/>
              <w:sz w:val="24"/>
            </w:rPr>
          </w:rPrChange>
        </w:rPr>
        <w:t>[</w:t>
      </w:r>
      <w:r w:rsidRPr="004D2F04">
        <w:rPr>
          <w:rFonts w:ascii="Times New Roman" w:hAnsi="Times New Roman"/>
          <w:b/>
          <w:sz w:val="24"/>
          <w:highlight w:val="yellow"/>
          <w:rPrChange w:id="3456" w:author="Mattos Filho" w:date="2020-12-22T13:02:00Z">
            <w:rPr>
              <w:rFonts w:ascii="Times New Roman" w:hAnsi="Times New Roman"/>
              <w:b/>
              <w:sz w:val="24"/>
              <w:highlight w:val="yellow"/>
            </w:rPr>
          </w:rPrChange>
        </w:rPr>
        <w:t>SPE</w:t>
      </w:r>
      <w:r w:rsidRPr="004D2F04">
        <w:rPr>
          <w:rFonts w:ascii="Times New Roman" w:hAnsi="Times New Roman"/>
          <w:b/>
          <w:sz w:val="24"/>
          <w:rPrChange w:id="3457" w:author="Mattos Filho" w:date="2020-12-22T13:02:00Z">
            <w:rPr>
              <w:rFonts w:ascii="Times New Roman" w:hAnsi="Times New Roman"/>
              <w:b/>
              <w:sz w:val="24"/>
            </w:rPr>
          </w:rPrChange>
        </w:rPr>
        <w:t>]</w:t>
      </w:r>
    </w:p>
    <w:p w14:paraId="270EDA1A" w14:textId="77777777" w:rsidR="003D5A6B" w:rsidRPr="004D2F04" w:rsidRDefault="003D5A6B" w:rsidP="003D5A6B">
      <w:pPr>
        <w:autoSpaceDE w:val="0"/>
        <w:autoSpaceDN w:val="0"/>
        <w:spacing w:line="312" w:lineRule="auto"/>
        <w:rPr>
          <w:sz w:val="24"/>
          <w:szCs w:val="24"/>
          <w:rPrChange w:id="3458" w:author="Mattos Filho" w:date="2020-12-22T13:02:00Z">
            <w:rPr>
              <w:sz w:val="24"/>
              <w:szCs w:val="24"/>
            </w:rPr>
          </w:rPrChange>
        </w:rPr>
      </w:pPr>
      <w:r w:rsidRPr="004D2F04">
        <w:rPr>
          <w:sz w:val="24"/>
          <w:szCs w:val="24"/>
          <w:rPrChange w:id="3459" w:author="Mattos Filho" w:date="2020-12-22T13:02:00Z">
            <w:rPr>
              <w:sz w:val="24"/>
              <w:szCs w:val="24"/>
            </w:rPr>
          </w:rPrChange>
        </w:rPr>
        <w:t>Av. Eliseu de Almeida, 1.415, 1º andar</w:t>
      </w:r>
      <w:r w:rsidRPr="004D2F04" w:rsidDel="00BE5D41">
        <w:rPr>
          <w:sz w:val="24"/>
          <w:szCs w:val="24"/>
          <w:rPrChange w:id="3460" w:author="Mattos Filho" w:date="2020-12-22T13:02:00Z">
            <w:rPr>
              <w:sz w:val="24"/>
              <w:szCs w:val="24"/>
            </w:rPr>
          </w:rPrChange>
        </w:rPr>
        <w:t xml:space="preserve"> </w:t>
      </w:r>
    </w:p>
    <w:p w14:paraId="7FD1DABA" w14:textId="77777777" w:rsidR="003D5A6B" w:rsidRPr="004D2F04" w:rsidRDefault="003D5A6B" w:rsidP="003D5A6B">
      <w:pPr>
        <w:shd w:val="clear" w:color="auto" w:fill="FFFFFF"/>
        <w:spacing w:line="312" w:lineRule="auto"/>
        <w:rPr>
          <w:sz w:val="24"/>
          <w:szCs w:val="24"/>
          <w:rPrChange w:id="3461" w:author="Mattos Filho" w:date="2020-12-22T13:02:00Z">
            <w:rPr>
              <w:sz w:val="24"/>
              <w:szCs w:val="24"/>
            </w:rPr>
          </w:rPrChange>
        </w:rPr>
      </w:pPr>
      <w:r w:rsidRPr="004D2F04">
        <w:rPr>
          <w:rFonts w:eastAsia="Arial Unicode MS"/>
          <w:sz w:val="24"/>
          <w:szCs w:val="24"/>
          <w:rPrChange w:id="3462" w:author="Mattos Filho" w:date="2020-12-22T13:02:00Z">
            <w:rPr>
              <w:rFonts w:eastAsia="Arial Unicode MS"/>
              <w:sz w:val="24"/>
              <w:szCs w:val="24"/>
            </w:rPr>
          </w:rPrChange>
        </w:rPr>
        <w:t xml:space="preserve">CEP </w:t>
      </w:r>
      <w:r w:rsidRPr="004D2F04">
        <w:rPr>
          <w:sz w:val="24"/>
          <w:szCs w:val="24"/>
          <w:rPrChange w:id="3463" w:author="Mattos Filho" w:date="2020-12-22T13:02:00Z">
            <w:rPr>
              <w:sz w:val="24"/>
              <w:szCs w:val="24"/>
            </w:rPr>
          </w:rPrChange>
        </w:rPr>
        <w:t xml:space="preserve">05533-000 – </w:t>
      </w:r>
      <w:r w:rsidRPr="004D2F04">
        <w:rPr>
          <w:rFonts w:eastAsia="Arial Unicode MS"/>
          <w:sz w:val="24"/>
          <w:szCs w:val="24"/>
          <w:rPrChange w:id="3464" w:author="Mattos Filho" w:date="2020-12-22T13:02:00Z">
            <w:rPr>
              <w:rFonts w:eastAsia="Arial Unicode MS"/>
              <w:sz w:val="24"/>
              <w:szCs w:val="24"/>
            </w:rPr>
          </w:rPrChange>
        </w:rPr>
        <w:t>São Paulo – SP</w:t>
      </w:r>
    </w:p>
    <w:p w14:paraId="30C1161F" w14:textId="77777777" w:rsidR="003D5A6B" w:rsidRPr="004D2F04" w:rsidRDefault="003D5A6B" w:rsidP="003D5A6B">
      <w:pPr>
        <w:pStyle w:val="NormalWeb"/>
        <w:spacing w:before="0" w:beforeAutospacing="0" w:after="0" w:afterAutospacing="0" w:line="312" w:lineRule="auto"/>
        <w:jc w:val="both"/>
        <w:rPr>
          <w:b/>
          <w:szCs w:val="24"/>
          <w:rPrChange w:id="3465" w:author="Mattos Filho" w:date="2020-12-22T13:02:00Z">
            <w:rPr>
              <w:b/>
              <w:szCs w:val="24"/>
            </w:rPr>
          </w:rPrChange>
        </w:rPr>
      </w:pPr>
      <w:r w:rsidRPr="004D2F04">
        <w:rPr>
          <w:w w:val="0"/>
          <w:szCs w:val="24"/>
          <w:rPrChange w:id="3466" w:author="Mattos Filho" w:date="2020-12-22T13:02:00Z">
            <w:rPr>
              <w:w w:val="0"/>
              <w:szCs w:val="24"/>
            </w:rPr>
          </w:rPrChange>
        </w:rPr>
        <w:t xml:space="preserve">At.: </w:t>
      </w:r>
      <w:r w:rsidRPr="004D2F04">
        <w:rPr>
          <w:iCs/>
          <w:szCs w:val="24"/>
          <w:rPrChange w:id="3467" w:author="Mattos Filho" w:date="2020-12-22T13:02:00Z">
            <w:rPr>
              <w:iCs/>
              <w:szCs w:val="24"/>
            </w:rPr>
          </w:rPrChange>
        </w:rPr>
        <w:t>Eliana Florindo</w:t>
      </w:r>
    </w:p>
    <w:p w14:paraId="7A7A632C" w14:textId="77777777" w:rsidR="003D5A6B" w:rsidRPr="004D2F04" w:rsidRDefault="003D5A6B" w:rsidP="003D5A6B">
      <w:pPr>
        <w:shd w:val="clear" w:color="auto" w:fill="FFFFFF"/>
        <w:spacing w:line="312" w:lineRule="auto"/>
        <w:rPr>
          <w:w w:val="0"/>
          <w:sz w:val="24"/>
          <w:szCs w:val="24"/>
          <w:lang w:val="pt-PT"/>
          <w:rPrChange w:id="3468" w:author="Mattos Filho" w:date="2020-12-22T13:02:00Z">
            <w:rPr>
              <w:w w:val="0"/>
              <w:sz w:val="24"/>
              <w:szCs w:val="24"/>
              <w:lang w:val="pt-PT"/>
            </w:rPr>
          </w:rPrChange>
        </w:rPr>
      </w:pPr>
      <w:r w:rsidRPr="004D2F04">
        <w:rPr>
          <w:w w:val="0"/>
          <w:sz w:val="24"/>
          <w:szCs w:val="24"/>
          <w:lang w:val="pt-PT"/>
          <w:rPrChange w:id="3469" w:author="Mattos Filho" w:date="2020-12-22T13:02:00Z">
            <w:rPr>
              <w:w w:val="0"/>
              <w:sz w:val="24"/>
              <w:szCs w:val="24"/>
              <w:lang w:val="pt-PT"/>
            </w:rPr>
          </w:rPrChange>
        </w:rPr>
        <w:t xml:space="preserve">Tel.: </w:t>
      </w:r>
      <w:r w:rsidRPr="004D2F04">
        <w:rPr>
          <w:sz w:val="24"/>
          <w:szCs w:val="24"/>
          <w:rPrChange w:id="3470" w:author="Mattos Filho" w:date="2020-12-22T13:02:00Z">
            <w:rPr>
              <w:sz w:val="24"/>
              <w:szCs w:val="24"/>
            </w:rPr>
          </w:rPrChange>
        </w:rPr>
        <w:t>(11) 3724-9500</w:t>
      </w:r>
    </w:p>
    <w:p w14:paraId="443B8CDD" w14:textId="77777777" w:rsidR="003D5A6B" w:rsidRPr="004D2F04" w:rsidRDefault="003D5A6B" w:rsidP="003D5A6B">
      <w:pPr>
        <w:autoSpaceDE w:val="0"/>
        <w:autoSpaceDN w:val="0"/>
        <w:spacing w:line="312" w:lineRule="auto"/>
        <w:rPr>
          <w:sz w:val="24"/>
          <w:szCs w:val="24"/>
          <w:rPrChange w:id="3471" w:author="Mattos Filho" w:date="2020-12-22T13:02:00Z">
            <w:rPr>
              <w:sz w:val="24"/>
              <w:szCs w:val="24"/>
            </w:rPr>
          </w:rPrChange>
        </w:rPr>
      </w:pPr>
      <w:r w:rsidRPr="004D2F04">
        <w:rPr>
          <w:sz w:val="24"/>
          <w:szCs w:val="24"/>
          <w:rPrChange w:id="3472" w:author="Mattos Filho" w:date="2020-12-22T13:02:00Z">
            <w:rPr>
              <w:sz w:val="24"/>
              <w:szCs w:val="24"/>
            </w:rPr>
          </w:rPrChange>
        </w:rPr>
        <w:t>E-mail: eliana@exto.com.br</w:t>
      </w:r>
    </w:p>
    <w:p w14:paraId="3B97DA1E" w14:textId="77777777" w:rsidR="003D5A6B" w:rsidRPr="004D2F04" w:rsidRDefault="003D5A6B" w:rsidP="00DC450F">
      <w:pPr>
        <w:spacing w:line="312" w:lineRule="auto"/>
        <w:rPr>
          <w:sz w:val="24"/>
          <w:szCs w:val="24"/>
          <w:rPrChange w:id="3473" w:author="Mattos Filho" w:date="2020-12-22T13:02:00Z">
            <w:rPr>
              <w:sz w:val="24"/>
              <w:szCs w:val="24"/>
            </w:rPr>
          </w:rPrChange>
        </w:rPr>
      </w:pPr>
    </w:p>
    <w:p w14:paraId="4B9796F3"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Change w:id="3474" w:author="Mattos Filho" w:date="2020-12-22T13:02:00Z">
            <w:rPr>
              <w:sz w:val="24"/>
              <w:szCs w:val="24"/>
            </w:rPr>
          </w:rPrChange>
        </w:rPr>
      </w:pPr>
      <w:bookmarkStart w:id="3475" w:name="_DV_M366"/>
      <w:bookmarkEnd w:id="3475"/>
      <w:r w:rsidRPr="004D2F04">
        <w:rPr>
          <w:sz w:val="24"/>
          <w:szCs w:val="24"/>
          <w:rPrChange w:id="3476" w:author="Mattos Filho" w:date="2020-12-22T13:02:00Z">
            <w:rPr>
              <w:sz w:val="24"/>
              <w:szCs w:val="24"/>
            </w:rPr>
          </w:rPrChange>
        </w:rPr>
        <w:t>para a Fiduciária:</w:t>
      </w:r>
    </w:p>
    <w:p w14:paraId="1186D141" w14:textId="77777777" w:rsidR="00FB3013" w:rsidRPr="004D2F04" w:rsidRDefault="00FB3013" w:rsidP="00DC450F">
      <w:pPr>
        <w:pStyle w:val="PargrafodaLista"/>
        <w:autoSpaceDE w:val="0"/>
        <w:autoSpaceDN w:val="0"/>
        <w:adjustRightInd w:val="0"/>
        <w:spacing w:line="312" w:lineRule="auto"/>
        <w:ind w:left="0"/>
        <w:rPr>
          <w:sz w:val="24"/>
          <w:szCs w:val="24"/>
          <w:rPrChange w:id="3477" w:author="Mattos Filho" w:date="2020-12-22T13:02:00Z">
            <w:rPr>
              <w:sz w:val="24"/>
              <w:szCs w:val="24"/>
            </w:rPr>
          </w:rPrChange>
        </w:rPr>
      </w:pPr>
      <w:bookmarkStart w:id="3478" w:name="_DV_M367"/>
      <w:bookmarkStart w:id="3479" w:name="_DV_M368"/>
      <w:bookmarkStart w:id="3480" w:name="_DV_M369"/>
      <w:bookmarkStart w:id="3481" w:name="_DV_M370"/>
      <w:bookmarkStart w:id="3482" w:name="_DV_M372"/>
      <w:bookmarkStart w:id="3483" w:name="_DV_M373"/>
      <w:bookmarkStart w:id="3484" w:name="_DV_M374"/>
      <w:bookmarkStart w:id="3485" w:name="_DV_M375"/>
      <w:bookmarkEnd w:id="3478"/>
      <w:bookmarkEnd w:id="3479"/>
      <w:bookmarkEnd w:id="3480"/>
      <w:bookmarkEnd w:id="3481"/>
      <w:bookmarkEnd w:id="3482"/>
      <w:bookmarkEnd w:id="3483"/>
      <w:bookmarkEnd w:id="3484"/>
      <w:bookmarkEnd w:id="3485"/>
    </w:p>
    <w:p w14:paraId="7C167071" w14:textId="77777777" w:rsidR="00FB3013" w:rsidRPr="004D2F04" w:rsidRDefault="00FB3013" w:rsidP="00DC450F">
      <w:pPr>
        <w:shd w:val="clear" w:color="auto" w:fill="FFFFFF"/>
        <w:spacing w:line="312" w:lineRule="auto"/>
        <w:rPr>
          <w:rFonts w:eastAsia="Arial Unicode MS"/>
          <w:b/>
          <w:sz w:val="24"/>
          <w:szCs w:val="24"/>
          <w:rPrChange w:id="3486" w:author="Mattos Filho" w:date="2020-12-22T13:02:00Z">
            <w:rPr>
              <w:rFonts w:eastAsia="Arial Unicode MS"/>
              <w:b/>
              <w:sz w:val="24"/>
              <w:szCs w:val="24"/>
            </w:rPr>
          </w:rPrChange>
        </w:rPr>
      </w:pPr>
      <w:bookmarkStart w:id="3487" w:name="_Hlk55315213"/>
      <w:r w:rsidRPr="004D2F04">
        <w:rPr>
          <w:rFonts w:eastAsia="Batang"/>
          <w:b/>
          <w:sz w:val="24"/>
          <w:szCs w:val="24"/>
          <w:rPrChange w:id="3488" w:author="Mattos Filho" w:date="2020-12-22T13:02:00Z">
            <w:rPr>
              <w:rFonts w:eastAsia="Batang"/>
              <w:b/>
              <w:sz w:val="24"/>
              <w:szCs w:val="24"/>
            </w:rPr>
          </w:rPrChange>
        </w:rPr>
        <w:t>ISEC SECURITIZADORA S.A.</w:t>
      </w:r>
    </w:p>
    <w:p w14:paraId="03E4AA59" w14:textId="77777777" w:rsidR="00FB3013" w:rsidRPr="004D2F04" w:rsidRDefault="00FB3013" w:rsidP="00DC450F">
      <w:pPr>
        <w:shd w:val="clear" w:color="auto" w:fill="FFFFFF"/>
        <w:spacing w:line="312" w:lineRule="auto"/>
        <w:rPr>
          <w:sz w:val="24"/>
          <w:szCs w:val="24"/>
          <w:rPrChange w:id="3489" w:author="Mattos Filho" w:date="2020-12-22T13:02:00Z">
            <w:rPr>
              <w:sz w:val="24"/>
              <w:szCs w:val="24"/>
            </w:rPr>
          </w:rPrChange>
        </w:rPr>
      </w:pPr>
      <w:r w:rsidRPr="004D2F04">
        <w:rPr>
          <w:sz w:val="24"/>
          <w:szCs w:val="24"/>
          <w:rPrChange w:id="3490" w:author="Mattos Filho" w:date="2020-12-22T13:02:00Z">
            <w:rPr>
              <w:sz w:val="24"/>
              <w:szCs w:val="24"/>
            </w:rPr>
          </w:rPrChange>
        </w:rPr>
        <w:t xml:space="preserve">Rua </w:t>
      </w:r>
      <w:r w:rsidRPr="004D2F04">
        <w:rPr>
          <w:bCs/>
          <w:sz w:val="24"/>
          <w:szCs w:val="24"/>
          <w:rPrChange w:id="3491" w:author="Mattos Filho" w:date="2020-12-22T13:02:00Z">
            <w:rPr>
              <w:bCs/>
              <w:sz w:val="24"/>
              <w:szCs w:val="24"/>
            </w:rPr>
          </w:rPrChange>
        </w:rPr>
        <w:t>Tabapuã</w:t>
      </w:r>
      <w:r w:rsidRPr="004D2F04">
        <w:rPr>
          <w:sz w:val="24"/>
          <w:szCs w:val="24"/>
          <w:rPrChange w:id="3492" w:author="Mattos Filho" w:date="2020-12-22T13:02:00Z">
            <w:rPr>
              <w:sz w:val="24"/>
              <w:szCs w:val="24"/>
            </w:rPr>
          </w:rPrChange>
        </w:rPr>
        <w:t xml:space="preserve">, nº </w:t>
      </w:r>
      <w:r w:rsidRPr="004D2F04">
        <w:rPr>
          <w:bCs/>
          <w:sz w:val="24"/>
          <w:szCs w:val="24"/>
          <w:rPrChange w:id="3493" w:author="Mattos Filho" w:date="2020-12-22T13:02:00Z">
            <w:rPr>
              <w:bCs/>
              <w:sz w:val="24"/>
              <w:szCs w:val="24"/>
            </w:rPr>
          </w:rPrChange>
        </w:rPr>
        <w:t>1.123</w:t>
      </w:r>
      <w:r w:rsidRPr="004D2F04">
        <w:rPr>
          <w:sz w:val="24"/>
          <w:szCs w:val="24"/>
          <w:rPrChange w:id="3494" w:author="Mattos Filho" w:date="2020-12-22T13:02:00Z">
            <w:rPr>
              <w:sz w:val="24"/>
              <w:szCs w:val="24"/>
            </w:rPr>
          </w:rPrChange>
        </w:rPr>
        <w:t xml:space="preserve">, </w:t>
      </w:r>
      <w:r w:rsidRPr="004D2F04">
        <w:rPr>
          <w:bCs/>
          <w:sz w:val="24"/>
          <w:szCs w:val="24"/>
          <w:rPrChange w:id="3495" w:author="Mattos Filho" w:date="2020-12-22T13:02:00Z">
            <w:rPr>
              <w:bCs/>
              <w:sz w:val="24"/>
              <w:szCs w:val="24"/>
            </w:rPr>
          </w:rPrChange>
        </w:rPr>
        <w:t>21</w:t>
      </w:r>
      <w:r w:rsidRPr="004D2F04">
        <w:rPr>
          <w:sz w:val="24"/>
          <w:szCs w:val="24"/>
          <w:rPrChange w:id="3496" w:author="Mattos Filho" w:date="2020-12-22T13:02:00Z">
            <w:rPr>
              <w:sz w:val="24"/>
              <w:szCs w:val="24"/>
            </w:rPr>
          </w:rPrChange>
        </w:rPr>
        <w:t>º andar, conjunto 215</w:t>
      </w:r>
    </w:p>
    <w:p w14:paraId="7667BF38" w14:textId="77777777" w:rsidR="00FB3013" w:rsidRPr="004D2F04" w:rsidRDefault="00FB3013" w:rsidP="00DC450F">
      <w:pPr>
        <w:shd w:val="clear" w:color="auto" w:fill="FFFFFF"/>
        <w:spacing w:line="312" w:lineRule="auto"/>
        <w:rPr>
          <w:rFonts w:eastAsia="Arial Unicode MS"/>
          <w:sz w:val="24"/>
          <w:szCs w:val="24"/>
          <w:rPrChange w:id="3497" w:author="Mattos Filho" w:date="2020-12-22T13:02:00Z">
            <w:rPr>
              <w:rFonts w:eastAsia="Arial Unicode MS"/>
              <w:sz w:val="24"/>
              <w:szCs w:val="24"/>
            </w:rPr>
          </w:rPrChange>
        </w:rPr>
      </w:pPr>
      <w:r w:rsidRPr="004D2F04">
        <w:rPr>
          <w:bCs/>
          <w:sz w:val="24"/>
          <w:szCs w:val="24"/>
          <w:rPrChange w:id="3498" w:author="Mattos Filho" w:date="2020-12-22T13:02:00Z">
            <w:rPr>
              <w:bCs/>
              <w:sz w:val="24"/>
              <w:szCs w:val="24"/>
            </w:rPr>
          </w:rPrChange>
        </w:rPr>
        <w:t>CEP 04533-004</w:t>
      </w:r>
      <w:r w:rsidRPr="004D2F04">
        <w:rPr>
          <w:sz w:val="24"/>
          <w:szCs w:val="24"/>
          <w:rPrChange w:id="3499" w:author="Mattos Filho" w:date="2020-12-22T13:02:00Z">
            <w:rPr>
              <w:sz w:val="24"/>
              <w:szCs w:val="24"/>
            </w:rPr>
          </w:rPrChange>
        </w:rPr>
        <w:t xml:space="preserve"> – </w:t>
      </w:r>
      <w:r w:rsidRPr="004D2F04">
        <w:rPr>
          <w:rFonts w:eastAsia="Arial Unicode MS"/>
          <w:sz w:val="24"/>
          <w:szCs w:val="24"/>
          <w:rPrChange w:id="3500" w:author="Mattos Filho" w:date="2020-12-22T13:02:00Z">
            <w:rPr>
              <w:rFonts w:eastAsia="Arial Unicode MS"/>
              <w:sz w:val="24"/>
              <w:szCs w:val="24"/>
            </w:rPr>
          </w:rPrChange>
        </w:rPr>
        <w:t>São Paulo – SP</w:t>
      </w:r>
    </w:p>
    <w:bookmarkEnd w:id="3487"/>
    <w:p w14:paraId="051FAB9A" w14:textId="77777777" w:rsidR="00B87376" w:rsidRPr="004D2F04" w:rsidRDefault="00B87376" w:rsidP="00B87376">
      <w:pPr>
        <w:pStyle w:val="PargrafodaLista"/>
        <w:widowControl w:val="0"/>
        <w:shd w:val="clear" w:color="auto" w:fill="FFFFFF"/>
        <w:spacing w:line="312" w:lineRule="auto"/>
        <w:ind w:left="0"/>
        <w:rPr>
          <w:b/>
          <w:w w:val="0"/>
          <w:sz w:val="24"/>
          <w:szCs w:val="24"/>
          <w:rPrChange w:id="3501" w:author="Mattos Filho" w:date="2020-12-22T13:02:00Z">
            <w:rPr>
              <w:b/>
              <w:w w:val="0"/>
              <w:sz w:val="24"/>
              <w:szCs w:val="24"/>
            </w:rPr>
          </w:rPrChange>
        </w:rPr>
      </w:pPr>
      <w:r w:rsidRPr="004D2F04">
        <w:rPr>
          <w:w w:val="0"/>
          <w:sz w:val="24"/>
          <w:szCs w:val="24"/>
          <w:rPrChange w:id="3502" w:author="Mattos Filho" w:date="2020-12-22T13:02:00Z">
            <w:rPr>
              <w:w w:val="0"/>
              <w:sz w:val="24"/>
              <w:szCs w:val="24"/>
            </w:rPr>
          </w:rPrChange>
        </w:rPr>
        <w:t xml:space="preserve">At.: </w:t>
      </w:r>
      <w:r w:rsidRPr="004D2F04">
        <w:rPr>
          <w:iCs/>
          <w:w w:val="0"/>
          <w:sz w:val="24"/>
          <w:szCs w:val="24"/>
          <w:rPrChange w:id="3503" w:author="Mattos Filho" w:date="2020-12-22T13:02:00Z">
            <w:rPr>
              <w:iCs/>
              <w:w w:val="0"/>
              <w:sz w:val="24"/>
              <w:szCs w:val="24"/>
            </w:rPr>
          </w:rPrChange>
        </w:rPr>
        <w:t>Departamento Jurídico/Departamento de Gestão</w:t>
      </w:r>
    </w:p>
    <w:p w14:paraId="2B06E7EC"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Change w:id="3504" w:author="Mattos Filho" w:date="2020-12-22T13:02:00Z">
            <w:rPr>
              <w:w w:val="0"/>
              <w:sz w:val="24"/>
              <w:szCs w:val="24"/>
              <w:lang w:val="pt-PT"/>
            </w:rPr>
          </w:rPrChange>
        </w:rPr>
      </w:pPr>
      <w:r w:rsidRPr="004D2F04">
        <w:rPr>
          <w:w w:val="0"/>
          <w:sz w:val="24"/>
          <w:szCs w:val="24"/>
          <w:lang w:val="pt-PT"/>
          <w:rPrChange w:id="3505" w:author="Mattos Filho" w:date="2020-12-22T13:02:00Z">
            <w:rPr>
              <w:w w:val="0"/>
              <w:sz w:val="24"/>
              <w:szCs w:val="24"/>
              <w:lang w:val="pt-PT"/>
            </w:rPr>
          </w:rPrChange>
        </w:rPr>
        <w:t xml:space="preserve">Tel.: </w:t>
      </w:r>
      <w:r w:rsidRPr="004D2F04">
        <w:rPr>
          <w:iCs/>
          <w:w w:val="0"/>
          <w:sz w:val="24"/>
          <w:szCs w:val="24"/>
          <w:rPrChange w:id="3506" w:author="Mattos Filho" w:date="2020-12-22T13:02:00Z">
            <w:rPr>
              <w:iCs/>
              <w:w w:val="0"/>
              <w:sz w:val="24"/>
              <w:szCs w:val="24"/>
            </w:rPr>
          </w:rPrChange>
        </w:rPr>
        <w:t>+55 (11) 3320-7474</w:t>
      </w:r>
    </w:p>
    <w:p w14:paraId="42FC0C52" w14:textId="77777777" w:rsidR="00B87376" w:rsidRPr="004D2F04" w:rsidRDefault="00B87376" w:rsidP="00B87376">
      <w:pPr>
        <w:pStyle w:val="PargrafodaLista"/>
        <w:widowControl w:val="0"/>
        <w:shd w:val="clear" w:color="auto" w:fill="FFFFFF"/>
        <w:spacing w:line="312" w:lineRule="auto"/>
        <w:ind w:left="0"/>
        <w:rPr>
          <w:iCs/>
          <w:w w:val="0"/>
          <w:sz w:val="24"/>
          <w:szCs w:val="24"/>
          <w:rPrChange w:id="3507" w:author="Mattos Filho" w:date="2020-12-22T13:02:00Z">
            <w:rPr>
              <w:iCs/>
              <w:w w:val="0"/>
              <w:sz w:val="24"/>
              <w:szCs w:val="24"/>
            </w:rPr>
          </w:rPrChange>
        </w:rPr>
      </w:pPr>
      <w:r w:rsidRPr="004D2F04">
        <w:rPr>
          <w:w w:val="0"/>
          <w:sz w:val="24"/>
          <w:szCs w:val="24"/>
          <w:rPrChange w:id="3508" w:author="Mattos Filho" w:date="2020-12-22T13:02:00Z">
            <w:rPr>
              <w:w w:val="0"/>
              <w:sz w:val="24"/>
              <w:szCs w:val="24"/>
            </w:rPr>
          </w:rPrChange>
        </w:rPr>
        <w:t xml:space="preserve">E-mail: </w:t>
      </w:r>
      <w:r w:rsidRPr="004D2F04">
        <w:rPr>
          <w:iCs/>
          <w:w w:val="0"/>
          <w:sz w:val="24"/>
          <w:szCs w:val="24"/>
          <w:rPrChange w:id="3509" w:author="Mattos Filho" w:date="2020-12-22T13:02:00Z">
            <w:rPr>
              <w:iCs/>
              <w:w w:val="0"/>
              <w:sz w:val="24"/>
              <w:szCs w:val="24"/>
            </w:rPr>
          </w:rPrChange>
        </w:rPr>
        <w:t>juridico@isecbrasil.com.br / gestao@isecbrasil.com.br</w:t>
      </w:r>
    </w:p>
    <w:p w14:paraId="5A71797C" w14:textId="77777777" w:rsidR="00FB3013" w:rsidRPr="004D2F04" w:rsidRDefault="00FB3013" w:rsidP="00DC450F">
      <w:pPr>
        <w:pStyle w:val="PargrafodaLista"/>
        <w:widowControl w:val="0"/>
        <w:shd w:val="clear" w:color="auto" w:fill="FFFFFF"/>
        <w:spacing w:line="312" w:lineRule="auto"/>
        <w:ind w:left="0"/>
        <w:rPr>
          <w:sz w:val="24"/>
          <w:szCs w:val="24"/>
          <w:rPrChange w:id="3510" w:author="Mattos Filho" w:date="2020-12-22T13:02:00Z">
            <w:rPr>
              <w:sz w:val="24"/>
              <w:szCs w:val="24"/>
            </w:rPr>
          </w:rPrChange>
        </w:rPr>
      </w:pPr>
    </w:p>
    <w:p w14:paraId="4E4E5FC4"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Change w:id="3511" w:author="Mattos Filho" w:date="2020-12-22T13:02:00Z">
            <w:rPr>
              <w:sz w:val="24"/>
              <w:szCs w:val="24"/>
            </w:rPr>
          </w:rPrChange>
        </w:rPr>
      </w:pPr>
      <w:r w:rsidRPr="004D2F04">
        <w:rPr>
          <w:sz w:val="24"/>
          <w:szCs w:val="24"/>
          <w:rPrChange w:id="3512" w:author="Mattos Filho" w:date="2020-12-22T13:02:00Z">
            <w:rPr>
              <w:sz w:val="24"/>
              <w:szCs w:val="24"/>
            </w:rPr>
          </w:rPrChange>
        </w:rPr>
        <w:t>para a Devedora:</w:t>
      </w:r>
    </w:p>
    <w:p w14:paraId="2FBCB440"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Change w:id="3513" w:author="Mattos Filho" w:date="2020-12-22T13:02:00Z">
            <w:rPr>
              <w:rFonts w:eastAsia="Arial Unicode MS"/>
              <w:sz w:val="24"/>
              <w:szCs w:val="24"/>
            </w:rPr>
          </w:rPrChange>
        </w:rPr>
      </w:pPr>
    </w:p>
    <w:p w14:paraId="755BD11D" w14:textId="77777777" w:rsidR="00FB3013" w:rsidRPr="004D2F04" w:rsidRDefault="00FB3013" w:rsidP="00DC450F">
      <w:pPr>
        <w:autoSpaceDE w:val="0"/>
        <w:autoSpaceDN w:val="0"/>
        <w:spacing w:line="312" w:lineRule="auto"/>
        <w:rPr>
          <w:sz w:val="24"/>
          <w:szCs w:val="24"/>
          <w:rPrChange w:id="3514" w:author="Mattos Filho" w:date="2020-12-22T13:02:00Z">
            <w:rPr>
              <w:sz w:val="24"/>
              <w:szCs w:val="24"/>
            </w:rPr>
          </w:rPrChange>
        </w:rPr>
      </w:pPr>
      <w:r w:rsidRPr="004D2F04">
        <w:rPr>
          <w:b/>
          <w:sz w:val="24"/>
          <w:szCs w:val="24"/>
          <w:rPrChange w:id="3515" w:author="Mattos Filho" w:date="2020-12-22T13:02:00Z">
            <w:rPr>
              <w:b/>
              <w:sz w:val="24"/>
              <w:szCs w:val="24"/>
            </w:rPr>
          </w:rPrChange>
        </w:rPr>
        <w:t xml:space="preserve">EXTO </w:t>
      </w:r>
      <w:r w:rsidR="00585D37" w:rsidRPr="004D2F04">
        <w:rPr>
          <w:b/>
          <w:sz w:val="24"/>
          <w:szCs w:val="24"/>
          <w:rPrChange w:id="3516" w:author="Mattos Filho" w:date="2020-12-22T13:02:00Z">
            <w:rPr>
              <w:b/>
              <w:sz w:val="24"/>
              <w:szCs w:val="24"/>
            </w:rPr>
          </w:rPrChange>
        </w:rPr>
        <w:t>INCORPORAÇÕES E EMPREENDIMENTOS IMOBILIÁRIOS</w:t>
      </w:r>
      <w:r w:rsidRPr="004D2F04">
        <w:rPr>
          <w:b/>
          <w:sz w:val="24"/>
          <w:szCs w:val="24"/>
          <w:rPrChange w:id="3517" w:author="Mattos Filho" w:date="2020-12-22T13:02:00Z">
            <w:rPr>
              <w:b/>
              <w:sz w:val="24"/>
              <w:szCs w:val="24"/>
            </w:rPr>
          </w:rPrChange>
        </w:rPr>
        <w:t xml:space="preserve"> LTDA.</w:t>
      </w:r>
    </w:p>
    <w:p w14:paraId="5E724BE1" w14:textId="77777777" w:rsidR="00FB3013" w:rsidRPr="004D2F04" w:rsidRDefault="00FB3013" w:rsidP="00DC450F">
      <w:pPr>
        <w:autoSpaceDE w:val="0"/>
        <w:autoSpaceDN w:val="0"/>
        <w:spacing w:line="312" w:lineRule="auto"/>
        <w:rPr>
          <w:sz w:val="24"/>
          <w:szCs w:val="24"/>
          <w:rPrChange w:id="3518" w:author="Mattos Filho" w:date="2020-12-22T13:02:00Z">
            <w:rPr>
              <w:sz w:val="24"/>
              <w:szCs w:val="24"/>
            </w:rPr>
          </w:rPrChange>
        </w:rPr>
      </w:pPr>
      <w:bookmarkStart w:id="3519" w:name="_Hlk55315247"/>
      <w:r w:rsidRPr="004D2F04">
        <w:rPr>
          <w:sz w:val="24"/>
          <w:szCs w:val="24"/>
          <w:rPrChange w:id="3520" w:author="Mattos Filho" w:date="2020-12-22T13:02:00Z">
            <w:rPr>
              <w:sz w:val="24"/>
              <w:szCs w:val="24"/>
            </w:rPr>
          </w:rPrChange>
        </w:rPr>
        <w:t>Av. Eliseu de Almeida, 1.415, 1º andar</w:t>
      </w:r>
      <w:r w:rsidRPr="004D2F04" w:rsidDel="00BE5D41">
        <w:rPr>
          <w:sz w:val="24"/>
          <w:szCs w:val="24"/>
          <w:rPrChange w:id="3521" w:author="Mattos Filho" w:date="2020-12-22T13:02:00Z">
            <w:rPr>
              <w:sz w:val="24"/>
              <w:szCs w:val="24"/>
            </w:rPr>
          </w:rPrChange>
        </w:rPr>
        <w:t xml:space="preserve"> </w:t>
      </w:r>
    </w:p>
    <w:p w14:paraId="61D5EACD" w14:textId="77777777" w:rsidR="00FB3013" w:rsidRPr="004D2F04" w:rsidRDefault="00FB3013" w:rsidP="00DC450F">
      <w:pPr>
        <w:shd w:val="clear" w:color="auto" w:fill="FFFFFF"/>
        <w:spacing w:line="312" w:lineRule="auto"/>
        <w:rPr>
          <w:sz w:val="24"/>
          <w:szCs w:val="24"/>
          <w:rPrChange w:id="3522" w:author="Mattos Filho" w:date="2020-12-22T13:02:00Z">
            <w:rPr>
              <w:sz w:val="24"/>
              <w:szCs w:val="24"/>
            </w:rPr>
          </w:rPrChange>
        </w:rPr>
      </w:pPr>
      <w:r w:rsidRPr="004D2F04">
        <w:rPr>
          <w:rFonts w:eastAsia="Arial Unicode MS"/>
          <w:sz w:val="24"/>
          <w:szCs w:val="24"/>
          <w:rPrChange w:id="3523" w:author="Mattos Filho" w:date="2020-12-22T13:02:00Z">
            <w:rPr>
              <w:rFonts w:eastAsia="Arial Unicode MS"/>
              <w:sz w:val="24"/>
              <w:szCs w:val="24"/>
            </w:rPr>
          </w:rPrChange>
        </w:rPr>
        <w:t xml:space="preserve">CEP </w:t>
      </w:r>
      <w:r w:rsidRPr="004D2F04">
        <w:rPr>
          <w:sz w:val="24"/>
          <w:szCs w:val="24"/>
          <w:rPrChange w:id="3524" w:author="Mattos Filho" w:date="2020-12-22T13:02:00Z">
            <w:rPr>
              <w:sz w:val="24"/>
              <w:szCs w:val="24"/>
            </w:rPr>
          </w:rPrChange>
        </w:rPr>
        <w:t xml:space="preserve">05533-000 – </w:t>
      </w:r>
      <w:r w:rsidRPr="004D2F04">
        <w:rPr>
          <w:rFonts w:eastAsia="Arial Unicode MS"/>
          <w:sz w:val="24"/>
          <w:szCs w:val="24"/>
          <w:rPrChange w:id="3525" w:author="Mattos Filho" w:date="2020-12-22T13:02:00Z">
            <w:rPr>
              <w:rFonts w:eastAsia="Arial Unicode MS"/>
              <w:sz w:val="24"/>
              <w:szCs w:val="24"/>
            </w:rPr>
          </w:rPrChange>
        </w:rPr>
        <w:t>São Paulo – SP</w:t>
      </w:r>
    </w:p>
    <w:p w14:paraId="669DA22C" w14:textId="77777777" w:rsidR="003D5A6B" w:rsidRPr="004D2F04" w:rsidRDefault="003D5A6B" w:rsidP="003D5A6B">
      <w:pPr>
        <w:pStyle w:val="NormalWeb"/>
        <w:spacing w:before="0" w:beforeAutospacing="0" w:after="0" w:afterAutospacing="0" w:line="312" w:lineRule="auto"/>
        <w:jc w:val="both"/>
        <w:rPr>
          <w:b/>
          <w:szCs w:val="24"/>
          <w:rPrChange w:id="3526" w:author="Mattos Filho" w:date="2020-12-22T13:02:00Z">
            <w:rPr>
              <w:b/>
            </w:rPr>
          </w:rPrChange>
        </w:rPr>
      </w:pPr>
      <w:bookmarkStart w:id="3527" w:name="_DV_M376"/>
      <w:bookmarkEnd w:id="3519"/>
      <w:bookmarkEnd w:id="3527"/>
      <w:r w:rsidRPr="004D2F04">
        <w:rPr>
          <w:w w:val="0"/>
          <w:szCs w:val="24"/>
          <w:rPrChange w:id="3528" w:author="Mattos Filho" w:date="2020-12-22T13:02:00Z">
            <w:rPr>
              <w:w w:val="0"/>
            </w:rPr>
          </w:rPrChange>
        </w:rPr>
        <w:t xml:space="preserve">At.: </w:t>
      </w:r>
      <w:r w:rsidRPr="004D2F04">
        <w:rPr>
          <w:iCs/>
          <w:szCs w:val="24"/>
          <w:rPrChange w:id="3529" w:author="Mattos Filho" w:date="2020-12-22T13:02:00Z">
            <w:rPr>
              <w:iCs/>
            </w:rPr>
          </w:rPrChange>
        </w:rPr>
        <w:t>Eliana Florindo</w:t>
      </w:r>
    </w:p>
    <w:p w14:paraId="48635ACF" w14:textId="77777777" w:rsidR="003D5A6B" w:rsidRPr="004D2F04" w:rsidRDefault="003D5A6B" w:rsidP="003D5A6B">
      <w:pPr>
        <w:shd w:val="clear" w:color="auto" w:fill="FFFFFF"/>
        <w:spacing w:line="312" w:lineRule="auto"/>
        <w:rPr>
          <w:w w:val="0"/>
          <w:sz w:val="24"/>
          <w:szCs w:val="24"/>
          <w:lang w:val="pt-PT"/>
          <w:rPrChange w:id="3530" w:author="Mattos Filho" w:date="2020-12-22T13:02:00Z">
            <w:rPr>
              <w:w w:val="0"/>
              <w:lang w:val="pt-PT"/>
            </w:rPr>
          </w:rPrChange>
        </w:rPr>
      </w:pPr>
      <w:r w:rsidRPr="004D2F04">
        <w:rPr>
          <w:w w:val="0"/>
          <w:sz w:val="24"/>
          <w:szCs w:val="24"/>
          <w:lang w:val="pt-PT"/>
          <w:rPrChange w:id="3531" w:author="Mattos Filho" w:date="2020-12-22T13:02:00Z">
            <w:rPr>
              <w:w w:val="0"/>
              <w:lang w:val="pt-PT"/>
            </w:rPr>
          </w:rPrChange>
        </w:rPr>
        <w:t xml:space="preserve">Tel.: </w:t>
      </w:r>
      <w:r w:rsidRPr="004D2F04">
        <w:rPr>
          <w:sz w:val="24"/>
          <w:szCs w:val="24"/>
          <w:rPrChange w:id="3532" w:author="Mattos Filho" w:date="2020-12-22T13:02:00Z">
            <w:rPr>
              <w:sz w:val="24"/>
              <w:szCs w:val="24"/>
            </w:rPr>
          </w:rPrChange>
        </w:rPr>
        <w:t>(11) 3724-9500</w:t>
      </w:r>
    </w:p>
    <w:p w14:paraId="269F9576" w14:textId="77777777" w:rsidR="003D5A6B" w:rsidRPr="004D2F04" w:rsidRDefault="003D5A6B" w:rsidP="003D5A6B">
      <w:pPr>
        <w:autoSpaceDE w:val="0"/>
        <w:autoSpaceDN w:val="0"/>
        <w:spacing w:line="312" w:lineRule="auto"/>
        <w:rPr>
          <w:sz w:val="24"/>
          <w:szCs w:val="24"/>
          <w:rPrChange w:id="3533" w:author="Mattos Filho" w:date="2020-12-22T13:02:00Z">
            <w:rPr/>
          </w:rPrChange>
        </w:rPr>
      </w:pPr>
      <w:r w:rsidRPr="004D2F04">
        <w:rPr>
          <w:sz w:val="24"/>
          <w:szCs w:val="24"/>
          <w:rPrChange w:id="3534" w:author="Mattos Filho" w:date="2020-12-22T13:02:00Z">
            <w:rPr/>
          </w:rPrChange>
        </w:rPr>
        <w:t xml:space="preserve">E-mail: </w:t>
      </w:r>
      <w:r w:rsidRPr="004D2F04">
        <w:rPr>
          <w:sz w:val="24"/>
          <w:szCs w:val="24"/>
          <w:rPrChange w:id="3535" w:author="Mattos Filho" w:date="2020-12-22T13:02:00Z">
            <w:rPr>
              <w:sz w:val="24"/>
              <w:szCs w:val="24"/>
            </w:rPr>
          </w:rPrChange>
        </w:rPr>
        <w:t>eliana@exto.com.br</w:t>
      </w:r>
    </w:p>
    <w:p w14:paraId="533596A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536" w:author="Mattos Filho" w:date="2020-12-22T13:02:00Z">
            <w:rPr>
              <w:rFonts w:ascii="Times New Roman" w:hAnsi="Times New Roman"/>
              <w:b w:val="0"/>
              <w:sz w:val="24"/>
              <w:szCs w:val="24"/>
            </w:rPr>
          </w:rPrChange>
        </w:rPr>
      </w:pPr>
    </w:p>
    <w:p w14:paraId="49E23746" w14:textId="77777777" w:rsidR="00AD2912" w:rsidRPr="004D2F04" w:rsidRDefault="00AD2912" w:rsidP="00DC450F">
      <w:pPr>
        <w:pStyle w:val="Ttulo2"/>
        <w:spacing w:before="0" w:after="0" w:line="312" w:lineRule="auto"/>
        <w:jc w:val="both"/>
        <w:rPr>
          <w:rFonts w:ascii="Times New Roman" w:hAnsi="Times New Roman"/>
          <w:sz w:val="24"/>
          <w:szCs w:val="24"/>
          <w:rPrChange w:id="3537" w:author="Mattos Filho" w:date="2020-12-22T13:02:00Z">
            <w:rPr>
              <w:rFonts w:ascii="Times New Roman" w:hAnsi="Times New Roman"/>
              <w:sz w:val="24"/>
            </w:rPr>
          </w:rPrChange>
        </w:rPr>
      </w:pPr>
      <w:r w:rsidRPr="004D2F04">
        <w:rPr>
          <w:rFonts w:ascii="Times New Roman" w:hAnsi="Times New Roman"/>
          <w:i w:val="0"/>
          <w:caps/>
          <w:sz w:val="24"/>
          <w:szCs w:val="24"/>
          <w:lang w:val="pt-BR" w:eastAsia="x-none"/>
          <w:rPrChange w:id="3538" w:author="Mattos Filho" w:date="2020-12-22T13:02:00Z">
            <w:rPr>
              <w:rFonts w:ascii="Times New Roman" w:hAnsi="Times New Roman"/>
              <w:i w:val="0"/>
              <w:caps/>
              <w:sz w:val="24"/>
              <w:szCs w:val="24"/>
              <w:lang w:val="pt-BR" w:eastAsia="x-none"/>
            </w:rPr>
          </w:rPrChange>
        </w:rPr>
        <w:t>1</w:t>
      </w:r>
      <w:r w:rsidR="00165D72" w:rsidRPr="004D2F04">
        <w:rPr>
          <w:rFonts w:ascii="Times New Roman" w:hAnsi="Times New Roman"/>
          <w:i w:val="0"/>
          <w:caps/>
          <w:sz w:val="24"/>
          <w:szCs w:val="24"/>
          <w:lang w:val="pt-BR" w:eastAsia="x-none"/>
          <w:rPrChange w:id="3539" w:author="Mattos Filho" w:date="2020-12-22T13:02:00Z">
            <w:rPr>
              <w:rFonts w:ascii="Times New Roman" w:hAnsi="Times New Roman"/>
              <w:i w:val="0"/>
              <w:caps/>
              <w:sz w:val="24"/>
              <w:szCs w:val="24"/>
              <w:lang w:val="pt-BR" w:eastAsia="x-none"/>
            </w:rPr>
          </w:rPrChange>
        </w:rPr>
        <w:t>3</w:t>
      </w:r>
      <w:r w:rsidRPr="004D2F04">
        <w:rPr>
          <w:rFonts w:ascii="Times New Roman" w:hAnsi="Times New Roman"/>
          <w:i w:val="0"/>
          <w:caps/>
          <w:sz w:val="24"/>
          <w:szCs w:val="24"/>
          <w:lang w:val="pt-BR" w:eastAsia="x-none"/>
          <w:rPrChange w:id="3540" w:author="Mattos Filho" w:date="2020-12-22T13:02:00Z">
            <w:rPr>
              <w:rFonts w:ascii="Times New Roman" w:hAnsi="Times New Roman"/>
              <w:i w:val="0"/>
              <w:caps/>
              <w:sz w:val="24"/>
              <w:szCs w:val="24"/>
              <w:lang w:val="pt-BR" w:eastAsia="x-none"/>
            </w:rPr>
          </w:rPrChange>
        </w:rPr>
        <w:t>.</w:t>
      </w:r>
      <w:r w:rsidRPr="004D2F04">
        <w:rPr>
          <w:rFonts w:ascii="Times New Roman" w:hAnsi="Times New Roman"/>
          <w:i w:val="0"/>
          <w:caps/>
          <w:sz w:val="24"/>
          <w:szCs w:val="24"/>
          <w:lang w:val="pt-BR" w:eastAsia="x-none"/>
          <w:rPrChange w:id="3541"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3542"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sz w:val="24"/>
          <w:szCs w:val="24"/>
          <w:lang w:val="pt-BR" w:eastAsia="x-none"/>
          <w:rPrChange w:id="3543" w:author="Mattos Filho" w:date="2020-12-22T13:02:00Z">
            <w:rPr>
              <w:rFonts w:ascii="Times New Roman" w:hAnsi="Times New Roman"/>
              <w:i w:val="0"/>
              <w:sz w:val="24"/>
              <w:szCs w:val="24"/>
              <w:lang w:val="pt-BR" w:eastAsia="x-none"/>
            </w:rPr>
          </w:rPrChange>
        </w:rPr>
        <w:t>DISPOSIÇÕES</w:t>
      </w:r>
      <w:r w:rsidRPr="004D2F04">
        <w:rPr>
          <w:rFonts w:ascii="Times New Roman" w:hAnsi="Times New Roman"/>
          <w:i w:val="0"/>
          <w:sz w:val="24"/>
          <w:szCs w:val="24"/>
          <w:lang w:eastAsia="x-none"/>
          <w:rPrChange w:id="3544" w:author="Mattos Filho" w:date="2020-12-22T13:02:00Z">
            <w:rPr>
              <w:rFonts w:ascii="Times New Roman" w:hAnsi="Times New Roman"/>
              <w:i w:val="0"/>
              <w:sz w:val="24"/>
              <w:szCs w:val="24"/>
              <w:lang w:eastAsia="x-none"/>
            </w:rPr>
          </w:rPrChange>
        </w:rPr>
        <w:t xml:space="preserve"> GERAIS</w:t>
      </w:r>
      <w:bookmarkStart w:id="3545" w:name="_Ref432386214"/>
      <w:r w:rsidR="0090639F" w:rsidRPr="004D2F04">
        <w:rPr>
          <w:rFonts w:ascii="Times New Roman" w:hAnsi="Times New Roman"/>
          <w:b w:val="0"/>
          <w:i w:val="0"/>
          <w:sz w:val="24"/>
          <w:szCs w:val="24"/>
          <w:lang w:val="pt-BR"/>
          <w:rPrChange w:id="3546" w:author="Mattos Filho" w:date="2020-12-22T13:02:00Z">
            <w:rPr>
              <w:rFonts w:ascii="Times New Roman" w:hAnsi="Times New Roman"/>
              <w:b w:val="0"/>
              <w:i w:val="0"/>
              <w:sz w:val="24"/>
              <w:szCs w:val="24"/>
              <w:lang w:val="pt-BR"/>
            </w:rPr>
          </w:rPrChange>
        </w:rPr>
        <w:t xml:space="preserve"> </w:t>
      </w:r>
    </w:p>
    <w:p w14:paraId="066F5CC3" w14:textId="77777777" w:rsidR="00AD2912" w:rsidRPr="004D2F04" w:rsidRDefault="00AD2912" w:rsidP="00B87376">
      <w:pPr>
        <w:tabs>
          <w:tab w:val="left" w:pos="737"/>
        </w:tabs>
        <w:autoSpaceDE w:val="0"/>
        <w:autoSpaceDN w:val="0"/>
        <w:adjustRightInd w:val="0"/>
        <w:spacing w:line="312" w:lineRule="auto"/>
        <w:jc w:val="both"/>
        <w:rPr>
          <w:sz w:val="24"/>
          <w:szCs w:val="24"/>
          <w:rPrChange w:id="3547" w:author="Mattos Filho" w:date="2020-12-22T13:02:00Z">
            <w:rPr>
              <w:sz w:val="24"/>
            </w:rPr>
          </w:rPrChange>
        </w:rPr>
      </w:pPr>
    </w:p>
    <w:p w14:paraId="794660A1"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Change w:id="3548"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549" w:author="Mattos Filho" w:date="2020-12-22T13:02:00Z">
            <w:rPr>
              <w:rFonts w:ascii="Times New Roman" w:hAnsi="Times New Roman"/>
              <w:b w:val="0"/>
              <w:sz w:val="24"/>
              <w:szCs w:val="24"/>
              <w:lang w:val="pt-BR"/>
            </w:rPr>
          </w:rPrChange>
        </w:rPr>
        <w:t>13.1</w:t>
      </w:r>
      <w:r w:rsidRPr="004D2F04">
        <w:rPr>
          <w:rFonts w:ascii="Times New Roman" w:hAnsi="Times New Roman"/>
          <w:b w:val="0"/>
          <w:sz w:val="24"/>
          <w:szCs w:val="24"/>
          <w:lang w:val="pt-BR"/>
          <w:rPrChange w:id="3550"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55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u w:val="single"/>
          <w:lang w:val="pt-BR"/>
          <w:rPrChange w:id="3552" w:author="Mattos Filho" w:date="2020-12-22T13:02:00Z">
            <w:rPr>
              <w:rFonts w:ascii="Times New Roman" w:hAnsi="Times New Roman"/>
              <w:b w:val="0"/>
              <w:sz w:val="24"/>
              <w:szCs w:val="24"/>
              <w:u w:val="single"/>
              <w:lang w:val="pt-BR"/>
            </w:rPr>
          </w:rPrChange>
        </w:rPr>
        <w:t>Dias Úteis</w:t>
      </w:r>
      <w:r w:rsidRPr="004D2F04">
        <w:rPr>
          <w:rFonts w:ascii="Times New Roman" w:hAnsi="Times New Roman"/>
          <w:b w:val="0"/>
          <w:sz w:val="24"/>
          <w:szCs w:val="24"/>
          <w:lang w:val="pt-BR"/>
          <w:rPrChange w:id="3553" w:author="Mattos Filho" w:date="2020-12-22T13:02:00Z">
            <w:rPr>
              <w:rFonts w:ascii="Times New Roman" w:hAnsi="Times New Roman"/>
              <w:b w:val="0"/>
              <w:sz w:val="24"/>
              <w:szCs w:val="24"/>
              <w:lang w:val="pt-BR"/>
            </w:rPr>
          </w:rPrChange>
        </w:rPr>
        <w:t>. Será considerado “</w:t>
      </w:r>
      <w:r w:rsidRPr="004D2F04">
        <w:rPr>
          <w:rFonts w:ascii="Times New Roman" w:hAnsi="Times New Roman"/>
          <w:b w:val="0"/>
          <w:sz w:val="24"/>
          <w:szCs w:val="24"/>
          <w:u w:val="single"/>
          <w:lang w:val="pt-BR"/>
          <w:rPrChange w:id="3554" w:author="Mattos Filho" w:date="2020-12-22T13:02:00Z">
            <w:rPr>
              <w:rFonts w:ascii="Times New Roman" w:hAnsi="Times New Roman"/>
              <w:b w:val="0"/>
              <w:sz w:val="24"/>
              <w:szCs w:val="24"/>
              <w:u w:val="single"/>
              <w:lang w:val="pt-BR"/>
            </w:rPr>
          </w:rPrChange>
        </w:rPr>
        <w:t>Dia Útil</w:t>
      </w:r>
      <w:r w:rsidRPr="004D2F04">
        <w:rPr>
          <w:rFonts w:ascii="Times New Roman" w:hAnsi="Times New Roman"/>
          <w:b w:val="0"/>
          <w:sz w:val="24"/>
          <w:szCs w:val="24"/>
          <w:lang w:val="pt-BR"/>
          <w:rPrChange w:id="3555" w:author="Mattos Filho" w:date="2020-12-22T13:02:00Z">
            <w:rPr>
              <w:rFonts w:ascii="Times New Roman" w:hAnsi="Times New Roman"/>
              <w:b w:val="0"/>
              <w:sz w:val="24"/>
              <w:szCs w:val="24"/>
              <w:lang w:val="pt-BR"/>
            </w:rPr>
          </w:rPrChange>
        </w:rPr>
        <w:t>” qualquer dia que não seja sábado, domingo ou feriado declarado nacional</w:t>
      </w:r>
      <w:r w:rsidRPr="004D2F04">
        <w:rPr>
          <w:rFonts w:ascii="Times New Roman" w:hAnsi="Times New Roman"/>
          <w:b w:val="0"/>
          <w:sz w:val="24"/>
          <w:szCs w:val="24"/>
          <w:rPrChange w:id="3556" w:author="Mattos Filho" w:date="2020-12-22T13:02:00Z">
            <w:rPr>
              <w:rFonts w:ascii="Times New Roman" w:hAnsi="Times New Roman"/>
              <w:b w:val="0"/>
              <w:sz w:val="24"/>
              <w:szCs w:val="24"/>
            </w:rPr>
          </w:rPrChange>
        </w:rPr>
        <w:t xml:space="preserve">. Considerar-se-ão prorrogados os prazos referentes ao pagamento de qualquer obrigação pecuniária relativa a este </w:t>
      </w:r>
      <w:r w:rsidRPr="004D2F04">
        <w:rPr>
          <w:rFonts w:ascii="Times New Roman" w:hAnsi="Times New Roman"/>
          <w:b w:val="0"/>
          <w:sz w:val="24"/>
          <w:szCs w:val="24"/>
          <w:lang w:val="pt-BR"/>
          <w:rPrChange w:id="3557"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558" w:author="Mattos Filho" w:date="2020-12-22T13:02:00Z">
            <w:rPr>
              <w:rFonts w:ascii="Times New Roman" w:hAnsi="Times New Roman"/>
              <w:b w:val="0"/>
              <w:sz w:val="24"/>
              <w:szCs w:val="24"/>
            </w:rPr>
          </w:rPrChange>
        </w:rPr>
        <w:t>, sem que haja qualquer acréscimo aos valores a serem pagos até o primeiro Dia Útil imediatamente subsequente, caso a respectiva data de vencimento não seja Dia Útil.</w:t>
      </w:r>
    </w:p>
    <w:p w14:paraId="1BF5FEBF" w14:textId="77777777" w:rsidR="00DD3CCA" w:rsidRPr="004D2F04" w:rsidRDefault="00DD3CCA" w:rsidP="00C777BC">
      <w:pPr>
        <w:spacing w:line="312" w:lineRule="auto"/>
        <w:rPr>
          <w:b/>
          <w:sz w:val="24"/>
          <w:szCs w:val="24"/>
          <w:rPrChange w:id="3559" w:author="Mattos Filho" w:date="2020-12-22T13:02:00Z">
            <w:rPr>
              <w:b/>
              <w:sz w:val="24"/>
            </w:rPr>
          </w:rPrChange>
        </w:rPr>
      </w:pPr>
    </w:p>
    <w:p w14:paraId="473A9B6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3560"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3561"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562"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563" w:author="Mattos Filho" w:date="2020-12-22T13:02:00Z">
            <w:rPr>
              <w:rFonts w:ascii="Times New Roman" w:hAnsi="Times New Roman"/>
              <w:b w:val="0"/>
              <w:sz w:val="24"/>
              <w:szCs w:val="24"/>
              <w:lang w:val="pt-BR"/>
            </w:rPr>
          </w:rPrChange>
        </w:rPr>
        <w:t>.2</w:t>
      </w:r>
      <w:r w:rsidRPr="004D2F04">
        <w:rPr>
          <w:rFonts w:ascii="Times New Roman" w:hAnsi="Times New Roman"/>
          <w:b w:val="0"/>
          <w:sz w:val="24"/>
          <w:szCs w:val="24"/>
          <w:lang w:val="pt-BR"/>
          <w:rPrChange w:id="3564"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565" w:author="Mattos Filho" w:date="2020-12-22T13:02:00Z">
            <w:rPr>
              <w:rFonts w:ascii="Times New Roman" w:hAnsi="Times New Roman"/>
              <w:b w:val="0"/>
              <w:sz w:val="24"/>
              <w:szCs w:val="24"/>
              <w:lang w:val="pt-BR"/>
            </w:rPr>
          </w:rPrChange>
        </w:rPr>
        <w:tab/>
      </w:r>
      <w:r w:rsidR="004D28FB" w:rsidRPr="004D2F04">
        <w:rPr>
          <w:rFonts w:ascii="Times New Roman" w:hAnsi="Times New Roman"/>
          <w:b w:val="0"/>
          <w:sz w:val="24"/>
          <w:szCs w:val="24"/>
          <w:u w:val="single"/>
          <w:lang w:val="pt-BR"/>
          <w:rPrChange w:id="3566" w:author="Mattos Filho" w:date="2020-12-22T13:02:00Z">
            <w:rPr>
              <w:rFonts w:ascii="Times New Roman" w:hAnsi="Times New Roman"/>
              <w:b w:val="0"/>
              <w:sz w:val="24"/>
              <w:szCs w:val="24"/>
              <w:u w:val="single"/>
              <w:lang w:val="pt-BR"/>
            </w:rPr>
          </w:rPrChange>
        </w:rPr>
        <w:t>Ausência de Renúncia de Direitos</w:t>
      </w:r>
      <w:r w:rsidR="004D28FB" w:rsidRPr="004D2F04">
        <w:rPr>
          <w:rFonts w:ascii="Times New Roman" w:hAnsi="Times New Roman"/>
          <w:b w:val="0"/>
          <w:sz w:val="24"/>
          <w:szCs w:val="24"/>
          <w:lang w:val="pt-BR"/>
          <w:rPrChange w:id="3567"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568" w:author="Mattos Filho" w:date="2020-12-22T13:02:00Z">
            <w:rPr>
              <w:rFonts w:ascii="Times New Roman" w:hAnsi="Times New Roman"/>
              <w:b w:val="0"/>
              <w:sz w:val="24"/>
              <w:szCs w:val="24"/>
            </w:rPr>
          </w:rPrChange>
        </w:rPr>
        <w:t>Não se presume a renúncia a qualquer dos direitos decorrentes d</w:t>
      </w:r>
      <w:r w:rsidRPr="004D2F04">
        <w:rPr>
          <w:rFonts w:ascii="Times New Roman" w:hAnsi="Times New Roman"/>
          <w:b w:val="0"/>
          <w:sz w:val="24"/>
          <w:szCs w:val="24"/>
          <w:lang w:val="pt-BR"/>
          <w:rPrChange w:id="3569" w:author="Mattos Filho" w:date="2020-12-22T13:02:00Z">
            <w:rPr>
              <w:rFonts w:ascii="Times New Roman" w:hAnsi="Times New Roman"/>
              <w:b w:val="0"/>
              <w:sz w:val="24"/>
              <w:szCs w:val="24"/>
              <w:lang w:val="pt-BR"/>
            </w:rPr>
          </w:rPrChange>
        </w:rPr>
        <w:t>o</w:t>
      </w:r>
      <w:r w:rsidRPr="004D2F04">
        <w:rPr>
          <w:rFonts w:ascii="Times New Roman" w:hAnsi="Times New Roman"/>
          <w:b w:val="0"/>
          <w:sz w:val="24"/>
          <w:szCs w:val="24"/>
          <w:rPrChange w:id="3570" w:author="Mattos Filho" w:date="2020-12-22T13:02:00Z">
            <w:rPr>
              <w:rFonts w:ascii="Times New Roman" w:hAnsi="Times New Roman"/>
              <w:b w:val="0"/>
              <w:sz w:val="24"/>
              <w:szCs w:val="24"/>
            </w:rPr>
          </w:rPrChange>
        </w:rPr>
        <w:t xml:space="preserve"> presente </w:t>
      </w:r>
      <w:r w:rsidRPr="004D2F04">
        <w:rPr>
          <w:rFonts w:ascii="Times New Roman" w:hAnsi="Times New Roman"/>
          <w:b w:val="0"/>
          <w:sz w:val="24"/>
          <w:szCs w:val="24"/>
          <w:lang w:val="pt-BR"/>
          <w:rPrChange w:id="3571"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572" w:author="Mattos Filho" w:date="2020-12-22T13:02:00Z">
            <w:rPr>
              <w:rFonts w:ascii="Times New Roman" w:hAnsi="Times New Roman"/>
              <w:b w:val="0"/>
              <w:sz w:val="24"/>
              <w:szCs w:val="24"/>
            </w:rPr>
          </w:rPrChange>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Change w:id="3573" w:author="Mattos Filho" w:date="2020-12-22T13:02:00Z">
            <w:rPr>
              <w:rFonts w:ascii="Times New Roman" w:hAnsi="Times New Roman"/>
              <w:b w:val="0"/>
              <w:sz w:val="24"/>
              <w:szCs w:val="24"/>
              <w:lang w:val="pt-BR"/>
            </w:rPr>
          </w:rPrChange>
        </w:rPr>
        <w:t xml:space="preserve">neste Contrato de Alienação Fiduciária </w:t>
      </w:r>
      <w:r w:rsidRPr="004D2F04">
        <w:rPr>
          <w:rFonts w:ascii="Times New Roman" w:hAnsi="Times New Roman"/>
          <w:b w:val="0"/>
          <w:sz w:val="24"/>
          <w:szCs w:val="24"/>
          <w:rPrChange w:id="3574" w:author="Mattos Filho" w:date="2020-12-22T13:02:00Z">
            <w:rPr>
              <w:rFonts w:ascii="Times New Roman" w:hAnsi="Times New Roman"/>
              <w:b w:val="0"/>
              <w:sz w:val="24"/>
              <w:szCs w:val="24"/>
            </w:rPr>
          </w:rPrChange>
        </w:rPr>
        <w:t>ou precedente no tocante a qualquer outro inadimplemento ou atraso</w:t>
      </w:r>
      <w:bookmarkEnd w:id="2713"/>
      <w:bookmarkEnd w:id="2787"/>
      <w:bookmarkEnd w:id="3545"/>
      <w:r w:rsidRPr="004D2F04">
        <w:rPr>
          <w:rFonts w:ascii="Times New Roman" w:hAnsi="Times New Roman"/>
          <w:b w:val="0"/>
          <w:sz w:val="24"/>
          <w:szCs w:val="24"/>
          <w:rPrChange w:id="3575" w:author="Mattos Filho" w:date="2020-12-22T13:02:00Z">
            <w:rPr>
              <w:rFonts w:ascii="Times New Roman" w:hAnsi="Times New Roman"/>
              <w:b w:val="0"/>
              <w:sz w:val="24"/>
              <w:szCs w:val="24"/>
            </w:rPr>
          </w:rPrChange>
        </w:rPr>
        <w:t>.</w:t>
      </w:r>
    </w:p>
    <w:p w14:paraId="2E68E39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3576" w:author="Mattos Filho" w:date="2020-12-22T13:02:00Z">
            <w:rPr>
              <w:rFonts w:ascii="Times New Roman" w:hAnsi="Times New Roman"/>
              <w:sz w:val="24"/>
              <w:szCs w:val="24"/>
            </w:rPr>
          </w:rPrChange>
        </w:rPr>
      </w:pPr>
    </w:p>
    <w:p w14:paraId="08EECB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3577"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3578" w:author="Mattos Filho" w:date="2020-12-22T13:02:00Z">
            <w:rPr>
              <w:rFonts w:ascii="Times New Roman" w:hAnsi="Times New Roman"/>
              <w:b w:val="0"/>
              <w:sz w:val="24"/>
              <w:szCs w:val="24"/>
              <w:lang w:val="pt-BR"/>
            </w:rPr>
          </w:rPrChange>
        </w:rPr>
        <w:lastRenderedPageBreak/>
        <w:t>1</w:t>
      </w:r>
      <w:r w:rsidR="00165D72" w:rsidRPr="004D2F04">
        <w:rPr>
          <w:rFonts w:ascii="Times New Roman" w:hAnsi="Times New Roman"/>
          <w:b w:val="0"/>
          <w:sz w:val="24"/>
          <w:szCs w:val="24"/>
          <w:lang w:val="pt-BR"/>
          <w:rPrChange w:id="3579"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580"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58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582" w:author="Mattos Filho" w:date="2020-12-22T13:02:00Z">
            <w:rPr>
              <w:rFonts w:ascii="Times New Roman" w:hAnsi="Times New Roman"/>
              <w:b w:val="0"/>
              <w:sz w:val="24"/>
              <w:szCs w:val="24"/>
              <w:lang w:val="pt-BR"/>
            </w:rPr>
          </w:rPrChange>
        </w:rPr>
        <w:tab/>
      </w:r>
      <w:r w:rsidR="00DD3CCA" w:rsidRPr="004D2F04">
        <w:rPr>
          <w:rFonts w:ascii="Times New Roman" w:hAnsi="Times New Roman"/>
          <w:b w:val="0"/>
          <w:sz w:val="24"/>
          <w:szCs w:val="24"/>
          <w:u w:val="single"/>
          <w:lang w:val="pt-BR"/>
          <w:rPrChange w:id="3583" w:author="Mattos Filho" w:date="2020-12-22T13:02:00Z">
            <w:rPr>
              <w:rFonts w:ascii="Times New Roman" w:hAnsi="Times New Roman"/>
              <w:b w:val="0"/>
              <w:sz w:val="24"/>
              <w:szCs w:val="24"/>
              <w:u w:val="single"/>
              <w:lang w:val="pt-BR"/>
            </w:rPr>
          </w:rPrChange>
        </w:rPr>
        <w:t>Sucessão</w:t>
      </w:r>
      <w:r w:rsidR="00DD3CCA" w:rsidRPr="004D2F04">
        <w:rPr>
          <w:rFonts w:ascii="Times New Roman" w:hAnsi="Times New Roman"/>
          <w:b w:val="0"/>
          <w:sz w:val="24"/>
          <w:szCs w:val="24"/>
          <w:lang w:val="pt-BR"/>
          <w:rPrChange w:id="3584"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585" w:author="Mattos Filho" w:date="2020-12-22T13:02:00Z">
            <w:rPr>
              <w:rFonts w:ascii="Times New Roman" w:hAnsi="Times New Roman"/>
              <w:b w:val="0"/>
              <w:sz w:val="24"/>
              <w:szCs w:val="24"/>
            </w:rPr>
          </w:rPrChange>
        </w:rPr>
        <w:t>As obrigações constituídas por esta Alienação Fiduciária são extensivas e obrigatórias aos cessionários, promitentes-cessionários, herdeiros e sucessores a qualquer título das Partes.</w:t>
      </w:r>
    </w:p>
    <w:p w14:paraId="4C0886C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3586" w:author="Mattos Filho" w:date="2020-12-22T13:02:00Z">
            <w:rPr>
              <w:rFonts w:ascii="Times New Roman" w:hAnsi="Times New Roman"/>
              <w:sz w:val="24"/>
              <w:szCs w:val="24"/>
            </w:rPr>
          </w:rPrChange>
        </w:rPr>
      </w:pPr>
    </w:p>
    <w:p w14:paraId="7E28A0A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587"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588"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589"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590" w:author="Mattos Filho" w:date="2020-12-22T13:02:00Z">
            <w:rPr>
              <w:rFonts w:ascii="Times New Roman" w:hAnsi="Times New Roman"/>
              <w:b w:val="0"/>
              <w:sz w:val="24"/>
              <w:szCs w:val="24"/>
              <w:lang w:val="pt-BR"/>
            </w:rPr>
          </w:rPrChange>
        </w:rPr>
        <w:t>.4</w:t>
      </w:r>
      <w:r w:rsidRPr="004D2F04">
        <w:rPr>
          <w:rFonts w:ascii="Times New Roman" w:hAnsi="Times New Roman"/>
          <w:b w:val="0"/>
          <w:sz w:val="24"/>
          <w:szCs w:val="24"/>
          <w:lang w:val="pt-BR"/>
          <w:rPrChange w:id="359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592" w:author="Mattos Filho" w:date="2020-12-22T13:02:00Z">
            <w:rPr>
              <w:rFonts w:ascii="Times New Roman" w:hAnsi="Times New Roman"/>
              <w:b w:val="0"/>
              <w:sz w:val="24"/>
              <w:szCs w:val="24"/>
              <w:lang w:val="pt-BR"/>
            </w:rPr>
          </w:rPrChange>
        </w:rPr>
        <w:tab/>
      </w:r>
      <w:r w:rsidR="00DD3CCA" w:rsidRPr="004D2F04">
        <w:rPr>
          <w:rFonts w:ascii="Times New Roman" w:hAnsi="Times New Roman"/>
          <w:b w:val="0"/>
          <w:sz w:val="24"/>
          <w:szCs w:val="24"/>
          <w:u w:val="single"/>
          <w:lang w:val="pt-BR"/>
          <w:rPrChange w:id="3593" w:author="Mattos Filho" w:date="2020-12-22T13:02:00Z">
            <w:rPr>
              <w:rFonts w:ascii="Times New Roman" w:hAnsi="Times New Roman"/>
              <w:b w:val="0"/>
              <w:sz w:val="24"/>
              <w:szCs w:val="24"/>
              <w:u w:val="single"/>
              <w:lang w:val="pt-BR"/>
            </w:rPr>
          </w:rPrChange>
        </w:rPr>
        <w:t>Divisibilidade</w:t>
      </w:r>
      <w:r w:rsidR="00DD3CCA" w:rsidRPr="004D2F04">
        <w:rPr>
          <w:rFonts w:ascii="Times New Roman" w:hAnsi="Times New Roman"/>
          <w:b w:val="0"/>
          <w:sz w:val="24"/>
          <w:szCs w:val="24"/>
          <w:lang w:val="pt-BR"/>
          <w:rPrChange w:id="3594"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595" w:author="Mattos Filho" w:date="2020-12-22T13:02:00Z">
            <w:rPr>
              <w:rFonts w:ascii="Times New Roman" w:hAnsi="Times New Roman"/>
              <w:b w:val="0"/>
              <w:sz w:val="24"/>
              <w:szCs w:val="24"/>
            </w:rPr>
          </w:rPrChange>
        </w:rPr>
        <w:t>Caso qualquer das disposições dest</w:t>
      </w:r>
      <w:r w:rsidRPr="004D2F04">
        <w:rPr>
          <w:rFonts w:ascii="Times New Roman" w:hAnsi="Times New Roman"/>
          <w:b w:val="0"/>
          <w:sz w:val="24"/>
          <w:szCs w:val="24"/>
          <w:lang w:val="pt-BR"/>
          <w:rPrChange w:id="3596" w:author="Mattos Filho" w:date="2020-12-22T13:02:00Z">
            <w:rPr>
              <w:rFonts w:ascii="Times New Roman" w:hAnsi="Times New Roman"/>
              <w:b w:val="0"/>
              <w:sz w:val="24"/>
              <w:szCs w:val="24"/>
              <w:lang w:val="pt-BR"/>
            </w:rPr>
          </w:rPrChange>
        </w:rPr>
        <w:t>e</w:t>
      </w:r>
      <w:r w:rsidRPr="004D2F04">
        <w:rPr>
          <w:rFonts w:ascii="Times New Roman" w:hAnsi="Times New Roman"/>
          <w:b w:val="0"/>
          <w:sz w:val="24"/>
          <w:szCs w:val="24"/>
          <w:rPrChange w:id="3597"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lang w:val="pt-BR"/>
          <w:rPrChange w:id="3598"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599" w:author="Mattos Filho" w:date="2020-12-22T13:02:00Z">
            <w:rPr>
              <w:rFonts w:ascii="Times New Roman" w:hAnsi="Times New Roman"/>
              <w:b w:val="0"/>
              <w:sz w:val="24"/>
              <w:szCs w:val="24"/>
            </w:rPr>
          </w:rPrChange>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7A8A86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600" w:author="Mattos Filho" w:date="2020-12-22T13:02:00Z">
            <w:rPr>
              <w:rFonts w:ascii="Times New Roman" w:hAnsi="Times New Roman"/>
              <w:b w:val="0"/>
              <w:sz w:val="24"/>
              <w:szCs w:val="24"/>
            </w:rPr>
          </w:rPrChange>
        </w:rPr>
      </w:pPr>
    </w:p>
    <w:p w14:paraId="1C520B1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3601" w:author="Mattos Filho" w:date="2020-12-22T13:02:00Z">
            <w:rPr>
              <w:rFonts w:ascii="Times New Roman" w:hAnsi="Times New Roman"/>
              <w:sz w:val="24"/>
              <w:szCs w:val="24"/>
            </w:rPr>
          </w:rPrChange>
        </w:rPr>
      </w:pPr>
      <w:r w:rsidRPr="004D2F04">
        <w:rPr>
          <w:rFonts w:ascii="Times New Roman" w:hAnsi="Times New Roman"/>
          <w:b w:val="0"/>
          <w:sz w:val="24"/>
          <w:szCs w:val="24"/>
          <w:lang w:val="pt-BR"/>
          <w:rPrChange w:id="3602"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603"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604" w:author="Mattos Filho" w:date="2020-12-22T13:02:00Z">
            <w:rPr>
              <w:rFonts w:ascii="Times New Roman" w:hAnsi="Times New Roman"/>
              <w:b w:val="0"/>
              <w:sz w:val="24"/>
              <w:szCs w:val="24"/>
              <w:lang w:val="pt-BR"/>
            </w:rPr>
          </w:rPrChange>
        </w:rPr>
        <w:t>.5</w:t>
      </w:r>
      <w:r w:rsidRPr="004D2F04">
        <w:rPr>
          <w:rFonts w:ascii="Times New Roman" w:hAnsi="Times New Roman"/>
          <w:b w:val="0"/>
          <w:sz w:val="24"/>
          <w:szCs w:val="24"/>
          <w:lang w:val="pt-BR"/>
          <w:rPrChange w:id="3605"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606" w:author="Mattos Filho" w:date="2020-12-22T13:02:00Z">
            <w:rPr>
              <w:rFonts w:ascii="Times New Roman" w:hAnsi="Times New Roman"/>
              <w:b w:val="0"/>
              <w:sz w:val="24"/>
              <w:szCs w:val="24"/>
              <w:lang w:val="pt-BR"/>
            </w:rPr>
          </w:rPrChange>
        </w:rPr>
        <w:tab/>
      </w:r>
      <w:r w:rsidR="00DD3CCA" w:rsidRPr="004D2F04">
        <w:rPr>
          <w:rFonts w:ascii="Times New Roman" w:hAnsi="Times New Roman"/>
          <w:b w:val="0"/>
          <w:sz w:val="24"/>
          <w:szCs w:val="24"/>
          <w:u w:val="single"/>
          <w:lang w:val="pt-BR"/>
          <w:rPrChange w:id="3607" w:author="Mattos Filho" w:date="2020-12-22T13:02:00Z">
            <w:rPr>
              <w:rFonts w:ascii="Times New Roman" w:hAnsi="Times New Roman"/>
              <w:b w:val="0"/>
              <w:sz w:val="24"/>
              <w:szCs w:val="24"/>
              <w:u w:val="single"/>
              <w:lang w:val="pt-BR"/>
            </w:rPr>
          </w:rPrChange>
        </w:rPr>
        <w:t>Pagamento do Percentual Garantido</w:t>
      </w:r>
      <w:r w:rsidR="00DD3CCA" w:rsidRPr="004D2F04">
        <w:rPr>
          <w:rFonts w:ascii="Times New Roman" w:hAnsi="Times New Roman"/>
          <w:b w:val="0"/>
          <w:sz w:val="24"/>
          <w:szCs w:val="24"/>
          <w:lang w:val="pt-BR"/>
          <w:rPrChange w:id="3608"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609" w:author="Mattos Filho" w:date="2020-12-22T13:02:00Z">
            <w:rPr>
              <w:rFonts w:ascii="Times New Roman" w:hAnsi="Times New Roman"/>
              <w:b w:val="0"/>
              <w:sz w:val="24"/>
              <w:szCs w:val="24"/>
            </w:rPr>
          </w:rPrChange>
        </w:rPr>
        <w:t xml:space="preserve">Além dos casos previstos neste Contrato de Alienação Fiduciária e dos contidos na lei, </w:t>
      </w:r>
      <w:r w:rsidR="00056C6B" w:rsidRPr="004D2F04">
        <w:rPr>
          <w:rFonts w:ascii="Times New Roman" w:hAnsi="Times New Roman"/>
          <w:b w:val="0"/>
          <w:sz w:val="24"/>
          <w:szCs w:val="24"/>
          <w:lang w:val="pt-BR"/>
          <w:rPrChange w:id="3610" w:author="Mattos Filho" w:date="2020-12-22T13:02:00Z">
            <w:rPr>
              <w:rFonts w:ascii="Times New Roman" w:hAnsi="Times New Roman"/>
              <w:b w:val="0"/>
              <w:sz w:val="24"/>
              <w:szCs w:val="24"/>
              <w:lang w:val="pt-BR"/>
            </w:rPr>
          </w:rPrChange>
        </w:rPr>
        <w:t>o Percentual Garantido</w:t>
      </w:r>
      <w:r w:rsidR="00056C6B" w:rsidRPr="004D2F04" w:rsidDel="00056C6B">
        <w:rPr>
          <w:rFonts w:ascii="Times New Roman" w:hAnsi="Times New Roman"/>
          <w:b w:val="0"/>
          <w:sz w:val="24"/>
          <w:szCs w:val="24"/>
          <w:lang w:val="pt-BR"/>
          <w:rPrChange w:id="3611"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612" w:author="Mattos Filho" w:date="2020-12-22T13:02:00Z">
            <w:rPr>
              <w:rFonts w:ascii="Times New Roman" w:hAnsi="Times New Roman"/>
              <w:b w:val="0"/>
              <w:sz w:val="24"/>
              <w:szCs w:val="24"/>
            </w:rPr>
          </w:rPrChange>
        </w:rPr>
        <w:t>dever</w:t>
      </w:r>
      <w:r w:rsidR="00056C6B" w:rsidRPr="004D2F04">
        <w:rPr>
          <w:rFonts w:ascii="Times New Roman" w:hAnsi="Times New Roman"/>
          <w:b w:val="0"/>
          <w:sz w:val="24"/>
          <w:szCs w:val="24"/>
          <w:lang w:val="pt-BR"/>
          <w:rPrChange w:id="3613" w:author="Mattos Filho" w:date="2020-12-22T13:02:00Z">
            <w:rPr>
              <w:rFonts w:ascii="Times New Roman" w:hAnsi="Times New Roman"/>
              <w:b w:val="0"/>
              <w:sz w:val="24"/>
              <w:szCs w:val="24"/>
              <w:lang w:val="pt-BR"/>
            </w:rPr>
          </w:rPrChange>
        </w:rPr>
        <w:t>á</w:t>
      </w:r>
      <w:r w:rsidRPr="004D2F04">
        <w:rPr>
          <w:rFonts w:ascii="Times New Roman" w:hAnsi="Times New Roman"/>
          <w:b w:val="0"/>
          <w:sz w:val="24"/>
          <w:szCs w:val="24"/>
          <w:rPrChange w:id="3614" w:author="Mattos Filho" w:date="2020-12-22T13:02:00Z">
            <w:rPr>
              <w:rFonts w:ascii="Times New Roman" w:hAnsi="Times New Roman"/>
              <w:b w:val="0"/>
              <w:sz w:val="24"/>
              <w:szCs w:val="24"/>
            </w:rPr>
          </w:rPrChange>
        </w:rPr>
        <w:t xml:space="preserve"> ser </w:t>
      </w:r>
      <w:r w:rsidR="00056C6B" w:rsidRPr="004D2F04">
        <w:rPr>
          <w:rFonts w:ascii="Times New Roman" w:hAnsi="Times New Roman"/>
          <w:b w:val="0"/>
          <w:sz w:val="24"/>
          <w:szCs w:val="24"/>
          <w:rPrChange w:id="3615" w:author="Mattos Filho" w:date="2020-12-22T13:02:00Z">
            <w:rPr>
              <w:rFonts w:ascii="Times New Roman" w:hAnsi="Times New Roman"/>
              <w:b w:val="0"/>
              <w:sz w:val="24"/>
              <w:szCs w:val="24"/>
            </w:rPr>
          </w:rPrChange>
        </w:rPr>
        <w:t>pag</w:t>
      </w:r>
      <w:r w:rsidR="00056C6B" w:rsidRPr="004D2F04">
        <w:rPr>
          <w:rFonts w:ascii="Times New Roman" w:hAnsi="Times New Roman"/>
          <w:b w:val="0"/>
          <w:sz w:val="24"/>
          <w:szCs w:val="24"/>
          <w:lang w:val="pt-BR"/>
          <w:rPrChange w:id="3616" w:author="Mattos Filho" w:date="2020-12-22T13:02:00Z">
            <w:rPr>
              <w:rFonts w:ascii="Times New Roman" w:hAnsi="Times New Roman"/>
              <w:b w:val="0"/>
              <w:sz w:val="24"/>
              <w:szCs w:val="24"/>
              <w:lang w:val="pt-BR"/>
            </w:rPr>
          </w:rPrChange>
        </w:rPr>
        <w:t>o</w:t>
      </w:r>
      <w:r w:rsidR="00056C6B" w:rsidRPr="004D2F04">
        <w:rPr>
          <w:rFonts w:ascii="Times New Roman" w:hAnsi="Times New Roman"/>
          <w:b w:val="0"/>
          <w:sz w:val="24"/>
          <w:szCs w:val="24"/>
          <w:rPrChange w:id="3617"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3618" w:author="Mattos Filho" w:date="2020-12-22T13:02:00Z">
            <w:rPr>
              <w:rFonts w:ascii="Times New Roman" w:hAnsi="Times New Roman"/>
              <w:b w:val="0"/>
              <w:sz w:val="24"/>
              <w:szCs w:val="24"/>
            </w:rPr>
          </w:rPrChange>
        </w:rPr>
        <w:t>antecipadamente nas hipóteses previstas n</w:t>
      </w:r>
      <w:r w:rsidRPr="004D2F04">
        <w:rPr>
          <w:rFonts w:ascii="Times New Roman" w:hAnsi="Times New Roman"/>
          <w:b w:val="0"/>
          <w:sz w:val="24"/>
          <w:szCs w:val="24"/>
          <w:lang w:val="pt-BR"/>
          <w:rPrChange w:id="3619" w:author="Mattos Filho" w:date="2020-12-22T13:02:00Z">
            <w:rPr>
              <w:rFonts w:ascii="Times New Roman" w:hAnsi="Times New Roman"/>
              <w:b w:val="0"/>
              <w:sz w:val="24"/>
              <w:szCs w:val="24"/>
              <w:lang w:val="pt-BR"/>
            </w:rPr>
          </w:rPrChange>
        </w:rPr>
        <w:t xml:space="preserve">a </w:t>
      </w:r>
      <w:r w:rsidR="000D6B1D" w:rsidRPr="004D2F04">
        <w:rPr>
          <w:rFonts w:ascii="Times New Roman" w:hAnsi="Times New Roman"/>
          <w:b w:val="0"/>
          <w:sz w:val="24"/>
          <w:szCs w:val="24"/>
          <w:lang w:val="pt-BR"/>
          <w:rPrChange w:id="3620" w:author="Mattos Filho" w:date="2020-12-22T13:02:00Z">
            <w:rPr>
              <w:rFonts w:ascii="Times New Roman" w:hAnsi="Times New Roman"/>
              <w:b w:val="0"/>
              <w:sz w:val="24"/>
              <w:szCs w:val="24"/>
              <w:lang w:val="pt-BR"/>
            </w:rPr>
          </w:rPrChange>
        </w:rPr>
        <w:t>CCB</w:t>
      </w:r>
      <w:r w:rsidRPr="004D2F04">
        <w:rPr>
          <w:rFonts w:ascii="Times New Roman" w:hAnsi="Times New Roman"/>
          <w:b w:val="0"/>
          <w:sz w:val="24"/>
          <w:szCs w:val="24"/>
          <w:lang w:val="pt-BR"/>
          <w:rPrChange w:id="3621" w:author="Mattos Filho" w:date="2020-12-22T13:02:00Z">
            <w:rPr>
              <w:rFonts w:ascii="Times New Roman" w:hAnsi="Times New Roman"/>
              <w:b w:val="0"/>
              <w:sz w:val="24"/>
              <w:szCs w:val="24"/>
              <w:lang w:val="pt-BR"/>
            </w:rPr>
          </w:rPrChange>
        </w:rPr>
        <w:t xml:space="preserve"> e/ou no Termo de Securitização</w:t>
      </w:r>
      <w:r w:rsidRPr="004D2F04">
        <w:rPr>
          <w:rFonts w:ascii="Times New Roman" w:hAnsi="Times New Roman"/>
          <w:b w:val="0"/>
          <w:sz w:val="24"/>
          <w:szCs w:val="24"/>
          <w:rPrChange w:id="3622" w:author="Mattos Filho" w:date="2020-12-22T13:02:00Z">
            <w:rPr>
              <w:rFonts w:ascii="Times New Roman" w:hAnsi="Times New Roman"/>
              <w:b w:val="0"/>
              <w:sz w:val="24"/>
              <w:szCs w:val="24"/>
            </w:rPr>
          </w:rPrChange>
        </w:rPr>
        <w:t>.</w:t>
      </w:r>
    </w:p>
    <w:p w14:paraId="127FE2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Change w:id="3623" w:author="Mattos Filho" w:date="2020-12-22T13:02:00Z">
            <w:rPr>
              <w:rFonts w:ascii="Times New Roman" w:hAnsi="Times New Roman"/>
              <w:sz w:val="24"/>
              <w:szCs w:val="24"/>
            </w:rPr>
          </w:rPrChange>
        </w:rPr>
      </w:pPr>
    </w:p>
    <w:p w14:paraId="4F0DC46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624"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625"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626"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627" w:author="Mattos Filho" w:date="2020-12-22T13:02:00Z">
            <w:rPr>
              <w:rFonts w:ascii="Times New Roman" w:hAnsi="Times New Roman"/>
              <w:b w:val="0"/>
              <w:sz w:val="24"/>
              <w:szCs w:val="24"/>
              <w:lang w:val="pt-BR"/>
            </w:rPr>
          </w:rPrChange>
        </w:rPr>
        <w:t>.6</w:t>
      </w:r>
      <w:r w:rsidRPr="004D2F04">
        <w:rPr>
          <w:rFonts w:ascii="Times New Roman" w:hAnsi="Times New Roman"/>
          <w:b w:val="0"/>
          <w:sz w:val="24"/>
          <w:szCs w:val="24"/>
          <w:lang w:val="pt-BR"/>
          <w:rPrChange w:id="362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629" w:author="Mattos Filho" w:date="2020-12-22T13:02:00Z">
            <w:rPr>
              <w:rFonts w:ascii="Times New Roman" w:hAnsi="Times New Roman"/>
              <w:b w:val="0"/>
              <w:sz w:val="24"/>
              <w:szCs w:val="24"/>
              <w:lang w:val="pt-BR"/>
            </w:rPr>
          </w:rPrChange>
        </w:rPr>
        <w:tab/>
      </w:r>
      <w:r w:rsidR="00DD3CCA" w:rsidRPr="004D2F04">
        <w:rPr>
          <w:rFonts w:ascii="Times New Roman" w:hAnsi="Times New Roman"/>
          <w:b w:val="0"/>
          <w:sz w:val="24"/>
          <w:szCs w:val="24"/>
          <w:u w:val="single"/>
          <w:lang w:val="pt-BR"/>
          <w:rPrChange w:id="3630" w:author="Mattos Filho" w:date="2020-12-22T13:02:00Z">
            <w:rPr>
              <w:rFonts w:ascii="Times New Roman" w:hAnsi="Times New Roman"/>
              <w:b w:val="0"/>
              <w:sz w:val="24"/>
              <w:szCs w:val="24"/>
              <w:u w:val="single"/>
              <w:lang w:val="pt-BR"/>
            </w:rPr>
          </w:rPrChange>
        </w:rPr>
        <w:t>Despesas</w:t>
      </w:r>
      <w:r w:rsidR="00DD3CCA" w:rsidRPr="004D2F04">
        <w:rPr>
          <w:rFonts w:ascii="Times New Roman" w:hAnsi="Times New Roman"/>
          <w:b w:val="0"/>
          <w:sz w:val="24"/>
          <w:szCs w:val="24"/>
          <w:lang w:val="pt-BR"/>
          <w:rPrChange w:id="3631"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632" w:author="Mattos Filho" w:date="2020-12-22T13:02:00Z">
            <w:rPr>
              <w:rFonts w:ascii="Times New Roman" w:hAnsi="Times New Roman"/>
              <w:b w:val="0"/>
              <w:sz w:val="24"/>
              <w:szCs w:val="24"/>
            </w:rPr>
          </w:rPrChange>
        </w:rPr>
        <w:t xml:space="preserve">A </w:t>
      </w:r>
      <w:r w:rsidRPr="004D2F04">
        <w:rPr>
          <w:rFonts w:ascii="Times New Roman" w:hAnsi="Times New Roman"/>
          <w:b w:val="0"/>
          <w:sz w:val="24"/>
          <w:szCs w:val="24"/>
          <w:lang w:val="pt-BR"/>
          <w:rPrChange w:id="3633" w:author="Mattos Filho" w:date="2020-12-22T13:02:00Z">
            <w:rPr>
              <w:rFonts w:ascii="Times New Roman" w:hAnsi="Times New Roman"/>
              <w:b w:val="0"/>
              <w:sz w:val="24"/>
              <w:szCs w:val="24"/>
              <w:lang w:val="pt-BR"/>
            </w:rPr>
          </w:rPrChange>
        </w:rPr>
        <w:t>Fiduciante</w:t>
      </w:r>
      <w:r w:rsidRPr="004D2F04">
        <w:rPr>
          <w:rFonts w:ascii="Times New Roman" w:hAnsi="Times New Roman"/>
          <w:b w:val="0"/>
          <w:sz w:val="24"/>
          <w:szCs w:val="24"/>
          <w:rPrChange w:id="3634" w:author="Mattos Filho" w:date="2020-12-22T13:02:00Z">
            <w:rPr>
              <w:rFonts w:ascii="Times New Roman" w:hAnsi="Times New Roman"/>
              <w:b w:val="0"/>
              <w:sz w:val="24"/>
              <w:szCs w:val="24"/>
            </w:rPr>
          </w:rPrChange>
        </w:rPr>
        <w:t xml:space="preserve"> suportar</w:t>
      </w:r>
      <w:r w:rsidR="00466E84" w:rsidRPr="004D2F04">
        <w:rPr>
          <w:rFonts w:ascii="Times New Roman" w:hAnsi="Times New Roman"/>
          <w:b w:val="0"/>
          <w:sz w:val="24"/>
          <w:szCs w:val="24"/>
          <w:lang w:val="pt-BR"/>
          <w:rPrChange w:id="3635" w:author="Mattos Filho" w:date="2020-12-22T13:02:00Z">
            <w:rPr>
              <w:rFonts w:ascii="Times New Roman" w:hAnsi="Times New Roman"/>
              <w:b w:val="0"/>
              <w:sz w:val="24"/>
              <w:szCs w:val="24"/>
              <w:lang w:val="pt-BR"/>
            </w:rPr>
          </w:rPrChange>
        </w:rPr>
        <w:t>á</w:t>
      </w:r>
      <w:r w:rsidRPr="004D2F04">
        <w:rPr>
          <w:rFonts w:ascii="Times New Roman" w:hAnsi="Times New Roman"/>
          <w:b w:val="0"/>
          <w:sz w:val="24"/>
          <w:szCs w:val="24"/>
          <w:rPrChange w:id="3636" w:author="Mattos Filho" w:date="2020-12-22T13:02:00Z">
            <w:rPr>
              <w:rFonts w:ascii="Times New Roman" w:hAnsi="Times New Roman"/>
              <w:b w:val="0"/>
              <w:sz w:val="24"/>
              <w:szCs w:val="24"/>
            </w:rPr>
          </w:rPrChange>
        </w:rPr>
        <w:t xml:space="preserve"> com recursos que não sejam do Patrimônio Separado todos e quaisquer tributos, encargos, despesas, ônus e quaisquer outros custos que venham a ser pagos ou devidos pela </w:t>
      </w:r>
      <w:bookmarkStart w:id="3637" w:name="_DV_M173"/>
      <w:bookmarkEnd w:id="3637"/>
      <w:r w:rsidRPr="004D2F04">
        <w:rPr>
          <w:rFonts w:ascii="Times New Roman" w:hAnsi="Times New Roman"/>
          <w:b w:val="0"/>
          <w:sz w:val="24"/>
          <w:szCs w:val="24"/>
          <w:rPrChange w:id="3638" w:author="Mattos Filho" w:date="2020-12-22T13:02:00Z">
            <w:rPr>
              <w:rFonts w:ascii="Times New Roman" w:hAnsi="Times New Roman"/>
              <w:b w:val="0"/>
              <w:sz w:val="24"/>
              <w:szCs w:val="24"/>
            </w:rPr>
          </w:rPrChange>
        </w:rPr>
        <w:t xml:space="preserve">Fiduciária em razão do presente </w:t>
      </w:r>
      <w:r w:rsidRPr="004D2F04">
        <w:rPr>
          <w:rFonts w:ascii="Times New Roman" w:hAnsi="Times New Roman"/>
          <w:b w:val="0"/>
          <w:sz w:val="24"/>
          <w:szCs w:val="24"/>
          <w:lang w:val="pt-BR"/>
          <w:rPrChange w:id="3639"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640" w:author="Mattos Filho" w:date="2020-12-22T13:02:00Z">
            <w:rPr>
              <w:rFonts w:ascii="Times New Roman" w:hAnsi="Times New Roman"/>
              <w:b w:val="0"/>
              <w:sz w:val="24"/>
              <w:szCs w:val="24"/>
            </w:rPr>
          </w:rPrChange>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Change w:id="3641" w:author="Mattos Filho" w:date="2020-12-22T13:02:00Z">
            <w:rPr>
              <w:rFonts w:ascii="Times New Roman" w:hAnsi="Times New Roman"/>
              <w:b w:val="0"/>
              <w:sz w:val="24"/>
              <w:szCs w:val="24"/>
              <w:lang w:val="pt-BR"/>
            </w:rPr>
          </w:rPrChange>
        </w:rPr>
        <w:t>s</w:t>
      </w:r>
      <w:proofErr w:type="spellStart"/>
      <w:r w:rsidR="00DD3CCA" w:rsidRPr="004D2F04">
        <w:rPr>
          <w:rFonts w:ascii="Times New Roman" w:hAnsi="Times New Roman"/>
          <w:b w:val="0"/>
          <w:sz w:val="24"/>
          <w:szCs w:val="24"/>
          <w:rPrChange w:id="3642" w:author="Mattos Filho" w:date="2020-12-22T13:02:00Z">
            <w:rPr>
              <w:rFonts w:ascii="Times New Roman" w:hAnsi="Times New Roman"/>
              <w:b w:val="0"/>
              <w:sz w:val="24"/>
              <w:szCs w:val="24"/>
            </w:rPr>
          </w:rPrChange>
        </w:rPr>
        <w:t>erviço</w:t>
      </w:r>
      <w:proofErr w:type="spellEnd"/>
      <w:r w:rsidR="00DD3CCA" w:rsidRPr="004D2F04">
        <w:rPr>
          <w:rFonts w:ascii="Times New Roman" w:hAnsi="Times New Roman"/>
          <w:b w:val="0"/>
          <w:sz w:val="24"/>
          <w:szCs w:val="24"/>
          <w:rPrChange w:id="3643"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3644" w:author="Mattos Filho" w:date="2020-12-22T13:02:00Z">
            <w:rPr>
              <w:rFonts w:ascii="Times New Roman" w:hAnsi="Times New Roman"/>
              <w:b w:val="0"/>
              <w:sz w:val="24"/>
              <w:szCs w:val="24"/>
            </w:rPr>
          </w:rPrChange>
        </w:rPr>
        <w:t xml:space="preserve">de </w:t>
      </w:r>
      <w:r w:rsidR="00DD3CCA" w:rsidRPr="004D2F04">
        <w:rPr>
          <w:rFonts w:ascii="Times New Roman" w:hAnsi="Times New Roman"/>
          <w:b w:val="0"/>
          <w:sz w:val="24"/>
          <w:szCs w:val="24"/>
          <w:lang w:val="pt-BR"/>
          <w:rPrChange w:id="3645" w:author="Mattos Filho" w:date="2020-12-22T13:02:00Z">
            <w:rPr>
              <w:rFonts w:ascii="Times New Roman" w:hAnsi="Times New Roman"/>
              <w:b w:val="0"/>
              <w:sz w:val="24"/>
              <w:szCs w:val="24"/>
              <w:lang w:val="pt-BR"/>
            </w:rPr>
          </w:rPrChange>
        </w:rPr>
        <w:t>cartório de n</w:t>
      </w:r>
      <w:proofErr w:type="spellStart"/>
      <w:r w:rsidRPr="004D2F04">
        <w:rPr>
          <w:rFonts w:ascii="Times New Roman" w:hAnsi="Times New Roman"/>
          <w:b w:val="0"/>
          <w:sz w:val="24"/>
          <w:szCs w:val="24"/>
          <w:rPrChange w:id="3646" w:author="Mattos Filho" w:date="2020-12-22T13:02:00Z">
            <w:rPr>
              <w:rFonts w:ascii="Times New Roman" w:hAnsi="Times New Roman"/>
              <w:b w:val="0"/>
              <w:sz w:val="24"/>
              <w:szCs w:val="24"/>
            </w:rPr>
          </w:rPrChange>
        </w:rPr>
        <w:t>otas</w:t>
      </w:r>
      <w:proofErr w:type="spellEnd"/>
      <w:r w:rsidRPr="004D2F04">
        <w:rPr>
          <w:rFonts w:ascii="Times New Roman" w:hAnsi="Times New Roman"/>
          <w:b w:val="0"/>
          <w:sz w:val="24"/>
          <w:szCs w:val="24"/>
          <w:rPrChange w:id="3647" w:author="Mattos Filho" w:date="2020-12-22T13:02:00Z">
            <w:rPr>
              <w:rFonts w:ascii="Times New Roman" w:hAnsi="Times New Roman"/>
              <w:b w:val="0"/>
              <w:sz w:val="24"/>
              <w:szCs w:val="24"/>
            </w:rPr>
          </w:rPrChange>
        </w:rPr>
        <w:t xml:space="preserve"> competente, de </w:t>
      </w:r>
      <w:r w:rsidR="00DD3CCA" w:rsidRPr="004D2F04">
        <w:rPr>
          <w:rFonts w:ascii="Times New Roman" w:hAnsi="Times New Roman"/>
          <w:b w:val="0"/>
          <w:sz w:val="24"/>
          <w:szCs w:val="24"/>
          <w:lang w:val="pt-BR"/>
          <w:rPrChange w:id="3648" w:author="Mattos Filho" w:date="2020-12-22T13:02:00Z">
            <w:rPr>
              <w:rFonts w:ascii="Times New Roman" w:hAnsi="Times New Roman"/>
              <w:b w:val="0"/>
              <w:sz w:val="24"/>
              <w:szCs w:val="24"/>
              <w:lang w:val="pt-BR"/>
            </w:rPr>
          </w:rPrChange>
        </w:rPr>
        <w:t>s</w:t>
      </w:r>
      <w:proofErr w:type="spellStart"/>
      <w:r w:rsidRPr="004D2F04">
        <w:rPr>
          <w:rFonts w:ascii="Times New Roman" w:hAnsi="Times New Roman"/>
          <w:b w:val="0"/>
          <w:sz w:val="24"/>
          <w:szCs w:val="24"/>
          <w:rPrChange w:id="3649" w:author="Mattos Filho" w:date="2020-12-22T13:02:00Z">
            <w:rPr>
              <w:rFonts w:ascii="Times New Roman" w:hAnsi="Times New Roman"/>
              <w:b w:val="0"/>
              <w:sz w:val="24"/>
              <w:szCs w:val="24"/>
            </w:rPr>
          </w:rPrChange>
        </w:rPr>
        <w:t>erviço</w:t>
      </w:r>
      <w:proofErr w:type="spellEnd"/>
      <w:r w:rsidRPr="004D2F04">
        <w:rPr>
          <w:rFonts w:ascii="Times New Roman" w:hAnsi="Times New Roman"/>
          <w:b w:val="0"/>
          <w:sz w:val="24"/>
          <w:szCs w:val="24"/>
          <w:rPrChange w:id="3650" w:author="Mattos Filho" w:date="2020-12-22T13:02:00Z">
            <w:rPr>
              <w:rFonts w:ascii="Times New Roman" w:hAnsi="Times New Roman"/>
              <w:b w:val="0"/>
              <w:sz w:val="24"/>
              <w:szCs w:val="24"/>
            </w:rPr>
          </w:rPrChange>
        </w:rPr>
        <w:t xml:space="preserve"> de </w:t>
      </w:r>
      <w:r w:rsidR="00DD3CCA" w:rsidRPr="004D2F04">
        <w:rPr>
          <w:rFonts w:ascii="Times New Roman" w:hAnsi="Times New Roman"/>
          <w:b w:val="0"/>
          <w:sz w:val="24"/>
          <w:szCs w:val="24"/>
          <w:lang w:val="pt-BR"/>
          <w:rPrChange w:id="3651" w:author="Mattos Filho" w:date="2020-12-22T13:02:00Z">
            <w:rPr>
              <w:rFonts w:ascii="Times New Roman" w:hAnsi="Times New Roman"/>
              <w:b w:val="0"/>
              <w:sz w:val="24"/>
              <w:szCs w:val="24"/>
              <w:lang w:val="pt-BR"/>
            </w:rPr>
          </w:rPrChange>
        </w:rPr>
        <w:t>c</w:t>
      </w:r>
      <w:proofErr w:type="spellStart"/>
      <w:r w:rsidR="00782AF1" w:rsidRPr="004D2F04">
        <w:rPr>
          <w:rFonts w:ascii="Times New Roman" w:hAnsi="Times New Roman"/>
          <w:b w:val="0"/>
          <w:sz w:val="24"/>
          <w:szCs w:val="24"/>
          <w:rPrChange w:id="3652" w:author="Mattos Filho" w:date="2020-12-22T13:02:00Z">
            <w:rPr>
              <w:rFonts w:ascii="Times New Roman" w:hAnsi="Times New Roman"/>
              <w:b w:val="0"/>
              <w:sz w:val="24"/>
              <w:szCs w:val="24"/>
            </w:rPr>
          </w:rPrChange>
        </w:rPr>
        <w:t>artório</w:t>
      </w:r>
      <w:proofErr w:type="spellEnd"/>
      <w:r w:rsidR="00782AF1" w:rsidRPr="004D2F04">
        <w:rPr>
          <w:rFonts w:ascii="Times New Roman" w:hAnsi="Times New Roman"/>
          <w:b w:val="0"/>
          <w:sz w:val="24"/>
          <w:szCs w:val="24"/>
          <w:rPrChange w:id="3653" w:author="Mattos Filho" w:date="2020-12-22T13:02:00Z">
            <w:rPr>
              <w:rFonts w:ascii="Times New Roman" w:hAnsi="Times New Roman"/>
              <w:b w:val="0"/>
              <w:sz w:val="24"/>
              <w:szCs w:val="24"/>
            </w:rPr>
          </w:rPrChange>
        </w:rPr>
        <w:t xml:space="preserve"> de registro de imóveis</w:t>
      </w:r>
      <w:r w:rsidRPr="004D2F04">
        <w:rPr>
          <w:rFonts w:ascii="Times New Roman" w:hAnsi="Times New Roman"/>
          <w:b w:val="0"/>
          <w:sz w:val="24"/>
          <w:szCs w:val="24"/>
          <w:rPrChange w:id="3654" w:author="Mattos Filho" w:date="2020-12-22T13:02:00Z">
            <w:rPr>
              <w:rFonts w:ascii="Times New Roman" w:hAnsi="Times New Roman"/>
              <w:b w:val="0"/>
              <w:sz w:val="24"/>
              <w:szCs w:val="24"/>
            </w:rPr>
          </w:rPrChange>
        </w:rPr>
        <w:t xml:space="preserve"> competente e de </w:t>
      </w:r>
      <w:r w:rsidR="00DD3CCA" w:rsidRPr="004D2F04">
        <w:rPr>
          <w:rFonts w:ascii="Times New Roman" w:hAnsi="Times New Roman"/>
          <w:b w:val="0"/>
          <w:sz w:val="24"/>
          <w:szCs w:val="24"/>
          <w:lang w:val="pt-BR"/>
          <w:rPrChange w:id="3655" w:author="Mattos Filho" w:date="2020-12-22T13:02:00Z">
            <w:rPr>
              <w:rFonts w:ascii="Times New Roman" w:hAnsi="Times New Roman"/>
              <w:b w:val="0"/>
              <w:sz w:val="24"/>
              <w:szCs w:val="24"/>
              <w:lang w:val="pt-BR"/>
            </w:rPr>
          </w:rPrChange>
        </w:rPr>
        <w:t>s</w:t>
      </w:r>
      <w:proofErr w:type="spellStart"/>
      <w:r w:rsidR="00DD3CCA" w:rsidRPr="004D2F04">
        <w:rPr>
          <w:rFonts w:ascii="Times New Roman" w:hAnsi="Times New Roman"/>
          <w:b w:val="0"/>
          <w:sz w:val="24"/>
          <w:szCs w:val="24"/>
          <w:rPrChange w:id="3656" w:author="Mattos Filho" w:date="2020-12-22T13:02:00Z">
            <w:rPr>
              <w:rFonts w:ascii="Times New Roman" w:hAnsi="Times New Roman"/>
              <w:b w:val="0"/>
              <w:sz w:val="24"/>
              <w:szCs w:val="24"/>
            </w:rPr>
          </w:rPrChange>
        </w:rPr>
        <w:t>erviço</w:t>
      </w:r>
      <w:proofErr w:type="spellEnd"/>
      <w:r w:rsidR="00DD3CCA" w:rsidRPr="004D2F04">
        <w:rPr>
          <w:rFonts w:ascii="Times New Roman" w:hAnsi="Times New Roman"/>
          <w:b w:val="0"/>
          <w:sz w:val="24"/>
          <w:szCs w:val="24"/>
          <w:rPrChange w:id="3657"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3658" w:author="Mattos Filho" w:date="2020-12-22T13:02:00Z">
            <w:rPr>
              <w:rFonts w:ascii="Times New Roman" w:hAnsi="Times New Roman"/>
              <w:b w:val="0"/>
              <w:sz w:val="24"/>
              <w:szCs w:val="24"/>
            </w:rPr>
          </w:rPrChange>
        </w:rPr>
        <w:t xml:space="preserve">de </w:t>
      </w:r>
      <w:r w:rsidR="00DD3CCA" w:rsidRPr="004D2F04">
        <w:rPr>
          <w:rFonts w:ascii="Times New Roman" w:hAnsi="Times New Roman"/>
          <w:b w:val="0"/>
          <w:sz w:val="24"/>
          <w:szCs w:val="24"/>
          <w:lang w:val="pt-BR"/>
          <w:rPrChange w:id="3659" w:author="Mattos Filho" w:date="2020-12-22T13:02:00Z">
            <w:rPr>
              <w:rFonts w:ascii="Times New Roman" w:hAnsi="Times New Roman"/>
              <w:b w:val="0"/>
              <w:sz w:val="24"/>
              <w:szCs w:val="24"/>
              <w:lang w:val="pt-BR"/>
            </w:rPr>
          </w:rPrChange>
        </w:rPr>
        <w:t>cartório de t</w:t>
      </w:r>
      <w:proofErr w:type="spellStart"/>
      <w:r w:rsidRPr="004D2F04">
        <w:rPr>
          <w:rFonts w:ascii="Times New Roman" w:hAnsi="Times New Roman"/>
          <w:b w:val="0"/>
          <w:sz w:val="24"/>
          <w:szCs w:val="24"/>
          <w:rPrChange w:id="3660" w:author="Mattos Filho" w:date="2020-12-22T13:02:00Z">
            <w:rPr>
              <w:rFonts w:ascii="Times New Roman" w:hAnsi="Times New Roman"/>
              <w:b w:val="0"/>
              <w:sz w:val="24"/>
              <w:szCs w:val="24"/>
            </w:rPr>
          </w:rPrChange>
        </w:rPr>
        <w:t>ítulos</w:t>
      </w:r>
      <w:proofErr w:type="spellEnd"/>
      <w:r w:rsidRPr="004D2F04">
        <w:rPr>
          <w:rFonts w:ascii="Times New Roman" w:hAnsi="Times New Roman"/>
          <w:b w:val="0"/>
          <w:sz w:val="24"/>
          <w:szCs w:val="24"/>
          <w:rPrChange w:id="3661" w:author="Mattos Filho" w:date="2020-12-22T13:02:00Z">
            <w:rPr>
              <w:rFonts w:ascii="Times New Roman" w:hAnsi="Times New Roman"/>
              <w:b w:val="0"/>
              <w:sz w:val="24"/>
              <w:szCs w:val="24"/>
            </w:rPr>
          </w:rPrChange>
        </w:rPr>
        <w:t xml:space="preserve"> e </w:t>
      </w:r>
      <w:r w:rsidR="00DD3CCA" w:rsidRPr="004D2F04">
        <w:rPr>
          <w:rFonts w:ascii="Times New Roman" w:hAnsi="Times New Roman"/>
          <w:b w:val="0"/>
          <w:sz w:val="24"/>
          <w:szCs w:val="24"/>
          <w:lang w:val="pt-BR"/>
          <w:rPrChange w:id="3662" w:author="Mattos Filho" w:date="2020-12-22T13:02:00Z">
            <w:rPr>
              <w:rFonts w:ascii="Times New Roman" w:hAnsi="Times New Roman"/>
              <w:b w:val="0"/>
              <w:sz w:val="24"/>
              <w:szCs w:val="24"/>
              <w:lang w:val="pt-BR"/>
            </w:rPr>
          </w:rPrChange>
        </w:rPr>
        <w:t>d</w:t>
      </w:r>
      <w:proofErr w:type="spellStart"/>
      <w:r w:rsidR="00DD3CCA" w:rsidRPr="004D2F04">
        <w:rPr>
          <w:rFonts w:ascii="Times New Roman" w:hAnsi="Times New Roman"/>
          <w:b w:val="0"/>
          <w:sz w:val="24"/>
          <w:szCs w:val="24"/>
          <w:rPrChange w:id="3663" w:author="Mattos Filho" w:date="2020-12-22T13:02:00Z">
            <w:rPr>
              <w:rFonts w:ascii="Times New Roman" w:hAnsi="Times New Roman"/>
              <w:b w:val="0"/>
              <w:sz w:val="24"/>
              <w:szCs w:val="24"/>
            </w:rPr>
          </w:rPrChange>
        </w:rPr>
        <w:t>ocumentos</w:t>
      </w:r>
      <w:proofErr w:type="spellEnd"/>
      <w:r w:rsidR="00DD3CCA" w:rsidRPr="004D2F04">
        <w:rPr>
          <w:rFonts w:ascii="Times New Roman" w:hAnsi="Times New Roman"/>
          <w:b w:val="0"/>
          <w:sz w:val="24"/>
          <w:szCs w:val="24"/>
          <w:rPrChange w:id="3664"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3665" w:author="Mattos Filho" w:date="2020-12-22T13:02:00Z">
            <w:rPr>
              <w:rFonts w:ascii="Times New Roman" w:hAnsi="Times New Roman"/>
              <w:b w:val="0"/>
              <w:sz w:val="24"/>
              <w:szCs w:val="24"/>
            </w:rPr>
          </w:rPrChange>
        </w:rPr>
        <w:t xml:space="preserve">competente. </w:t>
      </w:r>
    </w:p>
    <w:p w14:paraId="5E34C2A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666" w:author="Mattos Filho" w:date="2020-12-22T13:02:00Z">
            <w:rPr>
              <w:rFonts w:ascii="Times New Roman" w:hAnsi="Times New Roman"/>
              <w:b w:val="0"/>
              <w:sz w:val="24"/>
              <w:szCs w:val="24"/>
            </w:rPr>
          </w:rPrChange>
        </w:rPr>
      </w:pPr>
    </w:p>
    <w:p w14:paraId="291BE6E5" w14:textId="77777777" w:rsidR="00AD2912" w:rsidRPr="004D2F04" w:rsidRDefault="00AD2912" w:rsidP="00DC450F">
      <w:pPr>
        <w:pStyle w:val="Ttulo4"/>
        <w:keepNext w:val="0"/>
        <w:spacing w:line="312" w:lineRule="auto"/>
        <w:jc w:val="both"/>
        <w:rPr>
          <w:rFonts w:ascii="Times New Roman" w:hAnsi="Times New Roman"/>
          <w:b w:val="0"/>
          <w:sz w:val="24"/>
          <w:szCs w:val="24"/>
          <w:rPrChange w:id="3667" w:author="Mattos Filho" w:date="2020-12-22T13:02:00Z">
            <w:rPr>
              <w:rFonts w:ascii="Times New Roman" w:hAnsi="Times New Roman"/>
              <w:b w:val="0"/>
              <w:sz w:val="24"/>
              <w:szCs w:val="24"/>
            </w:rPr>
          </w:rPrChange>
        </w:rPr>
      </w:pPr>
      <w:r w:rsidRPr="004D2F04">
        <w:rPr>
          <w:rFonts w:ascii="Times New Roman" w:hAnsi="Times New Roman"/>
          <w:b w:val="0"/>
          <w:sz w:val="24"/>
          <w:szCs w:val="24"/>
          <w:rPrChange w:id="3668" w:author="Mattos Filho" w:date="2020-12-22T13:02:00Z">
            <w:rPr>
              <w:rFonts w:ascii="Times New Roman" w:hAnsi="Times New Roman"/>
              <w:b w:val="0"/>
              <w:sz w:val="24"/>
              <w:szCs w:val="24"/>
            </w:rPr>
          </w:rPrChange>
        </w:rPr>
        <w:t>1</w:t>
      </w:r>
      <w:r w:rsidR="00165D72" w:rsidRPr="004D2F04">
        <w:rPr>
          <w:rFonts w:ascii="Times New Roman" w:hAnsi="Times New Roman"/>
          <w:b w:val="0"/>
          <w:sz w:val="24"/>
          <w:szCs w:val="24"/>
          <w:lang w:val="pt-BR"/>
          <w:rPrChange w:id="3669"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rPrChange w:id="3670" w:author="Mattos Filho" w:date="2020-12-22T13:02:00Z">
            <w:rPr>
              <w:rFonts w:ascii="Times New Roman" w:hAnsi="Times New Roman"/>
              <w:b w:val="0"/>
              <w:sz w:val="24"/>
              <w:szCs w:val="24"/>
            </w:rPr>
          </w:rPrChange>
        </w:rPr>
        <w:t>.6.1</w:t>
      </w:r>
      <w:r w:rsidRPr="004D2F04">
        <w:rPr>
          <w:rFonts w:ascii="Times New Roman" w:hAnsi="Times New Roman"/>
          <w:b w:val="0"/>
          <w:sz w:val="24"/>
          <w:szCs w:val="24"/>
          <w:lang w:val="pt-BR"/>
          <w:rPrChange w:id="367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67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3673" w:author="Mattos Filho" w:date="2020-12-22T13:02:00Z">
            <w:rPr>
              <w:rFonts w:ascii="Times New Roman" w:hAnsi="Times New Roman"/>
              <w:b w:val="0"/>
              <w:sz w:val="24"/>
              <w:szCs w:val="24"/>
            </w:rPr>
          </w:rPrChange>
        </w:rPr>
        <w:t xml:space="preserve">As Partes autorizam e determinam, desde já, que o </w:t>
      </w:r>
      <w:r w:rsidR="00DD3CCA" w:rsidRPr="004D2F04">
        <w:rPr>
          <w:rFonts w:ascii="Times New Roman" w:hAnsi="Times New Roman"/>
          <w:b w:val="0"/>
          <w:sz w:val="24"/>
          <w:szCs w:val="24"/>
          <w:lang w:val="pt-BR"/>
          <w:rPrChange w:id="3674" w:author="Mattos Filho" w:date="2020-12-22T13:02:00Z">
            <w:rPr>
              <w:rFonts w:ascii="Times New Roman" w:hAnsi="Times New Roman"/>
              <w:b w:val="0"/>
              <w:sz w:val="24"/>
              <w:szCs w:val="24"/>
              <w:lang w:val="pt-BR"/>
            </w:rPr>
          </w:rPrChange>
        </w:rPr>
        <w:t>cartório</w:t>
      </w:r>
      <w:r w:rsidR="00DD3CCA" w:rsidRPr="004D2F04">
        <w:rPr>
          <w:rFonts w:ascii="Times New Roman" w:hAnsi="Times New Roman"/>
          <w:b w:val="0"/>
          <w:sz w:val="24"/>
          <w:szCs w:val="24"/>
          <w:rPrChange w:id="3675"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3676" w:author="Mattos Filho" w:date="2020-12-22T13:02:00Z">
            <w:rPr>
              <w:rFonts w:ascii="Times New Roman" w:hAnsi="Times New Roman"/>
              <w:b w:val="0"/>
              <w:sz w:val="24"/>
              <w:szCs w:val="24"/>
            </w:rPr>
          </w:rPrChange>
        </w:rPr>
        <w:t xml:space="preserve">de </w:t>
      </w:r>
      <w:r w:rsidR="00DD3CCA" w:rsidRPr="004D2F04">
        <w:rPr>
          <w:rFonts w:ascii="Times New Roman" w:hAnsi="Times New Roman"/>
          <w:b w:val="0"/>
          <w:sz w:val="24"/>
          <w:szCs w:val="24"/>
          <w:lang w:val="pt-BR"/>
          <w:rPrChange w:id="3677" w:author="Mattos Filho" w:date="2020-12-22T13:02:00Z">
            <w:rPr>
              <w:rFonts w:ascii="Times New Roman" w:hAnsi="Times New Roman"/>
              <w:b w:val="0"/>
              <w:sz w:val="24"/>
              <w:szCs w:val="24"/>
              <w:lang w:val="pt-BR"/>
            </w:rPr>
          </w:rPrChange>
        </w:rPr>
        <w:t>r</w:t>
      </w:r>
      <w:proofErr w:type="spellStart"/>
      <w:r w:rsidR="00DD3CCA" w:rsidRPr="004D2F04">
        <w:rPr>
          <w:rFonts w:ascii="Times New Roman" w:hAnsi="Times New Roman"/>
          <w:b w:val="0"/>
          <w:sz w:val="24"/>
          <w:szCs w:val="24"/>
          <w:rPrChange w:id="3678" w:author="Mattos Filho" w:date="2020-12-22T13:02:00Z">
            <w:rPr>
              <w:rFonts w:ascii="Times New Roman" w:hAnsi="Times New Roman"/>
              <w:b w:val="0"/>
              <w:sz w:val="24"/>
              <w:szCs w:val="24"/>
            </w:rPr>
          </w:rPrChange>
        </w:rPr>
        <w:t>egistro</w:t>
      </w:r>
      <w:proofErr w:type="spellEnd"/>
      <w:r w:rsidR="00DD3CCA" w:rsidRPr="004D2F04">
        <w:rPr>
          <w:rFonts w:ascii="Times New Roman" w:hAnsi="Times New Roman"/>
          <w:b w:val="0"/>
          <w:sz w:val="24"/>
          <w:szCs w:val="24"/>
          <w:rPrChange w:id="3679" w:author="Mattos Filho" w:date="2020-12-22T13:02:00Z">
            <w:rPr>
              <w:rFonts w:ascii="Times New Roman" w:hAnsi="Times New Roman"/>
              <w:b w:val="0"/>
              <w:sz w:val="24"/>
              <w:szCs w:val="24"/>
            </w:rPr>
          </w:rPrChange>
        </w:rPr>
        <w:t xml:space="preserve"> </w:t>
      </w:r>
      <w:r w:rsidRPr="004D2F04">
        <w:rPr>
          <w:rFonts w:ascii="Times New Roman" w:hAnsi="Times New Roman"/>
          <w:b w:val="0"/>
          <w:sz w:val="24"/>
          <w:szCs w:val="24"/>
          <w:rPrChange w:id="3680" w:author="Mattos Filho" w:date="2020-12-22T13:02:00Z">
            <w:rPr>
              <w:rFonts w:ascii="Times New Roman" w:hAnsi="Times New Roman"/>
              <w:b w:val="0"/>
              <w:sz w:val="24"/>
              <w:szCs w:val="24"/>
            </w:rPr>
          </w:rPrChange>
        </w:rPr>
        <w:t xml:space="preserve">de </w:t>
      </w:r>
      <w:r w:rsidR="00DD3CCA" w:rsidRPr="004D2F04">
        <w:rPr>
          <w:rFonts w:ascii="Times New Roman" w:hAnsi="Times New Roman"/>
          <w:b w:val="0"/>
          <w:sz w:val="24"/>
          <w:szCs w:val="24"/>
          <w:lang w:val="pt-BR"/>
          <w:rPrChange w:id="3681" w:author="Mattos Filho" w:date="2020-12-22T13:02:00Z">
            <w:rPr>
              <w:rFonts w:ascii="Times New Roman" w:hAnsi="Times New Roman"/>
              <w:b w:val="0"/>
              <w:sz w:val="24"/>
              <w:szCs w:val="24"/>
              <w:lang w:val="pt-BR"/>
            </w:rPr>
          </w:rPrChange>
        </w:rPr>
        <w:t>i</w:t>
      </w:r>
      <w:r w:rsidR="00DD3CCA" w:rsidRPr="004D2F04">
        <w:rPr>
          <w:rFonts w:ascii="Times New Roman" w:hAnsi="Times New Roman"/>
          <w:b w:val="0"/>
          <w:sz w:val="24"/>
          <w:szCs w:val="24"/>
          <w:rPrChange w:id="3682" w:author="Mattos Filho" w:date="2020-12-22T13:02:00Z">
            <w:rPr>
              <w:rFonts w:ascii="Times New Roman" w:hAnsi="Times New Roman"/>
              <w:b w:val="0"/>
              <w:sz w:val="24"/>
              <w:szCs w:val="24"/>
            </w:rPr>
          </w:rPrChange>
        </w:rPr>
        <w:t xml:space="preserve">móveis </w:t>
      </w:r>
      <w:r w:rsidRPr="004D2F04">
        <w:rPr>
          <w:rFonts w:ascii="Times New Roman" w:hAnsi="Times New Roman"/>
          <w:b w:val="0"/>
          <w:sz w:val="24"/>
          <w:szCs w:val="24"/>
          <w:rPrChange w:id="3683" w:author="Mattos Filho" w:date="2020-12-22T13:02:00Z">
            <w:rPr>
              <w:rFonts w:ascii="Times New Roman" w:hAnsi="Times New Roman"/>
              <w:b w:val="0"/>
              <w:sz w:val="24"/>
              <w:szCs w:val="24"/>
            </w:rPr>
          </w:rPrChange>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Change w:id="3684"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685" w:author="Mattos Filho" w:date="2020-12-22T13:02:00Z">
            <w:rPr>
              <w:rFonts w:ascii="Times New Roman" w:hAnsi="Times New Roman"/>
              <w:b w:val="0"/>
              <w:sz w:val="24"/>
              <w:szCs w:val="24"/>
            </w:rPr>
          </w:rPrChange>
        </w:rPr>
        <w:t>.</w:t>
      </w:r>
    </w:p>
    <w:p w14:paraId="2E75A673"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Change w:id="3686" w:author="Mattos Filho" w:date="2020-12-22T13:02:00Z">
            <w:rPr>
              <w:rFonts w:ascii="Times New Roman" w:hAnsi="Times New Roman"/>
              <w:b w:val="0"/>
              <w:sz w:val="24"/>
              <w:szCs w:val="24"/>
            </w:rPr>
          </w:rPrChange>
        </w:rPr>
      </w:pPr>
    </w:p>
    <w:p w14:paraId="727F59A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687"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688"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689"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690" w:author="Mattos Filho" w:date="2020-12-22T13:02:00Z">
            <w:rPr>
              <w:rFonts w:ascii="Times New Roman" w:hAnsi="Times New Roman"/>
              <w:b w:val="0"/>
              <w:sz w:val="24"/>
              <w:szCs w:val="24"/>
              <w:lang w:val="pt-BR"/>
            </w:rPr>
          </w:rPrChange>
        </w:rPr>
        <w:t>.7</w:t>
      </w:r>
      <w:r w:rsidRPr="004D2F04">
        <w:rPr>
          <w:rFonts w:ascii="Times New Roman" w:hAnsi="Times New Roman"/>
          <w:b w:val="0"/>
          <w:sz w:val="24"/>
          <w:szCs w:val="24"/>
          <w:lang w:val="pt-BR"/>
          <w:rPrChange w:id="369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692" w:author="Mattos Filho" w:date="2020-12-22T13:02:00Z">
            <w:rPr>
              <w:rFonts w:ascii="Times New Roman" w:hAnsi="Times New Roman"/>
              <w:b w:val="0"/>
              <w:sz w:val="24"/>
              <w:szCs w:val="24"/>
              <w:lang w:val="pt-BR"/>
            </w:rPr>
          </w:rPrChange>
        </w:rPr>
        <w:tab/>
      </w:r>
      <w:bookmarkStart w:id="3693" w:name="_DV_M95"/>
      <w:bookmarkStart w:id="3694" w:name="_DV_M96"/>
      <w:bookmarkStart w:id="3695" w:name="_DV_M97"/>
      <w:bookmarkStart w:id="3696" w:name="_DV_M98"/>
      <w:bookmarkEnd w:id="3693"/>
      <w:bookmarkEnd w:id="3694"/>
      <w:bookmarkEnd w:id="3695"/>
      <w:bookmarkEnd w:id="3696"/>
      <w:r w:rsidRPr="004D2F04">
        <w:rPr>
          <w:rFonts w:ascii="Times New Roman" w:hAnsi="Times New Roman"/>
          <w:b w:val="0"/>
          <w:sz w:val="24"/>
          <w:szCs w:val="24"/>
          <w:rPrChange w:id="3697" w:author="Mattos Filho" w:date="2020-12-22T13:02:00Z">
            <w:rPr>
              <w:rFonts w:ascii="Times New Roman" w:hAnsi="Times New Roman"/>
              <w:b w:val="0"/>
              <w:sz w:val="24"/>
              <w:szCs w:val="24"/>
            </w:rPr>
          </w:rPrChange>
        </w:rPr>
        <w:t>Aplica-se à presente Alienação Fiduciária o disposto nos artigos 333 e 1.425 do Código Civil.</w:t>
      </w:r>
    </w:p>
    <w:p w14:paraId="1A9F274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698" w:author="Mattos Filho" w:date="2020-12-22T13:02:00Z">
            <w:rPr>
              <w:rFonts w:ascii="Times New Roman" w:hAnsi="Times New Roman"/>
              <w:b w:val="0"/>
              <w:sz w:val="24"/>
              <w:szCs w:val="24"/>
            </w:rPr>
          </w:rPrChange>
        </w:rPr>
      </w:pPr>
    </w:p>
    <w:p w14:paraId="66B266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699"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700"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701"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702" w:author="Mattos Filho" w:date="2020-12-22T13:02:00Z">
            <w:rPr>
              <w:rFonts w:ascii="Times New Roman" w:hAnsi="Times New Roman"/>
              <w:b w:val="0"/>
              <w:sz w:val="24"/>
              <w:szCs w:val="24"/>
              <w:lang w:val="pt-BR"/>
            </w:rPr>
          </w:rPrChange>
        </w:rPr>
        <w:t>.8</w:t>
      </w:r>
      <w:r w:rsidRPr="004D2F04">
        <w:rPr>
          <w:rFonts w:ascii="Times New Roman" w:hAnsi="Times New Roman"/>
          <w:b w:val="0"/>
          <w:sz w:val="24"/>
          <w:szCs w:val="24"/>
          <w:lang w:val="pt-BR"/>
          <w:rPrChange w:id="370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704" w:author="Mattos Filho" w:date="2020-12-22T13:02:00Z">
            <w:rPr>
              <w:rFonts w:ascii="Times New Roman" w:hAnsi="Times New Roman"/>
              <w:b w:val="0"/>
              <w:sz w:val="24"/>
              <w:szCs w:val="24"/>
              <w:lang w:val="pt-BR"/>
            </w:rPr>
          </w:rPrChange>
        </w:rPr>
        <w:tab/>
      </w:r>
      <w:r w:rsidR="00DD3CCA" w:rsidRPr="004D2F04">
        <w:rPr>
          <w:rFonts w:ascii="Times New Roman" w:hAnsi="Times New Roman"/>
          <w:b w:val="0"/>
          <w:sz w:val="24"/>
          <w:szCs w:val="24"/>
          <w:u w:val="single"/>
          <w:lang w:val="pt-BR"/>
          <w:rPrChange w:id="3705" w:author="Mattos Filho" w:date="2020-12-22T13:02:00Z">
            <w:rPr>
              <w:rFonts w:ascii="Times New Roman" w:hAnsi="Times New Roman"/>
              <w:b w:val="0"/>
              <w:sz w:val="24"/>
              <w:szCs w:val="24"/>
              <w:u w:val="single"/>
              <w:lang w:val="pt-BR"/>
            </w:rPr>
          </w:rPrChange>
        </w:rPr>
        <w:t>Termos Definidos</w:t>
      </w:r>
      <w:r w:rsidR="00DD3CCA" w:rsidRPr="004D2F04">
        <w:rPr>
          <w:rFonts w:ascii="Times New Roman" w:hAnsi="Times New Roman"/>
          <w:b w:val="0"/>
          <w:sz w:val="24"/>
          <w:szCs w:val="24"/>
          <w:lang w:val="pt-BR"/>
          <w:rPrChange w:id="3706"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707" w:author="Mattos Filho" w:date="2020-12-22T13:02:00Z">
            <w:rPr>
              <w:rFonts w:ascii="Times New Roman" w:hAnsi="Times New Roman"/>
              <w:b w:val="0"/>
              <w:sz w:val="24"/>
              <w:szCs w:val="24"/>
            </w:rPr>
          </w:rPrChange>
        </w:rPr>
        <w:t xml:space="preserve">Os termos em letras maiúsculas ou com iniciais maiúsculas empregados e que não estejam de outra forma definidos neste Contrato de Alienação Fiduciária são aqui utilizados com o mesmo significado atribuído a tais termos </w:t>
      </w:r>
      <w:r w:rsidRPr="004D2F04">
        <w:rPr>
          <w:rFonts w:ascii="Times New Roman" w:hAnsi="Times New Roman"/>
          <w:b w:val="0"/>
          <w:sz w:val="24"/>
          <w:szCs w:val="24"/>
          <w:rPrChange w:id="3708" w:author="Mattos Filho" w:date="2020-12-22T13:02:00Z">
            <w:rPr>
              <w:rFonts w:ascii="Times New Roman" w:hAnsi="Times New Roman"/>
              <w:b w:val="0"/>
              <w:sz w:val="24"/>
              <w:szCs w:val="24"/>
            </w:rPr>
          </w:rPrChange>
        </w:rPr>
        <w:lastRenderedPageBreak/>
        <w:t>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Change w:id="3709"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710" w:author="Mattos Filho" w:date="2020-12-22T13:02:00Z">
            <w:rPr>
              <w:rFonts w:ascii="Times New Roman" w:hAnsi="Times New Roman"/>
              <w:b w:val="0"/>
              <w:sz w:val="24"/>
              <w:szCs w:val="24"/>
            </w:rPr>
          </w:rPrChange>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Change w:id="3711" w:author="Mattos Filho" w:date="2020-12-22T13:02:00Z">
            <w:rPr>
              <w:rFonts w:ascii="Times New Roman" w:hAnsi="Times New Roman"/>
              <w:b w:val="0"/>
              <w:sz w:val="24"/>
              <w:szCs w:val="24"/>
              <w:lang w:val="pt-BR"/>
            </w:rPr>
          </w:rPrChange>
        </w:rPr>
        <w:t xml:space="preserve"> item,</w:t>
      </w:r>
      <w:r w:rsidRPr="004D2F04">
        <w:rPr>
          <w:rFonts w:ascii="Times New Roman" w:hAnsi="Times New Roman"/>
          <w:b w:val="0"/>
          <w:sz w:val="24"/>
          <w:szCs w:val="24"/>
          <w:rPrChange w:id="3712" w:author="Mattos Filho" w:date="2020-12-22T13:02:00Z">
            <w:rPr>
              <w:rFonts w:ascii="Times New Roman" w:hAnsi="Times New Roman"/>
              <w:b w:val="0"/>
              <w:sz w:val="24"/>
              <w:szCs w:val="24"/>
            </w:rPr>
          </w:rPrChange>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514D29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713" w:author="Mattos Filho" w:date="2020-12-22T13:02:00Z">
            <w:rPr>
              <w:rFonts w:ascii="Times New Roman" w:hAnsi="Times New Roman"/>
              <w:b w:val="0"/>
              <w:sz w:val="24"/>
              <w:szCs w:val="24"/>
            </w:rPr>
          </w:rPrChange>
        </w:rPr>
      </w:pPr>
    </w:p>
    <w:p w14:paraId="6ADFBA8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714"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715"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716"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717" w:author="Mattos Filho" w:date="2020-12-22T13:02:00Z">
            <w:rPr>
              <w:rFonts w:ascii="Times New Roman" w:hAnsi="Times New Roman"/>
              <w:b w:val="0"/>
              <w:sz w:val="24"/>
              <w:szCs w:val="24"/>
              <w:lang w:val="pt-BR"/>
            </w:rPr>
          </w:rPrChange>
        </w:rPr>
        <w:t>.9</w:t>
      </w:r>
      <w:r w:rsidRPr="004D2F04">
        <w:rPr>
          <w:rFonts w:ascii="Times New Roman" w:hAnsi="Times New Roman"/>
          <w:b w:val="0"/>
          <w:sz w:val="24"/>
          <w:szCs w:val="24"/>
          <w:lang w:val="pt-BR"/>
          <w:rPrChange w:id="371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719" w:author="Mattos Filho" w:date="2020-12-22T13:02:00Z">
            <w:rPr>
              <w:rFonts w:ascii="Times New Roman" w:hAnsi="Times New Roman"/>
              <w:b w:val="0"/>
              <w:sz w:val="24"/>
              <w:szCs w:val="24"/>
              <w:lang w:val="pt-BR"/>
            </w:rPr>
          </w:rPrChange>
        </w:rPr>
        <w:tab/>
      </w:r>
      <w:r w:rsidR="004D28FB" w:rsidRPr="004D2F04">
        <w:rPr>
          <w:rFonts w:ascii="Times New Roman" w:hAnsi="Times New Roman"/>
          <w:b w:val="0"/>
          <w:sz w:val="24"/>
          <w:szCs w:val="24"/>
          <w:u w:val="single"/>
          <w:rPrChange w:id="3720" w:author="Mattos Filho" w:date="2020-12-22T13:02:00Z">
            <w:rPr>
              <w:rFonts w:ascii="Times New Roman" w:hAnsi="Times New Roman"/>
              <w:b w:val="0"/>
              <w:sz w:val="24"/>
              <w:szCs w:val="24"/>
              <w:u w:val="single"/>
            </w:rPr>
          </w:rPrChange>
        </w:rPr>
        <w:t>Anexos.</w:t>
      </w:r>
      <w:r w:rsidR="004D28FB" w:rsidRPr="004D2F04">
        <w:rPr>
          <w:rFonts w:ascii="Times New Roman" w:hAnsi="Times New Roman"/>
          <w:b w:val="0"/>
          <w:sz w:val="24"/>
          <w:szCs w:val="24"/>
          <w:lang w:val="pt-BR"/>
          <w:rPrChange w:id="3721"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722" w:author="Mattos Filho" w:date="2020-12-22T13:02:00Z">
            <w:rPr>
              <w:rFonts w:ascii="Times New Roman" w:hAnsi="Times New Roman"/>
              <w:b w:val="0"/>
              <w:sz w:val="24"/>
              <w:szCs w:val="24"/>
            </w:rPr>
          </w:rPrChange>
        </w:rPr>
        <w:t xml:space="preserve">Os anexos a este </w:t>
      </w:r>
      <w:r w:rsidRPr="004D2F04">
        <w:rPr>
          <w:rFonts w:ascii="Times New Roman" w:hAnsi="Times New Roman"/>
          <w:b w:val="0"/>
          <w:sz w:val="24"/>
          <w:szCs w:val="24"/>
          <w:lang w:val="pt-BR"/>
          <w:rPrChange w:id="3723"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724" w:author="Mattos Filho" w:date="2020-12-22T13:02:00Z">
            <w:rPr>
              <w:rFonts w:ascii="Times New Roman" w:hAnsi="Times New Roman"/>
              <w:b w:val="0"/>
              <w:sz w:val="24"/>
              <w:szCs w:val="24"/>
            </w:rPr>
          </w:rPrChange>
        </w:rPr>
        <w:t xml:space="preserve"> são dele parte integrante e inseparável. Em caso de dúvidas entre o </w:t>
      </w:r>
      <w:r w:rsidRPr="004D2F04">
        <w:rPr>
          <w:rFonts w:ascii="Times New Roman" w:hAnsi="Times New Roman"/>
          <w:b w:val="0"/>
          <w:sz w:val="24"/>
          <w:szCs w:val="24"/>
          <w:lang w:val="pt-BR"/>
          <w:rPrChange w:id="3725"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726" w:author="Mattos Filho" w:date="2020-12-22T13:02:00Z">
            <w:rPr>
              <w:rFonts w:ascii="Times New Roman" w:hAnsi="Times New Roman"/>
              <w:b w:val="0"/>
              <w:sz w:val="24"/>
              <w:szCs w:val="24"/>
            </w:rPr>
          </w:rPrChange>
        </w:rPr>
        <w:t xml:space="preserve"> e seus anexos prevalecerão as disposições do </w:t>
      </w:r>
      <w:r w:rsidRPr="004D2F04">
        <w:rPr>
          <w:rFonts w:ascii="Times New Roman" w:hAnsi="Times New Roman"/>
          <w:b w:val="0"/>
          <w:sz w:val="24"/>
          <w:szCs w:val="24"/>
          <w:lang w:val="pt-BR"/>
          <w:rPrChange w:id="3727"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728" w:author="Mattos Filho" w:date="2020-12-22T13:02:00Z">
            <w:rPr>
              <w:rFonts w:ascii="Times New Roman" w:hAnsi="Times New Roman"/>
              <w:b w:val="0"/>
              <w:sz w:val="24"/>
              <w:szCs w:val="24"/>
            </w:rPr>
          </w:rPrChange>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Change w:id="3729"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sz w:val="24"/>
          <w:szCs w:val="24"/>
          <w:rPrChange w:id="3730" w:author="Mattos Filho" w:date="2020-12-22T13:02:00Z">
            <w:rPr>
              <w:rFonts w:ascii="Times New Roman" w:hAnsi="Times New Roman"/>
              <w:b w:val="0"/>
              <w:sz w:val="24"/>
              <w:szCs w:val="24"/>
            </w:rPr>
          </w:rPrChange>
        </w:rPr>
        <w:t xml:space="preserve"> e dos anexos, que deverão ser interpretadas de forma harmônica e sistemática, tendo como parâmetro a natureza do negócio celebrado entre as Partes.</w:t>
      </w:r>
    </w:p>
    <w:p w14:paraId="2402C3E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731" w:author="Mattos Filho" w:date="2020-12-22T13:02:00Z">
            <w:rPr>
              <w:rFonts w:ascii="Times New Roman" w:hAnsi="Times New Roman"/>
              <w:b w:val="0"/>
              <w:sz w:val="24"/>
              <w:szCs w:val="24"/>
            </w:rPr>
          </w:rPrChange>
        </w:rPr>
      </w:pPr>
    </w:p>
    <w:p w14:paraId="192325A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3732" w:author="Mattos Filho" w:date="2020-12-22T13:02:00Z">
            <w:rPr>
              <w:rFonts w:ascii="Times New Roman" w:hAnsi="Times New Roman"/>
              <w:b w:val="0"/>
              <w:sz w:val="24"/>
              <w:szCs w:val="24"/>
              <w:lang w:val="pt-BR"/>
            </w:rPr>
          </w:rPrChange>
        </w:rPr>
      </w:pPr>
      <w:r w:rsidRPr="004D2F04">
        <w:rPr>
          <w:rFonts w:ascii="Times New Roman" w:hAnsi="Times New Roman"/>
          <w:b w:val="0"/>
          <w:sz w:val="24"/>
          <w:szCs w:val="24"/>
          <w:lang w:val="pt-BR"/>
          <w:rPrChange w:id="3733"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734"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735" w:author="Mattos Filho" w:date="2020-12-22T13:02:00Z">
            <w:rPr>
              <w:rFonts w:ascii="Times New Roman" w:hAnsi="Times New Roman"/>
              <w:b w:val="0"/>
              <w:sz w:val="24"/>
              <w:szCs w:val="24"/>
              <w:lang w:val="pt-BR"/>
            </w:rPr>
          </w:rPrChange>
        </w:rPr>
        <w:t>.1</w:t>
      </w:r>
      <w:r w:rsidR="00DD3CCA" w:rsidRPr="004D2F04">
        <w:rPr>
          <w:rFonts w:ascii="Times New Roman" w:hAnsi="Times New Roman"/>
          <w:b w:val="0"/>
          <w:sz w:val="24"/>
          <w:szCs w:val="24"/>
          <w:lang w:val="pt-BR"/>
          <w:rPrChange w:id="3736" w:author="Mattos Filho" w:date="2020-12-22T13:02:00Z">
            <w:rPr>
              <w:rFonts w:ascii="Times New Roman" w:hAnsi="Times New Roman"/>
              <w:b w:val="0"/>
              <w:sz w:val="24"/>
              <w:szCs w:val="24"/>
              <w:lang w:val="pt-BR"/>
            </w:rPr>
          </w:rPrChange>
        </w:rPr>
        <w:t>0</w:t>
      </w:r>
      <w:r w:rsidR="004D28FB" w:rsidRPr="004D2F04">
        <w:rPr>
          <w:rFonts w:ascii="Times New Roman" w:hAnsi="Times New Roman"/>
          <w:b w:val="0"/>
          <w:sz w:val="24"/>
          <w:szCs w:val="24"/>
          <w:lang w:val="pt-BR"/>
          <w:rPrChange w:id="3737" w:author="Mattos Filho" w:date="2020-12-22T13:02:00Z">
            <w:rPr>
              <w:rFonts w:ascii="Times New Roman" w:hAnsi="Times New Roman"/>
              <w:b w:val="0"/>
              <w:sz w:val="24"/>
              <w:szCs w:val="24"/>
              <w:lang w:val="pt-BR"/>
            </w:rPr>
          </w:rPrChange>
        </w:rPr>
        <w:t>.</w:t>
      </w:r>
      <w:r w:rsidRPr="004D2F04">
        <w:rPr>
          <w:rFonts w:ascii="Times New Roman" w:hAnsi="Times New Roman"/>
          <w:b w:val="0"/>
          <w:sz w:val="24"/>
          <w:szCs w:val="24"/>
          <w:lang w:val="pt-BR"/>
          <w:rPrChange w:id="3738"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739" w:author="Mattos Filho" w:date="2020-12-22T13:02:00Z">
            <w:rPr>
              <w:rFonts w:ascii="Times New Roman" w:hAnsi="Times New Roman"/>
              <w:b w:val="0"/>
              <w:sz w:val="24"/>
              <w:szCs w:val="24"/>
              <w:lang w:val="pt-BR"/>
            </w:rPr>
          </w:rPrChange>
        </w:rPr>
        <w:tab/>
      </w:r>
      <w:r w:rsidR="004D28FB" w:rsidRPr="004D2F04">
        <w:rPr>
          <w:rFonts w:ascii="Times New Roman" w:hAnsi="Times New Roman"/>
          <w:b w:val="0"/>
          <w:sz w:val="24"/>
          <w:szCs w:val="24"/>
          <w:u w:val="single"/>
          <w:lang w:val="pt-BR"/>
          <w:rPrChange w:id="3740" w:author="Mattos Filho" w:date="2020-12-22T13:02:00Z">
            <w:rPr>
              <w:rFonts w:ascii="Times New Roman" w:hAnsi="Times New Roman"/>
              <w:b w:val="0"/>
              <w:sz w:val="24"/>
              <w:szCs w:val="24"/>
              <w:u w:val="single"/>
              <w:lang w:val="pt-BR"/>
            </w:rPr>
          </w:rPrChange>
        </w:rPr>
        <w:t>Prazos</w:t>
      </w:r>
      <w:r w:rsidR="004D28FB" w:rsidRPr="004D2F04">
        <w:rPr>
          <w:rFonts w:ascii="Times New Roman" w:hAnsi="Times New Roman"/>
          <w:b w:val="0"/>
          <w:sz w:val="24"/>
          <w:szCs w:val="24"/>
          <w:lang w:val="pt-BR"/>
          <w:rPrChange w:id="3741"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742" w:author="Mattos Filho" w:date="2020-12-22T13:02:00Z">
            <w:rPr>
              <w:rFonts w:ascii="Times New Roman" w:hAnsi="Times New Roman"/>
              <w:b w:val="0"/>
              <w:sz w:val="24"/>
              <w:szCs w:val="24"/>
            </w:rPr>
          </w:rPrChange>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Change w:id="3743" w:author="Mattos Filho" w:date="2020-12-22T13:02:00Z">
            <w:rPr>
              <w:rFonts w:ascii="Times New Roman" w:hAnsi="Times New Roman"/>
              <w:b w:val="0"/>
              <w:sz w:val="24"/>
              <w:szCs w:val="24"/>
              <w:lang w:val="pt-BR"/>
            </w:rPr>
          </w:rPrChange>
        </w:rPr>
        <w:t>.</w:t>
      </w:r>
    </w:p>
    <w:p w14:paraId="746847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Change w:id="3744" w:author="Mattos Filho" w:date="2020-12-22T13:02:00Z">
            <w:rPr>
              <w:rFonts w:ascii="Times New Roman" w:hAnsi="Times New Roman"/>
              <w:b w:val="0"/>
              <w:sz w:val="24"/>
              <w:szCs w:val="24"/>
              <w:lang w:val="pt-BR"/>
            </w:rPr>
          </w:rPrChange>
        </w:rPr>
      </w:pPr>
    </w:p>
    <w:p w14:paraId="5F81EB9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745"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746"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747"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748" w:author="Mattos Filho" w:date="2020-12-22T13:02:00Z">
            <w:rPr>
              <w:rFonts w:ascii="Times New Roman" w:hAnsi="Times New Roman"/>
              <w:b w:val="0"/>
              <w:sz w:val="24"/>
              <w:szCs w:val="24"/>
              <w:lang w:val="pt-BR"/>
            </w:rPr>
          </w:rPrChange>
        </w:rPr>
        <w:t>.</w:t>
      </w:r>
      <w:r w:rsidR="00DD3CCA" w:rsidRPr="004D2F04">
        <w:rPr>
          <w:rFonts w:ascii="Times New Roman" w:hAnsi="Times New Roman"/>
          <w:b w:val="0"/>
          <w:sz w:val="24"/>
          <w:szCs w:val="24"/>
          <w:lang w:val="pt-BR"/>
          <w:rPrChange w:id="3749" w:author="Mattos Filho" w:date="2020-12-22T13:02:00Z">
            <w:rPr>
              <w:rFonts w:ascii="Times New Roman" w:hAnsi="Times New Roman"/>
              <w:b w:val="0"/>
              <w:sz w:val="24"/>
              <w:szCs w:val="24"/>
              <w:lang w:val="pt-BR"/>
            </w:rPr>
          </w:rPrChange>
        </w:rPr>
        <w:t>11</w:t>
      </w:r>
      <w:r w:rsidRPr="004D2F04">
        <w:rPr>
          <w:rFonts w:ascii="Times New Roman" w:hAnsi="Times New Roman"/>
          <w:b w:val="0"/>
          <w:sz w:val="24"/>
          <w:szCs w:val="24"/>
          <w:lang w:val="pt-BR"/>
          <w:rPrChange w:id="3750"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751" w:author="Mattos Filho" w:date="2020-12-22T13:02:00Z">
            <w:rPr>
              <w:rFonts w:ascii="Times New Roman" w:hAnsi="Times New Roman"/>
              <w:b w:val="0"/>
              <w:sz w:val="24"/>
              <w:szCs w:val="24"/>
              <w:lang w:val="pt-BR"/>
            </w:rPr>
          </w:rPrChange>
        </w:rPr>
        <w:tab/>
      </w:r>
      <w:r w:rsidR="00DD3CCA" w:rsidRPr="004D2F04">
        <w:rPr>
          <w:rFonts w:ascii="Times New Roman" w:hAnsi="Times New Roman"/>
          <w:b w:val="0"/>
          <w:sz w:val="24"/>
          <w:szCs w:val="24"/>
          <w:u w:val="single"/>
          <w:lang w:val="pt-BR"/>
          <w:rPrChange w:id="3752" w:author="Mattos Filho" w:date="2020-12-22T13:02:00Z">
            <w:rPr>
              <w:rFonts w:ascii="Times New Roman" w:hAnsi="Times New Roman"/>
              <w:b w:val="0"/>
              <w:sz w:val="24"/>
              <w:szCs w:val="24"/>
              <w:u w:val="single"/>
              <w:lang w:val="pt-BR"/>
            </w:rPr>
          </w:rPrChange>
        </w:rPr>
        <w:t>Mandato</w:t>
      </w:r>
      <w:r w:rsidR="00DD3CCA" w:rsidRPr="004D2F04">
        <w:rPr>
          <w:rFonts w:ascii="Times New Roman" w:hAnsi="Times New Roman"/>
          <w:b w:val="0"/>
          <w:sz w:val="24"/>
          <w:szCs w:val="24"/>
          <w:lang w:val="pt-BR"/>
          <w:rPrChange w:id="3753" w:author="Mattos Filho" w:date="2020-12-22T13:02:00Z">
            <w:rPr>
              <w:rFonts w:ascii="Times New Roman" w:hAnsi="Times New Roman"/>
              <w:b w:val="0"/>
              <w:sz w:val="24"/>
              <w:szCs w:val="24"/>
              <w:lang w:val="pt-BR"/>
            </w:rPr>
          </w:rPrChange>
        </w:rPr>
        <w:t xml:space="preserve">. </w:t>
      </w:r>
      <w:r w:rsidRPr="004D2F04">
        <w:rPr>
          <w:rFonts w:ascii="Times New Roman" w:hAnsi="Times New Roman"/>
          <w:b w:val="0"/>
          <w:sz w:val="24"/>
          <w:szCs w:val="24"/>
          <w:rPrChange w:id="3754" w:author="Mattos Filho" w:date="2020-12-22T13:02:00Z">
            <w:rPr>
              <w:rFonts w:ascii="Times New Roman" w:hAnsi="Times New Roman"/>
              <w:b w:val="0"/>
              <w:sz w:val="24"/>
              <w:szCs w:val="24"/>
            </w:rPr>
          </w:rPrChange>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Change w:id="3755" w:author="Mattos Filho" w:date="2020-12-22T13:02:00Z">
            <w:rPr>
              <w:rFonts w:ascii="Times New Roman" w:hAnsi="Times New Roman"/>
              <w:b w:val="0"/>
              <w:sz w:val="24"/>
              <w:szCs w:val="24"/>
              <w:lang w:val="pt-BR"/>
            </w:rPr>
          </w:rPrChange>
        </w:rPr>
        <w:t>e</w:t>
      </w:r>
      <w:r w:rsidRPr="004D2F04">
        <w:rPr>
          <w:rFonts w:ascii="Times New Roman" w:hAnsi="Times New Roman"/>
          <w:b w:val="0"/>
          <w:sz w:val="24"/>
          <w:szCs w:val="24"/>
          <w:rPrChange w:id="3756" w:author="Mattos Filho" w:date="2020-12-22T13:02:00Z">
            <w:rPr>
              <w:rFonts w:ascii="Times New Roman" w:hAnsi="Times New Roman"/>
              <w:b w:val="0"/>
              <w:sz w:val="24"/>
              <w:szCs w:val="24"/>
            </w:rPr>
          </w:rPrChange>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Change w:id="3757" w:author="Mattos Filho" w:date="2020-12-22T13:02:00Z">
            <w:rPr>
              <w:rFonts w:ascii="Times New Roman" w:hAnsi="Times New Roman"/>
              <w:b w:val="0"/>
              <w:sz w:val="24"/>
              <w:szCs w:val="24"/>
              <w:lang w:val="pt-BR"/>
            </w:rPr>
          </w:rPrChange>
        </w:rPr>
        <w:t>s</w:t>
      </w:r>
      <w:r w:rsidRPr="004D2F04">
        <w:rPr>
          <w:rFonts w:ascii="Times New Roman" w:hAnsi="Times New Roman"/>
          <w:b w:val="0"/>
          <w:sz w:val="24"/>
          <w:szCs w:val="24"/>
          <w:rPrChange w:id="3758" w:author="Mattos Filho" w:date="2020-12-22T13:02:00Z">
            <w:rPr>
              <w:rFonts w:ascii="Times New Roman" w:hAnsi="Times New Roman"/>
              <w:b w:val="0"/>
              <w:sz w:val="24"/>
              <w:szCs w:val="24"/>
            </w:rPr>
          </w:rPrChange>
        </w:rPr>
        <w:t xml:space="preserve"> </w:t>
      </w:r>
      <w:r w:rsidR="006B1A05" w:rsidRPr="004D2F04">
        <w:rPr>
          <w:rFonts w:ascii="Times New Roman" w:hAnsi="Times New Roman"/>
          <w:b w:val="0"/>
          <w:sz w:val="24"/>
          <w:szCs w:val="24"/>
          <w:rPrChange w:id="3759" w:author="Mattos Filho" w:date="2020-12-22T13:02:00Z">
            <w:rPr>
              <w:rFonts w:ascii="Times New Roman" w:hAnsi="Times New Roman"/>
              <w:b w:val="0"/>
              <w:sz w:val="24"/>
              <w:szCs w:val="24"/>
            </w:rPr>
          </w:rPrChange>
        </w:rPr>
        <w:t>Imóveis</w:t>
      </w:r>
      <w:r w:rsidRPr="004D2F04">
        <w:rPr>
          <w:rFonts w:ascii="Times New Roman" w:hAnsi="Times New Roman"/>
          <w:b w:val="0"/>
          <w:sz w:val="24"/>
          <w:szCs w:val="24"/>
          <w:rPrChange w:id="3760" w:author="Mattos Filho" w:date="2020-12-22T13:02:00Z">
            <w:rPr>
              <w:rFonts w:ascii="Times New Roman" w:hAnsi="Times New Roman"/>
              <w:b w:val="0"/>
              <w:sz w:val="24"/>
              <w:szCs w:val="24"/>
            </w:rPr>
          </w:rPrChange>
        </w:rPr>
        <w:t xml:space="preserve">, aplicando tais valores na amortização ou quitação </w:t>
      </w:r>
      <w:r w:rsidR="00056C6B" w:rsidRPr="004D2F04">
        <w:rPr>
          <w:rFonts w:ascii="Times New Roman" w:hAnsi="Times New Roman"/>
          <w:b w:val="0"/>
          <w:sz w:val="24"/>
          <w:szCs w:val="24"/>
          <w:lang w:val="pt-BR"/>
          <w:rPrChange w:id="3761"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3762" w:author="Mattos Filho" w:date="2020-12-22T13:02:00Z">
            <w:rPr>
              <w:rFonts w:ascii="Times New Roman" w:hAnsi="Times New Roman"/>
              <w:b w:val="0"/>
              <w:sz w:val="24"/>
              <w:szCs w:val="24"/>
            </w:rPr>
          </w:rPrChange>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Change w:id="3763" w:author="Mattos Filho" w:date="2020-12-22T13:02:00Z">
            <w:rPr>
              <w:rFonts w:ascii="Times New Roman" w:hAnsi="Times New Roman"/>
              <w:b w:val="0"/>
              <w:sz w:val="24"/>
              <w:szCs w:val="24"/>
              <w:lang w:val="pt-BR"/>
            </w:rPr>
          </w:rPrChange>
        </w:rPr>
        <w:t>do Percentual Garantido</w:t>
      </w:r>
      <w:r w:rsidRPr="004D2F04">
        <w:rPr>
          <w:rFonts w:ascii="Times New Roman" w:hAnsi="Times New Roman"/>
          <w:b w:val="0"/>
          <w:sz w:val="24"/>
          <w:szCs w:val="24"/>
          <w:rPrChange w:id="3764" w:author="Mattos Filho" w:date="2020-12-22T13:02:00Z">
            <w:rPr>
              <w:rFonts w:ascii="Times New Roman" w:hAnsi="Times New Roman"/>
              <w:b w:val="0"/>
              <w:sz w:val="24"/>
              <w:szCs w:val="24"/>
            </w:rPr>
          </w:rPrChange>
        </w:rPr>
        <w:t xml:space="preserve">. </w:t>
      </w:r>
    </w:p>
    <w:p w14:paraId="1638DB0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765" w:author="Mattos Filho" w:date="2020-12-22T13:02:00Z">
            <w:rPr>
              <w:rFonts w:ascii="Times New Roman" w:hAnsi="Times New Roman"/>
              <w:b w:val="0"/>
              <w:sz w:val="24"/>
              <w:szCs w:val="24"/>
            </w:rPr>
          </w:rPrChange>
        </w:rPr>
      </w:pPr>
    </w:p>
    <w:p w14:paraId="1E3657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766"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767"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768"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769" w:author="Mattos Filho" w:date="2020-12-22T13:02:00Z">
            <w:rPr>
              <w:rFonts w:ascii="Times New Roman" w:hAnsi="Times New Roman"/>
              <w:b w:val="0"/>
              <w:sz w:val="24"/>
              <w:szCs w:val="24"/>
              <w:lang w:val="pt-BR"/>
            </w:rPr>
          </w:rPrChange>
        </w:rPr>
        <w:t>.</w:t>
      </w:r>
      <w:r w:rsidR="00DD3CCA" w:rsidRPr="004D2F04">
        <w:rPr>
          <w:rFonts w:ascii="Times New Roman" w:hAnsi="Times New Roman"/>
          <w:b w:val="0"/>
          <w:sz w:val="24"/>
          <w:szCs w:val="24"/>
          <w:lang w:val="pt-BR"/>
          <w:rPrChange w:id="3770" w:author="Mattos Filho" w:date="2020-12-22T13:02:00Z">
            <w:rPr>
              <w:rFonts w:ascii="Times New Roman" w:hAnsi="Times New Roman"/>
              <w:b w:val="0"/>
              <w:sz w:val="24"/>
              <w:szCs w:val="24"/>
              <w:lang w:val="pt-BR"/>
            </w:rPr>
          </w:rPrChange>
        </w:rPr>
        <w:t>12</w:t>
      </w:r>
      <w:r w:rsidRPr="004D2F04">
        <w:rPr>
          <w:rFonts w:ascii="Times New Roman" w:hAnsi="Times New Roman"/>
          <w:b w:val="0"/>
          <w:sz w:val="24"/>
          <w:szCs w:val="24"/>
          <w:lang w:val="pt-BR"/>
          <w:rPrChange w:id="3771"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772" w:author="Mattos Filho" w:date="2020-12-22T13:02:00Z">
            <w:rPr>
              <w:rFonts w:ascii="Times New Roman" w:hAnsi="Times New Roman"/>
              <w:b w:val="0"/>
              <w:sz w:val="24"/>
              <w:szCs w:val="24"/>
              <w:lang w:val="pt-BR"/>
            </w:rPr>
          </w:rPrChange>
        </w:rPr>
        <w:tab/>
      </w:r>
      <w:r w:rsidR="00DD3CCA" w:rsidRPr="004D2F04">
        <w:rPr>
          <w:rFonts w:ascii="Times New Roman" w:hAnsi="Times New Roman"/>
          <w:b w:val="0"/>
          <w:sz w:val="24"/>
          <w:szCs w:val="24"/>
          <w:u w:val="single"/>
          <w:lang w:val="pt-BR"/>
          <w:rPrChange w:id="3773" w:author="Mattos Filho" w:date="2020-12-22T13:02:00Z">
            <w:rPr>
              <w:rFonts w:ascii="Times New Roman" w:hAnsi="Times New Roman"/>
              <w:b w:val="0"/>
              <w:sz w:val="24"/>
              <w:szCs w:val="24"/>
              <w:u w:val="single"/>
              <w:lang w:val="pt-BR"/>
            </w:rPr>
          </w:rPrChange>
        </w:rPr>
        <w:t>Aditamentos</w:t>
      </w:r>
      <w:r w:rsidR="00DD3CCA" w:rsidRPr="004D2F04">
        <w:rPr>
          <w:rFonts w:ascii="Times New Roman" w:hAnsi="Times New Roman"/>
          <w:b w:val="0"/>
          <w:sz w:val="24"/>
          <w:szCs w:val="24"/>
          <w:lang w:val="pt-BR"/>
          <w:rPrChange w:id="3774" w:author="Mattos Filho" w:date="2020-12-22T13:02:00Z">
            <w:rPr>
              <w:rFonts w:ascii="Times New Roman" w:hAnsi="Times New Roman"/>
              <w:b w:val="0"/>
              <w:sz w:val="24"/>
              <w:szCs w:val="24"/>
              <w:lang w:val="pt-BR"/>
            </w:rPr>
          </w:rPrChange>
        </w:rPr>
        <w:t xml:space="preserve">. </w:t>
      </w:r>
      <w:r w:rsidR="004D28FB" w:rsidRPr="004D2F04">
        <w:rPr>
          <w:rFonts w:ascii="Times New Roman" w:hAnsi="Times New Roman"/>
          <w:b w:val="0"/>
          <w:sz w:val="24"/>
          <w:szCs w:val="24"/>
          <w:lang w:val="pt-BR"/>
          <w:rPrChange w:id="3775" w:author="Mattos Filho" w:date="2020-12-22T13:02:00Z">
            <w:rPr>
              <w:rFonts w:ascii="Times New Roman" w:hAnsi="Times New Roman"/>
              <w:b w:val="0"/>
              <w:sz w:val="24"/>
              <w:szCs w:val="24"/>
              <w:lang w:val="pt-BR"/>
            </w:rPr>
          </w:rPrChange>
        </w:rPr>
        <w:t xml:space="preserve">Observado o disposto na Cláusula 13.14 abaixo, </w:t>
      </w:r>
      <w:r w:rsidR="004D28FB" w:rsidRPr="004D2F04">
        <w:rPr>
          <w:rFonts w:ascii="Times New Roman" w:hAnsi="Times New Roman"/>
          <w:b w:val="0"/>
          <w:color w:val="000000"/>
          <w:sz w:val="24"/>
          <w:szCs w:val="24"/>
          <w:lang w:val="pt-BR"/>
          <w:rPrChange w:id="3776" w:author="Mattos Filho" w:date="2020-12-22T13:02:00Z">
            <w:rPr>
              <w:rFonts w:ascii="Times New Roman" w:hAnsi="Times New Roman"/>
              <w:b w:val="0"/>
              <w:color w:val="000000"/>
              <w:sz w:val="24"/>
              <w:szCs w:val="24"/>
              <w:lang w:val="pt-BR"/>
            </w:rPr>
          </w:rPrChange>
        </w:rPr>
        <w:t>o</w:t>
      </w:r>
      <w:r w:rsidRPr="004D2F04">
        <w:rPr>
          <w:rFonts w:ascii="Times New Roman" w:hAnsi="Times New Roman"/>
          <w:b w:val="0"/>
          <w:color w:val="000000"/>
          <w:sz w:val="24"/>
          <w:szCs w:val="24"/>
          <w:rPrChange w:id="3777" w:author="Mattos Filho" w:date="2020-12-22T13:02:00Z">
            <w:rPr>
              <w:rFonts w:ascii="Times New Roman" w:hAnsi="Times New Roman"/>
              <w:b w:val="0"/>
              <w:color w:val="000000"/>
              <w:sz w:val="24"/>
              <w:szCs w:val="24"/>
            </w:rPr>
          </w:rPrChange>
        </w:rPr>
        <w:t xml:space="preserve"> presente </w:t>
      </w:r>
      <w:r w:rsidRPr="004D2F04">
        <w:rPr>
          <w:rFonts w:ascii="Times New Roman" w:hAnsi="Times New Roman"/>
          <w:b w:val="0"/>
          <w:sz w:val="24"/>
          <w:szCs w:val="24"/>
          <w:lang w:val="pt-BR"/>
          <w:rPrChange w:id="3778"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color w:val="000000"/>
          <w:sz w:val="24"/>
          <w:szCs w:val="24"/>
          <w:rPrChange w:id="3779" w:author="Mattos Filho" w:date="2020-12-22T13:02:00Z">
            <w:rPr>
              <w:rFonts w:ascii="Times New Roman" w:hAnsi="Times New Roman"/>
              <w:b w:val="0"/>
              <w:color w:val="000000"/>
              <w:sz w:val="24"/>
              <w:szCs w:val="24"/>
            </w:rPr>
          </w:rPrChange>
        </w:rPr>
        <w:t xml:space="preserve"> e suas disposições apenas serão modificados, aditados ou complementados </w:t>
      </w:r>
      <w:r w:rsidRPr="004D2F04">
        <w:rPr>
          <w:rFonts w:ascii="Times New Roman" w:hAnsi="Times New Roman"/>
          <w:b w:val="0"/>
          <w:sz w:val="24"/>
          <w:szCs w:val="24"/>
          <w:rPrChange w:id="3780" w:author="Mattos Filho" w:date="2020-12-22T13:02:00Z">
            <w:rPr>
              <w:rFonts w:ascii="Times New Roman" w:hAnsi="Times New Roman"/>
              <w:b w:val="0"/>
              <w:sz w:val="24"/>
              <w:szCs w:val="24"/>
            </w:rPr>
          </w:rPrChange>
        </w:rPr>
        <w:t>com</w:t>
      </w:r>
      <w:r w:rsidRPr="004D2F04">
        <w:rPr>
          <w:rFonts w:ascii="Times New Roman" w:hAnsi="Times New Roman"/>
          <w:b w:val="0"/>
          <w:color w:val="000000"/>
          <w:sz w:val="24"/>
          <w:szCs w:val="24"/>
          <w:rPrChange w:id="3781" w:author="Mattos Filho" w:date="2020-12-22T13:02:00Z">
            <w:rPr>
              <w:rFonts w:ascii="Times New Roman" w:hAnsi="Times New Roman"/>
              <w:b w:val="0"/>
              <w:color w:val="000000"/>
              <w:sz w:val="24"/>
              <w:szCs w:val="24"/>
            </w:rPr>
          </w:rPrChange>
        </w:rPr>
        <w:t xml:space="preserve"> o consentimento expresso e por escrito de todas as Partes e </w:t>
      </w:r>
      <w:r w:rsidRPr="004D2F04">
        <w:rPr>
          <w:rFonts w:ascii="Times New Roman" w:hAnsi="Times New Roman"/>
          <w:b w:val="0"/>
          <w:color w:val="000000"/>
          <w:sz w:val="24"/>
          <w:szCs w:val="24"/>
          <w:rPrChange w:id="3782" w:author="Mattos Filho" w:date="2020-12-22T13:02:00Z">
            <w:rPr>
              <w:rFonts w:ascii="Times New Roman" w:hAnsi="Times New Roman"/>
              <w:b w:val="0"/>
              <w:color w:val="000000"/>
              <w:sz w:val="24"/>
              <w:szCs w:val="24"/>
            </w:rPr>
          </w:rPrChange>
        </w:rPr>
        <w:lastRenderedPageBreak/>
        <w:t>prévia aprovação dos Titulares d</w:t>
      </w:r>
      <w:r w:rsidRPr="004D2F04">
        <w:rPr>
          <w:rFonts w:ascii="Times New Roman" w:hAnsi="Times New Roman"/>
          <w:b w:val="0"/>
          <w:color w:val="000000"/>
          <w:sz w:val="24"/>
          <w:szCs w:val="24"/>
          <w:lang w:val="pt-BR"/>
          <w:rPrChange w:id="3783" w:author="Mattos Filho" w:date="2020-12-22T13:02:00Z">
            <w:rPr>
              <w:rFonts w:ascii="Times New Roman" w:hAnsi="Times New Roman"/>
              <w:b w:val="0"/>
              <w:color w:val="000000"/>
              <w:sz w:val="24"/>
              <w:szCs w:val="24"/>
              <w:lang w:val="pt-BR"/>
            </w:rPr>
          </w:rPrChange>
        </w:rPr>
        <w:t>e</w:t>
      </w:r>
      <w:r w:rsidRPr="004D2F04">
        <w:rPr>
          <w:rFonts w:ascii="Times New Roman" w:hAnsi="Times New Roman"/>
          <w:b w:val="0"/>
          <w:color w:val="000000"/>
          <w:sz w:val="24"/>
          <w:szCs w:val="24"/>
          <w:rPrChange w:id="3784" w:author="Mattos Filho" w:date="2020-12-22T13:02:00Z">
            <w:rPr>
              <w:rFonts w:ascii="Times New Roman" w:hAnsi="Times New Roman"/>
              <w:b w:val="0"/>
              <w:color w:val="000000"/>
              <w:sz w:val="24"/>
              <w:szCs w:val="24"/>
            </w:rPr>
          </w:rPrChange>
        </w:rPr>
        <w:t xml:space="preserve"> CRI, atuando por seus representantes legais ou procuradores devidamente autorizados</w:t>
      </w:r>
      <w:r w:rsidRPr="004D2F04">
        <w:rPr>
          <w:rFonts w:ascii="Times New Roman" w:hAnsi="Times New Roman"/>
          <w:b w:val="0"/>
          <w:sz w:val="24"/>
          <w:szCs w:val="24"/>
          <w:rPrChange w:id="3785" w:author="Mattos Filho" w:date="2020-12-22T13:02:00Z">
            <w:rPr>
              <w:rFonts w:ascii="Times New Roman" w:hAnsi="Times New Roman"/>
              <w:b w:val="0"/>
              <w:sz w:val="24"/>
              <w:szCs w:val="24"/>
            </w:rPr>
          </w:rPrChange>
        </w:rPr>
        <w:t>.</w:t>
      </w:r>
    </w:p>
    <w:p w14:paraId="25BD502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Change w:id="3786" w:author="Mattos Filho" w:date="2020-12-22T13:02:00Z">
            <w:rPr>
              <w:rFonts w:ascii="Times New Roman" w:hAnsi="Times New Roman"/>
              <w:b w:val="0"/>
              <w:sz w:val="24"/>
              <w:szCs w:val="24"/>
            </w:rPr>
          </w:rPrChange>
        </w:rPr>
      </w:pPr>
    </w:p>
    <w:p w14:paraId="6AB96460" w14:textId="77777777" w:rsidR="00AD2912" w:rsidRPr="004D2F04" w:rsidRDefault="00AD2912" w:rsidP="00DC450F">
      <w:pPr>
        <w:pStyle w:val="Ttulo3"/>
        <w:keepNext w:val="0"/>
        <w:widowControl/>
        <w:tabs>
          <w:tab w:val="left" w:pos="709"/>
          <w:tab w:val="left" w:pos="1418"/>
        </w:tabs>
        <w:spacing w:line="312" w:lineRule="auto"/>
        <w:rPr>
          <w:rFonts w:ascii="Times New Roman" w:hAnsi="Times New Roman"/>
          <w:b w:val="0"/>
          <w:sz w:val="24"/>
          <w:szCs w:val="24"/>
          <w:rPrChange w:id="3787" w:author="Mattos Filho" w:date="2020-12-22T13:02:00Z">
            <w:rPr>
              <w:rFonts w:ascii="Times New Roman" w:hAnsi="Times New Roman"/>
              <w:b w:val="0"/>
              <w:sz w:val="24"/>
              <w:szCs w:val="24"/>
            </w:rPr>
          </w:rPrChange>
        </w:rPr>
      </w:pPr>
      <w:r w:rsidRPr="004D2F04">
        <w:rPr>
          <w:rFonts w:ascii="Times New Roman" w:hAnsi="Times New Roman"/>
          <w:b w:val="0"/>
          <w:sz w:val="24"/>
          <w:szCs w:val="24"/>
          <w:lang w:val="pt-BR"/>
          <w:rPrChange w:id="3788" w:author="Mattos Filho" w:date="2020-12-22T13:02:00Z">
            <w:rPr>
              <w:rFonts w:ascii="Times New Roman" w:hAnsi="Times New Roman"/>
              <w:b w:val="0"/>
              <w:sz w:val="24"/>
              <w:szCs w:val="24"/>
              <w:lang w:val="pt-BR"/>
            </w:rPr>
          </w:rPrChange>
        </w:rPr>
        <w:t>1</w:t>
      </w:r>
      <w:r w:rsidR="00165D72" w:rsidRPr="004D2F04">
        <w:rPr>
          <w:rFonts w:ascii="Times New Roman" w:hAnsi="Times New Roman"/>
          <w:b w:val="0"/>
          <w:sz w:val="24"/>
          <w:szCs w:val="24"/>
          <w:lang w:val="pt-BR"/>
          <w:rPrChange w:id="3789" w:author="Mattos Filho" w:date="2020-12-22T13:02:00Z">
            <w:rPr>
              <w:rFonts w:ascii="Times New Roman" w:hAnsi="Times New Roman"/>
              <w:b w:val="0"/>
              <w:sz w:val="24"/>
              <w:szCs w:val="24"/>
              <w:lang w:val="pt-BR"/>
            </w:rPr>
          </w:rPrChange>
        </w:rPr>
        <w:t>3</w:t>
      </w:r>
      <w:r w:rsidRPr="004D2F04">
        <w:rPr>
          <w:rFonts w:ascii="Times New Roman" w:hAnsi="Times New Roman"/>
          <w:b w:val="0"/>
          <w:sz w:val="24"/>
          <w:szCs w:val="24"/>
          <w:lang w:val="pt-BR"/>
          <w:rPrChange w:id="3790" w:author="Mattos Filho" w:date="2020-12-22T13:02:00Z">
            <w:rPr>
              <w:rFonts w:ascii="Times New Roman" w:hAnsi="Times New Roman"/>
              <w:b w:val="0"/>
              <w:sz w:val="24"/>
              <w:szCs w:val="24"/>
              <w:lang w:val="pt-BR"/>
            </w:rPr>
          </w:rPrChange>
        </w:rPr>
        <w:t>.</w:t>
      </w:r>
      <w:r w:rsidR="00DD3CCA" w:rsidRPr="004D2F04">
        <w:rPr>
          <w:rFonts w:ascii="Times New Roman" w:hAnsi="Times New Roman"/>
          <w:b w:val="0"/>
          <w:sz w:val="24"/>
          <w:szCs w:val="24"/>
          <w:lang w:val="pt-BR"/>
          <w:rPrChange w:id="3791" w:author="Mattos Filho" w:date="2020-12-22T13:02:00Z">
            <w:rPr>
              <w:rFonts w:ascii="Times New Roman" w:hAnsi="Times New Roman"/>
              <w:b w:val="0"/>
              <w:sz w:val="24"/>
              <w:szCs w:val="24"/>
              <w:lang w:val="pt-BR"/>
            </w:rPr>
          </w:rPrChange>
        </w:rPr>
        <w:t>13</w:t>
      </w:r>
      <w:r w:rsidRPr="004D2F04">
        <w:rPr>
          <w:rFonts w:ascii="Times New Roman" w:hAnsi="Times New Roman"/>
          <w:b w:val="0"/>
          <w:sz w:val="24"/>
          <w:szCs w:val="24"/>
          <w:lang w:val="pt-BR"/>
          <w:rPrChange w:id="3792"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lang w:val="pt-BR"/>
          <w:rPrChange w:id="3793" w:author="Mattos Filho" w:date="2020-12-22T13:02:00Z">
            <w:rPr>
              <w:rFonts w:ascii="Times New Roman" w:hAnsi="Times New Roman"/>
              <w:b w:val="0"/>
              <w:sz w:val="24"/>
              <w:szCs w:val="24"/>
              <w:lang w:val="pt-BR"/>
            </w:rPr>
          </w:rPrChange>
        </w:rPr>
        <w:tab/>
      </w:r>
      <w:r w:rsidRPr="004D2F04">
        <w:rPr>
          <w:rFonts w:ascii="Times New Roman" w:hAnsi="Times New Roman"/>
          <w:b w:val="0"/>
          <w:sz w:val="24"/>
          <w:szCs w:val="24"/>
          <w:rPrChange w:id="3794" w:author="Mattos Filho" w:date="2020-12-22T13:02:00Z">
            <w:rPr>
              <w:rFonts w:ascii="Times New Roman" w:hAnsi="Times New Roman"/>
              <w:b w:val="0"/>
              <w:sz w:val="24"/>
              <w:szCs w:val="24"/>
            </w:rPr>
          </w:rPrChange>
        </w:rPr>
        <w:t>Adicionalmente,</w:t>
      </w:r>
      <w:r w:rsidR="004D28FB" w:rsidRPr="004D2F04">
        <w:rPr>
          <w:rFonts w:ascii="Times New Roman" w:hAnsi="Times New Roman"/>
          <w:b w:val="0"/>
          <w:sz w:val="24"/>
          <w:szCs w:val="24"/>
          <w:lang w:val="pt-BR"/>
          <w:rPrChange w:id="3795" w:author="Mattos Filho" w:date="2020-12-22T13:02:00Z">
            <w:rPr>
              <w:rFonts w:ascii="Times New Roman" w:hAnsi="Times New Roman"/>
              <w:b w:val="0"/>
              <w:sz w:val="24"/>
              <w:lang w:val="pt-BR"/>
            </w:rPr>
          </w:rPrChange>
        </w:rPr>
        <w:t xml:space="preserve"> </w:t>
      </w:r>
      <w:r w:rsidRPr="004D2F04">
        <w:rPr>
          <w:rFonts w:ascii="Times New Roman" w:hAnsi="Times New Roman"/>
          <w:b w:val="0"/>
          <w:sz w:val="24"/>
          <w:szCs w:val="24"/>
          <w:rPrChange w:id="3796" w:author="Mattos Filho" w:date="2020-12-22T13:02:00Z">
            <w:rPr>
              <w:rFonts w:ascii="Times New Roman" w:hAnsi="Times New Roman"/>
              <w:b w:val="0"/>
              <w:sz w:val="24"/>
              <w:szCs w:val="24"/>
            </w:rPr>
          </w:rPrChange>
        </w:rPr>
        <w:t xml:space="preserve">as Partes </w:t>
      </w:r>
      <w:r w:rsidRPr="004D2F04">
        <w:rPr>
          <w:rFonts w:ascii="Times New Roman" w:hAnsi="Times New Roman"/>
          <w:b w:val="0"/>
          <w:color w:val="000000"/>
          <w:sz w:val="24"/>
          <w:szCs w:val="24"/>
          <w:lang w:val="pt-BR"/>
          <w:rPrChange w:id="3797" w:author="Mattos Filho" w:date="2020-12-22T13:02:00Z">
            <w:rPr>
              <w:rFonts w:ascii="Times New Roman" w:hAnsi="Times New Roman"/>
              <w:b w:val="0"/>
              <w:color w:val="000000"/>
              <w:sz w:val="24"/>
              <w:szCs w:val="24"/>
              <w:lang w:val="pt-BR"/>
            </w:rPr>
          </w:rPrChange>
        </w:rPr>
        <w:t xml:space="preserve">concordam que qualquer alteração neste </w:t>
      </w:r>
      <w:r w:rsidRPr="004D2F04">
        <w:rPr>
          <w:rFonts w:ascii="Times New Roman" w:hAnsi="Times New Roman"/>
          <w:b w:val="0"/>
          <w:sz w:val="24"/>
          <w:szCs w:val="24"/>
          <w:lang w:val="pt-BR"/>
          <w:rPrChange w:id="3798"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color w:val="000000"/>
          <w:sz w:val="24"/>
          <w:szCs w:val="24"/>
          <w:lang w:val="pt-BR"/>
          <w:rPrChange w:id="3799" w:author="Mattos Filho" w:date="2020-12-22T13:02:00Z">
            <w:rPr>
              <w:rFonts w:ascii="Times New Roman" w:hAnsi="Times New Roman"/>
              <w:b w:val="0"/>
              <w:color w:val="000000"/>
              <w:sz w:val="24"/>
              <w:szCs w:val="24"/>
              <w:lang w:val="pt-BR"/>
            </w:rPr>
          </w:rPrChange>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Change w:id="3800" w:author="Mattos Filho" w:date="2020-12-22T13:02:00Z">
            <w:rPr>
              <w:rFonts w:ascii="Times New Roman" w:hAnsi="Times New Roman"/>
              <w:b w:val="0"/>
              <w:sz w:val="24"/>
              <w:szCs w:val="24"/>
              <w:lang w:val="pt-BR"/>
            </w:rPr>
          </w:rPrChange>
        </w:rPr>
        <w:t>Contrato de Alienação Fiduciária</w:t>
      </w:r>
      <w:r w:rsidRPr="004D2F04">
        <w:rPr>
          <w:rFonts w:ascii="Times New Roman" w:hAnsi="Times New Roman"/>
          <w:b w:val="0"/>
          <w:color w:val="000000"/>
          <w:sz w:val="24"/>
          <w:szCs w:val="24"/>
          <w:lang w:val="pt-BR"/>
          <w:rPrChange w:id="3801" w:author="Mattos Filho" w:date="2020-12-22T13:02:00Z">
            <w:rPr>
              <w:rFonts w:ascii="Times New Roman" w:hAnsi="Times New Roman"/>
              <w:b w:val="0"/>
              <w:color w:val="000000"/>
              <w:sz w:val="24"/>
              <w:szCs w:val="24"/>
              <w:lang w:val="pt-BR"/>
            </w:rPr>
          </w:rPrChange>
        </w:rPr>
        <w:t xml:space="preserve"> poderá ser alterado, independentemente de assembleia geral d</w:t>
      </w:r>
      <w:r w:rsidR="000911DA" w:rsidRPr="004D2F04">
        <w:rPr>
          <w:rFonts w:ascii="Times New Roman" w:hAnsi="Times New Roman"/>
          <w:b w:val="0"/>
          <w:color w:val="000000"/>
          <w:sz w:val="24"/>
          <w:szCs w:val="24"/>
          <w:lang w:val="pt-BR"/>
          <w:rPrChange w:id="3802" w:author="Mattos Filho" w:date="2020-12-22T13:02:00Z">
            <w:rPr>
              <w:rFonts w:ascii="Times New Roman" w:hAnsi="Times New Roman"/>
              <w:b w:val="0"/>
              <w:color w:val="000000"/>
              <w:sz w:val="24"/>
              <w:szCs w:val="24"/>
              <w:lang w:val="pt-BR"/>
            </w:rPr>
          </w:rPrChange>
        </w:rPr>
        <w:t>e</w:t>
      </w:r>
      <w:r w:rsidRPr="004D2F04">
        <w:rPr>
          <w:rFonts w:ascii="Times New Roman" w:hAnsi="Times New Roman"/>
          <w:b w:val="0"/>
          <w:color w:val="000000"/>
          <w:sz w:val="24"/>
          <w:szCs w:val="24"/>
          <w:lang w:val="pt-BR"/>
          <w:rPrChange w:id="3803" w:author="Mattos Filho" w:date="2020-12-22T13:02:00Z">
            <w:rPr>
              <w:rFonts w:ascii="Times New Roman" w:hAnsi="Times New Roman"/>
              <w:b w:val="0"/>
              <w:color w:val="000000"/>
              <w:sz w:val="24"/>
              <w:szCs w:val="24"/>
              <w:lang w:val="pt-BR"/>
            </w:rPr>
          </w:rPrChange>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Change w:id="3804" w:author="Mattos Filho" w:date="2020-12-22T13:02:00Z">
            <w:rPr>
              <w:rFonts w:ascii="Times New Roman" w:hAnsi="Times New Roman"/>
              <w:b w:val="0"/>
              <w:color w:val="000000"/>
              <w:sz w:val="24"/>
              <w:szCs w:val="24"/>
              <w:lang w:val="pt-BR"/>
            </w:rPr>
          </w:rPrChange>
        </w:rPr>
        <w:t>ii</w:t>
      </w:r>
      <w:proofErr w:type="spellEnd"/>
      <w:r w:rsidRPr="004D2F04">
        <w:rPr>
          <w:rFonts w:ascii="Times New Roman" w:hAnsi="Times New Roman"/>
          <w:b w:val="0"/>
          <w:color w:val="000000"/>
          <w:sz w:val="24"/>
          <w:szCs w:val="24"/>
          <w:lang w:val="pt-BR"/>
          <w:rPrChange w:id="3805" w:author="Mattos Filho" w:date="2020-12-22T13:02:00Z">
            <w:rPr>
              <w:rFonts w:ascii="Times New Roman" w:hAnsi="Times New Roman"/>
              <w:b w:val="0"/>
              <w:color w:val="000000"/>
              <w:sz w:val="24"/>
              <w:szCs w:val="24"/>
              <w:lang w:val="pt-BR"/>
            </w:rPr>
          </w:rPrChange>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Change w:id="3806" w:author="Mattos Filho" w:date="2020-12-22T13:02:00Z">
            <w:rPr>
              <w:rFonts w:ascii="Times New Roman" w:hAnsi="Times New Roman"/>
              <w:b w:val="0"/>
              <w:color w:val="000000"/>
              <w:sz w:val="24"/>
              <w:szCs w:val="24"/>
              <w:lang w:val="pt-BR"/>
            </w:rPr>
          </w:rPrChange>
        </w:rPr>
        <w:t>iii</w:t>
      </w:r>
      <w:proofErr w:type="spellEnd"/>
      <w:r w:rsidRPr="004D2F04">
        <w:rPr>
          <w:rFonts w:ascii="Times New Roman" w:hAnsi="Times New Roman"/>
          <w:b w:val="0"/>
          <w:color w:val="000000"/>
          <w:sz w:val="24"/>
          <w:szCs w:val="24"/>
          <w:lang w:val="pt-BR"/>
          <w:rPrChange w:id="3807" w:author="Mattos Filho" w:date="2020-12-22T13:02:00Z">
            <w:rPr>
              <w:rFonts w:ascii="Times New Roman" w:hAnsi="Times New Roman"/>
              <w:b w:val="0"/>
              <w:color w:val="000000"/>
              <w:sz w:val="24"/>
              <w:szCs w:val="24"/>
              <w:lang w:val="pt-BR"/>
            </w:rPr>
          </w:rPrChange>
        </w:rPr>
        <w:t>) quando verificado erro de digitação, ou ainda (</w:t>
      </w:r>
      <w:proofErr w:type="spellStart"/>
      <w:r w:rsidRPr="004D2F04">
        <w:rPr>
          <w:rFonts w:ascii="Times New Roman" w:hAnsi="Times New Roman"/>
          <w:b w:val="0"/>
          <w:color w:val="000000"/>
          <w:sz w:val="24"/>
          <w:szCs w:val="24"/>
          <w:lang w:val="pt-BR"/>
          <w:rPrChange w:id="3808" w:author="Mattos Filho" w:date="2020-12-22T13:02:00Z">
            <w:rPr>
              <w:rFonts w:ascii="Times New Roman" w:hAnsi="Times New Roman"/>
              <w:b w:val="0"/>
              <w:color w:val="000000"/>
              <w:sz w:val="24"/>
              <w:szCs w:val="24"/>
              <w:lang w:val="pt-BR"/>
            </w:rPr>
          </w:rPrChange>
        </w:rPr>
        <w:t>iv</w:t>
      </w:r>
      <w:proofErr w:type="spellEnd"/>
      <w:r w:rsidRPr="004D2F04">
        <w:rPr>
          <w:rFonts w:ascii="Times New Roman" w:hAnsi="Times New Roman"/>
          <w:b w:val="0"/>
          <w:color w:val="000000"/>
          <w:sz w:val="24"/>
          <w:szCs w:val="24"/>
          <w:lang w:val="pt-BR"/>
          <w:rPrChange w:id="3809" w:author="Mattos Filho" w:date="2020-12-22T13:02:00Z">
            <w:rPr>
              <w:rFonts w:ascii="Times New Roman" w:hAnsi="Times New Roman"/>
              <w:b w:val="0"/>
              <w:color w:val="000000"/>
              <w:sz w:val="24"/>
              <w:szCs w:val="24"/>
              <w:lang w:val="pt-BR"/>
            </w:rPr>
          </w:rPrChange>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54CA026" w14:textId="77777777" w:rsidR="00AD2912" w:rsidRPr="004D2F04" w:rsidRDefault="00AD2912" w:rsidP="00DC450F">
      <w:pPr>
        <w:pStyle w:val="Ttulo3"/>
        <w:keepNext w:val="0"/>
        <w:widowControl/>
        <w:tabs>
          <w:tab w:val="left" w:pos="737"/>
          <w:tab w:val="left" w:pos="851"/>
        </w:tabs>
        <w:spacing w:line="312" w:lineRule="auto"/>
        <w:rPr>
          <w:rFonts w:ascii="Times New Roman" w:hAnsi="Times New Roman"/>
          <w:b w:val="0"/>
          <w:sz w:val="24"/>
          <w:szCs w:val="24"/>
          <w:rPrChange w:id="3810" w:author="Mattos Filho" w:date="2020-12-22T13:02:00Z">
            <w:rPr>
              <w:rFonts w:ascii="Times New Roman" w:hAnsi="Times New Roman"/>
              <w:b w:val="0"/>
              <w:sz w:val="24"/>
              <w:szCs w:val="24"/>
            </w:rPr>
          </w:rPrChange>
        </w:rPr>
      </w:pPr>
    </w:p>
    <w:p w14:paraId="47A8B383"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Change w:id="3811" w:author="Mattos Filho" w:date="2020-12-22T13:02:00Z">
            <w:rPr>
              <w:rFonts w:ascii="Times New Roman" w:hAnsi="Times New Roman"/>
              <w:i w:val="0"/>
              <w:sz w:val="24"/>
              <w:szCs w:val="24"/>
              <w:lang w:val="pt-BR" w:eastAsia="x-none"/>
            </w:rPr>
          </w:rPrChange>
        </w:rPr>
      </w:pPr>
      <w:r w:rsidRPr="004D2F04">
        <w:rPr>
          <w:rFonts w:ascii="Times New Roman" w:hAnsi="Times New Roman"/>
          <w:i w:val="0"/>
          <w:caps/>
          <w:sz w:val="24"/>
          <w:szCs w:val="24"/>
          <w:lang w:val="pt-BR" w:eastAsia="x-none"/>
          <w:rPrChange w:id="3812" w:author="Mattos Filho" w:date="2020-12-22T13:02:00Z">
            <w:rPr>
              <w:rFonts w:ascii="Times New Roman" w:hAnsi="Times New Roman"/>
              <w:i w:val="0"/>
              <w:caps/>
              <w:sz w:val="24"/>
              <w:szCs w:val="24"/>
              <w:lang w:val="pt-BR" w:eastAsia="x-none"/>
            </w:rPr>
          </w:rPrChange>
        </w:rPr>
        <w:t>1</w:t>
      </w:r>
      <w:r w:rsidR="00165D72" w:rsidRPr="004D2F04">
        <w:rPr>
          <w:rFonts w:ascii="Times New Roman" w:hAnsi="Times New Roman"/>
          <w:i w:val="0"/>
          <w:caps/>
          <w:sz w:val="24"/>
          <w:szCs w:val="24"/>
          <w:lang w:val="pt-BR" w:eastAsia="x-none"/>
          <w:rPrChange w:id="3813" w:author="Mattos Filho" w:date="2020-12-22T13:02:00Z">
            <w:rPr>
              <w:rFonts w:ascii="Times New Roman" w:hAnsi="Times New Roman"/>
              <w:i w:val="0"/>
              <w:caps/>
              <w:sz w:val="24"/>
              <w:szCs w:val="24"/>
              <w:lang w:val="pt-BR" w:eastAsia="x-none"/>
            </w:rPr>
          </w:rPrChange>
        </w:rPr>
        <w:t>4</w:t>
      </w:r>
      <w:r w:rsidRPr="004D2F04">
        <w:rPr>
          <w:rFonts w:ascii="Times New Roman" w:hAnsi="Times New Roman"/>
          <w:i w:val="0"/>
          <w:caps/>
          <w:sz w:val="24"/>
          <w:szCs w:val="24"/>
          <w:lang w:val="pt-BR" w:eastAsia="x-none"/>
          <w:rPrChange w:id="3814" w:author="Mattos Filho" w:date="2020-12-22T13:02:00Z">
            <w:rPr>
              <w:rFonts w:ascii="Times New Roman" w:hAnsi="Times New Roman"/>
              <w:i w:val="0"/>
              <w:caps/>
              <w:sz w:val="24"/>
              <w:szCs w:val="24"/>
              <w:lang w:val="pt-BR" w:eastAsia="x-none"/>
            </w:rPr>
          </w:rPrChange>
        </w:rPr>
        <w:t>.</w:t>
      </w:r>
      <w:r w:rsidRPr="004D2F04">
        <w:rPr>
          <w:rFonts w:ascii="Times New Roman" w:hAnsi="Times New Roman"/>
          <w:i w:val="0"/>
          <w:caps/>
          <w:sz w:val="24"/>
          <w:szCs w:val="24"/>
          <w:lang w:val="pt-BR" w:eastAsia="x-none"/>
          <w:rPrChange w:id="3815" w:author="Mattos Filho" w:date="2020-12-22T13:02:00Z">
            <w:rPr>
              <w:rFonts w:ascii="Times New Roman" w:hAnsi="Times New Roman"/>
              <w:i w:val="0"/>
              <w:caps/>
              <w:sz w:val="24"/>
              <w:szCs w:val="24"/>
              <w:lang w:val="pt-BR" w:eastAsia="x-none"/>
            </w:rPr>
          </w:rPrChange>
        </w:rPr>
        <w:tab/>
      </w:r>
      <w:r w:rsidRPr="004D2F04">
        <w:rPr>
          <w:rFonts w:ascii="Times New Roman" w:hAnsi="Times New Roman"/>
          <w:i w:val="0"/>
          <w:caps/>
          <w:sz w:val="24"/>
          <w:szCs w:val="24"/>
          <w:lang w:val="pt-BR" w:eastAsia="x-none"/>
          <w:rPrChange w:id="3816" w:author="Mattos Filho" w:date="2020-12-22T13:02:00Z">
            <w:rPr>
              <w:rFonts w:ascii="Times New Roman" w:hAnsi="Times New Roman"/>
              <w:i w:val="0"/>
              <w:caps/>
              <w:sz w:val="24"/>
              <w:szCs w:val="24"/>
              <w:lang w:val="pt-BR" w:eastAsia="x-none"/>
            </w:rPr>
          </w:rPrChange>
        </w:rPr>
        <w:tab/>
      </w:r>
      <w:r w:rsidR="00120575" w:rsidRPr="004D2F04">
        <w:rPr>
          <w:rFonts w:ascii="Times New Roman" w:hAnsi="Times New Roman"/>
          <w:i w:val="0"/>
          <w:sz w:val="24"/>
          <w:szCs w:val="24"/>
          <w:lang w:val="pt-BR" w:eastAsia="x-none"/>
          <w:rPrChange w:id="3817" w:author="Mattos Filho" w:date="2020-12-22T13:02:00Z">
            <w:rPr>
              <w:rFonts w:ascii="Times New Roman" w:hAnsi="Times New Roman"/>
              <w:i w:val="0"/>
              <w:sz w:val="24"/>
              <w:szCs w:val="24"/>
              <w:lang w:val="pt-BR" w:eastAsia="x-none"/>
            </w:rPr>
          </w:rPrChange>
        </w:rPr>
        <w:t>FORO DE ELEIÇÃO</w:t>
      </w:r>
    </w:p>
    <w:p w14:paraId="2DFB7D09" w14:textId="77777777" w:rsidR="00AD2912" w:rsidRPr="004D2F04" w:rsidRDefault="00AD2912" w:rsidP="00DC450F">
      <w:pPr>
        <w:keepNext/>
        <w:spacing w:line="312" w:lineRule="auto"/>
        <w:rPr>
          <w:sz w:val="24"/>
          <w:szCs w:val="24"/>
          <w:lang w:eastAsia="x-none"/>
          <w:rPrChange w:id="3818" w:author="Mattos Filho" w:date="2020-12-22T13:02:00Z">
            <w:rPr>
              <w:sz w:val="24"/>
              <w:szCs w:val="24"/>
              <w:lang w:eastAsia="x-none"/>
            </w:rPr>
          </w:rPrChange>
        </w:rPr>
      </w:pPr>
    </w:p>
    <w:p w14:paraId="23F890F2" w14:textId="77777777" w:rsidR="00120575" w:rsidRPr="004D2F04"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Change w:id="3819" w:author="Mattos Filho" w:date="2020-12-22T13:02:00Z">
            <w:rPr>
              <w:rFonts w:eastAsia="Arial Unicode MS"/>
              <w:color w:val="000000"/>
              <w:sz w:val="24"/>
            </w:rPr>
          </w:rPrChange>
        </w:rPr>
      </w:pPr>
      <w:r w:rsidRPr="004D2F04">
        <w:rPr>
          <w:sz w:val="24"/>
          <w:szCs w:val="24"/>
          <w:rPrChange w:id="3820" w:author="Mattos Filho" w:date="2020-12-22T13:02:00Z">
            <w:rPr>
              <w:sz w:val="24"/>
            </w:rPr>
          </w:rPrChange>
        </w:rPr>
        <w:t>14.1</w:t>
      </w:r>
      <w:r w:rsidRPr="004D2F04">
        <w:rPr>
          <w:b/>
          <w:sz w:val="24"/>
          <w:szCs w:val="24"/>
          <w:rPrChange w:id="3821" w:author="Mattos Filho" w:date="2020-12-22T13:02:00Z">
            <w:rPr>
              <w:b/>
              <w:sz w:val="24"/>
            </w:rPr>
          </w:rPrChange>
        </w:rPr>
        <w:tab/>
      </w:r>
      <w:r w:rsidR="00120575" w:rsidRPr="004D2F04">
        <w:rPr>
          <w:rFonts w:eastAsia="Arial Unicode MS"/>
          <w:color w:val="000000"/>
          <w:sz w:val="24"/>
          <w:szCs w:val="24"/>
          <w:rPrChange w:id="3822" w:author="Mattos Filho" w:date="2020-12-22T13:02:00Z">
            <w:rPr>
              <w:rFonts w:eastAsia="Arial Unicode MS"/>
              <w:color w:val="000000"/>
              <w:sz w:val="24"/>
              <w:szCs w:val="24"/>
            </w:rPr>
          </w:rPrChange>
        </w:rPr>
        <w:t>As Partes elegem</w:t>
      </w:r>
      <w:r w:rsidR="00120575" w:rsidRPr="004D2F04">
        <w:rPr>
          <w:rFonts w:eastAsia="Arial Unicode MS"/>
          <w:color w:val="000000"/>
          <w:sz w:val="24"/>
          <w:szCs w:val="24"/>
          <w:rPrChange w:id="3823" w:author="Mattos Filho" w:date="2020-12-22T13:02:00Z">
            <w:rPr>
              <w:rFonts w:eastAsia="Arial Unicode MS"/>
              <w:color w:val="000000"/>
              <w:sz w:val="24"/>
            </w:rPr>
          </w:rPrChange>
        </w:rPr>
        <w:t xml:space="preserve"> o </w:t>
      </w:r>
      <w:r w:rsidR="00120575" w:rsidRPr="004D2F04">
        <w:rPr>
          <w:rFonts w:eastAsia="Arial Unicode MS"/>
          <w:color w:val="000000"/>
          <w:sz w:val="24"/>
          <w:szCs w:val="24"/>
          <w:rPrChange w:id="3824" w:author="Mattos Filho" w:date="2020-12-22T13:02:00Z">
            <w:rPr>
              <w:rFonts w:eastAsia="Arial Unicode MS"/>
              <w:color w:val="000000"/>
              <w:sz w:val="24"/>
              <w:szCs w:val="24"/>
            </w:rPr>
          </w:rPrChange>
        </w:rPr>
        <w:t>Foro</w:t>
      </w:r>
      <w:r w:rsidR="00120575" w:rsidRPr="004D2F04">
        <w:rPr>
          <w:rFonts w:eastAsia="Arial Unicode MS"/>
          <w:color w:val="000000"/>
          <w:sz w:val="24"/>
          <w:szCs w:val="24"/>
          <w:rPrChange w:id="3825" w:author="Mattos Filho" w:date="2020-12-22T13:02:00Z">
            <w:rPr>
              <w:rFonts w:eastAsia="Arial Unicode MS"/>
              <w:color w:val="000000"/>
              <w:sz w:val="24"/>
            </w:rPr>
          </w:rPrChange>
        </w:rPr>
        <w:t xml:space="preserve"> da Comarca de São Paulo, Estado de São Paulo, </w:t>
      </w:r>
      <w:r w:rsidR="00120575" w:rsidRPr="004D2F04">
        <w:rPr>
          <w:rFonts w:eastAsia="Arial Unicode MS"/>
          <w:color w:val="000000"/>
          <w:sz w:val="24"/>
          <w:szCs w:val="24"/>
          <w:rPrChange w:id="3826" w:author="Mattos Filho" w:date="2020-12-22T13:02:00Z">
            <w:rPr>
              <w:rFonts w:eastAsia="Arial Unicode MS"/>
              <w:color w:val="000000"/>
              <w:sz w:val="24"/>
              <w:szCs w:val="24"/>
            </w:rPr>
          </w:rPrChange>
        </w:rPr>
        <w:t>como o único competente para dirimir quaisquer questões ou litígios originários deste Contrato, renunciando expressamente a</w:t>
      </w:r>
      <w:r w:rsidR="00120575" w:rsidRPr="004D2F04">
        <w:rPr>
          <w:rFonts w:eastAsia="Arial Unicode MS"/>
          <w:color w:val="000000"/>
          <w:sz w:val="24"/>
          <w:szCs w:val="24"/>
          <w:rPrChange w:id="3827" w:author="Mattos Filho" w:date="2020-12-22T13:02:00Z">
            <w:rPr>
              <w:rFonts w:eastAsia="Arial Unicode MS"/>
              <w:color w:val="000000"/>
              <w:sz w:val="24"/>
            </w:rPr>
          </w:rPrChange>
        </w:rPr>
        <w:t xml:space="preserve"> qualquer outro, por mais privilegiado que seja</w:t>
      </w:r>
      <w:r w:rsidR="00120575" w:rsidRPr="004D2F04">
        <w:rPr>
          <w:rFonts w:eastAsia="Arial Unicode MS"/>
          <w:color w:val="000000"/>
          <w:sz w:val="24"/>
          <w:szCs w:val="24"/>
          <w:rPrChange w:id="3828" w:author="Mattos Filho" w:date="2020-12-22T13:02:00Z">
            <w:rPr>
              <w:rFonts w:eastAsia="Arial Unicode MS"/>
              <w:color w:val="000000"/>
              <w:sz w:val="24"/>
              <w:szCs w:val="24"/>
            </w:rPr>
          </w:rPrChange>
        </w:rPr>
        <w:t xml:space="preserve"> ou venha a ser</w:t>
      </w:r>
      <w:r w:rsidR="00120575" w:rsidRPr="004D2F04">
        <w:rPr>
          <w:rFonts w:eastAsia="Arial Unicode MS"/>
          <w:color w:val="000000"/>
          <w:sz w:val="24"/>
          <w:szCs w:val="24"/>
          <w:rPrChange w:id="3829" w:author="Mattos Filho" w:date="2020-12-22T13:02:00Z">
            <w:rPr>
              <w:rFonts w:eastAsia="Arial Unicode MS"/>
              <w:color w:val="000000"/>
              <w:sz w:val="24"/>
            </w:rPr>
          </w:rPrChange>
        </w:rPr>
        <w:t>.</w:t>
      </w:r>
    </w:p>
    <w:p w14:paraId="11DD631E" w14:textId="77777777" w:rsidR="00120575" w:rsidRPr="004D2F04"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Change w:id="3830" w:author="Mattos Filho" w:date="2020-12-22T13:02:00Z">
            <w:rPr>
              <w:rFonts w:eastAsia="Arial Unicode MS"/>
              <w:color w:val="000000"/>
              <w:sz w:val="24"/>
            </w:rPr>
          </w:rPrChange>
        </w:rPr>
      </w:pPr>
    </w:p>
    <w:p w14:paraId="75302925" w14:textId="77777777" w:rsidR="00120575" w:rsidRPr="004D2F04" w:rsidRDefault="00120575" w:rsidP="003D5A6B">
      <w:pPr>
        <w:spacing w:line="312" w:lineRule="auto"/>
        <w:jc w:val="both"/>
        <w:rPr>
          <w:rFonts w:eastAsia="Arial Unicode MS"/>
          <w:color w:val="000000"/>
          <w:sz w:val="24"/>
          <w:szCs w:val="24"/>
          <w:rPrChange w:id="3831" w:author="Mattos Filho" w:date="2020-12-22T13:02:00Z">
            <w:rPr>
              <w:rFonts w:eastAsia="Arial Unicode MS"/>
              <w:color w:val="000000"/>
              <w:sz w:val="24"/>
            </w:rPr>
          </w:rPrChange>
        </w:rPr>
      </w:pPr>
      <w:r w:rsidRPr="004D2F04">
        <w:rPr>
          <w:rFonts w:eastAsia="Arial Unicode MS"/>
          <w:color w:val="000000"/>
          <w:sz w:val="24"/>
          <w:szCs w:val="24"/>
          <w:rPrChange w:id="3832" w:author="Mattos Filho" w:date="2020-12-22T13:02:00Z">
            <w:rPr>
              <w:rFonts w:eastAsia="Arial Unicode MS"/>
              <w:color w:val="000000"/>
              <w:sz w:val="24"/>
              <w:szCs w:val="24"/>
            </w:rPr>
          </w:rPrChange>
        </w:rPr>
        <w:t>E, por estarem</w:t>
      </w:r>
      <w:r w:rsidRPr="004D2F04">
        <w:rPr>
          <w:rFonts w:eastAsia="Arial Unicode MS"/>
          <w:color w:val="000000"/>
          <w:sz w:val="24"/>
          <w:szCs w:val="24"/>
          <w:rPrChange w:id="3833" w:author="Mattos Filho" w:date="2020-12-22T13:02:00Z">
            <w:rPr>
              <w:rFonts w:eastAsia="Arial Unicode MS"/>
              <w:color w:val="000000"/>
              <w:sz w:val="24"/>
            </w:rPr>
          </w:rPrChange>
        </w:rPr>
        <w:t xml:space="preserve"> assim, </w:t>
      </w:r>
      <w:r w:rsidRPr="004D2F04">
        <w:rPr>
          <w:rFonts w:eastAsia="Arial Unicode MS"/>
          <w:color w:val="000000"/>
          <w:sz w:val="24"/>
          <w:szCs w:val="24"/>
          <w:rPrChange w:id="3834" w:author="Mattos Filho" w:date="2020-12-22T13:02:00Z">
            <w:rPr>
              <w:rFonts w:eastAsia="Arial Unicode MS"/>
              <w:color w:val="000000"/>
              <w:sz w:val="24"/>
              <w:szCs w:val="24"/>
            </w:rPr>
          </w:rPrChange>
        </w:rPr>
        <w:t>justas e contratadas, as Partes assinam</w:t>
      </w:r>
      <w:r w:rsidRPr="004D2F04">
        <w:rPr>
          <w:rFonts w:eastAsia="Arial Unicode MS"/>
          <w:color w:val="000000"/>
          <w:sz w:val="24"/>
          <w:szCs w:val="24"/>
          <w:rPrChange w:id="3835" w:author="Mattos Filho" w:date="2020-12-22T13:02:00Z">
            <w:rPr>
              <w:rFonts w:eastAsia="Arial Unicode MS"/>
              <w:color w:val="000000"/>
              <w:sz w:val="24"/>
            </w:rPr>
          </w:rPrChange>
        </w:rPr>
        <w:t xml:space="preserve"> o presente </w:t>
      </w:r>
      <w:r w:rsidRPr="004D2F04">
        <w:rPr>
          <w:rFonts w:eastAsia="Arial Unicode MS"/>
          <w:color w:val="000000"/>
          <w:sz w:val="24"/>
          <w:szCs w:val="24"/>
          <w:rPrChange w:id="3836" w:author="Mattos Filho" w:date="2020-12-22T13:02:00Z">
            <w:rPr>
              <w:rFonts w:eastAsia="Arial Unicode MS"/>
              <w:color w:val="000000"/>
              <w:sz w:val="24"/>
              <w:szCs w:val="24"/>
            </w:rPr>
          </w:rPrChange>
        </w:rPr>
        <w:t>Contrato</w:t>
      </w:r>
      <w:r w:rsidRPr="004D2F04">
        <w:rPr>
          <w:rFonts w:eastAsia="Arial Unicode MS"/>
          <w:color w:val="000000"/>
          <w:sz w:val="24"/>
          <w:szCs w:val="24"/>
          <w:rPrChange w:id="3837" w:author="Mattos Filho" w:date="2020-12-22T13:02:00Z">
            <w:rPr>
              <w:rFonts w:eastAsia="Arial Unicode MS"/>
              <w:color w:val="000000"/>
              <w:sz w:val="24"/>
            </w:rPr>
          </w:rPrChange>
        </w:rPr>
        <w:t xml:space="preserve"> em </w:t>
      </w:r>
      <w:r w:rsidRPr="004D2F04">
        <w:rPr>
          <w:rFonts w:eastAsia="Arial Unicode MS"/>
          <w:color w:val="000000"/>
          <w:sz w:val="24"/>
          <w:szCs w:val="24"/>
          <w:rPrChange w:id="3838" w:author="Mattos Filho" w:date="2020-12-22T13:02:00Z">
            <w:rPr>
              <w:rFonts w:eastAsia="Arial Unicode MS"/>
              <w:color w:val="000000"/>
              <w:sz w:val="24"/>
              <w:szCs w:val="24"/>
            </w:rPr>
          </w:rPrChange>
        </w:rPr>
        <w:t>[</w:t>
      </w:r>
      <w:r w:rsidRPr="004D2F04">
        <w:rPr>
          <w:rFonts w:eastAsia="Arial Unicode MS"/>
          <w:color w:val="000000"/>
          <w:sz w:val="24"/>
          <w:szCs w:val="24"/>
          <w:highlight w:val="yellow"/>
          <w:rPrChange w:id="3839" w:author="Mattos Filho" w:date="2020-12-22T13:02:00Z">
            <w:rPr>
              <w:rFonts w:eastAsia="Arial Unicode MS"/>
              <w:color w:val="000000"/>
              <w:sz w:val="24"/>
              <w:szCs w:val="24"/>
              <w:highlight w:val="yellow"/>
            </w:rPr>
          </w:rPrChange>
        </w:rPr>
        <w:t>●</w:t>
      </w:r>
      <w:r w:rsidRPr="004D2F04">
        <w:rPr>
          <w:rFonts w:eastAsia="Arial Unicode MS"/>
          <w:color w:val="000000"/>
          <w:sz w:val="24"/>
          <w:szCs w:val="24"/>
          <w:rPrChange w:id="3840" w:author="Mattos Filho" w:date="2020-12-22T13:02:00Z">
            <w:rPr>
              <w:rFonts w:eastAsia="Arial Unicode MS"/>
              <w:color w:val="000000"/>
              <w:sz w:val="24"/>
              <w:szCs w:val="24"/>
            </w:rPr>
          </w:rPrChange>
        </w:rPr>
        <w:t>] ([</w:t>
      </w:r>
      <w:r w:rsidRPr="004D2F04">
        <w:rPr>
          <w:rFonts w:eastAsia="Arial Unicode MS"/>
          <w:color w:val="000000"/>
          <w:sz w:val="24"/>
          <w:szCs w:val="24"/>
          <w:highlight w:val="yellow"/>
          <w:rPrChange w:id="3841" w:author="Mattos Filho" w:date="2020-12-22T13:02:00Z">
            <w:rPr>
              <w:rFonts w:eastAsia="Arial Unicode MS"/>
              <w:color w:val="000000"/>
              <w:sz w:val="24"/>
              <w:szCs w:val="24"/>
              <w:highlight w:val="yellow"/>
            </w:rPr>
          </w:rPrChange>
        </w:rPr>
        <w:t>●</w:t>
      </w:r>
      <w:r w:rsidRPr="004D2F04">
        <w:rPr>
          <w:rFonts w:eastAsia="Arial Unicode MS"/>
          <w:color w:val="000000"/>
          <w:sz w:val="24"/>
          <w:szCs w:val="24"/>
          <w:rPrChange w:id="3842" w:author="Mattos Filho" w:date="2020-12-22T13:02:00Z">
            <w:rPr>
              <w:rFonts w:eastAsia="Arial Unicode MS"/>
              <w:color w:val="000000"/>
              <w:sz w:val="24"/>
              <w:szCs w:val="24"/>
            </w:rPr>
          </w:rPrChange>
        </w:rPr>
        <w:t>])</w:t>
      </w:r>
      <w:r w:rsidRPr="004D2F04">
        <w:rPr>
          <w:rFonts w:eastAsia="Arial Unicode MS"/>
          <w:color w:val="000000"/>
          <w:sz w:val="24"/>
          <w:szCs w:val="24"/>
          <w:rPrChange w:id="3843" w:author="Mattos Filho" w:date="2020-12-22T13:02:00Z">
            <w:rPr>
              <w:rFonts w:eastAsia="Arial Unicode MS"/>
              <w:color w:val="000000"/>
              <w:sz w:val="24"/>
            </w:rPr>
          </w:rPrChange>
        </w:rPr>
        <w:t xml:space="preserve"> vias</w:t>
      </w:r>
      <w:r w:rsidRPr="004D2F04">
        <w:rPr>
          <w:rFonts w:eastAsia="Arial Unicode MS"/>
          <w:color w:val="000000"/>
          <w:sz w:val="24"/>
          <w:szCs w:val="24"/>
          <w:rPrChange w:id="3844" w:author="Mattos Filho" w:date="2020-12-22T13:02:00Z">
            <w:rPr>
              <w:rFonts w:eastAsia="Arial Unicode MS"/>
              <w:color w:val="000000"/>
              <w:sz w:val="24"/>
              <w:szCs w:val="24"/>
            </w:rPr>
          </w:rPrChange>
        </w:rPr>
        <w:t>,</w:t>
      </w:r>
      <w:r w:rsidRPr="004D2F04">
        <w:rPr>
          <w:rFonts w:eastAsia="Arial Unicode MS"/>
          <w:color w:val="000000"/>
          <w:sz w:val="24"/>
          <w:szCs w:val="24"/>
          <w:rPrChange w:id="3845" w:author="Mattos Filho" w:date="2020-12-22T13:02:00Z">
            <w:rPr>
              <w:rFonts w:eastAsia="Arial Unicode MS"/>
              <w:color w:val="000000"/>
              <w:sz w:val="24"/>
            </w:rPr>
          </w:rPrChange>
        </w:rPr>
        <w:t xml:space="preserve"> de igual teor e forma, </w:t>
      </w:r>
      <w:r w:rsidRPr="004D2F04">
        <w:rPr>
          <w:rFonts w:eastAsia="Arial Unicode MS"/>
          <w:color w:val="000000"/>
          <w:sz w:val="24"/>
          <w:szCs w:val="24"/>
          <w:rPrChange w:id="3846" w:author="Mattos Filho" w:date="2020-12-22T13:02:00Z">
            <w:rPr>
              <w:rFonts w:eastAsia="Arial Unicode MS"/>
              <w:color w:val="000000"/>
              <w:sz w:val="24"/>
              <w:szCs w:val="24"/>
            </w:rPr>
          </w:rPrChange>
        </w:rPr>
        <w:t xml:space="preserve">na presença de </w:t>
      </w:r>
      <w:r w:rsidRPr="004D2F04">
        <w:rPr>
          <w:rFonts w:eastAsia="Arial Unicode MS"/>
          <w:color w:val="000000"/>
          <w:sz w:val="24"/>
          <w:szCs w:val="24"/>
          <w:rPrChange w:id="3847" w:author="Mattos Filho" w:date="2020-12-22T13:02:00Z">
            <w:rPr>
              <w:rFonts w:eastAsia="Arial Unicode MS"/>
              <w:color w:val="000000"/>
              <w:sz w:val="24"/>
            </w:rPr>
          </w:rPrChange>
        </w:rPr>
        <w:t>2 (duas) testemunhas.</w:t>
      </w:r>
    </w:p>
    <w:p w14:paraId="53A779EF" w14:textId="77777777" w:rsidR="00466E84" w:rsidRPr="004D2F04" w:rsidRDefault="00466E84" w:rsidP="00DC450F">
      <w:pPr>
        <w:spacing w:line="312" w:lineRule="auto"/>
        <w:rPr>
          <w:color w:val="000000"/>
          <w:w w:val="0"/>
          <w:sz w:val="24"/>
          <w:szCs w:val="24"/>
          <w:rPrChange w:id="3848" w:author="Mattos Filho" w:date="2020-12-22T13:02:00Z">
            <w:rPr>
              <w:color w:val="000000"/>
              <w:w w:val="0"/>
              <w:sz w:val="24"/>
              <w:szCs w:val="24"/>
            </w:rPr>
          </w:rPrChange>
        </w:rPr>
      </w:pPr>
    </w:p>
    <w:p w14:paraId="5AFDABA7" w14:textId="77777777" w:rsidR="00466E84" w:rsidRPr="004D2F04" w:rsidRDefault="00466E84" w:rsidP="00DC450F">
      <w:pPr>
        <w:spacing w:line="312" w:lineRule="auto"/>
        <w:jc w:val="center"/>
        <w:rPr>
          <w:color w:val="000000"/>
          <w:w w:val="0"/>
          <w:sz w:val="24"/>
          <w:szCs w:val="24"/>
          <w:rPrChange w:id="3849" w:author="Mattos Filho" w:date="2020-12-22T13:02:00Z">
            <w:rPr>
              <w:color w:val="000000"/>
              <w:w w:val="0"/>
              <w:sz w:val="24"/>
              <w:szCs w:val="24"/>
            </w:rPr>
          </w:rPrChange>
        </w:rPr>
      </w:pPr>
      <w:r w:rsidRPr="004D2F04">
        <w:rPr>
          <w:color w:val="000000"/>
          <w:w w:val="0"/>
          <w:sz w:val="24"/>
          <w:szCs w:val="24"/>
          <w:rPrChange w:id="3850" w:author="Mattos Filho" w:date="2020-12-22T13:02:00Z">
            <w:rPr>
              <w:color w:val="000000"/>
              <w:w w:val="0"/>
              <w:sz w:val="24"/>
              <w:szCs w:val="24"/>
            </w:rPr>
          </w:rPrChange>
        </w:rPr>
        <w:t xml:space="preserve">São Paulo, </w:t>
      </w:r>
      <w:r w:rsidRPr="004D2F04">
        <w:rPr>
          <w:sz w:val="24"/>
          <w:szCs w:val="24"/>
          <w:rPrChange w:id="3851" w:author="Mattos Filho" w:date="2020-12-22T13:02:00Z">
            <w:rPr>
              <w:sz w:val="24"/>
              <w:szCs w:val="24"/>
            </w:rPr>
          </w:rPrChange>
        </w:rPr>
        <w:t>[</w:t>
      </w:r>
      <w:r w:rsidRPr="004D2F04">
        <w:rPr>
          <w:b/>
          <w:bCs/>
          <w:smallCaps/>
          <w:sz w:val="24"/>
          <w:szCs w:val="24"/>
          <w:highlight w:val="yellow"/>
          <w:rPrChange w:id="3852" w:author="Mattos Filho" w:date="2020-12-22T13:02:00Z">
            <w:rPr>
              <w:b/>
              <w:bCs/>
              <w:smallCaps/>
              <w:sz w:val="24"/>
              <w:szCs w:val="24"/>
              <w:highlight w:val="yellow"/>
            </w:rPr>
          </w:rPrChange>
        </w:rPr>
        <w:t>data</w:t>
      </w:r>
      <w:r w:rsidRPr="004D2F04">
        <w:rPr>
          <w:smallCaps/>
          <w:sz w:val="24"/>
          <w:szCs w:val="24"/>
          <w:rPrChange w:id="3853" w:author="Mattos Filho" w:date="2020-12-22T13:02:00Z">
            <w:rPr>
              <w:smallCaps/>
              <w:sz w:val="24"/>
              <w:szCs w:val="24"/>
            </w:rPr>
          </w:rPrChange>
        </w:rPr>
        <w:t>]</w:t>
      </w:r>
      <w:r w:rsidRPr="004D2F04">
        <w:rPr>
          <w:sz w:val="24"/>
          <w:szCs w:val="24"/>
          <w:rPrChange w:id="3854" w:author="Mattos Filho" w:date="2020-12-22T13:02:00Z">
            <w:rPr>
              <w:sz w:val="24"/>
              <w:szCs w:val="24"/>
            </w:rPr>
          </w:rPrChange>
        </w:rPr>
        <w:t xml:space="preserve"> </w:t>
      </w:r>
      <w:r w:rsidRPr="004D2F04">
        <w:rPr>
          <w:color w:val="000000"/>
          <w:w w:val="0"/>
          <w:sz w:val="24"/>
          <w:szCs w:val="24"/>
          <w:rPrChange w:id="3855" w:author="Mattos Filho" w:date="2020-12-22T13:02:00Z">
            <w:rPr>
              <w:color w:val="000000"/>
              <w:w w:val="0"/>
              <w:sz w:val="24"/>
              <w:szCs w:val="24"/>
            </w:rPr>
          </w:rPrChange>
        </w:rPr>
        <w:t>de 2020</w:t>
      </w:r>
    </w:p>
    <w:p w14:paraId="50AEF9BD" w14:textId="77777777" w:rsidR="00120575" w:rsidRPr="004D2F04" w:rsidRDefault="00120575" w:rsidP="00C777BC">
      <w:pPr>
        <w:spacing w:line="312" w:lineRule="auto"/>
        <w:jc w:val="center"/>
        <w:rPr>
          <w:color w:val="000000"/>
          <w:w w:val="0"/>
          <w:sz w:val="24"/>
          <w:szCs w:val="24"/>
          <w:rPrChange w:id="3856" w:author="Mattos Filho" w:date="2020-12-22T13:02:00Z">
            <w:rPr>
              <w:color w:val="000000"/>
              <w:w w:val="0"/>
              <w:sz w:val="24"/>
            </w:rPr>
          </w:rPrChange>
        </w:rPr>
      </w:pPr>
    </w:p>
    <w:p w14:paraId="63AF99DB" w14:textId="77777777" w:rsidR="00466E84" w:rsidRPr="004D2F04" w:rsidRDefault="00120575" w:rsidP="00DC450F">
      <w:pPr>
        <w:spacing w:line="312" w:lineRule="auto"/>
        <w:jc w:val="center"/>
        <w:rPr>
          <w:sz w:val="24"/>
          <w:szCs w:val="24"/>
          <w:lang w:val="x-none"/>
          <w:rPrChange w:id="3857" w:author="Mattos Filho" w:date="2020-12-22T13:02:00Z">
            <w:rPr>
              <w:sz w:val="24"/>
              <w:szCs w:val="24"/>
              <w:lang w:val="x-none"/>
            </w:rPr>
          </w:rPrChange>
        </w:rPr>
      </w:pPr>
      <w:r w:rsidRPr="004D2F04">
        <w:rPr>
          <w:rFonts w:eastAsia="Arial Unicode MS"/>
          <w:i/>
          <w:iCs/>
          <w:color w:val="000000"/>
          <w:sz w:val="24"/>
          <w:szCs w:val="24"/>
          <w:rPrChange w:id="3858" w:author="Mattos Filho" w:date="2020-12-22T13:02:00Z">
            <w:rPr>
              <w:rFonts w:eastAsia="Arial Unicode MS"/>
              <w:i/>
              <w:iCs/>
              <w:color w:val="000000"/>
              <w:sz w:val="24"/>
              <w:szCs w:val="24"/>
            </w:rPr>
          </w:rPrChange>
        </w:rPr>
        <w:t>(assinaturas nas páginas seguintes)</w:t>
      </w:r>
    </w:p>
    <w:p w14:paraId="62AE4A5C" w14:textId="77777777" w:rsidR="00AD2912" w:rsidRPr="004D2F04" w:rsidRDefault="00120575" w:rsidP="00DC450F">
      <w:pPr>
        <w:spacing w:line="312" w:lineRule="auto"/>
        <w:jc w:val="center"/>
        <w:rPr>
          <w:i/>
          <w:sz w:val="24"/>
          <w:szCs w:val="24"/>
          <w:rPrChange w:id="3859" w:author="Mattos Filho" w:date="2020-12-22T13:02:00Z">
            <w:rPr>
              <w:i/>
              <w:sz w:val="24"/>
              <w:szCs w:val="24"/>
            </w:rPr>
          </w:rPrChange>
        </w:rPr>
      </w:pPr>
      <w:bookmarkStart w:id="3860" w:name="_DV_M285"/>
      <w:bookmarkStart w:id="3861" w:name="_DV_M286"/>
      <w:bookmarkStart w:id="3862" w:name="_DV_M250"/>
      <w:bookmarkStart w:id="3863" w:name="_DV_M251"/>
      <w:bookmarkStart w:id="3864" w:name="_DV_M269"/>
      <w:bookmarkStart w:id="3865" w:name="_DV_M270"/>
      <w:bookmarkStart w:id="3866" w:name="_DV_M271"/>
      <w:bookmarkStart w:id="3867" w:name="_DV_M240"/>
      <w:bookmarkStart w:id="3868" w:name="_DV_M241"/>
      <w:bookmarkStart w:id="3869" w:name="_DV_M242"/>
      <w:bookmarkStart w:id="3870" w:name="_DV_M243"/>
      <w:bookmarkStart w:id="3871" w:name="_DV_M244"/>
      <w:bookmarkStart w:id="3872" w:name="_DV_M245"/>
      <w:bookmarkStart w:id="3873" w:name="_DV_M246"/>
      <w:bookmarkStart w:id="3874" w:name="_DV_M247"/>
      <w:bookmarkStart w:id="3875" w:name="_DV_M249"/>
      <w:bookmarkStart w:id="3876" w:name="_DV_M252"/>
      <w:bookmarkStart w:id="3877" w:name="_DV_M253"/>
      <w:bookmarkStart w:id="3878" w:name="_DV_M254"/>
      <w:bookmarkStart w:id="3879" w:name="_DV_M255"/>
      <w:bookmarkStart w:id="3880" w:name="_DV_M256"/>
      <w:bookmarkStart w:id="3881" w:name="_DV_M257"/>
      <w:bookmarkStart w:id="3882" w:name="_DV_M258"/>
      <w:bookmarkStart w:id="3883" w:name="_DV_M259"/>
      <w:bookmarkStart w:id="3884" w:name="_DV_M260"/>
      <w:bookmarkStart w:id="3885" w:name="_DV_M261"/>
      <w:bookmarkStart w:id="3886" w:name="_DV_M262"/>
      <w:bookmarkStart w:id="3887" w:name="_DV_M263"/>
      <w:bookmarkStart w:id="3888" w:name="_DV_M265"/>
      <w:bookmarkStart w:id="3889" w:name="_DV_M266"/>
      <w:bookmarkStart w:id="3890" w:name="_DV_M267"/>
      <w:bookmarkStart w:id="3891" w:name="_DV_M268"/>
      <w:bookmarkStart w:id="3892" w:name="_DV_M272"/>
      <w:bookmarkStart w:id="3893" w:name="_DV_M273"/>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r w:rsidRPr="004D2F04">
        <w:rPr>
          <w:i/>
          <w:sz w:val="24"/>
          <w:szCs w:val="24"/>
          <w:rPrChange w:id="3894" w:author="Mattos Filho" w:date="2020-12-22T13:02:00Z">
            <w:rPr>
              <w:i/>
              <w:sz w:val="24"/>
              <w:szCs w:val="24"/>
            </w:rPr>
          </w:rPrChange>
        </w:rPr>
        <w:t>(</w:t>
      </w:r>
      <w:r w:rsidR="00AD2912" w:rsidRPr="004D2F04">
        <w:rPr>
          <w:i/>
          <w:sz w:val="24"/>
          <w:szCs w:val="24"/>
          <w:rPrChange w:id="3895" w:author="Mattos Filho" w:date="2020-12-22T13:02:00Z">
            <w:rPr>
              <w:i/>
              <w:sz w:val="24"/>
              <w:szCs w:val="24"/>
            </w:rPr>
          </w:rPrChange>
        </w:rPr>
        <w:t>o restante da página foi deixado intencionalmente em branco</w:t>
      </w:r>
      <w:r w:rsidRPr="004D2F04">
        <w:rPr>
          <w:i/>
          <w:sz w:val="24"/>
          <w:szCs w:val="24"/>
          <w:rPrChange w:id="3896" w:author="Mattos Filho" w:date="2020-12-22T13:02:00Z">
            <w:rPr>
              <w:i/>
              <w:sz w:val="24"/>
              <w:szCs w:val="24"/>
            </w:rPr>
          </w:rPrChange>
        </w:rPr>
        <w:t>)</w:t>
      </w:r>
    </w:p>
    <w:p w14:paraId="5367A986" w14:textId="77777777" w:rsidR="00AD2912" w:rsidRPr="004D2F04" w:rsidRDefault="00AD2912" w:rsidP="00DC450F">
      <w:pPr>
        <w:spacing w:line="312" w:lineRule="auto"/>
        <w:jc w:val="center"/>
        <w:rPr>
          <w:i/>
          <w:sz w:val="24"/>
          <w:szCs w:val="24"/>
          <w:rPrChange w:id="3897" w:author="Mattos Filho" w:date="2020-12-22T13:02:00Z">
            <w:rPr>
              <w:i/>
              <w:sz w:val="24"/>
              <w:szCs w:val="24"/>
            </w:rPr>
          </w:rPrChange>
        </w:rPr>
      </w:pPr>
    </w:p>
    <w:p w14:paraId="4ADF6E6B" w14:textId="77777777" w:rsidR="00AD2912" w:rsidRPr="004D2F04" w:rsidRDefault="00AD2912" w:rsidP="00DC450F">
      <w:pPr>
        <w:pStyle w:val="Corpodetexto2"/>
        <w:spacing w:line="312" w:lineRule="auto"/>
        <w:rPr>
          <w:rFonts w:ascii="Times New Roman" w:hAnsi="Times New Roman"/>
          <w:b w:val="0"/>
          <w:sz w:val="24"/>
          <w:szCs w:val="24"/>
          <w:lang w:val="it-IT"/>
          <w:rPrChange w:id="3898" w:author="Mattos Filho" w:date="2020-12-22T13:02:00Z">
            <w:rPr>
              <w:rFonts w:ascii="Times New Roman" w:hAnsi="Times New Roman"/>
              <w:b w:val="0"/>
              <w:sz w:val="24"/>
              <w:szCs w:val="24"/>
              <w:lang w:val="it-IT"/>
            </w:rPr>
          </w:rPrChange>
        </w:rPr>
      </w:pPr>
      <w:r w:rsidRPr="004D2F04">
        <w:rPr>
          <w:rFonts w:ascii="Times New Roman" w:hAnsi="Times New Roman"/>
          <w:b w:val="0"/>
          <w:i/>
          <w:sz w:val="24"/>
          <w:szCs w:val="24"/>
          <w:u w:val="none"/>
          <w:rPrChange w:id="3899" w:author="Mattos Filho" w:date="2020-12-22T13:02:00Z">
            <w:rPr>
              <w:rFonts w:ascii="Times New Roman" w:hAnsi="Times New Roman"/>
              <w:b w:val="0"/>
              <w:i/>
              <w:sz w:val="24"/>
              <w:szCs w:val="24"/>
              <w:u w:val="none"/>
            </w:rPr>
          </w:rPrChange>
        </w:rPr>
        <w:br w:type="page"/>
      </w:r>
    </w:p>
    <w:p w14:paraId="789BD88F" w14:textId="77777777" w:rsidR="00466E84" w:rsidRPr="004D2F04" w:rsidRDefault="00466E84" w:rsidP="00DC450F">
      <w:pPr>
        <w:pStyle w:val="Corpodetexto2"/>
        <w:spacing w:line="312" w:lineRule="auto"/>
        <w:rPr>
          <w:rFonts w:ascii="Times New Roman" w:hAnsi="Times New Roman"/>
          <w:b w:val="0"/>
          <w:i/>
          <w:sz w:val="24"/>
          <w:szCs w:val="24"/>
          <w:u w:val="none"/>
          <w:lang w:val="pt-BR"/>
          <w:rPrChange w:id="3900" w:author="Mattos Filho" w:date="2020-12-22T13:02:00Z">
            <w:rPr>
              <w:rFonts w:ascii="Times New Roman" w:hAnsi="Times New Roman"/>
              <w:b w:val="0"/>
              <w:i/>
              <w:sz w:val="24"/>
              <w:szCs w:val="24"/>
              <w:u w:val="none"/>
              <w:lang w:val="pt-BR"/>
            </w:rPr>
          </w:rPrChange>
        </w:rPr>
      </w:pPr>
      <w:r w:rsidRPr="004D2F04">
        <w:rPr>
          <w:rFonts w:ascii="Times New Roman" w:hAnsi="Times New Roman"/>
          <w:b w:val="0"/>
          <w:bCs/>
          <w:i/>
          <w:sz w:val="24"/>
          <w:szCs w:val="24"/>
          <w:u w:val="none"/>
          <w:rPrChange w:id="3901" w:author="Mattos Filho" w:date="2020-12-22T13:02:00Z">
            <w:rPr>
              <w:rFonts w:ascii="Times New Roman" w:hAnsi="Times New Roman"/>
              <w:b w:val="0"/>
              <w:bCs/>
              <w:i/>
              <w:sz w:val="24"/>
              <w:szCs w:val="24"/>
              <w:u w:val="none"/>
            </w:rPr>
          </w:rPrChange>
        </w:rPr>
        <w:lastRenderedPageBreak/>
        <w:t xml:space="preserve">(Página de Assinatura </w:t>
      </w:r>
      <w:r w:rsidRPr="004D2F04">
        <w:rPr>
          <w:rFonts w:ascii="Times New Roman" w:hAnsi="Times New Roman"/>
          <w:b w:val="0"/>
          <w:bCs/>
          <w:i/>
          <w:sz w:val="24"/>
          <w:szCs w:val="24"/>
          <w:u w:val="none"/>
          <w:lang w:val="pt-BR"/>
          <w:rPrChange w:id="3902" w:author="Mattos Filho" w:date="2020-12-22T13:02:00Z">
            <w:rPr>
              <w:rFonts w:ascii="Times New Roman" w:hAnsi="Times New Roman"/>
              <w:b w:val="0"/>
              <w:bCs/>
              <w:i/>
              <w:sz w:val="24"/>
              <w:szCs w:val="24"/>
              <w:u w:val="none"/>
              <w:lang w:val="pt-BR"/>
            </w:rPr>
          </w:rPrChange>
        </w:rPr>
        <w:t>1/</w:t>
      </w:r>
      <w:r w:rsidR="008033C0" w:rsidRPr="004D2F04">
        <w:rPr>
          <w:rFonts w:ascii="Times New Roman" w:hAnsi="Times New Roman"/>
          <w:b w:val="0"/>
          <w:bCs/>
          <w:i/>
          <w:sz w:val="24"/>
          <w:szCs w:val="24"/>
          <w:u w:val="none"/>
          <w:lang w:val="pt-BR"/>
          <w:rPrChange w:id="3903" w:author="Mattos Filho" w:date="2020-12-22T13:02:00Z">
            <w:rPr>
              <w:rFonts w:ascii="Times New Roman" w:hAnsi="Times New Roman"/>
              <w:b w:val="0"/>
              <w:bCs/>
              <w:i/>
              <w:sz w:val="24"/>
              <w:szCs w:val="24"/>
              <w:u w:val="none"/>
              <w:lang w:val="pt-BR"/>
            </w:rPr>
          </w:rPrChange>
        </w:rPr>
        <w:t>4</w:t>
      </w:r>
      <w:r w:rsidR="00FB3013" w:rsidRPr="004D2F04">
        <w:rPr>
          <w:rFonts w:ascii="Times New Roman" w:hAnsi="Times New Roman"/>
          <w:b w:val="0"/>
          <w:bCs/>
          <w:i/>
          <w:sz w:val="24"/>
          <w:szCs w:val="24"/>
          <w:u w:val="none"/>
          <w:rPrChange w:id="3904" w:author="Mattos Filho" w:date="2020-12-22T13:02:00Z">
            <w:rPr>
              <w:rFonts w:ascii="Times New Roman" w:hAnsi="Times New Roman"/>
              <w:b w:val="0"/>
              <w:bCs/>
              <w:i/>
              <w:sz w:val="24"/>
              <w:szCs w:val="24"/>
              <w:u w:val="none"/>
            </w:rPr>
          </w:rPrChange>
        </w:rPr>
        <w:t xml:space="preserve"> </w:t>
      </w:r>
      <w:r w:rsidRPr="004D2F04">
        <w:rPr>
          <w:rFonts w:ascii="Times New Roman" w:hAnsi="Times New Roman"/>
          <w:b w:val="0"/>
          <w:bCs/>
          <w:i/>
          <w:sz w:val="24"/>
          <w:szCs w:val="24"/>
          <w:u w:val="none"/>
          <w:rPrChange w:id="3905" w:author="Mattos Filho" w:date="2020-12-22T13:02:00Z">
            <w:rPr>
              <w:rFonts w:ascii="Times New Roman" w:hAnsi="Times New Roman"/>
              <w:b w:val="0"/>
              <w:bCs/>
              <w:i/>
              <w:sz w:val="24"/>
              <w:szCs w:val="24"/>
              <w:u w:val="none"/>
            </w:rPr>
          </w:rPrChang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Change w:id="3906" w:author="Mattos Filho" w:date="2020-12-22T13:02:00Z">
            <w:rPr>
              <w:rFonts w:ascii="Times New Roman" w:hAnsi="Times New Roman"/>
              <w:b w:val="0"/>
              <w:bCs/>
              <w:i/>
              <w:color w:val="000000"/>
              <w:sz w:val="24"/>
              <w:szCs w:val="24"/>
              <w:u w:val="none"/>
              <w:lang w:val="pt-BR"/>
            </w:rPr>
          </w:rPrChange>
        </w:rPr>
        <w:t>em [</w:t>
      </w:r>
      <w:r w:rsidRPr="004D2F04">
        <w:rPr>
          <w:rFonts w:ascii="Times New Roman" w:hAnsi="Times New Roman"/>
          <w:i/>
          <w:smallCaps/>
          <w:color w:val="000000"/>
          <w:sz w:val="24"/>
          <w:szCs w:val="24"/>
          <w:highlight w:val="yellow"/>
          <w:u w:val="none"/>
          <w:lang w:val="pt-BR"/>
          <w:rPrChange w:id="3907" w:author="Mattos Filho" w:date="2020-12-22T13:02:00Z">
            <w:rPr>
              <w:rFonts w:ascii="Times New Roman" w:hAnsi="Times New Roman"/>
              <w:i/>
              <w:smallCaps/>
              <w:color w:val="000000"/>
              <w:sz w:val="24"/>
              <w:szCs w:val="24"/>
              <w:highlight w:val="yellow"/>
              <w:u w:val="none"/>
              <w:lang w:val="pt-BR"/>
            </w:rPr>
          </w:rPrChange>
        </w:rPr>
        <w:t>data</w:t>
      </w:r>
      <w:r w:rsidRPr="004D2F04">
        <w:rPr>
          <w:rFonts w:ascii="Times New Roman" w:hAnsi="Times New Roman"/>
          <w:b w:val="0"/>
          <w:bCs/>
          <w:i/>
          <w:smallCaps/>
          <w:color w:val="000000"/>
          <w:sz w:val="24"/>
          <w:szCs w:val="24"/>
          <w:u w:val="none"/>
          <w:lang w:val="pt-BR"/>
          <w:rPrChange w:id="3908" w:author="Mattos Filho" w:date="2020-12-22T13:02:00Z">
            <w:rPr>
              <w:rFonts w:ascii="Times New Roman" w:hAnsi="Times New Roman"/>
              <w:b w:val="0"/>
              <w:bCs/>
              <w:i/>
              <w:smallCaps/>
              <w:color w:val="000000"/>
              <w:sz w:val="24"/>
              <w:szCs w:val="24"/>
              <w:u w:val="none"/>
              <w:lang w:val="pt-BR"/>
            </w:rPr>
          </w:rPrChange>
        </w:rPr>
        <w:t>]</w:t>
      </w:r>
      <w:r w:rsidRPr="004D2F04">
        <w:rPr>
          <w:rFonts w:ascii="Times New Roman" w:hAnsi="Times New Roman"/>
          <w:b w:val="0"/>
          <w:bCs/>
          <w:i/>
          <w:color w:val="000000"/>
          <w:sz w:val="24"/>
          <w:szCs w:val="24"/>
          <w:u w:val="none"/>
          <w:lang w:val="pt-BR"/>
          <w:rPrChange w:id="3909" w:author="Mattos Filho" w:date="2020-12-22T13:02:00Z">
            <w:rPr>
              <w:rFonts w:ascii="Times New Roman" w:hAnsi="Times New Roman"/>
              <w:b w:val="0"/>
              <w:bCs/>
              <w:i/>
              <w:color w:val="000000"/>
              <w:sz w:val="24"/>
              <w:szCs w:val="24"/>
              <w:u w:val="none"/>
              <w:lang w:val="pt-BR"/>
            </w:rPr>
          </w:rPrChange>
        </w:rPr>
        <w:t xml:space="preserve"> de 2020</w:t>
      </w:r>
      <w:r w:rsidRPr="004D2F04">
        <w:rPr>
          <w:rFonts w:ascii="Times New Roman" w:hAnsi="Times New Roman"/>
          <w:b w:val="0"/>
          <w:bCs/>
          <w:i/>
          <w:sz w:val="24"/>
          <w:szCs w:val="24"/>
          <w:u w:val="none"/>
          <w:lang w:val="pt-BR"/>
          <w:rPrChange w:id="3910" w:author="Mattos Filho" w:date="2020-12-22T13:02:00Z">
            <w:rPr>
              <w:rFonts w:ascii="Times New Roman" w:hAnsi="Times New Roman"/>
              <w:b w:val="0"/>
              <w:bCs/>
              <w:i/>
              <w:sz w:val="24"/>
              <w:szCs w:val="24"/>
              <w:u w:val="none"/>
              <w:lang w:val="pt-BR"/>
            </w:rPr>
          </w:rPrChange>
        </w:rPr>
        <w:t>)</w:t>
      </w:r>
    </w:p>
    <w:p w14:paraId="0DCFD00D" w14:textId="77777777" w:rsidR="00466E84" w:rsidRPr="004D2F04" w:rsidRDefault="00466E84" w:rsidP="00DC450F">
      <w:pPr>
        <w:pStyle w:val="Corpodetexto2"/>
        <w:spacing w:line="312" w:lineRule="auto"/>
        <w:rPr>
          <w:rFonts w:ascii="Times New Roman" w:hAnsi="Times New Roman"/>
          <w:b w:val="0"/>
          <w:i/>
          <w:sz w:val="24"/>
          <w:szCs w:val="24"/>
          <w:u w:val="none"/>
          <w:lang w:val="pt-BR"/>
          <w:rPrChange w:id="3911" w:author="Mattos Filho" w:date="2020-12-22T13:02:00Z">
            <w:rPr>
              <w:rFonts w:ascii="Times New Roman" w:hAnsi="Times New Roman"/>
              <w:b w:val="0"/>
              <w:i/>
              <w:sz w:val="24"/>
              <w:szCs w:val="24"/>
              <w:u w:val="none"/>
              <w:lang w:val="pt-BR"/>
            </w:rPr>
          </w:rPrChange>
        </w:rPr>
      </w:pPr>
    </w:p>
    <w:p w14:paraId="786D3DFD" w14:textId="77777777" w:rsidR="00466E84" w:rsidRPr="004D2F04" w:rsidRDefault="00466E84" w:rsidP="00DC450F">
      <w:pPr>
        <w:pStyle w:val="Corpodetexto2"/>
        <w:spacing w:line="312" w:lineRule="auto"/>
        <w:rPr>
          <w:rFonts w:ascii="Times New Roman" w:hAnsi="Times New Roman"/>
          <w:b w:val="0"/>
          <w:sz w:val="24"/>
          <w:szCs w:val="24"/>
          <w:u w:val="none"/>
          <w:lang w:val="pt-BR"/>
          <w:rPrChange w:id="3912" w:author="Mattos Filho" w:date="2020-12-22T13:02:00Z">
            <w:rPr>
              <w:rFonts w:ascii="Times New Roman" w:hAnsi="Times New Roman"/>
              <w:b w:val="0"/>
              <w:sz w:val="24"/>
              <w:szCs w:val="24"/>
              <w:u w:val="none"/>
              <w:lang w:val="pt-BR"/>
            </w:rPr>
          </w:rPrChange>
        </w:rPr>
      </w:pPr>
    </w:p>
    <w:p w14:paraId="11F006C1" w14:textId="77777777" w:rsidR="00353819" w:rsidRPr="004D2F04" w:rsidRDefault="00353819" w:rsidP="00DC450F">
      <w:pPr>
        <w:pStyle w:val="Corpodetexto2"/>
        <w:spacing w:line="312" w:lineRule="auto"/>
        <w:rPr>
          <w:rFonts w:ascii="Times New Roman" w:hAnsi="Times New Roman"/>
          <w:b w:val="0"/>
          <w:sz w:val="24"/>
          <w:szCs w:val="24"/>
          <w:u w:val="none"/>
          <w:lang w:val="pt-BR"/>
          <w:rPrChange w:id="3913" w:author="Mattos Filho" w:date="2020-12-22T13:02:00Z">
            <w:rPr>
              <w:rFonts w:ascii="Times New Roman" w:hAnsi="Times New Roman"/>
              <w:b w:val="0"/>
              <w:sz w:val="24"/>
              <w:szCs w:val="24"/>
              <w:u w:val="none"/>
              <w:lang w:val="pt-BR"/>
            </w:rPr>
          </w:rPrChange>
        </w:rPr>
      </w:pPr>
    </w:p>
    <w:p w14:paraId="403FC6B2" w14:textId="77777777" w:rsidR="00466E84" w:rsidRPr="004D2F04" w:rsidRDefault="00C0735A" w:rsidP="00DC450F">
      <w:pPr>
        <w:pStyle w:val="Corpodetexto"/>
        <w:tabs>
          <w:tab w:val="left" w:pos="8647"/>
        </w:tabs>
        <w:spacing w:after="0" w:line="312" w:lineRule="auto"/>
        <w:jc w:val="center"/>
        <w:rPr>
          <w:sz w:val="24"/>
          <w:szCs w:val="24"/>
          <w:lang w:val="pt-BR"/>
          <w:rPrChange w:id="3914" w:author="Mattos Filho" w:date="2020-12-22T13:02:00Z">
            <w:rPr>
              <w:sz w:val="24"/>
              <w:szCs w:val="24"/>
              <w:lang w:val="pt-BR"/>
            </w:rPr>
          </w:rPrChange>
        </w:rPr>
      </w:pPr>
      <w:r w:rsidRPr="004D2F04">
        <w:rPr>
          <w:sz w:val="24"/>
          <w:szCs w:val="24"/>
          <w:rPrChange w:id="3915" w:author="Mattos Filho" w:date="2020-12-22T13:02:00Z">
            <w:rPr>
              <w:sz w:val="24"/>
              <w:szCs w:val="24"/>
            </w:rPr>
          </w:rPrChange>
        </w:rPr>
        <w:t>[</w:t>
      </w:r>
      <w:r w:rsidR="00353819" w:rsidRPr="004D2F04">
        <w:rPr>
          <w:b/>
          <w:bCs/>
          <w:smallCaps/>
          <w:sz w:val="24"/>
          <w:szCs w:val="24"/>
          <w:highlight w:val="yellow"/>
          <w:lang w:val="pt-BR"/>
          <w:rPrChange w:id="3916" w:author="Mattos Filho" w:date="2020-12-22T13:02:00Z">
            <w:rPr>
              <w:b/>
              <w:bCs/>
              <w:smallCaps/>
              <w:sz w:val="24"/>
              <w:szCs w:val="24"/>
              <w:highlight w:val="yellow"/>
              <w:lang w:val="pt-BR"/>
            </w:rPr>
          </w:rPrChange>
        </w:rPr>
        <w:t>SPE</w:t>
      </w:r>
      <w:r w:rsidRPr="004D2F04">
        <w:rPr>
          <w:smallCaps/>
          <w:sz w:val="24"/>
          <w:szCs w:val="24"/>
          <w:rPrChange w:id="3917" w:author="Mattos Filho" w:date="2020-12-22T13:02:00Z">
            <w:rPr>
              <w:smallCaps/>
              <w:sz w:val="24"/>
              <w:szCs w:val="24"/>
            </w:rPr>
          </w:rPrChange>
        </w:rPr>
        <w:t>]</w:t>
      </w:r>
    </w:p>
    <w:p w14:paraId="69B6776C" w14:textId="77777777" w:rsidR="00466E84" w:rsidRPr="004D2F04" w:rsidRDefault="00466E84" w:rsidP="00DC450F">
      <w:pPr>
        <w:pStyle w:val="Corpodetexto"/>
        <w:tabs>
          <w:tab w:val="left" w:pos="8647"/>
        </w:tabs>
        <w:spacing w:after="0" w:line="312" w:lineRule="auto"/>
        <w:rPr>
          <w:sz w:val="24"/>
          <w:szCs w:val="24"/>
          <w:lang w:val="pt-BR"/>
          <w:rPrChange w:id="3918" w:author="Mattos Filho" w:date="2020-12-22T13:02:00Z">
            <w:rPr>
              <w:sz w:val="24"/>
              <w:szCs w:val="24"/>
              <w:lang w:val="pt-BR"/>
            </w:rPr>
          </w:rPrChange>
        </w:rPr>
      </w:pPr>
    </w:p>
    <w:p w14:paraId="1810657F" w14:textId="77777777" w:rsidR="00466E84" w:rsidRPr="004D2F04" w:rsidRDefault="00466E84" w:rsidP="00DC450F">
      <w:pPr>
        <w:pStyle w:val="Corpodetexto"/>
        <w:tabs>
          <w:tab w:val="left" w:pos="8647"/>
        </w:tabs>
        <w:spacing w:after="0" w:line="312" w:lineRule="auto"/>
        <w:rPr>
          <w:sz w:val="24"/>
          <w:szCs w:val="24"/>
          <w:lang w:val="pt-BR"/>
          <w:rPrChange w:id="3919" w:author="Mattos Filho" w:date="2020-12-22T13:02:00Z">
            <w:rPr>
              <w:sz w:val="24"/>
              <w:szCs w:val="24"/>
              <w:lang w:val="pt-BR"/>
            </w:rPr>
          </w:rPrChange>
        </w:rPr>
      </w:pPr>
    </w:p>
    <w:p w14:paraId="481264E5" w14:textId="77777777" w:rsidR="00466E84" w:rsidRPr="004D2F04" w:rsidRDefault="00466E84" w:rsidP="00DC450F">
      <w:pPr>
        <w:pStyle w:val="Corpodetexto"/>
        <w:tabs>
          <w:tab w:val="left" w:pos="8647"/>
        </w:tabs>
        <w:spacing w:after="0" w:line="312" w:lineRule="auto"/>
        <w:rPr>
          <w:sz w:val="24"/>
          <w:szCs w:val="24"/>
          <w:lang w:val="pt-BR"/>
          <w:rPrChange w:id="3920" w:author="Mattos Filho" w:date="2020-12-22T13:02:00Z">
            <w:rPr>
              <w:sz w:val="24"/>
              <w:szCs w:val="24"/>
              <w:lang w:val="pt-BR"/>
            </w:rPr>
          </w:rPrChange>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116BDC8" w14:textId="77777777" w:rsidTr="00B87376">
        <w:trPr>
          <w:jc w:val="center"/>
        </w:trPr>
        <w:tc>
          <w:tcPr>
            <w:tcW w:w="4420" w:type="dxa"/>
            <w:tcBorders>
              <w:top w:val="nil"/>
              <w:left w:val="nil"/>
              <w:bottom w:val="nil"/>
              <w:right w:val="nil"/>
            </w:tcBorders>
          </w:tcPr>
          <w:p w14:paraId="04B58208" w14:textId="77777777" w:rsidR="00466E84" w:rsidRPr="004D2F04" w:rsidRDefault="00466E84" w:rsidP="00DC450F">
            <w:pPr>
              <w:spacing w:line="312" w:lineRule="auto"/>
              <w:jc w:val="center"/>
              <w:rPr>
                <w:sz w:val="24"/>
                <w:szCs w:val="24"/>
                <w:rPrChange w:id="3921" w:author="Mattos Filho" w:date="2020-12-22T13:02:00Z">
                  <w:rPr>
                    <w:sz w:val="24"/>
                    <w:szCs w:val="24"/>
                  </w:rPr>
                </w:rPrChange>
              </w:rPr>
            </w:pPr>
            <w:r w:rsidRPr="004D2F04">
              <w:rPr>
                <w:sz w:val="24"/>
                <w:szCs w:val="24"/>
                <w:rPrChange w:id="3922" w:author="Mattos Filho" w:date="2020-12-22T13:02:00Z">
                  <w:rPr>
                    <w:sz w:val="24"/>
                    <w:szCs w:val="24"/>
                  </w:rPr>
                </w:rPrChange>
              </w:rPr>
              <w:t>________________________________</w:t>
            </w:r>
          </w:p>
        </w:tc>
        <w:tc>
          <w:tcPr>
            <w:tcW w:w="4490" w:type="dxa"/>
            <w:tcBorders>
              <w:top w:val="nil"/>
              <w:left w:val="nil"/>
              <w:bottom w:val="nil"/>
              <w:right w:val="nil"/>
            </w:tcBorders>
          </w:tcPr>
          <w:p w14:paraId="424A2268" w14:textId="77777777" w:rsidR="00466E84" w:rsidRPr="004D2F04" w:rsidRDefault="00466E84" w:rsidP="00DC450F">
            <w:pPr>
              <w:spacing w:line="312" w:lineRule="auto"/>
              <w:jc w:val="center"/>
              <w:rPr>
                <w:sz w:val="24"/>
                <w:szCs w:val="24"/>
                <w:rPrChange w:id="3923" w:author="Mattos Filho" w:date="2020-12-22T13:02:00Z">
                  <w:rPr>
                    <w:sz w:val="24"/>
                    <w:szCs w:val="24"/>
                  </w:rPr>
                </w:rPrChange>
              </w:rPr>
            </w:pPr>
            <w:r w:rsidRPr="004D2F04">
              <w:rPr>
                <w:sz w:val="24"/>
                <w:szCs w:val="24"/>
                <w:rPrChange w:id="3924" w:author="Mattos Filho" w:date="2020-12-22T13:02:00Z">
                  <w:rPr>
                    <w:sz w:val="24"/>
                    <w:szCs w:val="24"/>
                  </w:rPr>
                </w:rPrChange>
              </w:rPr>
              <w:t>_____________</w:t>
            </w:r>
            <w:r w:rsidR="00353819" w:rsidRPr="004D2F04">
              <w:rPr>
                <w:sz w:val="24"/>
                <w:szCs w:val="24"/>
                <w:rPrChange w:id="3925" w:author="Mattos Filho" w:date="2020-12-22T13:02:00Z">
                  <w:rPr>
                    <w:sz w:val="24"/>
                    <w:szCs w:val="24"/>
                  </w:rPr>
                </w:rPrChange>
              </w:rPr>
              <w:t>_________</w:t>
            </w:r>
            <w:r w:rsidRPr="004D2F04">
              <w:rPr>
                <w:sz w:val="24"/>
                <w:szCs w:val="24"/>
                <w:rPrChange w:id="3926" w:author="Mattos Filho" w:date="2020-12-22T13:02:00Z">
                  <w:rPr>
                    <w:sz w:val="24"/>
                    <w:szCs w:val="24"/>
                  </w:rPr>
                </w:rPrChange>
              </w:rPr>
              <w:t>______________</w:t>
            </w:r>
          </w:p>
        </w:tc>
      </w:tr>
      <w:tr w:rsidR="00466E84" w:rsidRPr="004D2F04" w14:paraId="457A15FC" w14:textId="77777777" w:rsidTr="00B87376">
        <w:trPr>
          <w:trHeight w:val="666"/>
          <w:jc w:val="center"/>
        </w:trPr>
        <w:tc>
          <w:tcPr>
            <w:tcW w:w="4420" w:type="dxa"/>
            <w:tcBorders>
              <w:top w:val="nil"/>
              <w:left w:val="nil"/>
              <w:bottom w:val="nil"/>
              <w:right w:val="nil"/>
            </w:tcBorders>
          </w:tcPr>
          <w:p w14:paraId="507B7EDE" w14:textId="77777777" w:rsidR="00466E84" w:rsidRPr="004D2F04" w:rsidRDefault="00466E84" w:rsidP="00DC450F">
            <w:pPr>
              <w:spacing w:line="312" w:lineRule="auto"/>
              <w:rPr>
                <w:sz w:val="24"/>
                <w:szCs w:val="24"/>
                <w:lang w:eastAsia="en-US"/>
                <w:rPrChange w:id="3927" w:author="Mattos Filho" w:date="2020-12-22T13:02:00Z">
                  <w:rPr>
                    <w:sz w:val="24"/>
                    <w:szCs w:val="24"/>
                    <w:lang w:eastAsia="en-US"/>
                  </w:rPr>
                </w:rPrChange>
              </w:rPr>
            </w:pPr>
            <w:r w:rsidRPr="004D2F04">
              <w:rPr>
                <w:sz w:val="24"/>
                <w:szCs w:val="24"/>
                <w:rPrChange w:id="3928" w:author="Mattos Filho" w:date="2020-12-22T13:02:00Z">
                  <w:rPr>
                    <w:sz w:val="24"/>
                    <w:szCs w:val="24"/>
                  </w:rPr>
                </w:rPrChange>
              </w:rPr>
              <w:t xml:space="preserve">Nome: </w:t>
            </w:r>
          </w:p>
          <w:p w14:paraId="2CBEE2FE" w14:textId="77777777" w:rsidR="00466E84" w:rsidRPr="004D2F04" w:rsidRDefault="00353819" w:rsidP="00DC450F">
            <w:pPr>
              <w:spacing w:line="312" w:lineRule="auto"/>
              <w:rPr>
                <w:sz w:val="24"/>
                <w:szCs w:val="24"/>
                <w:rPrChange w:id="3929" w:author="Mattos Filho" w:date="2020-12-22T13:02:00Z">
                  <w:rPr>
                    <w:sz w:val="24"/>
                    <w:szCs w:val="24"/>
                  </w:rPr>
                </w:rPrChange>
              </w:rPr>
            </w:pPr>
            <w:r w:rsidRPr="004D2F04">
              <w:rPr>
                <w:sz w:val="24"/>
                <w:szCs w:val="24"/>
                <w:rPrChange w:id="3930" w:author="Mattos Filho" w:date="2020-12-22T13:02:00Z">
                  <w:rPr>
                    <w:sz w:val="24"/>
                    <w:szCs w:val="24"/>
                  </w:rPr>
                </w:rPrChange>
              </w:rPr>
              <w:t>Cargo</w:t>
            </w:r>
            <w:r w:rsidR="00466E84" w:rsidRPr="004D2F04">
              <w:rPr>
                <w:sz w:val="24"/>
                <w:szCs w:val="24"/>
                <w:rPrChange w:id="3931" w:author="Mattos Filho" w:date="2020-12-22T13:02:00Z">
                  <w:rPr>
                    <w:sz w:val="24"/>
                    <w:szCs w:val="24"/>
                  </w:rPr>
                </w:rPrChange>
              </w:rPr>
              <w:t>:</w:t>
            </w:r>
          </w:p>
        </w:tc>
        <w:tc>
          <w:tcPr>
            <w:tcW w:w="4490" w:type="dxa"/>
            <w:tcBorders>
              <w:top w:val="nil"/>
              <w:left w:val="nil"/>
              <w:bottom w:val="nil"/>
              <w:right w:val="nil"/>
            </w:tcBorders>
          </w:tcPr>
          <w:p w14:paraId="3216E3AB" w14:textId="77777777" w:rsidR="00466E84" w:rsidRPr="004D2F04" w:rsidRDefault="00466E84" w:rsidP="00DC450F">
            <w:pPr>
              <w:spacing w:line="312" w:lineRule="auto"/>
              <w:rPr>
                <w:sz w:val="24"/>
                <w:szCs w:val="24"/>
                <w:rPrChange w:id="3932" w:author="Mattos Filho" w:date="2020-12-22T13:02:00Z">
                  <w:rPr>
                    <w:sz w:val="24"/>
                    <w:szCs w:val="24"/>
                  </w:rPr>
                </w:rPrChange>
              </w:rPr>
            </w:pPr>
            <w:r w:rsidRPr="004D2F04">
              <w:rPr>
                <w:sz w:val="24"/>
                <w:szCs w:val="24"/>
                <w:rPrChange w:id="3933" w:author="Mattos Filho" w:date="2020-12-22T13:02:00Z">
                  <w:rPr>
                    <w:sz w:val="24"/>
                    <w:szCs w:val="24"/>
                  </w:rPr>
                </w:rPrChange>
              </w:rPr>
              <w:t xml:space="preserve">Nome: </w:t>
            </w:r>
          </w:p>
          <w:p w14:paraId="3328F635" w14:textId="77777777" w:rsidR="00466E84" w:rsidRPr="004D2F04" w:rsidRDefault="00353819" w:rsidP="00DC450F">
            <w:pPr>
              <w:spacing w:line="312" w:lineRule="auto"/>
              <w:rPr>
                <w:sz w:val="24"/>
                <w:szCs w:val="24"/>
                <w:rPrChange w:id="3934" w:author="Mattos Filho" w:date="2020-12-22T13:02:00Z">
                  <w:rPr>
                    <w:sz w:val="24"/>
                    <w:szCs w:val="24"/>
                  </w:rPr>
                </w:rPrChange>
              </w:rPr>
            </w:pPr>
            <w:r w:rsidRPr="004D2F04">
              <w:rPr>
                <w:sz w:val="24"/>
                <w:szCs w:val="24"/>
                <w:rPrChange w:id="3935" w:author="Mattos Filho" w:date="2020-12-22T13:02:00Z">
                  <w:rPr>
                    <w:sz w:val="24"/>
                    <w:szCs w:val="24"/>
                  </w:rPr>
                </w:rPrChange>
              </w:rPr>
              <w:t>Cargo</w:t>
            </w:r>
            <w:r w:rsidR="00466E84" w:rsidRPr="004D2F04">
              <w:rPr>
                <w:sz w:val="24"/>
                <w:szCs w:val="24"/>
                <w:rPrChange w:id="3936" w:author="Mattos Filho" w:date="2020-12-22T13:02:00Z">
                  <w:rPr>
                    <w:sz w:val="24"/>
                    <w:szCs w:val="24"/>
                  </w:rPr>
                </w:rPrChange>
              </w:rPr>
              <w:t xml:space="preserve">: </w:t>
            </w:r>
          </w:p>
        </w:tc>
      </w:tr>
    </w:tbl>
    <w:p w14:paraId="77AA505E" w14:textId="77777777" w:rsidR="00466E84" w:rsidRPr="004D2F04" w:rsidRDefault="00466E84" w:rsidP="00DC450F">
      <w:pPr>
        <w:pStyle w:val="Corpodetexto2"/>
        <w:spacing w:line="312" w:lineRule="auto"/>
        <w:rPr>
          <w:rFonts w:ascii="Times New Roman" w:hAnsi="Times New Roman"/>
          <w:b w:val="0"/>
          <w:i/>
          <w:sz w:val="24"/>
          <w:szCs w:val="24"/>
          <w:u w:val="none"/>
          <w:lang w:val="pt-BR"/>
          <w:rPrChange w:id="3937" w:author="Mattos Filho" w:date="2020-12-22T13:02:00Z">
            <w:rPr>
              <w:rFonts w:ascii="Times New Roman" w:hAnsi="Times New Roman"/>
              <w:b w:val="0"/>
              <w:i/>
              <w:sz w:val="24"/>
              <w:szCs w:val="24"/>
              <w:u w:val="none"/>
              <w:lang w:val="pt-BR"/>
            </w:rPr>
          </w:rPrChange>
        </w:rPr>
      </w:pPr>
    </w:p>
    <w:p w14:paraId="5BDA0E99" w14:textId="77777777" w:rsidR="00466E84" w:rsidRPr="004D2F04" w:rsidRDefault="00466E84" w:rsidP="00DC450F">
      <w:pPr>
        <w:spacing w:line="312" w:lineRule="auto"/>
        <w:rPr>
          <w:i/>
          <w:sz w:val="24"/>
          <w:szCs w:val="24"/>
          <w:rPrChange w:id="3938" w:author="Mattos Filho" w:date="2020-12-22T13:02:00Z">
            <w:rPr>
              <w:i/>
              <w:sz w:val="24"/>
              <w:szCs w:val="24"/>
            </w:rPr>
          </w:rPrChange>
        </w:rPr>
      </w:pPr>
      <w:r w:rsidRPr="004D2F04">
        <w:rPr>
          <w:i/>
          <w:sz w:val="24"/>
          <w:szCs w:val="24"/>
          <w:rPrChange w:id="3939" w:author="Mattos Filho" w:date="2020-12-22T13:02:00Z">
            <w:rPr>
              <w:i/>
              <w:sz w:val="24"/>
              <w:szCs w:val="24"/>
            </w:rPr>
          </w:rPrChange>
        </w:rPr>
        <w:br w:type="page"/>
      </w:r>
    </w:p>
    <w:p w14:paraId="576EE583" w14:textId="77777777" w:rsidR="00FB3013" w:rsidRPr="004D2F04" w:rsidRDefault="00FB3013" w:rsidP="00DC450F">
      <w:pPr>
        <w:pStyle w:val="Corpodetexto2"/>
        <w:spacing w:line="312" w:lineRule="auto"/>
        <w:rPr>
          <w:rFonts w:ascii="Times New Roman" w:hAnsi="Times New Roman"/>
          <w:b w:val="0"/>
          <w:bCs/>
          <w:i/>
          <w:sz w:val="24"/>
          <w:szCs w:val="24"/>
          <w:u w:val="none"/>
          <w:lang w:val="pt-BR"/>
          <w:rPrChange w:id="3940" w:author="Mattos Filho" w:date="2020-12-22T13:02:00Z">
            <w:rPr>
              <w:rFonts w:ascii="Times New Roman" w:hAnsi="Times New Roman"/>
              <w:b w:val="0"/>
              <w:bCs/>
              <w:i/>
              <w:sz w:val="24"/>
              <w:szCs w:val="24"/>
              <w:u w:val="none"/>
              <w:lang w:val="pt-BR"/>
            </w:rPr>
          </w:rPrChange>
        </w:rPr>
      </w:pPr>
      <w:r w:rsidRPr="004D2F04">
        <w:rPr>
          <w:rFonts w:ascii="Times New Roman" w:hAnsi="Times New Roman"/>
          <w:b w:val="0"/>
          <w:bCs/>
          <w:i/>
          <w:sz w:val="24"/>
          <w:szCs w:val="24"/>
          <w:u w:val="none"/>
          <w:rPrChange w:id="3941" w:author="Mattos Filho" w:date="2020-12-22T13:02:00Z">
            <w:rPr>
              <w:rFonts w:ascii="Times New Roman" w:hAnsi="Times New Roman"/>
              <w:b w:val="0"/>
              <w:bCs/>
              <w:i/>
              <w:sz w:val="24"/>
              <w:szCs w:val="24"/>
              <w:u w:val="none"/>
            </w:rPr>
          </w:rPrChange>
        </w:rPr>
        <w:lastRenderedPageBreak/>
        <w:t xml:space="preserve">(Página de Assinatura </w:t>
      </w:r>
      <w:r w:rsidRPr="004D2F04">
        <w:rPr>
          <w:rFonts w:ascii="Times New Roman" w:hAnsi="Times New Roman"/>
          <w:b w:val="0"/>
          <w:bCs/>
          <w:i/>
          <w:sz w:val="24"/>
          <w:szCs w:val="24"/>
          <w:u w:val="none"/>
          <w:lang w:val="pt-BR"/>
          <w:rPrChange w:id="3942" w:author="Mattos Filho" w:date="2020-12-22T13:02:00Z">
            <w:rPr>
              <w:rFonts w:ascii="Times New Roman" w:hAnsi="Times New Roman"/>
              <w:b w:val="0"/>
              <w:bCs/>
              <w:i/>
              <w:sz w:val="24"/>
              <w:szCs w:val="24"/>
              <w:u w:val="none"/>
              <w:lang w:val="pt-BR"/>
            </w:rPr>
          </w:rPrChange>
        </w:rPr>
        <w:t>2/</w:t>
      </w:r>
      <w:r w:rsidR="008033C0" w:rsidRPr="004D2F04">
        <w:rPr>
          <w:rFonts w:ascii="Times New Roman" w:hAnsi="Times New Roman"/>
          <w:b w:val="0"/>
          <w:bCs/>
          <w:i/>
          <w:sz w:val="24"/>
          <w:szCs w:val="24"/>
          <w:u w:val="none"/>
          <w:lang w:val="pt-BR"/>
          <w:rPrChange w:id="3943" w:author="Mattos Filho" w:date="2020-12-22T13:02:00Z">
            <w:rPr>
              <w:rFonts w:ascii="Times New Roman" w:hAnsi="Times New Roman"/>
              <w:b w:val="0"/>
              <w:bCs/>
              <w:i/>
              <w:sz w:val="24"/>
              <w:szCs w:val="24"/>
              <w:u w:val="none"/>
              <w:lang w:val="pt-BR"/>
            </w:rPr>
          </w:rPrChange>
        </w:rPr>
        <w:t>4</w:t>
      </w:r>
      <w:r w:rsidRPr="004D2F04">
        <w:rPr>
          <w:rFonts w:ascii="Times New Roman" w:hAnsi="Times New Roman"/>
          <w:b w:val="0"/>
          <w:bCs/>
          <w:i/>
          <w:sz w:val="24"/>
          <w:szCs w:val="24"/>
          <w:u w:val="none"/>
          <w:rPrChange w:id="3944" w:author="Mattos Filho" w:date="2020-12-22T13:02:00Z">
            <w:rPr>
              <w:rFonts w:ascii="Times New Roman" w:hAnsi="Times New Roman"/>
              <w:b w:val="0"/>
              <w:bCs/>
              <w:i/>
              <w:sz w:val="24"/>
              <w:szCs w:val="24"/>
              <w:u w:val="none"/>
            </w:rPr>
          </w:rPrChang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Change w:id="3945" w:author="Mattos Filho" w:date="2020-12-22T13:02:00Z">
            <w:rPr>
              <w:rFonts w:ascii="Times New Roman" w:hAnsi="Times New Roman"/>
              <w:b w:val="0"/>
              <w:bCs/>
              <w:i/>
              <w:color w:val="000000"/>
              <w:sz w:val="24"/>
              <w:szCs w:val="24"/>
              <w:u w:val="none"/>
              <w:lang w:val="pt-BR"/>
            </w:rPr>
          </w:rPrChange>
        </w:rPr>
        <w:t>em [</w:t>
      </w:r>
      <w:r w:rsidRPr="004D2F04">
        <w:rPr>
          <w:rFonts w:ascii="Times New Roman" w:hAnsi="Times New Roman"/>
          <w:i/>
          <w:smallCaps/>
          <w:color w:val="000000"/>
          <w:sz w:val="24"/>
          <w:szCs w:val="24"/>
          <w:highlight w:val="yellow"/>
          <w:u w:val="none"/>
          <w:lang w:val="pt-BR"/>
          <w:rPrChange w:id="3946" w:author="Mattos Filho" w:date="2020-12-22T13:02:00Z">
            <w:rPr>
              <w:rFonts w:ascii="Times New Roman" w:hAnsi="Times New Roman"/>
              <w:i/>
              <w:smallCaps/>
              <w:color w:val="000000"/>
              <w:sz w:val="24"/>
              <w:szCs w:val="24"/>
              <w:highlight w:val="yellow"/>
              <w:u w:val="none"/>
              <w:lang w:val="pt-BR"/>
            </w:rPr>
          </w:rPrChange>
        </w:rPr>
        <w:t>data</w:t>
      </w:r>
      <w:r w:rsidRPr="004D2F04">
        <w:rPr>
          <w:rFonts w:ascii="Times New Roman" w:hAnsi="Times New Roman"/>
          <w:b w:val="0"/>
          <w:bCs/>
          <w:i/>
          <w:smallCaps/>
          <w:color w:val="000000"/>
          <w:sz w:val="24"/>
          <w:szCs w:val="24"/>
          <w:u w:val="none"/>
          <w:lang w:val="pt-BR"/>
          <w:rPrChange w:id="3947" w:author="Mattos Filho" w:date="2020-12-22T13:02:00Z">
            <w:rPr>
              <w:rFonts w:ascii="Times New Roman" w:hAnsi="Times New Roman"/>
              <w:b w:val="0"/>
              <w:bCs/>
              <w:i/>
              <w:smallCaps/>
              <w:color w:val="000000"/>
              <w:sz w:val="24"/>
              <w:szCs w:val="24"/>
              <w:u w:val="none"/>
              <w:lang w:val="pt-BR"/>
            </w:rPr>
          </w:rPrChange>
        </w:rPr>
        <w:t>]</w:t>
      </w:r>
      <w:r w:rsidRPr="004D2F04">
        <w:rPr>
          <w:rFonts w:ascii="Times New Roman" w:hAnsi="Times New Roman"/>
          <w:b w:val="0"/>
          <w:bCs/>
          <w:i/>
          <w:color w:val="000000"/>
          <w:sz w:val="24"/>
          <w:szCs w:val="24"/>
          <w:u w:val="none"/>
          <w:lang w:val="pt-BR"/>
          <w:rPrChange w:id="3948" w:author="Mattos Filho" w:date="2020-12-22T13:02:00Z">
            <w:rPr>
              <w:rFonts w:ascii="Times New Roman" w:hAnsi="Times New Roman"/>
              <w:b w:val="0"/>
              <w:bCs/>
              <w:i/>
              <w:color w:val="000000"/>
              <w:sz w:val="24"/>
              <w:szCs w:val="24"/>
              <w:u w:val="none"/>
              <w:lang w:val="pt-BR"/>
            </w:rPr>
          </w:rPrChange>
        </w:rPr>
        <w:t xml:space="preserve"> de 2020</w:t>
      </w:r>
      <w:r w:rsidRPr="004D2F04">
        <w:rPr>
          <w:rFonts w:ascii="Times New Roman" w:hAnsi="Times New Roman"/>
          <w:b w:val="0"/>
          <w:bCs/>
          <w:i/>
          <w:sz w:val="24"/>
          <w:szCs w:val="24"/>
          <w:u w:val="none"/>
          <w:lang w:val="pt-BR"/>
          <w:rPrChange w:id="3949" w:author="Mattos Filho" w:date="2020-12-22T13:02:00Z">
            <w:rPr>
              <w:rFonts w:ascii="Times New Roman" w:hAnsi="Times New Roman"/>
              <w:b w:val="0"/>
              <w:bCs/>
              <w:i/>
              <w:sz w:val="24"/>
              <w:szCs w:val="24"/>
              <w:u w:val="none"/>
              <w:lang w:val="pt-BR"/>
            </w:rPr>
          </w:rPrChange>
        </w:rPr>
        <w:t>)</w:t>
      </w:r>
    </w:p>
    <w:p w14:paraId="5467BBF0" w14:textId="77777777" w:rsidR="00FB3013" w:rsidRPr="004D2F04" w:rsidRDefault="00FB3013" w:rsidP="00DC450F">
      <w:pPr>
        <w:pStyle w:val="Corpodetexto2"/>
        <w:spacing w:line="312" w:lineRule="auto"/>
        <w:rPr>
          <w:rFonts w:ascii="Times New Roman" w:hAnsi="Times New Roman"/>
          <w:b w:val="0"/>
          <w:i/>
          <w:sz w:val="24"/>
          <w:szCs w:val="24"/>
          <w:u w:val="none"/>
          <w:lang w:val="pt-BR"/>
          <w:rPrChange w:id="3950" w:author="Mattos Filho" w:date="2020-12-22T13:02:00Z">
            <w:rPr>
              <w:rFonts w:ascii="Times New Roman" w:hAnsi="Times New Roman"/>
              <w:b w:val="0"/>
              <w:i/>
              <w:sz w:val="24"/>
              <w:szCs w:val="24"/>
              <w:u w:val="none"/>
              <w:lang w:val="pt-BR"/>
            </w:rPr>
          </w:rPrChange>
        </w:rPr>
      </w:pPr>
    </w:p>
    <w:p w14:paraId="2AA1CEDD" w14:textId="77777777" w:rsidR="00FB3013" w:rsidRPr="004D2F04" w:rsidRDefault="00FB3013" w:rsidP="00DC450F">
      <w:pPr>
        <w:pStyle w:val="Corpodetexto2"/>
        <w:spacing w:line="312" w:lineRule="auto"/>
        <w:rPr>
          <w:rFonts w:ascii="Times New Roman" w:hAnsi="Times New Roman"/>
          <w:b w:val="0"/>
          <w:i/>
          <w:sz w:val="24"/>
          <w:szCs w:val="24"/>
          <w:u w:val="none"/>
          <w:lang w:val="pt-BR"/>
          <w:rPrChange w:id="3951" w:author="Mattos Filho" w:date="2020-12-22T13:02:00Z">
            <w:rPr>
              <w:rFonts w:ascii="Times New Roman" w:hAnsi="Times New Roman"/>
              <w:b w:val="0"/>
              <w:i/>
              <w:sz w:val="24"/>
              <w:szCs w:val="24"/>
              <w:u w:val="none"/>
              <w:lang w:val="pt-BR"/>
            </w:rPr>
          </w:rPrChange>
        </w:rPr>
      </w:pPr>
    </w:p>
    <w:p w14:paraId="1C89C49C" w14:textId="77777777" w:rsidR="00FB3013" w:rsidRPr="004D2F04" w:rsidRDefault="00FB3013" w:rsidP="00DC450F">
      <w:pPr>
        <w:pStyle w:val="Corpodetexto2"/>
        <w:spacing w:line="312" w:lineRule="auto"/>
        <w:rPr>
          <w:rFonts w:ascii="Times New Roman" w:hAnsi="Times New Roman"/>
          <w:b w:val="0"/>
          <w:i/>
          <w:sz w:val="24"/>
          <w:szCs w:val="24"/>
          <w:u w:val="none"/>
          <w:lang w:val="pt-BR"/>
          <w:rPrChange w:id="3952" w:author="Mattos Filho" w:date="2020-12-22T13:02:00Z">
            <w:rPr>
              <w:rFonts w:ascii="Times New Roman" w:hAnsi="Times New Roman"/>
              <w:b w:val="0"/>
              <w:i/>
              <w:sz w:val="24"/>
              <w:szCs w:val="24"/>
              <w:u w:val="none"/>
              <w:lang w:val="pt-BR"/>
            </w:rPr>
          </w:rPrChange>
        </w:rPr>
      </w:pPr>
    </w:p>
    <w:p w14:paraId="6C4863B8" w14:textId="77777777" w:rsidR="00466E84" w:rsidRPr="004D2F04" w:rsidRDefault="00466E84" w:rsidP="00DC450F">
      <w:pPr>
        <w:pStyle w:val="Corpodetexto2"/>
        <w:spacing w:line="312" w:lineRule="auto"/>
        <w:rPr>
          <w:rFonts w:ascii="Times New Roman" w:hAnsi="Times New Roman"/>
          <w:b w:val="0"/>
          <w:i/>
          <w:sz w:val="24"/>
          <w:szCs w:val="24"/>
          <w:u w:val="none"/>
          <w:lang w:val="pt-BR"/>
          <w:rPrChange w:id="3953" w:author="Mattos Filho" w:date="2020-12-22T13:02:00Z">
            <w:rPr>
              <w:rFonts w:ascii="Times New Roman" w:hAnsi="Times New Roman"/>
              <w:b w:val="0"/>
              <w:i/>
              <w:sz w:val="24"/>
              <w:szCs w:val="24"/>
              <w:u w:val="none"/>
              <w:lang w:val="pt-BR"/>
            </w:rPr>
          </w:rPrChange>
        </w:rPr>
      </w:pPr>
    </w:p>
    <w:p w14:paraId="30267BE3" w14:textId="77777777" w:rsidR="00BE5D41" w:rsidRPr="004D2F04" w:rsidRDefault="00BE5D41" w:rsidP="00DC450F">
      <w:pPr>
        <w:pStyle w:val="Corpodetexto2"/>
        <w:spacing w:line="312" w:lineRule="auto"/>
        <w:rPr>
          <w:rFonts w:ascii="Times New Roman" w:hAnsi="Times New Roman"/>
          <w:b w:val="0"/>
          <w:i/>
          <w:sz w:val="24"/>
          <w:szCs w:val="24"/>
          <w:u w:val="none"/>
          <w:lang w:val="pt-BR"/>
          <w:rPrChange w:id="3954" w:author="Mattos Filho" w:date="2020-12-22T13:02:00Z">
            <w:rPr>
              <w:rFonts w:ascii="Times New Roman" w:hAnsi="Times New Roman"/>
              <w:b w:val="0"/>
              <w:i/>
              <w:sz w:val="24"/>
              <w:szCs w:val="24"/>
              <w:u w:val="none"/>
              <w:lang w:val="pt-BR"/>
            </w:rPr>
          </w:rPrChange>
        </w:rPr>
      </w:pPr>
    </w:p>
    <w:p w14:paraId="4F6B789F" w14:textId="77777777" w:rsidR="00353819" w:rsidRPr="004D2F04" w:rsidRDefault="00353819" w:rsidP="00DC450F">
      <w:pPr>
        <w:pStyle w:val="Corpodetexto2"/>
        <w:spacing w:line="312" w:lineRule="auto"/>
        <w:rPr>
          <w:rFonts w:ascii="Times New Roman" w:hAnsi="Times New Roman"/>
          <w:b w:val="0"/>
          <w:i/>
          <w:sz w:val="24"/>
          <w:szCs w:val="24"/>
          <w:u w:val="none"/>
          <w:lang w:val="pt-BR"/>
          <w:rPrChange w:id="3955" w:author="Mattos Filho" w:date="2020-12-22T13:02:00Z">
            <w:rPr>
              <w:rFonts w:ascii="Times New Roman" w:hAnsi="Times New Roman"/>
              <w:b w:val="0"/>
              <w:i/>
              <w:sz w:val="24"/>
              <w:szCs w:val="24"/>
              <w:u w:val="none"/>
              <w:lang w:val="pt-BR"/>
            </w:rPr>
          </w:rPrChange>
        </w:rPr>
      </w:pPr>
    </w:p>
    <w:p w14:paraId="68FF5EB3" w14:textId="77777777" w:rsidR="00466E84" w:rsidRPr="004D2F04" w:rsidRDefault="00BE5D41" w:rsidP="00DC450F">
      <w:pPr>
        <w:pStyle w:val="Corpodetexto"/>
        <w:tabs>
          <w:tab w:val="left" w:pos="8647"/>
        </w:tabs>
        <w:spacing w:after="0" w:line="312" w:lineRule="auto"/>
        <w:jc w:val="center"/>
        <w:rPr>
          <w:sz w:val="24"/>
          <w:szCs w:val="24"/>
          <w:lang w:val="pt-BR"/>
          <w:rPrChange w:id="3956" w:author="Mattos Filho" w:date="2020-12-22T13:02:00Z">
            <w:rPr>
              <w:sz w:val="24"/>
              <w:szCs w:val="24"/>
              <w:lang w:val="pt-BR"/>
            </w:rPr>
          </w:rPrChange>
        </w:rPr>
      </w:pPr>
      <w:r w:rsidRPr="004D2F04">
        <w:rPr>
          <w:b/>
          <w:sz w:val="24"/>
          <w:szCs w:val="24"/>
          <w:lang w:val="pt-BR"/>
          <w:rPrChange w:id="3957" w:author="Mattos Filho" w:date="2020-12-22T13:02:00Z">
            <w:rPr>
              <w:b/>
              <w:sz w:val="24"/>
              <w:szCs w:val="24"/>
              <w:lang w:val="pt-BR"/>
            </w:rPr>
          </w:rPrChange>
        </w:rPr>
        <w:t>ISEC SECURITIZADORA S.A.</w:t>
      </w:r>
    </w:p>
    <w:p w14:paraId="27E0EB4B" w14:textId="77777777" w:rsidR="00466E84" w:rsidRPr="004D2F04" w:rsidRDefault="00466E84" w:rsidP="00DC450F">
      <w:pPr>
        <w:pStyle w:val="Corpodetexto"/>
        <w:tabs>
          <w:tab w:val="left" w:pos="8647"/>
        </w:tabs>
        <w:spacing w:after="0" w:line="312" w:lineRule="auto"/>
        <w:rPr>
          <w:sz w:val="24"/>
          <w:szCs w:val="24"/>
          <w:lang w:val="pt-BR"/>
          <w:rPrChange w:id="3958" w:author="Mattos Filho" w:date="2020-12-22T13:02:00Z">
            <w:rPr>
              <w:sz w:val="24"/>
              <w:szCs w:val="24"/>
              <w:lang w:val="pt-BR"/>
            </w:rPr>
          </w:rPrChange>
        </w:rPr>
      </w:pPr>
    </w:p>
    <w:p w14:paraId="7AAF7628" w14:textId="77777777" w:rsidR="00466E84" w:rsidRPr="004D2F04" w:rsidRDefault="00466E84" w:rsidP="00DC450F">
      <w:pPr>
        <w:pStyle w:val="Corpodetexto"/>
        <w:tabs>
          <w:tab w:val="left" w:pos="8647"/>
        </w:tabs>
        <w:spacing w:after="0" w:line="312" w:lineRule="auto"/>
        <w:rPr>
          <w:sz w:val="24"/>
          <w:szCs w:val="24"/>
          <w:lang w:val="pt-BR"/>
          <w:rPrChange w:id="3959" w:author="Mattos Filho" w:date="2020-12-22T13:02:00Z">
            <w:rPr>
              <w:sz w:val="24"/>
              <w:szCs w:val="24"/>
              <w:lang w:val="pt-BR"/>
            </w:rPr>
          </w:rPrChange>
        </w:rPr>
      </w:pPr>
    </w:p>
    <w:p w14:paraId="3854DB89" w14:textId="77777777" w:rsidR="00466E84" w:rsidRPr="004D2F04" w:rsidRDefault="00466E84" w:rsidP="00DC450F">
      <w:pPr>
        <w:pStyle w:val="Corpodetexto"/>
        <w:tabs>
          <w:tab w:val="left" w:pos="8647"/>
        </w:tabs>
        <w:spacing w:after="0" w:line="312" w:lineRule="auto"/>
        <w:rPr>
          <w:sz w:val="24"/>
          <w:szCs w:val="24"/>
          <w:lang w:val="pt-BR"/>
          <w:rPrChange w:id="3960" w:author="Mattos Filho" w:date="2020-12-22T13:02:00Z">
            <w:rPr>
              <w:sz w:val="24"/>
              <w:szCs w:val="24"/>
              <w:lang w:val="pt-BR"/>
            </w:rPr>
          </w:rPrChange>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4BDD1EB" w14:textId="77777777" w:rsidTr="00B87376">
        <w:trPr>
          <w:jc w:val="center"/>
        </w:trPr>
        <w:tc>
          <w:tcPr>
            <w:tcW w:w="4420" w:type="dxa"/>
            <w:tcBorders>
              <w:top w:val="nil"/>
              <w:left w:val="nil"/>
              <w:bottom w:val="nil"/>
              <w:right w:val="nil"/>
            </w:tcBorders>
          </w:tcPr>
          <w:p w14:paraId="2A76EC1D" w14:textId="77777777" w:rsidR="00466E84" w:rsidRPr="004D2F04" w:rsidRDefault="00466E84" w:rsidP="00DC450F">
            <w:pPr>
              <w:spacing w:line="312" w:lineRule="auto"/>
              <w:jc w:val="center"/>
              <w:rPr>
                <w:sz w:val="24"/>
                <w:szCs w:val="24"/>
                <w:rPrChange w:id="3961" w:author="Mattos Filho" w:date="2020-12-22T13:02:00Z">
                  <w:rPr>
                    <w:sz w:val="24"/>
                    <w:szCs w:val="24"/>
                  </w:rPr>
                </w:rPrChange>
              </w:rPr>
            </w:pPr>
            <w:r w:rsidRPr="004D2F04">
              <w:rPr>
                <w:sz w:val="24"/>
                <w:szCs w:val="24"/>
                <w:rPrChange w:id="3962" w:author="Mattos Filho" w:date="2020-12-22T13:02:00Z">
                  <w:rPr>
                    <w:sz w:val="24"/>
                    <w:szCs w:val="24"/>
                  </w:rPr>
                </w:rPrChange>
              </w:rPr>
              <w:t>_____________________</w:t>
            </w:r>
            <w:r w:rsidR="00353819" w:rsidRPr="004D2F04">
              <w:rPr>
                <w:sz w:val="24"/>
                <w:szCs w:val="24"/>
                <w:rPrChange w:id="3963" w:author="Mattos Filho" w:date="2020-12-22T13:02:00Z">
                  <w:rPr>
                    <w:sz w:val="24"/>
                    <w:szCs w:val="24"/>
                  </w:rPr>
                </w:rPrChange>
              </w:rPr>
              <w:t>___</w:t>
            </w:r>
            <w:r w:rsidRPr="004D2F04">
              <w:rPr>
                <w:sz w:val="24"/>
                <w:szCs w:val="24"/>
                <w:rPrChange w:id="3964" w:author="Mattos Filho" w:date="2020-12-22T13:02:00Z">
                  <w:rPr>
                    <w:sz w:val="24"/>
                    <w:szCs w:val="24"/>
                  </w:rPr>
                </w:rPrChange>
              </w:rPr>
              <w:t>___________</w:t>
            </w:r>
          </w:p>
        </w:tc>
        <w:tc>
          <w:tcPr>
            <w:tcW w:w="4490" w:type="dxa"/>
            <w:tcBorders>
              <w:top w:val="nil"/>
              <w:left w:val="nil"/>
              <w:bottom w:val="nil"/>
              <w:right w:val="nil"/>
            </w:tcBorders>
          </w:tcPr>
          <w:p w14:paraId="2F4CEA1B" w14:textId="77777777" w:rsidR="00466E84" w:rsidRPr="004D2F04" w:rsidRDefault="00466E84" w:rsidP="00DC450F">
            <w:pPr>
              <w:spacing w:line="312" w:lineRule="auto"/>
              <w:jc w:val="center"/>
              <w:rPr>
                <w:sz w:val="24"/>
                <w:szCs w:val="24"/>
                <w:rPrChange w:id="3965" w:author="Mattos Filho" w:date="2020-12-22T13:02:00Z">
                  <w:rPr>
                    <w:sz w:val="24"/>
                    <w:szCs w:val="24"/>
                  </w:rPr>
                </w:rPrChange>
              </w:rPr>
            </w:pPr>
            <w:r w:rsidRPr="004D2F04">
              <w:rPr>
                <w:sz w:val="24"/>
                <w:szCs w:val="24"/>
                <w:rPrChange w:id="3966" w:author="Mattos Filho" w:date="2020-12-22T13:02:00Z">
                  <w:rPr>
                    <w:sz w:val="24"/>
                    <w:szCs w:val="24"/>
                  </w:rPr>
                </w:rPrChange>
              </w:rPr>
              <w:t>______________</w:t>
            </w:r>
            <w:r w:rsidR="00353819" w:rsidRPr="004D2F04">
              <w:rPr>
                <w:sz w:val="24"/>
                <w:szCs w:val="24"/>
                <w:rPrChange w:id="3967" w:author="Mattos Filho" w:date="2020-12-22T13:02:00Z">
                  <w:rPr>
                    <w:sz w:val="24"/>
                    <w:szCs w:val="24"/>
                  </w:rPr>
                </w:rPrChange>
              </w:rPr>
              <w:t>_________</w:t>
            </w:r>
            <w:r w:rsidRPr="004D2F04">
              <w:rPr>
                <w:sz w:val="24"/>
                <w:szCs w:val="24"/>
                <w:rPrChange w:id="3968" w:author="Mattos Filho" w:date="2020-12-22T13:02:00Z">
                  <w:rPr>
                    <w:sz w:val="24"/>
                    <w:szCs w:val="24"/>
                  </w:rPr>
                </w:rPrChange>
              </w:rPr>
              <w:t>_____________</w:t>
            </w:r>
          </w:p>
        </w:tc>
      </w:tr>
      <w:tr w:rsidR="00466E84" w:rsidRPr="004D2F04" w14:paraId="2A8BF0B5" w14:textId="77777777" w:rsidTr="00B87376">
        <w:trPr>
          <w:trHeight w:val="666"/>
          <w:jc w:val="center"/>
        </w:trPr>
        <w:tc>
          <w:tcPr>
            <w:tcW w:w="4420" w:type="dxa"/>
            <w:tcBorders>
              <w:top w:val="nil"/>
              <w:left w:val="nil"/>
              <w:bottom w:val="nil"/>
              <w:right w:val="nil"/>
            </w:tcBorders>
          </w:tcPr>
          <w:p w14:paraId="712B027A" w14:textId="77777777" w:rsidR="00466E84" w:rsidRPr="004D2F04" w:rsidRDefault="00466E84" w:rsidP="00DC450F">
            <w:pPr>
              <w:spacing w:line="312" w:lineRule="auto"/>
              <w:rPr>
                <w:sz w:val="24"/>
                <w:szCs w:val="24"/>
                <w:rPrChange w:id="3969" w:author="Mattos Filho" w:date="2020-12-22T13:02:00Z">
                  <w:rPr>
                    <w:sz w:val="24"/>
                    <w:szCs w:val="24"/>
                  </w:rPr>
                </w:rPrChange>
              </w:rPr>
            </w:pPr>
            <w:r w:rsidRPr="004D2F04">
              <w:rPr>
                <w:sz w:val="24"/>
                <w:szCs w:val="24"/>
                <w:rPrChange w:id="3970" w:author="Mattos Filho" w:date="2020-12-22T13:02:00Z">
                  <w:rPr>
                    <w:sz w:val="24"/>
                    <w:szCs w:val="24"/>
                  </w:rPr>
                </w:rPrChange>
              </w:rPr>
              <w:t xml:space="preserve">Nome: </w:t>
            </w:r>
          </w:p>
          <w:p w14:paraId="1A0B07EC" w14:textId="77777777" w:rsidR="00466E84" w:rsidRPr="004D2F04" w:rsidRDefault="00353819" w:rsidP="00DC450F">
            <w:pPr>
              <w:spacing w:line="312" w:lineRule="auto"/>
              <w:rPr>
                <w:sz w:val="24"/>
                <w:szCs w:val="24"/>
                <w:rPrChange w:id="3971" w:author="Mattos Filho" w:date="2020-12-22T13:02:00Z">
                  <w:rPr>
                    <w:sz w:val="24"/>
                    <w:szCs w:val="24"/>
                  </w:rPr>
                </w:rPrChange>
              </w:rPr>
            </w:pPr>
            <w:r w:rsidRPr="004D2F04">
              <w:rPr>
                <w:sz w:val="24"/>
                <w:szCs w:val="24"/>
                <w:rPrChange w:id="3972" w:author="Mattos Filho" w:date="2020-12-22T13:02:00Z">
                  <w:rPr>
                    <w:sz w:val="24"/>
                    <w:szCs w:val="24"/>
                  </w:rPr>
                </w:rPrChange>
              </w:rPr>
              <w:t>Cargo</w:t>
            </w:r>
            <w:r w:rsidR="00466E84" w:rsidRPr="004D2F04">
              <w:rPr>
                <w:sz w:val="24"/>
                <w:szCs w:val="24"/>
                <w:rPrChange w:id="3973" w:author="Mattos Filho" w:date="2020-12-22T13:02:00Z">
                  <w:rPr>
                    <w:sz w:val="24"/>
                    <w:szCs w:val="24"/>
                  </w:rPr>
                </w:rPrChange>
              </w:rPr>
              <w:t xml:space="preserve">: </w:t>
            </w:r>
          </w:p>
        </w:tc>
        <w:tc>
          <w:tcPr>
            <w:tcW w:w="4490" w:type="dxa"/>
            <w:tcBorders>
              <w:top w:val="nil"/>
              <w:left w:val="nil"/>
              <w:bottom w:val="nil"/>
              <w:right w:val="nil"/>
            </w:tcBorders>
          </w:tcPr>
          <w:p w14:paraId="343B971E" w14:textId="77777777" w:rsidR="00466E84" w:rsidRPr="004D2F04" w:rsidRDefault="00466E84" w:rsidP="00DC450F">
            <w:pPr>
              <w:spacing w:line="312" w:lineRule="auto"/>
              <w:rPr>
                <w:sz w:val="24"/>
                <w:szCs w:val="24"/>
                <w:rPrChange w:id="3974" w:author="Mattos Filho" w:date="2020-12-22T13:02:00Z">
                  <w:rPr>
                    <w:sz w:val="24"/>
                    <w:szCs w:val="24"/>
                  </w:rPr>
                </w:rPrChange>
              </w:rPr>
            </w:pPr>
            <w:r w:rsidRPr="004D2F04">
              <w:rPr>
                <w:sz w:val="24"/>
                <w:szCs w:val="24"/>
                <w:rPrChange w:id="3975" w:author="Mattos Filho" w:date="2020-12-22T13:02:00Z">
                  <w:rPr>
                    <w:sz w:val="24"/>
                    <w:szCs w:val="24"/>
                  </w:rPr>
                </w:rPrChange>
              </w:rPr>
              <w:t xml:space="preserve">Nome: </w:t>
            </w:r>
          </w:p>
          <w:p w14:paraId="6D211E15" w14:textId="77777777" w:rsidR="00466E84" w:rsidRPr="004D2F04" w:rsidRDefault="00353819" w:rsidP="00DC450F">
            <w:pPr>
              <w:spacing w:line="312" w:lineRule="auto"/>
              <w:rPr>
                <w:sz w:val="24"/>
                <w:szCs w:val="24"/>
                <w:rPrChange w:id="3976" w:author="Mattos Filho" w:date="2020-12-22T13:02:00Z">
                  <w:rPr>
                    <w:sz w:val="24"/>
                    <w:szCs w:val="24"/>
                  </w:rPr>
                </w:rPrChange>
              </w:rPr>
            </w:pPr>
            <w:r w:rsidRPr="004D2F04">
              <w:rPr>
                <w:sz w:val="24"/>
                <w:szCs w:val="24"/>
                <w:rPrChange w:id="3977" w:author="Mattos Filho" w:date="2020-12-22T13:02:00Z">
                  <w:rPr>
                    <w:sz w:val="24"/>
                    <w:szCs w:val="24"/>
                  </w:rPr>
                </w:rPrChange>
              </w:rPr>
              <w:t>Cargo</w:t>
            </w:r>
            <w:r w:rsidR="00466E84" w:rsidRPr="004D2F04">
              <w:rPr>
                <w:sz w:val="24"/>
                <w:szCs w:val="24"/>
                <w:rPrChange w:id="3978" w:author="Mattos Filho" w:date="2020-12-22T13:02:00Z">
                  <w:rPr>
                    <w:sz w:val="24"/>
                    <w:szCs w:val="24"/>
                  </w:rPr>
                </w:rPrChange>
              </w:rPr>
              <w:t xml:space="preserve">: </w:t>
            </w:r>
          </w:p>
        </w:tc>
      </w:tr>
    </w:tbl>
    <w:p w14:paraId="559E2AF1" w14:textId="77777777" w:rsidR="00466E84" w:rsidRPr="004D2F04" w:rsidRDefault="00466E84" w:rsidP="00DC450F">
      <w:pPr>
        <w:spacing w:line="312" w:lineRule="auto"/>
        <w:rPr>
          <w:i/>
          <w:sz w:val="24"/>
          <w:szCs w:val="24"/>
          <w:rPrChange w:id="3979" w:author="Mattos Filho" w:date="2020-12-22T13:02:00Z">
            <w:rPr>
              <w:i/>
              <w:sz w:val="24"/>
              <w:szCs w:val="24"/>
            </w:rPr>
          </w:rPrChange>
        </w:rPr>
      </w:pPr>
      <w:r w:rsidRPr="004D2F04">
        <w:rPr>
          <w:i/>
          <w:sz w:val="24"/>
          <w:szCs w:val="24"/>
          <w:rPrChange w:id="3980" w:author="Mattos Filho" w:date="2020-12-22T13:02:00Z">
            <w:rPr>
              <w:i/>
              <w:sz w:val="24"/>
              <w:szCs w:val="24"/>
            </w:rPr>
          </w:rPrChange>
        </w:rPr>
        <w:br w:type="page"/>
      </w:r>
    </w:p>
    <w:p w14:paraId="2FE23B90" w14:textId="77777777" w:rsidR="00C0735A" w:rsidRPr="004D2F04" w:rsidRDefault="00C0735A" w:rsidP="00DC450F">
      <w:pPr>
        <w:pStyle w:val="Corpodetexto2"/>
        <w:spacing w:line="312" w:lineRule="auto"/>
        <w:rPr>
          <w:rFonts w:ascii="Times New Roman" w:hAnsi="Times New Roman"/>
          <w:b w:val="0"/>
          <w:bCs/>
          <w:i/>
          <w:sz w:val="24"/>
          <w:szCs w:val="24"/>
          <w:u w:val="none"/>
          <w:lang w:val="pt-BR"/>
          <w:rPrChange w:id="3981" w:author="Mattos Filho" w:date="2020-12-22T13:02:00Z">
            <w:rPr>
              <w:rFonts w:ascii="Times New Roman" w:hAnsi="Times New Roman"/>
              <w:b w:val="0"/>
              <w:bCs/>
              <w:i/>
              <w:sz w:val="24"/>
              <w:szCs w:val="24"/>
              <w:u w:val="none"/>
              <w:lang w:val="pt-BR"/>
            </w:rPr>
          </w:rPrChange>
        </w:rPr>
      </w:pPr>
      <w:r w:rsidRPr="004D2F04">
        <w:rPr>
          <w:rFonts w:ascii="Times New Roman" w:hAnsi="Times New Roman"/>
          <w:b w:val="0"/>
          <w:bCs/>
          <w:i/>
          <w:sz w:val="24"/>
          <w:szCs w:val="24"/>
          <w:u w:val="none"/>
          <w:rPrChange w:id="3982" w:author="Mattos Filho" w:date="2020-12-22T13:02:00Z">
            <w:rPr>
              <w:rFonts w:ascii="Times New Roman" w:hAnsi="Times New Roman"/>
              <w:b w:val="0"/>
              <w:bCs/>
              <w:i/>
              <w:sz w:val="24"/>
              <w:szCs w:val="24"/>
              <w:u w:val="none"/>
            </w:rPr>
          </w:rPrChange>
        </w:rPr>
        <w:lastRenderedPageBreak/>
        <w:t xml:space="preserve">(Página de Assinatura </w:t>
      </w:r>
      <w:r w:rsidRPr="004D2F04">
        <w:rPr>
          <w:rFonts w:ascii="Times New Roman" w:hAnsi="Times New Roman"/>
          <w:b w:val="0"/>
          <w:bCs/>
          <w:i/>
          <w:sz w:val="24"/>
          <w:szCs w:val="24"/>
          <w:u w:val="none"/>
          <w:lang w:val="pt-BR"/>
          <w:rPrChange w:id="3983" w:author="Mattos Filho" w:date="2020-12-22T13:02:00Z">
            <w:rPr>
              <w:rFonts w:ascii="Times New Roman" w:hAnsi="Times New Roman"/>
              <w:b w:val="0"/>
              <w:bCs/>
              <w:i/>
              <w:sz w:val="24"/>
              <w:szCs w:val="24"/>
              <w:u w:val="none"/>
              <w:lang w:val="pt-BR"/>
            </w:rPr>
          </w:rPrChange>
        </w:rPr>
        <w:t>3/</w:t>
      </w:r>
      <w:r w:rsidR="008033C0" w:rsidRPr="004D2F04">
        <w:rPr>
          <w:rFonts w:ascii="Times New Roman" w:hAnsi="Times New Roman"/>
          <w:b w:val="0"/>
          <w:bCs/>
          <w:i/>
          <w:sz w:val="24"/>
          <w:szCs w:val="24"/>
          <w:u w:val="none"/>
          <w:lang w:val="pt-BR"/>
          <w:rPrChange w:id="3984" w:author="Mattos Filho" w:date="2020-12-22T13:02:00Z">
            <w:rPr>
              <w:rFonts w:ascii="Times New Roman" w:hAnsi="Times New Roman"/>
              <w:b w:val="0"/>
              <w:bCs/>
              <w:i/>
              <w:sz w:val="24"/>
              <w:szCs w:val="24"/>
              <w:u w:val="none"/>
              <w:lang w:val="pt-BR"/>
            </w:rPr>
          </w:rPrChange>
        </w:rPr>
        <w:t>4</w:t>
      </w:r>
      <w:r w:rsidR="00FB3013" w:rsidRPr="004D2F04">
        <w:rPr>
          <w:rFonts w:ascii="Times New Roman" w:hAnsi="Times New Roman"/>
          <w:b w:val="0"/>
          <w:bCs/>
          <w:i/>
          <w:sz w:val="24"/>
          <w:szCs w:val="24"/>
          <w:u w:val="none"/>
          <w:rPrChange w:id="3985" w:author="Mattos Filho" w:date="2020-12-22T13:02:00Z">
            <w:rPr>
              <w:rFonts w:ascii="Times New Roman" w:hAnsi="Times New Roman"/>
              <w:b w:val="0"/>
              <w:bCs/>
              <w:i/>
              <w:sz w:val="24"/>
              <w:szCs w:val="24"/>
              <w:u w:val="none"/>
            </w:rPr>
          </w:rPrChange>
        </w:rPr>
        <w:t xml:space="preserve"> </w:t>
      </w:r>
      <w:r w:rsidRPr="004D2F04">
        <w:rPr>
          <w:rFonts w:ascii="Times New Roman" w:hAnsi="Times New Roman"/>
          <w:b w:val="0"/>
          <w:bCs/>
          <w:i/>
          <w:sz w:val="24"/>
          <w:szCs w:val="24"/>
          <w:u w:val="none"/>
          <w:rPrChange w:id="3986" w:author="Mattos Filho" w:date="2020-12-22T13:02:00Z">
            <w:rPr>
              <w:rFonts w:ascii="Times New Roman" w:hAnsi="Times New Roman"/>
              <w:b w:val="0"/>
              <w:bCs/>
              <w:i/>
              <w:sz w:val="24"/>
              <w:szCs w:val="24"/>
              <w:u w:val="none"/>
            </w:rPr>
          </w:rPrChang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Change w:id="3987" w:author="Mattos Filho" w:date="2020-12-22T13:02:00Z">
            <w:rPr>
              <w:rFonts w:ascii="Times New Roman" w:hAnsi="Times New Roman"/>
              <w:b w:val="0"/>
              <w:bCs/>
              <w:i/>
              <w:color w:val="000000"/>
              <w:sz w:val="24"/>
              <w:szCs w:val="24"/>
              <w:u w:val="none"/>
              <w:lang w:val="pt-BR"/>
            </w:rPr>
          </w:rPrChange>
        </w:rPr>
        <w:t>em [</w:t>
      </w:r>
      <w:r w:rsidRPr="004D2F04">
        <w:rPr>
          <w:rFonts w:ascii="Times New Roman" w:hAnsi="Times New Roman"/>
          <w:i/>
          <w:smallCaps/>
          <w:color w:val="000000"/>
          <w:sz w:val="24"/>
          <w:szCs w:val="24"/>
          <w:highlight w:val="yellow"/>
          <w:u w:val="none"/>
          <w:lang w:val="pt-BR"/>
          <w:rPrChange w:id="3988" w:author="Mattos Filho" w:date="2020-12-22T13:02:00Z">
            <w:rPr>
              <w:rFonts w:ascii="Times New Roman" w:hAnsi="Times New Roman"/>
              <w:i/>
              <w:smallCaps/>
              <w:color w:val="000000"/>
              <w:sz w:val="24"/>
              <w:szCs w:val="24"/>
              <w:highlight w:val="yellow"/>
              <w:u w:val="none"/>
              <w:lang w:val="pt-BR"/>
            </w:rPr>
          </w:rPrChange>
        </w:rPr>
        <w:t>data</w:t>
      </w:r>
      <w:r w:rsidRPr="004D2F04">
        <w:rPr>
          <w:rFonts w:ascii="Times New Roman" w:hAnsi="Times New Roman"/>
          <w:b w:val="0"/>
          <w:bCs/>
          <w:i/>
          <w:smallCaps/>
          <w:color w:val="000000"/>
          <w:sz w:val="24"/>
          <w:szCs w:val="24"/>
          <w:u w:val="none"/>
          <w:lang w:val="pt-BR"/>
          <w:rPrChange w:id="3989" w:author="Mattos Filho" w:date="2020-12-22T13:02:00Z">
            <w:rPr>
              <w:rFonts w:ascii="Times New Roman" w:hAnsi="Times New Roman"/>
              <w:b w:val="0"/>
              <w:bCs/>
              <w:i/>
              <w:smallCaps/>
              <w:color w:val="000000"/>
              <w:sz w:val="24"/>
              <w:szCs w:val="24"/>
              <w:u w:val="none"/>
              <w:lang w:val="pt-BR"/>
            </w:rPr>
          </w:rPrChange>
        </w:rPr>
        <w:t>]</w:t>
      </w:r>
      <w:r w:rsidRPr="004D2F04">
        <w:rPr>
          <w:rFonts w:ascii="Times New Roman" w:hAnsi="Times New Roman"/>
          <w:b w:val="0"/>
          <w:bCs/>
          <w:i/>
          <w:color w:val="000000"/>
          <w:sz w:val="24"/>
          <w:szCs w:val="24"/>
          <w:u w:val="none"/>
          <w:lang w:val="pt-BR"/>
          <w:rPrChange w:id="3990" w:author="Mattos Filho" w:date="2020-12-22T13:02:00Z">
            <w:rPr>
              <w:rFonts w:ascii="Times New Roman" w:hAnsi="Times New Roman"/>
              <w:b w:val="0"/>
              <w:bCs/>
              <w:i/>
              <w:color w:val="000000"/>
              <w:sz w:val="24"/>
              <w:szCs w:val="24"/>
              <w:u w:val="none"/>
              <w:lang w:val="pt-BR"/>
            </w:rPr>
          </w:rPrChange>
        </w:rPr>
        <w:t xml:space="preserve"> de 2020</w:t>
      </w:r>
      <w:r w:rsidRPr="004D2F04">
        <w:rPr>
          <w:rFonts w:ascii="Times New Roman" w:hAnsi="Times New Roman"/>
          <w:b w:val="0"/>
          <w:bCs/>
          <w:i/>
          <w:sz w:val="24"/>
          <w:szCs w:val="24"/>
          <w:u w:val="none"/>
          <w:lang w:val="pt-BR"/>
          <w:rPrChange w:id="3991" w:author="Mattos Filho" w:date="2020-12-22T13:02:00Z">
            <w:rPr>
              <w:rFonts w:ascii="Times New Roman" w:hAnsi="Times New Roman"/>
              <w:b w:val="0"/>
              <w:bCs/>
              <w:i/>
              <w:sz w:val="24"/>
              <w:szCs w:val="24"/>
              <w:u w:val="none"/>
              <w:lang w:val="pt-BR"/>
            </w:rPr>
          </w:rPrChange>
        </w:rPr>
        <w:t>)</w:t>
      </w:r>
    </w:p>
    <w:p w14:paraId="1513DF41" w14:textId="77777777" w:rsidR="00C0735A" w:rsidRPr="004D2F04" w:rsidRDefault="00C0735A" w:rsidP="00DC450F">
      <w:pPr>
        <w:pStyle w:val="Corpodetexto2"/>
        <w:spacing w:line="312" w:lineRule="auto"/>
        <w:rPr>
          <w:rFonts w:ascii="Times New Roman" w:hAnsi="Times New Roman"/>
          <w:b w:val="0"/>
          <w:i/>
          <w:sz w:val="24"/>
          <w:szCs w:val="24"/>
          <w:u w:val="none"/>
          <w:lang w:val="pt-BR"/>
          <w:rPrChange w:id="3992" w:author="Mattos Filho" w:date="2020-12-22T13:02:00Z">
            <w:rPr>
              <w:rFonts w:ascii="Times New Roman" w:hAnsi="Times New Roman"/>
              <w:b w:val="0"/>
              <w:i/>
              <w:sz w:val="24"/>
              <w:szCs w:val="24"/>
              <w:u w:val="none"/>
              <w:lang w:val="pt-BR"/>
            </w:rPr>
          </w:rPrChange>
        </w:rPr>
      </w:pPr>
    </w:p>
    <w:p w14:paraId="36686F38" w14:textId="77777777" w:rsidR="00C0735A" w:rsidRPr="004D2F04" w:rsidRDefault="00C0735A" w:rsidP="00DC450F">
      <w:pPr>
        <w:pStyle w:val="Corpodetexto2"/>
        <w:spacing w:line="312" w:lineRule="auto"/>
        <w:rPr>
          <w:rFonts w:ascii="Times New Roman" w:hAnsi="Times New Roman"/>
          <w:b w:val="0"/>
          <w:i/>
          <w:sz w:val="24"/>
          <w:szCs w:val="24"/>
          <w:u w:val="none"/>
          <w:lang w:val="pt-BR"/>
          <w:rPrChange w:id="3993" w:author="Mattos Filho" w:date="2020-12-22T13:02:00Z">
            <w:rPr>
              <w:rFonts w:ascii="Times New Roman" w:hAnsi="Times New Roman"/>
              <w:b w:val="0"/>
              <w:i/>
              <w:sz w:val="24"/>
              <w:szCs w:val="24"/>
              <w:u w:val="none"/>
              <w:lang w:val="pt-BR"/>
            </w:rPr>
          </w:rPrChange>
        </w:rPr>
      </w:pPr>
    </w:p>
    <w:p w14:paraId="5F7F906F" w14:textId="77777777" w:rsidR="00353819" w:rsidRPr="004D2F04" w:rsidRDefault="00353819" w:rsidP="00DC450F">
      <w:pPr>
        <w:pStyle w:val="Corpodetexto2"/>
        <w:spacing w:line="312" w:lineRule="auto"/>
        <w:rPr>
          <w:rFonts w:ascii="Times New Roman" w:hAnsi="Times New Roman"/>
          <w:b w:val="0"/>
          <w:i/>
          <w:sz w:val="24"/>
          <w:szCs w:val="24"/>
          <w:u w:val="none"/>
          <w:lang w:val="pt-BR"/>
          <w:rPrChange w:id="3994" w:author="Mattos Filho" w:date="2020-12-22T13:02:00Z">
            <w:rPr>
              <w:rFonts w:ascii="Times New Roman" w:hAnsi="Times New Roman"/>
              <w:b w:val="0"/>
              <w:i/>
              <w:sz w:val="24"/>
              <w:szCs w:val="24"/>
              <w:u w:val="none"/>
              <w:lang w:val="pt-BR"/>
            </w:rPr>
          </w:rPrChange>
        </w:rPr>
      </w:pPr>
    </w:p>
    <w:p w14:paraId="3BD4CB0A" w14:textId="77777777" w:rsidR="00C0735A" w:rsidRPr="004D2F04" w:rsidRDefault="00BE5D41" w:rsidP="00DC450F">
      <w:pPr>
        <w:pStyle w:val="Corpodetexto"/>
        <w:tabs>
          <w:tab w:val="left" w:pos="8647"/>
        </w:tabs>
        <w:spacing w:after="0" w:line="312" w:lineRule="auto"/>
        <w:jc w:val="center"/>
        <w:rPr>
          <w:sz w:val="24"/>
          <w:szCs w:val="24"/>
          <w:lang w:val="pt-BR"/>
          <w:rPrChange w:id="3995" w:author="Mattos Filho" w:date="2020-12-22T13:02:00Z">
            <w:rPr>
              <w:sz w:val="24"/>
              <w:szCs w:val="24"/>
              <w:lang w:val="pt-BR"/>
            </w:rPr>
          </w:rPrChange>
        </w:rPr>
      </w:pPr>
      <w:r w:rsidRPr="004D2F04">
        <w:rPr>
          <w:b/>
          <w:sz w:val="24"/>
          <w:szCs w:val="24"/>
          <w:lang w:val="pt-BR"/>
          <w:rPrChange w:id="3996" w:author="Mattos Filho" w:date="2020-12-22T13:02:00Z">
            <w:rPr>
              <w:b/>
              <w:sz w:val="24"/>
              <w:szCs w:val="24"/>
              <w:lang w:val="pt-BR"/>
            </w:rPr>
          </w:rPrChange>
        </w:rPr>
        <w:t xml:space="preserve">EXTO </w:t>
      </w:r>
      <w:r w:rsidR="00DD3CCA" w:rsidRPr="004D2F04">
        <w:rPr>
          <w:b/>
          <w:sz w:val="24"/>
          <w:szCs w:val="24"/>
          <w:rPrChange w:id="3997" w:author="Mattos Filho" w:date="2020-12-22T13:02:00Z">
            <w:rPr>
              <w:b/>
              <w:sz w:val="24"/>
              <w:szCs w:val="24"/>
            </w:rPr>
          </w:rPrChange>
        </w:rPr>
        <w:t>INCORPORAÇÕES</w:t>
      </w:r>
      <w:r w:rsidR="00DD3CCA" w:rsidRPr="004D2F04">
        <w:rPr>
          <w:b/>
          <w:sz w:val="24"/>
          <w:szCs w:val="24"/>
          <w:rPrChange w:id="3998" w:author="Mattos Filho" w:date="2020-12-22T13:02:00Z">
            <w:rPr>
              <w:b/>
              <w:sz w:val="24"/>
            </w:rPr>
          </w:rPrChange>
        </w:rPr>
        <w:t xml:space="preserve"> E </w:t>
      </w:r>
      <w:r w:rsidR="00DD3CCA" w:rsidRPr="004D2F04">
        <w:rPr>
          <w:b/>
          <w:sz w:val="24"/>
          <w:szCs w:val="24"/>
          <w:rPrChange w:id="3999" w:author="Mattos Filho" w:date="2020-12-22T13:02:00Z">
            <w:rPr>
              <w:b/>
              <w:sz w:val="24"/>
              <w:szCs w:val="24"/>
            </w:rPr>
          </w:rPrChange>
        </w:rPr>
        <w:t>EMPREENDIMENTOS IMOBILIÁRIOS</w:t>
      </w:r>
      <w:r w:rsidR="00DD3CCA" w:rsidRPr="004D2F04">
        <w:rPr>
          <w:b/>
          <w:sz w:val="24"/>
          <w:szCs w:val="24"/>
          <w:rPrChange w:id="4000" w:author="Mattos Filho" w:date="2020-12-22T13:02:00Z">
            <w:rPr>
              <w:b/>
              <w:sz w:val="24"/>
            </w:rPr>
          </w:rPrChange>
        </w:rPr>
        <w:t xml:space="preserve"> LTDA.</w:t>
      </w:r>
    </w:p>
    <w:p w14:paraId="6D7E1ADE" w14:textId="77777777" w:rsidR="00C0735A" w:rsidRPr="004D2F04" w:rsidRDefault="00C0735A" w:rsidP="00DC450F">
      <w:pPr>
        <w:pStyle w:val="Corpodetexto"/>
        <w:tabs>
          <w:tab w:val="left" w:pos="8647"/>
        </w:tabs>
        <w:spacing w:after="0" w:line="312" w:lineRule="auto"/>
        <w:rPr>
          <w:sz w:val="24"/>
          <w:szCs w:val="24"/>
          <w:lang w:val="pt-BR"/>
          <w:rPrChange w:id="4001" w:author="Mattos Filho" w:date="2020-12-22T13:02:00Z">
            <w:rPr>
              <w:sz w:val="24"/>
              <w:szCs w:val="24"/>
              <w:lang w:val="pt-BR"/>
            </w:rPr>
          </w:rPrChange>
        </w:rPr>
      </w:pPr>
    </w:p>
    <w:p w14:paraId="19D9A77E" w14:textId="77777777" w:rsidR="00353819" w:rsidRPr="004D2F04" w:rsidRDefault="00353819" w:rsidP="00DC450F">
      <w:pPr>
        <w:pStyle w:val="Corpodetexto"/>
        <w:tabs>
          <w:tab w:val="left" w:pos="8647"/>
        </w:tabs>
        <w:spacing w:after="0" w:line="312" w:lineRule="auto"/>
        <w:rPr>
          <w:sz w:val="24"/>
          <w:szCs w:val="24"/>
          <w:lang w:val="pt-BR"/>
          <w:rPrChange w:id="4002" w:author="Mattos Filho" w:date="2020-12-22T13:02:00Z">
            <w:rPr>
              <w:sz w:val="24"/>
              <w:szCs w:val="24"/>
              <w:lang w:val="pt-BR"/>
            </w:rPr>
          </w:rPrChange>
        </w:rPr>
      </w:pPr>
    </w:p>
    <w:p w14:paraId="4DFB5587" w14:textId="77777777" w:rsidR="00C0735A" w:rsidRPr="004D2F04" w:rsidRDefault="00C0735A" w:rsidP="00DC450F">
      <w:pPr>
        <w:pStyle w:val="Corpodetexto"/>
        <w:tabs>
          <w:tab w:val="left" w:pos="8647"/>
        </w:tabs>
        <w:spacing w:after="0" w:line="312" w:lineRule="auto"/>
        <w:rPr>
          <w:sz w:val="24"/>
          <w:szCs w:val="24"/>
          <w:lang w:val="pt-BR"/>
          <w:rPrChange w:id="4003" w:author="Mattos Filho" w:date="2020-12-22T13:02:00Z">
            <w:rPr>
              <w:sz w:val="24"/>
              <w:szCs w:val="24"/>
              <w:lang w:val="pt-BR"/>
            </w:rPr>
          </w:rPrChange>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14:paraId="43B07670" w14:textId="77777777" w:rsidTr="00B87376">
        <w:trPr>
          <w:jc w:val="center"/>
        </w:trPr>
        <w:tc>
          <w:tcPr>
            <w:tcW w:w="4420" w:type="dxa"/>
            <w:tcBorders>
              <w:top w:val="nil"/>
              <w:left w:val="nil"/>
              <w:bottom w:val="nil"/>
              <w:right w:val="nil"/>
            </w:tcBorders>
          </w:tcPr>
          <w:p w14:paraId="3E0D0432" w14:textId="77777777" w:rsidR="00C0735A" w:rsidRPr="004D2F04" w:rsidRDefault="00C0735A" w:rsidP="00DC450F">
            <w:pPr>
              <w:spacing w:line="312" w:lineRule="auto"/>
              <w:jc w:val="center"/>
              <w:rPr>
                <w:sz w:val="24"/>
                <w:szCs w:val="24"/>
                <w:rPrChange w:id="4004" w:author="Mattos Filho" w:date="2020-12-22T13:02:00Z">
                  <w:rPr>
                    <w:sz w:val="24"/>
                    <w:szCs w:val="24"/>
                  </w:rPr>
                </w:rPrChange>
              </w:rPr>
            </w:pPr>
            <w:r w:rsidRPr="004D2F04">
              <w:rPr>
                <w:sz w:val="24"/>
                <w:szCs w:val="24"/>
                <w:rPrChange w:id="4005" w:author="Mattos Filho" w:date="2020-12-22T13:02:00Z">
                  <w:rPr>
                    <w:sz w:val="24"/>
                    <w:szCs w:val="24"/>
                  </w:rPr>
                </w:rPrChange>
              </w:rPr>
              <w:t>_________________</w:t>
            </w:r>
            <w:r w:rsidR="00353819" w:rsidRPr="004D2F04">
              <w:rPr>
                <w:sz w:val="24"/>
                <w:szCs w:val="24"/>
                <w:rPrChange w:id="4006" w:author="Mattos Filho" w:date="2020-12-22T13:02:00Z">
                  <w:rPr>
                    <w:sz w:val="24"/>
                    <w:szCs w:val="24"/>
                  </w:rPr>
                </w:rPrChange>
              </w:rPr>
              <w:t>___</w:t>
            </w:r>
            <w:r w:rsidRPr="004D2F04">
              <w:rPr>
                <w:sz w:val="24"/>
                <w:szCs w:val="24"/>
                <w:rPrChange w:id="4007" w:author="Mattos Filho" w:date="2020-12-22T13:02:00Z">
                  <w:rPr>
                    <w:sz w:val="24"/>
                    <w:szCs w:val="24"/>
                  </w:rPr>
                </w:rPrChange>
              </w:rPr>
              <w:t>_______________</w:t>
            </w:r>
          </w:p>
        </w:tc>
        <w:tc>
          <w:tcPr>
            <w:tcW w:w="4490" w:type="dxa"/>
            <w:tcBorders>
              <w:top w:val="nil"/>
              <w:left w:val="nil"/>
              <w:bottom w:val="nil"/>
              <w:right w:val="nil"/>
            </w:tcBorders>
          </w:tcPr>
          <w:p w14:paraId="1466B813" w14:textId="77777777" w:rsidR="00C0735A" w:rsidRPr="004D2F04" w:rsidRDefault="00C0735A" w:rsidP="00DC450F">
            <w:pPr>
              <w:spacing w:line="312" w:lineRule="auto"/>
              <w:jc w:val="center"/>
              <w:rPr>
                <w:sz w:val="24"/>
                <w:szCs w:val="24"/>
                <w:rPrChange w:id="4008" w:author="Mattos Filho" w:date="2020-12-22T13:02:00Z">
                  <w:rPr>
                    <w:sz w:val="24"/>
                    <w:szCs w:val="24"/>
                  </w:rPr>
                </w:rPrChange>
              </w:rPr>
            </w:pPr>
            <w:r w:rsidRPr="004D2F04">
              <w:rPr>
                <w:sz w:val="24"/>
                <w:szCs w:val="24"/>
                <w:rPrChange w:id="4009" w:author="Mattos Filho" w:date="2020-12-22T13:02:00Z">
                  <w:rPr>
                    <w:sz w:val="24"/>
                    <w:szCs w:val="24"/>
                  </w:rPr>
                </w:rPrChange>
              </w:rPr>
              <w:t>________</w:t>
            </w:r>
            <w:r w:rsidR="00353819" w:rsidRPr="004D2F04">
              <w:rPr>
                <w:sz w:val="24"/>
                <w:szCs w:val="24"/>
                <w:rPrChange w:id="4010" w:author="Mattos Filho" w:date="2020-12-22T13:02:00Z">
                  <w:rPr>
                    <w:sz w:val="24"/>
                    <w:szCs w:val="24"/>
                  </w:rPr>
                </w:rPrChange>
              </w:rPr>
              <w:t>_________</w:t>
            </w:r>
            <w:r w:rsidRPr="004D2F04">
              <w:rPr>
                <w:sz w:val="24"/>
                <w:szCs w:val="24"/>
                <w:rPrChange w:id="4011" w:author="Mattos Filho" w:date="2020-12-22T13:02:00Z">
                  <w:rPr>
                    <w:sz w:val="24"/>
                    <w:szCs w:val="24"/>
                  </w:rPr>
                </w:rPrChange>
              </w:rPr>
              <w:t>___________________</w:t>
            </w:r>
          </w:p>
        </w:tc>
      </w:tr>
      <w:tr w:rsidR="00C0735A" w:rsidRPr="004D2F04" w14:paraId="14931B43" w14:textId="77777777" w:rsidTr="00B87376">
        <w:trPr>
          <w:trHeight w:val="666"/>
          <w:jc w:val="center"/>
        </w:trPr>
        <w:tc>
          <w:tcPr>
            <w:tcW w:w="4420" w:type="dxa"/>
            <w:tcBorders>
              <w:top w:val="nil"/>
              <w:left w:val="nil"/>
              <w:bottom w:val="nil"/>
              <w:right w:val="nil"/>
            </w:tcBorders>
          </w:tcPr>
          <w:p w14:paraId="63BC6FBE" w14:textId="77777777" w:rsidR="00C0735A" w:rsidRPr="004D2F04" w:rsidRDefault="00C0735A" w:rsidP="00DC450F">
            <w:pPr>
              <w:spacing w:line="312" w:lineRule="auto"/>
              <w:rPr>
                <w:sz w:val="24"/>
                <w:szCs w:val="24"/>
                <w:rPrChange w:id="4012" w:author="Mattos Filho" w:date="2020-12-22T13:02:00Z">
                  <w:rPr>
                    <w:sz w:val="24"/>
                    <w:szCs w:val="24"/>
                  </w:rPr>
                </w:rPrChange>
              </w:rPr>
            </w:pPr>
            <w:r w:rsidRPr="004D2F04">
              <w:rPr>
                <w:sz w:val="24"/>
                <w:szCs w:val="24"/>
                <w:rPrChange w:id="4013" w:author="Mattos Filho" w:date="2020-12-22T13:02:00Z">
                  <w:rPr>
                    <w:sz w:val="24"/>
                    <w:szCs w:val="24"/>
                  </w:rPr>
                </w:rPrChange>
              </w:rPr>
              <w:t xml:space="preserve">Nome: </w:t>
            </w:r>
          </w:p>
          <w:p w14:paraId="4F17A9AF" w14:textId="77777777" w:rsidR="00C0735A" w:rsidRPr="004D2F04" w:rsidRDefault="00353819" w:rsidP="00DC450F">
            <w:pPr>
              <w:spacing w:line="312" w:lineRule="auto"/>
              <w:rPr>
                <w:sz w:val="24"/>
                <w:szCs w:val="24"/>
                <w:rPrChange w:id="4014" w:author="Mattos Filho" w:date="2020-12-22T13:02:00Z">
                  <w:rPr>
                    <w:sz w:val="24"/>
                    <w:szCs w:val="24"/>
                  </w:rPr>
                </w:rPrChange>
              </w:rPr>
            </w:pPr>
            <w:r w:rsidRPr="004D2F04">
              <w:rPr>
                <w:sz w:val="24"/>
                <w:szCs w:val="24"/>
                <w:rPrChange w:id="4015" w:author="Mattos Filho" w:date="2020-12-22T13:02:00Z">
                  <w:rPr>
                    <w:sz w:val="24"/>
                    <w:szCs w:val="24"/>
                  </w:rPr>
                </w:rPrChange>
              </w:rPr>
              <w:t>Cargo</w:t>
            </w:r>
            <w:r w:rsidR="00C0735A" w:rsidRPr="004D2F04">
              <w:rPr>
                <w:sz w:val="24"/>
                <w:szCs w:val="24"/>
                <w:rPrChange w:id="4016" w:author="Mattos Filho" w:date="2020-12-22T13:02:00Z">
                  <w:rPr>
                    <w:sz w:val="24"/>
                    <w:szCs w:val="24"/>
                  </w:rPr>
                </w:rPrChange>
              </w:rPr>
              <w:t xml:space="preserve">: </w:t>
            </w:r>
          </w:p>
        </w:tc>
        <w:tc>
          <w:tcPr>
            <w:tcW w:w="4490" w:type="dxa"/>
            <w:tcBorders>
              <w:top w:val="nil"/>
              <w:left w:val="nil"/>
              <w:bottom w:val="nil"/>
              <w:right w:val="nil"/>
            </w:tcBorders>
          </w:tcPr>
          <w:p w14:paraId="59D57A5C" w14:textId="77777777" w:rsidR="00C0735A" w:rsidRPr="004D2F04" w:rsidRDefault="00C0735A" w:rsidP="00DC450F">
            <w:pPr>
              <w:spacing w:line="312" w:lineRule="auto"/>
              <w:rPr>
                <w:sz w:val="24"/>
                <w:szCs w:val="24"/>
                <w:rPrChange w:id="4017" w:author="Mattos Filho" w:date="2020-12-22T13:02:00Z">
                  <w:rPr>
                    <w:sz w:val="24"/>
                    <w:szCs w:val="24"/>
                  </w:rPr>
                </w:rPrChange>
              </w:rPr>
            </w:pPr>
            <w:r w:rsidRPr="004D2F04">
              <w:rPr>
                <w:sz w:val="24"/>
                <w:szCs w:val="24"/>
                <w:rPrChange w:id="4018" w:author="Mattos Filho" w:date="2020-12-22T13:02:00Z">
                  <w:rPr>
                    <w:sz w:val="24"/>
                    <w:szCs w:val="24"/>
                  </w:rPr>
                </w:rPrChange>
              </w:rPr>
              <w:t xml:space="preserve">Nome: </w:t>
            </w:r>
          </w:p>
          <w:p w14:paraId="6DC408D1" w14:textId="77777777" w:rsidR="00C0735A" w:rsidRPr="004D2F04" w:rsidRDefault="00353819" w:rsidP="00DC450F">
            <w:pPr>
              <w:spacing w:line="312" w:lineRule="auto"/>
              <w:rPr>
                <w:sz w:val="24"/>
                <w:szCs w:val="24"/>
                <w:rPrChange w:id="4019" w:author="Mattos Filho" w:date="2020-12-22T13:02:00Z">
                  <w:rPr>
                    <w:sz w:val="24"/>
                    <w:szCs w:val="24"/>
                  </w:rPr>
                </w:rPrChange>
              </w:rPr>
            </w:pPr>
            <w:r w:rsidRPr="004D2F04">
              <w:rPr>
                <w:sz w:val="24"/>
                <w:szCs w:val="24"/>
                <w:rPrChange w:id="4020" w:author="Mattos Filho" w:date="2020-12-22T13:02:00Z">
                  <w:rPr>
                    <w:sz w:val="24"/>
                    <w:szCs w:val="24"/>
                  </w:rPr>
                </w:rPrChange>
              </w:rPr>
              <w:t>Cargo</w:t>
            </w:r>
            <w:r w:rsidR="00C0735A" w:rsidRPr="004D2F04">
              <w:rPr>
                <w:sz w:val="24"/>
                <w:szCs w:val="24"/>
                <w:rPrChange w:id="4021" w:author="Mattos Filho" w:date="2020-12-22T13:02:00Z">
                  <w:rPr>
                    <w:sz w:val="24"/>
                    <w:szCs w:val="24"/>
                  </w:rPr>
                </w:rPrChange>
              </w:rPr>
              <w:t xml:space="preserve">: </w:t>
            </w:r>
          </w:p>
        </w:tc>
      </w:tr>
    </w:tbl>
    <w:p w14:paraId="6A898B04" w14:textId="77777777" w:rsidR="00C0735A" w:rsidRPr="004D2F04" w:rsidRDefault="00C0735A" w:rsidP="00DC450F">
      <w:pPr>
        <w:spacing w:after="200" w:line="312" w:lineRule="auto"/>
        <w:rPr>
          <w:i/>
          <w:sz w:val="24"/>
          <w:szCs w:val="24"/>
          <w:lang w:val="x-none"/>
          <w:rPrChange w:id="4022" w:author="Mattos Filho" w:date="2020-12-22T13:02:00Z">
            <w:rPr>
              <w:i/>
              <w:sz w:val="24"/>
              <w:szCs w:val="24"/>
              <w:lang w:val="x-none"/>
            </w:rPr>
          </w:rPrChange>
        </w:rPr>
      </w:pPr>
      <w:r w:rsidRPr="004D2F04">
        <w:rPr>
          <w:i/>
          <w:sz w:val="24"/>
          <w:szCs w:val="24"/>
          <w:rPrChange w:id="4023" w:author="Mattos Filho" w:date="2020-12-22T13:02:00Z">
            <w:rPr>
              <w:i/>
              <w:sz w:val="24"/>
              <w:szCs w:val="24"/>
            </w:rPr>
          </w:rPrChange>
        </w:rPr>
        <w:br w:type="page"/>
      </w:r>
    </w:p>
    <w:p w14:paraId="39A702B4" w14:textId="77777777" w:rsidR="00466E84" w:rsidRPr="004D2F04" w:rsidRDefault="00466E84" w:rsidP="00DC450F">
      <w:pPr>
        <w:pStyle w:val="Corpodetexto"/>
        <w:tabs>
          <w:tab w:val="left" w:pos="8647"/>
        </w:tabs>
        <w:spacing w:after="0" w:line="312" w:lineRule="auto"/>
        <w:jc w:val="both"/>
        <w:rPr>
          <w:i/>
          <w:sz w:val="24"/>
          <w:szCs w:val="24"/>
          <w:rPrChange w:id="4024" w:author="Mattos Filho" w:date="2020-12-22T13:02:00Z">
            <w:rPr>
              <w:i/>
              <w:sz w:val="24"/>
              <w:szCs w:val="24"/>
            </w:rPr>
          </w:rPrChange>
        </w:rPr>
      </w:pPr>
      <w:r w:rsidRPr="004D2F04">
        <w:rPr>
          <w:i/>
          <w:sz w:val="24"/>
          <w:szCs w:val="24"/>
          <w:rPrChange w:id="4025" w:author="Mattos Filho" w:date="2020-12-22T13:02:00Z">
            <w:rPr>
              <w:i/>
              <w:sz w:val="24"/>
              <w:szCs w:val="24"/>
            </w:rPr>
          </w:rPrChange>
        </w:rPr>
        <w:lastRenderedPageBreak/>
        <w:t xml:space="preserve">(Página de Assinatura </w:t>
      </w:r>
      <w:r w:rsidR="00C0735A" w:rsidRPr="004D2F04">
        <w:rPr>
          <w:i/>
          <w:sz w:val="24"/>
          <w:szCs w:val="24"/>
          <w:lang w:val="pt-BR"/>
          <w:rPrChange w:id="4026" w:author="Mattos Filho" w:date="2020-12-22T13:02:00Z">
            <w:rPr>
              <w:i/>
              <w:sz w:val="24"/>
              <w:szCs w:val="24"/>
              <w:lang w:val="pt-BR"/>
            </w:rPr>
          </w:rPrChange>
        </w:rPr>
        <w:t>4</w:t>
      </w:r>
      <w:r w:rsidRPr="004D2F04">
        <w:rPr>
          <w:i/>
          <w:sz w:val="24"/>
          <w:szCs w:val="24"/>
          <w:lang w:val="pt-BR"/>
          <w:rPrChange w:id="4027" w:author="Mattos Filho" w:date="2020-12-22T13:02:00Z">
            <w:rPr>
              <w:i/>
              <w:sz w:val="24"/>
              <w:szCs w:val="24"/>
              <w:lang w:val="pt-BR"/>
            </w:rPr>
          </w:rPrChange>
        </w:rPr>
        <w:t>/</w:t>
      </w:r>
      <w:r w:rsidR="008033C0" w:rsidRPr="004D2F04">
        <w:rPr>
          <w:i/>
          <w:sz w:val="24"/>
          <w:szCs w:val="24"/>
          <w:lang w:val="pt-BR"/>
          <w:rPrChange w:id="4028" w:author="Mattos Filho" w:date="2020-12-22T13:02:00Z">
            <w:rPr>
              <w:i/>
              <w:sz w:val="24"/>
              <w:szCs w:val="24"/>
              <w:lang w:val="pt-BR"/>
            </w:rPr>
          </w:rPrChange>
        </w:rPr>
        <w:t>4</w:t>
      </w:r>
      <w:r w:rsidR="00FB3013" w:rsidRPr="004D2F04">
        <w:rPr>
          <w:i/>
          <w:sz w:val="24"/>
          <w:szCs w:val="24"/>
          <w:rPrChange w:id="4029" w:author="Mattos Filho" w:date="2020-12-22T13:02:00Z">
            <w:rPr>
              <w:i/>
              <w:sz w:val="24"/>
              <w:szCs w:val="24"/>
            </w:rPr>
          </w:rPrChange>
        </w:rPr>
        <w:t xml:space="preserve"> </w:t>
      </w:r>
      <w:r w:rsidRPr="004D2F04">
        <w:rPr>
          <w:i/>
          <w:sz w:val="24"/>
          <w:szCs w:val="24"/>
          <w:rPrChange w:id="4030" w:author="Mattos Filho" w:date="2020-12-22T13:02:00Z">
            <w:rPr>
              <w:i/>
              <w:sz w:val="24"/>
              <w:szCs w:val="24"/>
            </w:rPr>
          </w:rPrChange>
        </w:rPr>
        <w:t xml:space="preserve">do Instrumento Particular de Alienação Fiduciária de Imóveis em Garantia e Outras Avenças celebrado </w:t>
      </w:r>
      <w:r w:rsidRPr="004D2F04">
        <w:rPr>
          <w:bCs/>
          <w:i/>
          <w:color w:val="000000"/>
          <w:sz w:val="24"/>
          <w:szCs w:val="24"/>
          <w:lang w:val="pt-BR"/>
          <w:rPrChange w:id="4031" w:author="Mattos Filho" w:date="2020-12-22T13:02:00Z">
            <w:rPr>
              <w:bCs/>
              <w:i/>
              <w:color w:val="000000"/>
              <w:sz w:val="24"/>
              <w:szCs w:val="24"/>
              <w:lang w:val="pt-BR"/>
            </w:rPr>
          </w:rPrChange>
        </w:rPr>
        <w:t>em [</w:t>
      </w:r>
      <w:r w:rsidRPr="004D2F04">
        <w:rPr>
          <w:b/>
          <w:i/>
          <w:smallCaps/>
          <w:color w:val="000000"/>
          <w:sz w:val="24"/>
          <w:szCs w:val="24"/>
          <w:highlight w:val="yellow"/>
          <w:lang w:val="pt-BR"/>
          <w:rPrChange w:id="4032" w:author="Mattos Filho" w:date="2020-12-22T13:02:00Z">
            <w:rPr>
              <w:b/>
              <w:i/>
              <w:smallCaps/>
              <w:color w:val="000000"/>
              <w:sz w:val="24"/>
              <w:szCs w:val="24"/>
              <w:highlight w:val="yellow"/>
              <w:lang w:val="pt-BR"/>
            </w:rPr>
          </w:rPrChange>
        </w:rPr>
        <w:t>DATA</w:t>
      </w:r>
      <w:r w:rsidRPr="004D2F04">
        <w:rPr>
          <w:bCs/>
          <w:i/>
          <w:smallCaps/>
          <w:color w:val="000000"/>
          <w:sz w:val="24"/>
          <w:szCs w:val="24"/>
          <w:lang w:val="pt-BR"/>
          <w:rPrChange w:id="4033" w:author="Mattos Filho" w:date="2020-12-22T13:02:00Z">
            <w:rPr>
              <w:bCs/>
              <w:i/>
              <w:smallCaps/>
              <w:color w:val="000000"/>
              <w:sz w:val="24"/>
              <w:szCs w:val="24"/>
              <w:lang w:val="pt-BR"/>
            </w:rPr>
          </w:rPrChange>
        </w:rPr>
        <w:t>]</w:t>
      </w:r>
      <w:r w:rsidRPr="004D2F04">
        <w:rPr>
          <w:bCs/>
          <w:i/>
          <w:color w:val="000000"/>
          <w:sz w:val="24"/>
          <w:szCs w:val="24"/>
          <w:lang w:val="pt-BR"/>
          <w:rPrChange w:id="4034" w:author="Mattos Filho" w:date="2020-12-22T13:02:00Z">
            <w:rPr>
              <w:bCs/>
              <w:i/>
              <w:color w:val="000000"/>
              <w:sz w:val="24"/>
              <w:szCs w:val="24"/>
              <w:lang w:val="pt-BR"/>
            </w:rPr>
          </w:rPrChange>
        </w:rPr>
        <w:t xml:space="preserve"> de 2020</w:t>
      </w:r>
      <w:r w:rsidRPr="004D2F04">
        <w:rPr>
          <w:i/>
          <w:sz w:val="24"/>
          <w:szCs w:val="24"/>
          <w:lang w:val="pt-BR"/>
          <w:rPrChange w:id="4035" w:author="Mattos Filho" w:date="2020-12-22T13:02:00Z">
            <w:rPr>
              <w:i/>
              <w:sz w:val="24"/>
              <w:szCs w:val="24"/>
              <w:lang w:val="pt-BR"/>
            </w:rPr>
          </w:rPrChange>
        </w:rPr>
        <w:t>)</w:t>
      </w:r>
    </w:p>
    <w:p w14:paraId="571F7C98" w14:textId="77777777" w:rsidR="00466E84" w:rsidRPr="004D2F04" w:rsidRDefault="00466E84" w:rsidP="00DC450F">
      <w:pPr>
        <w:pStyle w:val="Corpodetexto"/>
        <w:tabs>
          <w:tab w:val="left" w:pos="8647"/>
        </w:tabs>
        <w:spacing w:after="0" w:line="312" w:lineRule="auto"/>
        <w:jc w:val="both"/>
        <w:rPr>
          <w:sz w:val="24"/>
          <w:szCs w:val="24"/>
          <w:u w:val="single"/>
          <w:lang w:val="pt-BR"/>
          <w:rPrChange w:id="4036" w:author="Mattos Filho" w:date="2020-12-22T13:02:00Z">
            <w:rPr>
              <w:sz w:val="24"/>
              <w:szCs w:val="24"/>
              <w:u w:val="single"/>
              <w:lang w:val="pt-BR"/>
            </w:rPr>
          </w:rPrChange>
        </w:rPr>
      </w:pPr>
    </w:p>
    <w:p w14:paraId="6DFBBED0" w14:textId="77777777" w:rsidR="00C0735A" w:rsidRPr="004D2F04" w:rsidRDefault="00C0735A" w:rsidP="00DC450F">
      <w:pPr>
        <w:pStyle w:val="Corpodetexto"/>
        <w:tabs>
          <w:tab w:val="left" w:pos="8647"/>
        </w:tabs>
        <w:spacing w:after="0" w:line="312" w:lineRule="auto"/>
        <w:jc w:val="both"/>
        <w:rPr>
          <w:sz w:val="24"/>
          <w:szCs w:val="24"/>
          <w:u w:val="single"/>
          <w:lang w:val="pt-BR"/>
          <w:rPrChange w:id="4037" w:author="Mattos Filho" w:date="2020-12-22T13:02:00Z">
            <w:rPr>
              <w:sz w:val="24"/>
              <w:szCs w:val="24"/>
              <w:u w:val="single"/>
              <w:lang w:val="pt-BR"/>
            </w:rPr>
          </w:rPrChange>
        </w:rPr>
      </w:pPr>
    </w:p>
    <w:p w14:paraId="6DD42B78" w14:textId="77777777" w:rsidR="00466E84" w:rsidRPr="004D2F04" w:rsidRDefault="00466E84" w:rsidP="00DC450F">
      <w:pPr>
        <w:pStyle w:val="Corpodetexto"/>
        <w:tabs>
          <w:tab w:val="left" w:pos="8647"/>
        </w:tabs>
        <w:spacing w:after="0" w:line="312" w:lineRule="auto"/>
        <w:jc w:val="both"/>
        <w:rPr>
          <w:iCs/>
          <w:sz w:val="24"/>
          <w:szCs w:val="24"/>
          <w:lang w:val="pt-BR"/>
          <w:rPrChange w:id="4038" w:author="Mattos Filho" w:date="2020-12-22T13:02:00Z">
            <w:rPr>
              <w:iCs/>
              <w:sz w:val="24"/>
              <w:szCs w:val="24"/>
              <w:lang w:val="pt-BR"/>
            </w:rPr>
          </w:rPrChange>
        </w:rPr>
      </w:pPr>
      <w:r w:rsidRPr="004D2F04">
        <w:rPr>
          <w:sz w:val="24"/>
          <w:szCs w:val="24"/>
          <w:u w:val="single"/>
          <w:rPrChange w:id="4039" w:author="Mattos Filho" w:date="2020-12-22T13:02:00Z">
            <w:rPr>
              <w:sz w:val="24"/>
              <w:szCs w:val="24"/>
              <w:u w:val="single"/>
            </w:rPr>
          </w:rPrChange>
        </w:rPr>
        <w:t>Testemunhas</w:t>
      </w:r>
      <w:r w:rsidRPr="004D2F04">
        <w:rPr>
          <w:iCs/>
          <w:sz w:val="24"/>
          <w:szCs w:val="24"/>
          <w:rPrChange w:id="4040" w:author="Mattos Filho" w:date="2020-12-22T13:02:00Z">
            <w:rPr>
              <w:iCs/>
              <w:sz w:val="24"/>
              <w:szCs w:val="24"/>
            </w:rPr>
          </w:rPrChange>
        </w:rPr>
        <w:t>:</w:t>
      </w:r>
    </w:p>
    <w:p w14:paraId="7F9488CF" w14:textId="77777777" w:rsidR="00466E84" w:rsidRPr="004D2F04" w:rsidRDefault="00466E84" w:rsidP="00DC450F">
      <w:pPr>
        <w:pStyle w:val="Corpodetexto"/>
        <w:tabs>
          <w:tab w:val="left" w:pos="8647"/>
        </w:tabs>
        <w:spacing w:after="0" w:line="312" w:lineRule="auto"/>
        <w:jc w:val="both"/>
        <w:rPr>
          <w:iCs/>
          <w:sz w:val="24"/>
          <w:szCs w:val="24"/>
          <w:lang w:val="pt-BR"/>
          <w:rPrChange w:id="4041" w:author="Mattos Filho" w:date="2020-12-22T13:02:00Z">
            <w:rPr>
              <w:iCs/>
              <w:sz w:val="24"/>
              <w:szCs w:val="24"/>
              <w:lang w:val="pt-BR"/>
            </w:rPr>
          </w:rPrChange>
        </w:rPr>
      </w:pPr>
    </w:p>
    <w:p w14:paraId="005174E6" w14:textId="77777777" w:rsidR="00466E84" w:rsidRPr="004D2F04" w:rsidRDefault="00466E84" w:rsidP="00DC450F">
      <w:pPr>
        <w:pStyle w:val="Corpodetexto"/>
        <w:tabs>
          <w:tab w:val="left" w:pos="8647"/>
        </w:tabs>
        <w:spacing w:after="0" w:line="312" w:lineRule="auto"/>
        <w:jc w:val="both"/>
        <w:rPr>
          <w:iCs/>
          <w:sz w:val="24"/>
          <w:szCs w:val="24"/>
          <w:lang w:val="pt-BR"/>
          <w:rPrChange w:id="4042" w:author="Mattos Filho" w:date="2020-12-22T13:02:00Z">
            <w:rPr>
              <w:iCs/>
              <w:sz w:val="24"/>
              <w:szCs w:val="24"/>
              <w:lang w:val="pt-BR"/>
            </w:rPr>
          </w:rPrChange>
        </w:rPr>
      </w:pPr>
    </w:p>
    <w:p w14:paraId="4FFE4D3B" w14:textId="77777777" w:rsidR="00466E84" w:rsidRPr="004D2F04" w:rsidRDefault="00466E84" w:rsidP="00DC450F">
      <w:pPr>
        <w:pStyle w:val="Corpodetexto"/>
        <w:tabs>
          <w:tab w:val="left" w:pos="8647"/>
        </w:tabs>
        <w:spacing w:after="0" w:line="312" w:lineRule="auto"/>
        <w:jc w:val="both"/>
        <w:rPr>
          <w:b/>
          <w:sz w:val="24"/>
          <w:szCs w:val="24"/>
          <w:rPrChange w:id="4043" w:author="Mattos Filho" w:date="2020-12-22T13:02:00Z">
            <w:rPr>
              <w:b/>
              <w:sz w:val="24"/>
              <w:szCs w:val="24"/>
            </w:rPr>
          </w:rPrChange>
        </w:rPr>
      </w:pPr>
    </w:p>
    <w:tbl>
      <w:tblPr>
        <w:tblW w:w="0" w:type="auto"/>
        <w:jc w:val="center"/>
        <w:tblLook w:val="01E0" w:firstRow="1" w:lastRow="1" w:firstColumn="1" w:lastColumn="1" w:noHBand="0" w:noVBand="0"/>
      </w:tblPr>
      <w:tblGrid>
        <w:gridCol w:w="3896"/>
        <w:gridCol w:w="830"/>
        <w:gridCol w:w="3778"/>
      </w:tblGrid>
      <w:tr w:rsidR="00466E84" w:rsidRPr="004D2F04" w14:paraId="79B6C350" w14:textId="77777777" w:rsidTr="00B87376">
        <w:trPr>
          <w:jc w:val="center"/>
        </w:trPr>
        <w:tc>
          <w:tcPr>
            <w:tcW w:w="4248" w:type="dxa"/>
            <w:tcBorders>
              <w:top w:val="single" w:sz="4" w:space="0" w:color="auto"/>
            </w:tcBorders>
          </w:tcPr>
          <w:p w14:paraId="69E5BAAE" w14:textId="77777777" w:rsidR="00466E84" w:rsidRPr="004D2F04" w:rsidRDefault="00466E84" w:rsidP="00DC450F">
            <w:pPr>
              <w:pStyle w:val="Corpodetexto"/>
              <w:spacing w:after="0" w:line="312" w:lineRule="auto"/>
              <w:jc w:val="both"/>
              <w:rPr>
                <w:sz w:val="24"/>
                <w:szCs w:val="24"/>
                <w:lang w:val="it-IT"/>
                <w:rPrChange w:id="4044" w:author="Mattos Filho" w:date="2020-12-22T13:02:00Z">
                  <w:rPr>
                    <w:sz w:val="24"/>
                    <w:szCs w:val="24"/>
                    <w:lang w:val="it-IT"/>
                  </w:rPr>
                </w:rPrChange>
              </w:rPr>
            </w:pPr>
            <w:r w:rsidRPr="004D2F04">
              <w:rPr>
                <w:sz w:val="24"/>
                <w:szCs w:val="24"/>
                <w:lang w:val="it-IT"/>
                <w:rPrChange w:id="4045" w:author="Mattos Filho" w:date="2020-12-22T13:02:00Z">
                  <w:rPr>
                    <w:sz w:val="24"/>
                    <w:szCs w:val="24"/>
                    <w:lang w:val="it-IT"/>
                  </w:rPr>
                </w:rPrChange>
              </w:rPr>
              <w:t>Nome:</w:t>
            </w:r>
          </w:p>
          <w:p w14:paraId="2D37A32B" w14:textId="77777777" w:rsidR="00466E84" w:rsidRPr="004D2F04" w:rsidRDefault="00466E84" w:rsidP="00DC450F">
            <w:pPr>
              <w:spacing w:line="312" w:lineRule="auto"/>
              <w:jc w:val="both"/>
              <w:rPr>
                <w:sz w:val="24"/>
                <w:szCs w:val="24"/>
                <w:lang w:val="it-IT"/>
                <w:rPrChange w:id="4046" w:author="Mattos Filho" w:date="2020-12-22T13:02:00Z">
                  <w:rPr>
                    <w:sz w:val="24"/>
                    <w:szCs w:val="24"/>
                    <w:lang w:val="it-IT"/>
                  </w:rPr>
                </w:rPrChange>
              </w:rPr>
            </w:pPr>
            <w:r w:rsidRPr="004D2F04">
              <w:rPr>
                <w:sz w:val="24"/>
                <w:szCs w:val="24"/>
                <w:lang w:val="it-IT"/>
                <w:rPrChange w:id="4047" w:author="Mattos Filho" w:date="2020-12-22T13:02:00Z">
                  <w:rPr>
                    <w:sz w:val="24"/>
                    <w:szCs w:val="24"/>
                    <w:lang w:val="it-IT"/>
                  </w:rPr>
                </w:rPrChange>
              </w:rPr>
              <w:t>CP</w:t>
            </w:r>
            <w:r w:rsidR="00353819" w:rsidRPr="004D2F04">
              <w:rPr>
                <w:sz w:val="24"/>
                <w:szCs w:val="24"/>
                <w:lang w:val="it-IT"/>
                <w:rPrChange w:id="4048" w:author="Mattos Filho" w:date="2020-12-22T13:02:00Z">
                  <w:rPr>
                    <w:sz w:val="24"/>
                    <w:szCs w:val="24"/>
                    <w:lang w:val="it-IT"/>
                  </w:rPr>
                </w:rPrChange>
              </w:rPr>
              <w:t>F</w:t>
            </w:r>
            <w:r w:rsidRPr="004D2F04">
              <w:rPr>
                <w:sz w:val="24"/>
                <w:szCs w:val="24"/>
                <w:lang w:val="it-IT"/>
                <w:rPrChange w:id="4049" w:author="Mattos Filho" w:date="2020-12-22T13:02:00Z">
                  <w:rPr>
                    <w:sz w:val="24"/>
                    <w:szCs w:val="24"/>
                    <w:lang w:val="it-IT"/>
                  </w:rPr>
                </w:rPrChange>
              </w:rPr>
              <w:t>:</w:t>
            </w:r>
          </w:p>
        </w:tc>
        <w:tc>
          <w:tcPr>
            <w:tcW w:w="900" w:type="dxa"/>
          </w:tcPr>
          <w:p w14:paraId="4A7B690F" w14:textId="77777777" w:rsidR="00466E84" w:rsidRPr="004D2F04" w:rsidRDefault="00466E84" w:rsidP="00DC450F">
            <w:pPr>
              <w:spacing w:line="312" w:lineRule="auto"/>
              <w:jc w:val="both"/>
              <w:outlineLvl w:val="2"/>
              <w:rPr>
                <w:sz w:val="24"/>
                <w:szCs w:val="24"/>
                <w:lang w:val="it-IT"/>
                <w:rPrChange w:id="4050" w:author="Mattos Filho" w:date="2020-12-22T13:02:00Z">
                  <w:rPr>
                    <w:sz w:val="24"/>
                    <w:szCs w:val="24"/>
                    <w:lang w:val="it-IT"/>
                  </w:rPr>
                </w:rPrChange>
              </w:rPr>
            </w:pPr>
          </w:p>
        </w:tc>
        <w:tc>
          <w:tcPr>
            <w:tcW w:w="4115" w:type="dxa"/>
            <w:tcBorders>
              <w:top w:val="single" w:sz="4" w:space="0" w:color="auto"/>
            </w:tcBorders>
          </w:tcPr>
          <w:p w14:paraId="7B7A4661" w14:textId="77777777" w:rsidR="00466E84" w:rsidRPr="004D2F04" w:rsidRDefault="00466E84" w:rsidP="00DC450F">
            <w:pPr>
              <w:spacing w:line="312" w:lineRule="auto"/>
              <w:jc w:val="both"/>
              <w:rPr>
                <w:sz w:val="24"/>
                <w:szCs w:val="24"/>
                <w:lang w:val="it-IT"/>
                <w:rPrChange w:id="4051" w:author="Mattos Filho" w:date="2020-12-22T13:02:00Z">
                  <w:rPr>
                    <w:sz w:val="24"/>
                    <w:szCs w:val="24"/>
                    <w:lang w:val="it-IT"/>
                  </w:rPr>
                </w:rPrChange>
              </w:rPr>
            </w:pPr>
            <w:r w:rsidRPr="004D2F04">
              <w:rPr>
                <w:sz w:val="24"/>
                <w:szCs w:val="24"/>
                <w:lang w:val="it-IT"/>
                <w:rPrChange w:id="4052" w:author="Mattos Filho" w:date="2020-12-22T13:02:00Z">
                  <w:rPr>
                    <w:sz w:val="24"/>
                    <w:szCs w:val="24"/>
                    <w:lang w:val="it-IT"/>
                  </w:rPr>
                </w:rPrChange>
              </w:rPr>
              <w:t>Nome:</w:t>
            </w:r>
          </w:p>
          <w:p w14:paraId="1CEAE097" w14:textId="77777777" w:rsidR="00466E84" w:rsidRPr="004D2F04" w:rsidRDefault="00466E84" w:rsidP="00DC450F">
            <w:pPr>
              <w:spacing w:line="312" w:lineRule="auto"/>
              <w:jc w:val="both"/>
              <w:rPr>
                <w:sz w:val="24"/>
                <w:szCs w:val="24"/>
                <w:lang w:val="de-DE"/>
                <w:rPrChange w:id="4053" w:author="Mattos Filho" w:date="2020-12-22T13:02:00Z">
                  <w:rPr>
                    <w:sz w:val="24"/>
                    <w:szCs w:val="24"/>
                    <w:lang w:val="de-DE"/>
                  </w:rPr>
                </w:rPrChange>
              </w:rPr>
            </w:pPr>
            <w:r w:rsidRPr="004D2F04">
              <w:rPr>
                <w:sz w:val="24"/>
                <w:szCs w:val="24"/>
                <w:lang w:val="de-DE"/>
                <w:rPrChange w:id="4054" w:author="Mattos Filho" w:date="2020-12-22T13:02:00Z">
                  <w:rPr>
                    <w:sz w:val="24"/>
                    <w:szCs w:val="24"/>
                    <w:lang w:val="de-DE"/>
                  </w:rPr>
                </w:rPrChange>
              </w:rPr>
              <w:t>CPF:</w:t>
            </w:r>
          </w:p>
        </w:tc>
      </w:tr>
    </w:tbl>
    <w:p w14:paraId="736FD8AF"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Change w:id="4055" w:author="Mattos Filho" w:date="2020-12-22T13:02:00Z">
            <w:rPr>
              <w:rFonts w:ascii="Times New Roman" w:hAnsi="Times New Roman"/>
              <w:b w:val="0"/>
              <w:sz w:val="24"/>
              <w:szCs w:val="24"/>
              <w:lang w:val="it-IT"/>
            </w:rPr>
          </w:rPrChange>
        </w:rPr>
      </w:pPr>
      <w:r w:rsidRPr="004D2F04">
        <w:rPr>
          <w:rFonts w:ascii="Times New Roman" w:hAnsi="Times New Roman"/>
          <w:b w:val="0"/>
          <w:sz w:val="24"/>
          <w:szCs w:val="24"/>
          <w:lang w:val="it-IT"/>
          <w:rPrChange w:id="4056" w:author="Mattos Filho" w:date="2020-12-22T13:02:00Z">
            <w:rPr>
              <w:rFonts w:ascii="Times New Roman" w:hAnsi="Times New Roman"/>
              <w:b w:val="0"/>
              <w:sz w:val="24"/>
              <w:szCs w:val="24"/>
              <w:lang w:val="it-IT"/>
            </w:rPr>
          </w:rPrChange>
        </w:rPr>
        <w:br w:type="page"/>
      </w:r>
    </w:p>
    <w:p w14:paraId="24D89EE6" w14:textId="77777777" w:rsidR="00FB3013" w:rsidRPr="004D2F04" w:rsidRDefault="00FB3013" w:rsidP="00DC450F">
      <w:pPr>
        <w:pStyle w:val="Ttulo1"/>
        <w:spacing w:line="312" w:lineRule="auto"/>
        <w:jc w:val="center"/>
        <w:rPr>
          <w:rFonts w:ascii="Times New Roman" w:hAnsi="Times New Roman"/>
          <w:b/>
          <w:bCs/>
          <w:szCs w:val="24"/>
          <w:rPrChange w:id="4057" w:author="Mattos Filho" w:date="2020-12-22T13:02:00Z">
            <w:rPr>
              <w:rFonts w:ascii="Times New Roman" w:hAnsi="Times New Roman"/>
              <w:b/>
              <w:bCs/>
              <w:szCs w:val="24"/>
            </w:rPr>
          </w:rPrChange>
        </w:rPr>
      </w:pPr>
      <w:bookmarkStart w:id="4058" w:name="_Hlk55506426"/>
      <w:r w:rsidRPr="004D2F04">
        <w:rPr>
          <w:rFonts w:ascii="Times New Roman" w:hAnsi="Times New Roman"/>
          <w:b/>
          <w:bCs/>
          <w:szCs w:val="24"/>
          <w:rPrChange w:id="4059" w:author="Mattos Filho" w:date="2020-12-22T13:02:00Z">
            <w:rPr>
              <w:rFonts w:ascii="Times New Roman" w:hAnsi="Times New Roman"/>
              <w:b/>
              <w:bCs/>
              <w:szCs w:val="24"/>
            </w:rPr>
          </w:rPrChange>
        </w:rPr>
        <w:lastRenderedPageBreak/>
        <w:t>ANEXO I</w:t>
      </w:r>
    </w:p>
    <w:p w14:paraId="255491A2" w14:textId="77777777" w:rsidR="00FB3013" w:rsidRPr="004D2F04" w:rsidRDefault="00FB3013" w:rsidP="00DC450F">
      <w:pPr>
        <w:pStyle w:val="Celso1"/>
        <w:spacing w:after="0" w:line="312" w:lineRule="auto"/>
        <w:rPr>
          <w:rFonts w:ascii="Times New Roman" w:hAnsi="Times New Roman" w:cs="Times New Roman"/>
          <w:i/>
          <w:color w:val="000000"/>
          <w:sz w:val="24"/>
          <w:szCs w:val="24"/>
          <w:rPrChange w:id="4060" w:author="Mattos Filho" w:date="2020-12-22T13:02:00Z">
            <w:rPr>
              <w:rFonts w:ascii="Times New Roman" w:hAnsi="Times New Roman"/>
              <w:i/>
              <w:color w:val="000000"/>
              <w:sz w:val="24"/>
            </w:rPr>
          </w:rPrChange>
        </w:rPr>
      </w:pPr>
    </w:p>
    <w:p w14:paraId="3863B08B" w14:textId="77777777" w:rsidR="00FB3013" w:rsidRPr="004D2F04" w:rsidRDefault="00FB3013" w:rsidP="00DC450F">
      <w:pPr>
        <w:spacing w:line="312" w:lineRule="auto"/>
        <w:jc w:val="both"/>
        <w:rPr>
          <w:i/>
          <w:sz w:val="24"/>
          <w:szCs w:val="24"/>
          <w:rPrChange w:id="4061" w:author="Mattos Filho" w:date="2020-12-22T13:02:00Z">
            <w:rPr>
              <w:i/>
              <w:sz w:val="24"/>
              <w:szCs w:val="24"/>
            </w:rPr>
          </w:rPrChange>
        </w:rPr>
      </w:pPr>
      <w:r w:rsidRPr="004D2F04">
        <w:rPr>
          <w:i/>
          <w:color w:val="000000"/>
          <w:sz w:val="24"/>
          <w:szCs w:val="24"/>
          <w:rPrChange w:id="4062" w:author="Mattos Filho" w:date="2020-12-22T13:02:00Z">
            <w:rPr>
              <w:i/>
              <w:color w:val="000000"/>
              <w:sz w:val="24"/>
              <w:szCs w:val="24"/>
            </w:rPr>
          </w:rPrChange>
        </w:rPr>
        <w:t xml:space="preserve">(Este Anexo é parte integrante do </w:t>
      </w:r>
      <w:r w:rsidRPr="004D2F04">
        <w:rPr>
          <w:i/>
          <w:iCs/>
          <w:sz w:val="24"/>
          <w:szCs w:val="24"/>
          <w:rPrChange w:id="4063" w:author="Mattos Filho" w:date="2020-12-22T13:02:00Z">
            <w:rPr>
              <w:i/>
              <w:iCs/>
              <w:sz w:val="24"/>
              <w:szCs w:val="24"/>
            </w:rPr>
          </w:rPrChange>
        </w:rPr>
        <w:t>Instrumento Particular de Alienação Fiduciária de Imóveis em Garantia e Outras Avenças</w:t>
      </w:r>
      <w:r w:rsidRPr="004D2F04">
        <w:rPr>
          <w:i/>
          <w:sz w:val="24"/>
          <w:szCs w:val="24"/>
          <w:rPrChange w:id="4064" w:author="Mattos Filho" w:date="2020-12-22T13:02:00Z">
            <w:rPr>
              <w:i/>
              <w:sz w:val="24"/>
              <w:szCs w:val="24"/>
            </w:rPr>
          </w:rPrChange>
        </w:rPr>
        <w:t xml:space="preserve">) </w:t>
      </w:r>
    </w:p>
    <w:p w14:paraId="6378A347" w14:textId="77777777" w:rsidR="00FB3013" w:rsidRPr="004D2F04" w:rsidRDefault="00FB3013" w:rsidP="00DC450F">
      <w:pPr>
        <w:pStyle w:val="Celso1"/>
        <w:spacing w:after="0" w:line="312" w:lineRule="auto"/>
        <w:rPr>
          <w:rFonts w:ascii="Times New Roman" w:hAnsi="Times New Roman" w:cs="Times New Roman"/>
          <w:b/>
          <w:color w:val="000000"/>
          <w:sz w:val="24"/>
          <w:szCs w:val="24"/>
          <w:rPrChange w:id="4065" w:author="Mattos Filho" w:date="2020-12-22T13:02:00Z">
            <w:rPr>
              <w:rFonts w:ascii="Times New Roman" w:hAnsi="Times New Roman"/>
              <w:b/>
              <w:color w:val="000000"/>
              <w:sz w:val="24"/>
            </w:rPr>
          </w:rPrChange>
        </w:rPr>
      </w:pPr>
    </w:p>
    <w:p w14:paraId="261CD261" w14:textId="77777777" w:rsidR="00FB3013" w:rsidRPr="004D2F04" w:rsidRDefault="00FB3013" w:rsidP="00DC450F">
      <w:pPr>
        <w:pStyle w:val="Celso1"/>
        <w:spacing w:after="0" w:line="312" w:lineRule="auto"/>
        <w:rPr>
          <w:rFonts w:ascii="Times New Roman" w:hAnsi="Times New Roman" w:cs="Times New Roman"/>
          <w:b/>
          <w:color w:val="000000"/>
          <w:sz w:val="24"/>
          <w:szCs w:val="24"/>
          <w:rPrChange w:id="4066" w:author="Mattos Filho" w:date="2020-12-22T13:02:00Z">
            <w:rPr>
              <w:rFonts w:ascii="Times New Roman" w:hAnsi="Times New Roman"/>
              <w:b/>
              <w:color w:val="000000"/>
              <w:sz w:val="24"/>
            </w:rPr>
          </w:rPrChange>
        </w:rPr>
      </w:pPr>
    </w:p>
    <w:p w14:paraId="3ABFA92F" w14:textId="77777777" w:rsidR="00FB3013" w:rsidRPr="004D2F04" w:rsidRDefault="00FB3013" w:rsidP="00DC450F">
      <w:pPr>
        <w:pStyle w:val="Celso1"/>
        <w:spacing w:after="0" w:line="312" w:lineRule="auto"/>
        <w:rPr>
          <w:rFonts w:ascii="Times New Roman" w:hAnsi="Times New Roman" w:cs="Times New Roman"/>
          <w:b/>
          <w:color w:val="000000"/>
          <w:sz w:val="24"/>
          <w:szCs w:val="24"/>
          <w:rPrChange w:id="4067" w:author="Mattos Filho" w:date="2020-12-22T13:02:00Z">
            <w:rPr>
              <w:rFonts w:ascii="Times New Roman" w:hAnsi="Times New Roman"/>
              <w:b/>
              <w:color w:val="000000"/>
              <w:sz w:val="24"/>
            </w:rPr>
          </w:rPrChange>
        </w:rPr>
      </w:pPr>
    </w:p>
    <w:bookmarkEnd w:id="4058"/>
    <w:p w14:paraId="65CA30A9" w14:textId="77777777" w:rsidR="00AD2912" w:rsidRPr="004D2F04" w:rsidRDefault="003D5A6B" w:rsidP="00DC450F">
      <w:pPr>
        <w:pStyle w:val="Ttulo2"/>
        <w:keepNext w:val="0"/>
        <w:spacing w:before="0" w:after="0" w:line="312" w:lineRule="auto"/>
        <w:jc w:val="center"/>
        <w:rPr>
          <w:rFonts w:ascii="Times New Roman" w:hAnsi="Times New Roman"/>
          <w:i w:val="0"/>
          <w:smallCaps/>
          <w:sz w:val="24"/>
          <w:szCs w:val="24"/>
          <w:lang w:val="pt-BR" w:eastAsia="x-none"/>
          <w:rPrChange w:id="4068" w:author="Mattos Filho" w:date="2020-12-22T13:02:00Z">
            <w:rPr>
              <w:rFonts w:ascii="Times New Roman" w:hAnsi="Times New Roman"/>
              <w:i w:val="0"/>
              <w:smallCaps/>
              <w:sz w:val="24"/>
              <w:szCs w:val="24"/>
              <w:lang w:val="pt-BR" w:eastAsia="x-none"/>
            </w:rPr>
          </w:rPrChange>
        </w:rPr>
      </w:pPr>
      <w:r w:rsidRPr="004D2F04">
        <w:rPr>
          <w:rFonts w:ascii="Times New Roman" w:hAnsi="Times New Roman"/>
          <w:i w:val="0"/>
          <w:smallCaps/>
          <w:sz w:val="24"/>
          <w:szCs w:val="24"/>
          <w:lang w:val="pt-BR" w:eastAsia="x-none"/>
          <w:rPrChange w:id="4069" w:author="Mattos Filho" w:date="2020-12-22T13:02:00Z">
            <w:rPr>
              <w:rFonts w:ascii="Times New Roman" w:hAnsi="Times New Roman"/>
              <w:i w:val="0"/>
              <w:smallCaps/>
              <w:sz w:val="24"/>
              <w:szCs w:val="24"/>
              <w:lang w:val="pt-BR" w:eastAsia="x-none"/>
            </w:rPr>
          </w:rPrChange>
        </w:rPr>
        <w:t>DESCRIÇÃO</w:t>
      </w:r>
      <w:r w:rsidR="00AD2912" w:rsidRPr="004D2F04">
        <w:rPr>
          <w:rFonts w:ascii="Times New Roman" w:hAnsi="Times New Roman"/>
          <w:i w:val="0"/>
          <w:smallCaps/>
          <w:sz w:val="24"/>
          <w:szCs w:val="24"/>
          <w:lang w:eastAsia="x-none"/>
          <w:rPrChange w:id="4070" w:author="Mattos Filho" w:date="2020-12-22T13:02:00Z">
            <w:rPr>
              <w:rFonts w:ascii="Times New Roman" w:hAnsi="Times New Roman"/>
              <w:i w:val="0"/>
              <w:smallCaps/>
              <w:sz w:val="24"/>
              <w:szCs w:val="24"/>
              <w:lang w:eastAsia="x-none"/>
            </w:rPr>
          </w:rPrChange>
        </w:rPr>
        <w:t xml:space="preserve"> </w:t>
      </w:r>
      <w:r w:rsidR="00AD2912" w:rsidRPr="004D2F04">
        <w:rPr>
          <w:rFonts w:ascii="Times New Roman" w:hAnsi="Times New Roman"/>
          <w:i w:val="0"/>
          <w:smallCaps/>
          <w:sz w:val="24"/>
          <w:szCs w:val="24"/>
          <w:lang w:val="pt-BR"/>
          <w:rPrChange w:id="4071" w:author="Mattos Filho" w:date="2020-12-22T13:02:00Z">
            <w:rPr>
              <w:rFonts w:ascii="Times New Roman" w:hAnsi="Times New Roman"/>
              <w:i w:val="0"/>
              <w:smallCaps/>
              <w:sz w:val="24"/>
              <w:szCs w:val="24"/>
              <w:lang w:val="pt-BR"/>
            </w:rPr>
          </w:rPrChange>
        </w:rPr>
        <w:t>DO</w:t>
      </w:r>
      <w:r w:rsidR="001E43C5" w:rsidRPr="004D2F04">
        <w:rPr>
          <w:rFonts w:ascii="Times New Roman" w:hAnsi="Times New Roman"/>
          <w:i w:val="0"/>
          <w:smallCaps/>
          <w:sz w:val="24"/>
          <w:szCs w:val="24"/>
          <w:lang w:val="pt-BR"/>
          <w:rPrChange w:id="4072" w:author="Mattos Filho" w:date="2020-12-22T13:02:00Z">
            <w:rPr>
              <w:rFonts w:ascii="Times New Roman" w:hAnsi="Times New Roman"/>
              <w:i w:val="0"/>
              <w:smallCaps/>
              <w:sz w:val="24"/>
              <w:szCs w:val="24"/>
              <w:lang w:val="pt-BR"/>
            </w:rPr>
          </w:rPrChange>
        </w:rPr>
        <w:t>S</w:t>
      </w:r>
      <w:r w:rsidR="00AD2912" w:rsidRPr="004D2F04">
        <w:rPr>
          <w:rFonts w:ascii="Times New Roman" w:hAnsi="Times New Roman"/>
          <w:i w:val="0"/>
          <w:smallCaps/>
          <w:sz w:val="24"/>
          <w:szCs w:val="24"/>
          <w:lang w:val="pt-BR"/>
          <w:rPrChange w:id="4073" w:author="Mattos Filho" w:date="2020-12-22T13:02:00Z">
            <w:rPr>
              <w:rFonts w:ascii="Times New Roman" w:hAnsi="Times New Roman"/>
              <w:i w:val="0"/>
              <w:smallCaps/>
              <w:sz w:val="24"/>
              <w:szCs w:val="24"/>
              <w:lang w:val="pt-BR"/>
            </w:rPr>
          </w:rPrChange>
        </w:rPr>
        <w:t xml:space="preserve"> </w:t>
      </w:r>
      <w:r w:rsidR="006B1A05" w:rsidRPr="004D2F04">
        <w:rPr>
          <w:rFonts w:ascii="Times New Roman" w:hAnsi="Times New Roman"/>
          <w:i w:val="0"/>
          <w:smallCaps/>
          <w:sz w:val="24"/>
          <w:szCs w:val="24"/>
          <w:lang w:val="pt-BR"/>
          <w:rPrChange w:id="4074" w:author="Mattos Filho" w:date="2020-12-22T13:02:00Z">
            <w:rPr>
              <w:rFonts w:ascii="Times New Roman" w:hAnsi="Times New Roman"/>
              <w:i w:val="0"/>
              <w:smallCaps/>
              <w:sz w:val="24"/>
              <w:szCs w:val="24"/>
              <w:lang w:val="pt-BR"/>
            </w:rPr>
          </w:rPrChange>
        </w:rPr>
        <w:t>IMÓVEIS</w:t>
      </w:r>
    </w:p>
    <w:p w14:paraId="18B9B344" w14:textId="77777777" w:rsidR="00AD2912" w:rsidRPr="004D2F04" w:rsidRDefault="00AD2912" w:rsidP="00DC450F">
      <w:pPr>
        <w:spacing w:line="312" w:lineRule="auto"/>
        <w:rPr>
          <w:sz w:val="24"/>
          <w:szCs w:val="24"/>
          <w:lang w:eastAsia="x-none"/>
          <w:rPrChange w:id="4075" w:author="Mattos Filho" w:date="2020-12-22T13:02:00Z">
            <w:rPr>
              <w:sz w:val="24"/>
              <w:szCs w:val="24"/>
              <w:lang w:eastAsia="x-none"/>
            </w:rPr>
          </w:rPrChange>
        </w:rPr>
      </w:pPr>
    </w:p>
    <w:p w14:paraId="271EF273" w14:textId="77777777" w:rsidR="00AD2912" w:rsidRPr="004D2F04" w:rsidRDefault="00466E84" w:rsidP="00DC450F">
      <w:pPr>
        <w:spacing w:line="312" w:lineRule="auto"/>
        <w:jc w:val="center"/>
        <w:rPr>
          <w:smallCaps/>
          <w:sz w:val="24"/>
          <w:szCs w:val="24"/>
          <w:lang w:eastAsia="x-none"/>
          <w:rPrChange w:id="4076" w:author="Mattos Filho" w:date="2020-12-22T13:02:00Z">
            <w:rPr>
              <w:smallCaps/>
              <w:sz w:val="24"/>
              <w:szCs w:val="24"/>
              <w:lang w:eastAsia="x-none"/>
            </w:rPr>
          </w:rPrChange>
        </w:rPr>
      </w:pPr>
      <w:r w:rsidRPr="004D2F04">
        <w:rPr>
          <w:sz w:val="24"/>
          <w:szCs w:val="24"/>
          <w:lang w:eastAsia="x-none"/>
          <w:rPrChange w:id="4077" w:author="Mattos Filho" w:date="2020-12-22T13:02:00Z">
            <w:rPr>
              <w:sz w:val="24"/>
              <w:szCs w:val="24"/>
              <w:lang w:eastAsia="x-none"/>
            </w:rPr>
          </w:rPrChange>
        </w:rPr>
        <w:t>[</w:t>
      </w:r>
      <w:r w:rsidRPr="004D2F04">
        <w:rPr>
          <w:b/>
          <w:bCs/>
          <w:smallCaps/>
          <w:sz w:val="24"/>
          <w:szCs w:val="24"/>
          <w:highlight w:val="yellow"/>
          <w:lang w:eastAsia="x-none"/>
          <w:rPrChange w:id="4078" w:author="Mattos Filho" w:date="2020-12-22T13:02:00Z">
            <w:rPr>
              <w:b/>
              <w:bCs/>
              <w:smallCaps/>
              <w:sz w:val="24"/>
              <w:szCs w:val="24"/>
              <w:highlight w:val="yellow"/>
              <w:lang w:eastAsia="x-none"/>
            </w:rPr>
          </w:rPrChange>
        </w:rPr>
        <w:t xml:space="preserve">Nota VBSO: </w:t>
      </w:r>
      <w:r w:rsidR="003D5A6B" w:rsidRPr="004D2F04">
        <w:rPr>
          <w:b/>
          <w:bCs/>
          <w:smallCaps/>
          <w:sz w:val="24"/>
          <w:szCs w:val="24"/>
          <w:highlight w:val="yellow"/>
          <w:lang w:eastAsia="x-none"/>
          <w:rPrChange w:id="4079" w:author="Mattos Filho" w:date="2020-12-22T13:02:00Z">
            <w:rPr>
              <w:b/>
              <w:bCs/>
              <w:smallCaps/>
              <w:sz w:val="24"/>
              <w:szCs w:val="24"/>
              <w:highlight w:val="yellow"/>
              <w:lang w:eastAsia="x-none"/>
            </w:rPr>
          </w:rPrChange>
        </w:rPr>
        <w:t>Exto/MF, favor informar</w:t>
      </w:r>
      <w:r w:rsidRPr="004D2F04">
        <w:rPr>
          <w:smallCaps/>
          <w:sz w:val="24"/>
          <w:szCs w:val="24"/>
          <w:lang w:eastAsia="x-none"/>
          <w:rPrChange w:id="4080" w:author="Mattos Filho" w:date="2020-12-22T13:02:00Z">
            <w:rPr>
              <w:smallCaps/>
              <w:sz w:val="24"/>
              <w:szCs w:val="24"/>
              <w:lang w:eastAsia="x-none"/>
            </w:rPr>
          </w:rPrChange>
        </w:rPr>
        <w:t>]</w:t>
      </w:r>
    </w:p>
    <w:p w14:paraId="6947E8D6" w14:textId="77777777" w:rsidR="00466E84" w:rsidRPr="004D2F04" w:rsidRDefault="00466E84" w:rsidP="00DC450F">
      <w:pPr>
        <w:spacing w:line="312" w:lineRule="auto"/>
        <w:rPr>
          <w:sz w:val="24"/>
          <w:szCs w:val="24"/>
          <w:lang w:eastAsia="x-none"/>
          <w:rPrChange w:id="4081" w:author="Mattos Filho" w:date="2020-12-22T13:02:00Z">
            <w:rPr>
              <w:sz w:val="24"/>
              <w:szCs w:val="24"/>
              <w:lang w:eastAsia="x-none"/>
            </w:rPr>
          </w:rPrChange>
        </w:rPr>
      </w:pPr>
    </w:p>
    <w:p w14:paraId="06BC4964"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Change w:id="4082" w:author="Mattos Filho" w:date="2020-12-22T13:02:00Z">
            <w:rPr>
              <w:rFonts w:ascii="Times New Roman" w:hAnsi="Times New Roman"/>
              <w:b w:val="0"/>
              <w:smallCaps/>
              <w:sz w:val="24"/>
              <w:szCs w:val="24"/>
              <w:lang w:val="pt-BR"/>
            </w:rPr>
          </w:rPrChange>
        </w:rPr>
      </w:pPr>
      <w:r w:rsidRPr="004D2F04">
        <w:rPr>
          <w:rFonts w:ascii="Times New Roman" w:hAnsi="Times New Roman"/>
          <w:b w:val="0"/>
          <w:smallCaps/>
          <w:sz w:val="24"/>
          <w:szCs w:val="24"/>
          <w:rPrChange w:id="4083" w:author="Mattos Filho" w:date="2020-12-22T13:02:00Z">
            <w:rPr>
              <w:rFonts w:ascii="Times New Roman" w:hAnsi="Times New Roman"/>
              <w:b w:val="0"/>
              <w:smallCaps/>
              <w:sz w:val="24"/>
              <w:szCs w:val="24"/>
            </w:rPr>
          </w:rPrChange>
        </w:rPr>
        <w:br w:type="page"/>
      </w:r>
    </w:p>
    <w:p w14:paraId="0058272C" w14:textId="77777777" w:rsidR="00FB3013" w:rsidRPr="004D2F04" w:rsidRDefault="00FB3013" w:rsidP="00DC450F">
      <w:pPr>
        <w:pStyle w:val="Ttulo1"/>
        <w:spacing w:line="312" w:lineRule="auto"/>
        <w:jc w:val="center"/>
        <w:rPr>
          <w:rFonts w:ascii="Times New Roman" w:hAnsi="Times New Roman"/>
          <w:b/>
          <w:szCs w:val="24"/>
          <w:lang w:val="pt-BR"/>
          <w:rPrChange w:id="4084" w:author="Mattos Filho" w:date="2020-12-22T13:02:00Z">
            <w:rPr>
              <w:rFonts w:ascii="Times New Roman" w:hAnsi="Times New Roman"/>
              <w:b/>
              <w:lang w:val="pt-BR"/>
            </w:rPr>
          </w:rPrChange>
        </w:rPr>
      </w:pPr>
      <w:r w:rsidRPr="004D2F04">
        <w:rPr>
          <w:rFonts w:ascii="Times New Roman" w:hAnsi="Times New Roman"/>
          <w:b/>
          <w:szCs w:val="24"/>
          <w:lang w:val="pt-BR"/>
          <w:rPrChange w:id="4085" w:author="Mattos Filho" w:date="2020-12-22T13:02:00Z">
            <w:rPr>
              <w:rFonts w:ascii="Times New Roman" w:hAnsi="Times New Roman"/>
              <w:b/>
              <w:lang w:val="pt-BR"/>
            </w:rPr>
          </w:rPrChange>
        </w:rPr>
        <w:lastRenderedPageBreak/>
        <w:t>ANEXO II</w:t>
      </w:r>
    </w:p>
    <w:p w14:paraId="50E36C0B" w14:textId="77777777" w:rsidR="00FB3013" w:rsidRPr="004D2F04" w:rsidRDefault="00FB3013" w:rsidP="00DC450F">
      <w:pPr>
        <w:pStyle w:val="Celso1"/>
        <w:spacing w:after="0" w:line="312" w:lineRule="auto"/>
        <w:rPr>
          <w:rFonts w:ascii="Times New Roman" w:hAnsi="Times New Roman" w:cs="Times New Roman"/>
          <w:i/>
          <w:color w:val="000000"/>
          <w:sz w:val="24"/>
          <w:szCs w:val="24"/>
          <w:rPrChange w:id="4086" w:author="Mattos Filho" w:date="2020-12-22T13:02:00Z">
            <w:rPr>
              <w:rFonts w:ascii="Times New Roman" w:hAnsi="Times New Roman"/>
              <w:i/>
              <w:color w:val="000000"/>
              <w:sz w:val="24"/>
            </w:rPr>
          </w:rPrChange>
        </w:rPr>
      </w:pPr>
    </w:p>
    <w:p w14:paraId="3FB4D084" w14:textId="77777777" w:rsidR="00FB3013" w:rsidRPr="004D2F04" w:rsidRDefault="00FB3013" w:rsidP="00DC450F">
      <w:pPr>
        <w:spacing w:line="312" w:lineRule="auto"/>
        <w:jc w:val="both"/>
        <w:rPr>
          <w:i/>
          <w:sz w:val="24"/>
          <w:szCs w:val="24"/>
          <w:rPrChange w:id="4087" w:author="Mattos Filho" w:date="2020-12-22T13:02:00Z">
            <w:rPr>
              <w:i/>
              <w:sz w:val="24"/>
              <w:szCs w:val="24"/>
            </w:rPr>
          </w:rPrChange>
        </w:rPr>
      </w:pPr>
      <w:r w:rsidRPr="004D2F04">
        <w:rPr>
          <w:i/>
          <w:color w:val="000000"/>
          <w:sz w:val="24"/>
          <w:szCs w:val="24"/>
          <w:rPrChange w:id="4088" w:author="Mattos Filho" w:date="2020-12-22T13:02:00Z">
            <w:rPr>
              <w:i/>
              <w:color w:val="000000"/>
              <w:sz w:val="24"/>
              <w:szCs w:val="24"/>
            </w:rPr>
          </w:rPrChange>
        </w:rPr>
        <w:t xml:space="preserve">(Este Anexo é parte integrante do </w:t>
      </w:r>
      <w:r w:rsidRPr="004D2F04">
        <w:rPr>
          <w:i/>
          <w:iCs/>
          <w:sz w:val="24"/>
          <w:szCs w:val="24"/>
          <w:rPrChange w:id="4089" w:author="Mattos Filho" w:date="2020-12-22T13:02:00Z">
            <w:rPr>
              <w:i/>
              <w:iCs/>
              <w:sz w:val="24"/>
              <w:szCs w:val="24"/>
            </w:rPr>
          </w:rPrChange>
        </w:rPr>
        <w:t>Instrumento Particular de Alienação Fiduciária de Imóveis em Garantia e Outras Avenças</w:t>
      </w:r>
      <w:r w:rsidRPr="004D2F04">
        <w:rPr>
          <w:i/>
          <w:sz w:val="24"/>
          <w:szCs w:val="24"/>
          <w:rPrChange w:id="4090" w:author="Mattos Filho" w:date="2020-12-22T13:02:00Z">
            <w:rPr>
              <w:i/>
              <w:sz w:val="24"/>
              <w:szCs w:val="24"/>
            </w:rPr>
          </w:rPrChange>
        </w:rPr>
        <w:t xml:space="preserve">) </w:t>
      </w:r>
    </w:p>
    <w:p w14:paraId="16B03D1C" w14:textId="77777777" w:rsidR="00FB3013" w:rsidRPr="004D2F04" w:rsidRDefault="00FB3013" w:rsidP="00DC450F">
      <w:pPr>
        <w:pStyle w:val="Celso1"/>
        <w:spacing w:after="0" w:line="312" w:lineRule="auto"/>
        <w:rPr>
          <w:rFonts w:ascii="Times New Roman" w:hAnsi="Times New Roman" w:cs="Times New Roman"/>
          <w:b/>
          <w:color w:val="000000"/>
          <w:sz w:val="24"/>
          <w:szCs w:val="24"/>
          <w:rPrChange w:id="4091" w:author="Mattos Filho" w:date="2020-12-22T13:02:00Z">
            <w:rPr>
              <w:rFonts w:ascii="Times New Roman" w:hAnsi="Times New Roman"/>
              <w:b/>
              <w:color w:val="000000"/>
              <w:sz w:val="24"/>
            </w:rPr>
          </w:rPrChange>
        </w:rPr>
      </w:pPr>
    </w:p>
    <w:p w14:paraId="022516E5" w14:textId="77777777" w:rsidR="00FB3013" w:rsidRPr="004D2F04" w:rsidRDefault="00FB3013" w:rsidP="00DC450F">
      <w:pPr>
        <w:pStyle w:val="Celso1"/>
        <w:spacing w:after="0" w:line="312" w:lineRule="auto"/>
        <w:rPr>
          <w:rFonts w:ascii="Times New Roman" w:hAnsi="Times New Roman" w:cs="Times New Roman"/>
          <w:b/>
          <w:color w:val="000000"/>
          <w:sz w:val="24"/>
          <w:szCs w:val="24"/>
          <w:rPrChange w:id="4092" w:author="Mattos Filho" w:date="2020-12-22T13:02:00Z">
            <w:rPr>
              <w:rFonts w:ascii="Times New Roman" w:hAnsi="Times New Roman"/>
              <w:b/>
              <w:color w:val="000000"/>
              <w:sz w:val="24"/>
            </w:rPr>
          </w:rPrChange>
        </w:rPr>
      </w:pPr>
    </w:p>
    <w:p w14:paraId="63EBF9C0" w14:textId="77777777" w:rsidR="00FB3013" w:rsidRPr="004D2F04" w:rsidRDefault="00FB3013" w:rsidP="00DC450F">
      <w:pPr>
        <w:pStyle w:val="Celso1"/>
        <w:spacing w:after="0" w:line="312" w:lineRule="auto"/>
        <w:rPr>
          <w:rFonts w:ascii="Times New Roman" w:hAnsi="Times New Roman" w:cs="Times New Roman"/>
          <w:b/>
          <w:color w:val="000000"/>
          <w:sz w:val="24"/>
          <w:szCs w:val="24"/>
          <w:rPrChange w:id="4093" w:author="Mattos Filho" w:date="2020-12-22T13:02:00Z">
            <w:rPr>
              <w:rFonts w:ascii="Times New Roman" w:hAnsi="Times New Roman"/>
              <w:b/>
              <w:color w:val="000000"/>
              <w:sz w:val="24"/>
            </w:rPr>
          </w:rPrChange>
        </w:rPr>
      </w:pPr>
    </w:p>
    <w:p w14:paraId="6ED91B2F"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Change w:id="4094" w:author="Mattos Filho" w:date="2020-12-22T13:02:00Z">
            <w:rPr>
              <w:rFonts w:ascii="Times New Roman" w:hAnsi="Times New Roman"/>
              <w:i w:val="0"/>
              <w:smallCaps/>
              <w:sz w:val="24"/>
              <w:szCs w:val="24"/>
              <w:lang w:val="pt-BR" w:eastAsia="x-none"/>
            </w:rPr>
          </w:rPrChange>
        </w:rPr>
      </w:pPr>
      <w:r w:rsidRPr="004D2F04">
        <w:rPr>
          <w:rFonts w:ascii="Times New Roman" w:hAnsi="Times New Roman"/>
          <w:bCs/>
          <w:i w:val="0"/>
          <w:iCs/>
          <w:sz w:val="24"/>
          <w:szCs w:val="24"/>
          <w:lang w:val="it-IT"/>
          <w:rPrChange w:id="4095" w:author="Mattos Filho" w:date="2020-12-22T13:02:00Z">
            <w:rPr>
              <w:rFonts w:ascii="Times New Roman" w:hAnsi="Times New Roman"/>
              <w:bCs/>
              <w:i w:val="0"/>
              <w:iCs/>
              <w:sz w:val="24"/>
              <w:szCs w:val="24"/>
              <w:lang w:val="it-IT"/>
            </w:rPr>
          </w:rPrChange>
        </w:rPr>
        <w:t>PERCENTUAL GARANTIDO</w:t>
      </w:r>
    </w:p>
    <w:p w14:paraId="19F4C227" w14:textId="77777777" w:rsidR="00AD2912" w:rsidRPr="004D2F04" w:rsidRDefault="00AD2912" w:rsidP="00DC450F">
      <w:pPr>
        <w:spacing w:line="312" w:lineRule="auto"/>
        <w:rPr>
          <w:sz w:val="24"/>
          <w:szCs w:val="24"/>
          <w:lang w:eastAsia="x-none"/>
          <w:rPrChange w:id="4096" w:author="Mattos Filho" w:date="2020-12-22T13:02:00Z">
            <w:rPr>
              <w:sz w:val="24"/>
              <w:szCs w:val="24"/>
              <w:lang w:eastAsia="x-none"/>
            </w:rPr>
          </w:rPrChange>
        </w:rPr>
      </w:pPr>
    </w:p>
    <w:p w14:paraId="5DC9112E" w14:textId="77777777" w:rsidR="00FB3013" w:rsidRPr="004D2F04" w:rsidRDefault="00FB3013" w:rsidP="00DC450F">
      <w:pPr>
        <w:spacing w:line="312" w:lineRule="auto"/>
        <w:rPr>
          <w:sz w:val="24"/>
          <w:szCs w:val="24"/>
          <w:lang w:eastAsia="x-none"/>
          <w:rPrChange w:id="4097" w:author="Mattos Filho" w:date="2020-12-22T13:02:00Z">
            <w:rPr>
              <w:sz w:val="24"/>
              <w:szCs w:val="24"/>
              <w:lang w:eastAsia="x-none"/>
            </w:rPr>
          </w:rPrChange>
        </w:rPr>
      </w:pPr>
    </w:p>
    <w:p w14:paraId="05A508B3" w14:textId="77777777" w:rsidR="00FB3013" w:rsidRPr="004D2F04" w:rsidRDefault="00FB3013" w:rsidP="00DC450F">
      <w:pPr>
        <w:spacing w:line="312" w:lineRule="auto"/>
        <w:rPr>
          <w:sz w:val="24"/>
          <w:szCs w:val="24"/>
          <w:lang w:eastAsia="x-none"/>
          <w:rPrChange w:id="4098" w:author="Mattos Filho" w:date="2020-12-22T13:02:00Z">
            <w:rPr>
              <w:sz w:val="24"/>
              <w:szCs w:val="24"/>
              <w:lang w:eastAsia="x-none"/>
            </w:rPr>
          </w:rPrChange>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FB3013" w:rsidRPr="004D2F04" w14:paraId="19459A5A"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74B7F97" w14:textId="77777777" w:rsidR="00FB3013" w:rsidRPr="004D2F04" w:rsidRDefault="00FB3013" w:rsidP="00DC450F">
            <w:pPr>
              <w:spacing w:line="312" w:lineRule="auto"/>
              <w:jc w:val="center"/>
              <w:rPr>
                <w:b/>
                <w:bCs/>
                <w:color w:val="FFFFFF"/>
                <w:sz w:val="24"/>
                <w:szCs w:val="24"/>
                <w:rPrChange w:id="4099" w:author="Mattos Filho" w:date="2020-12-22T13:02:00Z">
                  <w:rPr>
                    <w:b/>
                    <w:bCs/>
                    <w:color w:val="FFFFFF"/>
                    <w:sz w:val="24"/>
                    <w:szCs w:val="24"/>
                  </w:rPr>
                </w:rPrChange>
              </w:rPr>
            </w:pPr>
            <w:bookmarkStart w:id="4100" w:name="_Hlk55504613"/>
            <w:r w:rsidRPr="004D2F04">
              <w:rPr>
                <w:b/>
                <w:bCs/>
                <w:color w:val="FFFFFF"/>
                <w:sz w:val="24"/>
                <w:szCs w:val="24"/>
                <w:rPrChange w:id="4101" w:author="Mattos Filho" w:date="2020-12-22T13:02:00Z">
                  <w:rPr>
                    <w:b/>
                    <w:bCs/>
                    <w:color w:val="FFFFFF"/>
                    <w:sz w:val="24"/>
                    <w:szCs w:val="24"/>
                  </w:rPr>
                </w:rPrChange>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166A7F0D" w14:textId="77777777" w:rsidR="00FB3013" w:rsidRPr="004D2F04" w:rsidRDefault="00FB3013" w:rsidP="00DC450F">
            <w:pPr>
              <w:spacing w:line="312" w:lineRule="auto"/>
              <w:jc w:val="center"/>
              <w:rPr>
                <w:b/>
                <w:bCs/>
                <w:color w:val="FFFFFF"/>
                <w:sz w:val="24"/>
                <w:szCs w:val="24"/>
                <w:rPrChange w:id="4102" w:author="Mattos Filho" w:date="2020-12-22T13:02:00Z">
                  <w:rPr>
                    <w:b/>
                    <w:bCs/>
                    <w:color w:val="FFFFFF"/>
                    <w:sz w:val="24"/>
                    <w:szCs w:val="24"/>
                  </w:rPr>
                </w:rPrChange>
              </w:rPr>
            </w:pPr>
            <w:r w:rsidRPr="004D2F04">
              <w:rPr>
                <w:b/>
                <w:bCs/>
                <w:color w:val="FFFFFF"/>
                <w:sz w:val="24"/>
                <w:szCs w:val="24"/>
                <w:rPrChange w:id="4103" w:author="Mattos Filho" w:date="2020-12-22T13:02:00Z">
                  <w:rPr>
                    <w:b/>
                    <w:bCs/>
                    <w:color w:val="FFFFFF"/>
                    <w:sz w:val="24"/>
                    <w:szCs w:val="24"/>
                  </w:rPr>
                </w:rPrChange>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0E98DC3C" w14:textId="77777777" w:rsidR="00FB3013" w:rsidRPr="004D2F04" w:rsidRDefault="00FB3013" w:rsidP="00DC450F">
            <w:pPr>
              <w:spacing w:line="312" w:lineRule="auto"/>
              <w:jc w:val="center"/>
              <w:rPr>
                <w:b/>
                <w:bCs/>
                <w:color w:val="FFFFFF"/>
                <w:sz w:val="24"/>
                <w:szCs w:val="24"/>
                <w:rPrChange w:id="4104" w:author="Mattos Filho" w:date="2020-12-22T13:02:00Z">
                  <w:rPr>
                    <w:b/>
                    <w:bCs/>
                    <w:color w:val="FFFFFF"/>
                    <w:sz w:val="24"/>
                    <w:szCs w:val="24"/>
                  </w:rPr>
                </w:rPrChange>
              </w:rPr>
            </w:pPr>
            <w:r w:rsidRPr="004D2F04">
              <w:rPr>
                <w:b/>
                <w:bCs/>
                <w:color w:val="FFFFFF"/>
                <w:sz w:val="24"/>
                <w:szCs w:val="24"/>
                <w:rPrChange w:id="4105" w:author="Mattos Filho" w:date="2020-12-22T13:02:00Z">
                  <w:rPr>
                    <w:b/>
                    <w:bCs/>
                    <w:color w:val="FFFFFF"/>
                    <w:sz w:val="24"/>
                    <w:szCs w:val="24"/>
                  </w:rPr>
                </w:rPrChange>
              </w:rPr>
              <w:t>Percentual Garantido</w:t>
            </w:r>
          </w:p>
        </w:tc>
      </w:tr>
      <w:tr w:rsidR="00FB3013" w:rsidRPr="004D2F04" w14:paraId="1DB00F88"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1E3F3D26" w14:textId="77777777" w:rsidR="00FB3013" w:rsidRPr="004D2F04" w:rsidRDefault="00FB3013" w:rsidP="00DC450F">
            <w:pPr>
              <w:spacing w:line="312" w:lineRule="auto"/>
              <w:jc w:val="center"/>
              <w:rPr>
                <w:color w:val="000000"/>
                <w:sz w:val="24"/>
                <w:szCs w:val="24"/>
                <w:rPrChange w:id="4106" w:author="Mattos Filho" w:date="2020-12-22T13:02:00Z">
                  <w:rPr>
                    <w:color w:val="000000"/>
                    <w:sz w:val="24"/>
                    <w:szCs w:val="24"/>
                  </w:rPr>
                </w:rPrChange>
              </w:rPr>
            </w:pPr>
            <w:r w:rsidRPr="004D2F04">
              <w:rPr>
                <w:color w:val="000000"/>
                <w:sz w:val="24"/>
                <w:szCs w:val="24"/>
                <w:rPrChange w:id="4107" w:author="Mattos Filho" w:date="2020-12-22T13:02:00Z">
                  <w:rPr>
                    <w:color w:val="000000"/>
                    <w:sz w:val="24"/>
                    <w:szCs w:val="24"/>
                  </w:rPr>
                </w:rPrChange>
              </w:rPr>
              <w:t>[</w:t>
            </w:r>
            <w:r w:rsidRPr="004D2F04">
              <w:rPr>
                <w:color w:val="000000"/>
                <w:sz w:val="24"/>
                <w:szCs w:val="24"/>
                <w:highlight w:val="yellow"/>
                <w:rPrChange w:id="4108" w:author="Mattos Filho" w:date="2020-12-22T13:02:00Z">
                  <w:rPr>
                    <w:color w:val="000000"/>
                    <w:sz w:val="24"/>
                    <w:szCs w:val="24"/>
                    <w:highlight w:val="yellow"/>
                  </w:rPr>
                </w:rPrChange>
              </w:rPr>
              <w:t>●</w:t>
            </w:r>
            <w:r w:rsidRPr="004D2F04">
              <w:rPr>
                <w:color w:val="000000"/>
                <w:sz w:val="24"/>
                <w:szCs w:val="24"/>
                <w:rPrChange w:id="4109" w:author="Mattos Filho" w:date="2020-12-22T13:02:00Z">
                  <w:rPr>
                    <w:color w:val="000000"/>
                    <w:sz w:val="24"/>
                    <w:szCs w:val="24"/>
                  </w:rPr>
                </w:rPrChange>
              </w:rPr>
              <w:t>]</w:t>
            </w:r>
          </w:p>
        </w:tc>
        <w:tc>
          <w:tcPr>
            <w:tcW w:w="2127" w:type="dxa"/>
            <w:tcBorders>
              <w:top w:val="nil"/>
              <w:left w:val="nil"/>
              <w:bottom w:val="single" w:sz="4" w:space="0" w:color="auto"/>
              <w:right w:val="single" w:sz="4" w:space="0" w:color="auto"/>
            </w:tcBorders>
            <w:shd w:val="clear" w:color="auto" w:fill="auto"/>
            <w:noWrap/>
            <w:vAlign w:val="center"/>
            <w:hideMark/>
          </w:tcPr>
          <w:p w14:paraId="7B199518" w14:textId="77777777" w:rsidR="00FB3013" w:rsidRPr="004D2F04" w:rsidRDefault="00FB3013" w:rsidP="00DC450F">
            <w:pPr>
              <w:spacing w:line="312" w:lineRule="auto"/>
              <w:jc w:val="center"/>
              <w:rPr>
                <w:color w:val="000000"/>
                <w:sz w:val="24"/>
                <w:szCs w:val="24"/>
                <w:rPrChange w:id="4110" w:author="Mattos Filho" w:date="2020-12-22T13:02:00Z">
                  <w:rPr>
                    <w:color w:val="000000"/>
                    <w:sz w:val="24"/>
                    <w:szCs w:val="24"/>
                  </w:rPr>
                </w:rPrChange>
              </w:rPr>
            </w:pPr>
            <w:r w:rsidRPr="004D2F04">
              <w:rPr>
                <w:color w:val="000000"/>
                <w:sz w:val="24"/>
                <w:szCs w:val="24"/>
                <w:rPrChange w:id="4111" w:author="Mattos Filho" w:date="2020-12-22T13:02:00Z">
                  <w:rPr>
                    <w:color w:val="000000"/>
                    <w:sz w:val="24"/>
                    <w:szCs w:val="24"/>
                  </w:rPr>
                </w:rPrChange>
              </w:rPr>
              <w:t>[</w:t>
            </w:r>
            <w:r w:rsidRPr="004D2F04">
              <w:rPr>
                <w:color w:val="000000"/>
                <w:sz w:val="24"/>
                <w:szCs w:val="24"/>
                <w:highlight w:val="yellow"/>
                <w:rPrChange w:id="4112" w:author="Mattos Filho" w:date="2020-12-22T13:02:00Z">
                  <w:rPr>
                    <w:color w:val="000000"/>
                    <w:sz w:val="24"/>
                    <w:szCs w:val="24"/>
                    <w:highlight w:val="yellow"/>
                  </w:rPr>
                </w:rPrChange>
              </w:rPr>
              <w:t>●</w:t>
            </w:r>
            <w:r w:rsidRPr="004D2F04">
              <w:rPr>
                <w:color w:val="000000"/>
                <w:sz w:val="24"/>
                <w:szCs w:val="24"/>
                <w:rPrChange w:id="4113" w:author="Mattos Filho" w:date="2020-12-22T13:02:00Z">
                  <w:rPr>
                    <w:color w:val="000000"/>
                    <w:sz w:val="24"/>
                    <w:szCs w:val="24"/>
                  </w:rPr>
                </w:rPrChange>
              </w:rPr>
              <w:t>]</w:t>
            </w:r>
          </w:p>
        </w:tc>
        <w:tc>
          <w:tcPr>
            <w:tcW w:w="2274" w:type="dxa"/>
            <w:tcBorders>
              <w:top w:val="nil"/>
              <w:left w:val="nil"/>
              <w:bottom w:val="single" w:sz="4" w:space="0" w:color="auto"/>
              <w:right w:val="single" w:sz="4" w:space="0" w:color="auto"/>
            </w:tcBorders>
            <w:shd w:val="clear" w:color="auto" w:fill="auto"/>
            <w:noWrap/>
            <w:vAlign w:val="center"/>
            <w:hideMark/>
          </w:tcPr>
          <w:p w14:paraId="1F79C610" w14:textId="77777777" w:rsidR="00FB3013" w:rsidRPr="004D2F04" w:rsidRDefault="00FB3013" w:rsidP="00DC450F">
            <w:pPr>
              <w:spacing w:line="312" w:lineRule="auto"/>
              <w:jc w:val="center"/>
              <w:rPr>
                <w:color w:val="000000"/>
                <w:sz w:val="24"/>
                <w:szCs w:val="24"/>
                <w:rPrChange w:id="4114" w:author="Mattos Filho" w:date="2020-12-22T13:02:00Z">
                  <w:rPr>
                    <w:color w:val="000000"/>
                    <w:sz w:val="24"/>
                    <w:szCs w:val="24"/>
                  </w:rPr>
                </w:rPrChange>
              </w:rPr>
            </w:pPr>
            <w:r w:rsidRPr="004D2F04">
              <w:rPr>
                <w:color w:val="000000"/>
                <w:sz w:val="24"/>
                <w:szCs w:val="24"/>
                <w:rPrChange w:id="4115" w:author="Mattos Filho" w:date="2020-12-22T13:02:00Z">
                  <w:rPr>
                    <w:color w:val="000000"/>
                    <w:sz w:val="24"/>
                    <w:szCs w:val="24"/>
                  </w:rPr>
                </w:rPrChange>
              </w:rPr>
              <w:t>[</w:t>
            </w:r>
            <w:r w:rsidRPr="004D2F04">
              <w:rPr>
                <w:color w:val="000000"/>
                <w:sz w:val="24"/>
                <w:szCs w:val="24"/>
                <w:highlight w:val="yellow"/>
                <w:rPrChange w:id="4116" w:author="Mattos Filho" w:date="2020-12-22T13:02:00Z">
                  <w:rPr>
                    <w:color w:val="000000"/>
                    <w:sz w:val="24"/>
                    <w:szCs w:val="24"/>
                    <w:highlight w:val="yellow"/>
                  </w:rPr>
                </w:rPrChange>
              </w:rPr>
              <w:t>●</w:t>
            </w:r>
            <w:r w:rsidRPr="004D2F04">
              <w:rPr>
                <w:color w:val="000000"/>
                <w:sz w:val="24"/>
                <w:szCs w:val="24"/>
                <w:rPrChange w:id="4117" w:author="Mattos Filho" w:date="2020-12-22T13:02:00Z">
                  <w:rPr>
                    <w:color w:val="000000"/>
                    <w:sz w:val="24"/>
                    <w:szCs w:val="24"/>
                  </w:rPr>
                </w:rPrChange>
              </w:rPr>
              <w:t>]</w:t>
            </w:r>
          </w:p>
        </w:tc>
      </w:tr>
      <w:tr w:rsidR="00FB3013" w:rsidRPr="004D2F04" w14:paraId="075592B5"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0650A555" w14:textId="77777777" w:rsidR="00FB3013" w:rsidRPr="004D2F04" w:rsidRDefault="00FB3013" w:rsidP="00DC450F">
            <w:pPr>
              <w:spacing w:line="312" w:lineRule="auto"/>
              <w:jc w:val="center"/>
              <w:rPr>
                <w:color w:val="000000"/>
                <w:sz w:val="24"/>
                <w:szCs w:val="24"/>
                <w:rPrChange w:id="4118" w:author="Mattos Filho" w:date="2020-12-22T13:02:00Z">
                  <w:rPr>
                    <w:color w:val="000000"/>
                    <w:sz w:val="24"/>
                    <w:szCs w:val="24"/>
                  </w:rPr>
                </w:rPrChange>
              </w:rPr>
            </w:pPr>
            <w:r w:rsidRPr="004D2F04">
              <w:rPr>
                <w:color w:val="000000"/>
                <w:sz w:val="24"/>
                <w:szCs w:val="24"/>
                <w:rPrChange w:id="4119" w:author="Mattos Filho" w:date="2020-12-22T13:02:00Z">
                  <w:rPr>
                    <w:color w:val="000000"/>
                    <w:sz w:val="24"/>
                    <w:szCs w:val="24"/>
                  </w:rPr>
                </w:rPrChange>
              </w:rPr>
              <w:t>[</w:t>
            </w:r>
            <w:r w:rsidRPr="004D2F04">
              <w:rPr>
                <w:color w:val="000000"/>
                <w:sz w:val="24"/>
                <w:szCs w:val="24"/>
                <w:highlight w:val="yellow"/>
                <w:rPrChange w:id="4120" w:author="Mattos Filho" w:date="2020-12-22T13:02:00Z">
                  <w:rPr>
                    <w:color w:val="000000"/>
                    <w:sz w:val="24"/>
                    <w:szCs w:val="24"/>
                    <w:highlight w:val="yellow"/>
                  </w:rPr>
                </w:rPrChange>
              </w:rPr>
              <w:t>●</w:t>
            </w:r>
            <w:r w:rsidRPr="004D2F04">
              <w:rPr>
                <w:color w:val="000000"/>
                <w:sz w:val="24"/>
                <w:szCs w:val="24"/>
                <w:rPrChange w:id="4121" w:author="Mattos Filho" w:date="2020-12-22T13:02:00Z">
                  <w:rPr>
                    <w:color w:val="000000"/>
                    <w:sz w:val="24"/>
                    <w:szCs w:val="24"/>
                  </w:rPr>
                </w:rPrChange>
              </w:rPr>
              <w:t>]</w:t>
            </w:r>
          </w:p>
        </w:tc>
        <w:tc>
          <w:tcPr>
            <w:tcW w:w="2127" w:type="dxa"/>
            <w:tcBorders>
              <w:top w:val="nil"/>
              <w:left w:val="nil"/>
              <w:bottom w:val="single" w:sz="4" w:space="0" w:color="auto"/>
              <w:right w:val="single" w:sz="4" w:space="0" w:color="auto"/>
            </w:tcBorders>
            <w:shd w:val="clear" w:color="auto" w:fill="auto"/>
            <w:noWrap/>
            <w:vAlign w:val="center"/>
            <w:hideMark/>
          </w:tcPr>
          <w:p w14:paraId="5EE367F2" w14:textId="77777777" w:rsidR="00FB3013" w:rsidRPr="004D2F04" w:rsidRDefault="00FB3013" w:rsidP="00DC450F">
            <w:pPr>
              <w:spacing w:line="312" w:lineRule="auto"/>
              <w:jc w:val="center"/>
              <w:rPr>
                <w:color w:val="000000"/>
                <w:sz w:val="24"/>
                <w:szCs w:val="24"/>
                <w:rPrChange w:id="4122" w:author="Mattos Filho" w:date="2020-12-22T13:02:00Z">
                  <w:rPr>
                    <w:color w:val="000000"/>
                    <w:sz w:val="24"/>
                    <w:szCs w:val="24"/>
                  </w:rPr>
                </w:rPrChange>
              </w:rPr>
            </w:pPr>
            <w:r w:rsidRPr="004D2F04">
              <w:rPr>
                <w:color w:val="000000"/>
                <w:sz w:val="24"/>
                <w:szCs w:val="24"/>
                <w:rPrChange w:id="4123" w:author="Mattos Filho" w:date="2020-12-22T13:02:00Z">
                  <w:rPr>
                    <w:color w:val="000000"/>
                    <w:sz w:val="24"/>
                    <w:szCs w:val="24"/>
                  </w:rPr>
                </w:rPrChange>
              </w:rPr>
              <w:t>[</w:t>
            </w:r>
            <w:r w:rsidRPr="004D2F04">
              <w:rPr>
                <w:color w:val="000000"/>
                <w:sz w:val="24"/>
                <w:szCs w:val="24"/>
                <w:highlight w:val="yellow"/>
                <w:rPrChange w:id="4124" w:author="Mattos Filho" w:date="2020-12-22T13:02:00Z">
                  <w:rPr>
                    <w:color w:val="000000"/>
                    <w:sz w:val="24"/>
                    <w:szCs w:val="24"/>
                    <w:highlight w:val="yellow"/>
                  </w:rPr>
                </w:rPrChange>
              </w:rPr>
              <w:t>●</w:t>
            </w:r>
            <w:r w:rsidRPr="004D2F04">
              <w:rPr>
                <w:color w:val="000000"/>
                <w:sz w:val="24"/>
                <w:szCs w:val="24"/>
                <w:rPrChange w:id="4125" w:author="Mattos Filho" w:date="2020-12-22T13:02:00Z">
                  <w:rPr>
                    <w:color w:val="000000"/>
                    <w:sz w:val="24"/>
                    <w:szCs w:val="24"/>
                  </w:rPr>
                </w:rPrChange>
              </w:rPr>
              <w:t>]</w:t>
            </w:r>
          </w:p>
        </w:tc>
        <w:tc>
          <w:tcPr>
            <w:tcW w:w="2274" w:type="dxa"/>
            <w:tcBorders>
              <w:top w:val="nil"/>
              <w:left w:val="nil"/>
              <w:bottom w:val="single" w:sz="4" w:space="0" w:color="auto"/>
              <w:right w:val="single" w:sz="4" w:space="0" w:color="auto"/>
            </w:tcBorders>
            <w:shd w:val="clear" w:color="auto" w:fill="auto"/>
            <w:noWrap/>
            <w:vAlign w:val="center"/>
            <w:hideMark/>
          </w:tcPr>
          <w:p w14:paraId="5517A659" w14:textId="77777777" w:rsidR="00FB3013" w:rsidRPr="004D2F04" w:rsidRDefault="00FB3013" w:rsidP="00DC450F">
            <w:pPr>
              <w:spacing w:line="312" w:lineRule="auto"/>
              <w:jc w:val="center"/>
              <w:rPr>
                <w:color w:val="000000"/>
                <w:sz w:val="24"/>
                <w:szCs w:val="24"/>
                <w:rPrChange w:id="4126" w:author="Mattos Filho" w:date="2020-12-22T13:02:00Z">
                  <w:rPr>
                    <w:color w:val="000000"/>
                    <w:sz w:val="24"/>
                    <w:szCs w:val="24"/>
                  </w:rPr>
                </w:rPrChange>
              </w:rPr>
            </w:pPr>
            <w:r w:rsidRPr="004D2F04">
              <w:rPr>
                <w:color w:val="000000"/>
                <w:sz w:val="24"/>
                <w:szCs w:val="24"/>
                <w:rPrChange w:id="4127" w:author="Mattos Filho" w:date="2020-12-22T13:02:00Z">
                  <w:rPr>
                    <w:color w:val="000000"/>
                    <w:sz w:val="24"/>
                    <w:szCs w:val="24"/>
                  </w:rPr>
                </w:rPrChange>
              </w:rPr>
              <w:t>[</w:t>
            </w:r>
            <w:r w:rsidRPr="004D2F04">
              <w:rPr>
                <w:color w:val="000000"/>
                <w:sz w:val="24"/>
                <w:szCs w:val="24"/>
                <w:highlight w:val="yellow"/>
                <w:rPrChange w:id="4128" w:author="Mattos Filho" w:date="2020-12-22T13:02:00Z">
                  <w:rPr>
                    <w:color w:val="000000"/>
                    <w:sz w:val="24"/>
                    <w:szCs w:val="24"/>
                    <w:highlight w:val="yellow"/>
                  </w:rPr>
                </w:rPrChange>
              </w:rPr>
              <w:t>●</w:t>
            </w:r>
            <w:r w:rsidRPr="004D2F04">
              <w:rPr>
                <w:color w:val="000000"/>
                <w:sz w:val="24"/>
                <w:szCs w:val="24"/>
                <w:rPrChange w:id="4129" w:author="Mattos Filho" w:date="2020-12-22T13:02:00Z">
                  <w:rPr>
                    <w:color w:val="000000"/>
                    <w:sz w:val="24"/>
                    <w:szCs w:val="24"/>
                  </w:rPr>
                </w:rPrChange>
              </w:rPr>
              <w:t>]</w:t>
            </w:r>
          </w:p>
        </w:tc>
      </w:tr>
      <w:bookmarkEnd w:id="4100"/>
    </w:tbl>
    <w:p w14:paraId="78E9CC38" w14:textId="77777777" w:rsidR="00FB3013" w:rsidRPr="004D2F04" w:rsidRDefault="00FB3013" w:rsidP="00DC450F">
      <w:pPr>
        <w:spacing w:line="312" w:lineRule="auto"/>
        <w:rPr>
          <w:sz w:val="24"/>
          <w:szCs w:val="24"/>
          <w:lang w:eastAsia="x-none"/>
          <w:rPrChange w:id="4130" w:author="Mattos Filho" w:date="2020-12-22T13:02:00Z">
            <w:rPr>
              <w:sz w:val="24"/>
              <w:szCs w:val="24"/>
              <w:lang w:eastAsia="x-none"/>
            </w:rPr>
          </w:rPrChange>
        </w:rPr>
      </w:pPr>
    </w:p>
    <w:p w14:paraId="3C4C6F77" w14:textId="77777777" w:rsidR="003D5A6B" w:rsidRPr="004D2F04" w:rsidRDefault="003D5A6B" w:rsidP="003D5A6B">
      <w:pPr>
        <w:spacing w:line="312" w:lineRule="auto"/>
        <w:jc w:val="center"/>
        <w:rPr>
          <w:smallCaps/>
          <w:sz w:val="24"/>
          <w:szCs w:val="24"/>
          <w:lang w:eastAsia="x-none"/>
          <w:rPrChange w:id="4131" w:author="Mattos Filho" w:date="2020-12-22T13:02:00Z">
            <w:rPr>
              <w:smallCaps/>
              <w:sz w:val="24"/>
              <w:szCs w:val="24"/>
              <w:lang w:eastAsia="x-none"/>
            </w:rPr>
          </w:rPrChange>
        </w:rPr>
      </w:pPr>
      <w:r w:rsidRPr="004D2F04">
        <w:rPr>
          <w:sz w:val="24"/>
          <w:szCs w:val="24"/>
          <w:lang w:eastAsia="x-none"/>
          <w:rPrChange w:id="4132" w:author="Mattos Filho" w:date="2020-12-22T13:02:00Z">
            <w:rPr>
              <w:sz w:val="24"/>
              <w:szCs w:val="24"/>
              <w:lang w:eastAsia="x-none"/>
            </w:rPr>
          </w:rPrChange>
        </w:rPr>
        <w:t>[</w:t>
      </w:r>
      <w:r w:rsidRPr="004D2F04">
        <w:rPr>
          <w:b/>
          <w:bCs/>
          <w:smallCaps/>
          <w:sz w:val="24"/>
          <w:szCs w:val="24"/>
          <w:highlight w:val="yellow"/>
          <w:lang w:eastAsia="x-none"/>
          <w:rPrChange w:id="4133" w:author="Mattos Filho" w:date="2020-12-22T13:02:00Z">
            <w:rPr>
              <w:b/>
              <w:bCs/>
              <w:smallCaps/>
              <w:sz w:val="24"/>
              <w:szCs w:val="24"/>
              <w:highlight w:val="yellow"/>
              <w:lang w:eastAsia="x-none"/>
            </w:rPr>
          </w:rPrChange>
        </w:rPr>
        <w:t>Nota VBSO: Exto/MF, favor informar</w:t>
      </w:r>
      <w:r w:rsidRPr="004D2F04">
        <w:rPr>
          <w:smallCaps/>
          <w:sz w:val="24"/>
          <w:szCs w:val="24"/>
          <w:lang w:eastAsia="x-none"/>
          <w:rPrChange w:id="4134" w:author="Mattos Filho" w:date="2020-12-22T13:02:00Z">
            <w:rPr>
              <w:smallCaps/>
              <w:sz w:val="24"/>
              <w:szCs w:val="24"/>
              <w:lang w:eastAsia="x-none"/>
            </w:rPr>
          </w:rPrChange>
        </w:rPr>
        <w:t>]</w:t>
      </w:r>
    </w:p>
    <w:p w14:paraId="5B5CEA17" w14:textId="77777777" w:rsidR="00AD2912" w:rsidRPr="004D2F04" w:rsidRDefault="00AD2912" w:rsidP="00DC450F">
      <w:pPr>
        <w:spacing w:line="312" w:lineRule="auto"/>
        <w:rPr>
          <w:sz w:val="24"/>
          <w:szCs w:val="24"/>
          <w:lang w:eastAsia="x-none"/>
          <w:rPrChange w:id="4135" w:author="Mattos Filho" w:date="2020-12-22T13:02:00Z">
            <w:rPr>
              <w:sz w:val="24"/>
              <w:szCs w:val="24"/>
              <w:lang w:eastAsia="x-none"/>
            </w:rPr>
          </w:rPrChange>
        </w:rPr>
      </w:pPr>
    </w:p>
    <w:p w14:paraId="168D6799" w14:textId="77777777" w:rsidR="0031129B" w:rsidRPr="004D2F04" w:rsidRDefault="0031129B" w:rsidP="00DC450F">
      <w:pPr>
        <w:spacing w:after="200" w:line="312" w:lineRule="auto"/>
        <w:rPr>
          <w:sz w:val="24"/>
          <w:szCs w:val="24"/>
          <w:rPrChange w:id="4136" w:author="Mattos Filho" w:date="2020-12-22T13:02:00Z">
            <w:rPr>
              <w:sz w:val="24"/>
              <w:szCs w:val="24"/>
            </w:rPr>
          </w:rPrChange>
        </w:rPr>
      </w:pPr>
      <w:bookmarkStart w:id="4137" w:name="_DV_M14"/>
      <w:bookmarkEnd w:id="4137"/>
      <w:r w:rsidRPr="004D2F04">
        <w:rPr>
          <w:sz w:val="24"/>
          <w:szCs w:val="24"/>
          <w:rPrChange w:id="4138" w:author="Mattos Filho" w:date="2020-12-22T13:02:00Z">
            <w:rPr>
              <w:sz w:val="24"/>
              <w:szCs w:val="24"/>
            </w:rPr>
          </w:rPrChange>
        </w:rPr>
        <w:br w:type="page"/>
      </w:r>
    </w:p>
    <w:p w14:paraId="49CC19FF" w14:textId="77777777" w:rsidR="009F2A46" w:rsidRPr="004D2F04" w:rsidRDefault="0031129B" w:rsidP="00DC450F">
      <w:pPr>
        <w:pStyle w:val="Ttulo1"/>
        <w:spacing w:line="312" w:lineRule="auto"/>
        <w:jc w:val="center"/>
        <w:rPr>
          <w:rFonts w:ascii="Times New Roman" w:hAnsi="Times New Roman"/>
          <w:b/>
          <w:bCs/>
          <w:szCs w:val="24"/>
          <w:lang w:val="pt-BR"/>
          <w:rPrChange w:id="4139" w:author="Mattos Filho" w:date="2020-12-22T13:02:00Z">
            <w:rPr>
              <w:rFonts w:ascii="Times New Roman" w:hAnsi="Times New Roman"/>
              <w:b/>
              <w:bCs/>
              <w:szCs w:val="24"/>
              <w:lang w:val="pt-BR"/>
            </w:rPr>
          </w:rPrChange>
        </w:rPr>
      </w:pPr>
      <w:r w:rsidRPr="004D2F04">
        <w:rPr>
          <w:rFonts w:ascii="Times New Roman" w:hAnsi="Times New Roman"/>
          <w:b/>
          <w:bCs/>
          <w:szCs w:val="24"/>
          <w:lang w:val="pt-BR"/>
          <w:rPrChange w:id="4140" w:author="Mattos Filho" w:date="2020-12-22T13:02:00Z">
            <w:rPr>
              <w:rFonts w:ascii="Times New Roman" w:hAnsi="Times New Roman"/>
              <w:b/>
              <w:bCs/>
              <w:szCs w:val="24"/>
              <w:lang w:val="pt-BR"/>
            </w:rPr>
          </w:rPrChange>
        </w:rPr>
        <w:lastRenderedPageBreak/>
        <w:t>ANEXO III</w:t>
      </w:r>
    </w:p>
    <w:p w14:paraId="360E1511" w14:textId="77777777" w:rsidR="0031129B" w:rsidRPr="004D2F04" w:rsidRDefault="0031129B" w:rsidP="00DC450F">
      <w:pPr>
        <w:spacing w:line="312" w:lineRule="auto"/>
        <w:rPr>
          <w:sz w:val="24"/>
          <w:szCs w:val="24"/>
          <w:lang w:eastAsia="en-US"/>
          <w:rPrChange w:id="4141" w:author="Mattos Filho" w:date="2020-12-22T13:02:00Z">
            <w:rPr>
              <w:sz w:val="24"/>
              <w:szCs w:val="24"/>
              <w:lang w:eastAsia="en-US"/>
            </w:rPr>
          </w:rPrChange>
        </w:rPr>
      </w:pPr>
    </w:p>
    <w:p w14:paraId="554B0750" w14:textId="77777777" w:rsidR="0031129B" w:rsidRPr="004D2F04" w:rsidRDefault="0031129B" w:rsidP="00DC450F">
      <w:pPr>
        <w:spacing w:line="312" w:lineRule="auto"/>
        <w:jc w:val="both"/>
        <w:rPr>
          <w:i/>
          <w:sz w:val="24"/>
          <w:szCs w:val="24"/>
          <w:rPrChange w:id="4142" w:author="Mattos Filho" w:date="2020-12-22T13:02:00Z">
            <w:rPr>
              <w:i/>
              <w:sz w:val="24"/>
              <w:szCs w:val="24"/>
            </w:rPr>
          </w:rPrChange>
        </w:rPr>
      </w:pPr>
      <w:r w:rsidRPr="004D2F04">
        <w:rPr>
          <w:i/>
          <w:color w:val="000000"/>
          <w:sz w:val="24"/>
          <w:szCs w:val="24"/>
          <w:rPrChange w:id="4143" w:author="Mattos Filho" w:date="2020-12-22T13:02:00Z">
            <w:rPr>
              <w:i/>
              <w:color w:val="000000"/>
              <w:sz w:val="24"/>
              <w:szCs w:val="24"/>
            </w:rPr>
          </w:rPrChange>
        </w:rPr>
        <w:t xml:space="preserve">(Este Anexo é parte integrante do </w:t>
      </w:r>
      <w:r w:rsidRPr="004D2F04">
        <w:rPr>
          <w:i/>
          <w:iCs/>
          <w:sz w:val="24"/>
          <w:szCs w:val="24"/>
          <w:rPrChange w:id="4144" w:author="Mattos Filho" w:date="2020-12-22T13:02:00Z">
            <w:rPr>
              <w:i/>
              <w:iCs/>
              <w:sz w:val="24"/>
              <w:szCs w:val="24"/>
            </w:rPr>
          </w:rPrChange>
        </w:rPr>
        <w:t>Instrumento Particular de Alienação Fiduciária de Imóveis em Garantia e Outras Avenças</w:t>
      </w:r>
      <w:r w:rsidRPr="004D2F04">
        <w:rPr>
          <w:i/>
          <w:sz w:val="24"/>
          <w:szCs w:val="24"/>
          <w:rPrChange w:id="4145" w:author="Mattos Filho" w:date="2020-12-22T13:02:00Z">
            <w:rPr>
              <w:i/>
              <w:sz w:val="24"/>
              <w:szCs w:val="24"/>
            </w:rPr>
          </w:rPrChange>
        </w:rPr>
        <w:t xml:space="preserve">) </w:t>
      </w:r>
    </w:p>
    <w:p w14:paraId="3A64759C"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Change w:id="4146" w:author="Mattos Filho" w:date="2020-12-22T13:02:00Z">
            <w:rPr>
              <w:rFonts w:ascii="Times New Roman" w:eastAsia="SimSun" w:hAnsi="Times New Roman"/>
              <w:i w:val="0"/>
              <w:smallCaps/>
              <w:sz w:val="24"/>
              <w:szCs w:val="24"/>
            </w:rPr>
          </w:rPrChange>
        </w:rPr>
      </w:pPr>
    </w:p>
    <w:p w14:paraId="3B00AA9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Change w:id="4147" w:author="Mattos Filho" w:date="2020-12-22T13:02:00Z">
            <w:rPr>
              <w:rFonts w:ascii="Times New Roman" w:eastAsia="SimSun" w:hAnsi="Times New Roman"/>
              <w:i w:val="0"/>
              <w:smallCaps/>
              <w:sz w:val="24"/>
              <w:szCs w:val="24"/>
            </w:rPr>
          </w:rPrChange>
        </w:rPr>
      </w:pPr>
      <w:r w:rsidRPr="004D2F04">
        <w:rPr>
          <w:rFonts w:ascii="Times New Roman" w:eastAsia="SimSun" w:hAnsi="Times New Roman"/>
          <w:i w:val="0"/>
          <w:smallCaps/>
          <w:sz w:val="24"/>
          <w:szCs w:val="24"/>
          <w:rPrChange w:id="4148" w:author="Mattos Filho" w:date="2020-12-22T13:02:00Z">
            <w:rPr>
              <w:rFonts w:ascii="Times New Roman" w:eastAsia="SimSun" w:hAnsi="Times New Roman"/>
              <w:i w:val="0"/>
              <w:smallCaps/>
              <w:sz w:val="24"/>
              <w:szCs w:val="24"/>
            </w:rPr>
          </w:rPrChange>
        </w:rPr>
        <w:t>MODELO DE TERMO DE LIBERAÇÃO</w:t>
      </w:r>
    </w:p>
    <w:p w14:paraId="239CBF7E" w14:textId="77777777" w:rsidR="0031129B" w:rsidRPr="004D2F04" w:rsidRDefault="0031129B" w:rsidP="00DC450F">
      <w:pPr>
        <w:spacing w:after="240" w:line="312" w:lineRule="auto"/>
        <w:jc w:val="center"/>
        <w:rPr>
          <w:sz w:val="24"/>
          <w:szCs w:val="24"/>
          <w:rPrChange w:id="4149" w:author="Mattos Filho" w:date="2020-12-22T13:02:00Z">
            <w:rPr>
              <w:sz w:val="24"/>
              <w:szCs w:val="24"/>
            </w:rPr>
          </w:rPrChange>
        </w:rPr>
      </w:pPr>
      <w:r w:rsidRPr="004D2F04">
        <w:rPr>
          <w:sz w:val="24"/>
          <w:szCs w:val="24"/>
          <w:rPrChange w:id="4150" w:author="Mattos Filho" w:date="2020-12-22T13:02:00Z">
            <w:rPr>
              <w:sz w:val="24"/>
              <w:szCs w:val="24"/>
            </w:rPr>
          </w:rPrChange>
        </w:rPr>
        <w:t>***</w:t>
      </w:r>
    </w:p>
    <w:p w14:paraId="4F6B0270" w14:textId="77777777" w:rsidR="0031129B" w:rsidRPr="004D2F04" w:rsidRDefault="0031129B" w:rsidP="00DC450F">
      <w:pPr>
        <w:spacing w:after="240" w:line="312" w:lineRule="auto"/>
        <w:jc w:val="center"/>
        <w:rPr>
          <w:b/>
          <w:sz w:val="24"/>
          <w:szCs w:val="24"/>
          <w:rPrChange w:id="4151" w:author="Mattos Filho" w:date="2020-12-22T13:02:00Z">
            <w:rPr>
              <w:b/>
              <w:sz w:val="24"/>
              <w:szCs w:val="24"/>
            </w:rPr>
          </w:rPrChange>
        </w:rPr>
      </w:pPr>
      <w:r w:rsidRPr="004D2F04">
        <w:rPr>
          <w:b/>
          <w:sz w:val="24"/>
          <w:szCs w:val="24"/>
          <w:rPrChange w:id="4152" w:author="Mattos Filho" w:date="2020-12-22T13:02:00Z">
            <w:rPr>
              <w:b/>
              <w:sz w:val="24"/>
              <w:szCs w:val="24"/>
            </w:rPr>
          </w:rPrChange>
        </w:rPr>
        <w:t>TERMO DE LIBERAÇÃO DE GARANTIA</w:t>
      </w:r>
    </w:p>
    <w:p w14:paraId="57496F55" w14:textId="77777777" w:rsidR="0031129B" w:rsidRPr="004D2F04" w:rsidRDefault="0031129B" w:rsidP="00DC450F">
      <w:pPr>
        <w:tabs>
          <w:tab w:val="left" w:pos="7230"/>
        </w:tabs>
        <w:spacing w:after="240" w:line="312" w:lineRule="auto"/>
        <w:jc w:val="both"/>
        <w:outlineLvl w:val="0"/>
        <w:rPr>
          <w:sz w:val="24"/>
          <w:szCs w:val="24"/>
          <w:rPrChange w:id="4153" w:author="Mattos Filho" w:date="2020-12-22T13:02:00Z">
            <w:rPr>
              <w:sz w:val="24"/>
              <w:szCs w:val="24"/>
            </w:rPr>
          </w:rPrChange>
        </w:rPr>
      </w:pPr>
      <w:r w:rsidRPr="004D2F04">
        <w:rPr>
          <w:sz w:val="24"/>
          <w:szCs w:val="24"/>
          <w:rPrChange w:id="4154" w:author="Mattos Filho" w:date="2020-12-22T13:02:00Z">
            <w:rPr>
              <w:sz w:val="24"/>
              <w:szCs w:val="24"/>
            </w:rPr>
          </w:rPrChange>
        </w:rPr>
        <w:t>Pelo presente instrumento particular (“</w:t>
      </w:r>
      <w:r w:rsidRPr="004D2F04">
        <w:rPr>
          <w:sz w:val="24"/>
          <w:szCs w:val="24"/>
          <w:u w:val="single"/>
          <w:rPrChange w:id="4155" w:author="Mattos Filho" w:date="2020-12-22T13:02:00Z">
            <w:rPr>
              <w:sz w:val="24"/>
              <w:szCs w:val="24"/>
              <w:u w:val="single"/>
            </w:rPr>
          </w:rPrChange>
        </w:rPr>
        <w:t>Termo de Quitação</w:t>
      </w:r>
      <w:r w:rsidRPr="004D2F04">
        <w:rPr>
          <w:sz w:val="24"/>
          <w:szCs w:val="24"/>
          <w:rPrChange w:id="4156" w:author="Mattos Filho" w:date="2020-12-22T13:02:00Z">
            <w:rPr>
              <w:sz w:val="24"/>
              <w:szCs w:val="24"/>
            </w:rPr>
          </w:rPrChange>
        </w:rPr>
        <w:t xml:space="preserve">”), </w:t>
      </w:r>
      <w:bookmarkStart w:id="4157" w:name="_Hlk56439300"/>
      <w:r w:rsidRPr="004D2F04">
        <w:rPr>
          <w:b/>
          <w:sz w:val="24"/>
          <w:szCs w:val="24"/>
          <w:highlight w:val="yellow"/>
          <w:rPrChange w:id="4158" w:author="Mattos Filho" w:date="2020-12-22T13:02:00Z">
            <w:rPr>
              <w:b/>
              <w:sz w:val="24"/>
              <w:szCs w:val="24"/>
              <w:highlight w:val="yellow"/>
            </w:rPr>
          </w:rPrChange>
        </w:rPr>
        <w:t>[●]</w:t>
      </w:r>
      <w:bookmarkEnd w:id="4157"/>
      <w:r w:rsidRPr="004D2F04">
        <w:rPr>
          <w:sz w:val="24"/>
          <w:szCs w:val="24"/>
          <w:rPrChange w:id="4159" w:author="Mattos Filho" w:date="2020-12-22T13:02:00Z">
            <w:rPr>
              <w:sz w:val="24"/>
              <w:szCs w:val="24"/>
            </w:rPr>
          </w:rPrChange>
        </w:rPr>
        <w:t xml:space="preserve">, </w:t>
      </w:r>
      <w:r w:rsidR="00E56B99" w:rsidRPr="004D2F04">
        <w:rPr>
          <w:sz w:val="24"/>
          <w:szCs w:val="24"/>
          <w:highlight w:val="yellow"/>
          <w:rPrChange w:id="4160" w:author="Mattos Filho" w:date="2020-12-22T13:02:00Z">
            <w:rPr>
              <w:sz w:val="24"/>
              <w:szCs w:val="24"/>
              <w:highlight w:val="yellow"/>
            </w:rPr>
          </w:rPrChange>
        </w:rPr>
        <w:t>[qualificação]</w:t>
      </w:r>
      <w:r w:rsidRPr="004D2F04">
        <w:rPr>
          <w:sz w:val="24"/>
          <w:szCs w:val="24"/>
          <w:rPrChange w:id="4161" w:author="Mattos Filho" w:date="2020-12-22T13:02:00Z">
            <w:rPr>
              <w:sz w:val="24"/>
              <w:szCs w:val="24"/>
            </w:rPr>
          </w:rPrChange>
        </w:rPr>
        <w:t xml:space="preserve"> com sede na cidade de </w:t>
      </w:r>
      <w:r w:rsidRPr="004D2F04">
        <w:rPr>
          <w:sz w:val="24"/>
          <w:szCs w:val="24"/>
          <w:highlight w:val="yellow"/>
          <w:rPrChange w:id="4162" w:author="Mattos Filho" w:date="2020-12-22T13:02:00Z">
            <w:rPr>
              <w:sz w:val="24"/>
              <w:szCs w:val="24"/>
              <w:highlight w:val="yellow"/>
            </w:rPr>
          </w:rPrChange>
        </w:rPr>
        <w:t>[●]</w:t>
      </w:r>
      <w:r w:rsidRPr="004D2F04">
        <w:rPr>
          <w:sz w:val="24"/>
          <w:szCs w:val="24"/>
          <w:rPrChange w:id="4163" w:author="Mattos Filho" w:date="2020-12-22T13:02:00Z">
            <w:rPr>
              <w:sz w:val="24"/>
              <w:szCs w:val="24"/>
            </w:rPr>
          </w:rPrChange>
        </w:rPr>
        <w:t xml:space="preserve">, estado de </w:t>
      </w:r>
      <w:r w:rsidR="00E56B99" w:rsidRPr="004D2F04">
        <w:rPr>
          <w:sz w:val="24"/>
          <w:szCs w:val="24"/>
          <w:highlight w:val="yellow"/>
          <w:rPrChange w:id="4164" w:author="Mattos Filho" w:date="2020-12-22T13:02:00Z">
            <w:rPr>
              <w:sz w:val="24"/>
              <w:szCs w:val="24"/>
              <w:highlight w:val="yellow"/>
            </w:rPr>
          </w:rPrChange>
        </w:rPr>
        <w:t>[●]</w:t>
      </w:r>
      <w:r w:rsidRPr="004D2F04">
        <w:rPr>
          <w:sz w:val="24"/>
          <w:szCs w:val="24"/>
          <w:rPrChange w:id="4165" w:author="Mattos Filho" w:date="2020-12-22T13:02:00Z">
            <w:rPr>
              <w:sz w:val="24"/>
              <w:szCs w:val="24"/>
            </w:rPr>
          </w:rPrChange>
        </w:rPr>
        <w:t xml:space="preserve">, </w:t>
      </w:r>
      <w:r w:rsidRPr="004D2F04">
        <w:rPr>
          <w:sz w:val="24"/>
          <w:szCs w:val="24"/>
          <w:highlight w:val="yellow"/>
          <w:rPrChange w:id="4166" w:author="Mattos Filho" w:date="2020-12-22T13:02:00Z">
            <w:rPr>
              <w:sz w:val="24"/>
              <w:szCs w:val="24"/>
              <w:highlight w:val="yellow"/>
            </w:rPr>
          </w:rPrChange>
        </w:rPr>
        <w:t>[endereço]</w:t>
      </w:r>
      <w:r w:rsidRPr="004D2F04">
        <w:rPr>
          <w:sz w:val="24"/>
          <w:szCs w:val="24"/>
          <w:rPrChange w:id="4167" w:author="Mattos Filho" w:date="2020-12-22T13:02:00Z">
            <w:rPr>
              <w:sz w:val="24"/>
              <w:szCs w:val="24"/>
            </w:rPr>
          </w:rPrChange>
        </w:rPr>
        <w:t xml:space="preserve">, CEP </w:t>
      </w:r>
      <w:r w:rsidR="00E56B99" w:rsidRPr="004D2F04">
        <w:rPr>
          <w:sz w:val="24"/>
          <w:szCs w:val="24"/>
          <w:highlight w:val="yellow"/>
          <w:rPrChange w:id="4168" w:author="Mattos Filho" w:date="2020-12-22T13:02:00Z">
            <w:rPr>
              <w:sz w:val="24"/>
              <w:szCs w:val="24"/>
              <w:highlight w:val="yellow"/>
            </w:rPr>
          </w:rPrChange>
        </w:rPr>
        <w:t>[●]</w:t>
      </w:r>
      <w:r w:rsidR="00E56B99" w:rsidRPr="004D2F04">
        <w:rPr>
          <w:sz w:val="24"/>
          <w:szCs w:val="24"/>
          <w:rPrChange w:id="4169" w:author="Mattos Filho" w:date="2020-12-22T13:02:00Z">
            <w:rPr>
              <w:sz w:val="24"/>
              <w:szCs w:val="24"/>
            </w:rPr>
          </w:rPrChange>
        </w:rPr>
        <w:t>,</w:t>
      </w:r>
      <w:r w:rsidRPr="004D2F04">
        <w:rPr>
          <w:sz w:val="24"/>
          <w:szCs w:val="24"/>
          <w:rPrChange w:id="4170" w:author="Mattos Filho" w:date="2020-12-22T13:02:00Z">
            <w:rPr>
              <w:sz w:val="24"/>
              <w:szCs w:val="24"/>
            </w:rPr>
          </w:rPrChange>
        </w:rPr>
        <w:t xml:space="preserve"> inscrita no CNPJ sob o n.º </w:t>
      </w:r>
      <w:r w:rsidR="00E56B99" w:rsidRPr="004D2F04">
        <w:rPr>
          <w:sz w:val="24"/>
          <w:szCs w:val="24"/>
          <w:highlight w:val="yellow"/>
          <w:rPrChange w:id="4171" w:author="Mattos Filho" w:date="2020-12-22T13:02:00Z">
            <w:rPr>
              <w:sz w:val="24"/>
              <w:szCs w:val="24"/>
              <w:highlight w:val="yellow"/>
            </w:rPr>
          </w:rPrChange>
        </w:rPr>
        <w:t>[●]</w:t>
      </w:r>
      <w:r w:rsidR="00E56B99" w:rsidRPr="004D2F04">
        <w:rPr>
          <w:sz w:val="24"/>
          <w:szCs w:val="24"/>
          <w:rPrChange w:id="4172" w:author="Mattos Filho" w:date="2020-12-22T13:02:00Z">
            <w:rPr>
              <w:sz w:val="24"/>
              <w:szCs w:val="24"/>
            </w:rPr>
          </w:rPrChange>
        </w:rPr>
        <w:t>,</w:t>
      </w:r>
      <w:r w:rsidRPr="004D2F04">
        <w:rPr>
          <w:sz w:val="24"/>
          <w:szCs w:val="24"/>
          <w:rPrChange w:id="4173" w:author="Mattos Filho" w:date="2020-12-22T13:02:00Z">
            <w:rPr>
              <w:sz w:val="24"/>
              <w:szCs w:val="24"/>
            </w:rPr>
          </w:rPrChange>
        </w:rPr>
        <w:t xml:space="preserve"> com seus atos constitutivos registrados na </w:t>
      </w:r>
      <w:r w:rsidR="00E56B99" w:rsidRPr="004D2F04">
        <w:rPr>
          <w:sz w:val="24"/>
          <w:szCs w:val="24"/>
          <w:highlight w:val="yellow"/>
          <w:rPrChange w:id="4174" w:author="Mattos Filho" w:date="2020-12-22T13:02:00Z">
            <w:rPr>
              <w:sz w:val="24"/>
              <w:szCs w:val="24"/>
              <w:highlight w:val="yellow"/>
            </w:rPr>
          </w:rPrChange>
        </w:rPr>
        <w:t>[●]</w:t>
      </w:r>
      <w:r w:rsidRPr="004D2F04">
        <w:rPr>
          <w:sz w:val="24"/>
          <w:szCs w:val="24"/>
          <w:rPrChange w:id="4175" w:author="Mattos Filho" w:date="2020-12-22T13:02:00Z">
            <w:rPr>
              <w:sz w:val="24"/>
              <w:szCs w:val="24"/>
            </w:rPr>
          </w:rPrChange>
        </w:rPr>
        <w:t xml:space="preserve"> sob NIRE n.º </w:t>
      </w:r>
      <w:r w:rsidR="00E56B99" w:rsidRPr="004D2F04">
        <w:rPr>
          <w:sz w:val="24"/>
          <w:szCs w:val="24"/>
          <w:highlight w:val="yellow"/>
          <w:rPrChange w:id="4176" w:author="Mattos Filho" w:date="2020-12-22T13:02:00Z">
            <w:rPr>
              <w:sz w:val="24"/>
              <w:szCs w:val="24"/>
              <w:highlight w:val="yellow"/>
            </w:rPr>
          </w:rPrChange>
        </w:rPr>
        <w:t>[●]</w:t>
      </w:r>
      <w:r w:rsidRPr="004D2F04">
        <w:rPr>
          <w:sz w:val="24"/>
          <w:szCs w:val="24"/>
          <w:rPrChange w:id="4177" w:author="Mattos Filho" w:date="2020-12-22T13:02:00Z">
            <w:rPr>
              <w:sz w:val="24"/>
              <w:szCs w:val="24"/>
            </w:rPr>
          </w:rPrChange>
        </w:rPr>
        <w:t> (“</w:t>
      </w:r>
      <w:r w:rsidRPr="004D2F04">
        <w:rPr>
          <w:sz w:val="24"/>
          <w:szCs w:val="24"/>
          <w:u w:val="single"/>
          <w:rPrChange w:id="4178" w:author="Mattos Filho" w:date="2020-12-22T13:02:00Z">
            <w:rPr>
              <w:sz w:val="24"/>
              <w:szCs w:val="24"/>
              <w:u w:val="single"/>
            </w:rPr>
          </w:rPrChange>
        </w:rPr>
        <w:t>Fiduciária</w:t>
      </w:r>
      <w:r w:rsidRPr="004D2F04">
        <w:rPr>
          <w:sz w:val="24"/>
          <w:szCs w:val="24"/>
          <w:rPrChange w:id="4179" w:author="Mattos Filho" w:date="2020-12-22T13:02:00Z">
            <w:rPr>
              <w:sz w:val="24"/>
              <w:szCs w:val="24"/>
            </w:rPr>
          </w:rPrChange>
        </w:rPr>
        <w:t xml:space="preserve">”), </w:t>
      </w:r>
      <w:r w:rsidRPr="004D2F04">
        <w:rPr>
          <w:snapToGrid w:val="0"/>
          <w:sz w:val="24"/>
          <w:szCs w:val="24"/>
          <w:rPrChange w:id="4180" w:author="Mattos Filho" w:date="2020-12-22T13:02:00Z">
            <w:rPr>
              <w:snapToGrid w:val="0"/>
              <w:sz w:val="24"/>
              <w:szCs w:val="24"/>
            </w:rPr>
          </w:rPrChange>
        </w:rPr>
        <w:t xml:space="preserve">neste ato representada na forma do seu estatuto social, </w:t>
      </w:r>
      <w:r w:rsidRPr="004D2F04">
        <w:rPr>
          <w:b/>
          <w:color w:val="000000"/>
          <w:sz w:val="24"/>
          <w:szCs w:val="24"/>
          <w:u w:val="single"/>
          <w:rPrChange w:id="4181" w:author="Mattos Filho" w:date="2020-12-22T13:02:00Z">
            <w:rPr>
              <w:b/>
              <w:color w:val="000000"/>
              <w:sz w:val="24"/>
              <w:szCs w:val="24"/>
              <w:u w:val="single"/>
            </w:rPr>
          </w:rPrChange>
        </w:rPr>
        <w:t>LIBERA</w:t>
      </w:r>
      <w:r w:rsidRPr="004D2F04">
        <w:rPr>
          <w:snapToGrid w:val="0"/>
          <w:sz w:val="24"/>
          <w:szCs w:val="24"/>
          <w:rPrChange w:id="4182" w:author="Mattos Filho" w:date="2020-12-22T13:02:00Z">
            <w:rPr>
              <w:snapToGrid w:val="0"/>
              <w:sz w:val="24"/>
              <w:szCs w:val="24"/>
            </w:rPr>
          </w:rPrChange>
        </w:rPr>
        <w:t xml:space="preserve"> os seguintes Imóveis da Alienação Fiduciária constituída </w:t>
      </w:r>
      <w:r w:rsidRPr="004D2F04">
        <w:rPr>
          <w:bCs/>
          <w:sz w:val="24"/>
          <w:szCs w:val="24"/>
          <w:rPrChange w:id="4183" w:author="Mattos Filho" w:date="2020-12-22T13:02:00Z">
            <w:rPr>
              <w:bCs/>
              <w:sz w:val="24"/>
              <w:szCs w:val="24"/>
            </w:rPr>
          </w:rPrChange>
        </w:rPr>
        <w:t xml:space="preserve">nos termos do </w:t>
      </w:r>
      <w:r w:rsidRPr="004D2F04">
        <w:rPr>
          <w:sz w:val="24"/>
          <w:szCs w:val="24"/>
          <w:rPrChange w:id="4184" w:author="Mattos Filho" w:date="2020-12-22T13:02:00Z">
            <w:rPr>
              <w:sz w:val="24"/>
              <w:szCs w:val="24"/>
            </w:rPr>
          </w:rPrChange>
        </w:rPr>
        <w:t>“Instrumento Particular de Alienação Fiduciária de Imóveis em Garantia sob Condição Suspensiva e Outras Avenças</w:t>
      </w:r>
      <w:r w:rsidRPr="004D2F04">
        <w:rPr>
          <w:bCs/>
          <w:sz w:val="24"/>
          <w:szCs w:val="24"/>
          <w:rPrChange w:id="4185" w:author="Mattos Filho" w:date="2020-12-22T13:02:00Z">
            <w:rPr>
              <w:bCs/>
              <w:sz w:val="24"/>
              <w:szCs w:val="24"/>
            </w:rPr>
          </w:rPrChange>
        </w:rPr>
        <w:t xml:space="preserve">”, celebrado em </w:t>
      </w:r>
      <w:r w:rsidR="00E56B99" w:rsidRPr="004D2F04">
        <w:rPr>
          <w:sz w:val="24"/>
          <w:szCs w:val="24"/>
          <w:highlight w:val="yellow"/>
          <w:rPrChange w:id="4186" w:author="Mattos Filho" w:date="2020-12-22T13:02:00Z">
            <w:rPr>
              <w:sz w:val="24"/>
              <w:szCs w:val="24"/>
              <w:highlight w:val="yellow"/>
            </w:rPr>
          </w:rPrChange>
        </w:rPr>
        <w:t>[●]</w:t>
      </w:r>
      <w:r w:rsidRPr="004D2F04">
        <w:rPr>
          <w:bCs/>
          <w:sz w:val="24"/>
          <w:szCs w:val="24"/>
          <w:rPrChange w:id="4187" w:author="Mattos Filho" w:date="2020-12-22T13:02:00Z">
            <w:rPr>
              <w:bCs/>
              <w:sz w:val="24"/>
              <w:szCs w:val="24"/>
            </w:rPr>
          </w:rPrChange>
        </w:rPr>
        <w:t xml:space="preserve"> de </w:t>
      </w:r>
      <w:r w:rsidR="00E56B99" w:rsidRPr="004D2F04">
        <w:rPr>
          <w:sz w:val="24"/>
          <w:szCs w:val="24"/>
          <w:highlight w:val="yellow"/>
          <w:rPrChange w:id="4188" w:author="Mattos Filho" w:date="2020-12-22T13:02:00Z">
            <w:rPr>
              <w:sz w:val="24"/>
              <w:szCs w:val="24"/>
              <w:highlight w:val="yellow"/>
            </w:rPr>
          </w:rPrChange>
        </w:rPr>
        <w:t>[●]</w:t>
      </w:r>
      <w:r w:rsidRPr="004D2F04">
        <w:rPr>
          <w:bCs/>
          <w:sz w:val="24"/>
          <w:szCs w:val="24"/>
          <w:rPrChange w:id="4189" w:author="Mattos Filho" w:date="2020-12-22T13:02:00Z">
            <w:rPr>
              <w:bCs/>
              <w:sz w:val="24"/>
              <w:szCs w:val="24"/>
            </w:rPr>
          </w:rPrChange>
        </w:rPr>
        <w:t xml:space="preserve"> de 2020, </w:t>
      </w:r>
      <w:r w:rsidRPr="004D2F04">
        <w:rPr>
          <w:sz w:val="24"/>
          <w:szCs w:val="24"/>
          <w:rPrChange w:id="4190" w:author="Mattos Filho" w:date="2020-12-22T13:02:00Z">
            <w:rPr>
              <w:sz w:val="24"/>
              <w:szCs w:val="24"/>
            </w:rPr>
          </w:rPrChange>
        </w:rPr>
        <w:t>entre a Fiduciária</w:t>
      </w:r>
      <w:r w:rsidR="008033C0" w:rsidRPr="004D2F04">
        <w:rPr>
          <w:sz w:val="24"/>
          <w:szCs w:val="24"/>
          <w:rPrChange w:id="4191" w:author="Mattos Filho" w:date="2020-12-22T13:02:00Z">
            <w:rPr>
              <w:sz w:val="24"/>
              <w:szCs w:val="24"/>
            </w:rPr>
          </w:rPrChange>
        </w:rPr>
        <w:t xml:space="preserve"> e</w:t>
      </w:r>
      <w:r w:rsidRPr="004D2F04">
        <w:rPr>
          <w:sz w:val="24"/>
          <w:szCs w:val="24"/>
          <w:rPrChange w:id="4192" w:author="Mattos Filho" w:date="2020-12-22T13:02:00Z">
            <w:rPr>
              <w:sz w:val="24"/>
              <w:szCs w:val="24"/>
            </w:rPr>
          </w:rPrChange>
        </w:rPr>
        <w:t xml:space="preserve"> a [Fiduciante]</w:t>
      </w:r>
      <w:r w:rsidR="00E56B99" w:rsidRPr="004D2F04">
        <w:rPr>
          <w:sz w:val="24"/>
          <w:szCs w:val="24"/>
          <w:rPrChange w:id="4193" w:author="Mattos Filho" w:date="2020-12-22T13:02:00Z">
            <w:rPr>
              <w:sz w:val="24"/>
              <w:szCs w:val="24"/>
            </w:rPr>
          </w:rPrChange>
        </w:rPr>
        <w:t>, com interveniência e anuência da Exto Incorporações e Empreendimentos Imobiliários Ltda.</w:t>
      </w:r>
      <w:r w:rsidRPr="004D2F04">
        <w:rPr>
          <w:bCs/>
          <w:sz w:val="24"/>
          <w:szCs w:val="24"/>
          <w:rPrChange w:id="4194" w:author="Mattos Filho" w:date="2020-12-22T13:02:00Z">
            <w:rPr>
              <w:bCs/>
              <w:sz w:val="24"/>
              <w:szCs w:val="24"/>
            </w:rPr>
          </w:rPrChange>
        </w:rPr>
        <w:t>: [●]</w:t>
      </w:r>
      <w:r w:rsidRPr="004D2F04">
        <w:rPr>
          <w:sz w:val="24"/>
          <w:szCs w:val="24"/>
          <w:rPrChange w:id="4195" w:author="Mattos Filho" w:date="2020-12-22T13:02:00Z">
            <w:rPr>
              <w:sz w:val="24"/>
              <w:szCs w:val="24"/>
            </w:rPr>
          </w:rPrChange>
        </w:rPr>
        <w:t>.</w:t>
      </w:r>
    </w:p>
    <w:p w14:paraId="3740F841" w14:textId="77777777" w:rsidR="0031129B" w:rsidRPr="004D2F04" w:rsidRDefault="0031129B" w:rsidP="00DC450F">
      <w:pPr>
        <w:spacing w:after="240" w:line="312" w:lineRule="auto"/>
        <w:jc w:val="both"/>
        <w:rPr>
          <w:sz w:val="24"/>
          <w:szCs w:val="24"/>
          <w:rPrChange w:id="4196" w:author="Mattos Filho" w:date="2020-12-22T13:02:00Z">
            <w:rPr>
              <w:sz w:val="24"/>
              <w:szCs w:val="24"/>
            </w:rPr>
          </w:rPrChange>
        </w:rPr>
      </w:pPr>
      <w:r w:rsidRPr="004D2F04">
        <w:rPr>
          <w:sz w:val="24"/>
          <w:szCs w:val="24"/>
          <w:rPrChange w:id="4197" w:author="Mattos Filho" w:date="2020-12-22T13:02:00Z">
            <w:rPr>
              <w:sz w:val="24"/>
              <w:szCs w:val="24"/>
            </w:rPr>
          </w:rPrChange>
        </w:rPr>
        <w:t>Exceto se expressamente indicado palavras e expressões em maiúsculas, não definidas neste instrumento, terão o significado previsto no Contrato.</w:t>
      </w:r>
    </w:p>
    <w:p w14:paraId="5280B06D" w14:textId="77777777" w:rsidR="0031129B" w:rsidRPr="004D2F04" w:rsidRDefault="0031129B" w:rsidP="00DC450F">
      <w:pPr>
        <w:pStyle w:val="PargrafodaLista"/>
        <w:tabs>
          <w:tab w:val="left" w:pos="1134"/>
        </w:tabs>
        <w:spacing w:after="240" w:line="312" w:lineRule="auto"/>
        <w:ind w:left="0"/>
        <w:jc w:val="both"/>
        <w:rPr>
          <w:sz w:val="24"/>
          <w:szCs w:val="24"/>
          <w:rPrChange w:id="4198" w:author="Mattos Filho" w:date="2020-12-22T13:02:00Z">
            <w:rPr>
              <w:sz w:val="24"/>
              <w:szCs w:val="24"/>
            </w:rPr>
          </w:rPrChange>
        </w:rPr>
      </w:pPr>
      <w:r w:rsidRPr="004D2F04">
        <w:rPr>
          <w:sz w:val="24"/>
          <w:szCs w:val="24"/>
          <w:rPrChange w:id="4199" w:author="Mattos Filho" w:date="2020-12-22T13:02:00Z">
            <w:rPr>
              <w:sz w:val="24"/>
              <w:szCs w:val="24"/>
            </w:rPr>
          </w:rPrChange>
        </w:rPr>
        <w:t xml:space="preserve">Este termo será regido e interpretado de acordo com as leis da República Federativa do Brasil. </w:t>
      </w:r>
    </w:p>
    <w:p w14:paraId="2DFD2522" w14:textId="77777777" w:rsidR="0031129B" w:rsidRPr="004D2F04" w:rsidRDefault="0031129B" w:rsidP="00DC450F">
      <w:pPr>
        <w:pStyle w:val="PargrafodaLista"/>
        <w:tabs>
          <w:tab w:val="left" w:pos="1134"/>
        </w:tabs>
        <w:spacing w:after="240" w:line="312" w:lineRule="auto"/>
        <w:ind w:left="0"/>
        <w:jc w:val="both"/>
        <w:rPr>
          <w:sz w:val="24"/>
          <w:szCs w:val="24"/>
          <w:rPrChange w:id="4200" w:author="Mattos Filho" w:date="2020-12-22T13:02:00Z">
            <w:rPr>
              <w:sz w:val="24"/>
              <w:szCs w:val="24"/>
            </w:rPr>
          </w:rPrChange>
        </w:rPr>
      </w:pPr>
      <w:r w:rsidRPr="004D2F04">
        <w:rPr>
          <w:sz w:val="24"/>
          <w:szCs w:val="24"/>
          <w:rPrChange w:id="4201" w:author="Mattos Filho" w:date="2020-12-22T13:02:00Z">
            <w:rPr>
              <w:sz w:val="24"/>
              <w:szCs w:val="24"/>
            </w:rPr>
          </w:rPrChange>
        </w:rPr>
        <w:t>Fica eleito o foro da Comarca de São Paulo, Estado de São Paulo, com exclusão de qualquer outro, por mais privilegiado que seja, para dirimir as questões porventura resultantes deste termo.</w:t>
      </w:r>
    </w:p>
    <w:p w14:paraId="63865387" w14:textId="77777777" w:rsidR="0031129B" w:rsidRPr="004D2F04" w:rsidRDefault="0031129B" w:rsidP="00DC450F">
      <w:pPr>
        <w:pStyle w:val="PargrafodaLista"/>
        <w:tabs>
          <w:tab w:val="left" w:pos="1134"/>
        </w:tabs>
        <w:spacing w:after="240" w:line="312" w:lineRule="auto"/>
        <w:ind w:left="0"/>
        <w:jc w:val="both"/>
        <w:rPr>
          <w:sz w:val="24"/>
          <w:szCs w:val="24"/>
          <w:rPrChange w:id="4202" w:author="Mattos Filho" w:date="2020-12-22T13:02:00Z">
            <w:rPr>
              <w:sz w:val="24"/>
              <w:szCs w:val="24"/>
            </w:rPr>
          </w:rPrChange>
        </w:rPr>
      </w:pPr>
      <w:r w:rsidRPr="004D2F04">
        <w:rPr>
          <w:color w:val="000000"/>
          <w:sz w:val="24"/>
          <w:szCs w:val="24"/>
          <w:rPrChange w:id="4203" w:author="Mattos Filho" w:date="2020-12-22T13:02:00Z">
            <w:rPr>
              <w:color w:val="000000"/>
              <w:sz w:val="24"/>
              <w:szCs w:val="24"/>
            </w:rPr>
          </w:rPrChange>
        </w:rPr>
        <w:t xml:space="preserve">A Fiduciária </w:t>
      </w:r>
      <w:r w:rsidRPr="004D2F04">
        <w:rPr>
          <w:sz w:val="24"/>
          <w:szCs w:val="24"/>
          <w:rPrChange w:id="4204" w:author="Mattos Filho" w:date="2020-12-22T13:02:00Z">
            <w:rPr>
              <w:sz w:val="24"/>
              <w:szCs w:val="24"/>
            </w:rPr>
          </w:rPrChange>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333F5B81" w14:textId="77777777" w:rsidR="0031129B" w:rsidRPr="004D2F04" w:rsidRDefault="0031129B" w:rsidP="00DC450F">
      <w:pPr>
        <w:pStyle w:val="PargrafodaLista"/>
        <w:tabs>
          <w:tab w:val="left" w:pos="1134"/>
        </w:tabs>
        <w:spacing w:after="240" w:line="312" w:lineRule="auto"/>
        <w:ind w:left="0"/>
        <w:jc w:val="center"/>
        <w:rPr>
          <w:sz w:val="24"/>
          <w:szCs w:val="24"/>
          <w:rPrChange w:id="4205" w:author="Mattos Filho" w:date="2020-12-22T13:02:00Z">
            <w:rPr>
              <w:sz w:val="24"/>
              <w:szCs w:val="24"/>
            </w:rPr>
          </w:rPrChange>
        </w:rPr>
      </w:pPr>
      <w:r w:rsidRPr="004D2F04">
        <w:rPr>
          <w:sz w:val="24"/>
          <w:szCs w:val="24"/>
          <w:rPrChange w:id="4206" w:author="Mattos Filho" w:date="2020-12-22T13:02:00Z">
            <w:rPr>
              <w:sz w:val="24"/>
              <w:szCs w:val="24"/>
            </w:rPr>
          </w:rPrChange>
        </w:rPr>
        <w:t>[•], [•] de [•] de [•].</w:t>
      </w:r>
    </w:p>
    <w:p w14:paraId="20A62833" w14:textId="77777777" w:rsidR="0031129B" w:rsidRPr="004D2F04" w:rsidRDefault="0031129B" w:rsidP="00DC450F">
      <w:pPr>
        <w:pStyle w:val="Corpodetexto"/>
        <w:spacing w:after="240" w:line="312" w:lineRule="auto"/>
        <w:jc w:val="center"/>
        <w:rPr>
          <w:b/>
          <w:sz w:val="24"/>
          <w:szCs w:val="24"/>
          <w:highlight w:val="yellow"/>
          <w:lang w:val="pt-BR"/>
          <w:rPrChange w:id="4207" w:author="Mattos Filho" w:date="2020-12-22T13:02:00Z">
            <w:rPr>
              <w:b/>
              <w:sz w:val="24"/>
              <w:szCs w:val="24"/>
              <w:highlight w:val="yellow"/>
              <w:lang w:val="pt-BR"/>
            </w:rPr>
          </w:rPrChange>
        </w:rPr>
      </w:pPr>
      <w:r w:rsidRPr="004D2F04">
        <w:rPr>
          <w:b/>
          <w:sz w:val="24"/>
          <w:szCs w:val="24"/>
          <w:highlight w:val="yellow"/>
          <w:lang w:val="pt-BR"/>
          <w:rPrChange w:id="4208" w:author="Mattos Filho" w:date="2020-12-22T13:02:00Z">
            <w:rPr>
              <w:b/>
              <w:sz w:val="24"/>
              <w:szCs w:val="24"/>
              <w:highlight w:val="yellow"/>
              <w:lang w:val="pt-BR"/>
            </w:rPr>
          </w:rPrChange>
        </w:rPr>
        <w:t>[</w:t>
      </w:r>
      <w:r w:rsidR="00E56B99" w:rsidRPr="004D2F04">
        <w:rPr>
          <w:b/>
          <w:sz w:val="24"/>
          <w:szCs w:val="24"/>
          <w:highlight w:val="yellow"/>
          <w:lang w:val="pt-BR"/>
          <w:rPrChange w:id="4209" w:author="Mattos Filho" w:date="2020-12-22T13:02:00Z">
            <w:rPr>
              <w:b/>
              <w:sz w:val="24"/>
              <w:szCs w:val="24"/>
              <w:highlight w:val="yellow"/>
              <w:lang w:val="pt-BR"/>
            </w:rPr>
          </w:rPrChange>
        </w:rPr>
        <w:t>FIDUCIÁRIA</w:t>
      </w:r>
      <w:r w:rsidRPr="004D2F04">
        <w:rPr>
          <w:b/>
          <w:sz w:val="24"/>
          <w:szCs w:val="24"/>
          <w:highlight w:val="yellow"/>
          <w:lang w:val="pt-BR"/>
          <w:rPrChange w:id="4210" w:author="Mattos Filho" w:date="2020-12-22T13:02:00Z">
            <w:rPr>
              <w:b/>
              <w:sz w:val="24"/>
              <w:szCs w:val="24"/>
              <w:highlight w:val="yellow"/>
              <w:lang w:val="pt-BR"/>
            </w:rPr>
          </w:rPrChange>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726F25EB" w14:textId="77777777" w:rsidTr="00FC6A59">
        <w:trPr>
          <w:jc w:val="center"/>
        </w:trPr>
        <w:tc>
          <w:tcPr>
            <w:tcW w:w="4420" w:type="dxa"/>
            <w:tcBorders>
              <w:top w:val="nil"/>
              <w:left w:val="nil"/>
              <w:bottom w:val="nil"/>
              <w:right w:val="nil"/>
            </w:tcBorders>
          </w:tcPr>
          <w:p w14:paraId="2160F92E" w14:textId="77777777" w:rsidR="0031129B" w:rsidRPr="004D2F04" w:rsidRDefault="0031129B" w:rsidP="00DC450F">
            <w:pPr>
              <w:spacing w:line="312" w:lineRule="auto"/>
              <w:jc w:val="center"/>
              <w:rPr>
                <w:sz w:val="24"/>
                <w:szCs w:val="24"/>
                <w:rPrChange w:id="4211" w:author="Mattos Filho" w:date="2020-12-22T13:02:00Z">
                  <w:rPr>
                    <w:sz w:val="24"/>
                    <w:szCs w:val="24"/>
                  </w:rPr>
                </w:rPrChange>
              </w:rPr>
            </w:pPr>
            <w:r w:rsidRPr="004D2F04">
              <w:rPr>
                <w:sz w:val="24"/>
                <w:szCs w:val="24"/>
                <w:rPrChange w:id="4212" w:author="Mattos Filho" w:date="2020-12-22T13:02:00Z">
                  <w:rPr>
                    <w:sz w:val="24"/>
                    <w:szCs w:val="24"/>
                  </w:rPr>
                </w:rPrChange>
              </w:rPr>
              <w:t>___________________________________</w:t>
            </w:r>
          </w:p>
        </w:tc>
        <w:tc>
          <w:tcPr>
            <w:tcW w:w="4490" w:type="dxa"/>
            <w:tcBorders>
              <w:top w:val="nil"/>
              <w:left w:val="nil"/>
              <w:bottom w:val="nil"/>
              <w:right w:val="nil"/>
            </w:tcBorders>
          </w:tcPr>
          <w:p w14:paraId="20442C95" w14:textId="77777777" w:rsidR="0031129B" w:rsidRPr="004D2F04" w:rsidRDefault="0031129B" w:rsidP="00DC450F">
            <w:pPr>
              <w:spacing w:line="312" w:lineRule="auto"/>
              <w:jc w:val="center"/>
              <w:rPr>
                <w:sz w:val="24"/>
                <w:szCs w:val="24"/>
                <w:rPrChange w:id="4213" w:author="Mattos Filho" w:date="2020-12-22T13:02:00Z">
                  <w:rPr>
                    <w:sz w:val="24"/>
                    <w:szCs w:val="24"/>
                  </w:rPr>
                </w:rPrChange>
              </w:rPr>
            </w:pPr>
            <w:r w:rsidRPr="004D2F04">
              <w:rPr>
                <w:sz w:val="24"/>
                <w:szCs w:val="24"/>
                <w:rPrChange w:id="4214" w:author="Mattos Filho" w:date="2020-12-22T13:02:00Z">
                  <w:rPr>
                    <w:sz w:val="24"/>
                    <w:szCs w:val="24"/>
                  </w:rPr>
                </w:rPrChange>
              </w:rPr>
              <w:t>____________________________________</w:t>
            </w:r>
          </w:p>
        </w:tc>
      </w:tr>
      <w:tr w:rsidR="0031129B" w:rsidRPr="004D2F04" w14:paraId="2A15D2BA" w14:textId="77777777" w:rsidTr="00FC6A59">
        <w:trPr>
          <w:trHeight w:val="666"/>
          <w:jc w:val="center"/>
        </w:trPr>
        <w:tc>
          <w:tcPr>
            <w:tcW w:w="4420" w:type="dxa"/>
            <w:tcBorders>
              <w:top w:val="nil"/>
              <w:left w:val="nil"/>
              <w:bottom w:val="nil"/>
              <w:right w:val="nil"/>
            </w:tcBorders>
          </w:tcPr>
          <w:p w14:paraId="2D0EA7C0" w14:textId="77777777" w:rsidR="0031129B" w:rsidRPr="004D2F04" w:rsidRDefault="0031129B" w:rsidP="00DC450F">
            <w:pPr>
              <w:spacing w:line="312" w:lineRule="auto"/>
              <w:rPr>
                <w:sz w:val="24"/>
                <w:szCs w:val="24"/>
                <w:rPrChange w:id="4215" w:author="Mattos Filho" w:date="2020-12-22T13:02:00Z">
                  <w:rPr>
                    <w:sz w:val="24"/>
                    <w:szCs w:val="24"/>
                  </w:rPr>
                </w:rPrChange>
              </w:rPr>
            </w:pPr>
            <w:r w:rsidRPr="004D2F04">
              <w:rPr>
                <w:sz w:val="24"/>
                <w:szCs w:val="24"/>
                <w:rPrChange w:id="4216" w:author="Mattos Filho" w:date="2020-12-22T13:02:00Z">
                  <w:rPr>
                    <w:sz w:val="24"/>
                    <w:szCs w:val="24"/>
                  </w:rPr>
                </w:rPrChange>
              </w:rPr>
              <w:lastRenderedPageBreak/>
              <w:t xml:space="preserve">Nome: </w:t>
            </w:r>
          </w:p>
          <w:p w14:paraId="26464280" w14:textId="77777777" w:rsidR="0031129B" w:rsidRPr="004D2F04" w:rsidRDefault="0031129B" w:rsidP="00DC450F">
            <w:pPr>
              <w:spacing w:line="312" w:lineRule="auto"/>
              <w:rPr>
                <w:sz w:val="24"/>
                <w:szCs w:val="24"/>
                <w:rPrChange w:id="4217" w:author="Mattos Filho" w:date="2020-12-22T13:02:00Z">
                  <w:rPr>
                    <w:sz w:val="24"/>
                    <w:szCs w:val="24"/>
                  </w:rPr>
                </w:rPrChange>
              </w:rPr>
            </w:pPr>
            <w:r w:rsidRPr="004D2F04">
              <w:rPr>
                <w:sz w:val="24"/>
                <w:szCs w:val="24"/>
                <w:rPrChange w:id="4218" w:author="Mattos Filho" w:date="2020-12-22T13:02:00Z">
                  <w:rPr>
                    <w:sz w:val="24"/>
                    <w:szCs w:val="24"/>
                  </w:rPr>
                </w:rPrChange>
              </w:rPr>
              <w:t xml:space="preserve">Cargo: </w:t>
            </w:r>
          </w:p>
        </w:tc>
        <w:tc>
          <w:tcPr>
            <w:tcW w:w="4490" w:type="dxa"/>
            <w:tcBorders>
              <w:top w:val="nil"/>
              <w:left w:val="nil"/>
              <w:bottom w:val="nil"/>
              <w:right w:val="nil"/>
            </w:tcBorders>
          </w:tcPr>
          <w:p w14:paraId="7071E27E" w14:textId="77777777" w:rsidR="0031129B" w:rsidRPr="004D2F04" w:rsidRDefault="0031129B" w:rsidP="00DC450F">
            <w:pPr>
              <w:spacing w:line="312" w:lineRule="auto"/>
              <w:rPr>
                <w:sz w:val="24"/>
                <w:szCs w:val="24"/>
                <w:rPrChange w:id="4219" w:author="Mattos Filho" w:date="2020-12-22T13:02:00Z">
                  <w:rPr>
                    <w:sz w:val="24"/>
                    <w:szCs w:val="24"/>
                  </w:rPr>
                </w:rPrChange>
              </w:rPr>
            </w:pPr>
            <w:r w:rsidRPr="004D2F04">
              <w:rPr>
                <w:sz w:val="24"/>
                <w:szCs w:val="24"/>
                <w:rPrChange w:id="4220" w:author="Mattos Filho" w:date="2020-12-22T13:02:00Z">
                  <w:rPr>
                    <w:sz w:val="24"/>
                    <w:szCs w:val="24"/>
                  </w:rPr>
                </w:rPrChange>
              </w:rPr>
              <w:t xml:space="preserve">Nome: </w:t>
            </w:r>
          </w:p>
          <w:p w14:paraId="5C0AEC3D" w14:textId="77777777" w:rsidR="0031129B" w:rsidRPr="004D2F04" w:rsidRDefault="0031129B" w:rsidP="00DC450F">
            <w:pPr>
              <w:spacing w:line="312" w:lineRule="auto"/>
              <w:rPr>
                <w:sz w:val="24"/>
                <w:szCs w:val="24"/>
                <w:rPrChange w:id="4221" w:author="Mattos Filho" w:date="2020-12-22T13:02:00Z">
                  <w:rPr>
                    <w:sz w:val="24"/>
                    <w:szCs w:val="24"/>
                  </w:rPr>
                </w:rPrChange>
              </w:rPr>
            </w:pPr>
            <w:r w:rsidRPr="004D2F04">
              <w:rPr>
                <w:sz w:val="24"/>
                <w:szCs w:val="24"/>
                <w:rPrChange w:id="4222" w:author="Mattos Filho" w:date="2020-12-22T13:02:00Z">
                  <w:rPr>
                    <w:sz w:val="24"/>
                    <w:szCs w:val="24"/>
                  </w:rPr>
                </w:rPrChange>
              </w:rPr>
              <w:t xml:space="preserve">Cargo: </w:t>
            </w:r>
          </w:p>
        </w:tc>
      </w:tr>
    </w:tbl>
    <w:p w14:paraId="2241F8FF" w14:textId="77777777" w:rsidR="0031129B" w:rsidRPr="004D2F04" w:rsidRDefault="0031129B" w:rsidP="00DC450F">
      <w:pPr>
        <w:pStyle w:val="Corpodetexto"/>
        <w:spacing w:after="240" w:line="312" w:lineRule="auto"/>
        <w:jc w:val="center"/>
        <w:rPr>
          <w:b/>
          <w:sz w:val="24"/>
          <w:szCs w:val="24"/>
          <w:highlight w:val="lightGray"/>
          <w:lang w:val="pt-BR"/>
          <w:rPrChange w:id="4223" w:author="Mattos Filho" w:date="2020-12-22T13:02:00Z">
            <w:rPr>
              <w:b/>
              <w:sz w:val="24"/>
              <w:szCs w:val="24"/>
              <w:highlight w:val="lightGray"/>
              <w:lang w:val="pt-BR"/>
            </w:rPr>
          </w:rPrChange>
        </w:rPr>
      </w:pPr>
    </w:p>
    <w:p w14:paraId="57FA16CB" w14:textId="77777777" w:rsidR="0031129B" w:rsidRPr="004D2F04" w:rsidRDefault="0031129B" w:rsidP="00DC450F">
      <w:pPr>
        <w:pStyle w:val="Ttulo1"/>
        <w:spacing w:line="312" w:lineRule="auto"/>
        <w:jc w:val="center"/>
        <w:rPr>
          <w:rFonts w:ascii="Times New Roman" w:hAnsi="Times New Roman"/>
          <w:b/>
          <w:bCs/>
          <w:szCs w:val="24"/>
          <w:lang w:val="pt-BR"/>
          <w:rPrChange w:id="4224" w:author="Mattos Filho" w:date="2020-12-22T13:02:00Z">
            <w:rPr>
              <w:rFonts w:ascii="Times New Roman" w:hAnsi="Times New Roman"/>
              <w:b/>
              <w:bCs/>
              <w:szCs w:val="24"/>
              <w:lang w:val="pt-BR"/>
            </w:rPr>
          </w:rPrChange>
        </w:rPr>
      </w:pPr>
      <w:r w:rsidRPr="004D2F04">
        <w:rPr>
          <w:rFonts w:ascii="Times New Roman" w:hAnsi="Times New Roman"/>
          <w:szCs w:val="24"/>
          <w:lang w:val="pt-BR"/>
          <w:rPrChange w:id="4225" w:author="Mattos Filho" w:date="2020-12-22T13:02:00Z">
            <w:rPr>
              <w:rFonts w:ascii="Times New Roman" w:hAnsi="Times New Roman"/>
              <w:szCs w:val="24"/>
              <w:lang w:val="pt-BR"/>
            </w:rPr>
          </w:rPrChange>
        </w:rPr>
        <w:br w:type="page"/>
      </w:r>
      <w:r w:rsidRPr="004D2F04">
        <w:rPr>
          <w:rFonts w:ascii="Times New Roman" w:hAnsi="Times New Roman"/>
          <w:b/>
          <w:bCs/>
          <w:szCs w:val="24"/>
          <w:lang w:val="pt-BR"/>
          <w:rPrChange w:id="4226" w:author="Mattos Filho" w:date="2020-12-22T13:02:00Z">
            <w:rPr>
              <w:rFonts w:ascii="Times New Roman" w:hAnsi="Times New Roman"/>
              <w:b/>
              <w:bCs/>
              <w:szCs w:val="24"/>
              <w:lang w:val="pt-BR"/>
            </w:rPr>
          </w:rPrChange>
        </w:rPr>
        <w:lastRenderedPageBreak/>
        <w:t>ANEXO IV</w:t>
      </w:r>
    </w:p>
    <w:p w14:paraId="30494084" w14:textId="77777777" w:rsidR="0031129B" w:rsidRPr="004D2F04" w:rsidRDefault="0031129B" w:rsidP="00DC450F">
      <w:pPr>
        <w:spacing w:line="312" w:lineRule="auto"/>
        <w:jc w:val="both"/>
        <w:rPr>
          <w:i/>
          <w:sz w:val="24"/>
          <w:szCs w:val="24"/>
          <w:rPrChange w:id="4227" w:author="Mattos Filho" w:date="2020-12-22T13:02:00Z">
            <w:rPr>
              <w:i/>
              <w:sz w:val="24"/>
              <w:szCs w:val="24"/>
            </w:rPr>
          </w:rPrChange>
        </w:rPr>
      </w:pPr>
      <w:r w:rsidRPr="004D2F04">
        <w:rPr>
          <w:i/>
          <w:color w:val="000000"/>
          <w:sz w:val="24"/>
          <w:szCs w:val="24"/>
          <w:rPrChange w:id="4228" w:author="Mattos Filho" w:date="2020-12-22T13:02:00Z">
            <w:rPr>
              <w:i/>
              <w:color w:val="000000"/>
              <w:sz w:val="24"/>
              <w:szCs w:val="24"/>
            </w:rPr>
          </w:rPrChange>
        </w:rPr>
        <w:t xml:space="preserve">(Este Anexo é parte integrante do </w:t>
      </w:r>
      <w:r w:rsidRPr="004D2F04">
        <w:rPr>
          <w:i/>
          <w:iCs/>
          <w:sz w:val="24"/>
          <w:szCs w:val="24"/>
          <w:rPrChange w:id="4229" w:author="Mattos Filho" w:date="2020-12-22T13:02:00Z">
            <w:rPr>
              <w:i/>
              <w:iCs/>
              <w:sz w:val="24"/>
              <w:szCs w:val="24"/>
            </w:rPr>
          </w:rPrChange>
        </w:rPr>
        <w:t>Instrumento Particular de Alienação Fiduciária de Imóveis em Garantia e Outras Avenças</w:t>
      </w:r>
      <w:r w:rsidRPr="004D2F04">
        <w:rPr>
          <w:i/>
          <w:sz w:val="24"/>
          <w:szCs w:val="24"/>
          <w:rPrChange w:id="4230" w:author="Mattos Filho" w:date="2020-12-22T13:02:00Z">
            <w:rPr>
              <w:i/>
              <w:sz w:val="24"/>
              <w:szCs w:val="24"/>
            </w:rPr>
          </w:rPrChange>
        </w:rPr>
        <w:t xml:space="preserve">) </w:t>
      </w:r>
    </w:p>
    <w:p w14:paraId="053CC878" w14:textId="77777777" w:rsidR="0031129B" w:rsidRPr="004D2F04" w:rsidRDefault="0031129B" w:rsidP="00DC450F">
      <w:pPr>
        <w:spacing w:line="312" w:lineRule="auto"/>
        <w:rPr>
          <w:sz w:val="24"/>
          <w:szCs w:val="24"/>
          <w:lang w:eastAsia="en-US"/>
          <w:rPrChange w:id="4231" w:author="Mattos Filho" w:date="2020-12-22T13:02:00Z">
            <w:rPr>
              <w:sz w:val="24"/>
              <w:szCs w:val="24"/>
              <w:lang w:eastAsia="en-US"/>
            </w:rPr>
          </w:rPrChange>
        </w:rPr>
      </w:pPr>
    </w:p>
    <w:p w14:paraId="07E36622" w14:textId="77777777" w:rsidR="0031129B" w:rsidRPr="004D2F04" w:rsidRDefault="0031129B" w:rsidP="00DC450F">
      <w:pPr>
        <w:spacing w:after="240" w:line="312" w:lineRule="auto"/>
        <w:jc w:val="center"/>
        <w:rPr>
          <w:b/>
          <w:sz w:val="24"/>
          <w:szCs w:val="24"/>
          <w:rPrChange w:id="4232" w:author="Mattos Filho" w:date="2020-12-22T13:02:00Z">
            <w:rPr>
              <w:b/>
              <w:sz w:val="24"/>
              <w:szCs w:val="24"/>
            </w:rPr>
          </w:rPrChange>
        </w:rPr>
      </w:pPr>
      <w:r w:rsidRPr="004D2F04">
        <w:rPr>
          <w:b/>
          <w:sz w:val="24"/>
          <w:szCs w:val="24"/>
          <w:rPrChange w:id="4233" w:author="Mattos Filho" w:date="2020-12-22T13:02:00Z">
            <w:rPr>
              <w:b/>
              <w:sz w:val="24"/>
              <w:szCs w:val="24"/>
            </w:rPr>
          </w:rPrChange>
        </w:rPr>
        <w:t>MODELO DE ADITAMENTO AO CONTRATO PARA LIBERAÇÃO ANTECIPADA DA GARANTIA OU INCLUSÃO DE NOVOS IMÓVEIS</w:t>
      </w:r>
    </w:p>
    <w:p w14:paraId="39D1E538" w14:textId="77777777" w:rsidR="0031129B" w:rsidRPr="004D2F04" w:rsidRDefault="0031129B" w:rsidP="00DC450F">
      <w:pPr>
        <w:pStyle w:val="Ttulo3"/>
        <w:widowControl/>
        <w:spacing w:after="240" w:line="312" w:lineRule="auto"/>
        <w:jc w:val="center"/>
        <w:rPr>
          <w:rFonts w:ascii="Times New Roman" w:hAnsi="Times New Roman"/>
          <w:sz w:val="24"/>
          <w:szCs w:val="24"/>
          <w:rPrChange w:id="4234" w:author="Mattos Filho" w:date="2020-12-22T13:02:00Z">
            <w:rPr>
              <w:rFonts w:ascii="Times New Roman" w:hAnsi="Times New Roman"/>
              <w:sz w:val="24"/>
              <w:szCs w:val="24"/>
            </w:rPr>
          </w:rPrChange>
        </w:rPr>
      </w:pPr>
      <w:r w:rsidRPr="004D2F04">
        <w:rPr>
          <w:rFonts w:ascii="Times New Roman" w:hAnsi="Times New Roman"/>
          <w:sz w:val="24"/>
          <w:szCs w:val="24"/>
          <w:rPrChange w:id="4235" w:author="Mattos Filho" w:date="2020-12-22T13:02:00Z">
            <w:rPr>
              <w:rFonts w:ascii="Times New Roman" w:hAnsi="Times New Roman"/>
              <w:sz w:val="24"/>
              <w:szCs w:val="24"/>
            </w:rPr>
          </w:rPrChange>
        </w:rPr>
        <w:t>***</w:t>
      </w:r>
    </w:p>
    <w:p w14:paraId="44535808" w14:textId="77777777" w:rsidR="0031129B" w:rsidRPr="004D2F04" w:rsidRDefault="0031129B" w:rsidP="00DC450F">
      <w:pPr>
        <w:pStyle w:val="Ttulo3"/>
        <w:widowControl/>
        <w:spacing w:after="240" w:line="312" w:lineRule="auto"/>
        <w:jc w:val="center"/>
        <w:rPr>
          <w:rFonts w:ascii="Times New Roman" w:hAnsi="Times New Roman"/>
          <w:sz w:val="24"/>
          <w:szCs w:val="24"/>
          <w:rPrChange w:id="4236" w:author="Mattos Filho" w:date="2020-12-22T13:02:00Z">
            <w:rPr>
              <w:rFonts w:ascii="Times New Roman" w:hAnsi="Times New Roman"/>
              <w:sz w:val="24"/>
              <w:szCs w:val="24"/>
            </w:rPr>
          </w:rPrChange>
        </w:rPr>
      </w:pPr>
      <w:r w:rsidRPr="004D2F04">
        <w:rPr>
          <w:rFonts w:ascii="Times New Roman" w:hAnsi="Times New Roman"/>
          <w:sz w:val="24"/>
          <w:szCs w:val="24"/>
          <w:rPrChange w:id="4237" w:author="Mattos Filho" w:date="2020-12-22T13:02:00Z">
            <w:rPr>
              <w:rFonts w:ascii="Times New Roman" w:hAnsi="Times New Roman"/>
              <w:sz w:val="24"/>
              <w:szCs w:val="24"/>
            </w:rPr>
          </w:rPrChange>
        </w:rPr>
        <w:t>ADITAMENTO AO INSTRUMENTO PARTICULAR DE ALIENAÇÃO FIDUCIÁRIA DE IMÓVEIS EM GARANTIA E OUTRAS AVENÇAS</w:t>
      </w:r>
    </w:p>
    <w:p w14:paraId="4C64F7B5" w14:textId="77777777" w:rsidR="0031129B" w:rsidRPr="004D2F04" w:rsidRDefault="0031129B" w:rsidP="00DC450F">
      <w:pPr>
        <w:spacing w:line="312" w:lineRule="auto"/>
        <w:jc w:val="both"/>
        <w:rPr>
          <w:sz w:val="24"/>
          <w:szCs w:val="24"/>
          <w:rPrChange w:id="4238" w:author="Mattos Filho" w:date="2020-12-22T13:02:00Z">
            <w:rPr>
              <w:sz w:val="24"/>
              <w:szCs w:val="24"/>
            </w:rPr>
          </w:rPrChange>
        </w:rPr>
      </w:pPr>
      <w:r w:rsidRPr="004D2F04">
        <w:rPr>
          <w:sz w:val="24"/>
          <w:szCs w:val="24"/>
          <w:rPrChange w:id="4239" w:author="Mattos Filho" w:date="2020-12-22T13:02:00Z">
            <w:rPr>
              <w:sz w:val="24"/>
              <w:szCs w:val="24"/>
            </w:rPr>
          </w:rPrChange>
        </w:rPr>
        <w:t>Pelo presente Aditamento ao Instrumento Particular de Alienação Fiduciária de Imóveis em Garantia e Outras Avenças (“</w:t>
      </w:r>
      <w:r w:rsidR="00E56B99" w:rsidRPr="004D2F04">
        <w:rPr>
          <w:sz w:val="24"/>
          <w:szCs w:val="24"/>
          <w:u w:val="single"/>
          <w:rPrChange w:id="4240" w:author="Mattos Filho" w:date="2020-12-22T13:02:00Z">
            <w:rPr>
              <w:sz w:val="24"/>
              <w:szCs w:val="24"/>
              <w:u w:val="single"/>
            </w:rPr>
          </w:rPrChange>
        </w:rPr>
        <w:t>Aditamento</w:t>
      </w:r>
      <w:r w:rsidRPr="004D2F04">
        <w:rPr>
          <w:sz w:val="24"/>
          <w:szCs w:val="24"/>
          <w:rPrChange w:id="4241" w:author="Mattos Filho" w:date="2020-12-22T13:02:00Z">
            <w:rPr>
              <w:sz w:val="24"/>
              <w:szCs w:val="24"/>
            </w:rPr>
          </w:rPrChange>
        </w:rPr>
        <w:t xml:space="preserve">”) e na melhor forma de direito, as </w:t>
      </w:r>
      <w:proofErr w:type="gramStart"/>
      <w:r w:rsidRPr="004D2F04">
        <w:rPr>
          <w:sz w:val="24"/>
          <w:szCs w:val="24"/>
          <w:rPrChange w:id="4242" w:author="Mattos Filho" w:date="2020-12-22T13:02:00Z">
            <w:rPr>
              <w:sz w:val="24"/>
              <w:szCs w:val="24"/>
            </w:rPr>
          </w:rPrChange>
        </w:rPr>
        <w:t>partes :</w:t>
      </w:r>
      <w:proofErr w:type="gramEnd"/>
      <w:r w:rsidRPr="004D2F04">
        <w:rPr>
          <w:sz w:val="24"/>
          <w:szCs w:val="24"/>
          <w:rPrChange w:id="4243" w:author="Mattos Filho" w:date="2020-12-22T13:02:00Z">
            <w:rPr>
              <w:sz w:val="24"/>
              <w:szCs w:val="24"/>
            </w:rPr>
          </w:rPrChange>
        </w:rPr>
        <w:t xml:space="preserve"> </w:t>
      </w:r>
    </w:p>
    <w:p w14:paraId="587FBB8F" w14:textId="77777777" w:rsidR="0031129B" w:rsidRPr="004D2F04" w:rsidRDefault="0031129B" w:rsidP="00DC450F">
      <w:pPr>
        <w:spacing w:line="312" w:lineRule="auto"/>
        <w:jc w:val="both"/>
        <w:rPr>
          <w:sz w:val="24"/>
          <w:szCs w:val="24"/>
          <w:rPrChange w:id="4244" w:author="Mattos Filho" w:date="2020-12-22T13:02:00Z">
            <w:rPr>
              <w:sz w:val="24"/>
              <w:szCs w:val="24"/>
            </w:rPr>
          </w:rPrChange>
        </w:rPr>
      </w:pPr>
    </w:p>
    <w:p w14:paraId="374B50DD" w14:textId="77777777" w:rsidR="0031129B" w:rsidRPr="004D2F04" w:rsidRDefault="0031129B" w:rsidP="00DC450F">
      <w:pPr>
        <w:spacing w:line="312" w:lineRule="auto"/>
        <w:jc w:val="both"/>
        <w:rPr>
          <w:color w:val="000000"/>
          <w:sz w:val="24"/>
          <w:szCs w:val="24"/>
          <w:rPrChange w:id="4245" w:author="Mattos Filho" w:date="2020-12-22T13:02:00Z">
            <w:rPr>
              <w:color w:val="000000"/>
              <w:sz w:val="24"/>
              <w:szCs w:val="24"/>
            </w:rPr>
          </w:rPrChange>
        </w:rPr>
      </w:pPr>
      <w:r w:rsidRPr="004D2F04">
        <w:rPr>
          <w:b/>
          <w:bCs/>
          <w:sz w:val="24"/>
          <w:szCs w:val="24"/>
          <w:rPrChange w:id="4246" w:author="Mattos Filho" w:date="2020-12-22T13:02:00Z">
            <w:rPr>
              <w:b/>
              <w:bCs/>
              <w:sz w:val="24"/>
              <w:szCs w:val="24"/>
            </w:rPr>
          </w:rPrChange>
        </w:rPr>
        <w:t>[</w:t>
      </w:r>
      <w:r w:rsidRPr="004D2F04">
        <w:rPr>
          <w:b/>
          <w:bCs/>
          <w:sz w:val="24"/>
          <w:szCs w:val="24"/>
          <w:highlight w:val="yellow"/>
          <w:rPrChange w:id="4247" w:author="Mattos Filho" w:date="2020-12-22T13:02:00Z">
            <w:rPr>
              <w:b/>
              <w:bCs/>
              <w:sz w:val="24"/>
              <w:szCs w:val="24"/>
              <w:highlight w:val="yellow"/>
            </w:rPr>
          </w:rPrChange>
        </w:rPr>
        <w:t>RAZÃO SOCIAL SPE</w:t>
      </w:r>
      <w:r w:rsidRPr="004D2F04">
        <w:rPr>
          <w:b/>
          <w:bCs/>
          <w:sz w:val="24"/>
          <w:szCs w:val="24"/>
          <w:rPrChange w:id="4248" w:author="Mattos Filho" w:date="2020-12-22T13:02:00Z">
            <w:rPr>
              <w:b/>
              <w:bCs/>
              <w:sz w:val="24"/>
              <w:szCs w:val="24"/>
            </w:rPr>
          </w:rPrChange>
        </w:rPr>
        <w:t>]</w:t>
      </w:r>
      <w:r w:rsidRPr="004D2F04">
        <w:rPr>
          <w:sz w:val="24"/>
          <w:szCs w:val="24"/>
          <w:rPrChange w:id="4249" w:author="Mattos Filho" w:date="2020-12-22T13:02:00Z">
            <w:rPr>
              <w:sz w:val="24"/>
              <w:szCs w:val="24"/>
            </w:rPr>
          </w:rPrChange>
        </w:rPr>
        <w:t>, [</w:t>
      </w:r>
      <w:r w:rsidRPr="004D2F04">
        <w:rPr>
          <w:b/>
          <w:bCs/>
          <w:smallCaps/>
          <w:sz w:val="24"/>
          <w:szCs w:val="24"/>
          <w:highlight w:val="yellow"/>
          <w:rPrChange w:id="4250" w:author="Mattos Filho" w:date="2020-12-22T13:02:00Z">
            <w:rPr>
              <w:b/>
              <w:bCs/>
              <w:smallCaps/>
              <w:sz w:val="24"/>
              <w:szCs w:val="24"/>
              <w:highlight w:val="yellow"/>
            </w:rPr>
          </w:rPrChange>
        </w:rPr>
        <w:t>qualificação</w:t>
      </w:r>
      <w:r w:rsidRPr="004D2F04">
        <w:rPr>
          <w:smallCaps/>
          <w:sz w:val="24"/>
          <w:szCs w:val="24"/>
          <w:rPrChange w:id="4251" w:author="Mattos Filho" w:date="2020-12-22T13:02:00Z">
            <w:rPr>
              <w:smallCaps/>
              <w:sz w:val="24"/>
              <w:szCs w:val="24"/>
            </w:rPr>
          </w:rPrChange>
        </w:rPr>
        <w:t xml:space="preserve">], </w:t>
      </w:r>
      <w:r w:rsidRPr="004D2F04">
        <w:rPr>
          <w:sz w:val="24"/>
          <w:szCs w:val="24"/>
          <w:rPrChange w:id="4252" w:author="Mattos Filho" w:date="2020-12-22T13:02:00Z">
            <w:rPr>
              <w:sz w:val="24"/>
              <w:szCs w:val="24"/>
            </w:rPr>
          </w:rPrChange>
        </w:rPr>
        <w:t xml:space="preserve">com sede na cidade de </w:t>
      </w:r>
      <w:r w:rsidRPr="004D2F04">
        <w:rPr>
          <w:bCs/>
          <w:iCs/>
          <w:sz w:val="24"/>
          <w:szCs w:val="24"/>
          <w:rPrChange w:id="4253" w:author="Mattos Filho" w:date="2020-12-22T13:02:00Z">
            <w:rPr>
              <w:bCs/>
              <w:iCs/>
              <w:sz w:val="24"/>
              <w:szCs w:val="24"/>
            </w:rPr>
          </w:rPrChange>
        </w:rPr>
        <w:t>[</w:t>
      </w:r>
      <w:r w:rsidRPr="004D2F04">
        <w:rPr>
          <w:bCs/>
          <w:iCs/>
          <w:sz w:val="24"/>
          <w:szCs w:val="24"/>
          <w:highlight w:val="yellow"/>
          <w:rPrChange w:id="4254" w:author="Mattos Filho" w:date="2020-12-22T13:02:00Z">
            <w:rPr>
              <w:bCs/>
              <w:iCs/>
              <w:sz w:val="24"/>
              <w:szCs w:val="24"/>
              <w:highlight w:val="yellow"/>
            </w:rPr>
          </w:rPrChange>
        </w:rPr>
        <w:t>●</w:t>
      </w:r>
      <w:r w:rsidRPr="004D2F04">
        <w:rPr>
          <w:bCs/>
          <w:iCs/>
          <w:sz w:val="24"/>
          <w:szCs w:val="24"/>
          <w:rPrChange w:id="4255" w:author="Mattos Filho" w:date="2020-12-22T13:02:00Z">
            <w:rPr>
              <w:bCs/>
              <w:iCs/>
              <w:sz w:val="24"/>
              <w:szCs w:val="24"/>
            </w:rPr>
          </w:rPrChange>
        </w:rPr>
        <w:t>]</w:t>
      </w:r>
      <w:r w:rsidRPr="004D2F04">
        <w:rPr>
          <w:sz w:val="24"/>
          <w:szCs w:val="24"/>
          <w:rPrChange w:id="4256" w:author="Mattos Filho" w:date="2020-12-22T13:02:00Z">
            <w:rPr>
              <w:sz w:val="24"/>
              <w:szCs w:val="24"/>
            </w:rPr>
          </w:rPrChange>
        </w:rPr>
        <w:t xml:space="preserve">, Estado de </w:t>
      </w:r>
      <w:r w:rsidRPr="004D2F04">
        <w:rPr>
          <w:bCs/>
          <w:iCs/>
          <w:sz w:val="24"/>
          <w:szCs w:val="24"/>
          <w:rPrChange w:id="4257" w:author="Mattos Filho" w:date="2020-12-22T13:02:00Z">
            <w:rPr>
              <w:bCs/>
              <w:iCs/>
              <w:sz w:val="24"/>
              <w:szCs w:val="24"/>
            </w:rPr>
          </w:rPrChange>
        </w:rPr>
        <w:t>[</w:t>
      </w:r>
      <w:r w:rsidRPr="004D2F04">
        <w:rPr>
          <w:bCs/>
          <w:iCs/>
          <w:sz w:val="24"/>
          <w:szCs w:val="24"/>
          <w:highlight w:val="yellow"/>
          <w:rPrChange w:id="4258" w:author="Mattos Filho" w:date="2020-12-22T13:02:00Z">
            <w:rPr>
              <w:bCs/>
              <w:iCs/>
              <w:sz w:val="24"/>
              <w:szCs w:val="24"/>
              <w:highlight w:val="yellow"/>
            </w:rPr>
          </w:rPrChange>
        </w:rPr>
        <w:t>●</w:t>
      </w:r>
      <w:r w:rsidRPr="004D2F04">
        <w:rPr>
          <w:bCs/>
          <w:iCs/>
          <w:sz w:val="24"/>
          <w:szCs w:val="24"/>
          <w:rPrChange w:id="4259" w:author="Mattos Filho" w:date="2020-12-22T13:02:00Z">
            <w:rPr>
              <w:bCs/>
              <w:iCs/>
              <w:sz w:val="24"/>
              <w:szCs w:val="24"/>
            </w:rPr>
          </w:rPrChange>
        </w:rPr>
        <w:t>]</w:t>
      </w:r>
      <w:r w:rsidRPr="004D2F04">
        <w:rPr>
          <w:sz w:val="24"/>
          <w:szCs w:val="24"/>
          <w:rPrChange w:id="4260" w:author="Mattos Filho" w:date="2020-12-22T13:02:00Z">
            <w:rPr>
              <w:sz w:val="24"/>
              <w:szCs w:val="24"/>
            </w:rPr>
          </w:rPrChange>
        </w:rPr>
        <w:t>, na [</w:t>
      </w:r>
      <w:r w:rsidRPr="004D2F04">
        <w:rPr>
          <w:b/>
          <w:bCs/>
          <w:smallCaps/>
          <w:sz w:val="24"/>
          <w:szCs w:val="24"/>
          <w:highlight w:val="yellow"/>
          <w:rPrChange w:id="4261" w:author="Mattos Filho" w:date="2020-12-22T13:02:00Z">
            <w:rPr>
              <w:b/>
              <w:bCs/>
              <w:smallCaps/>
              <w:sz w:val="24"/>
              <w:szCs w:val="24"/>
              <w:highlight w:val="yellow"/>
            </w:rPr>
          </w:rPrChange>
        </w:rPr>
        <w:t>endereço</w:t>
      </w:r>
      <w:r w:rsidRPr="004D2F04">
        <w:rPr>
          <w:smallCaps/>
          <w:sz w:val="24"/>
          <w:szCs w:val="24"/>
          <w:rPrChange w:id="4262" w:author="Mattos Filho" w:date="2020-12-22T13:02:00Z">
            <w:rPr>
              <w:smallCaps/>
              <w:sz w:val="24"/>
              <w:szCs w:val="24"/>
            </w:rPr>
          </w:rPrChange>
        </w:rPr>
        <w:t>]</w:t>
      </w:r>
      <w:r w:rsidRPr="004D2F04">
        <w:rPr>
          <w:sz w:val="24"/>
          <w:szCs w:val="24"/>
          <w:rPrChange w:id="4263" w:author="Mattos Filho" w:date="2020-12-22T13:02:00Z">
            <w:rPr>
              <w:sz w:val="24"/>
              <w:szCs w:val="24"/>
            </w:rPr>
          </w:rPrChange>
        </w:rPr>
        <w:t xml:space="preserve">, inscrita no Cadastro Nacional da Pessoa Jurídica do </w:t>
      </w:r>
      <w:proofErr w:type="gramStart"/>
      <w:r w:rsidRPr="004D2F04">
        <w:rPr>
          <w:sz w:val="24"/>
          <w:szCs w:val="24"/>
          <w:rPrChange w:id="4264" w:author="Mattos Filho" w:date="2020-12-22T13:02:00Z">
            <w:rPr>
              <w:sz w:val="24"/>
              <w:szCs w:val="24"/>
            </w:rPr>
          </w:rPrChange>
        </w:rPr>
        <w:t>Ministério da Economia</w:t>
      </w:r>
      <w:proofErr w:type="gramEnd"/>
      <w:r w:rsidRPr="004D2F04">
        <w:rPr>
          <w:sz w:val="24"/>
          <w:szCs w:val="24"/>
          <w:rPrChange w:id="4265" w:author="Mattos Filho" w:date="2020-12-22T13:02:00Z">
            <w:rPr>
              <w:sz w:val="24"/>
              <w:szCs w:val="24"/>
            </w:rPr>
          </w:rPrChange>
        </w:rPr>
        <w:t xml:space="preserve"> (“</w:t>
      </w:r>
      <w:r w:rsidRPr="004D2F04">
        <w:rPr>
          <w:sz w:val="24"/>
          <w:szCs w:val="24"/>
          <w:u w:val="single"/>
          <w:rPrChange w:id="4266" w:author="Mattos Filho" w:date="2020-12-22T13:02:00Z">
            <w:rPr>
              <w:sz w:val="24"/>
              <w:szCs w:val="24"/>
              <w:u w:val="single"/>
            </w:rPr>
          </w:rPrChange>
        </w:rPr>
        <w:t>CNPJ</w:t>
      </w:r>
      <w:r w:rsidRPr="004D2F04">
        <w:rPr>
          <w:sz w:val="24"/>
          <w:szCs w:val="24"/>
          <w:rPrChange w:id="4267" w:author="Mattos Filho" w:date="2020-12-22T13:02:00Z">
            <w:rPr>
              <w:sz w:val="24"/>
              <w:szCs w:val="24"/>
            </w:rPr>
          </w:rPrChange>
        </w:rPr>
        <w:t xml:space="preserve">”) sob o nº </w:t>
      </w:r>
      <w:r w:rsidRPr="004D2F04">
        <w:rPr>
          <w:bCs/>
          <w:iCs/>
          <w:sz w:val="24"/>
          <w:szCs w:val="24"/>
          <w:rPrChange w:id="4268" w:author="Mattos Filho" w:date="2020-12-22T13:02:00Z">
            <w:rPr>
              <w:bCs/>
              <w:iCs/>
              <w:sz w:val="24"/>
              <w:szCs w:val="24"/>
            </w:rPr>
          </w:rPrChange>
        </w:rPr>
        <w:t>[</w:t>
      </w:r>
      <w:r w:rsidRPr="004D2F04">
        <w:rPr>
          <w:bCs/>
          <w:iCs/>
          <w:sz w:val="24"/>
          <w:szCs w:val="24"/>
          <w:highlight w:val="yellow"/>
          <w:rPrChange w:id="4269" w:author="Mattos Filho" w:date="2020-12-22T13:02:00Z">
            <w:rPr>
              <w:bCs/>
              <w:iCs/>
              <w:sz w:val="24"/>
              <w:szCs w:val="24"/>
              <w:highlight w:val="yellow"/>
            </w:rPr>
          </w:rPrChange>
        </w:rPr>
        <w:t>●</w:t>
      </w:r>
      <w:r w:rsidRPr="004D2F04">
        <w:rPr>
          <w:bCs/>
          <w:iCs/>
          <w:sz w:val="24"/>
          <w:szCs w:val="24"/>
          <w:rPrChange w:id="4270" w:author="Mattos Filho" w:date="2020-12-22T13:02:00Z">
            <w:rPr>
              <w:bCs/>
              <w:iCs/>
              <w:sz w:val="24"/>
              <w:szCs w:val="24"/>
            </w:rPr>
          </w:rPrChange>
        </w:rPr>
        <w:t>]</w:t>
      </w:r>
      <w:r w:rsidRPr="004D2F04">
        <w:rPr>
          <w:sz w:val="24"/>
          <w:szCs w:val="24"/>
          <w:rPrChange w:id="4271" w:author="Mattos Filho" w:date="2020-12-22T13:02:00Z">
            <w:rPr>
              <w:sz w:val="24"/>
              <w:szCs w:val="24"/>
            </w:rPr>
          </w:rPrChange>
        </w:rPr>
        <w:t>,</w:t>
      </w:r>
      <w:r w:rsidRPr="004D2F04">
        <w:rPr>
          <w:color w:val="000000"/>
          <w:sz w:val="24"/>
          <w:szCs w:val="24"/>
          <w:rPrChange w:id="4272" w:author="Mattos Filho" w:date="2020-12-22T13:02:00Z">
            <w:rPr>
              <w:color w:val="000000"/>
              <w:sz w:val="24"/>
              <w:szCs w:val="24"/>
            </w:rPr>
          </w:rPrChange>
        </w:rPr>
        <w:t xml:space="preserve"> neste ato representada na forma de seu [</w:t>
      </w:r>
      <w:r w:rsidRPr="004D2F04">
        <w:rPr>
          <w:color w:val="000000"/>
          <w:sz w:val="24"/>
          <w:szCs w:val="24"/>
          <w:highlight w:val="yellow"/>
          <w:rPrChange w:id="4273" w:author="Mattos Filho" w:date="2020-12-22T13:02:00Z">
            <w:rPr>
              <w:color w:val="000000"/>
              <w:sz w:val="24"/>
              <w:szCs w:val="24"/>
              <w:highlight w:val="yellow"/>
            </w:rPr>
          </w:rPrChange>
        </w:rPr>
        <w:t>Estatuto/Contrato</w:t>
      </w:r>
      <w:r w:rsidRPr="004D2F04">
        <w:rPr>
          <w:color w:val="000000"/>
          <w:sz w:val="24"/>
          <w:szCs w:val="24"/>
          <w:rPrChange w:id="4274" w:author="Mattos Filho" w:date="2020-12-22T13:02:00Z">
            <w:rPr>
              <w:color w:val="000000"/>
              <w:sz w:val="24"/>
              <w:szCs w:val="24"/>
            </w:rPr>
          </w:rPrChange>
        </w:rPr>
        <w:t>] Social</w:t>
      </w:r>
      <w:r w:rsidRPr="004D2F04">
        <w:rPr>
          <w:bCs/>
          <w:color w:val="000000"/>
          <w:sz w:val="24"/>
          <w:szCs w:val="24"/>
          <w:rPrChange w:id="4275" w:author="Mattos Filho" w:date="2020-12-22T13:02:00Z">
            <w:rPr>
              <w:bCs/>
              <w:color w:val="000000"/>
              <w:sz w:val="24"/>
              <w:szCs w:val="24"/>
            </w:rPr>
          </w:rPrChange>
        </w:rPr>
        <w:t> </w:t>
      </w:r>
      <w:r w:rsidRPr="004D2F04">
        <w:rPr>
          <w:color w:val="000000"/>
          <w:sz w:val="24"/>
          <w:szCs w:val="24"/>
          <w:rPrChange w:id="4276" w:author="Mattos Filho" w:date="2020-12-22T13:02:00Z">
            <w:rPr>
              <w:color w:val="000000"/>
              <w:sz w:val="24"/>
              <w:szCs w:val="24"/>
            </w:rPr>
          </w:rPrChange>
        </w:rPr>
        <w:t>(“</w:t>
      </w:r>
      <w:r w:rsidRPr="004D2F04">
        <w:rPr>
          <w:color w:val="000000"/>
          <w:sz w:val="24"/>
          <w:szCs w:val="24"/>
          <w:u w:val="single"/>
          <w:rPrChange w:id="4277" w:author="Mattos Filho" w:date="2020-12-22T13:02:00Z">
            <w:rPr>
              <w:color w:val="000000"/>
              <w:sz w:val="24"/>
              <w:szCs w:val="24"/>
              <w:u w:val="single"/>
            </w:rPr>
          </w:rPrChange>
        </w:rPr>
        <w:t>Fiduciante</w:t>
      </w:r>
      <w:r w:rsidRPr="004D2F04">
        <w:rPr>
          <w:color w:val="000000"/>
          <w:sz w:val="24"/>
          <w:szCs w:val="24"/>
          <w:rPrChange w:id="4278" w:author="Mattos Filho" w:date="2020-12-22T13:02:00Z">
            <w:rPr>
              <w:color w:val="000000"/>
              <w:sz w:val="24"/>
              <w:szCs w:val="24"/>
            </w:rPr>
          </w:rPrChange>
        </w:rPr>
        <w:t xml:space="preserve">”); </w:t>
      </w:r>
    </w:p>
    <w:p w14:paraId="5F6A080C" w14:textId="77777777" w:rsidR="0031129B" w:rsidRPr="004D2F04" w:rsidRDefault="0031129B" w:rsidP="00DC450F">
      <w:pPr>
        <w:spacing w:line="312" w:lineRule="auto"/>
        <w:jc w:val="both"/>
        <w:rPr>
          <w:sz w:val="24"/>
          <w:szCs w:val="24"/>
          <w:rPrChange w:id="4279" w:author="Mattos Filho" w:date="2020-12-22T13:02:00Z">
            <w:rPr>
              <w:sz w:val="24"/>
              <w:szCs w:val="24"/>
            </w:rPr>
          </w:rPrChange>
        </w:rPr>
      </w:pPr>
    </w:p>
    <w:p w14:paraId="01C3A56E" w14:textId="77777777" w:rsidR="0031129B" w:rsidRPr="004D2F04" w:rsidRDefault="008033C0" w:rsidP="00DC450F">
      <w:pPr>
        <w:autoSpaceDE w:val="0"/>
        <w:autoSpaceDN w:val="0"/>
        <w:adjustRightInd w:val="0"/>
        <w:spacing w:line="312" w:lineRule="auto"/>
        <w:jc w:val="both"/>
        <w:rPr>
          <w:b/>
          <w:bCs/>
          <w:sz w:val="24"/>
          <w:szCs w:val="24"/>
          <w:rPrChange w:id="4280" w:author="Mattos Filho" w:date="2020-12-22T13:02:00Z">
            <w:rPr>
              <w:b/>
              <w:bCs/>
              <w:sz w:val="24"/>
              <w:szCs w:val="24"/>
            </w:rPr>
          </w:rPrChange>
        </w:rPr>
      </w:pPr>
      <w:r w:rsidRPr="004D2F04">
        <w:rPr>
          <w:rFonts w:eastAsia="Batang"/>
          <w:b/>
          <w:sz w:val="24"/>
          <w:szCs w:val="24"/>
          <w:rPrChange w:id="4281" w:author="Mattos Filho" w:date="2020-12-22T13:02:00Z">
            <w:rPr>
              <w:rFonts w:eastAsia="Batang"/>
              <w:b/>
              <w:sz w:val="24"/>
              <w:szCs w:val="24"/>
            </w:rPr>
          </w:rPrChange>
        </w:rPr>
        <w:t>ISEC SECURITIZADORA S.A.</w:t>
      </w:r>
      <w:r w:rsidRPr="004D2F04">
        <w:rPr>
          <w:rFonts w:eastAsia="Batang"/>
          <w:sz w:val="24"/>
          <w:szCs w:val="24"/>
          <w:rPrChange w:id="4282" w:author="Mattos Filho" w:date="2020-12-22T13:02:00Z">
            <w:rPr>
              <w:rFonts w:eastAsia="Batang"/>
              <w:sz w:val="24"/>
              <w:szCs w:val="24"/>
            </w:rPr>
          </w:rPrChange>
        </w:rPr>
        <w:t xml:space="preserve">, sociedade por ações com sede na Cidade de São Paulo, Estado de São Paulo, na </w:t>
      </w:r>
      <w:r w:rsidRPr="004D2F04">
        <w:rPr>
          <w:sz w:val="24"/>
          <w:szCs w:val="24"/>
          <w:rPrChange w:id="4283" w:author="Mattos Filho" w:date="2020-12-22T13:02:00Z">
            <w:rPr>
              <w:sz w:val="24"/>
              <w:szCs w:val="24"/>
            </w:rPr>
          </w:rPrChange>
        </w:rPr>
        <w:t xml:space="preserve">Rua </w:t>
      </w:r>
      <w:r w:rsidRPr="004D2F04">
        <w:rPr>
          <w:bCs/>
          <w:sz w:val="24"/>
          <w:szCs w:val="24"/>
          <w:rPrChange w:id="4284" w:author="Mattos Filho" w:date="2020-12-22T13:02:00Z">
            <w:rPr>
              <w:bCs/>
              <w:sz w:val="24"/>
              <w:szCs w:val="24"/>
            </w:rPr>
          </w:rPrChange>
        </w:rPr>
        <w:t>Tabapuã</w:t>
      </w:r>
      <w:r w:rsidRPr="004D2F04">
        <w:rPr>
          <w:sz w:val="24"/>
          <w:szCs w:val="24"/>
          <w:rPrChange w:id="4285" w:author="Mattos Filho" w:date="2020-12-22T13:02:00Z">
            <w:rPr>
              <w:sz w:val="24"/>
              <w:szCs w:val="24"/>
            </w:rPr>
          </w:rPrChange>
        </w:rPr>
        <w:t xml:space="preserve">, nº </w:t>
      </w:r>
      <w:r w:rsidRPr="004D2F04">
        <w:rPr>
          <w:bCs/>
          <w:sz w:val="24"/>
          <w:szCs w:val="24"/>
          <w:rPrChange w:id="4286" w:author="Mattos Filho" w:date="2020-12-22T13:02:00Z">
            <w:rPr>
              <w:bCs/>
              <w:sz w:val="24"/>
              <w:szCs w:val="24"/>
            </w:rPr>
          </w:rPrChange>
        </w:rPr>
        <w:t>1.123</w:t>
      </w:r>
      <w:r w:rsidRPr="004D2F04">
        <w:rPr>
          <w:sz w:val="24"/>
          <w:szCs w:val="24"/>
          <w:rPrChange w:id="4287" w:author="Mattos Filho" w:date="2020-12-22T13:02:00Z">
            <w:rPr>
              <w:sz w:val="24"/>
              <w:szCs w:val="24"/>
            </w:rPr>
          </w:rPrChange>
        </w:rPr>
        <w:t xml:space="preserve">, </w:t>
      </w:r>
      <w:r w:rsidRPr="004D2F04">
        <w:rPr>
          <w:bCs/>
          <w:sz w:val="24"/>
          <w:szCs w:val="24"/>
          <w:rPrChange w:id="4288" w:author="Mattos Filho" w:date="2020-12-22T13:02:00Z">
            <w:rPr>
              <w:bCs/>
              <w:sz w:val="24"/>
              <w:szCs w:val="24"/>
            </w:rPr>
          </w:rPrChange>
        </w:rPr>
        <w:t>21</w:t>
      </w:r>
      <w:r w:rsidRPr="004D2F04">
        <w:rPr>
          <w:sz w:val="24"/>
          <w:szCs w:val="24"/>
          <w:rPrChange w:id="4289" w:author="Mattos Filho" w:date="2020-12-22T13:02:00Z">
            <w:rPr>
              <w:sz w:val="24"/>
              <w:szCs w:val="24"/>
            </w:rPr>
          </w:rPrChange>
        </w:rPr>
        <w:t xml:space="preserve">º andar, conjunto 215, </w:t>
      </w:r>
      <w:r w:rsidRPr="004D2F04">
        <w:rPr>
          <w:bCs/>
          <w:sz w:val="24"/>
          <w:szCs w:val="24"/>
          <w:rPrChange w:id="4290" w:author="Mattos Filho" w:date="2020-12-22T13:02:00Z">
            <w:rPr>
              <w:bCs/>
              <w:sz w:val="24"/>
              <w:szCs w:val="24"/>
            </w:rPr>
          </w:rPrChange>
        </w:rPr>
        <w:t>Itaim Bibi</w:t>
      </w:r>
      <w:r w:rsidRPr="004D2F04">
        <w:rPr>
          <w:bCs/>
          <w:color w:val="000000"/>
          <w:sz w:val="24"/>
          <w:szCs w:val="24"/>
          <w:rPrChange w:id="4291" w:author="Mattos Filho" w:date="2020-12-22T13:02:00Z">
            <w:rPr>
              <w:bCs/>
              <w:color w:val="000000"/>
              <w:sz w:val="24"/>
              <w:szCs w:val="24"/>
            </w:rPr>
          </w:rPrChange>
        </w:rPr>
        <w:t xml:space="preserve">, CEP </w:t>
      </w:r>
      <w:r w:rsidRPr="004D2F04">
        <w:rPr>
          <w:bCs/>
          <w:sz w:val="24"/>
          <w:szCs w:val="24"/>
          <w:rPrChange w:id="4292" w:author="Mattos Filho" w:date="2020-12-22T13:02:00Z">
            <w:rPr>
              <w:bCs/>
              <w:sz w:val="24"/>
              <w:szCs w:val="24"/>
            </w:rPr>
          </w:rPrChange>
        </w:rPr>
        <w:t>04533-004</w:t>
      </w:r>
      <w:r w:rsidRPr="004D2F04">
        <w:rPr>
          <w:sz w:val="24"/>
          <w:szCs w:val="24"/>
          <w:rPrChange w:id="4293" w:author="Mattos Filho" w:date="2020-12-22T13:02:00Z">
            <w:rPr>
              <w:sz w:val="24"/>
              <w:szCs w:val="24"/>
            </w:rPr>
          </w:rPrChange>
        </w:rPr>
        <w:t xml:space="preserve">, inscrita no CNPJ sob o nº </w:t>
      </w:r>
      <w:r w:rsidRPr="004D2F04">
        <w:rPr>
          <w:bCs/>
          <w:sz w:val="24"/>
          <w:szCs w:val="24"/>
          <w:rPrChange w:id="4294" w:author="Mattos Filho" w:date="2020-12-22T13:02:00Z">
            <w:rPr>
              <w:bCs/>
              <w:sz w:val="24"/>
              <w:szCs w:val="24"/>
            </w:rPr>
          </w:rPrChange>
        </w:rPr>
        <w:t>08.769.451/0001-08</w:t>
      </w:r>
      <w:r w:rsidRPr="004D2F04">
        <w:rPr>
          <w:sz w:val="24"/>
          <w:szCs w:val="24"/>
          <w:rPrChange w:id="4295" w:author="Mattos Filho" w:date="2020-12-22T13:02:00Z">
            <w:rPr>
              <w:sz w:val="24"/>
              <w:szCs w:val="24"/>
            </w:rPr>
          </w:rPrChange>
        </w:rPr>
        <w:t>, neste ato representado na forma de seu Estatuto Social</w:t>
      </w:r>
      <w:r w:rsidRPr="004D2F04">
        <w:rPr>
          <w:bCs/>
          <w:sz w:val="24"/>
          <w:szCs w:val="24"/>
          <w:rPrChange w:id="4296" w:author="Mattos Filho" w:date="2020-12-22T13:02:00Z">
            <w:rPr>
              <w:bCs/>
              <w:sz w:val="24"/>
              <w:szCs w:val="24"/>
            </w:rPr>
          </w:rPrChange>
        </w:rPr>
        <w:t xml:space="preserve"> </w:t>
      </w:r>
      <w:r w:rsidR="0031129B" w:rsidRPr="004D2F04">
        <w:rPr>
          <w:bCs/>
          <w:sz w:val="24"/>
          <w:szCs w:val="24"/>
          <w:rPrChange w:id="4297" w:author="Mattos Filho" w:date="2020-12-22T13:02:00Z">
            <w:rPr>
              <w:bCs/>
              <w:sz w:val="24"/>
              <w:szCs w:val="24"/>
            </w:rPr>
          </w:rPrChange>
        </w:rPr>
        <w:t>(“</w:t>
      </w:r>
      <w:r w:rsidR="0031129B" w:rsidRPr="004D2F04">
        <w:rPr>
          <w:bCs/>
          <w:sz w:val="24"/>
          <w:szCs w:val="24"/>
          <w:u w:val="single"/>
          <w:rPrChange w:id="4298" w:author="Mattos Filho" w:date="2020-12-22T13:02:00Z">
            <w:rPr>
              <w:bCs/>
              <w:sz w:val="24"/>
              <w:szCs w:val="24"/>
              <w:u w:val="single"/>
            </w:rPr>
          </w:rPrChange>
        </w:rPr>
        <w:t>Fiduciária</w:t>
      </w:r>
      <w:r w:rsidR="0031129B" w:rsidRPr="004D2F04">
        <w:rPr>
          <w:bCs/>
          <w:sz w:val="24"/>
          <w:szCs w:val="24"/>
          <w:rPrChange w:id="4299" w:author="Mattos Filho" w:date="2020-12-22T13:02:00Z">
            <w:rPr>
              <w:bCs/>
              <w:sz w:val="24"/>
              <w:szCs w:val="24"/>
            </w:rPr>
          </w:rPrChange>
        </w:rPr>
        <w:t>” ou “</w:t>
      </w:r>
      <w:r w:rsidRPr="004D2F04">
        <w:rPr>
          <w:bCs/>
          <w:sz w:val="24"/>
          <w:szCs w:val="24"/>
          <w:u w:val="single"/>
          <w:rPrChange w:id="4300" w:author="Mattos Filho" w:date="2020-12-22T13:02:00Z">
            <w:rPr>
              <w:bCs/>
              <w:sz w:val="24"/>
              <w:szCs w:val="24"/>
              <w:u w:val="single"/>
            </w:rPr>
          </w:rPrChange>
        </w:rPr>
        <w:t>Securitizadora</w:t>
      </w:r>
      <w:r w:rsidR="0031129B" w:rsidRPr="004D2F04">
        <w:rPr>
          <w:bCs/>
          <w:sz w:val="24"/>
          <w:szCs w:val="24"/>
          <w:rPrChange w:id="4301" w:author="Mattos Filho" w:date="2020-12-22T13:02:00Z">
            <w:rPr>
              <w:bCs/>
              <w:sz w:val="24"/>
              <w:szCs w:val="24"/>
            </w:rPr>
          </w:rPrChange>
        </w:rPr>
        <w:t xml:space="preserve">”); e </w:t>
      </w:r>
    </w:p>
    <w:p w14:paraId="49AE241C" w14:textId="77777777" w:rsidR="0031129B" w:rsidRPr="004D2F04" w:rsidRDefault="0031129B" w:rsidP="00DC450F">
      <w:pPr>
        <w:spacing w:line="312" w:lineRule="auto"/>
        <w:jc w:val="both"/>
        <w:rPr>
          <w:color w:val="000000"/>
          <w:sz w:val="24"/>
          <w:szCs w:val="24"/>
          <w:rPrChange w:id="4302" w:author="Mattos Filho" w:date="2020-12-22T13:02:00Z">
            <w:rPr>
              <w:color w:val="000000"/>
              <w:sz w:val="24"/>
              <w:szCs w:val="24"/>
            </w:rPr>
          </w:rPrChange>
        </w:rPr>
      </w:pPr>
    </w:p>
    <w:p w14:paraId="38AC1407" w14:textId="77777777" w:rsidR="0031129B" w:rsidRPr="004D2F04" w:rsidRDefault="0031129B" w:rsidP="00DC450F">
      <w:pPr>
        <w:spacing w:line="312" w:lineRule="auto"/>
        <w:jc w:val="both"/>
        <w:rPr>
          <w:color w:val="000000"/>
          <w:sz w:val="24"/>
          <w:szCs w:val="24"/>
          <w:rPrChange w:id="4303" w:author="Mattos Filho" w:date="2020-12-22T13:02:00Z">
            <w:rPr>
              <w:color w:val="000000"/>
              <w:sz w:val="24"/>
              <w:szCs w:val="24"/>
            </w:rPr>
          </w:rPrChange>
        </w:rPr>
      </w:pPr>
      <w:r w:rsidRPr="004D2F04">
        <w:rPr>
          <w:color w:val="000000"/>
          <w:sz w:val="24"/>
          <w:szCs w:val="24"/>
          <w:rPrChange w:id="4304" w:author="Mattos Filho" w:date="2020-12-22T13:02:00Z">
            <w:rPr>
              <w:color w:val="000000"/>
              <w:sz w:val="24"/>
              <w:szCs w:val="24"/>
            </w:rPr>
          </w:rPrChange>
        </w:rPr>
        <w:t>e, ainda, na qualidade de interveniente e anuente,</w:t>
      </w:r>
    </w:p>
    <w:p w14:paraId="3C891075" w14:textId="77777777" w:rsidR="0031129B" w:rsidRPr="004D2F04" w:rsidRDefault="0031129B" w:rsidP="00DC450F">
      <w:pPr>
        <w:spacing w:line="312" w:lineRule="auto"/>
        <w:jc w:val="both"/>
        <w:rPr>
          <w:color w:val="000000"/>
          <w:sz w:val="24"/>
          <w:szCs w:val="24"/>
          <w:rPrChange w:id="4305" w:author="Mattos Filho" w:date="2020-12-22T13:02:00Z">
            <w:rPr>
              <w:color w:val="000000"/>
              <w:sz w:val="24"/>
              <w:szCs w:val="24"/>
            </w:rPr>
          </w:rPrChange>
        </w:rPr>
      </w:pPr>
    </w:p>
    <w:p w14:paraId="71493004" w14:textId="77777777" w:rsidR="0031129B" w:rsidRPr="004D2F04" w:rsidRDefault="0031129B" w:rsidP="00DC450F">
      <w:pPr>
        <w:pStyle w:val="CharCharCharCharChar2CharCharChar1CharCharCharChar"/>
        <w:spacing w:after="240" w:line="312" w:lineRule="auto"/>
        <w:jc w:val="both"/>
        <w:rPr>
          <w:rFonts w:ascii="Times New Roman" w:hAnsi="Times New Roman"/>
          <w:bCs/>
          <w:sz w:val="24"/>
          <w:szCs w:val="24"/>
          <w:lang w:val="pt-BR"/>
          <w:rPrChange w:id="4306" w:author="Mattos Filho" w:date="2020-12-22T13:02:00Z">
            <w:rPr>
              <w:rFonts w:ascii="Times New Roman" w:hAnsi="Times New Roman"/>
              <w:bCs/>
              <w:sz w:val="24"/>
              <w:szCs w:val="24"/>
              <w:lang w:val="pt-BR"/>
            </w:rPr>
          </w:rPrChange>
        </w:rPr>
      </w:pPr>
      <w:r w:rsidRPr="004D2F04">
        <w:rPr>
          <w:rFonts w:ascii="Times New Roman" w:hAnsi="Times New Roman"/>
          <w:b/>
          <w:sz w:val="24"/>
          <w:szCs w:val="24"/>
          <w:lang w:val="pt-BR"/>
          <w:rPrChange w:id="4307" w:author="Mattos Filho" w:date="2020-12-22T13:02:00Z">
            <w:rPr>
              <w:rFonts w:ascii="Times New Roman" w:hAnsi="Times New Roman"/>
              <w:b/>
              <w:sz w:val="24"/>
              <w:szCs w:val="24"/>
              <w:lang w:val="pt-BR"/>
            </w:rPr>
          </w:rPrChange>
        </w:rPr>
        <w:t>EXTO INCORPORAÇÕES E EMPREENDIMENTOS IMOBILIÁRIOS LTDA.</w:t>
      </w:r>
      <w:r w:rsidRPr="004D2F04">
        <w:rPr>
          <w:rFonts w:ascii="Times New Roman" w:hAnsi="Times New Roman"/>
          <w:sz w:val="24"/>
          <w:szCs w:val="24"/>
          <w:lang w:val="pt-BR"/>
          <w:rPrChange w:id="4308" w:author="Mattos Filho" w:date="2020-12-22T13:02:00Z">
            <w:rPr>
              <w:rFonts w:ascii="Times New Roman" w:hAnsi="Times New Roman"/>
              <w:sz w:val="24"/>
              <w:szCs w:val="24"/>
              <w:lang w:val="pt-BR"/>
            </w:rPr>
          </w:rPrChange>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rFonts w:ascii="Times New Roman" w:hAnsi="Times New Roman"/>
          <w:sz w:val="24"/>
          <w:szCs w:val="24"/>
          <w:u w:val="single"/>
          <w:lang w:val="pt-BR"/>
          <w:rPrChange w:id="4309" w:author="Mattos Filho" w:date="2020-12-22T13:02:00Z">
            <w:rPr>
              <w:rFonts w:ascii="Times New Roman" w:hAnsi="Times New Roman"/>
              <w:sz w:val="24"/>
              <w:szCs w:val="24"/>
              <w:u w:val="single"/>
              <w:lang w:val="pt-BR"/>
            </w:rPr>
          </w:rPrChange>
        </w:rPr>
        <w:t>Devedora</w:t>
      </w:r>
      <w:r w:rsidRPr="004D2F04">
        <w:rPr>
          <w:rFonts w:ascii="Times New Roman" w:hAnsi="Times New Roman"/>
          <w:sz w:val="24"/>
          <w:szCs w:val="24"/>
          <w:lang w:val="pt-BR"/>
          <w:rPrChange w:id="4310" w:author="Mattos Filho" w:date="2020-12-22T13:02:00Z">
            <w:rPr>
              <w:rFonts w:ascii="Times New Roman" w:hAnsi="Times New Roman"/>
              <w:sz w:val="24"/>
              <w:szCs w:val="24"/>
              <w:lang w:val="pt-BR"/>
            </w:rPr>
          </w:rPrChange>
        </w:rPr>
        <w:t>”);</w:t>
      </w:r>
      <w:r w:rsidRPr="004D2F04">
        <w:rPr>
          <w:rFonts w:ascii="Times New Roman" w:hAnsi="Times New Roman"/>
          <w:bCs/>
          <w:sz w:val="24"/>
          <w:szCs w:val="24"/>
          <w:lang w:val="pt-BR"/>
          <w:rPrChange w:id="4311" w:author="Mattos Filho" w:date="2020-12-22T13:02:00Z">
            <w:rPr>
              <w:rFonts w:ascii="Times New Roman" w:hAnsi="Times New Roman"/>
              <w:bCs/>
              <w:sz w:val="24"/>
              <w:szCs w:val="24"/>
              <w:lang w:val="pt-BR"/>
            </w:rPr>
          </w:rPrChange>
        </w:rPr>
        <w:t xml:space="preserve"> (sendo a Fiduciante e a Fiduciária doravante designadas, em conjunto, como “</w:t>
      </w:r>
      <w:r w:rsidRPr="004D2F04">
        <w:rPr>
          <w:rFonts w:ascii="Times New Roman" w:hAnsi="Times New Roman"/>
          <w:bCs/>
          <w:sz w:val="24"/>
          <w:szCs w:val="24"/>
          <w:u w:val="single"/>
          <w:lang w:val="pt-BR"/>
          <w:rPrChange w:id="4312" w:author="Mattos Filho" w:date="2020-12-22T13:02:00Z">
            <w:rPr>
              <w:rFonts w:ascii="Times New Roman" w:hAnsi="Times New Roman"/>
              <w:bCs/>
              <w:sz w:val="24"/>
              <w:szCs w:val="24"/>
              <w:u w:val="single"/>
              <w:lang w:val="pt-BR"/>
            </w:rPr>
          </w:rPrChange>
        </w:rPr>
        <w:t>Partes</w:t>
      </w:r>
      <w:r w:rsidRPr="004D2F04">
        <w:rPr>
          <w:rFonts w:ascii="Times New Roman" w:hAnsi="Times New Roman"/>
          <w:bCs/>
          <w:sz w:val="24"/>
          <w:szCs w:val="24"/>
          <w:lang w:val="pt-BR"/>
          <w:rPrChange w:id="4313" w:author="Mattos Filho" w:date="2020-12-22T13:02:00Z">
            <w:rPr>
              <w:rFonts w:ascii="Times New Roman" w:hAnsi="Times New Roman"/>
              <w:bCs/>
              <w:sz w:val="24"/>
              <w:szCs w:val="24"/>
              <w:lang w:val="pt-BR"/>
            </w:rPr>
          </w:rPrChange>
        </w:rPr>
        <w:t>” e, individual e indistintamente, como “</w:t>
      </w:r>
      <w:r w:rsidRPr="004D2F04">
        <w:rPr>
          <w:rFonts w:ascii="Times New Roman" w:hAnsi="Times New Roman"/>
          <w:bCs/>
          <w:sz w:val="24"/>
          <w:szCs w:val="24"/>
          <w:u w:val="single"/>
          <w:lang w:val="pt-BR"/>
          <w:rPrChange w:id="4314" w:author="Mattos Filho" w:date="2020-12-22T13:02:00Z">
            <w:rPr>
              <w:rFonts w:ascii="Times New Roman" w:hAnsi="Times New Roman"/>
              <w:bCs/>
              <w:sz w:val="24"/>
              <w:szCs w:val="24"/>
              <w:u w:val="single"/>
              <w:lang w:val="pt-BR"/>
            </w:rPr>
          </w:rPrChange>
        </w:rPr>
        <w:t>Parte</w:t>
      </w:r>
      <w:r w:rsidRPr="004D2F04">
        <w:rPr>
          <w:rFonts w:ascii="Times New Roman" w:hAnsi="Times New Roman"/>
          <w:bCs/>
          <w:sz w:val="24"/>
          <w:szCs w:val="24"/>
          <w:lang w:val="pt-BR"/>
          <w:rPrChange w:id="4315" w:author="Mattos Filho" w:date="2020-12-22T13:02:00Z">
            <w:rPr>
              <w:rFonts w:ascii="Times New Roman" w:hAnsi="Times New Roman"/>
              <w:bCs/>
              <w:sz w:val="24"/>
              <w:szCs w:val="24"/>
              <w:lang w:val="pt-BR"/>
            </w:rPr>
          </w:rPrChange>
        </w:rPr>
        <w:t>”);</w:t>
      </w:r>
    </w:p>
    <w:p w14:paraId="1FC40FA7" w14:textId="77777777" w:rsidR="0031129B" w:rsidRPr="004D2F04" w:rsidRDefault="0031129B" w:rsidP="00DC450F">
      <w:pPr>
        <w:pStyle w:val="Ttulo2"/>
        <w:spacing w:before="0" w:after="240" w:line="312" w:lineRule="auto"/>
        <w:rPr>
          <w:rFonts w:ascii="Times New Roman" w:hAnsi="Times New Roman"/>
          <w:bCs/>
          <w:i w:val="0"/>
          <w:sz w:val="24"/>
          <w:szCs w:val="24"/>
          <w:lang w:val="pt-BR"/>
          <w:rPrChange w:id="4316" w:author="Mattos Filho" w:date="2020-12-22T13:02:00Z">
            <w:rPr>
              <w:rFonts w:ascii="Times New Roman" w:hAnsi="Times New Roman"/>
              <w:bCs/>
              <w:i w:val="0"/>
              <w:sz w:val="24"/>
              <w:szCs w:val="24"/>
              <w:lang w:val="pt-BR"/>
            </w:rPr>
          </w:rPrChange>
        </w:rPr>
      </w:pPr>
      <w:r w:rsidRPr="004D2F04">
        <w:rPr>
          <w:rFonts w:ascii="Times New Roman" w:hAnsi="Times New Roman"/>
          <w:i w:val="0"/>
          <w:sz w:val="24"/>
          <w:szCs w:val="24"/>
          <w:rPrChange w:id="4317" w:author="Mattos Filho" w:date="2020-12-22T13:02:00Z">
            <w:rPr>
              <w:rFonts w:ascii="Times New Roman" w:hAnsi="Times New Roman"/>
              <w:i w:val="0"/>
              <w:sz w:val="24"/>
              <w:szCs w:val="24"/>
            </w:rPr>
          </w:rPrChange>
        </w:rPr>
        <w:t>CONSIDERANDO QUE:</w:t>
      </w:r>
    </w:p>
    <w:p w14:paraId="3F99396F" w14:textId="77777777" w:rsidR="0031129B" w:rsidRPr="004D2F04" w:rsidRDefault="0031129B" w:rsidP="00DC450F">
      <w:pPr>
        <w:widowControl w:val="0"/>
        <w:spacing w:after="240" w:line="312" w:lineRule="auto"/>
        <w:ind w:left="1134" w:hanging="1134"/>
        <w:jc w:val="both"/>
        <w:rPr>
          <w:sz w:val="24"/>
          <w:szCs w:val="24"/>
          <w:rPrChange w:id="4318" w:author="Mattos Filho" w:date="2020-12-22T13:02:00Z">
            <w:rPr>
              <w:sz w:val="24"/>
              <w:szCs w:val="24"/>
            </w:rPr>
          </w:rPrChange>
        </w:rPr>
      </w:pPr>
      <w:r w:rsidRPr="004D2F04">
        <w:rPr>
          <w:sz w:val="24"/>
          <w:szCs w:val="24"/>
          <w:rPrChange w:id="4319" w:author="Mattos Filho" w:date="2020-12-22T13:02:00Z">
            <w:rPr>
              <w:sz w:val="24"/>
              <w:szCs w:val="24"/>
            </w:rPr>
          </w:rPrChange>
        </w:rPr>
        <w:t>(i)</w:t>
      </w:r>
      <w:r w:rsidRPr="004D2F04">
        <w:rPr>
          <w:sz w:val="24"/>
          <w:szCs w:val="24"/>
          <w:rPrChange w:id="4320" w:author="Mattos Filho" w:date="2020-12-22T13:02:00Z">
            <w:rPr>
              <w:sz w:val="24"/>
              <w:szCs w:val="24"/>
            </w:rPr>
          </w:rPrChange>
        </w:rPr>
        <w:tab/>
        <w:t xml:space="preserve">em </w:t>
      </w:r>
      <w:r w:rsidR="00E56B99" w:rsidRPr="004D2F04">
        <w:rPr>
          <w:bCs/>
          <w:iCs/>
          <w:sz w:val="24"/>
          <w:szCs w:val="24"/>
          <w:rPrChange w:id="4321" w:author="Mattos Filho" w:date="2020-12-22T13:02:00Z">
            <w:rPr>
              <w:bCs/>
              <w:iCs/>
              <w:sz w:val="24"/>
              <w:szCs w:val="24"/>
            </w:rPr>
          </w:rPrChange>
        </w:rPr>
        <w:t>[</w:t>
      </w:r>
      <w:r w:rsidR="00E56B99" w:rsidRPr="004D2F04">
        <w:rPr>
          <w:bCs/>
          <w:iCs/>
          <w:sz w:val="24"/>
          <w:szCs w:val="24"/>
          <w:highlight w:val="yellow"/>
          <w:rPrChange w:id="4322" w:author="Mattos Filho" w:date="2020-12-22T13:02:00Z">
            <w:rPr>
              <w:bCs/>
              <w:iCs/>
              <w:sz w:val="24"/>
              <w:szCs w:val="24"/>
              <w:highlight w:val="yellow"/>
            </w:rPr>
          </w:rPrChange>
        </w:rPr>
        <w:t>●</w:t>
      </w:r>
      <w:r w:rsidR="00E56B99" w:rsidRPr="004D2F04">
        <w:rPr>
          <w:bCs/>
          <w:iCs/>
          <w:sz w:val="24"/>
          <w:szCs w:val="24"/>
          <w:rPrChange w:id="4323" w:author="Mattos Filho" w:date="2020-12-22T13:02:00Z">
            <w:rPr>
              <w:bCs/>
              <w:iCs/>
              <w:sz w:val="24"/>
              <w:szCs w:val="24"/>
            </w:rPr>
          </w:rPrChange>
        </w:rPr>
        <w:t>]</w:t>
      </w:r>
      <w:r w:rsidRPr="004D2F04">
        <w:rPr>
          <w:sz w:val="24"/>
          <w:szCs w:val="24"/>
          <w:rPrChange w:id="4324" w:author="Mattos Filho" w:date="2020-12-22T13:02:00Z">
            <w:rPr>
              <w:sz w:val="24"/>
              <w:szCs w:val="24"/>
            </w:rPr>
          </w:rPrChange>
        </w:rPr>
        <w:t xml:space="preserve"> de </w:t>
      </w:r>
      <w:r w:rsidR="00E56B99" w:rsidRPr="004D2F04">
        <w:rPr>
          <w:bCs/>
          <w:iCs/>
          <w:sz w:val="24"/>
          <w:szCs w:val="24"/>
          <w:rPrChange w:id="4325" w:author="Mattos Filho" w:date="2020-12-22T13:02:00Z">
            <w:rPr>
              <w:bCs/>
              <w:iCs/>
              <w:sz w:val="24"/>
              <w:szCs w:val="24"/>
            </w:rPr>
          </w:rPrChange>
        </w:rPr>
        <w:t>[</w:t>
      </w:r>
      <w:r w:rsidR="00E56B99" w:rsidRPr="004D2F04">
        <w:rPr>
          <w:bCs/>
          <w:iCs/>
          <w:sz w:val="24"/>
          <w:szCs w:val="24"/>
          <w:highlight w:val="yellow"/>
          <w:rPrChange w:id="4326" w:author="Mattos Filho" w:date="2020-12-22T13:02:00Z">
            <w:rPr>
              <w:bCs/>
              <w:iCs/>
              <w:sz w:val="24"/>
              <w:szCs w:val="24"/>
              <w:highlight w:val="yellow"/>
            </w:rPr>
          </w:rPrChange>
        </w:rPr>
        <w:t>●</w:t>
      </w:r>
      <w:r w:rsidR="00E56B99" w:rsidRPr="004D2F04">
        <w:rPr>
          <w:bCs/>
          <w:iCs/>
          <w:sz w:val="24"/>
          <w:szCs w:val="24"/>
          <w:rPrChange w:id="4327" w:author="Mattos Filho" w:date="2020-12-22T13:02:00Z">
            <w:rPr>
              <w:bCs/>
              <w:iCs/>
              <w:sz w:val="24"/>
              <w:szCs w:val="24"/>
            </w:rPr>
          </w:rPrChange>
        </w:rPr>
        <w:t>]</w:t>
      </w:r>
      <w:r w:rsidRPr="004D2F04">
        <w:rPr>
          <w:sz w:val="24"/>
          <w:szCs w:val="24"/>
          <w:rPrChange w:id="4328" w:author="Mattos Filho" w:date="2020-12-22T13:02:00Z">
            <w:rPr>
              <w:sz w:val="24"/>
              <w:szCs w:val="24"/>
            </w:rPr>
          </w:rPrChange>
        </w:rPr>
        <w:t xml:space="preserve"> de 2020, as Partes celebraram o “Instrumento Particular de Alienação Fiduciária de Imóveis em Garantia e Outras Avenças” ("</w:t>
      </w:r>
      <w:r w:rsidRPr="004D2F04">
        <w:rPr>
          <w:sz w:val="24"/>
          <w:szCs w:val="24"/>
          <w:u w:val="single"/>
          <w:rPrChange w:id="4329" w:author="Mattos Filho" w:date="2020-12-22T13:02:00Z">
            <w:rPr>
              <w:sz w:val="24"/>
              <w:szCs w:val="24"/>
              <w:u w:val="single"/>
            </w:rPr>
          </w:rPrChange>
        </w:rPr>
        <w:t>Contrato</w:t>
      </w:r>
      <w:r w:rsidRPr="004D2F04">
        <w:rPr>
          <w:sz w:val="24"/>
          <w:szCs w:val="24"/>
          <w:rPrChange w:id="4330" w:author="Mattos Filho" w:date="2020-12-22T13:02:00Z">
            <w:rPr>
              <w:sz w:val="24"/>
              <w:szCs w:val="24"/>
            </w:rPr>
          </w:rPrChange>
        </w:rPr>
        <w:t>");</w:t>
      </w:r>
    </w:p>
    <w:p w14:paraId="743D20E7" w14:textId="77777777" w:rsidR="0031129B" w:rsidRPr="004D2F04" w:rsidRDefault="0031129B" w:rsidP="00DC450F">
      <w:pPr>
        <w:tabs>
          <w:tab w:val="left" w:pos="1134"/>
        </w:tabs>
        <w:spacing w:after="240" w:line="312" w:lineRule="auto"/>
        <w:ind w:left="1134" w:hanging="1134"/>
        <w:jc w:val="both"/>
        <w:rPr>
          <w:sz w:val="24"/>
          <w:szCs w:val="24"/>
          <w:rPrChange w:id="4331" w:author="Mattos Filho" w:date="2020-12-22T13:02:00Z">
            <w:rPr>
              <w:sz w:val="24"/>
              <w:szCs w:val="24"/>
            </w:rPr>
          </w:rPrChange>
        </w:rPr>
      </w:pPr>
      <w:r w:rsidRPr="004D2F04">
        <w:rPr>
          <w:sz w:val="24"/>
          <w:szCs w:val="24"/>
          <w:rPrChange w:id="4332" w:author="Mattos Filho" w:date="2020-12-22T13:02:00Z">
            <w:rPr>
              <w:sz w:val="24"/>
              <w:szCs w:val="24"/>
            </w:rPr>
          </w:rPrChange>
        </w:rPr>
        <w:lastRenderedPageBreak/>
        <w:t>(</w:t>
      </w:r>
      <w:proofErr w:type="spellStart"/>
      <w:r w:rsidRPr="004D2F04">
        <w:rPr>
          <w:sz w:val="24"/>
          <w:szCs w:val="24"/>
          <w:rPrChange w:id="4333" w:author="Mattos Filho" w:date="2020-12-22T13:02:00Z">
            <w:rPr>
              <w:sz w:val="24"/>
              <w:szCs w:val="24"/>
            </w:rPr>
          </w:rPrChange>
        </w:rPr>
        <w:t>ii</w:t>
      </w:r>
      <w:proofErr w:type="spellEnd"/>
      <w:r w:rsidRPr="004D2F04">
        <w:rPr>
          <w:sz w:val="24"/>
          <w:szCs w:val="24"/>
          <w:rPrChange w:id="4334" w:author="Mattos Filho" w:date="2020-12-22T13:02:00Z">
            <w:rPr>
              <w:sz w:val="24"/>
              <w:szCs w:val="24"/>
            </w:rPr>
          </w:rPrChange>
        </w:rPr>
        <w:t>)</w:t>
      </w:r>
      <w:r w:rsidRPr="004D2F04">
        <w:rPr>
          <w:sz w:val="24"/>
          <w:szCs w:val="24"/>
          <w:rPrChange w:id="4335" w:author="Mattos Filho" w:date="2020-12-22T13:02:00Z">
            <w:rPr>
              <w:sz w:val="24"/>
              <w:szCs w:val="24"/>
            </w:rPr>
          </w:rPrChange>
        </w:rPr>
        <w:tab/>
        <w:t>nos termos previstos na Cláusula</w:t>
      </w:r>
      <w:r w:rsidR="00E56B99" w:rsidRPr="004D2F04">
        <w:rPr>
          <w:sz w:val="24"/>
          <w:szCs w:val="24"/>
          <w:rPrChange w:id="4336" w:author="Mattos Filho" w:date="2020-12-22T13:02:00Z">
            <w:rPr>
              <w:sz w:val="24"/>
              <w:szCs w:val="24"/>
            </w:rPr>
          </w:rPrChange>
        </w:rPr>
        <w:t xml:space="preserve"> [3.6.4.2.]</w:t>
      </w:r>
      <w:r w:rsidRPr="004D2F04">
        <w:rPr>
          <w:sz w:val="24"/>
          <w:szCs w:val="24"/>
          <w:rPrChange w:id="4337" w:author="Mattos Filho" w:date="2020-12-22T13:02:00Z">
            <w:rPr>
              <w:sz w:val="24"/>
              <w:szCs w:val="24"/>
            </w:rPr>
          </w:rPrChange>
        </w:rPr>
        <w:t xml:space="preserve">, do Contrato, as Partes se comprometeram a celebrar um aditamento ao Contrato para [Liberação Antecipada da </w:t>
      </w:r>
      <w:proofErr w:type="gramStart"/>
      <w:r w:rsidRPr="004D2F04">
        <w:rPr>
          <w:sz w:val="24"/>
          <w:szCs w:val="24"/>
          <w:rPrChange w:id="4338" w:author="Mattos Filho" w:date="2020-12-22T13:02:00Z">
            <w:rPr>
              <w:sz w:val="24"/>
              <w:szCs w:val="24"/>
            </w:rPr>
          </w:rPrChange>
        </w:rPr>
        <w:t>Garantia]/</w:t>
      </w:r>
      <w:proofErr w:type="gramEnd"/>
      <w:r w:rsidRPr="004D2F04">
        <w:rPr>
          <w:sz w:val="24"/>
          <w:szCs w:val="24"/>
          <w:rPrChange w:id="4339" w:author="Mattos Filho" w:date="2020-12-22T13:02:00Z">
            <w:rPr>
              <w:sz w:val="24"/>
              <w:szCs w:val="24"/>
            </w:rPr>
          </w:rPrChange>
        </w:rPr>
        <w:t>[inclusão dos Novos Imóveis]; e</w:t>
      </w:r>
    </w:p>
    <w:p w14:paraId="682425FE" w14:textId="77777777" w:rsidR="0031129B" w:rsidRPr="004D2F04" w:rsidRDefault="0031129B" w:rsidP="00DC450F">
      <w:pPr>
        <w:tabs>
          <w:tab w:val="left" w:pos="1134"/>
        </w:tabs>
        <w:spacing w:after="240" w:line="312" w:lineRule="auto"/>
        <w:ind w:left="1134" w:hanging="1134"/>
        <w:jc w:val="both"/>
        <w:rPr>
          <w:sz w:val="24"/>
          <w:szCs w:val="24"/>
          <w:rPrChange w:id="4340" w:author="Mattos Filho" w:date="2020-12-22T13:02:00Z">
            <w:rPr>
              <w:sz w:val="24"/>
              <w:szCs w:val="24"/>
            </w:rPr>
          </w:rPrChange>
        </w:rPr>
      </w:pPr>
      <w:r w:rsidRPr="004D2F04">
        <w:rPr>
          <w:sz w:val="24"/>
          <w:szCs w:val="24"/>
          <w:rPrChange w:id="4341" w:author="Mattos Filho" w:date="2020-12-22T13:02:00Z">
            <w:rPr>
              <w:sz w:val="24"/>
              <w:szCs w:val="24"/>
            </w:rPr>
          </w:rPrChange>
        </w:rPr>
        <w:t>(</w:t>
      </w:r>
      <w:proofErr w:type="spellStart"/>
      <w:r w:rsidRPr="004D2F04">
        <w:rPr>
          <w:sz w:val="24"/>
          <w:szCs w:val="24"/>
          <w:rPrChange w:id="4342" w:author="Mattos Filho" w:date="2020-12-22T13:02:00Z">
            <w:rPr>
              <w:sz w:val="24"/>
              <w:szCs w:val="24"/>
            </w:rPr>
          </w:rPrChange>
        </w:rPr>
        <w:t>iii</w:t>
      </w:r>
      <w:proofErr w:type="spellEnd"/>
      <w:r w:rsidRPr="004D2F04">
        <w:rPr>
          <w:sz w:val="24"/>
          <w:szCs w:val="24"/>
          <w:rPrChange w:id="4343" w:author="Mattos Filho" w:date="2020-12-22T13:02:00Z">
            <w:rPr>
              <w:sz w:val="24"/>
              <w:szCs w:val="24"/>
            </w:rPr>
          </w:rPrChange>
        </w:rPr>
        <w:t>)</w:t>
      </w:r>
      <w:r w:rsidRPr="004D2F04">
        <w:rPr>
          <w:sz w:val="24"/>
          <w:szCs w:val="24"/>
          <w:rPrChange w:id="4344" w:author="Mattos Filho" w:date="2020-12-22T13:02:00Z">
            <w:rPr>
              <w:sz w:val="24"/>
              <w:szCs w:val="24"/>
            </w:rPr>
          </w:rPrChange>
        </w:rPr>
        <w:tab/>
        <w:t xml:space="preserve">que as Partes providenciaram todos os documentos necessários à alteração do Valor </w:t>
      </w:r>
      <w:r w:rsidR="00E56B99" w:rsidRPr="004D2F04">
        <w:rPr>
          <w:sz w:val="24"/>
          <w:szCs w:val="24"/>
          <w:rPrChange w:id="4345" w:author="Mattos Filho" w:date="2020-12-22T13:02:00Z">
            <w:rPr>
              <w:sz w:val="24"/>
              <w:szCs w:val="24"/>
            </w:rPr>
          </w:rPrChange>
        </w:rPr>
        <w:t>dos Imóveis</w:t>
      </w:r>
      <w:r w:rsidRPr="004D2F04">
        <w:rPr>
          <w:sz w:val="24"/>
          <w:szCs w:val="24"/>
          <w:rPrChange w:id="4346" w:author="Mattos Filho" w:date="2020-12-22T13:02:00Z">
            <w:rPr>
              <w:sz w:val="24"/>
              <w:szCs w:val="24"/>
            </w:rPr>
          </w:rPrChange>
        </w:rPr>
        <w:t>;</w:t>
      </w:r>
    </w:p>
    <w:p w14:paraId="4DD266A7" w14:textId="77777777" w:rsidR="0031129B" w:rsidRPr="004D2F04" w:rsidRDefault="0031129B" w:rsidP="00DC450F">
      <w:pPr>
        <w:widowControl w:val="0"/>
        <w:spacing w:after="240" w:line="312" w:lineRule="auto"/>
        <w:jc w:val="both"/>
        <w:rPr>
          <w:sz w:val="24"/>
          <w:szCs w:val="24"/>
          <w:rPrChange w:id="4347" w:author="Mattos Filho" w:date="2020-12-22T13:02:00Z">
            <w:rPr>
              <w:sz w:val="24"/>
              <w:szCs w:val="24"/>
            </w:rPr>
          </w:rPrChange>
        </w:rPr>
      </w:pPr>
      <w:r w:rsidRPr="004D2F04">
        <w:rPr>
          <w:sz w:val="24"/>
          <w:szCs w:val="24"/>
          <w:rPrChange w:id="4348" w:author="Mattos Filho" w:date="2020-12-22T13:02:00Z">
            <w:rPr>
              <w:sz w:val="24"/>
              <w:szCs w:val="24"/>
            </w:rPr>
          </w:rPrChange>
        </w:rPr>
        <w:t>Resolvem, na melhor forma de direito, celebrar o presente Aditamento, que se regerá pelas Cláusulas a seguir redigidas e demais disposições, contratuais e legais, aplicáveis.</w:t>
      </w:r>
    </w:p>
    <w:p w14:paraId="1BB8E54B" w14:textId="77777777" w:rsidR="0031129B" w:rsidRPr="004D2F04" w:rsidRDefault="0031129B" w:rsidP="00DC450F">
      <w:pPr>
        <w:widowControl w:val="0"/>
        <w:spacing w:after="240" w:line="312" w:lineRule="auto"/>
        <w:jc w:val="center"/>
        <w:rPr>
          <w:b/>
          <w:sz w:val="24"/>
          <w:szCs w:val="24"/>
          <w:rPrChange w:id="4349" w:author="Mattos Filho" w:date="2020-12-22T13:02:00Z">
            <w:rPr>
              <w:b/>
              <w:sz w:val="24"/>
              <w:szCs w:val="24"/>
            </w:rPr>
          </w:rPrChange>
        </w:rPr>
      </w:pPr>
      <w:r w:rsidRPr="004D2F04">
        <w:rPr>
          <w:b/>
          <w:sz w:val="24"/>
          <w:szCs w:val="24"/>
          <w:rPrChange w:id="4350" w:author="Mattos Filho" w:date="2020-12-22T13:02:00Z">
            <w:rPr>
              <w:b/>
              <w:sz w:val="24"/>
              <w:szCs w:val="24"/>
            </w:rPr>
          </w:rPrChange>
        </w:rPr>
        <w:t xml:space="preserve">CLÁUSULA PRIMEIRA </w:t>
      </w:r>
      <w:r w:rsidRPr="004D2F04">
        <w:rPr>
          <w:b/>
          <w:color w:val="000000"/>
          <w:sz w:val="24"/>
          <w:szCs w:val="24"/>
          <w:rPrChange w:id="4351" w:author="Mattos Filho" w:date="2020-12-22T13:02:00Z">
            <w:rPr>
              <w:b/>
              <w:color w:val="000000"/>
              <w:sz w:val="24"/>
              <w:szCs w:val="24"/>
            </w:rPr>
          </w:rPrChange>
        </w:rPr>
        <w:t>–</w:t>
      </w:r>
      <w:r w:rsidRPr="004D2F04">
        <w:rPr>
          <w:b/>
          <w:sz w:val="24"/>
          <w:szCs w:val="24"/>
          <w:rPrChange w:id="4352" w:author="Mattos Filho" w:date="2020-12-22T13:02:00Z">
            <w:rPr>
              <w:b/>
              <w:sz w:val="24"/>
              <w:szCs w:val="24"/>
            </w:rPr>
          </w:rPrChange>
        </w:rPr>
        <w:t xml:space="preserve"> DEFINIÇÕES</w:t>
      </w:r>
    </w:p>
    <w:p w14:paraId="1F4132CF" w14:textId="77777777" w:rsidR="0031129B" w:rsidRPr="004D2F04" w:rsidRDefault="0031129B" w:rsidP="00DC450F">
      <w:pPr>
        <w:pStyle w:val="PargrafodaLista"/>
        <w:numPr>
          <w:ilvl w:val="1"/>
          <w:numId w:val="28"/>
        </w:numPr>
        <w:tabs>
          <w:tab w:val="left" w:pos="1134"/>
        </w:tabs>
        <w:spacing w:after="240" w:line="312" w:lineRule="auto"/>
        <w:ind w:left="0" w:firstLine="0"/>
        <w:jc w:val="both"/>
        <w:rPr>
          <w:sz w:val="24"/>
          <w:szCs w:val="24"/>
          <w:rPrChange w:id="4353" w:author="Mattos Filho" w:date="2020-12-22T13:02:00Z">
            <w:rPr>
              <w:sz w:val="24"/>
              <w:szCs w:val="24"/>
            </w:rPr>
          </w:rPrChange>
        </w:rPr>
      </w:pPr>
      <w:r w:rsidRPr="004D2F04">
        <w:rPr>
          <w:color w:val="000000"/>
          <w:sz w:val="24"/>
          <w:szCs w:val="24"/>
          <w:rPrChange w:id="4354" w:author="Mattos Filho" w:date="2020-12-22T13:02:00Z">
            <w:rPr>
              <w:color w:val="000000"/>
              <w:sz w:val="24"/>
              <w:szCs w:val="24"/>
            </w:rPr>
          </w:rPrChange>
        </w:rPr>
        <w:t>Os termos utilizados neste Aditamento iniciados em letras maiúsculas, estejam no singular ou no plural, que não sejam aqui definidos de outra forma, terão o significado que lhes é atribuído no Contrato.</w:t>
      </w:r>
    </w:p>
    <w:p w14:paraId="2346EA65" w14:textId="77777777" w:rsidR="0031129B" w:rsidRPr="004D2F04" w:rsidRDefault="0031129B" w:rsidP="00DC450F">
      <w:pPr>
        <w:pStyle w:val="PargrafodaLista"/>
        <w:spacing w:after="240" w:line="312" w:lineRule="auto"/>
        <w:ind w:left="0"/>
        <w:jc w:val="center"/>
        <w:rPr>
          <w:b/>
          <w:color w:val="000000"/>
          <w:sz w:val="24"/>
          <w:szCs w:val="24"/>
          <w:rPrChange w:id="4355" w:author="Mattos Filho" w:date="2020-12-22T13:02:00Z">
            <w:rPr>
              <w:b/>
              <w:color w:val="000000"/>
              <w:sz w:val="24"/>
              <w:szCs w:val="24"/>
            </w:rPr>
          </w:rPrChange>
        </w:rPr>
      </w:pPr>
      <w:r w:rsidRPr="004D2F04">
        <w:rPr>
          <w:b/>
          <w:color w:val="000000"/>
          <w:sz w:val="24"/>
          <w:szCs w:val="24"/>
          <w:rPrChange w:id="4356" w:author="Mattos Filho" w:date="2020-12-22T13:02:00Z">
            <w:rPr>
              <w:b/>
              <w:color w:val="000000"/>
              <w:sz w:val="24"/>
              <w:szCs w:val="24"/>
            </w:rPr>
          </w:rPrChange>
        </w:rPr>
        <w:t>CLÁUSULA SEGUNDA – ADITAMENTO</w:t>
      </w:r>
    </w:p>
    <w:p w14:paraId="729AEB32" w14:textId="77777777" w:rsidR="0031129B" w:rsidRPr="004D2F04" w:rsidRDefault="0031129B" w:rsidP="00DC450F">
      <w:pPr>
        <w:pStyle w:val="PargrafodaLista"/>
        <w:numPr>
          <w:ilvl w:val="1"/>
          <w:numId w:val="29"/>
        </w:numPr>
        <w:tabs>
          <w:tab w:val="left" w:pos="1134"/>
        </w:tabs>
        <w:spacing w:after="240" w:line="312" w:lineRule="auto"/>
        <w:ind w:left="0" w:firstLine="0"/>
        <w:jc w:val="both"/>
        <w:rPr>
          <w:color w:val="000000"/>
          <w:sz w:val="24"/>
          <w:szCs w:val="24"/>
          <w:rPrChange w:id="4357" w:author="Mattos Filho" w:date="2020-12-22T13:02:00Z">
            <w:rPr>
              <w:color w:val="000000"/>
              <w:sz w:val="24"/>
              <w:szCs w:val="24"/>
            </w:rPr>
          </w:rPrChange>
        </w:rPr>
      </w:pPr>
      <w:r w:rsidRPr="004D2F04">
        <w:rPr>
          <w:color w:val="000000"/>
          <w:sz w:val="24"/>
          <w:szCs w:val="24"/>
          <w:rPrChange w:id="4358" w:author="Mattos Filho" w:date="2020-12-22T13:02:00Z">
            <w:rPr>
              <w:color w:val="000000"/>
              <w:sz w:val="24"/>
              <w:szCs w:val="24"/>
            </w:rPr>
          </w:rPrChange>
        </w:rPr>
        <w:t xml:space="preserve">Resolvem as Partes alterar a Cláusula </w:t>
      </w:r>
      <w:r w:rsidRPr="004D2F04">
        <w:rPr>
          <w:sz w:val="24"/>
          <w:szCs w:val="24"/>
          <w:rPrChange w:id="4359" w:author="Mattos Filho" w:date="2020-12-22T13:02:00Z">
            <w:rPr>
              <w:sz w:val="24"/>
              <w:szCs w:val="24"/>
            </w:rPr>
          </w:rPrChange>
        </w:rPr>
        <w:t xml:space="preserve">6.1, </w:t>
      </w:r>
      <w:r w:rsidRPr="004D2F04">
        <w:rPr>
          <w:color w:val="000000"/>
          <w:sz w:val="24"/>
          <w:szCs w:val="24"/>
          <w:rPrChange w:id="4360" w:author="Mattos Filho" w:date="2020-12-22T13:02:00Z">
            <w:rPr>
              <w:color w:val="000000"/>
              <w:sz w:val="24"/>
              <w:szCs w:val="24"/>
            </w:rPr>
          </w:rPrChange>
        </w:rPr>
        <w:t>do Contrato, que passará a vigorar com a seguinte redação:</w:t>
      </w:r>
    </w:p>
    <w:p w14:paraId="3C3DDA72" w14:textId="77777777" w:rsidR="00E56B99" w:rsidRPr="004D2F04" w:rsidRDefault="0031129B" w:rsidP="00DC450F">
      <w:pPr>
        <w:pStyle w:val="Ttulo2"/>
        <w:spacing w:before="0" w:after="0" w:line="312" w:lineRule="auto"/>
        <w:ind w:left="708"/>
        <w:jc w:val="both"/>
        <w:rPr>
          <w:rFonts w:ascii="Times New Roman" w:hAnsi="Times New Roman"/>
          <w:b w:val="0"/>
          <w:sz w:val="24"/>
          <w:szCs w:val="24"/>
          <w:lang w:val="pt-BR"/>
          <w:rPrChange w:id="4361" w:author="Mattos Filho" w:date="2020-12-22T13:02:00Z">
            <w:rPr>
              <w:rFonts w:ascii="Times New Roman" w:hAnsi="Times New Roman"/>
              <w:b w:val="0"/>
              <w:sz w:val="24"/>
              <w:szCs w:val="24"/>
              <w:lang w:val="pt-BR"/>
            </w:rPr>
          </w:rPrChange>
        </w:rPr>
      </w:pPr>
      <w:r w:rsidRPr="004D2F04">
        <w:rPr>
          <w:rFonts w:ascii="Times New Roman" w:hAnsi="Times New Roman"/>
          <w:sz w:val="24"/>
          <w:szCs w:val="24"/>
          <w:rPrChange w:id="4362" w:author="Mattos Filho" w:date="2020-12-22T13:02:00Z">
            <w:rPr>
              <w:rFonts w:ascii="Times New Roman" w:hAnsi="Times New Roman"/>
              <w:sz w:val="24"/>
              <w:szCs w:val="24"/>
            </w:rPr>
          </w:rPrChange>
        </w:rPr>
        <w:t>“6.1.</w:t>
      </w:r>
      <w:r w:rsidRPr="004D2F04">
        <w:rPr>
          <w:rFonts w:ascii="Times New Roman" w:hAnsi="Times New Roman"/>
          <w:color w:val="000000"/>
          <w:sz w:val="24"/>
          <w:szCs w:val="24"/>
          <w:rPrChange w:id="4363" w:author="Mattos Filho" w:date="2020-12-22T13:02:00Z">
            <w:rPr>
              <w:rFonts w:ascii="Times New Roman" w:hAnsi="Times New Roman"/>
              <w:color w:val="000000"/>
              <w:sz w:val="24"/>
              <w:szCs w:val="24"/>
            </w:rPr>
          </w:rPrChange>
        </w:rPr>
        <w:t xml:space="preserve"> </w:t>
      </w:r>
      <w:r w:rsidRPr="004D2F04">
        <w:rPr>
          <w:rFonts w:ascii="Times New Roman" w:hAnsi="Times New Roman"/>
          <w:color w:val="000000"/>
          <w:sz w:val="24"/>
          <w:szCs w:val="24"/>
          <w:rPrChange w:id="4364" w:author="Mattos Filho" w:date="2020-12-22T13:02:00Z">
            <w:rPr>
              <w:rFonts w:ascii="Times New Roman" w:hAnsi="Times New Roman"/>
              <w:color w:val="000000"/>
              <w:sz w:val="24"/>
              <w:szCs w:val="24"/>
            </w:rPr>
          </w:rPrChange>
        </w:rPr>
        <w:tab/>
      </w:r>
      <w:r w:rsidR="00E56B99" w:rsidRPr="004D2F04">
        <w:rPr>
          <w:rFonts w:ascii="Times New Roman" w:hAnsi="Times New Roman"/>
          <w:b w:val="0"/>
          <w:sz w:val="24"/>
          <w:szCs w:val="24"/>
          <w:rPrChange w:id="4365" w:author="Mattos Filho" w:date="2020-12-22T13:02:00Z">
            <w:rPr>
              <w:rFonts w:ascii="Times New Roman" w:hAnsi="Times New Roman"/>
              <w:b w:val="0"/>
              <w:sz w:val="24"/>
              <w:szCs w:val="24"/>
            </w:rPr>
          </w:rPrChange>
        </w:rPr>
        <w:t xml:space="preserve">As Partes convencionam que o valor de venda </w:t>
      </w:r>
      <w:r w:rsidR="00E56B99" w:rsidRPr="004D2F04">
        <w:rPr>
          <w:rFonts w:ascii="Times New Roman" w:hAnsi="Times New Roman"/>
          <w:b w:val="0"/>
          <w:sz w:val="24"/>
          <w:szCs w:val="24"/>
          <w:lang w:val="pt-BR"/>
          <w:rPrChange w:id="4366" w:author="Mattos Filho" w:date="2020-12-22T13:02:00Z">
            <w:rPr>
              <w:rFonts w:ascii="Times New Roman" w:hAnsi="Times New Roman"/>
              <w:b w:val="0"/>
              <w:sz w:val="24"/>
              <w:szCs w:val="24"/>
              <w:lang w:val="pt-BR"/>
            </w:rPr>
          </w:rPrChange>
        </w:rPr>
        <w:t xml:space="preserve">dos Imóveis </w:t>
      </w:r>
      <w:r w:rsidR="00E56B99" w:rsidRPr="004D2F04">
        <w:rPr>
          <w:rFonts w:ascii="Times New Roman" w:hAnsi="Times New Roman"/>
          <w:b w:val="0"/>
          <w:sz w:val="24"/>
          <w:szCs w:val="24"/>
          <w:rPrChange w:id="4367" w:author="Mattos Filho" w:date="2020-12-22T13:02:00Z">
            <w:rPr>
              <w:rFonts w:ascii="Times New Roman" w:hAnsi="Times New Roman"/>
              <w:b w:val="0"/>
              <w:sz w:val="24"/>
              <w:szCs w:val="24"/>
            </w:rPr>
          </w:rPrChange>
        </w:rPr>
        <w:t>(</w:t>
      </w:r>
      <w:r w:rsidR="00E56B99" w:rsidRPr="004D2F04">
        <w:rPr>
          <w:rFonts w:ascii="Times New Roman" w:hAnsi="Times New Roman"/>
          <w:b w:val="0"/>
          <w:sz w:val="24"/>
          <w:szCs w:val="24"/>
          <w:lang w:val="pt-BR"/>
          <w:rPrChange w:id="4368" w:author="Mattos Filho" w:date="2020-12-22T13:02:00Z">
            <w:rPr>
              <w:rFonts w:ascii="Times New Roman" w:hAnsi="Times New Roman"/>
              <w:b w:val="0"/>
              <w:sz w:val="24"/>
              <w:szCs w:val="24"/>
              <w:lang w:val="pt-BR"/>
            </w:rPr>
          </w:rPrChange>
        </w:rPr>
        <w:t>“</w:t>
      </w:r>
      <w:r w:rsidR="00E56B99" w:rsidRPr="004D2F04">
        <w:rPr>
          <w:rFonts w:ascii="Times New Roman" w:hAnsi="Times New Roman"/>
          <w:b w:val="0"/>
          <w:sz w:val="24"/>
          <w:szCs w:val="24"/>
          <w:u w:val="single"/>
          <w:rPrChange w:id="4369" w:author="Mattos Filho" w:date="2020-12-22T13:02:00Z">
            <w:rPr>
              <w:rFonts w:ascii="Times New Roman" w:hAnsi="Times New Roman"/>
              <w:b w:val="0"/>
              <w:sz w:val="24"/>
              <w:szCs w:val="24"/>
              <w:u w:val="single"/>
            </w:rPr>
          </w:rPrChange>
        </w:rPr>
        <w:t>Valor do</w:t>
      </w:r>
      <w:r w:rsidR="00E56B99" w:rsidRPr="004D2F04">
        <w:rPr>
          <w:rFonts w:ascii="Times New Roman" w:hAnsi="Times New Roman"/>
          <w:b w:val="0"/>
          <w:sz w:val="24"/>
          <w:szCs w:val="24"/>
          <w:u w:val="single"/>
          <w:lang w:val="pt-BR"/>
          <w:rPrChange w:id="4370" w:author="Mattos Filho" w:date="2020-12-22T13:02:00Z">
            <w:rPr>
              <w:rFonts w:ascii="Times New Roman" w:hAnsi="Times New Roman"/>
              <w:b w:val="0"/>
              <w:sz w:val="24"/>
              <w:szCs w:val="24"/>
              <w:u w:val="single"/>
              <w:lang w:val="pt-BR"/>
            </w:rPr>
          </w:rPrChange>
        </w:rPr>
        <w:t>s</w:t>
      </w:r>
      <w:r w:rsidR="00E56B99" w:rsidRPr="004D2F04">
        <w:rPr>
          <w:rFonts w:ascii="Times New Roman" w:hAnsi="Times New Roman"/>
          <w:b w:val="0"/>
          <w:sz w:val="24"/>
          <w:szCs w:val="24"/>
          <w:u w:val="single"/>
          <w:rPrChange w:id="4371" w:author="Mattos Filho" w:date="2020-12-22T13:02:00Z">
            <w:rPr>
              <w:rFonts w:ascii="Times New Roman" w:hAnsi="Times New Roman"/>
              <w:b w:val="0"/>
              <w:sz w:val="24"/>
              <w:szCs w:val="24"/>
              <w:u w:val="single"/>
            </w:rPr>
          </w:rPrChange>
        </w:rPr>
        <w:t xml:space="preserve"> Imóveis</w:t>
      </w:r>
      <w:r w:rsidR="00E56B99" w:rsidRPr="004D2F04">
        <w:rPr>
          <w:rFonts w:ascii="Times New Roman" w:hAnsi="Times New Roman"/>
          <w:b w:val="0"/>
          <w:sz w:val="24"/>
          <w:szCs w:val="24"/>
          <w:lang w:val="pt-BR"/>
          <w:rPrChange w:id="4372" w:author="Mattos Filho" w:date="2020-12-22T13:02:00Z">
            <w:rPr>
              <w:rFonts w:ascii="Times New Roman" w:hAnsi="Times New Roman"/>
              <w:b w:val="0"/>
              <w:sz w:val="24"/>
              <w:szCs w:val="24"/>
              <w:lang w:val="pt-BR"/>
            </w:rPr>
          </w:rPrChange>
        </w:rPr>
        <w:t>”</w:t>
      </w:r>
      <w:r w:rsidR="00E56B99" w:rsidRPr="004D2F04">
        <w:rPr>
          <w:rFonts w:ascii="Times New Roman" w:hAnsi="Times New Roman"/>
          <w:b w:val="0"/>
          <w:sz w:val="24"/>
          <w:szCs w:val="24"/>
          <w:rPrChange w:id="4373" w:author="Mattos Filho" w:date="2020-12-22T13:02:00Z">
            <w:rPr>
              <w:rFonts w:ascii="Times New Roman" w:hAnsi="Times New Roman"/>
              <w:b w:val="0"/>
              <w:sz w:val="24"/>
              <w:szCs w:val="24"/>
            </w:rPr>
          </w:rPrChange>
        </w:rPr>
        <w:t>), para fins de leilão</w:t>
      </w:r>
      <w:r w:rsidR="00E56B99" w:rsidRPr="004D2F04">
        <w:rPr>
          <w:rFonts w:ascii="Times New Roman" w:hAnsi="Times New Roman"/>
          <w:b w:val="0"/>
          <w:sz w:val="24"/>
          <w:szCs w:val="24"/>
          <w:lang w:val="pt-BR"/>
          <w:rPrChange w:id="4374" w:author="Mattos Filho" w:date="2020-12-22T13:02:00Z">
            <w:rPr>
              <w:rFonts w:ascii="Times New Roman" w:hAnsi="Times New Roman"/>
              <w:b w:val="0"/>
              <w:sz w:val="24"/>
              <w:szCs w:val="24"/>
              <w:lang w:val="pt-BR"/>
            </w:rPr>
          </w:rPrChange>
        </w:rPr>
        <w:t xml:space="preserve"> será o descrito na tabela abaixo, ou o valor de avaliação definido na época do leilão. </w:t>
      </w:r>
    </w:p>
    <w:p w14:paraId="2BF215DE" w14:textId="77777777" w:rsidR="00E56B99" w:rsidRPr="004D2F04" w:rsidRDefault="00E56B99" w:rsidP="00DC450F">
      <w:pPr>
        <w:spacing w:line="312" w:lineRule="auto"/>
        <w:rPr>
          <w:i/>
          <w:sz w:val="24"/>
          <w:szCs w:val="24"/>
          <w:rPrChange w:id="4375" w:author="Mattos Filho" w:date="2020-12-22T13:02:00Z">
            <w:rPr>
              <w:i/>
              <w:sz w:val="24"/>
              <w:szCs w:val="24"/>
            </w:rPr>
          </w:rPrChange>
        </w:rPr>
      </w:pPr>
    </w:p>
    <w:tbl>
      <w:tblPr>
        <w:tblW w:w="8318" w:type="dxa"/>
        <w:tblInd w:w="594" w:type="dxa"/>
        <w:tblCellMar>
          <w:left w:w="70" w:type="dxa"/>
          <w:right w:w="70" w:type="dxa"/>
        </w:tblCellMar>
        <w:tblLook w:val="04A0" w:firstRow="1" w:lastRow="0" w:firstColumn="1" w:lastColumn="0" w:noHBand="0" w:noVBand="1"/>
      </w:tblPr>
      <w:tblGrid>
        <w:gridCol w:w="3917"/>
        <w:gridCol w:w="2127"/>
        <w:gridCol w:w="2274"/>
      </w:tblGrid>
      <w:tr w:rsidR="00E56B99" w:rsidRPr="004D2F04" w14:paraId="5D82C72D" w14:textId="77777777" w:rsidTr="00306BE6">
        <w:trPr>
          <w:trHeight w:val="600"/>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13D9FF2" w14:textId="77777777" w:rsidR="00E56B99" w:rsidRPr="004D2F04" w:rsidRDefault="00E56B99" w:rsidP="00DC450F">
            <w:pPr>
              <w:spacing w:line="312" w:lineRule="auto"/>
              <w:jc w:val="center"/>
              <w:rPr>
                <w:b/>
                <w:bCs/>
                <w:i/>
                <w:color w:val="FFFFFF"/>
                <w:sz w:val="24"/>
                <w:szCs w:val="24"/>
                <w:rPrChange w:id="4376" w:author="Mattos Filho" w:date="2020-12-22T13:02:00Z">
                  <w:rPr>
                    <w:b/>
                    <w:bCs/>
                    <w:i/>
                    <w:color w:val="FFFFFF"/>
                    <w:sz w:val="24"/>
                    <w:szCs w:val="24"/>
                  </w:rPr>
                </w:rPrChange>
              </w:rPr>
            </w:pPr>
            <w:r w:rsidRPr="004D2F04">
              <w:rPr>
                <w:b/>
                <w:bCs/>
                <w:i/>
                <w:color w:val="FFFFFF"/>
                <w:sz w:val="24"/>
                <w:szCs w:val="24"/>
                <w:rPrChange w:id="4377" w:author="Mattos Filho" w:date="2020-12-22T13:02:00Z">
                  <w:rPr>
                    <w:b/>
                    <w:bCs/>
                    <w:i/>
                    <w:color w:val="FFFFFF"/>
                    <w:sz w:val="24"/>
                    <w:szCs w:val="24"/>
                  </w:rPr>
                </w:rPrChange>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342DC687" w14:textId="77777777" w:rsidR="00E56B99" w:rsidRPr="004D2F04" w:rsidRDefault="00E56B99" w:rsidP="00DC450F">
            <w:pPr>
              <w:spacing w:line="312" w:lineRule="auto"/>
              <w:jc w:val="center"/>
              <w:rPr>
                <w:b/>
                <w:bCs/>
                <w:i/>
                <w:color w:val="FFFFFF"/>
                <w:sz w:val="24"/>
                <w:szCs w:val="24"/>
                <w:rPrChange w:id="4378" w:author="Mattos Filho" w:date="2020-12-22T13:02:00Z">
                  <w:rPr>
                    <w:b/>
                    <w:bCs/>
                    <w:i/>
                    <w:color w:val="FFFFFF"/>
                    <w:sz w:val="24"/>
                    <w:szCs w:val="24"/>
                  </w:rPr>
                </w:rPrChange>
              </w:rPr>
            </w:pPr>
            <w:r w:rsidRPr="004D2F04">
              <w:rPr>
                <w:b/>
                <w:bCs/>
                <w:i/>
                <w:color w:val="FFFFFF"/>
                <w:sz w:val="24"/>
                <w:szCs w:val="24"/>
                <w:rPrChange w:id="4379" w:author="Mattos Filho" w:date="2020-12-22T13:02:00Z">
                  <w:rPr>
                    <w:b/>
                    <w:bCs/>
                    <w:i/>
                    <w:color w:val="FFFFFF"/>
                    <w:sz w:val="24"/>
                    <w:szCs w:val="24"/>
                  </w:rPr>
                </w:rPrChange>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5B260B0D" w14:textId="77777777" w:rsidR="00E56B99" w:rsidRPr="004D2F04" w:rsidRDefault="00E56B99" w:rsidP="00DC450F">
            <w:pPr>
              <w:spacing w:line="312" w:lineRule="auto"/>
              <w:jc w:val="center"/>
              <w:rPr>
                <w:b/>
                <w:bCs/>
                <w:i/>
                <w:color w:val="FFFFFF"/>
                <w:sz w:val="24"/>
                <w:szCs w:val="24"/>
                <w:rPrChange w:id="4380" w:author="Mattos Filho" w:date="2020-12-22T13:02:00Z">
                  <w:rPr>
                    <w:b/>
                    <w:bCs/>
                    <w:i/>
                    <w:color w:val="FFFFFF"/>
                    <w:sz w:val="24"/>
                    <w:szCs w:val="24"/>
                  </w:rPr>
                </w:rPrChange>
              </w:rPr>
            </w:pPr>
            <w:r w:rsidRPr="004D2F04">
              <w:rPr>
                <w:b/>
                <w:bCs/>
                <w:i/>
                <w:color w:val="FFFFFF"/>
                <w:sz w:val="24"/>
                <w:szCs w:val="24"/>
                <w:rPrChange w:id="4381" w:author="Mattos Filho" w:date="2020-12-22T13:02:00Z">
                  <w:rPr>
                    <w:b/>
                    <w:bCs/>
                    <w:i/>
                    <w:color w:val="FFFFFF"/>
                    <w:sz w:val="24"/>
                    <w:szCs w:val="24"/>
                  </w:rPr>
                </w:rPrChange>
              </w:rPr>
              <w:t>Valor</w:t>
            </w:r>
          </w:p>
        </w:tc>
      </w:tr>
      <w:tr w:rsidR="00E56B99" w:rsidRPr="004D2F04" w14:paraId="0FEB4026"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7D1FFC95" w14:textId="77777777" w:rsidR="00E56B99" w:rsidRPr="004D2F04" w:rsidRDefault="00E56B99" w:rsidP="00DC450F">
            <w:pPr>
              <w:spacing w:line="312" w:lineRule="auto"/>
              <w:jc w:val="center"/>
              <w:rPr>
                <w:i/>
                <w:color w:val="000000"/>
                <w:sz w:val="24"/>
                <w:szCs w:val="24"/>
                <w:rPrChange w:id="4382" w:author="Mattos Filho" w:date="2020-12-22T13:02:00Z">
                  <w:rPr>
                    <w:i/>
                    <w:color w:val="000000"/>
                    <w:sz w:val="24"/>
                    <w:szCs w:val="24"/>
                  </w:rPr>
                </w:rPrChange>
              </w:rPr>
            </w:pPr>
            <w:r w:rsidRPr="004D2F04">
              <w:rPr>
                <w:i/>
                <w:color w:val="000000"/>
                <w:sz w:val="24"/>
                <w:szCs w:val="24"/>
                <w:rPrChange w:id="4383" w:author="Mattos Filho" w:date="2020-12-22T13:02:00Z">
                  <w:rPr>
                    <w:i/>
                    <w:color w:val="000000"/>
                    <w:sz w:val="24"/>
                    <w:szCs w:val="24"/>
                  </w:rPr>
                </w:rPrChange>
              </w:rPr>
              <w:t>[</w:t>
            </w:r>
            <w:r w:rsidRPr="004D2F04">
              <w:rPr>
                <w:i/>
                <w:color w:val="000000"/>
                <w:sz w:val="24"/>
                <w:szCs w:val="24"/>
                <w:highlight w:val="yellow"/>
                <w:rPrChange w:id="4384" w:author="Mattos Filho" w:date="2020-12-22T13:02:00Z">
                  <w:rPr>
                    <w:i/>
                    <w:color w:val="000000"/>
                    <w:sz w:val="24"/>
                    <w:szCs w:val="24"/>
                    <w:highlight w:val="yellow"/>
                  </w:rPr>
                </w:rPrChange>
              </w:rPr>
              <w:t>●</w:t>
            </w:r>
            <w:r w:rsidRPr="004D2F04">
              <w:rPr>
                <w:i/>
                <w:color w:val="000000"/>
                <w:sz w:val="24"/>
                <w:szCs w:val="24"/>
                <w:rPrChange w:id="4385" w:author="Mattos Filho" w:date="2020-12-22T13:02:00Z">
                  <w:rPr>
                    <w:i/>
                    <w:color w:val="000000"/>
                    <w:sz w:val="24"/>
                    <w:szCs w:val="24"/>
                  </w:rPr>
                </w:rPrChange>
              </w:rPr>
              <w:t>]</w:t>
            </w:r>
          </w:p>
        </w:tc>
        <w:tc>
          <w:tcPr>
            <w:tcW w:w="2127" w:type="dxa"/>
            <w:tcBorders>
              <w:top w:val="nil"/>
              <w:left w:val="nil"/>
              <w:bottom w:val="single" w:sz="4" w:space="0" w:color="auto"/>
              <w:right w:val="single" w:sz="4" w:space="0" w:color="auto"/>
            </w:tcBorders>
            <w:shd w:val="clear" w:color="auto" w:fill="auto"/>
            <w:noWrap/>
            <w:vAlign w:val="center"/>
            <w:hideMark/>
          </w:tcPr>
          <w:p w14:paraId="4F29EE44" w14:textId="77777777" w:rsidR="00E56B99" w:rsidRPr="004D2F04" w:rsidRDefault="00E56B99" w:rsidP="00DC450F">
            <w:pPr>
              <w:spacing w:line="312" w:lineRule="auto"/>
              <w:jc w:val="center"/>
              <w:rPr>
                <w:i/>
                <w:color w:val="000000"/>
                <w:sz w:val="24"/>
                <w:szCs w:val="24"/>
                <w:rPrChange w:id="4386" w:author="Mattos Filho" w:date="2020-12-22T13:02:00Z">
                  <w:rPr>
                    <w:i/>
                    <w:color w:val="000000"/>
                    <w:sz w:val="24"/>
                    <w:szCs w:val="24"/>
                  </w:rPr>
                </w:rPrChange>
              </w:rPr>
            </w:pPr>
            <w:r w:rsidRPr="004D2F04">
              <w:rPr>
                <w:i/>
                <w:color w:val="000000"/>
                <w:sz w:val="24"/>
                <w:szCs w:val="24"/>
                <w:rPrChange w:id="4387" w:author="Mattos Filho" w:date="2020-12-22T13:02:00Z">
                  <w:rPr>
                    <w:i/>
                    <w:color w:val="000000"/>
                    <w:sz w:val="24"/>
                    <w:szCs w:val="24"/>
                  </w:rPr>
                </w:rPrChange>
              </w:rPr>
              <w:t>[</w:t>
            </w:r>
            <w:r w:rsidRPr="004D2F04">
              <w:rPr>
                <w:i/>
                <w:color w:val="000000"/>
                <w:sz w:val="24"/>
                <w:szCs w:val="24"/>
                <w:highlight w:val="yellow"/>
                <w:rPrChange w:id="4388" w:author="Mattos Filho" w:date="2020-12-22T13:02:00Z">
                  <w:rPr>
                    <w:i/>
                    <w:color w:val="000000"/>
                    <w:sz w:val="24"/>
                    <w:szCs w:val="24"/>
                    <w:highlight w:val="yellow"/>
                  </w:rPr>
                </w:rPrChange>
              </w:rPr>
              <w:t>●</w:t>
            </w:r>
            <w:r w:rsidRPr="004D2F04">
              <w:rPr>
                <w:i/>
                <w:color w:val="000000"/>
                <w:sz w:val="24"/>
                <w:szCs w:val="24"/>
                <w:rPrChange w:id="4389" w:author="Mattos Filho" w:date="2020-12-22T13:02:00Z">
                  <w:rPr>
                    <w:i/>
                    <w:color w:val="000000"/>
                    <w:sz w:val="24"/>
                    <w:szCs w:val="24"/>
                  </w:rPr>
                </w:rPrChange>
              </w:rPr>
              <w:t>]</w:t>
            </w:r>
          </w:p>
        </w:tc>
        <w:tc>
          <w:tcPr>
            <w:tcW w:w="2274" w:type="dxa"/>
            <w:tcBorders>
              <w:top w:val="nil"/>
              <w:left w:val="nil"/>
              <w:bottom w:val="single" w:sz="4" w:space="0" w:color="auto"/>
              <w:right w:val="single" w:sz="4" w:space="0" w:color="auto"/>
            </w:tcBorders>
            <w:shd w:val="clear" w:color="auto" w:fill="auto"/>
            <w:noWrap/>
            <w:vAlign w:val="center"/>
            <w:hideMark/>
          </w:tcPr>
          <w:p w14:paraId="16A69693" w14:textId="77777777" w:rsidR="00E56B99" w:rsidRPr="004D2F04" w:rsidRDefault="00E56B99" w:rsidP="00DC450F">
            <w:pPr>
              <w:spacing w:line="312" w:lineRule="auto"/>
              <w:jc w:val="center"/>
              <w:rPr>
                <w:i/>
                <w:color w:val="000000"/>
                <w:sz w:val="24"/>
                <w:szCs w:val="24"/>
                <w:rPrChange w:id="4390" w:author="Mattos Filho" w:date="2020-12-22T13:02:00Z">
                  <w:rPr>
                    <w:i/>
                    <w:color w:val="000000"/>
                    <w:sz w:val="24"/>
                    <w:szCs w:val="24"/>
                  </w:rPr>
                </w:rPrChange>
              </w:rPr>
            </w:pPr>
            <w:r w:rsidRPr="004D2F04">
              <w:rPr>
                <w:i/>
                <w:color w:val="000000"/>
                <w:sz w:val="24"/>
                <w:szCs w:val="24"/>
                <w:rPrChange w:id="4391" w:author="Mattos Filho" w:date="2020-12-22T13:02:00Z">
                  <w:rPr>
                    <w:i/>
                    <w:color w:val="000000"/>
                    <w:sz w:val="24"/>
                    <w:szCs w:val="24"/>
                  </w:rPr>
                </w:rPrChange>
              </w:rPr>
              <w:t>R$ [</w:t>
            </w:r>
            <w:r w:rsidRPr="004D2F04">
              <w:rPr>
                <w:i/>
                <w:color w:val="000000"/>
                <w:sz w:val="24"/>
                <w:szCs w:val="24"/>
                <w:highlight w:val="yellow"/>
                <w:rPrChange w:id="4392" w:author="Mattos Filho" w:date="2020-12-22T13:02:00Z">
                  <w:rPr>
                    <w:i/>
                    <w:color w:val="000000"/>
                    <w:sz w:val="24"/>
                    <w:szCs w:val="24"/>
                    <w:highlight w:val="yellow"/>
                  </w:rPr>
                </w:rPrChange>
              </w:rPr>
              <w:t>●</w:t>
            </w:r>
            <w:r w:rsidRPr="004D2F04">
              <w:rPr>
                <w:i/>
                <w:color w:val="000000"/>
                <w:sz w:val="24"/>
                <w:szCs w:val="24"/>
                <w:rPrChange w:id="4393" w:author="Mattos Filho" w:date="2020-12-22T13:02:00Z">
                  <w:rPr>
                    <w:i/>
                    <w:color w:val="000000"/>
                    <w:sz w:val="24"/>
                    <w:szCs w:val="24"/>
                  </w:rPr>
                </w:rPrChange>
              </w:rPr>
              <w:t>]</w:t>
            </w:r>
          </w:p>
        </w:tc>
      </w:tr>
      <w:tr w:rsidR="00E56B99" w:rsidRPr="004D2F04" w14:paraId="6AD1E02E"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4F08B4DD" w14:textId="77777777" w:rsidR="00E56B99" w:rsidRPr="004D2F04" w:rsidRDefault="00E56B99" w:rsidP="00DC450F">
            <w:pPr>
              <w:spacing w:line="312" w:lineRule="auto"/>
              <w:jc w:val="center"/>
              <w:rPr>
                <w:i/>
                <w:color w:val="000000"/>
                <w:sz w:val="24"/>
                <w:szCs w:val="24"/>
                <w:rPrChange w:id="4394" w:author="Mattos Filho" w:date="2020-12-22T13:02:00Z">
                  <w:rPr>
                    <w:i/>
                    <w:color w:val="000000"/>
                    <w:sz w:val="24"/>
                    <w:szCs w:val="24"/>
                  </w:rPr>
                </w:rPrChange>
              </w:rPr>
            </w:pPr>
            <w:r w:rsidRPr="004D2F04">
              <w:rPr>
                <w:i/>
                <w:color w:val="000000"/>
                <w:sz w:val="24"/>
                <w:szCs w:val="24"/>
                <w:rPrChange w:id="4395" w:author="Mattos Filho" w:date="2020-12-22T13:02:00Z">
                  <w:rPr>
                    <w:i/>
                    <w:color w:val="000000"/>
                    <w:sz w:val="24"/>
                    <w:szCs w:val="24"/>
                  </w:rPr>
                </w:rPrChange>
              </w:rPr>
              <w:t>[</w:t>
            </w:r>
            <w:r w:rsidRPr="004D2F04">
              <w:rPr>
                <w:i/>
                <w:color w:val="000000"/>
                <w:sz w:val="24"/>
                <w:szCs w:val="24"/>
                <w:highlight w:val="yellow"/>
                <w:rPrChange w:id="4396" w:author="Mattos Filho" w:date="2020-12-22T13:02:00Z">
                  <w:rPr>
                    <w:i/>
                    <w:color w:val="000000"/>
                    <w:sz w:val="24"/>
                    <w:szCs w:val="24"/>
                    <w:highlight w:val="yellow"/>
                  </w:rPr>
                </w:rPrChange>
              </w:rPr>
              <w:t>●</w:t>
            </w:r>
            <w:r w:rsidRPr="004D2F04">
              <w:rPr>
                <w:i/>
                <w:color w:val="000000"/>
                <w:sz w:val="24"/>
                <w:szCs w:val="24"/>
                <w:rPrChange w:id="4397" w:author="Mattos Filho" w:date="2020-12-22T13:02:00Z">
                  <w:rPr>
                    <w:i/>
                    <w:color w:val="000000"/>
                    <w:sz w:val="24"/>
                    <w:szCs w:val="24"/>
                  </w:rPr>
                </w:rPrChange>
              </w:rPr>
              <w:t>]</w:t>
            </w:r>
          </w:p>
        </w:tc>
        <w:tc>
          <w:tcPr>
            <w:tcW w:w="2127" w:type="dxa"/>
            <w:tcBorders>
              <w:top w:val="nil"/>
              <w:left w:val="nil"/>
              <w:bottom w:val="single" w:sz="4" w:space="0" w:color="auto"/>
              <w:right w:val="single" w:sz="4" w:space="0" w:color="auto"/>
            </w:tcBorders>
            <w:shd w:val="clear" w:color="auto" w:fill="auto"/>
            <w:noWrap/>
            <w:vAlign w:val="center"/>
            <w:hideMark/>
          </w:tcPr>
          <w:p w14:paraId="1C0F71EE" w14:textId="77777777" w:rsidR="00E56B99" w:rsidRPr="004D2F04" w:rsidRDefault="00E56B99" w:rsidP="00DC450F">
            <w:pPr>
              <w:spacing w:line="312" w:lineRule="auto"/>
              <w:jc w:val="center"/>
              <w:rPr>
                <w:i/>
                <w:color w:val="000000"/>
                <w:sz w:val="24"/>
                <w:szCs w:val="24"/>
                <w:rPrChange w:id="4398" w:author="Mattos Filho" w:date="2020-12-22T13:02:00Z">
                  <w:rPr>
                    <w:i/>
                    <w:color w:val="000000"/>
                    <w:sz w:val="24"/>
                    <w:szCs w:val="24"/>
                  </w:rPr>
                </w:rPrChange>
              </w:rPr>
            </w:pPr>
            <w:r w:rsidRPr="004D2F04">
              <w:rPr>
                <w:i/>
                <w:color w:val="000000"/>
                <w:sz w:val="24"/>
                <w:szCs w:val="24"/>
                <w:rPrChange w:id="4399" w:author="Mattos Filho" w:date="2020-12-22T13:02:00Z">
                  <w:rPr>
                    <w:i/>
                    <w:color w:val="000000"/>
                    <w:sz w:val="24"/>
                    <w:szCs w:val="24"/>
                  </w:rPr>
                </w:rPrChange>
              </w:rPr>
              <w:t>[</w:t>
            </w:r>
            <w:r w:rsidRPr="004D2F04">
              <w:rPr>
                <w:i/>
                <w:color w:val="000000"/>
                <w:sz w:val="24"/>
                <w:szCs w:val="24"/>
                <w:highlight w:val="yellow"/>
                <w:rPrChange w:id="4400" w:author="Mattos Filho" w:date="2020-12-22T13:02:00Z">
                  <w:rPr>
                    <w:i/>
                    <w:color w:val="000000"/>
                    <w:sz w:val="24"/>
                    <w:szCs w:val="24"/>
                    <w:highlight w:val="yellow"/>
                  </w:rPr>
                </w:rPrChange>
              </w:rPr>
              <w:t>●</w:t>
            </w:r>
            <w:r w:rsidRPr="004D2F04">
              <w:rPr>
                <w:i/>
                <w:color w:val="000000"/>
                <w:sz w:val="24"/>
                <w:szCs w:val="24"/>
                <w:rPrChange w:id="4401" w:author="Mattos Filho" w:date="2020-12-22T13:02:00Z">
                  <w:rPr>
                    <w:i/>
                    <w:color w:val="000000"/>
                    <w:sz w:val="24"/>
                    <w:szCs w:val="24"/>
                  </w:rPr>
                </w:rPrChange>
              </w:rPr>
              <w:t>]</w:t>
            </w:r>
          </w:p>
        </w:tc>
        <w:tc>
          <w:tcPr>
            <w:tcW w:w="2274" w:type="dxa"/>
            <w:tcBorders>
              <w:top w:val="nil"/>
              <w:left w:val="nil"/>
              <w:bottom w:val="single" w:sz="4" w:space="0" w:color="auto"/>
              <w:right w:val="single" w:sz="4" w:space="0" w:color="auto"/>
            </w:tcBorders>
            <w:shd w:val="clear" w:color="auto" w:fill="auto"/>
            <w:noWrap/>
            <w:vAlign w:val="center"/>
            <w:hideMark/>
          </w:tcPr>
          <w:p w14:paraId="179283AA" w14:textId="77777777" w:rsidR="00E56B99" w:rsidRPr="004D2F04" w:rsidRDefault="00E56B99" w:rsidP="00DC450F">
            <w:pPr>
              <w:spacing w:line="312" w:lineRule="auto"/>
              <w:jc w:val="center"/>
              <w:rPr>
                <w:i/>
                <w:color w:val="000000"/>
                <w:sz w:val="24"/>
                <w:szCs w:val="24"/>
                <w:rPrChange w:id="4402" w:author="Mattos Filho" w:date="2020-12-22T13:02:00Z">
                  <w:rPr>
                    <w:i/>
                    <w:color w:val="000000"/>
                    <w:sz w:val="24"/>
                    <w:szCs w:val="24"/>
                  </w:rPr>
                </w:rPrChange>
              </w:rPr>
            </w:pPr>
            <w:r w:rsidRPr="004D2F04">
              <w:rPr>
                <w:i/>
                <w:color w:val="000000"/>
                <w:sz w:val="24"/>
                <w:szCs w:val="24"/>
                <w:rPrChange w:id="4403" w:author="Mattos Filho" w:date="2020-12-22T13:02:00Z">
                  <w:rPr>
                    <w:i/>
                    <w:color w:val="000000"/>
                    <w:sz w:val="24"/>
                    <w:szCs w:val="24"/>
                  </w:rPr>
                </w:rPrChange>
              </w:rPr>
              <w:t>R$ [</w:t>
            </w:r>
            <w:r w:rsidRPr="004D2F04">
              <w:rPr>
                <w:i/>
                <w:color w:val="000000"/>
                <w:sz w:val="24"/>
                <w:szCs w:val="24"/>
                <w:highlight w:val="yellow"/>
                <w:rPrChange w:id="4404" w:author="Mattos Filho" w:date="2020-12-22T13:02:00Z">
                  <w:rPr>
                    <w:i/>
                    <w:color w:val="000000"/>
                    <w:sz w:val="24"/>
                    <w:szCs w:val="24"/>
                    <w:highlight w:val="yellow"/>
                  </w:rPr>
                </w:rPrChange>
              </w:rPr>
              <w:t>●</w:t>
            </w:r>
            <w:r w:rsidRPr="004D2F04">
              <w:rPr>
                <w:i/>
                <w:color w:val="000000"/>
                <w:sz w:val="24"/>
                <w:szCs w:val="24"/>
                <w:rPrChange w:id="4405" w:author="Mattos Filho" w:date="2020-12-22T13:02:00Z">
                  <w:rPr>
                    <w:i/>
                    <w:color w:val="000000"/>
                    <w:sz w:val="24"/>
                    <w:szCs w:val="24"/>
                  </w:rPr>
                </w:rPrChange>
              </w:rPr>
              <w:t>]</w:t>
            </w:r>
          </w:p>
        </w:tc>
      </w:tr>
    </w:tbl>
    <w:p w14:paraId="1092333C" w14:textId="77777777" w:rsidR="0031129B" w:rsidRPr="004D2F04" w:rsidRDefault="0031129B" w:rsidP="00DC450F">
      <w:pPr>
        <w:tabs>
          <w:tab w:val="left" w:pos="1134"/>
        </w:tabs>
        <w:spacing w:after="240" w:line="312" w:lineRule="auto"/>
        <w:jc w:val="both"/>
        <w:rPr>
          <w:i/>
          <w:sz w:val="24"/>
          <w:szCs w:val="24"/>
          <w:rPrChange w:id="4406" w:author="Mattos Filho" w:date="2020-12-22T13:02:00Z">
            <w:rPr>
              <w:i/>
              <w:sz w:val="24"/>
              <w:szCs w:val="24"/>
            </w:rPr>
          </w:rPrChange>
        </w:rPr>
      </w:pPr>
    </w:p>
    <w:p w14:paraId="53C43546" w14:textId="77777777" w:rsidR="0031129B" w:rsidRPr="004D2F04" w:rsidRDefault="0031129B" w:rsidP="00DC450F">
      <w:pPr>
        <w:pStyle w:val="PargrafodaLista"/>
        <w:tabs>
          <w:tab w:val="left" w:pos="1134"/>
        </w:tabs>
        <w:spacing w:after="240" w:line="312" w:lineRule="auto"/>
        <w:ind w:left="0"/>
        <w:jc w:val="both"/>
        <w:rPr>
          <w:sz w:val="24"/>
          <w:szCs w:val="24"/>
          <w:rPrChange w:id="4407" w:author="Mattos Filho" w:date="2020-12-22T13:02:00Z">
            <w:rPr>
              <w:sz w:val="24"/>
              <w:szCs w:val="24"/>
            </w:rPr>
          </w:rPrChange>
        </w:rPr>
      </w:pPr>
      <w:r w:rsidRPr="004D2F04">
        <w:rPr>
          <w:color w:val="000000"/>
          <w:sz w:val="24"/>
          <w:szCs w:val="24"/>
          <w:rPrChange w:id="4408" w:author="Mattos Filho" w:date="2020-12-22T13:02:00Z">
            <w:rPr>
              <w:color w:val="000000"/>
              <w:sz w:val="24"/>
              <w:szCs w:val="24"/>
            </w:rPr>
          </w:rPrChange>
        </w:rPr>
        <w:t>2.2.</w:t>
      </w:r>
      <w:r w:rsidRPr="004D2F04">
        <w:rPr>
          <w:color w:val="000000"/>
          <w:sz w:val="24"/>
          <w:szCs w:val="24"/>
          <w:rPrChange w:id="4409" w:author="Mattos Filho" w:date="2020-12-22T13:02:00Z">
            <w:rPr>
              <w:color w:val="000000"/>
              <w:sz w:val="24"/>
              <w:szCs w:val="24"/>
            </w:rPr>
          </w:rPrChange>
        </w:rPr>
        <w:tab/>
        <w:t>Adicionalmente</w:t>
      </w:r>
      <w:r w:rsidRPr="004D2F04">
        <w:rPr>
          <w:sz w:val="24"/>
          <w:szCs w:val="24"/>
          <w:rPrChange w:id="4410" w:author="Mattos Filho" w:date="2020-12-22T13:02:00Z">
            <w:rPr>
              <w:sz w:val="24"/>
              <w:szCs w:val="24"/>
            </w:rPr>
          </w:rPrChange>
        </w:rPr>
        <w:t xml:space="preserve">, resolvem as Partes alterar o Anexo I do Contrato, que passará a vigorar com a redação prevista no </w:t>
      </w:r>
      <w:r w:rsidRPr="004D2F04">
        <w:rPr>
          <w:sz w:val="24"/>
          <w:szCs w:val="24"/>
          <w:u w:val="single"/>
          <w:rPrChange w:id="4411" w:author="Mattos Filho" w:date="2020-12-22T13:02:00Z">
            <w:rPr>
              <w:sz w:val="24"/>
              <w:szCs w:val="24"/>
              <w:u w:val="single"/>
            </w:rPr>
          </w:rPrChange>
        </w:rPr>
        <w:t>Anexo A</w:t>
      </w:r>
      <w:r w:rsidRPr="004D2F04">
        <w:rPr>
          <w:sz w:val="24"/>
          <w:szCs w:val="24"/>
          <w:rPrChange w:id="4412" w:author="Mattos Filho" w:date="2020-12-22T13:02:00Z">
            <w:rPr>
              <w:sz w:val="24"/>
              <w:szCs w:val="24"/>
            </w:rPr>
          </w:rPrChange>
        </w:rPr>
        <w:t xml:space="preserve"> deste Aditamento.</w:t>
      </w:r>
    </w:p>
    <w:p w14:paraId="293CAC47" w14:textId="77777777" w:rsidR="0031129B" w:rsidRPr="004D2F04" w:rsidRDefault="0031129B" w:rsidP="00DC450F">
      <w:pPr>
        <w:keepNext/>
        <w:spacing w:after="240" w:line="312" w:lineRule="auto"/>
        <w:jc w:val="center"/>
        <w:rPr>
          <w:b/>
          <w:sz w:val="24"/>
          <w:szCs w:val="24"/>
          <w:rPrChange w:id="4413" w:author="Mattos Filho" w:date="2020-12-22T13:02:00Z">
            <w:rPr>
              <w:b/>
              <w:sz w:val="24"/>
              <w:szCs w:val="24"/>
            </w:rPr>
          </w:rPrChange>
        </w:rPr>
      </w:pPr>
      <w:r w:rsidRPr="004D2F04">
        <w:rPr>
          <w:b/>
          <w:sz w:val="24"/>
          <w:szCs w:val="24"/>
          <w:rPrChange w:id="4414" w:author="Mattos Filho" w:date="2020-12-22T13:02:00Z">
            <w:rPr>
              <w:b/>
              <w:sz w:val="24"/>
              <w:szCs w:val="24"/>
            </w:rPr>
          </w:rPrChange>
        </w:rPr>
        <w:t>CLÁUSULA TERCEIRA – DECLARAÇÕES E GARANTIAS</w:t>
      </w:r>
    </w:p>
    <w:p w14:paraId="17A9DE36" w14:textId="77777777" w:rsidR="0031129B" w:rsidRPr="004D2F04" w:rsidRDefault="0031129B" w:rsidP="00DC450F">
      <w:pPr>
        <w:pStyle w:val="PargrafodaLista"/>
        <w:numPr>
          <w:ilvl w:val="1"/>
          <w:numId w:val="30"/>
        </w:numPr>
        <w:tabs>
          <w:tab w:val="left" w:pos="1134"/>
        </w:tabs>
        <w:spacing w:after="240" w:line="312" w:lineRule="auto"/>
        <w:ind w:left="0" w:firstLine="0"/>
        <w:jc w:val="both"/>
        <w:rPr>
          <w:sz w:val="24"/>
          <w:szCs w:val="24"/>
          <w:rPrChange w:id="4415" w:author="Mattos Filho" w:date="2020-12-22T13:02:00Z">
            <w:rPr>
              <w:sz w:val="24"/>
              <w:szCs w:val="24"/>
            </w:rPr>
          </w:rPrChange>
        </w:rPr>
      </w:pPr>
      <w:r w:rsidRPr="004D2F04">
        <w:rPr>
          <w:sz w:val="24"/>
          <w:szCs w:val="24"/>
          <w:rPrChange w:id="4416" w:author="Mattos Filho" w:date="2020-12-22T13:02:00Z">
            <w:rPr>
              <w:sz w:val="24"/>
              <w:szCs w:val="24"/>
            </w:rPr>
          </w:rPrChange>
        </w:rPr>
        <w:t xml:space="preserve">Mediante a assinatura deste Aditamento, as Partes confirmam e reiteram as </w:t>
      </w:r>
      <w:r w:rsidRPr="004D2F04">
        <w:rPr>
          <w:color w:val="000000"/>
          <w:sz w:val="24"/>
          <w:szCs w:val="24"/>
          <w:rPrChange w:id="4417" w:author="Mattos Filho" w:date="2020-12-22T13:02:00Z">
            <w:rPr>
              <w:color w:val="000000"/>
              <w:sz w:val="24"/>
              <w:szCs w:val="24"/>
            </w:rPr>
          </w:rPrChange>
        </w:rPr>
        <w:t>declarações</w:t>
      </w:r>
      <w:r w:rsidRPr="004D2F04">
        <w:rPr>
          <w:sz w:val="24"/>
          <w:szCs w:val="24"/>
          <w:rPrChange w:id="4418" w:author="Mattos Filho" w:date="2020-12-22T13:02:00Z">
            <w:rPr>
              <w:sz w:val="24"/>
              <w:szCs w:val="24"/>
            </w:rPr>
          </w:rPrChange>
        </w:rPr>
        <w:t xml:space="preserve"> e garantias prestadas por cada uma delas na Cláusulas </w:t>
      </w:r>
      <w:r w:rsidR="00E56B99" w:rsidRPr="004D2F04">
        <w:rPr>
          <w:sz w:val="24"/>
          <w:szCs w:val="24"/>
          <w:rPrChange w:id="4419" w:author="Mattos Filho" w:date="2020-12-22T13:02:00Z">
            <w:rPr>
              <w:sz w:val="24"/>
              <w:szCs w:val="24"/>
            </w:rPr>
          </w:rPrChange>
        </w:rPr>
        <w:t>11.2 e 11.3</w:t>
      </w:r>
      <w:r w:rsidRPr="004D2F04">
        <w:rPr>
          <w:sz w:val="24"/>
          <w:szCs w:val="24"/>
          <w:rPrChange w:id="4420" w:author="Mattos Filho" w:date="2020-12-22T13:02:00Z">
            <w:rPr>
              <w:sz w:val="24"/>
              <w:szCs w:val="24"/>
            </w:rPr>
          </w:rPrChange>
        </w:rPr>
        <w:t xml:space="preserve"> do Contrato.</w:t>
      </w:r>
    </w:p>
    <w:p w14:paraId="6ABE7CDB" w14:textId="77777777" w:rsidR="0031129B" w:rsidRPr="004D2F04" w:rsidRDefault="0031129B" w:rsidP="00DC450F">
      <w:pPr>
        <w:keepNext/>
        <w:spacing w:after="240" w:line="312" w:lineRule="auto"/>
        <w:jc w:val="center"/>
        <w:rPr>
          <w:b/>
          <w:sz w:val="24"/>
          <w:szCs w:val="24"/>
          <w:rPrChange w:id="4421" w:author="Mattos Filho" w:date="2020-12-22T13:02:00Z">
            <w:rPr>
              <w:b/>
              <w:sz w:val="24"/>
              <w:szCs w:val="24"/>
            </w:rPr>
          </w:rPrChange>
        </w:rPr>
      </w:pPr>
      <w:r w:rsidRPr="004D2F04">
        <w:rPr>
          <w:b/>
          <w:sz w:val="24"/>
          <w:szCs w:val="24"/>
          <w:rPrChange w:id="4422" w:author="Mattos Filho" w:date="2020-12-22T13:02:00Z">
            <w:rPr>
              <w:b/>
              <w:sz w:val="24"/>
              <w:szCs w:val="24"/>
            </w:rPr>
          </w:rPrChange>
        </w:rPr>
        <w:lastRenderedPageBreak/>
        <w:t>CLÁUSULA QUARTA – REGISTRO</w:t>
      </w:r>
    </w:p>
    <w:p w14:paraId="28C8C317" w14:textId="77777777" w:rsidR="0031129B" w:rsidRPr="004D2F04" w:rsidRDefault="0031129B" w:rsidP="00DC450F">
      <w:pPr>
        <w:pStyle w:val="PargrafodaLista"/>
        <w:numPr>
          <w:ilvl w:val="1"/>
          <w:numId w:val="31"/>
        </w:numPr>
        <w:tabs>
          <w:tab w:val="left" w:pos="1134"/>
        </w:tabs>
        <w:spacing w:after="240" w:line="312" w:lineRule="auto"/>
        <w:ind w:left="0" w:firstLine="0"/>
        <w:jc w:val="both"/>
        <w:rPr>
          <w:sz w:val="24"/>
          <w:szCs w:val="24"/>
          <w:rPrChange w:id="4423" w:author="Mattos Filho" w:date="2020-12-22T13:02:00Z">
            <w:rPr>
              <w:sz w:val="24"/>
              <w:szCs w:val="24"/>
            </w:rPr>
          </w:rPrChange>
        </w:rPr>
      </w:pPr>
      <w:bookmarkStart w:id="4424" w:name="_Ref56440415"/>
      <w:r w:rsidRPr="004D2F04">
        <w:rPr>
          <w:sz w:val="24"/>
          <w:szCs w:val="24"/>
          <w:rPrChange w:id="4425" w:author="Mattos Filho" w:date="2020-12-22T13:02:00Z">
            <w:rPr>
              <w:sz w:val="24"/>
              <w:szCs w:val="24"/>
            </w:rPr>
          </w:rPrChange>
        </w:rPr>
        <w:t>A Fiduciante se obriga ainda, às suas expensas, ou de quem estas indicarem</w:t>
      </w:r>
      <w:r w:rsidRPr="004D2F04">
        <w:rPr>
          <w:color w:val="000000"/>
          <w:sz w:val="24"/>
          <w:szCs w:val="24"/>
          <w:rPrChange w:id="4426" w:author="Mattos Filho" w:date="2020-12-22T13:02:00Z">
            <w:rPr>
              <w:color w:val="000000"/>
              <w:sz w:val="24"/>
              <w:szCs w:val="24"/>
            </w:rPr>
          </w:rPrChange>
        </w:rPr>
        <w:t>, sem exclusão da responsabilidade da Fiduciante pelo pagamento</w:t>
      </w:r>
      <w:r w:rsidRPr="004D2F04">
        <w:rPr>
          <w:sz w:val="24"/>
          <w:szCs w:val="24"/>
          <w:rPrChange w:id="4427" w:author="Mattos Filho" w:date="2020-12-22T13:02:00Z">
            <w:rPr>
              <w:sz w:val="24"/>
              <w:szCs w:val="24"/>
            </w:rPr>
          </w:rPrChange>
        </w:rPr>
        <w:t xml:space="preserve">, a proceder ao registro deste Aditamento no </w:t>
      </w:r>
      <w:r w:rsidR="00E56B99" w:rsidRPr="004D2F04">
        <w:rPr>
          <w:sz w:val="24"/>
          <w:szCs w:val="24"/>
          <w:rPrChange w:id="4428" w:author="Mattos Filho" w:date="2020-12-22T13:02:00Z">
            <w:rPr>
              <w:sz w:val="24"/>
              <w:szCs w:val="24"/>
            </w:rPr>
          </w:rPrChange>
        </w:rPr>
        <w:t>cartório de registro de imóveis</w:t>
      </w:r>
      <w:r w:rsidRPr="004D2F04">
        <w:rPr>
          <w:sz w:val="24"/>
          <w:szCs w:val="24"/>
          <w:rPrChange w:id="4429" w:author="Mattos Filho" w:date="2020-12-22T13:02:00Z">
            <w:rPr>
              <w:sz w:val="24"/>
              <w:szCs w:val="24"/>
            </w:rPr>
          </w:rPrChange>
        </w:rPr>
        <w:t xml:space="preserve"> competente</w:t>
      </w:r>
      <w:r w:rsidR="005C21D2" w:rsidRPr="004D2F04">
        <w:rPr>
          <w:sz w:val="24"/>
          <w:szCs w:val="24"/>
          <w:rPrChange w:id="4430" w:author="Mattos Filho" w:date="2020-12-22T13:02:00Z">
            <w:rPr>
              <w:sz w:val="24"/>
              <w:szCs w:val="24"/>
            </w:rPr>
          </w:rPrChange>
        </w:rPr>
        <w:t xml:space="preserve"> no prazo de até </w:t>
      </w:r>
      <w:r w:rsidR="005C21D2" w:rsidRPr="004D2F04">
        <w:rPr>
          <w:sz w:val="24"/>
          <w:szCs w:val="24"/>
          <w:highlight w:val="yellow"/>
          <w:rPrChange w:id="4431" w:author="Mattos Filho" w:date="2020-12-22T13:02:00Z">
            <w:rPr>
              <w:sz w:val="24"/>
              <w:szCs w:val="24"/>
              <w:highlight w:val="yellow"/>
            </w:rPr>
          </w:rPrChange>
        </w:rPr>
        <w:t>[</w:t>
      </w:r>
      <w:r w:rsidR="00CC03AF" w:rsidRPr="004D2F04">
        <w:rPr>
          <w:sz w:val="24"/>
          <w:szCs w:val="24"/>
          <w:highlight w:val="yellow"/>
          <w:rPrChange w:id="4432" w:author="Mattos Filho" w:date="2020-12-22T13:02:00Z">
            <w:rPr>
              <w:sz w:val="24"/>
              <w:szCs w:val="24"/>
              <w:highlight w:val="yellow"/>
            </w:rPr>
          </w:rPrChange>
        </w:rPr>
        <w:t>90</w:t>
      </w:r>
      <w:r w:rsidR="005C21D2" w:rsidRPr="004D2F04">
        <w:rPr>
          <w:sz w:val="24"/>
          <w:szCs w:val="24"/>
          <w:highlight w:val="yellow"/>
          <w:rPrChange w:id="4433" w:author="Mattos Filho" w:date="2020-12-22T13:02:00Z">
            <w:rPr>
              <w:sz w:val="24"/>
              <w:szCs w:val="24"/>
              <w:highlight w:val="yellow"/>
            </w:rPr>
          </w:rPrChange>
        </w:rPr>
        <w:t xml:space="preserve"> (</w:t>
      </w:r>
      <w:r w:rsidR="00CC03AF" w:rsidRPr="004D2F04">
        <w:rPr>
          <w:sz w:val="24"/>
          <w:szCs w:val="24"/>
          <w:highlight w:val="yellow"/>
          <w:rPrChange w:id="4434" w:author="Mattos Filho" w:date="2020-12-22T13:02:00Z">
            <w:rPr>
              <w:sz w:val="24"/>
              <w:szCs w:val="24"/>
              <w:highlight w:val="yellow"/>
            </w:rPr>
          </w:rPrChange>
        </w:rPr>
        <w:t>noventa</w:t>
      </w:r>
      <w:r w:rsidR="005C21D2" w:rsidRPr="004D2F04">
        <w:rPr>
          <w:sz w:val="24"/>
          <w:szCs w:val="24"/>
          <w:highlight w:val="yellow"/>
          <w:rPrChange w:id="4435" w:author="Mattos Filho" w:date="2020-12-22T13:02:00Z">
            <w:rPr>
              <w:sz w:val="24"/>
              <w:szCs w:val="24"/>
              <w:highlight w:val="yellow"/>
            </w:rPr>
          </w:rPrChange>
        </w:rPr>
        <w:t>)]</w:t>
      </w:r>
      <w:r w:rsidR="005C21D2" w:rsidRPr="004D2F04">
        <w:rPr>
          <w:sz w:val="24"/>
          <w:szCs w:val="24"/>
          <w:rPrChange w:id="4436" w:author="Mattos Filho" w:date="2020-12-22T13:02:00Z">
            <w:rPr>
              <w:sz w:val="24"/>
              <w:szCs w:val="24"/>
            </w:rPr>
          </w:rPrChange>
        </w:rPr>
        <w:t xml:space="preserve"> dias, prorrogáveis por mais [</w:t>
      </w:r>
      <w:r w:rsidR="00CC03AF" w:rsidRPr="004D2F04">
        <w:rPr>
          <w:sz w:val="24"/>
          <w:szCs w:val="24"/>
          <w:highlight w:val="yellow"/>
          <w:rPrChange w:id="4437" w:author="Mattos Filho" w:date="2020-12-22T13:02:00Z">
            <w:rPr>
              <w:sz w:val="24"/>
              <w:szCs w:val="24"/>
              <w:highlight w:val="yellow"/>
            </w:rPr>
          </w:rPrChange>
        </w:rPr>
        <w:t>90</w:t>
      </w:r>
      <w:r w:rsidR="005C21D2" w:rsidRPr="004D2F04">
        <w:rPr>
          <w:sz w:val="24"/>
          <w:szCs w:val="24"/>
          <w:highlight w:val="yellow"/>
          <w:rPrChange w:id="4438" w:author="Mattos Filho" w:date="2020-12-22T13:02:00Z">
            <w:rPr>
              <w:sz w:val="24"/>
              <w:szCs w:val="24"/>
              <w:highlight w:val="yellow"/>
            </w:rPr>
          </w:rPrChange>
        </w:rPr>
        <w:t xml:space="preserve"> (</w:t>
      </w:r>
      <w:r w:rsidR="00CC03AF" w:rsidRPr="004D2F04">
        <w:rPr>
          <w:sz w:val="24"/>
          <w:szCs w:val="24"/>
          <w:highlight w:val="yellow"/>
          <w:rPrChange w:id="4439" w:author="Mattos Filho" w:date="2020-12-22T13:02:00Z">
            <w:rPr>
              <w:sz w:val="24"/>
              <w:szCs w:val="24"/>
              <w:highlight w:val="yellow"/>
            </w:rPr>
          </w:rPrChange>
        </w:rPr>
        <w:t>noventa)</w:t>
      </w:r>
      <w:r w:rsidR="005C21D2" w:rsidRPr="004D2F04">
        <w:rPr>
          <w:sz w:val="24"/>
          <w:szCs w:val="24"/>
          <w:rPrChange w:id="4440" w:author="Mattos Filho" w:date="2020-12-22T13:02:00Z">
            <w:rPr>
              <w:sz w:val="24"/>
              <w:szCs w:val="24"/>
            </w:rPr>
          </w:rPrChange>
        </w:rPr>
        <w:t>] dias</w:t>
      </w:r>
      <w:r w:rsidRPr="004D2F04">
        <w:rPr>
          <w:sz w:val="24"/>
          <w:szCs w:val="24"/>
          <w:rPrChange w:id="4441" w:author="Mattos Filho" w:date="2020-12-22T13:02:00Z">
            <w:rPr>
              <w:sz w:val="24"/>
              <w:szCs w:val="24"/>
            </w:rPr>
          </w:rPrChange>
        </w:rPr>
        <w:t>.</w:t>
      </w:r>
      <w:bookmarkEnd w:id="4424"/>
    </w:p>
    <w:p w14:paraId="38F1018D" w14:textId="77777777" w:rsidR="0031129B" w:rsidRPr="004D2F04" w:rsidRDefault="0031129B" w:rsidP="00DC450F">
      <w:pPr>
        <w:pStyle w:val="PargrafodaLista"/>
        <w:numPr>
          <w:ilvl w:val="1"/>
          <w:numId w:val="31"/>
        </w:numPr>
        <w:tabs>
          <w:tab w:val="left" w:pos="1134"/>
        </w:tabs>
        <w:spacing w:after="240" w:line="312" w:lineRule="auto"/>
        <w:ind w:left="0" w:firstLine="0"/>
        <w:jc w:val="both"/>
        <w:rPr>
          <w:sz w:val="24"/>
          <w:szCs w:val="24"/>
          <w:rPrChange w:id="4442" w:author="Mattos Filho" w:date="2020-12-22T13:02:00Z">
            <w:rPr>
              <w:sz w:val="24"/>
              <w:szCs w:val="24"/>
            </w:rPr>
          </w:rPrChange>
        </w:rPr>
      </w:pPr>
      <w:r w:rsidRPr="004D2F04">
        <w:rPr>
          <w:sz w:val="24"/>
          <w:szCs w:val="24"/>
          <w:rPrChange w:id="4443" w:author="Mattos Filho" w:date="2020-12-22T13:02:00Z">
            <w:rPr>
              <w:sz w:val="24"/>
              <w:szCs w:val="24"/>
            </w:rPr>
          </w:rPrChange>
        </w:rPr>
        <w:t xml:space="preserve">A Fiduciante deverá apresentar à Fiduciária comprovação do registro previsto na Cláusula  </w:t>
      </w:r>
      <w:r w:rsidR="005C21D2" w:rsidRPr="004D2F04">
        <w:rPr>
          <w:sz w:val="24"/>
          <w:szCs w:val="24"/>
          <w:rPrChange w:id="4444" w:author="Mattos Filho" w:date="2020-12-22T13:02:00Z">
            <w:rPr>
              <w:sz w:val="24"/>
              <w:szCs w:val="24"/>
            </w:rPr>
          </w:rPrChange>
        </w:rPr>
        <w:fldChar w:fldCharType="begin"/>
      </w:r>
      <w:r w:rsidR="005C21D2" w:rsidRPr="004D2F04">
        <w:rPr>
          <w:sz w:val="24"/>
          <w:szCs w:val="24"/>
          <w:rPrChange w:id="4445" w:author="Mattos Filho" w:date="2020-12-22T13:02:00Z">
            <w:rPr>
              <w:sz w:val="24"/>
              <w:szCs w:val="24"/>
            </w:rPr>
          </w:rPrChange>
        </w:rPr>
        <w:instrText xml:space="preserve"> REF _Ref56440415 \r \p \h </w:instrText>
      </w:r>
      <w:r w:rsidR="00A740A5" w:rsidRPr="004D2F04">
        <w:rPr>
          <w:sz w:val="24"/>
          <w:szCs w:val="24"/>
          <w:rPrChange w:id="4446" w:author="Mattos Filho" w:date="2020-12-22T13:02:00Z">
            <w:rPr>
              <w:sz w:val="24"/>
              <w:szCs w:val="24"/>
            </w:rPr>
          </w:rPrChange>
        </w:rPr>
        <w:instrText xml:space="preserve"> \* MERGEFORMAT </w:instrText>
      </w:r>
      <w:r w:rsidR="005C21D2" w:rsidRPr="004D2F04">
        <w:rPr>
          <w:sz w:val="24"/>
          <w:szCs w:val="24"/>
          <w:rPrChange w:id="4447" w:author="Mattos Filho" w:date="2020-12-22T13:02:00Z">
            <w:rPr>
              <w:sz w:val="24"/>
              <w:szCs w:val="24"/>
            </w:rPr>
          </w:rPrChange>
        </w:rPr>
      </w:r>
      <w:r w:rsidR="005C21D2" w:rsidRPr="004D2F04">
        <w:rPr>
          <w:sz w:val="24"/>
          <w:szCs w:val="24"/>
          <w:rPrChange w:id="4448" w:author="Mattos Filho" w:date="2020-12-22T13:02:00Z">
            <w:rPr>
              <w:sz w:val="24"/>
              <w:szCs w:val="24"/>
            </w:rPr>
          </w:rPrChange>
        </w:rPr>
        <w:fldChar w:fldCharType="separate"/>
      </w:r>
      <w:r w:rsidR="005C21D2" w:rsidRPr="004D2F04">
        <w:rPr>
          <w:sz w:val="24"/>
          <w:szCs w:val="24"/>
          <w:rPrChange w:id="4449" w:author="Mattos Filho" w:date="2020-12-22T13:02:00Z">
            <w:rPr>
              <w:sz w:val="24"/>
              <w:szCs w:val="24"/>
            </w:rPr>
          </w:rPrChange>
        </w:rPr>
        <w:t>4.1 acima</w:t>
      </w:r>
      <w:r w:rsidR="005C21D2" w:rsidRPr="004D2F04">
        <w:rPr>
          <w:sz w:val="24"/>
          <w:szCs w:val="24"/>
          <w:rPrChange w:id="4450" w:author="Mattos Filho" w:date="2020-12-22T13:02:00Z">
            <w:rPr>
              <w:sz w:val="24"/>
              <w:szCs w:val="24"/>
            </w:rPr>
          </w:rPrChange>
        </w:rPr>
        <w:fldChar w:fldCharType="end"/>
      </w:r>
      <w:r w:rsidR="005C21D2" w:rsidRPr="004D2F04">
        <w:rPr>
          <w:sz w:val="24"/>
          <w:szCs w:val="24"/>
          <w:rPrChange w:id="4451" w:author="Mattos Filho" w:date="2020-12-22T13:02:00Z">
            <w:rPr>
              <w:sz w:val="24"/>
              <w:szCs w:val="24"/>
            </w:rPr>
          </w:rPrChange>
        </w:rPr>
        <w:t xml:space="preserve"> </w:t>
      </w:r>
      <w:r w:rsidRPr="004D2F04">
        <w:rPr>
          <w:sz w:val="24"/>
          <w:szCs w:val="24"/>
          <w:rPrChange w:id="4452" w:author="Mattos Filho" w:date="2020-12-22T13:02:00Z">
            <w:rPr>
              <w:sz w:val="24"/>
              <w:szCs w:val="24"/>
            </w:rPr>
          </w:rPrChange>
        </w:rPr>
        <w:t xml:space="preserve">em até </w:t>
      </w:r>
      <w:r w:rsidR="005C21D2" w:rsidRPr="004D2F04">
        <w:rPr>
          <w:sz w:val="24"/>
          <w:szCs w:val="24"/>
          <w:rPrChange w:id="4453" w:author="Mattos Filho" w:date="2020-12-22T13:02:00Z">
            <w:rPr>
              <w:sz w:val="24"/>
              <w:szCs w:val="24"/>
            </w:rPr>
          </w:rPrChange>
        </w:rPr>
        <w:t>[5</w:t>
      </w:r>
      <w:r w:rsidRPr="004D2F04">
        <w:rPr>
          <w:sz w:val="24"/>
          <w:szCs w:val="24"/>
          <w:rPrChange w:id="4454" w:author="Mattos Filho" w:date="2020-12-22T13:02:00Z">
            <w:rPr>
              <w:sz w:val="24"/>
              <w:szCs w:val="24"/>
            </w:rPr>
          </w:rPrChange>
        </w:rPr>
        <w:t xml:space="preserve"> (</w:t>
      </w:r>
      <w:r w:rsidR="005C21D2" w:rsidRPr="004D2F04">
        <w:rPr>
          <w:sz w:val="24"/>
          <w:szCs w:val="24"/>
          <w:rPrChange w:id="4455" w:author="Mattos Filho" w:date="2020-12-22T13:02:00Z">
            <w:rPr>
              <w:sz w:val="24"/>
              <w:szCs w:val="24"/>
            </w:rPr>
          </w:rPrChange>
        </w:rPr>
        <w:t>cinco</w:t>
      </w:r>
      <w:r w:rsidRPr="004D2F04">
        <w:rPr>
          <w:sz w:val="24"/>
          <w:szCs w:val="24"/>
          <w:rPrChange w:id="4456" w:author="Mattos Filho" w:date="2020-12-22T13:02:00Z">
            <w:rPr>
              <w:sz w:val="24"/>
              <w:szCs w:val="24"/>
            </w:rPr>
          </w:rPrChange>
        </w:rPr>
        <w:t>) Dias Úteis</w:t>
      </w:r>
      <w:r w:rsidR="005C21D2" w:rsidRPr="004D2F04">
        <w:rPr>
          <w:sz w:val="24"/>
          <w:szCs w:val="24"/>
          <w:rPrChange w:id="4457" w:author="Mattos Filho" w:date="2020-12-22T13:02:00Z">
            <w:rPr>
              <w:sz w:val="24"/>
              <w:szCs w:val="24"/>
            </w:rPr>
          </w:rPrChange>
        </w:rPr>
        <w:t>]</w:t>
      </w:r>
      <w:r w:rsidRPr="004D2F04">
        <w:rPr>
          <w:sz w:val="24"/>
          <w:szCs w:val="24"/>
          <w:rPrChange w:id="4458" w:author="Mattos Filho" w:date="2020-12-22T13:02:00Z">
            <w:rPr>
              <w:sz w:val="24"/>
              <w:szCs w:val="24"/>
            </w:rPr>
          </w:rPrChange>
        </w:rPr>
        <w:t xml:space="preserve"> </w:t>
      </w:r>
      <w:r w:rsidR="005C21D2" w:rsidRPr="004D2F04">
        <w:rPr>
          <w:sz w:val="24"/>
          <w:szCs w:val="24"/>
          <w:rPrChange w:id="4459" w:author="Mattos Filho" w:date="2020-12-22T13:02:00Z">
            <w:rPr>
              <w:sz w:val="24"/>
              <w:szCs w:val="24"/>
            </w:rPr>
          </w:rPrChange>
        </w:rPr>
        <w:t>contados da assinatura deste Aditamento</w:t>
      </w:r>
      <w:r w:rsidRPr="004D2F04">
        <w:rPr>
          <w:sz w:val="24"/>
          <w:szCs w:val="24"/>
          <w:rPrChange w:id="4460" w:author="Mattos Filho" w:date="2020-12-22T13:02:00Z">
            <w:rPr>
              <w:sz w:val="24"/>
              <w:szCs w:val="24"/>
            </w:rPr>
          </w:rPrChange>
        </w:rPr>
        <w:t xml:space="preserve">. </w:t>
      </w:r>
    </w:p>
    <w:p w14:paraId="10D560E8" w14:textId="77777777" w:rsidR="0031129B" w:rsidRPr="004D2F04" w:rsidRDefault="0031129B" w:rsidP="00DC450F">
      <w:pPr>
        <w:pStyle w:val="PargrafodaLista"/>
        <w:numPr>
          <w:ilvl w:val="1"/>
          <w:numId w:val="31"/>
        </w:numPr>
        <w:tabs>
          <w:tab w:val="left" w:pos="1134"/>
        </w:tabs>
        <w:spacing w:after="240" w:line="312" w:lineRule="auto"/>
        <w:ind w:left="0" w:firstLine="0"/>
        <w:jc w:val="both"/>
        <w:rPr>
          <w:sz w:val="24"/>
          <w:szCs w:val="24"/>
          <w:rPrChange w:id="4461" w:author="Mattos Filho" w:date="2020-12-22T13:02:00Z">
            <w:rPr>
              <w:sz w:val="24"/>
              <w:szCs w:val="24"/>
            </w:rPr>
          </w:rPrChange>
        </w:rPr>
      </w:pPr>
      <w:r w:rsidRPr="004D2F04">
        <w:rPr>
          <w:sz w:val="24"/>
          <w:szCs w:val="24"/>
          <w:rPrChange w:id="4462" w:author="Mattos Filho" w:date="2020-12-22T13:02:00Z">
            <w:rPr>
              <w:sz w:val="24"/>
              <w:szCs w:val="24"/>
            </w:rPr>
          </w:rPrChange>
        </w:rPr>
        <w:t>Sem prejuízo do previsto na Cláusula </w:t>
      </w:r>
      <w:r w:rsidR="005C21D2" w:rsidRPr="004D2F04">
        <w:rPr>
          <w:sz w:val="24"/>
          <w:szCs w:val="24"/>
          <w:rPrChange w:id="4463" w:author="Mattos Filho" w:date="2020-12-22T13:02:00Z">
            <w:rPr>
              <w:sz w:val="24"/>
              <w:szCs w:val="24"/>
            </w:rPr>
          </w:rPrChange>
        </w:rPr>
        <w:fldChar w:fldCharType="begin"/>
      </w:r>
      <w:r w:rsidR="005C21D2" w:rsidRPr="004D2F04">
        <w:rPr>
          <w:sz w:val="24"/>
          <w:szCs w:val="24"/>
          <w:rPrChange w:id="4464" w:author="Mattos Filho" w:date="2020-12-22T13:02:00Z">
            <w:rPr>
              <w:sz w:val="24"/>
              <w:szCs w:val="24"/>
            </w:rPr>
          </w:rPrChange>
        </w:rPr>
        <w:instrText xml:space="preserve"> REF _Ref56440415 \r \p \h </w:instrText>
      </w:r>
      <w:r w:rsidR="00A740A5" w:rsidRPr="004D2F04">
        <w:rPr>
          <w:sz w:val="24"/>
          <w:szCs w:val="24"/>
          <w:rPrChange w:id="4465" w:author="Mattos Filho" w:date="2020-12-22T13:02:00Z">
            <w:rPr>
              <w:sz w:val="24"/>
              <w:szCs w:val="24"/>
            </w:rPr>
          </w:rPrChange>
        </w:rPr>
        <w:instrText xml:space="preserve"> \* MERGEFORMAT </w:instrText>
      </w:r>
      <w:r w:rsidR="005C21D2" w:rsidRPr="004D2F04">
        <w:rPr>
          <w:sz w:val="24"/>
          <w:szCs w:val="24"/>
          <w:rPrChange w:id="4466" w:author="Mattos Filho" w:date="2020-12-22T13:02:00Z">
            <w:rPr>
              <w:sz w:val="24"/>
              <w:szCs w:val="24"/>
            </w:rPr>
          </w:rPrChange>
        </w:rPr>
      </w:r>
      <w:r w:rsidR="005C21D2" w:rsidRPr="004D2F04">
        <w:rPr>
          <w:sz w:val="24"/>
          <w:szCs w:val="24"/>
          <w:rPrChange w:id="4467" w:author="Mattos Filho" w:date="2020-12-22T13:02:00Z">
            <w:rPr>
              <w:sz w:val="24"/>
              <w:szCs w:val="24"/>
            </w:rPr>
          </w:rPrChange>
        </w:rPr>
        <w:fldChar w:fldCharType="separate"/>
      </w:r>
      <w:r w:rsidR="005C21D2" w:rsidRPr="004D2F04">
        <w:rPr>
          <w:sz w:val="24"/>
          <w:szCs w:val="24"/>
          <w:rPrChange w:id="4468" w:author="Mattos Filho" w:date="2020-12-22T13:02:00Z">
            <w:rPr>
              <w:sz w:val="24"/>
              <w:szCs w:val="24"/>
            </w:rPr>
          </w:rPrChange>
        </w:rPr>
        <w:t>4.1 acima</w:t>
      </w:r>
      <w:r w:rsidR="005C21D2" w:rsidRPr="004D2F04">
        <w:rPr>
          <w:sz w:val="24"/>
          <w:szCs w:val="24"/>
          <w:rPrChange w:id="4469" w:author="Mattos Filho" w:date="2020-12-22T13:02:00Z">
            <w:rPr>
              <w:sz w:val="24"/>
              <w:szCs w:val="24"/>
            </w:rPr>
          </w:rPrChange>
        </w:rPr>
        <w:fldChar w:fldCharType="end"/>
      </w:r>
      <w:r w:rsidRPr="004D2F04">
        <w:rPr>
          <w:sz w:val="24"/>
          <w:szCs w:val="24"/>
          <w:rPrChange w:id="4470" w:author="Mattos Filho" w:date="2020-12-22T13:02:00Z">
            <w:rPr>
              <w:sz w:val="24"/>
              <w:szCs w:val="24"/>
            </w:rPr>
          </w:rPrChange>
        </w:rPr>
        <w:t xml:space="preserve">, a Fiduciante se obriga a comprovar à Fiduciária, no prazo de até </w:t>
      </w:r>
      <w:r w:rsidR="005C21D2" w:rsidRPr="004D2F04">
        <w:rPr>
          <w:sz w:val="24"/>
          <w:szCs w:val="24"/>
          <w:rPrChange w:id="4471" w:author="Mattos Filho" w:date="2020-12-22T13:02:00Z">
            <w:rPr>
              <w:sz w:val="24"/>
              <w:szCs w:val="24"/>
            </w:rPr>
          </w:rPrChange>
        </w:rPr>
        <w:t xml:space="preserve">[5 (cinco) Dias Úteis] </w:t>
      </w:r>
      <w:r w:rsidRPr="004D2F04">
        <w:rPr>
          <w:sz w:val="24"/>
          <w:szCs w:val="24"/>
          <w:rPrChange w:id="4472" w:author="Mattos Filho" w:date="2020-12-22T13:02:00Z">
            <w:rPr>
              <w:sz w:val="24"/>
              <w:szCs w:val="24"/>
            </w:rPr>
          </w:rPrChange>
        </w:rPr>
        <w:t xml:space="preserve">contados da respectiva assinatura, a prenotação de referido aditamento no </w:t>
      </w:r>
      <w:r w:rsidR="005C21D2" w:rsidRPr="004D2F04">
        <w:rPr>
          <w:sz w:val="24"/>
          <w:szCs w:val="24"/>
          <w:rPrChange w:id="4473" w:author="Mattos Filho" w:date="2020-12-22T13:02:00Z">
            <w:rPr>
              <w:sz w:val="24"/>
              <w:szCs w:val="24"/>
            </w:rPr>
          </w:rPrChange>
        </w:rPr>
        <w:t>cartório de registro de imóveis competente</w:t>
      </w:r>
      <w:r w:rsidRPr="004D2F04">
        <w:rPr>
          <w:sz w:val="24"/>
          <w:szCs w:val="24"/>
          <w:rPrChange w:id="4474" w:author="Mattos Filho" w:date="2020-12-22T13:02:00Z">
            <w:rPr>
              <w:sz w:val="24"/>
              <w:szCs w:val="24"/>
            </w:rPr>
          </w:rPrChange>
        </w:rPr>
        <w:t>.</w:t>
      </w:r>
    </w:p>
    <w:p w14:paraId="64F36039" w14:textId="77777777" w:rsidR="0031129B" w:rsidRPr="004D2F04" w:rsidRDefault="0031129B" w:rsidP="00DC450F">
      <w:pPr>
        <w:spacing w:after="240" w:line="312" w:lineRule="auto"/>
        <w:jc w:val="center"/>
        <w:rPr>
          <w:b/>
          <w:sz w:val="24"/>
          <w:szCs w:val="24"/>
          <w:rPrChange w:id="4475" w:author="Mattos Filho" w:date="2020-12-22T13:02:00Z">
            <w:rPr>
              <w:b/>
              <w:sz w:val="24"/>
              <w:szCs w:val="24"/>
            </w:rPr>
          </w:rPrChange>
        </w:rPr>
      </w:pPr>
      <w:r w:rsidRPr="004D2F04">
        <w:rPr>
          <w:b/>
          <w:sz w:val="24"/>
          <w:szCs w:val="24"/>
          <w:rPrChange w:id="4476" w:author="Mattos Filho" w:date="2020-12-22T13:02:00Z">
            <w:rPr>
              <w:b/>
              <w:sz w:val="24"/>
              <w:szCs w:val="24"/>
            </w:rPr>
          </w:rPrChange>
        </w:rPr>
        <w:t xml:space="preserve">CLÁUSULA QUINTA </w:t>
      </w:r>
      <w:r w:rsidRPr="004D2F04">
        <w:rPr>
          <w:b/>
          <w:color w:val="000000"/>
          <w:sz w:val="24"/>
          <w:szCs w:val="24"/>
          <w:rPrChange w:id="4477" w:author="Mattos Filho" w:date="2020-12-22T13:02:00Z">
            <w:rPr>
              <w:b/>
              <w:color w:val="000000"/>
              <w:sz w:val="24"/>
              <w:szCs w:val="24"/>
            </w:rPr>
          </w:rPrChange>
        </w:rPr>
        <w:t>–</w:t>
      </w:r>
      <w:r w:rsidRPr="004D2F04">
        <w:rPr>
          <w:b/>
          <w:sz w:val="24"/>
          <w:szCs w:val="24"/>
          <w:rPrChange w:id="4478" w:author="Mattos Filho" w:date="2020-12-22T13:02:00Z">
            <w:rPr>
              <w:b/>
              <w:sz w:val="24"/>
              <w:szCs w:val="24"/>
            </w:rPr>
          </w:rPrChange>
        </w:rPr>
        <w:t xml:space="preserve"> RATIFICAÇÃO</w:t>
      </w:r>
    </w:p>
    <w:p w14:paraId="67BF5088" w14:textId="77777777" w:rsidR="0031129B" w:rsidRPr="004D2F04" w:rsidRDefault="0031129B" w:rsidP="00DC450F">
      <w:pPr>
        <w:pStyle w:val="PargrafodaLista"/>
        <w:tabs>
          <w:tab w:val="left" w:pos="1134"/>
        </w:tabs>
        <w:spacing w:after="240" w:line="312" w:lineRule="auto"/>
        <w:ind w:left="0"/>
        <w:jc w:val="both"/>
        <w:rPr>
          <w:sz w:val="24"/>
          <w:szCs w:val="24"/>
          <w:rPrChange w:id="4479" w:author="Mattos Filho" w:date="2020-12-22T13:02:00Z">
            <w:rPr>
              <w:sz w:val="24"/>
              <w:szCs w:val="24"/>
            </w:rPr>
          </w:rPrChange>
        </w:rPr>
      </w:pPr>
      <w:r w:rsidRPr="004D2F04">
        <w:rPr>
          <w:sz w:val="24"/>
          <w:szCs w:val="24"/>
          <w:rPrChange w:id="4480" w:author="Mattos Filho" w:date="2020-12-22T13:02:00Z">
            <w:rPr>
              <w:sz w:val="24"/>
              <w:szCs w:val="24"/>
            </w:rPr>
          </w:rPrChange>
        </w:rPr>
        <w:t>5.1</w:t>
      </w:r>
      <w:r w:rsidRPr="004D2F04">
        <w:rPr>
          <w:sz w:val="24"/>
          <w:szCs w:val="24"/>
          <w:rPrChange w:id="4481" w:author="Mattos Filho" w:date="2020-12-22T13:02:00Z">
            <w:rPr>
              <w:sz w:val="24"/>
              <w:szCs w:val="24"/>
            </w:rPr>
          </w:rPrChange>
        </w:rPr>
        <w:tab/>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1816BD7" w14:textId="77777777" w:rsidR="0031129B" w:rsidRPr="004D2F04" w:rsidRDefault="0031129B" w:rsidP="00DC450F">
      <w:pPr>
        <w:keepNext/>
        <w:spacing w:after="240" w:line="312" w:lineRule="auto"/>
        <w:jc w:val="center"/>
        <w:rPr>
          <w:b/>
          <w:smallCaps/>
          <w:sz w:val="24"/>
          <w:szCs w:val="24"/>
          <w:rPrChange w:id="4482" w:author="Mattos Filho" w:date="2020-12-22T13:02:00Z">
            <w:rPr>
              <w:b/>
              <w:smallCaps/>
              <w:sz w:val="24"/>
              <w:szCs w:val="24"/>
            </w:rPr>
          </w:rPrChange>
        </w:rPr>
      </w:pPr>
      <w:r w:rsidRPr="004D2F04">
        <w:rPr>
          <w:b/>
          <w:sz w:val="24"/>
          <w:szCs w:val="24"/>
          <w:rPrChange w:id="4483" w:author="Mattos Filho" w:date="2020-12-22T13:02:00Z">
            <w:rPr>
              <w:b/>
              <w:sz w:val="24"/>
              <w:szCs w:val="24"/>
            </w:rPr>
          </w:rPrChange>
        </w:rPr>
        <w:t xml:space="preserve">CLÁUSULA SEXTA – </w:t>
      </w:r>
      <w:r w:rsidRPr="004D2F04">
        <w:rPr>
          <w:b/>
          <w:color w:val="000000"/>
          <w:sz w:val="24"/>
          <w:szCs w:val="24"/>
          <w:rPrChange w:id="4484" w:author="Mattos Filho" w:date="2020-12-22T13:02:00Z">
            <w:rPr>
              <w:b/>
              <w:color w:val="000000"/>
              <w:sz w:val="24"/>
              <w:szCs w:val="24"/>
            </w:rPr>
          </w:rPrChange>
        </w:rPr>
        <w:t>LEI</w:t>
      </w:r>
      <w:r w:rsidRPr="004D2F04">
        <w:rPr>
          <w:b/>
          <w:sz w:val="24"/>
          <w:szCs w:val="24"/>
          <w:rPrChange w:id="4485" w:author="Mattos Filho" w:date="2020-12-22T13:02:00Z">
            <w:rPr>
              <w:b/>
              <w:sz w:val="24"/>
              <w:szCs w:val="24"/>
            </w:rPr>
          </w:rPrChange>
        </w:rPr>
        <w:t xml:space="preserve"> APLICÁVEL E FORO</w:t>
      </w:r>
      <w:r w:rsidRPr="004D2F04">
        <w:rPr>
          <w:b/>
          <w:smallCaps/>
          <w:sz w:val="24"/>
          <w:szCs w:val="24"/>
          <w:lang w:eastAsia="x-none"/>
          <w:rPrChange w:id="4486" w:author="Mattos Filho" w:date="2020-12-22T13:02:00Z">
            <w:rPr>
              <w:b/>
              <w:smallCaps/>
              <w:sz w:val="24"/>
              <w:szCs w:val="24"/>
              <w:lang w:eastAsia="x-none"/>
            </w:rPr>
          </w:rPrChange>
        </w:rPr>
        <w:t xml:space="preserve"> </w:t>
      </w:r>
    </w:p>
    <w:p w14:paraId="4D12E94D" w14:textId="77777777" w:rsidR="0031129B" w:rsidRPr="004D2F04" w:rsidRDefault="0031129B" w:rsidP="00DC450F">
      <w:pPr>
        <w:pStyle w:val="PargrafodaLista"/>
        <w:numPr>
          <w:ilvl w:val="1"/>
          <w:numId w:val="32"/>
        </w:numPr>
        <w:tabs>
          <w:tab w:val="left" w:pos="1134"/>
        </w:tabs>
        <w:spacing w:after="240" w:line="312" w:lineRule="auto"/>
        <w:ind w:left="0" w:firstLine="0"/>
        <w:jc w:val="both"/>
        <w:rPr>
          <w:sz w:val="24"/>
          <w:szCs w:val="24"/>
          <w:rPrChange w:id="4487" w:author="Mattos Filho" w:date="2020-12-22T13:02:00Z">
            <w:rPr>
              <w:sz w:val="24"/>
              <w:szCs w:val="24"/>
            </w:rPr>
          </w:rPrChange>
        </w:rPr>
      </w:pPr>
      <w:r w:rsidRPr="004D2F04">
        <w:rPr>
          <w:sz w:val="24"/>
          <w:szCs w:val="24"/>
          <w:rPrChange w:id="4488" w:author="Mattos Filho" w:date="2020-12-22T13:02:00Z">
            <w:rPr>
              <w:sz w:val="24"/>
              <w:szCs w:val="24"/>
            </w:rPr>
          </w:rPrChange>
        </w:rPr>
        <w:t xml:space="preserve">Este Aditamento será regido e interpretado de acordo com as leis da República Federativa do Brasil. </w:t>
      </w:r>
    </w:p>
    <w:p w14:paraId="698D12C6" w14:textId="77777777" w:rsidR="0031129B" w:rsidRPr="004D2F04" w:rsidRDefault="0031129B" w:rsidP="00DC450F">
      <w:pPr>
        <w:pStyle w:val="PargrafodaLista"/>
        <w:numPr>
          <w:ilvl w:val="1"/>
          <w:numId w:val="32"/>
        </w:numPr>
        <w:tabs>
          <w:tab w:val="left" w:pos="1134"/>
        </w:tabs>
        <w:spacing w:after="240" w:line="312" w:lineRule="auto"/>
        <w:ind w:left="0" w:firstLine="0"/>
        <w:jc w:val="both"/>
        <w:rPr>
          <w:sz w:val="24"/>
          <w:szCs w:val="24"/>
          <w:rPrChange w:id="4489" w:author="Mattos Filho" w:date="2020-12-22T13:02:00Z">
            <w:rPr>
              <w:sz w:val="24"/>
              <w:szCs w:val="24"/>
            </w:rPr>
          </w:rPrChange>
        </w:rPr>
      </w:pPr>
      <w:r w:rsidRPr="004D2F04">
        <w:rPr>
          <w:sz w:val="24"/>
          <w:szCs w:val="24"/>
          <w:rPrChange w:id="4490" w:author="Mattos Filho" w:date="2020-12-22T13:02:00Z">
            <w:rPr>
              <w:sz w:val="24"/>
              <w:szCs w:val="24"/>
            </w:rPr>
          </w:rPrChange>
        </w:rPr>
        <w:t>Fica eleito o foro da Comarca de São Paulo, Estado de São Paulo, com exclusão de qualquer outro, por mais privilegiado que seja, para dirimir as questões porventura resultantes deste Aditamento.</w:t>
      </w:r>
    </w:p>
    <w:p w14:paraId="64163408" w14:textId="77777777" w:rsidR="005C21D2" w:rsidRPr="004D2F04" w:rsidRDefault="005C21D2" w:rsidP="00DC450F">
      <w:pPr>
        <w:pStyle w:val="PargrafodaLista"/>
        <w:tabs>
          <w:tab w:val="left" w:pos="1134"/>
        </w:tabs>
        <w:spacing w:after="240" w:line="312" w:lineRule="auto"/>
        <w:ind w:left="360"/>
        <w:jc w:val="center"/>
        <w:rPr>
          <w:sz w:val="24"/>
          <w:szCs w:val="24"/>
          <w:rPrChange w:id="4491" w:author="Mattos Filho" w:date="2020-12-22T13:02:00Z">
            <w:rPr>
              <w:sz w:val="24"/>
              <w:szCs w:val="24"/>
            </w:rPr>
          </w:rPrChange>
        </w:rPr>
      </w:pPr>
      <w:r w:rsidRPr="004D2F04">
        <w:rPr>
          <w:sz w:val="24"/>
          <w:szCs w:val="24"/>
          <w:rPrChange w:id="4492" w:author="Mattos Filho" w:date="2020-12-22T13:02:00Z">
            <w:rPr>
              <w:sz w:val="24"/>
              <w:szCs w:val="24"/>
            </w:rPr>
          </w:rPrChange>
        </w:rPr>
        <w:t>[•], [•] de [•] de [•].</w:t>
      </w:r>
    </w:p>
    <w:p w14:paraId="42D70BA5" w14:textId="77777777" w:rsidR="005C21D2" w:rsidRPr="004D2F04" w:rsidRDefault="005C21D2" w:rsidP="00DC450F">
      <w:pPr>
        <w:pStyle w:val="PargrafodaLista"/>
        <w:tabs>
          <w:tab w:val="left" w:pos="1134"/>
        </w:tabs>
        <w:spacing w:after="240" w:line="312" w:lineRule="auto"/>
        <w:ind w:left="360"/>
        <w:jc w:val="center"/>
        <w:rPr>
          <w:i/>
          <w:sz w:val="24"/>
          <w:szCs w:val="24"/>
          <w:rPrChange w:id="4493" w:author="Mattos Filho" w:date="2020-12-22T13:02:00Z">
            <w:rPr>
              <w:i/>
              <w:sz w:val="24"/>
              <w:szCs w:val="24"/>
            </w:rPr>
          </w:rPrChange>
        </w:rPr>
      </w:pPr>
      <w:r w:rsidRPr="004D2F04">
        <w:rPr>
          <w:i/>
          <w:sz w:val="24"/>
          <w:szCs w:val="24"/>
          <w:rPrChange w:id="4494" w:author="Mattos Filho" w:date="2020-12-22T13:02:00Z">
            <w:rPr>
              <w:i/>
              <w:sz w:val="24"/>
              <w:szCs w:val="24"/>
            </w:rPr>
          </w:rPrChange>
        </w:rPr>
        <w:t>[inserir assinaturas]</w:t>
      </w:r>
    </w:p>
    <w:p w14:paraId="4EE692A1" w14:textId="77777777" w:rsidR="0031129B" w:rsidRPr="004D2F04" w:rsidRDefault="0031129B" w:rsidP="00DC450F">
      <w:pPr>
        <w:spacing w:after="240" w:line="312" w:lineRule="auto"/>
        <w:jc w:val="center"/>
        <w:rPr>
          <w:rFonts w:eastAsia="SimSun"/>
          <w:i/>
          <w:smallCaps/>
          <w:sz w:val="24"/>
          <w:szCs w:val="24"/>
          <w:rPrChange w:id="4495" w:author="Mattos Filho" w:date="2020-12-22T13:02:00Z">
            <w:rPr>
              <w:rFonts w:eastAsia="SimSun"/>
              <w:i/>
              <w:smallCaps/>
              <w:sz w:val="24"/>
              <w:szCs w:val="24"/>
            </w:rPr>
          </w:rPrChange>
        </w:rPr>
      </w:pPr>
      <w:r w:rsidRPr="004D2F04">
        <w:rPr>
          <w:b/>
          <w:sz w:val="24"/>
          <w:szCs w:val="24"/>
          <w:rPrChange w:id="4496" w:author="Mattos Filho" w:date="2020-12-22T13:02:00Z">
            <w:rPr>
              <w:b/>
              <w:sz w:val="24"/>
              <w:szCs w:val="24"/>
            </w:rPr>
          </w:rPrChange>
        </w:rPr>
        <w:t xml:space="preserve">ANEXO A - </w:t>
      </w:r>
      <w:r w:rsidRPr="004D2F04">
        <w:rPr>
          <w:rFonts w:eastAsia="SimSun"/>
          <w:b/>
          <w:smallCaps/>
          <w:sz w:val="24"/>
          <w:szCs w:val="24"/>
          <w:rPrChange w:id="4497" w:author="Mattos Filho" w:date="2020-12-22T13:02:00Z">
            <w:rPr>
              <w:rFonts w:eastAsia="SimSun"/>
              <w:b/>
              <w:smallCaps/>
              <w:sz w:val="24"/>
              <w:szCs w:val="24"/>
            </w:rPr>
          </w:rPrChange>
        </w:rPr>
        <w:t>DESCRIÇÃO DOS IMÓVEIS</w:t>
      </w:r>
    </w:p>
    <w:tbl>
      <w:tblPr>
        <w:tblW w:w="10201" w:type="dxa"/>
        <w:jc w:val="center"/>
        <w:tblCellMar>
          <w:left w:w="70" w:type="dxa"/>
          <w:right w:w="70" w:type="dxa"/>
        </w:tblCellMar>
        <w:tblLook w:val="04A0" w:firstRow="1" w:lastRow="0" w:firstColumn="1" w:lastColumn="0" w:noHBand="0" w:noVBand="1"/>
      </w:tblPr>
      <w:tblGrid>
        <w:gridCol w:w="2116"/>
        <w:gridCol w:w="1648"/>
        <w:gridCol w:w="2033"/>
        <w:gridCol w:w="621"/>
        <w:gridCol w:w="1050"/>
        <w:gridCol w:w="1467"/>
        <w:gridCol w:w="1266"/>
      </w:tblGrid>
      <w:tr w:rsidR="0031129B" w:rsidRPr="004D2F04" w14:paraId="701A4B84" w14:textId="77777777" w:rsidTr="00306BE6">
        <w:trPr>
          <w:trHeight w:val="675"/>
          <w:jc w:val="center"/>
        </w:trPr>
        <w:tc>
          <w:tcPr>
            <w:tcW w:w="21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941495" w14:textId="77777777" w:rsidR="0031129B" w:rsidRPr="004D2F04" w:rsidRDefault="0031129B" w:rsidP="00DC450F">
            <w:pPr>
              <w:spacing w:after="240" w:line="312" w:lineRule="auto"/>
              <w:jc w:val="center"/>
              <w:rPr>
                <w:b/>
                <w:bCs/>
                <w:color w:val="000000"/>
                <w:sz w:val="24"/>
                <w:szCs w:val="24"/>
                <w:rPrChange w:id="4498" w:author="Mattos Filho" w:date="2020-12-22T13:02:00Z">
                  <w:rPr>
                    <w:b/>
                    <w:bCs/>
                    <w:color w:val="000000"/>
                    <w:sz w:val="24"/>
                    <w:szCs w:val="24"/>
                  </w:rPr>
                </w:rPrChange>
              </w:rPr>
            </w:pPr>
            <w:r w:rsidRPr="004D2F04">
              <w:rPr>
                <w:b/>
                <w:bCs/>
                <w:color w:val="000000"/>
                <w:sz w:val="24"/>
                <w:szCs w:val="24"/>
                <w:rPrChange w:id="4499" w:author="Mattos Filho" w:date="2020-12-22T13:02:00Z">
                  <w:rPr>
                    <w:b/>
                    <w:bCs/>
                    <w:color w:val="000000"/>
                    <w:sz w:val="24"/>
                    <w:szCs w:val="24"/>
                  </w:rPr>
                </w:rPrChange>
              </w:rPr>
              <w:t>Cidade/Estado</w:t>
            </w:r>
          </w:p>
        </w:tc>
        <w:tc>
          <w:tcPr>
            <w:tcW w:w="1648" w:type="dxa"/>
            <w:tcBorders>
              <w:top w:val="single" w:sz="4" w:space="0" w:color="auto"/>
              <w:left w:val="nil"/>
              <w:bottom w:val="single" w:sz="4" w:space="0" w:color="auto"/>
              <w:right w:val="single" w:sz="4" w:space="0" w:color="auto"/>
            </w:tcBorders>
            <w:shd w:val="clear" w:color="auto" w:fill="BFBFBF"/>
            <w:vAlign w:val="center"/>
            <w:hideMark/>
          </w:tcPr>
          <w:p w14:paraId="11E6A020" w14:textId="77777777" w:rsidR="0031129B" w:rsidRPr="004D2F04" w:rsidRDefault="0031129B" w:rsidP="00DC450F">
            <w:pPr>
              <w:spacing w:after="240" w:line="312" w:lineRule="auto"/>
              <w:jc w:val="center"/>
              <w:rPr>
                <w:b/>
                <w:bCs/>
                <w:color w:val="000000"/>
                <w:sz w:val="24"/>
                <w:szCs w:val="24"/>
                <w:rPrChange w:id="4500" w:author="Mattos Filho" w:date="2020-12-22T13:02:00Z">
                  <w:rPr>
                    <w:b/>
                    <w:bCs/>
                    <w:color w:val="000000"/>
                    <w:sz w:val="24"/>
                    <w:szCs w:val="24"/>
                  </w:rPr>
                </w:rPrChange>
              </w:rPr>
            </w:pPr>
            <w:r w:rsidRPr="004D2F04">
              <w:rPr>
                <w:b/>
                <w:bCs/>
                <w:color w:val="000000"/>
                <w:sz w:val="24"/>
                <w:szCs w:val="24"/>
                <w:rPrChange w:id="4501" w:author="Mattos Filho" w:date="2020-12-22T13:02:00Z">
                  <w:rPr>
                    <w:b/>
                    <w:bCs/>
                    <w:color w:val="000000"/>
                    <w:sz w:val="24"/>
                    <w:szCs w:val="24"/>
                  </w:rPr>
                </w:rPrChange>
              </w:rPr>
              <w:t>Matrícula</w:t>
            </w:r>
          </w:p>
        </w:tc>
        <w:tc>
          <w:tcPr>
            <w:tcW w:w="2033" w:type="dxa"/>
            <w:tcBorders>
              <w:top w:val="single" w:sz="4" w:space="0" w:color="auto"/>
              <w:left w:val="nil"/>
              <w:bottom w:val="single" w:sz="4" w:space="0" w:color="auto"/>
              <w:right w:val="single" w:sz="4" w:space="0" w:color="auto"/>
            </w:tcBorders>
            <w:shd w:val="clear" w:color="auto" w:fill="BFBFBF"/>
            <w:vAlign w:val="center"/>
            <w:hideMark/>
          </w:tcPr>
          <w:p w14:paraId="5799B92D" w14:textId="77777777" w:rsidR="0031129B" w:rsidRPr="004D2F04" w:rsidRDefault="0031129B" w:rsidP="00DC450F">
            <w:pPr>
              <w:spacing w:after="240" w:line="312" w:lineRule="auto"/>
              <w:jc w:val="center"/>
              <w:rPr>
                <w:b/>
                <w:bCs/>
                <w:color w:val="000000"/>
                <w:sz w:val="24"/>
                <w:szCs w:val="24"/>
                <w:rPrChange w:id="4502" w:author="Mattos Filho" w:date="2020-12-22T13:02:00Z">
                  <w:rPr>
                    <w:b/>
                    <w:bCs/>
                    <w:color w:val="000000"/>
                    <w:sz w:val="24"/>
                    <w:szCs w:val="24"/>
                  </w:rPr>
                </w:rPrChange>
              </w:rPr>
            </w:pPr>
            <w:r w:rsidRPr="004D2F04">
              <w:rPr>
                <w:b/>
                <w:bCs/>
                <w:color w:val="000000"/>
                <w:sz w:val="24"/>
                <w:szCs w:val="24"/>
                <w:rPrChange w:id="4503" w:author="Mattos Filho" w:date="2020-12-22T13:02:00Z">
                  <w:rPr>
                    <w:b/>
                    <w:bCs/>
                    <w:color w:val="000000"/>
                    <w:sz w:val="24"/>
                    <w:szCs w:val="24"/>
                  </w:rPr>
                </w:rPrChange>
              </w:rPr>
              <w:t>Empreendimento</w:t>
            </w:r>
          </w:p>
        </w:tc>
        <w:tc>
          <w:tcPr>
            <w:tcW w:w="621" w:type="dxa"/>
            <w:tcBorders>
              <w:top w:val="single" w:sz="4" w:space="0" w:color="auto"/>
              <w:left w:val="nil"/>
              <w:bottom w:val="single" w:sz="4" w:space="0" w:color="auto"/>
              <w:right w:val="single" w:sz="4" w:space="0" w:color="auto"/>
            </w:tcBorders>
            <w:shd w:val="clear" w:color="auto" w:fill="BFBFBF"/>
            <w:vAlign w:val="center"/>
            <w:hideMark/>
          </w:tcPr>
          <w:p w14:paraId="3F61CD1D" w14:textId="77777777" w:rsidR="0031129B" w:rsidRPr="004D2F04" w:rsidRDefault="0031129B" w:rsidP="00DC450F">
            <w:pPr>
              <w:spacing w:after="240" w:line="312" w:lineRule="auto"/>
              <w:jc w:val="center"/>
              <w:rPr>
                <w:b/>
                <w:bCs/>
                <w:color w:val="000000"/>
                <w:sz w:val="24"/>
                <w:szCs w:val="24"/>
                <w:rPrChange w:id="4504" w:author="Mattos Filho" w:date="2020-12-22T13:02:00Z">
                  <w:rPr>
                    <w:b/>
                    <w:bCs/>
                    <w:color w:val="000000"/>
                    <w:sz w:val="24"/>
                    <w:szCs w:val="24"/>
                  </w:rPr>
                </w:rPrChange>
              </w:rPr>
            </w:pPr>
            <w:r w:rsidRPr="004D2F04">
              <w:rPr>
                <w:b/>
                <w:bCs/>
                <w:color w:val="000000"/>
                <w:sz w:val="24"/>
                <w:szCs w:val="24"/>
                <w:rPrChange w:id="4505" w:author="Mattos Filho" w:date="2020-12-22T13:02:00Z">
                  <w:rPr>
                    <w:b/>
                    <w:bCs/>
                    <w:color w:val="000000"/>
                    <w:sz w:val="24"/>
                    <w:szCs w:val="24"/>
                  </w:rPr>
                </w:rPrChange>
              </w:rPr>
              <w:t>Tipo</w:t>
            </w:r>
          </w:p>
        </w:tc>
        <w:tc>
          <w:tcPr>
            <w:tcW w:w="1050" w:type="dxa"/>
            <w:tcBorders>
              <w:top w:val="single" w:sz="4" w:space="0" w:color="auto"/>
              <w:left w:val="nil"/>
              <w:bottom w:val="single" w:sz="4" w:space="0" w:color="auto"/>
              <w:right w:val="single" w:sz="4" w:space="0" w:color="auto"/>
            </w:tcBorders>
            <w:shd w:val="clear" w:color="auto" w:fill="BFBFBF"/>
            <w:vAlign w:val="center"/>
            <w:hideMark/>
          </w:tcPr>
          <w:p w14:paraId="26069C3E" w14:textId="77777777" w:rsidR="0031129B" w:rsidRPr="004D2F04" w:rsidRDefault="0031129B" w:rsidP="00DC450F">
            <w:pPr>
              <w:spacing w:after="240" w:line="312" w:lineRule="auto"/>
              <w:jc w:val="center"/>
              <w:rPr>
                <w:b/>
                <w:bCs/>
                <w:color w:val="000000"/>
                <w:sz w:val="24"/>
                <w:szCs w:val="24"/>
                <w:rPrChange w:id="4506" w:author="Mattos Filho" w:date="2020-12-22T13:02:00Z">
                  <w:rPr>
                    <w:b/>
                    <w:bCs/>
                    <w:color w:val="000000"/>
                    <w:sz w:val="24"/>
                    <w:szCs w:val="24"/>
                  </w:rPr>
                </w:rPrChange>
              </w:rPr>
            </w:pPr>
            <w:r w:rsidRPr="004D2F04">
              <w:rPr>
                <w:b/>
                <w:bCs/>
                <w:color w:val="000000"/>
                <w:sz w:val="24"/>
                <w:szCs w:val="24"/>
                <w:rPrChange w:id="4507" w:author="Mattos Filho" w:date="2020-12-22T13:02:00Z">
                  <w:rPr>
                    <w:b/>
                    <w:bCs/>
                    <w:color w:val="000000"/>
                    <w:sz w:val="24"/>
                    <w:szCs w:val="24"/>
                  </w:rPr>
                </w:rPrChange>
              </w:rPr>
              <w:t>Unidade</w:t>
            </w:r>
          </w:p>
        </w:tc>
        <w:tc>
          <w:tcPr>
            <w:tcW w:w="1467" w:type="dxa"/>
            <w:tcBorders>
              <w:top w:val="single" w:sz="4" w:space="0" w:color="auto"/>
              <w:left w:val="nil"/>
              <w:bottom w:val="single" w:sz="4" w:space="0" w:color="auto"/>
              <w:right w:val="single" w:sz="4" w:space="0" w:color="auto"/>
            </w:tcBorders>
            <w:shd w:val="clear" w:color="auto" w:fill="BFBFBF"/>
            <w:vAlign w:val="center"/>
            <w:hideMark/>
          </w:tcPr>
          <w:p w14:paraId="66A4ADAB" w14:textId="77777777" w:rsidR="0031129B" w:rsidRPr="004D2F04" w:rsidRDefault="0031129B" w:rsidP="00DC450F">
            <w:pPr>
              <w:spacing w:after="240" w:line="312" w:lineRule="auto"/>
              <w:jc w:val="center"/>
              <w:rPr>
                <w:b/>
                <w:bCs/>
                <w:color w:val="000000"/>
                <w:sz w:val="24"/>
                <w:szCs w:val="24"/>
                <w:rPrChange w:id="4508" w:author="Mattos Filho" w:date="2020-12-22T13:02:00Z">
                  <w:rPr>
                    <w:b/>
                    <w:bCs/>
                    <w:color w:val="000000"/>
                    <w:sz w:val="24"/>
                    <w:szCs w:val="24"/>
                  </w:rPr>
                </w:rPrChange>
              </w:rPr>
            </w:pPr>
            <w:r w:rsidRPr="004D2F04">
              <w:rPr>
                <w:b/>
                <w:bCs/>
                <w:color w:val="000000"/>
                <w:sz w:val="24"/>
                <w:szCs w:val="24"/>
                <w:rPrChange w:id="4509" w:author="Mattos Filho" w:date="2020-12-22T13:02:00Z">
                  <w:rPr>
                    <w:b/>
                    <w:bCs/>
                    <w:color w:val="000000"/>
                    <w:sz w:val="24"/>
                    <w:szCs w:val="24"/>
                  </w:rPr>
                </w:rPrChange>
              </w:rPr>
              <w:t>Proprietário</w:t>
            </w:r>
          </w:p>
        </w:tc>
        <w:tc>
          <w:tcPr>
            <w:tcW w:w="1266" w:type="dxa"/>
            <w:tcBorders>
              <w:top w:val="single" w:sz="4" w:space="0" w:color="auto"/>
              <w:left w:val="nil"/>
              <w:bottom w:val="single" w:sz="4" w:space="0" w:color="auto"/>
              <w:right w:val="single" w:sz="4" w:space="0" w:color="auto"/>
            </w:tcBorders>
            <w:shd w:val="clear" w:color="auto" w:fill="BFBFBF"/>
            <w:vAlign w:val="center"/>
            <w:hideMark/>
          </w:tcPr>
          <w:p w14:paraId="56A76D55" w14:textId="77777777" w:rsidR="0031129B" w:rsidRPr="004D2F04" w:rsidRDefault="0031129B" w:rsidP="00DC450F">
            <w:pPr>
              <w:spacing w:after="240" w:line="312" w:lineRule="auto"/>
              <w:jc w:val="center"/>
              <w:rPr>
                <w:b/>
                <w:bCs/>
                <w:color w:val="000000"/>
                <w:sz w:val="24"/>
                <w:szCs w:val="24"/>
                <w:rPrChange w:id="4510" w:author="Mattos Filho" w:date="2020-12-22T13:02:00Z">
                  <w:rPr>
                    <w:b/>
                    <w:bCs/>
                    <w:color w:val="000000"/>
                    <w:sz w:val="24"/>
                    <w:szCs w:val="24"/>
                  </w:rPr>
                </w:rPrChange>
              </w:rPr>
            </w:pPr>
            <w:r w:rsidRPr="004D2F04">
              <w:rPr>
                <w:b/>
                <w:bCs/>
                <w:color w:val="000000"/>
                <w:sz w:val="24"/>
                <w:szCs w:val="24"/>
                <w:rPrChange w:id="4511" w:author="Mattos Filho" w:date="2020-12-22T13:02:00Z">
                  <w:rPr>
                    <w:b/>
                    <w:bCs/>
                    <w:color w:val="000000"/>
                    <w:sz w:val="24"/>
                    <w:szCs w:val="24"/>
                  </w:rPr>
                </w:rPrChange>
              </w:rPr>
              <w:t>Ônus Existente</w:t>
            </w:r>
          </w:p>
        </w:tc>
      </w:tr>
      <w:tr w:rsidR="0031129B" w:rsidRPr="004D2F04" w14:paraId="2F76AE2A" w14:textId="77777777" w:rsidTr="00306BE6">
        <w:trPr>
          <w:trHeight w:val="450"/>
          <w:jc w:val="center"/>
        </w:trPr>
        <w:tc>
          <w:tcPr>
            <w:tcW w:w="2116" w:type="dxa"/>
            <w:tcBorders>
              <w:top w:val="nil"/>
              <w:left w:val="single" w:sz="4" w:space="0" w:color="auto"/>
              <w:bottom w:val="single" w:sz="4" w:space="0" w:color="auto"/>
              <w:right w:val="single" w:sz="4" w:space="0" w:color="auto"/>
            </w:tcBorders>
            <w:noWrap/>
            <w:vAlign w:val="center"/>
          </w:tcPr>
          <w:p w14:paraId="3BCFE789" w14:textId="77777777" w:rsidR="0031129B" w:rsidRPr="004D2F04" w:rsidRDefault="0031129B" w:rsidP="00DC450F">
            <w:pPr>
              <w:spacing w:after="240" w:line="312" w:lineRule="auto"/>
              <w:jc w:val="center"/>
              <w:rPr>
                <w:sz w:val="24"/>
                <w:szCs w:val="24"/>
                <w:rPrChange w:id="4512" w:author="Mattos Filho" w:date="2020-12-22T13:02:00Z">
                  <w:rPr>
                    <w:sz w:val="24"/>
                    <w:szCs w:val="24"/>
                  </w:rPr>
                </w:rPrChange>
              </w:rPr>
            </w:pPr>
          </w:p>
        </w:tc>
        <w:tc>
          <w:tcPr>
            <w:tcW w:w="1648" w:type="dxa"/>
            <w:tcBorders>
              <w:top w:val="nil"/>
              <w:left w:val="nil"/>
              <w:bottom w:val="single" w:sz="4" w:space="0" w:color="auto"/>
              <w:right w:val="single" w:sz="4" w:space="0" w:color="auto"/>
            </w:tcBorders>
            <w:noWrap/>
            <w:vAlign w:val="center"/>
          </w:tcPr>
          <w:p w14:paraId="31F251DB" w14:textId="77777777" w:rsidR="0031129B" w:rsidRPr="004D2F04" w:rsidRDefault="0031129B" w:rsidP="00DC450F">
            <w:pPr>
              <w:spacing w:after="240" w:line="312" w:lineRule="auto"/>
              <w:jc w:val="center"/>
              <w:rPr>
                <w:color w:val="000000"/>
                <w:sz w:val="24"/>
                <w:szCs w:val="24"/>
                <w:rPrChange w:id="4513" w:author="Mattos Filho" w:date="2020-12-22T13:02:00Z">
                  <w:rPr>
                    <w:color w:val="000000"/>
                    <w:sz w:val="24"/>
                    <w:szCs w:val="24"/>
                  </w:rPr>
                </w:rPrChange>
              </w:rPr>
            </w:pPr>
          </w:p>
        </w:tc>
        <w:tc>
          <w:tcPr>
            <w:tcW w:w="2033" w:type="dxa"/>
            <w:tcBorders>
              <w:top w:val="nil"/>
              <w:left w:val="nil"/>
              <w:bottom w:val="single" w:sz="4" w:space="0" w:color="auto"/>
              <w:right w:val="single" w:sz="4" w:space="0" w:color="auto"/>
            </w:tcBorders>
            <w:vAlign w:val="center"/>
          </w:tcPr>
          <w:p w14:paraId="383B054B" w14:textId="77777777" w:rsidR="0031129B" w:rsidRPr="004D2F04" w:rsidRDefault="0031129B" w:rsidP="00DC450F">
            <w:pPr>
              <w:spacing w:after="240" w:line="312" w:lineRule="auto"/>
              <w:jc w:val="center"/>
              <w:rPr>
                <w:color w:val="000000"/>
                <w:sz w:val="24"/>
                <w:szCs w:val="24"/>
                <w:rPrChange w:id="4514" w:author="Mattos Filho" w:date="2020-12-22T13:02:00Z">
                  <w:rPr>
                    <w:color w:val="000000"/>
                    <w:sz w:val="24"/>
                    <w:szCs w:val="24"/>
                  </w:rPr>
                </w:rPrChange>
              </w:rPr>
            </w:pPr>
          </w:p>
        </w:tc>
        <w:tc>
          <w:tcPr>
            <w:tcW w:w="621" w:type="dxa"/>
            <w:tcBorders>
              <w:top w:val="nil"/>
              <w:left w:val="nil"/>
              <w:bottom w:val="single" w:sz="4" w:space="0" w:color="auto"/>
              <w:right w:val="single" w:sz="4" w:space="0" w:color="auto"/>
            </w:tcBorders>
            <w:vAlign w:val="center"/>
          </w:tcPr>
          <w:p w14:paraId="4B46D3B4" w14:textId="77777777" w:rsidR="0031129B" w:rsidRPr="004D2F04" w:rsidRDefault="0031129B" w:rsidP="00DC450F">
            <w:pPr>
              <w:spacing w:after="240" w:line="312" w:lineRule="auto"/>
              <w:jc w:val="center"/>
              <w:rPr>
                <w:color w:val="000000"/>
                <w:sz w:val="24"/>
                <w:szCs w:val="24"/>
                <w:rPrChange w:id="4515" w:author="Mattos Filho" w:date="2020-12-22T13:02:00Z">
                  <w:rPr>
                    <w:color w:val="000000"/>
                    <w:sz w:val="24"/>
                    <w:szCs w:val="24"/>
                  </w:rPr>
                </w:rPrChange>
              </w:rPr>
            </w:pPr>
          </w:p>
        </w:tc>
        <w:tc>
          <w:tcPr>
            <w:tcW w:w="1050" w:type="dxa"/>
            <w:tcBorders>
              <w:top w:val="nil"/>
              <w:left w:val="nil"/>
              <w:bottom w:val="single" w:sz="4" w:space="0" w:color="auto"/>
              <w:right w:val="single" w:sz="4" w:space="0" w:color="auto"/>
            </w:tcBorders>
            <w:noWrap/>
            <w:vAlign w:val="center"/>
          </w:tcPr>
          <w:p w14:paraId="773488D6" w14:textId="77777777" w:rsidR="0031129B" w:rsidRPr="004D2F04" w:rsidRDefault="0031129B" w:rsidP="00DC450F">
            <w:pPr>
              <w:spacing w:after="240" w:line="312" w:lineRule="auto"/>
              <w:jc w:val="center"/>
              <w:rPr>
                <w:sz w:val="24"/>
                <w:szCs w:val="24"/>
                <w:rPrChange w:id="4516" w:author="Mattos Filho" w:date="2020-12-22T13:02:00Z">
                  <w:rPr>
                    <w:sz w:val="24"/>
                    <w:szCs w:val="24"/>
                  </w:rPr>
                </w:rPrChange>
              </w:rPr>
            </w:pPr>
          </w:p>
        </w:tc>
        <w:tc>
          <w:tcPr>
            <w:tcW w:w="1467" w:type="dxa"/>
            <w:tcBorders>
              <w:top w:val="nil"/>
              <w:left w:val="nil"/>
              <w:bottom w:val="single" w:sz="4" w:space="0" w:color="auto"/>
              <w:right w:val="single" w:sz="4" w:space="0" w:color="auto"/>
            </w:tcBorders>
            <w:vAlign w:val="center"/>
          </w:tcPr>
          <w:p w14:paraId="357281E3" w14:textId="77777777" w:rsidR="0031129B" w:rsidRPr="004D2F04" w:rsidRDefault="0031129B" w:rsidP="00DC450F">
            <w:pPr>
              <w:spacing w:after="240" w:line="312" w:lineRule="auto"/>
              <w:jc w:val="center"/>
              <w:rPr>
                <w:color w:val="000000"/>
                <w:sz w:val="24"/>
                <w:szCs w:val="24"/>
                <w:rPrChange w:id="4517" w:author="Mattos Filho" w:date="2020-12-22T13:02:00Z">
                  <w:rPr>
                    <w:color w:val="000000"/>
                    <w:sz w:val="24"/>
                    <w:szCs w:val="24"/>
                  </w:rPr>
                </w:rPrChange>
              </w:rPr>
            </w:pPr>
          </w:p>
        </w:tc>
        <w:tc>
          <w:tcPr>
            <w:tcW w:w="1266" w:type="dxa"/>
            <w:tcBorders>
              <w:top w:val="nil"/>
              <w:left w:val="nil"/>
              <w:bottom w:val="single" w:sz="4" w:space="0" w:color="auto"/>
              <w:right w:val="single" w:sz="4" w:space="0" w:color="auto"/>
            </w:tcBorders>
          </w:tcPr>
          <w:p w14:paraId="04EDBCF5" w14:textId="77777777" w:rsidR="0031129B" w:rsidRPr="004D2F04" w:rsidRDefault="0031129B" w:rsidP="00DC450F">
            <w:pPr>
              <w:spacing w:after="240" w:line="312" w:lineRule="auto"/>
              <w:jc w:val="center"/>
              <w:rPr>
                <w:color w:val="000000"/>
                <w:sz w:val="24"/>
                <w:szCs w:val="24"/>
                <w:rPrChange w:id="4518" w:author="Mattos Filho" w:date="2020-12-22T13:02:00Z">
                  <w:rPr>
                    <w:color w:val="000000"/>
                    <w:sz w:val="24"/>
                    <w:szCs w:val="24"/>
                  </w:rPr>
                </w:rPrChange>
              </w:rPr>
            </w:pPr>
          </w:p>
        </w:tc>
      </w:tr>
    </w:tbl>
    <w:p w14:paraId="77044CB5" w14:textId="77777777" w:rsidR="003D5A6B" w:rsidRPr="004D2F04" w:rsidRDefault="003D5A6B" w:rsidP="003D5A6B">
      <w:pPr>
        <w:spacing w:after="240" w:line="312" w:lineRule="auto"/>
        <w:rPr>
          <w:b/>
          <w:sz w:val="24"/>
          <w:szCs w:val="24"/>
          <w:rPrChange w:id="4519" w:author="Mattos Filho" w:date="2020-12-22T13:02:00Z">
            <w:rPr>
              <w:b/>
              <w:sz w:val="24"/>
            </w:rPr>
          </w:rPrChange>
        </w:rPr>
      </w:pPr>
    </w:p>
    <w:p w14:paraId="7AFFB895" w14:textId="77777777" w:rsidR="003D5A6B" w:rsidRPr="004D2F04" w:rsidRDefault="003D5A6B">
      <w:pPr>
        <w:spacing w:after="200" w:line="276" w:lineRule="auto"/>
        <w:rPr>
          <w:b/>
          <w:sz w:val="24"/>
          <w:szCs w:val="24"/>
          <w:rPrChange w:id="4520" w:author="Mattos Filho" w:date="2020-12-22T13:02:00Z">
            <w:rPr>
              <w:b/>
              <w:sz w:val="24"/>
            </w:rPr>
          </w:rPrChange>
        </w:rPr>
      </w:pPr>
      <w:r w:rsidRPr="004D2F04">
        <w:rPr>
          <w:b/>
          <w:sz w:val="24"/>
          <w:szCs w:val="24"/>
          <w:rPrChange w:id="4521" w:author="Mattos Filho" w:date="2020-12-22T13:02:00Z">
            <w:rPr>
              <w:b/>
              <w:sz w:val="24"/>
            </w:rPr>
          </w:rPrChange>
        </w:rPr>
        <w:br w:type="page"/>
      </w:r>
    </w:p>
    <w:p w14:paraId="3F591DA5" w14:textId="77777777" w:rsidR="003D5A6B" w:rsidRPr="004D2F04" w:rsidRDefault="003D5A6B" w:rsidP="003D5A6B">
      <w:pPr>
        <w:pStyle w:val="Ttulo1"/>
        <w:spacing w:line="312" w:lineRule="auto"/>
        <w:jc w:val="center"/>
        <w:rPr>
          <w:rFonts w:ascii="Times New Roman" w:hAnsi="Times New Roman"/>
          <w:b/>
          <w:bCs/>
          <w:szCs w:val="24"/>
          <w:lang w:val="pt-BR"/>
          <w:rPrChange w:id="4522" w:author="Mattos Filho" w:date="2020-12-22T13:02:00Z">
            <w:rPr>
              <w:rFonts w:ascii="Times New Roman" w:hAnsi="Times New Roman"/>
              <w:b/>
              <w:bCs/>
              <w:szCs w:val="24"/>
              <w:lang w:val="pt-BR"/>
            </w:rPr>
          </w:rPrChange>
        </w:rPr>
      </w:pPr>
      <w:r w:rsidRPr="004D2F04">
        <w:rPr>
          <w:rFonts w:ascii="Times New Roman" w:hAnsi="Times New Roman"/>
          <w:b/>
          <w:bCs/>
          <w:szCs w:val="24"/>
          <w:lang w:val="pt-BR"/>
          <w:rPrChange w:id="4523" w:author="Mattos Filho" w:date="2020-12-22T13:02:00Z">
            <w:rPr>
              <w:rFonts w:ascii="Times New Roman" w:hAnsi="Times New Roman"/>
              <w:b/>
              <w:bCs/>
              <w:szCs w:val="24"/>
              <w:lang w:val="pt-BR"/>
            </w:rPr>
          </w:rPrChange>
        </w:rPr>
        <w:lastRenderedPageBreak/>
        <w:t>ANEXO V</w:t>
      </w:r>
    </w:p>
    <w:p w14:paraId="58D323F9" w14:textId="77777777" w:rsidR="003D5A6B" w:rsidRPr="004D2F04" w:rsidRDefault="003D5A6B" w:rsidP="003D5A6B">
      <w:pPr>
        <w:pStyle w:val="Celso1"/>
        <w:spacing w:after="0" w:line="312" w:lineRule="auto"/>
        <w:rPr>
          <w:rFonts w:ascii="Times New Roman" w:hAnsi="Times New Roman" w:cs="Times New Roman"/>
          <w:i/>
          <w:color w:val="000000"/>
          <w:sz w:val="24"/>
          <w:szCs w:val="24"/>
          <w:rPrChange w:id="4524" w:author="Mattos Filho" w:date="2020-12-22T13:02:00Z">
            <w:rPr>
              <w:rFonts w:ascii="Times New Roman" w:hAnsi="Times New Roman"/>
              <w:i/>
              <w:color w:val="000000"/>
              <w:sz w:val="24"/>
            </w:rPr>
          </w:rPrChange>
        </w:rPr>
      </w:pPr>
    </w:p>
    <w:p w14:paraId="3717E9EA" w14:textId="77777777" w:rsidR="003D5A6B" w:rsidRPr="004D2F04" w:rsidRDefault="003D5A6B" w:rsidP="003D5A6B">
      <w:pPr>
        <w:spacing w:line="312" w:lineRule="auto"/>
        <w:jc w:val="both"/>
        <w:rPr>
          <w:i/>
          <w:sz w:val="24"/>
          <w:szCs w:val="24"/>
          <w:rPrChange w:id="4525" w:author="Mattos Filho" w:date="2020-12-22T13:02:00Z">
            <w:rPr>
              <w:i/>
              <w:sz w:val="24"/>
              <w:szCs w:val="24"/>
            </w:rPr>
          </w:rPrChange>
        </w:rPr>
      </w:pPr>
      <w:r w:rsidRPr="004D2F04">
        <w:rPr>
          <w:i/>
          <w:color w:val="000000"/>
          <w:sz w:val="24"/>
          <w:szCs w:val="24"/>
          <w:rPrChange w:id="4526" w:author="Mattos Filho" w:date="2020-12-22T13:02:00Z">
            <w:rPr>
              <w:i/>
              <w:color w:val="000000"/>
              <w:sz w:val="24"/>
              <w:szCs w:val="24"/>
            </w:rPr>
          </w:rPrChange>
        </w:rPr>
        <w:t xml:space="preserve">(Este Anexo é parte integrante do </w:t>
      </w:r>
      <w:r w:rsidRPr="004D2F04">
        <w:rPr>
          <w:i/>
          <w:iCs/>
          <w:sz w:val="24"/>
          <w:szCs w:val="24"/>
          <w:rPrChange w:id="4527" w:author="Mattos Filho" w:date="2020-12-22T13:02:00Z">
            <w:rPr>
              <w:i/>
              <w:iCs/>
              <w:sz w:val="24"/>
              <w:szCs w:val="24"/>
            </w:rPr>
          </w:rPrChange>
        </w:rPr>
        <w:t>Instrumento Particular de Alienação Fiduciária de Imóveis em Garantia e Outras Avenças</w:t>
      </w:r>
      <w:r w:rsidRPr="004D2F04">
        <w:rPr>
          <w:i/>
          <w:sz w:val="24"/>
          <w:szCs w:val="24"/>
          <w:rPrChange w:id="4528" w:author="Mattos Filho" w:date="2020-12-22T13:02:00Z">
            <w:rPr>
              <w:i/>
              <w:sz w:val="24"/>
              <w:szCs w:val="24"/>
            </w:rPr>
          </w:rPrChange>
        </w:rPr>
        <w:t xml:space="preserve">) </w:t>
      </w:r>
    </w:p>
    <w:p w14:paraId="2B758369" w14:textId="77777777" w:rsidR="003D5A6B" w:rsidRPr="004D2F04" w:rsidRDefault="003D5A6B" w:rsidP="003D5A6B">
      <w:pPr>
        <w:pStyle w:val="Celso1"/>
        <w:spacing w:after="0" w:line="312" w:lineRule="auto"/>
        <w:rPr>
          <w:rFonts w:ascii="Times New Roman" w:hAnsi="Times New Roman" w:cs="Times New Roman"/>
          <w:b/>
          <w:color w:val="000000"/>
          <w:sz w:val="24"/>
          <w:szCs w:val="24"/>
          <w:rPrChange w:id="4529" w:author="Mattos Filho" w:date="2020-12-22T13:02:00Z">
            <w:rPr>
              <w:rFonts w:ascii="Times New Roman" w:hAnsi="Times New Roman"/>
              <w:b/>
              <w:color w:val="000000"/>
              <w:sz w:val="24"/>
            </w:rPr>
          </w:rPrChange>
        </w:rPr>
      </w:pPr>
    </w:p>
    <w:p w14:paraId="563F1EF9" w14:textId="77777777" w:rsidR="003D5A6B" w:rsidRPr="004D2F04" w:rsidRDefault="003D5A6B" w:rsidP="003D5A6B">
      <w:pPr>
        <w:pStyle w:val="Celso1"/>
        <w:spacing w:after="0" w:line="312" w:lineRule="auto"/>
        <w:rPr>
          <w:rFonts w:ascii="Times New Roman" w:hAnsi="Times New Roman" w:cs="Times New Roman"/>
          <w:b/>
          <w:color w:val="000000"/>
          <w:sz w:val="24"/>
          <w:szCs w:val="24"/>
          <w:rPrChange w:id="4530" w:author="Mattos Filho" w:date="2020-12-22T13:02:00Z">
            <w:rPr>
              <w:rFonts w:ascii="Times New Roman" w:hAnsi="Times New Roman"/>
              <w:b/>
              <w:color w:val="000000"/>
              <w:sz w:val="24"/>
            </w:rPr>
          </w:rPrChange>
        </w:rPr>
      </w:pPr>
    </w:p>
    <w:p w14:paraId="4E940967" w14:textId="77777777" w:rsidR="003D5A6B" w:rsidRPr="004D2F04" w:rsidRDefault="003D5A6B" w:rsidP="003D5A6B">
      <w:pPr>
        <w:pStyle w:val="Celso1"/>
        <w:spacing w:after="0" w:line="312" w:lineRule="auto"/>
        <w:rPr>
          <w:rFonts w:ascii="Times New Roman" w:hAnsi="Times New Roman" w:cs="Times New Roman"/>
          <w:b/>
          <w:color w:val="000000"/>
          <w:sz w:val="24"/>
          <w:szCs w:val="24"/>
          <w:rPrChange w:id="4531" w:author="Mattos Filho" w:date="2020-12-22T13:02:00Z">
            <w:rPr>
              <w:rFonts w:ascii="Times New Roman" w:hAnsi="Times New Roman"/>
              <w:b/>
              <w:color w:val="000000"/>
              <w:sz w:val="24"/>
            </w:rPr>
          </w:rPrChange>
        </w:rPr>
      </w:pPr>
    </w:p>
    <w:p w14:paraId="2039912E"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Change w:id="4532" w:author="Mattos Filho" w:date="2020-12-22T13:02:00Z">
            <w:rPr>
              <w:rFonts w:ascii="Times New Roman" w:hAnsi="Times New Roman"/>
              <w:i w:val="0"/>
              <w:smallCaps/>
              <w:sz w:val="24"/>
              <w:szCs w:val="24"/>
              <w:lang w:val="pt-BR" w:eastAsia="x-none"/>
            </w:rPr>
          </w:rPrChange>
        </w:rPr>
      </w:pPr>
      <w:r w:rsidRPr="004D2F04">
        <w:rPr>
          <w:rFonts w:ascii="Times New Roman" w:hAnsi="Times New Roman"/>
          <w:i w:val="0"/>
          <w:smallCaps/>
          <w:sz w:val="24"/>
          <w:szCs w:val="24"/>
          <w:lang w:val="pt-BR" w:eastAsia="x-none"/>
          <w:rPrChange w:id="4533" w:author="Mattos Filho" w:date="2020-12-22T13:02:00Z">
            <w:rPr>
              <w:rFonts w:ascii="Times New Roman" w:hAnsi="Times New Roman"/>
              <w:i w:val="0"/>
              <w:smallCaps/>
              <w:sz w:val="24"/>
              <w:szCs w:val="24"/>
              <w:lang w:val="pt-BR" w:eastAsia="x-none"/>
            </w:rPr>
          </w:rPrChange>
        </w:rPr>
        <w:t>NOVOS IMÓVEIS</w:t>
      </w:r>
    </w:p>
    <w:p w14:paraId="5B83669A" w14:textId="77777777" w:rsidR="003D5A6B" w:rsidRPr="004D2F04" w:rsidRDefault="003D5A6B" w:rsidP="003D5A6B">
      <w:pPr>
        <w:spacing w:line="312" w:lineRule="auto"/>
        <w:rPr>
          <w:sz w:val="24"/>
          <w:szCs w:val="24"/>
          <w:lang w:eastAsia="x-none"/>
          <w:rPrChange w:id="4534" w:author="Mattos Filho" w:date="2020-12-22T13:02:00Z">
            <w:rPr>
              <w:sz w:val="24"/>
              <w:szCs w:val="24"/>
              <w:lang w:eastAsia="x-none"/>
            </w:rPr>
          </w:rPrChange>
        </w:rPr>
      </w:pPr>
    </w:p>
    <w:p w14:paraId="5B041A6E" w14:textId="77777777" w:rsidR="003D5A6B" w:rsidRPr="004D2F04" w:rsidRDefault="003D5A6B" w:rsidP="003D5A6B">
      <w:pPr>
        <w:spacing w:line="312" w:lineRule="auto"/>
        <w:jc w:val="center"/>
        <w:rPr>
          <w:smallCaps/>
          <w:sz w:val="24"/>
          <w:szCs w:val="24"/>
          <w:lang w:eastAsia="x-none"/>
          <w:rPrChange w:id="4535" w:author="Mattos Filho" w:date="2020-12-22T13:02:00Z">
            <w:rPr>
              <w:smallCaps/>
              <w:sz w:val="24"/>
              <w:szCs w:val="24"/>
              <w:lang w:eastAsia="x-none"/>
            </w:rPr>
          </w:rPrChange>
        </w:rPr>
      </w:pPr>
      <w:r w:rsidRPr="004D2F04">
        <w:rPr>
          <w:sz w:val="24"/>
          <w:szCs w:val="24"/>
          <w:lang w:eastAsia="x-none"/>
          <w:rPrChange w:id="4536" w:author="Mattos Filho" w:date="2020-12-22T13:02:00Z">
            <w:rPr>
              <w:sz w:val="24"/>
              <w:szCs w:val="24"/>
              <w:lang w:eastAsia="x-none"/>
            </w:rPr>
          </w:rPrChange>
        </w:rPr>
        <w:t>[</w:t>
      </w:r>
      <w:r w:rsidRPr="004D2F04">
        <w:rPr>
          <w:b/>
          <w:bCs/>
          <w:smallCaps/>
          <w:sz w:val="24"/>
          <w:szCs w:val="24"/>
          <w:highlight w:val="yellow"/>
          <w:lang w:eastAsia="x-none"/>
          <w:rPrChange w:id="4537" w:author="Mattos Filho" w:date="2020-12-22T13:02:00Z">
            <w:rPr>
              <w:b/>
              <w:bCs/>
              <w:smallCaps/>
              <w:sz w:val="24"/>
              <w:szCs w:val="24"/>
              <w:highlight w:val="yellow"/>
              <w:lang w:eastAsia="x-none"/>
            </w:rPr>
          </w:rPrChange>
        </w:rPr>
        <w:t>Nota VBSO: Exto/MF, favor informar</w:t>
      </w:r>
      <w:r w:rsidRPr="004D2F04">
        <w:rPr>
          <w:smallCaps/>
          <w:sz w:val="24"/>
          <w:szCs w:val="24"/>
          <w:lang w:eastAsia="x-none"/>
          <w:rPrChange w:id="4538" w:author="Mattos Filho" w:date="2020-12-22T13:02:00Z">
            <w:rPr>
              <w:smallCaps/>
              <w:sz w:val="24"/>
              <w:szCs w:val="24"/>
              <w:lang w:eastAsia="x-none"/>
            </w:rPr>
          </w:rPrChange>
        </w:rPr>
        <w:t>]</w:t>
      </w:r>
    </w:p>
    <w:p w14:paraId="4776CACC" w14:textId="77777777" w:rsidR="003D5A6B" w:rsidRPr="004D2F04" w:rsidRDefault="003D5A6B" w:rsidP="003D5A6B">
      <w:pPr>
        <w:spacing w:line="312" w:lineRule="auto"/>
        <w:rPr>
          <w:sz w:val="24"/>
          <w:szCs w:val="24"/>
          <w:lang w:eastAsia="x-none"/>
          <w:rPrChange w:id="4539" w:author="Mattos Filho" w:date="2020-12-22T13:02:00Z">
            <w:rPr>
              <w:sz w:val="24"/>
              <w:szCs w:val="24"/>
              <w:lang w:eastAsia="x-none"/>
            </w:rPr>
          </w:rPrChange>
        </w:rPr>
      </w:pPr>
    </w:p>
    <w:p w14:paraId="334ECFF9" w14:textId="77777777" w:rsidR="0031129B" w:rsidRPr="004D2F04" w:rsidRDefault="0031129B" w:rsidP="003D5A6B">
      <w:pPr>
        <w:spacing w:after="240" w:line="312" w:lineRule="auto"/>
        <w:rPr>
          <w:b/>
          <w:sz w:val="24"/>
          <w:szCs w:val="24"/>
          <w:rPrChange w:id="4540" w:author="Mattos Filho" w:date="2020-12-22T13:02:00Z">
            <w:rPr>
              <w:b/>
              <w:sz w:val="24"/>
            </w:rPr>
          </w:rPrChange>
        </w:rPr>
      </w:pPr>
    </w:p>
    <w:sectPr w:rsidR="0031129B" w:rsidRPr="004D2F04" w:rsidSect="009F2A46">
      <w:headerReference w:type="even" r:id="rId10"/>
      <w:headerReference w:type="default" r:id="rId11"/>
      <w:footerReference w:type="even" r:id="rId12"/>
      <w:footerReference w:type="default" r:id="rId13"/>
      <w:head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6B07A" w14:textId="77777777" w:rsidR="004D2F04" w:rsidRDefault="004D2F04">
      <w:r>
        <w:separator/>
      </w:r>
    </w:p>
  </w:endnote>
  <w:endnote w:type="continuationSeparator" w:id="0">
    <w:p w14:paraId="6C69A91A" w14:textId="77777777" w:rsidR="004D2F04" w:rsidRDefault="004D2F04">
      <w:r>
        <w:continuationSeparator/>
      </w:r>
    </w:p>
  </w:endnote>
  <w:endnote w:type="continuationNotice" w:id="1">
    <w:p w14:paraId="27D10D32" w14:textId="77777777" w:rsidR="004D2F04" w:rsidRDefault="004D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F8AE" w14:textId="77777777" w:rsidR="008526BB" w:rsidRDefault="008526BB"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0D0D5E" w14:textId="77777777" w:rsidR="008526BB" w:rsidRDefault="008526BB" w:rsidP="009F2A46">
    <w:pPr>
      <w:pStyle w:val="Rodap"/>
      <w:framePr w:wrap="around" w:vAnchor="text" w:hAnchor="margin" w:xAlign="right" w:y="1"/>
      <w:rPr>
        <w:rStyle w:val="Nmerodepgina"/>
      </w:rPr>
    </w:pPr>
  </w:p>
  <w:p w14:paraId="5BC6A70A" w14:textId="77777777" w:rsidR="008526BB" w:rsidRDefault="008526BB"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F0306F1" w14:textId="77777777" w:rsidR="008526BB" w:rsidRDefault="008526BB" w:rsidP="009F2A46">
    <w:pPr>
      <w:pStyle w:val="Rodap"/>
      <w:framePr w:wrap="around" w:vAnchor="text" w:hAnchor="margin" w:xAlign="right" w:y="1"/>
      <w:ind w:right="360"/>
      <w:rPr>
        <w:rStyle w:val="Nmerodepgina"/>
      </w:rPr>
    </w:pPr>
  </w:p>
  <w:p w14:paraId="622E435C" w14:textId="77777777" w:rsidR="008526BB" w:rsidRDefault="008526BB" w:rsidP="009F2A46">
    <w:pPr>
      <w:pStyle w:val="Rodap"/>
      <w:ind w:right="360"/>
    </w:pPr>
  </w:p>
  <w:p w14:paraId="23DB0B59" w14:textId="77777777" w:rsidR="008526BB" w:rsidRDefault="008526BB" w:rsidP="009F2A46">
    <w:pPr>
      <w:pStyle w:val="Rodap"/>
      <w:ind w:right="360"/>
    </w:pPr>
  </w:p>
  <w:p w14:paraId="254F1087" w14:textId="77777777" w:rsidR="008526BB" w:rsidRDefault="008526BB"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7628E523" w14:textId="77777777" w:rsidR="008526BB" w:rsidRPr="001F0E9B" w:rsidRDefault="008526BB"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E64F" w14:textId="77777777" w:rsidR="004D2F04" w:rsidRDefault="004D2F04">
      <w:r>
        <w:separator/>
      </w:r>
    </w:p>
  </w:footnote>
  <w:footnote w:type="continuationSeparator" w:id="0">
    <w:p w14:paraId="69638EC9" w14:textId="77777777" w:rsidR="004D2F04" w:rsidRDefault="004D2F04">
      <w:r>
        <w:continuationSeparator/>
      </w:r>
    </w:p>
  </w:footnote>
  <w:footnote w:type="continuationNotice" w:id="1">
    <w:p w14:paraId="0DF60470" w14:textId="77777777" w:rsidR="004D2F04" w:rsidRDefault="004D2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5174" w14:textId="77777777" w:rsidR="008526BB" w:rsidRDefault="008526BB">
    <w:pPr>
      <w:pStyle w:val="Cabealho"/>
    </w:pPr>
  </w:p>
  <w:p w14:paraId="557AD2B7" w14:textId="77777777" w:rsidR="008526BB" w:rsidRDefault="008526BB">
    <w:pPr>
      <w:pStyle w:val="Cabealho"/>
    </w:pPr>
  </w:p>
  <w:p w14:paraId="63F28ED2" w14:textId="77777777" w:rsidR="008526BB" w:rsidRDefault="008526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2172" w14:textId="3A1A11F6" w:rsidR="008526BB" w:rsidRPr="00820DB8" w:rsidRDefault="00164E8A" w:rsidP="00820DB8">
    <w:pPr>
      <w:widowControl w:val="0"/>
      <w:tabs>
        <w:tab w:val="center" w:pos="4419"/>
        <w:tab w:val="right" w:pos="8838"/>
      </w:tabs>
      <w:jc w:val="right"/>
      <w:rPr>
        <w:b/>
        <w:smallCaps/>
        <w:sz w:val="24"/>
        <w:szCs w:val="24"/>
      </w:rPr>
    </w:pPr>
    <w:del w:id="4541" w:author="Mattos Filho" w:date="2020-12-22T13:00:00Z">
      <w:r>
        <w:rPr>
          <w:b/>
          <w:smallCaps/>
          <w:sz w:val="24"/>
          <w:szCs w:val="24"/>
        </w:rPr>
        <w:delText>3</w:delText>
      </w:r>
      <w:r w:rsidRPr="00820DB8">
        <w:rPr>
          <w:b/>
          <w:smallCaps/>
          <w:sz w:val="24"/>
          <w:szCs w:val="24"/>
        </w:rPr>
        <w:delText>ª Minuta VBSO</w:delText>
      </w:r>
      <w:r>
        <w:rPr>
          <w:b/>
          <w:smallCaps/>
          <w:sz w:val="24"/>
          <w:szCs w:val="24"/>
        </w:rPr>
        <w:br/>
      </w:r>
      <w:r w:rsidRPr="00820DB8">
        <w:rPr>
          <w:b/>
          <w:smallCaps/>
          <w:sz w:val="24"/>
          <w:szCs w:val="24"/>
        </w:rPr>
        <w:delText>(1</w:delText>
      </w:r>
      <w:r>
        <w:rPr>
          <w:b/>
          <w:smallCaps/>
          <w:sz w:val="24"/>
          <w:szCs w:val="24"/>
        </w:rPr>
        <w:delText>9</w:delText>
      </w:r>
    </w:del>
    <w:ins w:id="4542" w:author="Mattos Filho" w:date="2020-12-22T13:00:00Z">
      <w:r w:rsidR="008526BB">
        <w:rPr>
          <w:b/>
          <w:smallCaps/>
          <w:sz w:val="24"/>
          <w:szCs w:val="24"/>
        </w:rPr>
        <w:t>Comentários MF</w:t>
      </w:r>
      <w:r w:rsidR="008526BB">
        <w:rPr>
          <w:b/>
          <w:smallCaps/>
          <w:sz w:val="24"/>
          <w:szCs w:val="24"/>
        </w:rPr>
        <w:br/>
      </w:r>
      <w:r w:rsidR="008526BB" w:rsidRPr="00820DB8">
        <w:rPr>
          <w:b/>
          <w:smallCaps/>
          <w:sz w:val="24"/>
          <w:szCs w:val="24"/>
        </w:rPr>
        <w:t>(</w:t>
      </w:r>
      <w:r w:rsidR="008526BB">
        <w:rPr>
          <w:b/>
          <w:smallCaps/>
          <w:sz w:val="24"/>
          <w:szCs w:val="24"/>
        </w:rPr>
        <w:t>2</w:t>
      </w:r>
      <w:r w:rsidR="00896F90">
        <w:rPr>
          <w:b/>
          <w:smallCaps/>
          <w:sz w:val="24"/>
          <w:szCs w:val="24"/>
        </w:rPr>
        <w:t>2</w:t>
      </w:r>
    </w:ins>
    <w:r w:rsidR="008526BB" w:rsidRPr="00820DB8">
      <w:rPr>
        <w:b/>
        <w:smallCaps/>
        <w:sz w:val="24"/>
        <w:szCs w:val="24"/>
      </w:rPr>
      <w:t>.12.2020)</w:t>
    </w:r>
  </w:p>
  <w:p w14:paraId="5449D938" w14:textId="77777777" w:rsidR="008526BB" w:rsidRPr="00820DB8" w:rsidRDefault="008526BB"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6FC6" w14:textId="77777777" w:rsidR="008526BB" w:rsidRPr="001F0E9B" w:rsidRDefault="008526BB"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7"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8"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9"/>
  </w:num>
  <w:num w:numId="3">
    <w:abstractNumId w:val="12"/>
  </w:num>
  <w:num w:numId="4">
    <w:abstractNumId w:val="32"/>
  </w:num>
  <w:num w:numId="5">
    <w:abstractNumId w:val="18"/>
  </w:num>
  <w:num w:numId="6">
    <w:abstractNumId w:val="2"/>
  </w:num>
  <w:num w:numId="7">
    <w:abstractNumId w:val="22"/>
  </w:num>
  <w:num w:numId="8">
    <w:abstractNumId w:val="28"/>
  </w:num>
  <w:num w:numId="9">
    <w:abstractNumId w:val="7"/>
  </w:num>
  <w:num w:numId="10">
    <w:abstractNumId w:val="5"/>
  </w:num>
  <w:num w:numId="11">
    <w:abstractNumId w:val="13"/>
  </w:num>
  <w:num w:numId="12">
    <w:abstractNumId w:val="30"/>
  </w:num>
  <w:num w:numId="13">
    <w:abstractNumId w:val="4"/>
  </w:num>
  <w:num w:numId="14">
    <w:abstractNumId w:val="26"/>
  </w:num>
  <w:num w:numId="15">
    <w:abstractNumId w:val="14"/>
  </w:num>
  <w:num w:numId="16">
    <w:abstractNumId w:val="1"/>
  </w:num>
  <w:num w:numId="17">
    <w:abstractNumId w:val="9"/>
  </w:num>
  <w:num w:numId="18">
    <w:abstractNumId w:val="25"/>
  </w:num>
  <w:num w:numId="19">
    <w:abstractNumId w:val="0"/>
  </w:num>
  <w:num w:numId="20">
    <w:abstractNumId w:val="3"/>
  </w:num>
  <w:num w:numId="21">
    <w:abstractNumId w:val="6"/>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37238"/>
    <w:rsid w:val="00044CB3"/>
    <w:rsid w:val="00053A15"/>
    <w:rsid w:val="00056C6B"/>
    <w:rsid w:val="000616F2"/>
    <w:rsid w:val="00063A65"/>
    <w:rsid w:val="00072A28"/>
    <w:rsid w:val="00086966"/>
    <w:rsid w:val="000911DA"/>
    <w:rsid w:val="000967C1"/>
    <w:rsid w:val="000A7BD8"/>
    <w:rsid w:val="000C2C57"/>
    <w:rsid w:val="000C3F67"/>
    <w:rsid w:val="000D08FC"/>
    <w:rsid w:val="000D4B80"/>
    <w:rsid w:val="000D6B1D"/>
    <w:rsid w:val="000E3B6F"/>
    <w:rsid w:val="00101826"/>
    <w:rsid w:val="00105281"/>
    <w:rsid w:val="00105900"/>
    <w:rsid w:val="0010774D"/>
    <w:rsid w:val="00120575"/>
    <w:rsid w:val="001227DF"/>
    <w:rsid w:val="00132BD4"/>
    <w:rsid w:val="00156017"/>
    <w:rsid w:val="001564EA"/>
    <w:rsid w:val="00157978"/>
    <w:rsid w:val="00157E2A"/>
    <w:rsid w:val="00164E8A"/>
    <w:rsid w:val="00165D72"/>
    <w:rsid w:val="00190044"/>
    <w:rsid w:val="00196870"/>
    <w:rsid w:val="00197A8F"/>
    <w:rsid w:val="001B08B1"/>
    <w:rsid w:val="001B298F"/>
    <w:rsid w:val="001C2186"/>
    <w:rsid w:val="001C77F6"/>
    <w:rsid w:val="001D717F"/>
    <w:rsid w:val="001E1200"/>
    <w:rsid w:val="001E43C5"/>
    <w:rsid w:val="001E6D08"/>
    <w:rsid w:val="001F58F8"/>
    <w:rsid w:val="001F5970"/>
    <w:rsid w:val="00201ED8"/>
    <w:rsid w:val="002035D5"/>
    <w:rsid w:val="002235F0"/>
    <w:rsid w:val="00235C3D"/>
    <w:rsid w:val="00236370"/>
    <w:rsid w:val="00251C5F"/>
    <w:rsid w:val="002877C1"/>
    <w:rsid w:val="002943E6"/>
    <w:rsid w:val="00294D24"/>
    <w:rsid w:val="00296DE1"/>
    <w:rsid w:val="002A38B9"/>
    <w:rsid w:val="002D79FE"/>
    <w:rsid w:val="002E45DF"/>
    <w:rsid w:val="002F06D0"/>
    <w:rsid w:val="002F2B0B"/>
    <w:rsid w:val="00306BE6"/>
    <w:rsid w:val="0031129B"/>
    <w:rsid w:val="00312400"/>
    <w:rsid w:val="00315AD5"/>
    <w:rsid w:val="00323C45"/>
    <w:rsid w:val="003248AE"/>
    <w:rsid w:val="00330ED8"/>
    <w:rsid w:val="003328AC"/>
    <w:rsid w:val="00335DB5"/>
    <w:rsid w:val="00340923"/>
    <w:rsid w:val="003409D5"/>
    <w:rsid w:val="00353819"/>
    <w:rsid w:val="00354EB0"/>
    <w:rsid w:val="003630FA"/>
    <w:rsid w:val="00366F0D"/>
    <w:rsid w:val="00367720"/>
    <w:rsid w:val="00370EC4"/>
    <w:rsid w:val="003801E1"/>
    <w:rsid w:val="003A4497"/>
    <w:rsid w:val="003B0FE4"/>
    <w:rsid w:val="003D5A6B"/>
    <w:rsid w:val="003E0DB2"/>
    <w:rsid w:val="003E0E50"/>
    <w:rsid w:val="003F26A1"/>
    <w:rsid w:val="003F4E0A"/>
    <w:rsid w:val="003F638C"/>
    <w:rsid w:val="00400BD7"/>
    <w:rsid w:val="00403D46"/>
    <w:rsid w:val="00404CDD"/>
    <w:rsid w:val="00413654"/>
    <w:rsid w:val="00414C11"/>
    <w:rsid w:val="004158DF"/>
    <w:rsid w:val="004177F4"/>
    <w:rsid w:val="004214C9"/>
    <w:rsid w:val="00423711"/>
    <w:rsid w:val="00437588"/>
    <w:rsid w:val="00466354"/>
    <w:rsid w:val="00466E84"/>
    <w:rsid w:val="00466FCB"/>
    <w:rsid w:val="00467A7E"/>
    <w:rsid w:val="004706F6"/>
    <w:rsid w:val="004715C9"/>
    <w:rsid w:val="0047505B"/>
    <w:rsid w:val="00475F4A"/>
    <w:rsid w:val="0048219F"/>
    <w:rsid w:val="00483D5D"/>
    <w:rsid w:val="00493274"/>
    <w:rsid w:val="004B4D85"/>
    <w:rsid w:val="004C20C5"/>
    <w:rsid w:val="004C6B68"/>
    <w:rsid w:val="004D28FB"/>
    <w:rsid w:val="004D2F04"/>
    <w:rsid w:val="004D6BD2"/>
    <w:rsid w:val="004E4859"/>
    <w:rsid w:val="00505C12"/>
    <w:rsid w:val="005060F6"/>
    <w:rsid w:val="00520F77"/>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B0E8D"/>
    <w:rsid w:val="005B485C"/>
    <w:rsid w:val="005B5676"/>
    <w:rsid w:val="005B5DC3"/>
    <w:rsid w:val="005C21D2"/>
    <w:rsid w:val="005D2DBF"/>
    <w:rsid w:val="005E524D"/>
    <w:rsid w:val="005F0689"/>
    <w:rsid w:val="006039A0"/>
    <w:rsid w:val="00616639"/>
    <w:rsid w:val="00616690"/>
    <w:rsid w:val="00620F71"/>
    <w:rsid w:val="0064474E"/>
    <w:rsid w:val="00657D1A"/>
    <w:rsid w:val="00657DDF"/>
    <w:rsid w:val="00674071"/>
    <w:rsid w:val="00677424"/>
    <w:rsid w:val="0067762F"/>
    <w:rsid w:val="006857D7"/>
    <w:rsid w:val="006B1A05"/>
    <w:rsid w:val="006C2917"/>
    <w:rsid w:val="006E4E10"/>
    <w:rsid w:val="006F3AC1"/>
    <w:rsid w:val="007000C7"/>
    <w:rsid w:val="00713446"/>
    <w:rsid w:val="00716D54"/>
    <w:rsid w:val="0073174C"/>
    <w:rsid w:val="007352E4"/>
    <w:rsid w:val="00744317"/>
    <w:rsid w:val="007461B4"/>
    <w:rsid w:val="007542DD"/>
    <w:rsid w:val="00766D4E"/>
    <w:rsid w:val="00771598"/>
    <w:rsid w:val="007742F1"/>
    <w:rsid w:val="00782AF1"/>
    <w:rsid w:val="007859A5"/>
    <w:rsid w:val="00795BF8"/>
    <w:rsid w:val="007C7766"/>
    <w:rsid w:val="007E06B1"/>
    <w:rsid w:val="008033C0"/>
    <w:rsid w:val="00804E60"/>
    <w:rsid w:val="008162B0"/>
    <w:rsid w:val="0082046E"/>
    <w:rsid w:val="00820DB8"/>
    <w:rsid w:val="008323F1"/>
    <w:rsid w:val="00841F40"/>
    <w:rsid w:val="008526BB"/>
    <w:rsid w:val="00854DD0"/>
    <w:rsid w:val="00896F90"/>
    <w:rsid w:val="008A4467"/>
    <w:rsid w:val="008B5022"/>
    <w:rsid w:val="008C68E1"/>
    <w:rsid w:val="008E6CF5"/>
    <w:rsid w:val="00904017"/>
    <w:rsid w:val="00905F54"/>
    <w:rsid w:val="0090639F"/>
    <w:rsid w:val="009215C5"/>
    <w:rsid w:val="00935B7D"/>
    <w:rsid w:val="00937B37"/>
    <w:rsid w:val="009414D6"/>
    <w:rsid w:val="009433BB"/>
    <w:rsid w:val="00946D83"/>
    <w:rsid w:val="00952AF5"/>
    <w:rsid w:val="00970C73"/>
    <w:rsid w:val="00981A5D"/>
    <w:rsid w:val="00991674"/>
    <w:rsid w:val="009A31BE"/>
    <w:rsid w:val="009A756B"/>
    <w:rsid w:val="009D1C07"/>
    <w:rsid w:val="009F2A46"/>
    <w:rsid w:val="009F4EE8"/>
    <w:rsid w:val="009F7F18"/>
    <w:rsid w:val="00A0195D"/>
    <w:rsid w:val="00A1579D"/>
    <w:rsid w:val="00A30E44"/>
    <w:rsid w:val="00A47B6A"/>
    <w:rsid w:val="00A528E3"/>
    <w:rsid w:val="00A57E7A"/>
    <w:rsid w:val="00A721F3"/>
    <w:rsid w:val="00A740A5"/>
    <w:rsid w:val="00A86A28"/>
    <w:rsid w:val="00AA07C1"/>
    <w:rsid w:val="00AA3834"/>
    <w:rsid w:val="00AA46AF"/>
    <w:rsid w:val="00AB1C36"/>
    <w:rsid w:val="00AB4AB6"/>
    <w:rsid w:val="00AB5873"/>
    <w:rsid w:val="00AD2912"/>
    <w:rsid w:val="00AE3AD6"/>
    <w:rsid w:val="00AE3E79"/>
    <w:rsid w:val="00AF0955"/>
    <w:rsid w:val="00B02B58"/>
    <w:rsid w:val="00B03E8E"/>
    <w:rsid w:val="00B10DC5"/>
    <w:rsid w:val="00B14DEF"/>
    <w:rsid w:val="00B173DB"/>
    <w:rsid w:val="00B22A1E"/>
    <w:rsid w:val="00B26F0C"/>
    <w:rsid w:val="00B3521F"/>
    <w:rsid w:val="00B42B8F"/>
    <w:rsid w:val="00B7361A"/>
    <w:rsid w:val="00B7617F"/>
    <w:rsid w:val="00B82137"/>
    <w:rsid w:val="00B87376"/>
    <w:rsid w:val="00B94B27"/>
    <w:rsid w:val="00B94C3A"/>
    <w:rsid w:val="00BB6FF5"/>
    <w:rsid w:val="00BD561C"/>
    <w:rsid w:val="00BE46B7"/>
    <w:rsid w:val="00BE5D41"/>
    <w:rsid w:val="00BF42AB"/>
    <w:rsid w:val="00C0469F"/>
    <w:rsid w:val="00C0735A"/>
    <w:rsid w:val="00C35426"/>
    <w:rsid w:val="00C36261"/>
    <w:rsid w:val="00C379CA"/>
    <w:rsid w:val="00C76EBE"/>
    <w:rsid w:val="00C777BC"/>
    <w:rsid w:val="00C8117E"/>
    <w:rsid w:val="00C827A8"/>
    <w:rsid w:val="00C854DC"/>
    <w:rsid w:val="00CB38C7"/>
    <w:rsid w:val="00CB62E6"/>
    <w:rsid w:val="00CB6C45"/>
    <w:rsid w:val="00CB795D"/>
    <w:rsid w:val="00CC03AF"/>
    <w:rsid w:val="00CE2EE0"/>
    <w:rsid w:val="00CE6733"/>
    <w:rsid w:val="00CF4A62"/>
    <w:rsid w:val="00D05D3D"/>
    <w:rsid w:val="00D07427"/>
    <w:rsid w:val="00D10E52"/>
    <w:rsid w:val="00D340CC"/>
    <w:rsid w:val="00D371E4"/>
    <w:rsid w:val="00D43679"/>
    <w:rsid w:val="00D44959"/>
    <w:rsid w:val="00D507FE"/>
    <w:rsid w:val="00D57829"/>
    <w:rsid w:val="00D67EA3"/>
    <w:rsid w:val="00D719B9"/>
    <w:rsid w:val="00D75005"/>
    <w:rsid w:val="00D816B7"/>
    <w:rsid w:val="00D82BB2"/>
    <w:rsid w:val="00D8667A"/>
    <w:rsid w:val="00D95ACF"/>
    <w:rsid w:val="00D97292"/>
    <w:rsid w:val="00DA3F56"/>
    <w:rsid w:val="00DB6DBF"/>
    <w:rsid w:val="00DC26B2"/>
    <w:rsid w:val="00DC450F"/>
    <w:rsid w:val="00DD21D7"/>
    <w:rsid w:val="00DD3A0D"/>
    <w:rsid w:val="00DD3CCA"/>
    <w:rsid w:val="00DE01AB"/>
    <w:rsid w:val="00DE2200"/>
    <w:rsid w:val="00DE3BFF"/>
    <w:rsid w:val="00DF39DE"/>
    <w:rsid w:val="00E005F6"/>
    <w:rsid w:val="00E31293"/>
    <w:rsid w:val="00E34FAE"/>
    <w:rsid w:val="00E432A9"/>
    <w:rsid w:val="00E467FC"/>
    <w:rsid w:val="00E56B99"/>
    <w:rsid w:val="00E57CCF"/>
    <w:rsid w:val="00E608D5"/>
    <w:rsid w:val="00E67235"/>
    <w:rsid w:val="00E75204"/>
    <w:rsid w:val="00E8085C"/>
    <w:rsid w:val="00E9081D"/>
    <w:rsid w:val="00E91B16"/>
    <w:rsid w:val="00EB14BB"/>
    <w:rsid w:val="00EB6DBC"/>
    <w:rsid w:val="00EC1A11"/>
    <w:rsid w:val="00EC3247"/>
    <w:rsid w:val="00EC34EE"/>
    <w:rsid w:val="00ED4C46"/>
    <w:rsid w:val="00EE316A"/>
    <w:rsid w:val="00EE3B99"/>
    <w:rsid w:val="00F10DC3"/>
    <w:rsid w:val="00F128F4"/>
    <w:rsid w:val="00F1646B"/>
    <w:rsid w:val="00F202CD"/>
    <w:rsid w:val="00F2452A"/>
    <w:rsid w:val="00F25A65"/>
    <w:rsid w:val="00F3178D"/>
    <w:rsid w:val="00F417CA"/>
    <w:rsid w:val="00F57A80"/>
    <w:rsid w:val="00F60A48"/>
    <w:rsid w:val="00F61C03"/>
    <w:rsid w:val="00F63A1A"/>
    <w:rsid w:val="00F77821"/>
    <w:rsid w:val="00F81E3D"/>
    <w:rsid w:val="00F9106C"/>
    <w:rsid w:val="00F97B08"/>
    <w:rsid w:val="00FA15CD"/>
    <w:rsid w:val="00FA1DF0"/>
    <w:rsid w:val="00FA30F6"/>
    <w:rsid w:val="00FB3013"/>
    <w:rsid w:val="00FB4CCD"/>
    <w:rsid w:val="00FB5556"/>
    <w:rsid w:val="00FC477B"/>
    <w:rsid w:val="00FC6A59"/>
    <w:rsid w:val="00FF11CC"/>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815FAD-94BE-4B90-A379-C6BBC5D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microsoft.com/office/2011/relationships/people" Target="peop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 S P ! 2 9 3 4 5 8 6 3 . 1 < / d o c u m e n t i d >  
     < s e n d e r i d > S F 0 4 4 6 0 < / s e n d e r i d >  
     < s e n d e r e m a i l > S T E P H A N I E . F U G I T A @ M A T T O S F I L H O . C O M . B R < / s e n d e r e m a i l >  
     < l a s t m o d i f i e d > 2 0 2 0 - 1 2 - 2 2 T 1 3 : 0 4 : 0 0 . 0 0 0 0 0 0 0 - 0 3 : 0 0 < / l a s t m o d i f i e d >  
     < d a t a b a s e > S P < / d a t a b a s e >  
 < / p r o p e r t i e 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3.xml><?xml version="1.0" encoding="utf-8"?>
<ds:datastoreItem xmlns:ds="http://schemas.openxmlformats.org/officeDocument/2006/customXml" ds:itemID="{4CE7E3C5-B922-485C-83C7-60503EC4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13100</Words>
  <Characters>74672</Characters>
  <Application>Microsoft Office Word</Application>
  <DocSecurity>0</DocSecurity>
  <Lines>1623</Lines>
  <Paragraphs>447</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Mattos Filho</cp:lastModifiedBy>
  <cp:revision>1</cp:revision>
  <dcterms:created xsi:type="dcterms:W3CDTF">2020-12-22T15:59:00Z</dcterms:created>
  <dcterms:modified xsi:type="dcterms:W3CDTF">2020-12-22T16:04:00Z</dcterms:modified>
</cp:coreProperties>
</file>