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50E215D5" w:rsidR="003A4497" w:rsidRPr="004D2F04" w:rsidRDefault="00F65E75" w:rsidP="00DC450F">
      <w:pPr>
        <w:spacing w:line="312" w:lineRule="auto"/>
        <w:jc w:val="both"/>
        <w:rPr>
          <w:color w:val="000000"/>
          <w:sz w:val="24"/>
          <w:szCs w:val="24"/>
        </w:rPr>
      </w:pPr>
      <w:ins w:id="1" w:author="MF" w:date="2021-01-25T14:46:00Z">
        <w:r w:rsidRPr="00F65E75">
          <w:rPr>
            <w:b/>
            <w:bCs/>
            <w:sz w:val="24"/>
            <w:szCs w:val="24"/>
            <w:rPrChange w:id="2" w:author="MF" w:date="2021-01-25T14:46:00Z">
              <w:rPr>
                <w:b/>
                <w:bCs/>
              </w:rPr>
            </w:rPrChange>
          </w:rPr>
          <w:t>EXTO 38 EMPREENDIMENTOS IMOBILIÁRIOS SPE LTDA.</w:t>
        </w:r>
        <w:r w:rsidRPr="00F65E75">
          <w:rPr>
            <w:sz w:val="24"/>
            <w:szCs w:val="24"/>
            <w:rPrChange w:id="3" w:author="MF" w:date="2021-01-25T14:46:00Z">
              <w:rPr/>
            </w:rPrChange>
          </w:rPr>
          <w:t>, sociedade de responsabilidade limitada</w:t>
        </w:r>
        <w:r w:rsidRPr="00F65E75">
          <w:rPr>
            <w:smallCaps/>
            <w:sz w:val="24"/>
            <w:szCs w:val="24"/>
            <w:rPrChange w:id="4" w:author="MF" w:date="2021-01-25T14:46:00Z">
              <w:rPr>
                <w:smallCaps/>
              </w:rPr>
            </w:rPrChange>
          </w:rPr>
          <w:t xml:space="preserve">, </w:t>
        </w:r>
        <w:r w:rsidRPr="00F65E75">
          <w:rPr>
            <w:sz w:val="24"/>
            <w:szCs w:val="24"/>
            <w:rPrChange w:id="5" w:author="MF" w:date="2021-01-25T14:46:00Z">
              <w:rPr/>
            </w:rPrChange>
          </w:rPr>
          <w:t xml:space="preserve">com sede na cidade de </w:t>
        </w:r>
        <w:r w:rsidRPr="00F65E75">
          <w:rPr>
            <w:bCs/>
            <w:iCs/>
            <w:sz w:val="24"/>
            <w:szCs w:val="24"/>
            <w:rPrChange w:id="6" w:author="MF" w:date="2021-01-25T14:46:00Z">
              <w:rPr>
                <w:bCs/>
                <w:iCs/>
              </w:rPr>
            </w:rPrChange>
          </w:rPr>
          <w:t>São Paulo</w:t>
        </w:r>
        <w:r w:rsidRPr="00F65E75">
          <w:rPr>
            <w:sz w:val="24"/>
            <w:szCs w:val="24"/>
            <w:rPrChange w:id="7" w:author="MF" w:date="2021-01-25T14:46:00Z">
              <w:rPr/>
            </w:rPrChange>
          </w:rPr>
          <w:t xml:space="preserve">, Estado de </w:t>
        </w:r>
        <w:r w:rsidRPr="00F65E75">
          <w:rPr>
            <w:bCs/>
            <w:iCs/>
            <w:sz w:val="24"/>
            <w:szCs w:val="24"/>
            <w:rPrChange w:id="8" w:author="MF" w:date="2021-01-25T14:46:00Z">
              <w:rPr>
                <w:bCs/>
                <w:iCs/>
              </w:rPr>
            </w:rPrChange>
          </w:rPr>
          <w:t>São Paulo</w:t>
        </w:r>
        <w:r w:rsidRPr="00F65E75">
          <w:rPr>
            <w:sz w:val="24"/>
            <w:szCs w:val="24"/>
            <w:rPrChange w:id="9" w:author="MF" w:date="2021-01-25T14:46:00Z">
              <w:rPr/>
            </w:rPrChange>
          </w:rPr>
          <w:t xml:space="preserve">, na Avenida Eliseu de Almeida, 1.415, 2º andar, sala 43, CEP 05533-000, inscrita no </w:t>
        </w:r>
      </w:ins>
      <w:ins w:id="10" w:author="MF" w:date="2021-01-25T14:47:00Z">
        <w:r w:rsidR="00127C92" w:rsidRPr="00127C92">
          <w:rPr>
            <w:bCs/>
            <w:sz w:val="24"/>
            <w:szCs w:val="24"/>
            <w:rPrChange w:id="11" w:author="MF" w:date="2021-01-25T14:47:00Z">
              <w:rPr>
                <w:bCs/>
              </w:rPr>
            </w:rPrChange>
          </w:rPr>
          <w:t>Cadastro Nacional da Pessoal Jurídica do Ministério da Economia (“</w:t>
        </w:r>
        <w:r w:rsidR="00127C92" w:rsidRPr="00127C92">
          <w:rPr>
            <w:bCs/>
            <w:sz w:val="24"/>
            <w:szCs w:val="24"/>
            <w:u w:val="single"/>
            <w:rPrChange w:id="12" w:author="MF" w:date="2021-01-25T14:47:00Z">
              <w:rPr>
                <w:bCs/>
                <w:u w:val="single"/>
              </w:rPr>
            </w:rPrChange>
          </w:rPr>
          <w:t>CNPJ</w:t>
        </w:r>
        <w:r w:rsidR="00127C92" w:rsidRPr="00127C92">
          <w:rPr>
            <w:bCs/>
            <w:sz w:val="24"/>
            <w:szCs w:val="24"/>
            <w:rPrChange w:id="13" w:author="MF" w:date="2021-01-25T14:47:00Z">
              <w:rPr>
                <w:bCs/>
              </w:rPr>
            </w:rPrChange>
          </w:rPr>
          <w:t>”)</w:t>
        </w:r>
        <w:r w:rsidR="00127C92">
          <w:rPr>
            <w:bCs/>
          </w:rPr>
          <w:t xml:space="preserve"> </w:t>
        </w:r>
      </w:ins>
      <w:ins w:id="14" w:author="MF" w:date="2021-01-25T14:46:00Z">
        <w:r w:rsidRPr="00F65E75">
          <w:rPr>
            <w:sz w:val="24"/>
            <w:szCs w:val="24"/>
            <w:rPrChange w:id="15" w:author="MF" w:date="2021-01-25T14:46:00Z">
              <w:rPr/>
            </w:rPrChange>
          </w:rPr>
          <w:t xml:space="preserve">sob o nº </w:t>
        </w:r>
        <w:r w:rsidRPr="00F65E75">
          <w:rPr>
            <w:bCs/>
            <w:iCs/>
            <w:sz w:val="24"/>
            <w:szCs w:val="24"/>
            <w:rPrChange w:id="16" w:author="MF" w:date="2021-01-25T14:46:00Z">
              <w:rPr>
                <w:bCs/>
                <w:iCs/>
              </w:rPr>
            </w:rPrChange>
          </w:rPr>
          <w:t>11.305.805/0001-60</w:t>
        </w:r>
        <w:r w:rsidRPr="00F65E75">
          <w:rPr>
            <w:sz w:val="24"/>
            <w:szCs w:val="24"/>
            <w:rPrChange w:id="17" w:author="MF" w:date="2021-01-25T14:46:00Z">
              <w:rPr/>
            </w:rPrChange>
          </w:rPr>
          <w:t>,</w:t>
        </w:r>
        <w:r w:rsidRPr="00F65E75">
          <w:rPr>
            <w:color w:val="000000"/>
            <w:sz w:val="24"/>
            <w:szCs w:val="24"/>
            <w:rPrChange w:id="18" w:author="MF" w:date="2021-01-25T14:46:00Z">
              <w:rPr>
                <w:color w:val="000000"/>
              </w:rPr>
            </w:rPrChange>
          </w:rPr>
          <w:t xml:space="preserve"> neste ato representada na forma de seu Contrato Social</w:t>
        </w:r>
        <w:r w:rsidRPr="00F65E75">
          <w:rPr>
            <w:bCs/>
            <w:color w:val="000000"/>
            <w:sz w:val="24"/>
            <w:szCs w:val="24"/>
            <w:rPrChange w:id="19" w:author="MF" w:date="2021-01-25T14:46:00Z">
              <w:rPr>
                <w:bCs/>
                <w:color w:val="000000"/>
              </w:rPr>
            </w:rPrChange>
          </w:rPr>
          <w:t> </w:t>
        </w:r>
      </w:ins>
      <w:del w:id="20" w:author="MF" w:date="2021-01-25T14:46:00Z">
        <w:r w:rsidR="00820DB8" w:rsidRPr="00F65E75" w:rsidDel="00F65E75">
          <w:rPr>
            <w:b/>
            <w:bCs/>
            <w:sz w:val="24"/>
            <w:szCs w:val="24"/>
            <w:highlight w:val="yellow"/>
          </w:rPr>
          <w:delText>[RAZÃO SOCIAL SPE</w:delText>
        </w:r>
        <w:r w:rsidR="00820DB8" w:rsidRPr="00F65E75" w:rsidDel="00F65E75">
          <w:rPr>
            <w:b/>
            <w:bCs/>
            <w:sz w:val="24"/>
            <w:szCs w:val="24"/>
          </w:rPr>
          <w:delText>]</w:delText>
        </w:r>
        <w:r w:rsidR="00820DB8" w:rsidRPr="00F65E75" w:rsidDel="00F65E75">
          <w:rPr>
            <w:sz w:val="24"/>
            <w:szCs w:val="24"/>
          </w:rPr>
          <w:delText>, [</w:delText>
        </w:r>
        <w:r w:rsidR="00820DB8" w:rsidRPr="00F65E75" w:rsidDel="00F65E75">
          <w:rPr>
            <w:b/>
            <w:bCs/>
            <w:smallCaps/>
            <w:sz w:val="24"/>
            <w:szCs w:val="24"/>
            <w:highlight w:val="yellow"/>
          </w:rPr>
          <w:delText>qualificação</w:delText>
        </w:r>
        <w:r w:rsidR="00820DB8" w:rsidRPr="00F65E75" w:rsidDel="00F65E75">
          <w:rPr>
            <w:smallCaps/>
            <w:sz w:val="24"/>
            <w:szCs w:val="24"/>
          </w:rPr>
          <w:delText xml:space="preserve">], </w:delText>
        </w:r>
        <w:r w:rsidR="00820DB8" w:rsidRPr="00F65E75" w:rsidDel="00F65E75">
          <w:rPr>
            <w:sz w:val="24"/>
            <w:szCs w:val="24"/>
          </w:rPr>
          <w:delText xml:space="preserve">com sede na cidade de </w:delText>
        </w:r>
        <w:r w:rsidR="00820DB8" w:rsidRPr="00F65E75" w:rsidDel="00F65E75">
          <w:rPr>
            <w:bCs/>
            <w:iCs/>
            <w:sz w:val="24"/>
            <w:szCs w:val="24"/>
          </w:rPr>
          <w:delText>[</w:delText>
        </w:r>
        <w:r w:rsidR="00820DB8" w:rsidRPr="00F65E75" w:rsidDel="00F65E75">
          <w:rPr>
            <w:bCs/>
            <w:iCs/>
            <w:sz w:val="24"/>
            <w:szCs w:val="24"/>
            <w:highlight w:val="yellow"/>
          </w:rPr>
          <w:delText>●</w:delText>
        </w:r>
        <w:r w:rsidR="00820DB8" w:rsidRPr="00F65E75" w:rsidDel="00F65E75">
          <w:rPr>
            <w:bCs/>
            <w:iCs/>
            <w:sz w:val="24"/>
            <w:szCs w:val="24"/>
          </w:rPr>
          <w:delText>]</w:delText>
        </w:r>
        <w:r w:rsidR="00820DB8" w:rsidRPr="00F65E75" w:rsidDel="00F65E75">
          <w:rPr>
            <w:sz w:val="24"/>
            <w:szCs w:val="24"/>
          </w:rPr>
          <w:delText xml:space="preserve">, Estado de </w:delText>
        </w:r>
        <w:r w:rsidR="00820DB8" w:rsidRPr="00F65E75" w:rsidDel="00F65E75">
          <w:rPr>
            <w:bCs/>
            <w:iCs/>
            <w:sz w:val="24"/>
            <w:szCs w:val="24"/>
          </w:rPr>
          <w:delText>[</w:delText>
        </w:r>
        <w:r w:rsidR="00820DB8" w:rsidRPr="00F65E75" w:rsidDel="00F65E75">
          <w:rPr>
            <w:bCs/>
            <w:iCs/>
            <w:sz w:val="24"/>
            <w:szCs w:val="24"/>
            <w:highlight w:val="yellow"/>
          </w:rPr>
          <w:delText>●</w:delText>
        </w:r>
        <w:r w:rsidR="00820DB8" w:rsidRPr="00F65E75" w:rsidDel="00F65E75">
          <w:rPr>
            <w:bCs/>
            <w:iCs/>
            <w:sz w:val="24"/>
            <w:szCs w:val="24"/>
          </w:rPr>
          <w:delText>]</w:delText>
        </w:r>
        <w:r w:rsidR="00820DB8" w:rsidRPr="00F65E75" w:rsidDel="00F65E75">
          <w:rPr>
            <w:sz w:val="24"/>
            <w:szCs w:val="24"/>
          </w:rPr>
          <w:delText>, na [</w:delText>
        </w:r>
        <w:r w:rsidR="00820DB8" w:rsidRPr="00F65E75" w:rsidDel="00F65E75">
          <w:rPr>
            <w:b/>
            <w:bCs/>
            <w:smallCaps/>
            <w:sz w:val="24"/>
            <w:szCs w:val="24"/>
            <w:highlight w:val="yellow"/>
          </w:rPr>
          <w:delText>endereço</w:delText>
        </w:r>
        <w:r w:rsidR="00820DB8" w:rsidRPr="00F65E75" w:rsidDel="00F65E75">
          <w:rPr>
            <w:smallCaps/>
            <w:sz w:val="24"/>
            <w:szCs w:val="24"/>
          </w:rPr>
          <w:delText>]</w:delText>
        </w:r>
        <w:r w:rsidR="00820DB8" w:rsidRPr="00F65E75" w:rsidDel="00F65E75">
          <w:rPr>
            <w:sz w:val="24"/>
            <w:szCs w:val="24"/>
          </w:rPr>
          <w:delText>, inscrita no Cadastro Nacional da Pessoa Jurídica do Ministério da Economia (“</w:delText>
        </w:r>
        <w:r w:rsidR="00820DB8" w:rsidRPr="00F65E75" w:rsidDel="00F65E75">
          <w:rPr>
            <w:sz w:val="24"/>
            <w:szCs w:val="24"/>
            <w:u w:val="single"/>
          </w:rPr>
          <w:delText>CNPJ</w:delText>
        </w:r>
        <w:r w:rsidR="00820DB8" w:rsidRPr="00F65E75" w:rsidDel="00F65E75">
          <w:rPr>
            <w:sz w:val="24"/>
            <w:szCs w:val="24"/>
          </w:rPr>
          <w:delText xml:space="preserve">”) sob o nº </w:delText>
        </w:r>
        <w:r w:rsidR="00820DB8" w:rsidRPr="00F65E75" w:rsidDel="00F65E75">
          <w:rPr>
            <w:bCs/>
            <w:iCs/>
            <w:sz w:val="24"/>
            <w:szCs w:val="24"/>
          </w:rPr>
          <w:delText>[</w:delText>
        </w:r>
        <w:r w:rsidR="00820DB8" w:rsidRPr="00F65E75" w:rsidDel="00F65E75">
          <w:rPr>
            <w:bCs/>
            <w:iCs/>
            <w:sz w:val="24"/>
            <w:szCs w:val="24"/>
            <w:highlight w:val="yellow"/>
          </w:rPr>
          <w:delText>●</w:delText>
        </w:r>
        <w:r w:rsidR="00820DB8" w:rsidRPr="00F65E75" w:rsidDel="00F65E75">
          <w:rPr>
            <w:bCs/>
            <w:iCs/>
            <w:sz w:val="24"/>
            <w:szCs w:val="24"/>
          </w:rPr>
          <w:delText>]</w:delText>
        </w:r>
        <w:r w:rsidR="00820DB8" w:rsidRPr="00F65E75" w:rsidDel="00F65E75">
          <w:rPr>
            <w:sz w:val="24"/>
            <w:szCs w:val="24"/>
          </w:rPr>
          <w:delText>,</w:delText>
        </w:r>
        <w:r w:rsidR="00820DB8" w:rsidRPr="00F65E75" w:rsidDel="00F65E75">
          <w:rPr>
            <w:color w:val="000000"/>
            <w:sz w:val="24"/>
            <w:szCs w:val="24"/>
          </w:rPr>
          <w:delText xml:space="preserve"> neste ato representada na forma de seu [</w:delText>
        </w:r>
        <w:r w:rsidR="00820DB8" w:rsidRPr="00F65E75" w:rsidDel="00F65E75">
          <w:rPr>
            <w:color w:val="000000"/>
            <w:sz w:val="24"/>
            <w:szCs w:val="24"/>
            <w:highlight w:val="yellow"/>
          </w:rPr>
          <w:delText>Estatuto/Contrato</w:delText>
        </w:r>
        <w:r w:rsidR="00820DB8" w:rsidRPr="00F65E75" w:rsidDel="00F65E75">
          <w:rPr>
            <w:color w:val="000000"/>
            <w:sz w:val="24"/>
            <w:szCs w:val="24"/>
          </w:rPr>
          <w:delText>] Social</w:delText>
        </w:r>
      </w:del>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21" w:name="Texto1083"/>
      <w:bookmarkStart w:id="2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2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2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2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2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2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2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26" w:name="_DV_M24"/>
      <w:bookmarkStart w:id="27" w:name="_DV_M25"/>
      <w:bookmarkStart w:id="28" w:name="_DV_M26"/>
      <w:bookmarkStart w:id="29" w:name="_DV_M27"/>
      <w:bookmarkStart w:id="30" w:name="_DV_M28"/>
      <w:bookmarkStart w:id="31" w:name="_DV_M29"/>
      <w:bookmarkStart w:id="32" w:name="_DV_M30"/>
      <w:bookmarkStart w:id="33" w:name="_DV_M32"/>
      <w:bookmarkEnd w:id="26"/>
      <w:bookmarkEnd w:id="27"/>
      <w:bookmarkEnd w:id="28"/>
      <w:bookmarkEnd w:id="29"/>
      <w:bookmarkEnd w:id="30"/>
      <w:bookmarkEnd w:id="31"/>
      <w:bookmarkEnd w:id="32"/>
      <w:bookmarkEnd w:id="3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34" w:name="_DV_M34"/>
      <w:bookmarkStart w:id="35" w:name="_DV_M35"/>
      <w:bookmarkEnd w:id="34"/>
      <w:bookmarkEnd w:id="3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2E2FD21C"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del w:id="36" w:author="MF" w:date="2021-01-25T14:47:00Z">
        <w:r w:rsidR="00E57CCF" w:rsidRPr="004D2F04" w:rsidDel="00127C92">
          <w:rPr>
            <w:rFonts w:ascii="Times New Roman" w:hAnsi="Times New Roman"/>
            <w:b w:val="0"/>
            <w:sz w:val="24"/>
            <w:szCs w:val="24"/>
            <w:lang w:val="pt-BR"/>
          </w:rPr>
          <w:delText>[</w:delText>
        </w:r>
        <w:r w:rsidR="00E57CCF" w:rsidRPr="004D2F04" w:rsidDel="00127C92">
          <w:rPr>
            <w:rFonts w:ascii="Times New Roman" w:hAnsi="Times New Roman"/>
            <w:b w:val="0"/>
            <w:sz w:val="24"/>
            <w:szCs w:val="24"/>
            <w:highlight w:val="yellow"/>
            <w:lang w:val="pt-BR"/>
          </w:rPr>
          <w:delText>●</w:delText>
        </w:r>
        <w:r w:rsidR="00E57CCF" w:rsidRPr="004D2F04" w:rsidDel="00127C92">
          <w:rPr>
            <w:rFonts w:ascii="Times New Roman" w:hAnsi="Times New Roman"/>
            <w:b w:val="0"/>
            <w:sz w:val="24"/>
            <w:szCs w:val="24"/>
            <w:lang w:val="pt-BR"/>
          </w:rPr>
          <w:delText>]</w:delText>
        </w:r>
      </w:del>
      <w:ins w:id="37" w:author="MF" w:date="2021-01-25T14:47:00Z">
        <w:r w:rsidR="00127C92">
          <w:rPr>
            <w:rFonts w:ascii="Times New Roman" w:hAnsi="Times New Roman"/>
            <w:b w:val="0"/>
            <w:sz w:val="24"/>
            <w:szCs w:val="24"/>
            <w:lang w:val="pt-BR"/>
          </w:rPr>
          <w:t>2</w:t>
        </w:r>
      </w:ins>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38" w:name="_DV_M36"/>
      <w:bookmarkStart w:id="39" w:name="_Ref434649480"/>
      <w:bookmarkStart w:id="40" w:name="_Ref424855173"/>
      <w:bookmarkEnd w:id="38"/>
      <w:r w:rsidRPr="008013CF">
        <w:rPr>
          <w:rFonts w:ascii="Times New Roman" w:hAnsi="Times New Roman"/>
          <w:b w:val="0"/>
          <w:sz w:val="24"/>
          <w:szCs w:val="24"/>
        </w:rPr>
        <w:lastRenderedPageBreak/>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39"/>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41" w:name="_DV_M39"/>
      <w:bookmarkStart w:id="42" w:name="_DV_M40"/>
      <w:bookmarkStart w:id="43" w:name="_DV_M41"/>
      <w:bookmarkEnd w:id="40"/>
      <w:bookmarkEnd w:id="41"/>
      <w:bookmarkEnd w:id="42"/>
      <w:bookmarkEnd w:id="43"/>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44" w:name="_DV_M45"/>
      <w:bookmarkStart w:id="45" w:name="_DV_M46"/>
      <w:bookmarkStart w:id="46" w:name="_DV_M33"/>
      <w:bookmarkEnd w:id="44"/>
      <w:bookmarkEnd w:id="45"/>
      <w:bookmarkEnd w:id="46"/>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47" w:name="_Ref432391086"/>
      <w:bookmarkStart w:id="48"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 xml:space="preserve">Percentual </w:t>
      </w:r>
      <w:r w:rsidR="0018390D" w:rsidRPr="001663A0">
        <w:rPr>
          <w:rFonts w:ascii="Times New Roman" w:hAnsi="Times New Roman"/>
          <w:b w:val="0"/>
          <w:bCs/>
          <w:sz w:val="24"/>
          <w:szCs w:val="24"/>
          <w:u w:val="single"/>
          <w:lang w:val="pt-BR"/>
        </w:rPr>
        <w:lastRenderedPageBreak/>
        <w:t>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49" w:name="_DV_M18"/>
      <w:bookmarkEnd w:id="49"/>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50" w:name="_Hlk56014691"/>
      <w:r w:rsidR="003328AC" w:rsidRPr="004D2F04">
        <w:rPr>
          <w:rFonts w:ascii="Times New Roman" w:hAnsi="Times New Roman"/>
          <w:b w:val="0"/>
          <w:sz w:val="24"/>
          <w:szCs w:val="24"/>
          <w:lang w:val="pt-BR"/>
        </w:rPr>
        <w:t xml:space="preserve">ao Termo de Endosso, </w:t>
      </w:r>
      <w:bookmarkEnd w:id="50"/>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47"/>
      <w:bookmarkEnd w:id="48"/>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51"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52"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52"/>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1"/>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53"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53"/>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54"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55" w:name="_Hlk59569279"/>
      <w:bookmarkStart w:id="56"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55"/>
    </w:p>
    <w:bookmarkEnd w:id="56"/>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8FAF81B" w:rsidR="00294D24" w:rsidRPr="005F620B" w:rsidRDefault="00294D24" w:rsidP="00DC450F">
      <w:pPr>
        <w:pStyle w:val="Corpodetexto3"/>
        <w:numPr>
          <w:ilvl w:val="0"/>
          <w:numId w:val="20"/>
        </w:numPr>
        <w:spacing w:after="0" w:line="312" w:lineRule="auto"/>
        <w:ind w:left="709" w:hanging="709"/>
        <w:jc w:val="both"/>
        <w:rPr>
          <w:sz w:val="24"/>
          <w:szCs w:val="24"/>
          <w:rPrChange w:id="57" w:author="MF" w:date="2021-01-25T15:01:00Z">
            <w:rPr>
              <w:sz w:val="24"/>
              <w:szCs w:val="24"/>
              <w:highlight w:val="yellow"/>
            </w:rPr>
          </w:rPrChange>
        </w:rPr>
      </w:pPr>
      <w:r w:rsidRPr="005F620B">
        <w:rPr>
          <w:sz w:val="24"/>
          <w:szCs w:val="24"/>
          <w:u w:val="single"/>
          <w:rPrChange w:id="58" w:author="MF" w:date="2021-01-25T15:01:00Z">
            <w:rPr>
              <w:sz w:val="24"/>
              <w:szCs w:val="24"/>
              <w:highlight w:val="yellow"/>
              <w:u w:val="single"/>
            </w:rPr>
          </w:rPrChange>
        </w:rPr>
        <w:t>Data de Vencimento Final</w:t>
      </w:r>
      <w:r w:rsidRPr="005F620B">
        <w:rPr>
          <w:sz w:val="24"/>
          <w:szCs w:val="24"/>
          <w:rPrChange w:id="59" w:author="MF" w:date="2021-01-25T15:01:00Z">
            <w:rPr>
              <w:sz w:val="24"/>
              <w:szCs w:val="24"/>
              <w:highlight w:val="yellow"/>
            </w:rPr>
          </w:rPrChange>
        </w:rPr>
        <w:t xml:space="preserve">: </w:t>
      </w:r>
      <w:del w:id="60" w:author="MF" w:date="2021-01-25T15:01:00Z">
        <w:r w:rsidR="00667294" w:rsidRPr="005F620B" w:rsidDel="005F620B">
          <w:rPr>
            <w:bCs/>
            <w:sz w:val="24"/>
            <w:szCs w:val="24"/>
            <w:lang w:val="pt-BR"/>
            <w:rPrChange w:id="61" w:author="MF" w:date="2021-01-25T15:01:00Z">
              <w:rPr>
                <w:bCs/>
                <w:sz w:val="24"/>
                <w:szCs w:val="24"/>
                <w:highlight w:val="yellow"/>
                <w:lang w:val="pt-BR"/>
              </w:rPr>
            </w:rPrChange>
          </w:rPr>
          <w:delText xml:space="preserve">[●] </w:delText>
        </w:r>
      </w:del>
      <w:ins w:id="62" w:author="MF" w:date="2021-01-25T15:01:00Z">
        <w:r w:rsidR="005F620B" w:rsidRPr="005F620B">
          <w:rPr>
            <w:bCs/>
            <w:sz w:val="24"/>
            <w:szCs w:val="24"/>
            <w:lang w:val="pt-BR"/>
            <w:rPrChange w:id="63" w:author="MF" w:date="2021-01-25T15:01:00Z">
              <w:rPr>
                <w:bCs/>
                <w:sz w:val="24"/>
                <w:szCs w:val="24"/>
                <w:highlight w:val="yellow"/>
                <w:lang w:val="pt-BR"/>
              </w:rPr>
            </w:rPrChange>
          </w:rPr>
          <w:t xml:space="preserve">26 </w:t>
        </w:r>
      </w:ins>
      <w:r w:rsidR="00164E8A" w:rsidRPr="005F620B">
        <w:rPr>
          <w:bCs/>
          <w:sz w:val="24"/>
          <w:szCs w:val="24"/>
          <w:lang w:val="pt-BR"/>
          <w:rPrChange w:id="64" w:author="MF" w:date="2021-01-25T15:01:00Z">
            <w:rPr>
              <w:bCs/>
              <w:sz w:val="24"/>
              <w:szCs w:val="24"/>
              <w:highlight w:val="yellow"/>
              <w:lang w:val="pt-BR"/>
            </w:rPr>
          </w:rPrChange>
        </w:rPr>
        <w:t xml:space="preserve">de </w:t>
      </w:r>
      <w:del w:id="65" w:author="MF" w:date="2021-01-25T15:01:00Z">
        <w:r w:rsidR="007116B9" w:rsidRPr="005F620B" w:rsidDel="005F620B">
          <w:rPr>
            <w:bCs/>
            <w:sz w:val="24"/>
            <w:szCs w:val="24"/>
            <w:lang w:val="pt-BR"/>
            <w:rPrChange w:id="66" w:author="MF" w:date="2021-01-25T15:01:00Z">
              <w:rPr>
                <w:bCs/>
                <w:sz w:val="24"/>
                <w:szCs w:val="24"/>
                <w:highlight w:val="yellow"/>
                <w:lang w:val="pt-BR"/>
              </w:rPr>
            </w:rPrChange>
          </w:rPr>
          <w:delText>[●]</w:delText>
        </w:r>
        <w:r w:rsidR="00164E8A" w:rsidRPr="005F620B" w:rsidDel="005F620B">
          <w:rPr>
            <w:bCs/>
            <w:sz w:val="24"/>
            <w:szCs w:val="24"/>
            <w:lang w:val="pt-BR"/>
            <w:rPrChange w:id="67" w:author="MF" w:date="2021-01-25T15:01:00Z">
              <w:rPr>
                <w:bCs/>
                <w:sz w:val="24"/>
                <w:szCs w:val="24"/>
                <w:highlight w:val="yellow"/>
                <w:lang w:val="pt-BR"/>
              </w:rPr>
            </w:rPrChange>
          </w:rPr>
          <w:delText xml:space="preserve"> </w:delText>
        </w:r>
      </w:del>
      <w:ins w:id="68" w:author="MF" w:date="2021-01-25T15:01:00Z">
        <w:r w:rsidR="005F620B" w:rsidRPr="005F620B">
          <w:rPr>
            <w:bCs/>
            <w:sz w:val="24"/>
            <w:szCs w:val="24"/>
            <w:lang w:val="pt-BR"/>
            <w:rPrChange w:id="69" w:author="MF" w:date="2021-01-25T15:01:00Z">
              <w:rPr>
                <w:bCs/>
                <w:sz w:val="24"/>
                <w:szCs w:val="24"/>
                <w:highlight w:val="yellow"/>
                <w:lang w:val="pt-BR"/>
              </w:rPr>
            </w:rPrChange>
          </w:rPr>
          <w:t xml:space="preserve">janeiro </w:t>
        </w:r>
      </w:ins>
      <w:r w:rsidR="00164E8A" w:rsidRPr="005F620B">
        <w:rPr>
          <w:bCs/>
          <w:sz w:val="24"/>
          <w:szCs w:val="24"/>
          <w:lang w:val="pt-BR"/>
          <w:rPrChange w:id="70" w:author="MF" w:date="2021-01-25T15:01:00Z">
            <w:rPr>
              <w:bCs/>
              <w:sz w:val="24"/>
              <w:szCs w:val="24"/>
              <w:highlight w:val="yellow"/>
              <w:lang w:val="pt-BR"/>
            </w:rPr>
          </w:rPrChange>
        </w:rPr>
        <w:t>de 202</w:t>
      </w:r>
      <w:r w:rsidR="007116B9" w:rsidRPr="005F620B">
        <w:rPr>
          <w:bCs/>
          <w:sz w:val="24"/>
          <w:szCs w:val="24"/>
          <w:lang w:val="pt-BR"/>
          <w:rPrChange w:id="71" w:author="MF" w:date="2021-01-25T15:01:00Z">
            <w:rPr>
              <w:bCs/>
              <w:sz w:val="24"/>
              <w:szCs w:val="24"/>
              <w:highlight w:val="yellow"/>
              <w:lang w:val="pt-BR"/>
            </w:rPr>
          </w:rPrChange>
        </w:rPr>
        <w:t>6</w:t>
      </w:r>
      <w:r w:rsidRPr="005F620B">
        <w:rPr>
          <w:bCs/>
          <w:smallCaps/>
          <w:sz w:val="24"/>
          <w:szCs w:val="24"/>
          <w:rPrChange w:id="72" w:author="MF" w:date="2021-01-25T15:01:00Z">
            <w:rPr>
              <w:bCs/>
              <w:smallCaps/>
              <w:sz w:val="24"/>
              <w:szCs w:val="24"/>
              <w:highlight w:val="yellow"/>
            </w:rPr>
          </w:rPrChange>
        </w:rPr>
        <w:t>.</w:t>
      </w:r>
    </w:p>
    <w:bookmarkEnd w:id="54"/>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
        <w:lastRenderedPageBreak/>
        <w:t>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73" w:name="_DV_M57"/>
      <w:bookmarkStart w:id="74" w:name="_Toc510869699"/>
      <w:bookmarkEnd w:id="73"/>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74"/>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75" w:name="_DV_C112"/>
      <w:bookmarkStart w:id="76"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77" w:name="_DV_C113"/>
      <w:bookmarkEnd w:id="75"/>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76"/>
      <w:bookmarkEnd w:id="77"/>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78"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78"/>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w:t>
      </w:r>
      <w:r w:rsidRPr="004D2F04">
        <w:rPr>
          <w:rFonts w:ascii="Times New Roman" w:hAnsi="Times New Roman"/>
          <w:b w:val="0"/>
          <w:sz w:val="24"/>
          <w:szCs w:val="24"/>
        </w:rPr>
        <w:lastRenderedPageBreak/>
        <w:t>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BBC3D3D"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79" w:name="_Hlk62320601"/>
      <w:r w:rsidR="007116B9">
        <w:rPr>
          <w:sz w:val="24"/>
          <w:szCs w:val="24"/>
        </w:rPr>
        <w:t>120º (centésimo vigésimo) dia contado do desembolso da CCB</w:t>
      </w:r>
      <w:bookmarkEnd w:id="79"/>
      <w:r w:rsidR="007116B9">
        <w:rPr>
          <w:sz w:val="24"/>
          <w:szCs w:val="24"/>
        </w:rPr>
        <w:t xml:space="preserve">, </w:t>
      </w:r>
      <w:del w:id="80" w:author="NTB-076" w:date="2021-01-23T18:55:00Z">
        <w:r w:rsidR="00303C03" w:rsidDel="00021433">
          <w:rPr>
            <w:sz w:val="24"/>
            <w:szCs w:val="24"/>
          </w:rPr>
          <w:delText xml:space="preserve">o </w:delText>
        </w:r>
      </w:del>
      <w:bookmarkStart w:id="81" w:name="_Hlk62320531"/>
      <w:ins w:id="82" w:author="NTB-076" w:date="2021-01-23T18:55:00Z">
        <w:r w:rsidR="00021433">
          <w:rPr>
            <w:sz w:val="24"/>
            <w:szCs w:val="24"/>
          </w:rPr>
          <w:t xml:space="preserve">a </w:t>
        </w:r>
      </w:ins>
      <w:ins w:id="83" w:author="NTB-076" w:date="2021-01-23T17:47:00Z">
        <w:r w:rsidR="00775678" w:rsidRPr="00775678">
          <w:rPr>
            <w:b/>
            <w:bCs/>
            <w:sz w:val="24"/>
            <w:szCs w:val="24"/>
            <w:rPrChange w:id="84" w:author="NTB-076" w:date="2021-01-23T17:47:00Z">
              <w:rPr>
                <w:sz w:val="24"/>
                <w:szCs w:val="24"/>
              </w:rPr>
            </w:rPrChange>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ins>
      <w:del w:id="85" w:author="NTB-076" w:date="2021-01-23T17:47:00Z">
        <w:r w:rsidR="00303C03" w:rsidDel="00775678">
          <w:rPr>
            <w:sz w:val="24"/>
            <w:szCs w:val="24"/>
          </w:rPr>
          <w:delText>[</w:delText>
        </w:r>
        <w:r w:rsidR="00303C03" w:rsidDel="00775678">
          <w:rPr>
            <w:b/>
            <w:bCs/>
            <w:smallCaps/>
            <w:sz w:val="24"/>
            <w:szCs w:val="24"/>
            <w:highlight w:val="yellow"/>
          </w:rPr>
          <w:delText>S</w:delText>
        </w:r>
        <w:r w:rsidR="00303C03" w:rsidRPr="00303C03" w:rsidDel="00775678">
          <w:rPr>
            <w:b/>
            <w:bCs/>
            <w:smallCaps/>
            <w:sz w:val="24"/>
            <w:szCs w:val="24"/>
            <w:highlight w:val="yellow"/>
          </w:rPr>
          <w:delText>ervicer</w:delText>
        </w:r>
        <w:r w:rsidR="00303C03" w:rsidDel="00775678">
          <w:rPr>
            <w:sz w:val="24"/>
            <w:szCs w:val="24"/>
          </w:rPr>
          <w:delText>], [</w:delText>
        </w:r>
        <w:r w:rsidR="00303C03" w:rsidDel="00775678">
          <w:rPr>
            <w:b/>
            <w:bCs/>
            <w:smallCaps/>
            <w:sz w:val="24"/>
            <w:szCs w:val="24"/>
            <w:highlight w:val="yellow"/>
          </w:rPr>
          <w:delText>qualificação</w:delText>
        </w:r>
        <w:r w:rsidR="00303C03" w:rsidDel="00775678">
          <w:rPr>
            <w:sz w:val="24"/>
            <w:szCs w:val="24"/>
          </w:rPr>
          <w:delText>]</w:delText>
        </w:r>
      </w:del>
      <w:r w:rsidR="00303C03">
        <w:rPr>
          <w:sz w:val="24"/>
          <w:szCs w:val="24"/>
        </w:rPr>
        <w:t xml:space="preserve"> (“</w:t>
      </w:r>
      <w:r w:rsidR="00303C03">
        <w:rPr>
          <w:sz w:val="24"/>
          <w:szCs w:val="24"/>
          <w:u w:val="single"/>
        </w:rPr>
        <w:t>Servicer</w:t>
      </w:r>
      <w:r w:rsidR="00303C03">
        <w:rPr>
          <w:sz w:val="24"/>
          <w:szCs w:val="24"/>
        </w:rPr>
        <w:t xml:space="preserve">”), </w:t>
      </w:r>
      <w:ins w:id="86" w:author="NTB-076" w:date="2021-01-23T17:47:00Z">
        <w:r w:rsidR="00775678">
          <w:rPr>
            <w:sz w:val="24"/>
            <w:szCs w:val="24"/>
          </w:rPr>
          <w:t xml:space="preserve">a ser </w:t>
        </w:r>
      </w:ins>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del w:id="87" w:author="NTB-076" w:date="2021-01-23T17:47:00Z">
        <w:r w:rsidR="00303C03" w:rsidDel="00E71112">
          <w:rPr>
            <w:sz w:val="24"/>
            <w:szCs w:val="24"/>
          </w:rPr>
          <w:delText>nos termos do [</w:delText>
        </w:r>
        <w:r w:rsidR="00303C03" w:rsidRPr="00303C03" w:rsidDel="00E71112">
          <w:rPr>
            <w:b/>
            <w:bCs/>
            <w:smallCaps/>
            <w:sz w:val="24"/>
            <w:szCs w:val="24"/>
            <w:highlight w:val="yellow"/>
          </w:rPr>
          <w:delText>instrumento</w:delText>
        </w:r>
        <w:r w:rsidR="00303C03" w:rsidDel="00E71112">
          <w:rPr>
            <w:sz w:val="24"/>
            <w:szCs w:val="24"/>
          </w:rPr>
          <w:delText>]</w:delText>
        </w:r>
        <w:r w:rsidR="00E23A9E" w:rsidRPr="00303C03" w:rsidDel="00E71112">
          <w:rPr>
            <w:sz w:val="24"/>
            <w:szCs w:val="24"/>
          </w:rPr>
          <w:delText xml:space="preserve"> </w:delText>
        </w:r>
      </w:del>
      <w:r w:rsidR="00E23A9E" w:rsidRPr="00303C03">
        <w:rPr>
          <w:sz w:val="24"/>
          <w:szCs w:val="24"/>
        </w:rPr>
        <w:t>deverá verificar</w:t>
      </w:r>
      <w:bookmarkEnd w:id="81"/>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lastRenderedPageBreak/>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EDD6E66"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88" w:name="_DV_M239"/>
      <w:bookmarkStart w:id="89" w:name="_DV_M319"/>
      <w:bookmarkEnd w:id="88"/>
      <w:bookmarkEnd w:id="89"/>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90"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90"/>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xml:space="preserve">, sob pena de vencimento antecipado da CCB na forma de sua </w:t>
      </w:r>
      <w:r w:rsidR="00B21F22">
        <w:rPr>
          <w:sz w:val="24"/>
          <w:szCs w:val="24"/>
        </w:rPr>
        <w:lastRenderedPageBreak/>
        <w:t>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91"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91"/>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92"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92"/>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93"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lastRenderedPageBreak/>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93"/>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94"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94"/>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95" w:name="_Ref432187715"/>
      <w:bookmarkStart w:id="96" w:name="_Ref432391370"/>
      <w:bookmarkStart w:id="97"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98"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98"/>
      <w:r w:rsidRPr="004D2F04">
        <w:rPr>
          <w:rFonts w:ascii="Times New Roman" w:hAnsi="Times New Roman"/>
          <w:b w:val="0"/>
          <w:sz w:val="24"/>
          <w:szCs w:val="24"/>
        </w:rPr>
        <w:t xml:space="preserve">, </w:t>
      </w:r>
      <w:bookmarkEnd w:id="95"/>
      <w:bookmarkEnd w:id="96"/>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99" w:name="_Ref426466986"/>
      <w:bookmarkStart w:id="100"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01" w:name="_Ref432185029"/>
      <w:bookmarkStart w:id="102" w:name="_Ref435645852"/>
      <w:bookmarkStart w:id="103" w:name="_Ref435985286"/>
      <w:r w:rsidRPr="004D2F04">
        <w:rPr>
          <w:rFonts w:ascii="Times New Roman" w:hAnsi="Times New Roman"/>
          <w:b w:val="0"/>
          <w:sz w:val="24"/>
          <w:szCs w:val="24"/>
        </w:rPr>
        <w:t>3.</w:t>
      </w:r>
      <w:bookmarkEnd w:id="101"/>
      <w:bookmarkEnd w:id="102"/>
      <w:bookmarkEnd w:id="103"/>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104" w:name="_Ref435639069"/>
      <w:bookmarkEnd w:id="99"/>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104"/>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105"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105"/>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106" w:name="_Ref424767719"/>
      <w:bookmarkEnd w:id="97"/>
      <w:bookmarkEnd w:id="100"/>
    </w:p>
    <w:bookmarkEnd w:id="106"/>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pagar pontualmente todos os tributos, taxas e quaisquer </w:t>
      </w:r>
      <w:r w:rsidRPr="004D2F04">
        <w:rPr>
          <w:rFonts w:ascii="Times New Roman" w:hAnsi="Times New Roman"/>
          <w:b w:val="0"/>
          <w:sz w:val="24"/>
          <w:szCs w:val="24"/>
        </w:rPr>
        <w:lastRenderedPageBreak/>
        <w:t>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107" w:name="_Ref424768784"/>
      <w:bookmarkStart w:id="108"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107"/>
      <w:bookmarkEnd w:id="108"/>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46FA2231" w:rsidR="00352DC0" w:rsidRPr="00352DC0" w:rsidRDefault="00352DC0" w:rsidP="00C0657E">
      <w:pPr>
        <w:spacing w:line="312" w:lineRule="auto"/>
        <w:jc w:val="both"/>
        <w:rPr>
          <w:sz w:val="24"/>
          <w:szCs w:val="24"/>
        </w:rPr>
      </w:pPr>
      <w:r w:rsidRPr="00342896">
        <w:rPr>
          <w:sz w:val="24"/>
          <w:szCs w:val="24"/>
        </w:rPr>
        <w:lastRenderedPageBreak/>
        <w:t>3.15.1</w:t>
      </w:r>
      <w:r w:rsidRPr="00342896">
        <w:rPr>
          <w:sz w:val="24"/>
          <w:szCs w:val="24"/>
        </w:rPr>
        <w:tab/>
      </w:r>
      <w:r>
        <w:rPr>
          <w:sz w:val="24"/>
          <w:szCs w:val="24"/>
        </w:rPr>
        <w:tab/>
      </w:r>
      <w:r w:rsidRPr="00352DC0">
        <w:rPr>
          <w:sz w:val="24"/>
          <w:szCs w:val="24"/>
        </w:rPr>
        <w:t>A fim de permitir o registro da presente Alienação Fiduciária, a Fiduciante apresentará ao</w:t>
      </w:r>
      <w:del w:id="109" w:author="MF" w:date="2021-01-25T14:48:00Z">
        <w:r w:rsidDel="00127C92">
          <w:rPr>
            <w:sz w:val="24"/>
            <w:szCs w:val="24"/>
          </w:rPr>
          <w:delText>s</w:delText>
        </w:r>
      </w:del>
      <w:r w:rsidRPr="00352DC0">
        <w:rPr>
          <w:sz w:val="24"/>
          <w:szCs w:val="24"/>
        </w:rPr>
        <w:t xml:space="preserve"> Cartório</w:t>
      </w:r>
      <w:del w:id="110" w:author="MF" w:date="2021-01-25T14:48:00Z">
        <w:r w:rsidDel="00127C92">
          <w:rPr>
            <w:sz w:val="24"/>
            <w:szCs w:val="24"/>
          </w:rPr>
          <w:delText>s</w:delText>
        </w:r>
      </w:del>
      <w:r w:rsidRPr="00352DC0">
        <w:rPr>
          <w:sz w:val="24"/>
          <w:szCs w:val="24"/>
        </w:rPr>
        <w:t xml:space="preserve"> de Registro Imóveis </w:t>
      </w:r>
      <w:r>
        <w:rPr>
          <w:sz w:val="24"/>
          <w:szCs w:val="24"/>
        </w:rPr>
        <w:t>competente</w:t>
      </w:r>
      <w:del w:id="111" w:author="MF" w:date="2021-01-25T14:48:00Z">
        <w:r w:rsidDel="00127C92">
          <w:rPr>
            <w:sz w:val="24"/>
            <w:szCs w:val="24"/>
          </w:rPr>
          <w:delText>s</w:delText>
        </w:r>
      </w:del>
      <w:r>
        <w:rPr>
          <w:sz w:val="24"/>
          <w:szCs w:val="24"/>
        </w:rPr>
        <w:t xml:space="preserve"> </w:t>
      </w:r>
      <w:r w:rsidRPr="00352DC0">
        <w:rPr>
          <w:sz w:val="24"/>
          <w:szCs w:val="24"/>
        </w:rPr>
        <w:t>todos os documentos exigidos pelo</w:t>
      </w:r>
      <w:del w:id="112" w:author="MF" w:date="2021-01-25T14:48:00Z">
        <w:r w:rsidRPr="00352DC0" w:rsidDel="00127C92">
          <w:rPr>
            <w:sz w:val="24"/>
            <w:szCs w:val="24"/>
          </w:rPr>
          <w:delText>s</w:delText>
        </w:r>
      </w:del>
      <w:r w:rsidRPr="00352DC0">
        <w:rPr>
          <w:sz w:val="24"/>
          <w:szCs w:val="24"/>
        </w:rPr>
        <w:t xml:space="preserve"> Cartório</w:t>
      </w:r>
      <w:del w:id="113" w:author="MF" w:date="2021-01-25T14:48:00Z">
        <w:r w:rsidDel="00127C92">
          <w:rPr>
            <w:sz w:val="24"/>
            <w:szCs w:val="24"/>
          </w:rPr>
          <w:delText>s</w:delText>
        </w:r>
      </w:del>
      <w:r w:rsidRPr="00352DC0">
        <w:rPr>
          <w:sz w:val="24"/>
          <w:szCs w:val="24"/>
        </w:rPr>
        <w:t xml:space="preserve"> de Registro Imóveis </w:t>
      </w:r>
      <w:r>
        <w:rPr>
          <w:sz w:val="24"/>
          <w:szCs w:val="24"/>
        </w:rPr>
        <w:t>competente</w:t>
      </w:r>
      <w:del w:id="114" w:author="MF" w:date="2021-01-25T14:49:00Z">
        <w:r w:rsidDel="00127C92">
          <w:rPr>
            <w:sz w:val="24"/>
            <w:szCs w:val="24"/>
          </w:rPr>
          <w:delText>s</w:delText>
        </w:r>
      </w:del>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15" w:name="_DV_M103"/>
      <w:bookmarkStart w:id="116" w:name="_DV_M104"/>
      <w:bookmarkStart w:id="117" w:name="_DV_M105"/>
      <w:bookmarkStart w:id="118" w:name="_Ref432391002"/>
      <w:bookmarkStart w:id="119" w:name="_Ref424768689"/>
      <w:bookmarkStart w:id="120" w:name="_Ref426501953"/>
      <w:bookmarkEnd w:id="115"/>
      <w:bookmarkEnd w:id="116"/>
      <w:bookmarkEnd w:id="117"/>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118"/>
      <w:r w:rsidRPr="004D2F04">
        <w:rPr>
          <w:rFonts w:ascii="Times New Roman" w:hAnsi="Times New Roman"/>
          <w:b w:val="0"/>
          <w:sz w:val="24"/>
          <w:szCs w:val="24"/>
        </w:rPr>
        <w:t xml:space="preserve"> </w:t>
      </w:r>
      <w:bookmarkEnd w:id="119"/>
      <w:bookmarkEnd w:id="120"/>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21"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121"/>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w:t>
      </w:r>
      <w:r w:rsidRPr="004D2F04">
        <w:rPr>
          <w:rFonts w:ascii="Times New Roman" w:hAnsi="Times New Roman"/>
          <w:b w:val="0"/>
          <w:sz w:val="24"/>
          <w:szCs w:val="24"/>
        </w:rPr>
        <w:lastRenderedPageBreak/>
        <w:t>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w:t>
      </w:r>
      <w:r w:rsidR="00AD2912" w:rsidRPr="004D2F04">
        <w:rPr>
          <w:rFonts w:ascii="Times New Roman" w:hAnsi="Times New Roman"/>
          <w:b w:val="0"/>
          <w:sz w:val="24"/>
          <w:szCs w:val="24"/>
        </w:rPr>
        <w:lastRenderedPageBreak/>
        <w:t xml:space="preserve">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22" w:name="_DV_M42"/>
      <w:bookmarkStart w:id="123" w:name="_Toc510869701"/>
      <w:bookmarkEnd w:id="122"/>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123"/>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24"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24"/>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25"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25"/>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26"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26"/>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lastRenderedPageBreak/>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27"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27"/>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28"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28"/>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29"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29"/>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30"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31"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31"/>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30"/>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32" w:name="_Ref424766587"/>
      <w:bookmarkStart w:id="133"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32"/>
    <w:bookmarkEnd w:id="133"/>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34"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35" w:name="_Ref432387642"/>
      <w:bookmarkStart w:id="136"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35"/>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37"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37"/>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38"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38"/>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39"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39"/>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40" w:name="_Ref55491002"/>
      <w:bookmarkStart w:id="141"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40"/>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Contrato e ao cumprimento de todas as obrigações aqui previstas, tendo sido </w:t>
      </w:r>
      <w:r w:rsidRPr="004D2F04">
        <w:rPr>
          <w:rFonts w:ascii="Times New Roman" w:eastAsia="Arial Unicode MS" w:hAnsi="Times New Roman" w:cs="Times New Roman"/>
          <w:sz w:val="24"/>
          <w:szCs w:val="24"/>
        </w:rPr>
        <w:lastRenderedPageBreak/>
        <w:t>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41"/>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42" w:name="_Ref429510878"/>
      <w:bookmarkStart w:id="143"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42"/>
      <w:bookmarkEnd w:id="143"/>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44"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44"/>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45" w:name="_Hlk59575523"/>
      <w:r w:rsidRPr="004D2F04">
        <w:rPr>
          <w:iCs/>
          <w:szCs w:val="24"/>
        </w:rPr>
        <w:t>Eliana Florindo</w:t>
      </w:r>
      <w:bookmarkEnd w:id="145"/>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46" w:name="_DV_M366"/>
      <w:bookmarkEnd w:id="146"/>
      <w:r w:rsidRPr="004D2F04">
        <w:rPr>
          <w:sz w:val="24"/>
          <w:szCs w:val="24"/>
        </w:rPr>
        <w:lastRenderedPageBreak/>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47" w:name="_DV_M367"/>
      <w:bookmarkStart w:id="148" w:name="_DV_M368"/>
      <w:bookmarkStart w:id="149" w:name="_DV_M369"/>
      <w:bookmarkStart w:id="150" w:name="_DV_M370"/>
      <w:bookmarkStart w:id="151" w:name="_DV_M372"/>
      <w:bookmarkStart w:id="152" w:name="_DV_M373"/>
      <w:bookmarkStart w:id="153" w:name="_DV_M374"/>
      <w:bookmarkStart w:id="154" w:name="_DV_M375"/>
      <w:bookmarkEnd w:id="147"/>
      <w:bookmarkEnd w:id="148"/>
      <w:bookmarkEnd w:id="149"/>
      <w:bookmarkEnd w:id="150"/>
      <w:bookmarkEnd w:id="151"/>
      <w:bookmarkEnd w:id="152"/>
      <w:bookmarkEnd w:id="153"/>
      <w:bookmarkEnd w:id="154"/>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55"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55"/>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56"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57" w:name="_DV_M376"/>
      <w:bookmarkEnd w:id="156"/>
      <w:bookmarkEnd w:id="157"/>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58"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34"/>
      <w:bookmarkEnd w:id="136"/>
      <w:bookmarkEnd w:id="158"/>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59" w:name="_DV_M173"/>
      <w:bookmarkEnd w:id="159"/>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60" w:name="_DV_M95"/>
      <w:bookmarkStart w:id="161" w:name="_DV_M96"/>
      <w:bookmarkStart w:id="162" w:name="_DV_M97"/>
      <w:bookmarkStart w:id="163" w:name="_DV_M98"/>
      <w:bookmarkEnd w:id="160"/>
      <w:bookmarkEnd w:id="161"/>
      <w:bookmarkEnd w:id="162"/>
      <w:bookmarkEnd w:id="163"/>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w:t>
      </w:r>
      <w:r w:rsidRPr="004D2F04">
        <w:rPr>
          <w:rFonts w:ascii="Times New Roman" w:hAnsi="Times New Roman"/>
          <w:b w:val="0"/>
          <w:sz w:val="24"/>
          <w:szCs w:val="24"/>
        </w:rPr>
        <w:lastRenderedPageBreak/>
        <w:t>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w:t>
      </w:r>
      <w:r w:rsidRPr="004D2F04">
        <w:rPr>
          <w:rFonts w:ascii="Times New Roman" w:hAnsi="Times New Roman"/>
          <w:b w:val="0"/>
          <w:color w:val="000000"/>
          <w:sz w:val="24"/>
          <w:szCs w:val="24"/>
        </w:rPr>
        <w:lastRenderedPageBreak/>
        <w:t>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64"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64"/>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5E3F2DB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del w:id="165" w:author="NTB-076" w:date="2021-01-23T17:41:00Z">
        <w:r w:rsidR="00E57B6D" w:rsidDel="00775678">
          <w:rPr>
            <w:sz w:val="24"/>
            <w:szCs w:val="24"/>
          </w:rPr>
          <w:delText xml:space="preserve">26 </w:delText>
        </w:r>
      </w:del>
      <w:ins w:id="166" w:author="NTB-076" w:date="2021-01-23T17:41:00Z">
        <w:r w:rsidR="00775678">
          <w:rPr>
            <w:sz w:val="24"/>
            <w:szCs w:val="24"/>
          </w:rPr>
          <w:t xml:space="preserve">25 </w:t>
        </w:r>
      </w:ins>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lastRenderedPageBreak/>
        <w:t>(assinaturas nas páginas seguintes)</w:t>
      </w:r>
    </w:p>
    <w:p w14:paraId="49E3D26A" w14:textId="77777777" w:rsidR="00AD2912" w:rsidRPr="004D2F04" w:rsidRDefault="00120575" w:rsidP="00DC450F">
      <w:pPr>
        <w:spacing w:line="312" w:lineRule="auto"/>
        <w:jc w:val="center"/>
        <w:rPr>
          <w:i/>
          <w:sz w:val="24"/>
          <w:szCs w:val="24"/>
        </w:rPr>
      </w:pPr>
      <w:bookmarkStart w:id="167" w:name="_DV_M285"/>
      <w:bookmarkStart w:id="168" w:name="_DV_M286"/>
      <w:bookmarkStart w:id="169" w:name="_DV_M250"/>
      <w:bookmarkStart w:id="170" w:name="_DV_M251"/>
      <w:bookmarkStart w:id="171" w:name="_DV_M269"/>
      <w:bookmarkStart w:id="172" w:name="_DV_M270"/>
      <w:bookmarkStart w:id="173" w:name="_DV_M271"/>
      <w:bookmarkStart w:id="174" w:name="_DV_M240"/>
      <w:bookmarkStart w:id="175" w:name="_DV_M241"/>
      <w:bookmarkStart w:id="176" w:name="_DV_M242"/>
      <w:bookmarkStart w:id="177" w:name="_DV_M243"/>
      <w:bookmarkStart w:id="178" w:name="_DV_M244"/>
      <w:bookmarkStart w:id="179" w:name="_DV_M245"/>
      <w:bookmarkStart w:id="180" w:name="_DV_M246"/>
      <w:bookmarkStart w:id="181" w:name="_DV_M247"/>
      <w:bookmarkStart w:id="182" w:name="_DV_M249"/>
      <w:bookmarkStart w:id="183" w:name="_DV_M252"/>
      <w:bookmarkStart w:id="184" w:name="_DV_M253"/>
      <w:bookmarkStart w:id="185" w:name="_DV_M254"/>
      <w:bookmarkStart w:id="186" w:name="_DV_M255"/>
      <w:bookmarkStart w:id="187" w:name="_DV_M256"/>
      <w:bookmarkStart w:id="188" w:name="_DV_M257"/>
      <w:bookmarkStart w:id="189" w:name="_DV_M258"/>
      <w:bookmarkStart w:id="190" w:name="_DV_M259"/>
      <w:bookmarkStart w:id="191" w:name="_DV_M260"/>
      <w:bookmarkStart w:id="192" w:name="_DV_M261"/>
      <w:bookmarkStart w:id="193" w:name="_DV_M262"/>
      <w:bookmarkStart w:id="194" w:name="_DV_M263"/>
      <w:bookmarkStart w:id="195" w:name="_DV_M265"/>
      <w:bookmarkStart w:id="196" w:name="_DV_M266"/>
      <w:bookmarkStart w:id="197" w:name="_DV_M267"/>
      <w:bookmarkStart w:id="198" w:name="_DV_M268"/>
      <w:bookmarkStart w:id="199" w:name="_DV_M272"/>
      <w:bookmarkStart w:id="200" w:name="_DV_M27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4BD91BEF"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201" w:author="MF" w:date="2021-01-25T17:22:00Z">
        <w:r w:rsidR="00E667AE">
          <w:rPr>
            <w:rFonts w:ascii="Times New Roman" w:hAnsi="Times New Roman"/>
            <w:b w:val="0"/>
            <w:bCs/>
            <w:i/>
            <w:color w:val="000000"/>
            <w:sz w:val="24"/>
            <w:szCs w:val="24"/>
            <w:u w:val="none"/>
            <w:lang w:val="pt-BR"/>
          </w:rPr>
          <w:t>5</w:t>
        </w:r>
      </w:ins>
      <w:del w:id="202" w:author="MF" w:date="2021-01-25T17:22:00Z">
        <w:r w:rsidR="00E57B6D" w:rsidDel="00E667AE">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75AA4BC" w:rsidR="00466E84" w:rsidRPr="00127C92" w:rsidRDefault="00127C92" w:rsidP="00DC450F">
      <w:pPr>
        <w:pStyle w:val="Corpodetexto"/>
        <w:tabs>
          <w:tab w:val="left" w:pos="8647"/>
        </w:tabs>
        <w:spacing w:after="0" w:line="312" w:lineRule="auto"/>
        <w:jc w:val="center"/>
        <w:rPr>
          <w:sz w:val="24"/>
          <w:szCs w:val="24"/>
          <w:lang w:val="pt-BR"/>
        </w:rPr>
      </w:pPr>
      <w:ins w:id="203" w:author="MF" w:date="2021-01-25T14:49:00Z">
        <w:r w:rsidRPr="00127C92">
          <w:rPr>
            <w:b/>
            <w:bCs/>
            <w:sz w:val="24"/>
            <w:szCs w:val="24"/>
            <w:rPrChange w:id="204" w:author="MF" w:date="2021-01-25T14:49:00Z">
              <w:rPr>
                <w:b/>
                <w:bCs/>
              </w:rPr>
            </w:rPrChange>
          </w:rPr>
          <w:t>EXTO 38 EMPREENDIMENTOS IMOBILIÁRIOS SPE LTDA.</w:t>
        </w:r>
        <w:r w:rsidRPr="00127C92" w:rsidDel="00127C92">
          <w:rPr>
            <w:sz w:val="24"/>
            <w:szCs w:val="24"/>
          </w:rPr>
          <w:t xml:space="preserve"> </w:t>
        </w:r>
      </w:ins>
      <w:del w:id="205" w:author="MF" w:date="2021-01-25T14:49:00Z">
        <w:r w:rsidR="00C0735A" w:rsidRPr="00127C92" w:rsidDel="00127C92">
          <w:rPr>
            <w:sz w:val="24"/>
            <w:szCs w:val="24"/>
          </w:rPr>
          <w:delText>[</w:delText>
        </w:r>
        <w:r w:rsidR="00353819" w:rsidRPr="00127C92" w:rsidDel="00127C92">
          <w:rPr>
            <w:b/>
            <w:bCs/>
            <w:smallCaps/>
            <w:sz w:val="24"/>
            <w:szCs w:val="24"/>
            <w:highlight w:val="yellow"/>
            <w:lang w:val="pt-BR"/>
          </w:rPr>
          <w:delText>SPE</w:delText>
        </w:r>
        <w:r w:rsidR="00C0735A" w:rsidRPr="00127C92" w:rsidDel="00127C92">
          <w:rPr>
            <w:smallCaps/>
            <w:sz w:val="24"/>
            <w:szCs w:val="24"/>
          </w:rPr>
          <w:delText>]</w:delText>
        </w:r>
      </w:del>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ins w:id="206" w:author="MF" w:date="2021-01-25T14:49:00Z">
              <w:r w:rsidR="00127C92">
                <w:rPr>
                  <w:sz w:val="24"/>
                  <w:szCs w:val="24"/>
                </w:rPr>
                <w:t>Ant</w:t>
              </w:r>
            </w:ins>
            <w:ins w:id="207" w:author="MF" w:date="2021-01-25T14:50:00Z">
              <w:r w:rsidR="00127C92">
                <w:rPr>
                  <w:sz w:val="24"/>
                  <w:szCs w:val="24"/>
                </w:rPr>
                <w:t>onio Roberto de Matos</w:t>
              </w:r>
            </w:ins>
          </w:p>
          <w:p w14:paraId="04D648C0" w14:textId="77777777" w:rsidR="00466E84" w:rsidRPr="00127C92" w:rsidRDefault="00353819" w:rsidP="00DC450F">
            <w:pPr>
              <w:spacing w:line="312" w:lineRule="auto"/>
              <w:rPr>
                <w:ins w:id="208" w:author="MF" w:date="2021-01-25T14:51:00Z"/>
                <w:sz w:val="24"/>
                <w:szCs w:val="24"/>
              </w:rPr>
            </w:pPr>
            <w:r w:rsidRPr="00127C92">
              <w:rPr>
                <w:sz w:val="24"/>
                <w:szCs w:val="24"/>
              </w:rPr>
              <w:t>Cargo</w:t>
            </w:r>
            <w:r w:rsidR="00466E84" w:rsidRPr="00127C92">
              <w:rPr>
                <w:sz w:val="24"/>
                <w:szCs w:val="24"/>
              </w:rPr>
              <w:t>:</w:t>
            </w:r>
            <w:ins w:id="209" w:author="MF" w:date="2021-01-25T14:50:00Z">
              <w:r w:rsidR="00127C92" w:rsidRPr="00127C92">
                <w:rPr>
                  <w:sz w:val="24"/>
                  <w:szCs w:val="24"/>
                </w:rPr>
                <w:t xml:space="preserve"> Diretor</w:t>
              </w:r>
            </w:ins>
          </w:p>
          <w:p w14:paraId="1690444E" w14:textId="3EE9F4F6" w:rsidR="00127C92" w:rsidRPr="004D2F04" w:rsidRDefault="00127C92" w:rsidP="00DC450F">
            <w:pPr>
              <w:spacing w:line="312" w:lineRule="auto"/>
              <w:rPr>
                <w:sz w:val="24"/>
                <w:szCs w:val="24"/>
              </w:rPr>
            </w:pPr>
            <w:ins w:id="210" w:author="MF" w:date="2021-01-25T14:51:00Z">
              <w:r w:rsidRPr="00127C92">
                <w:rPr>
                  <w:bCs/>
                  <w:sz w:val="24"/>
                  <w:szCs w:val="24"/>
                  <w:rPrChange w:id="211" w:author="MF" w:date="2021-01-25T14:51:00Z">
                    <w:rPr>
                      <w:bCs/>
                    </w:rPr>
                  </w:rPrChange>
                </w:rPr>
                <w:t>CPF: 821.640</w:t>
              </w:r>
              <w:r w:rsidRPr="00127C92">
                <w:rPr>
                  <w:sz w:val="24"/>
                  <w:szCs w:val="24"/>
                  <w:rPrChange w:id="212" w:author="MF" w:date="2021-01-25T14:51:00Z">
                    <w:rPr/>
                  </w:rPrChange>
                </w:rPr>
                <w:t>.378-04</w:t>
              </w:r>
              <w:r>
                <w:rPr>
                  <w:bCs/>
                </w:rPr>
                <w:tab/>
              </w:r>
            </w:ins>
          </w:p>
        </w:tc>
        <w:tc>
          <w:tcPr>
            <w:tcW w:w="4490" w:type="dxa"/>
            <w:tcBorders>
              <w:top w:val="nil"/>
              <w:left w:val="nil"/>
              <w:bottom w:val="nil"/>
              <w:right w:val="nil"/>
            </w:tcBorders>
          </w:tcPr>
          <w:p w14:paraId="37992107" w14:textId="0983E298" w:rsidR="00466E84" w:rsidRPr="004D2F04" w:rsidRDefault="00466E84" w:rsidP="00DC450F">
            <w:pPr>
              <w:spacing w:line="312" w:lineRule="auto"/>
              <w:rPr>
                <w:sz w:val="24"/>
                <w:szCs w:val="24"/>
              </w:rPr>
            </w:pPr>
            <w:r w:rsidRPr="004D2F04">
              <w:rPr>
                <w:sz w:val="24"/>
                <w:szCs w:val="24"/>
              </w:rPr>
              <w:t>Nome:</w:t>
            </w:r>
            <w:ins w:id="213" w:author="MF" w:date="2021-01-25T14:50:00Z">
              <w:r w:rsidR="00127C92">
                <w:rPr>
                  <w:sz w:val="24"/>
                  <w:szCs w:val="24"/>
                </w:rPr>
                <w:t xml:space="preserve"> Carlos </w:t>
              </w:r>
              <w:proofErr w:type="spellStart"/>
              <w:r w:rsidR="00127C92">
                <w:rPr>
                  <w:sz w:val="24"/>
                  <w:szCs w:val="24"/>
                </w:rPr>
                <w:t>Mauaccad</w:t>
              </w:r>
            </w:ins>
            <w:proofErr w:type="spellEnd"/>
            <w:del w:id="214" w:author="MF" w:date="2021-01-25T14:50:00Z">
              <w:r w:rsidRPr="004D2F04" w:rsidDel="00127C92">
                <w:rPr>
                  <w:sz w:val="24"/>
                  <w:szCs w:val="24"/>
                </w:rPr>
                <w:delText xml:space="preserve"> </w:delText>
              </w:r>
            </w:del>
          </w:p>
          <w:p w14:paraId="50085683" w14:textId="77777777" w:rsidR="00466E84" w:rsidRDefault="00353819" w:rsidP="00DC450F">
            <w:pPr>
              <w:spacing w:line="312" w:lineRule="auto"/>
              <w:rPr>
                <w:ins w:id="215" w:author="MF" w:date="2021-01-25T14:51:00Z"/>
                <w:sz w:val="24"/>
                <w:szCs w:val="24"/>
              </w:rPr>
            </w:pPr>
            <w:r w:rsidRPr="004D2F04">
              <w:rPr>
                <w:sz w:val="24"/>
                <w:szCs w:val="24"/>
              </w:rPr>
              <w:t>Cargo</w:t>
            </w:r>
            <w:r w:rsidR="00466E84" w:rsidRPr="004D2F04">
              <w:rPr>
                <w:sz w:val="24"/>
                <w:szCs w:val="24"/>
              </w:rPr>
              <w:t xml:space="preserve">: </w:t>
            </w:r>
            <w:ins w:id="216" w:author="MF" w:date="2021-01-25T14:50:00Z">
              <w:r w:rsidR="00127C92">
                <w:rPr>
                  <w:sz w:val="24"/>
                  <w:szCs w:val="24"/>
                </w:rPr>
                <w:t>Diretor</w:t>
              </w:r>
            </w:ins>
          </w:p>
          <w:p w14:paraId="0894E855" w14:textId="41D7FAE9" w:rsidR="00127C92" w:rsidRPr="00127C92" w:rsidRDefault="00127C92" w:rsidP="00DC450F">
            <w:pPr>
              <w:spacing w:line="312" w:lineRule="auto"/>
              <w:rPr>
                <w:sz w:val="24"/>
                <w:szCs w:val="24"/>
              </w:rPr>
            </w:pPr>
            <w:ins w:id="217" w:author="MF" w:date="2021-01-25T14:51:00Z">
              <w:r w:rsidRPr="00127C92">
                <w:rPr>
                  <w:bCs/>
                  <w:sz w:val="24"/>
                  <w:szCs w:val="24"/>
                  <w:rPrChange w:id="218" w:author="MF" w:date="2021-01-25T14:51:00Z">
                    <w:rPr>
                      <w:bCs/>
                    </w:rPr>
                  </w:rPrChange>
                </w:rPr>
                <w:t xml:space="preserve">CPF: </w:t>
              </w:r>
              <w:r w:rsidRPr="00127C92">
                <w:rPr>
                  <w:sz w:val="24"/>
                  <w:szCs w:val="24"/>
                  <w:rPrChange w:id="219" w:author="MF" w:date="2021-01-25T14:51:00Z">
                    <w:rPr/>
                  </w:rPrChange>
                </w:rPr>
                <w:t>010.434.248-06</w:t>
              </w:r>
            </w:ins>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136416FB"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del w:id="220" w:author="MF" w:date="2021-01-25T17:22:00Z">
        <w:r w:rsidR="00E57B6D" w:rsidDel="00E667AE">
          <w:rPr>
            <w:rFonts w:ascii="Times New Roman" w:hAnsi="Times New Roman"/>
            <w:b w:val="0"/>
            <w:bCs/>
            <w:i/>
            <w:color w:val="000000"/>
            <w:sz w:val="24"/>
            <w:szCs w:val="24"/>
            <w:u w:val="none"/>
            <w:lang w:val="pt-BR"/>
          </w:rPr>
          <w:delText>26</w:delText>
        </w:r>
        <w:r w:rsidR="00E57B6D" w:rsidRPr="00E56FAC" w:rsidDel="00E667AE">
          <w:rPr>
            <w:rFonts w:ascii="Times New Roman" w:hAnsi="Times New Roman"/>
            <w:b w:val="0"/>
            <w:bCs/>
            <w:i/>
            <w:color w:val="000000"/>
            <w:sz w:val="24"/>
            <w:szCs w:val="24"/>
            <w:u w:val="none"/>
            <w:lang w:val="pt-BR"/>
          </w:rPr>
          <w:delText xml:space="preserve"> </w:delText>
        </w:r>
      </w:del>
      <w:ins w:id="221" w:author="MF" w:date="2021-01-25T17:22:00Z">
        <w:r w:rsidR="00E667AE">
          <w:rPr>
            <w:rFonts w:ascii="Times New Roman" w:hAnsi="Times New Roman"/>
            <w:b w:val="0"/>
            <w:bCs/>
            <w:i/>
            <w:color w:val="000000"/>
            <w:sz w:val="24"/>
            <w:szCs w:val="24"/>
            <w:u w:val="none"/>
            <w:lang w:val="pt-BR"/>
          </w:rPr>
          <w:t>25</w:t>
        </w:r>
        <w:r w:rsidR="00E667AE" w:rsidRPr="00E56FAC">
          <w:rPr>
            <w:rFonts w:ascii="Times New Roman" w:hAnsi="Times New Roman"/>
            <w:b w:val="0"/>
            <w:bCs/>
            <w:i/>
            <w:color w:val="000000"/>
            <w:sz w:val="24"/>
            <w:szCs w:val="24"/>
            <w:u w:val="none"/>
            <w:lang w:val="pt-BR"/>
          </w:rPr>
          <w:t xml:space="preserve"> </w:t>
        </w:r>
      </w:ins>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222"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223"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223"/>
      <w:bookmarkEnd w:id="222"/>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709CBF06"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del w:id="224" w:author="MF" w:date="2021-01-25T17:22:00Z">
        <w:r w:rsidR="00E57B6D" w:rsidDel="00E667AE">
          <w:rPr>
            <w:rFonts w:ascii="Times New Roman" w:hAnsi="Times New Roman"/>
            <w:b w:val="0"/>
            <w:bCs/>
            <w:i/>
            <w:color w:val="000000"/>
            <w:sz w:val="24"/>
            <w:szCs w:val="24"/>
            <w:u w:val="none"/>
            <w:lang w:val="pt-BR"/>
          </w:rPr>
          <w:delText>26</w:delText>
        </w:r>
        <w:r w:rsidR="00E57B6D" w:rsidRPr="00E56FAC" w:rsidDel="00E667AE">
          <w:rPr>
            <w:rFonts w:ascii="Times New Roman" w:hAnsi="Times New Roman"/>
            <w:b w:val="0"/>
            <w:bCs/>
            <w:i/>
            <w:color w:val="000000"/>
            <w:sz w:val="24"/>
            <w:szCs w:val="24"/>
            <w:u w:val="none"/>
            <w:lang w:val="pt-BR"/>
          </w:rPr>
          <w:delText xml:space="preserve"> </w:delText>
        </w:r>
      </w:del>
      <w:ins w:id="225" w:author="MF" w:date="2021-01-25T17:22:00Z">
        <w:r w:rsidR="00E667AE">
          <w:rPr>
            <w:rFonts w:ascii="Times New Roman" w:hAnsi="Times New Roman"/>
            <w:b w:val="0"/>
            <w:bCs/>
            <w:i/>
            <w:color w:val="000000"/>
            <w:sz w:val="24"/>
            <w:szCs w:val="24"/>
            <w:u w:val="none"/>
            <w:lang w:val="pt-BR"/>
          </w:rPr>
          <w:t>25</w:t>
        </w:r>
        <w:r w:rsidR="00E667AE" w:rsidRPr="00E56FAC">
          <w:rPr>
            <w:rFonts w:ascii="Times New Roman" w:hAnsi="Times New Roman"/>
            <w:b w:val="0"/>
            <w:bCs/>
            <w:i/>
            <w:color w:val="000000"/>
            <w:sz w:val="24"/>
            <w:szCs w:val="24"/>
            <w:u w:val="none"/>
            <w:lang w:val="pt-BR"/>
          </w:rPr>
          <w:t xml:space="preserve"> </w:t>
        </w:r>
      </w:ins>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ins w:id="226" w:author="MF" w:date="2021-01-25T14:52:00Z"/>
          <w:sz w:val="24"/>
          <w:szCs w:val="24"/>
          <w:lang w:val="pt-BR"/>
        </w:rPr>
      </w:pPr>
    </w:p>
    <w:p w14:paraId="70CEC5AB" w14:textId="6130E664" w:rsidR="00127C92" w:rsidRDefault="00127C92" w:rsidP="00DC450F">
      <w:pPr>
        <w:pStyle w:val="Corpodetexto"/>
        <w:tabs>
          <w:tab w:val="left" w:pos="8647"/>
        </w:tabs>
        <w:spacing w:after="0" w:line="312" w:lineRule="auto"/>
        <w:rPr>
          <w:ins w:id="227" w:author="MF" w:date="2021-01-25T14:52:00Z"/>
          <w:sz w:val="24"/>
          <w:szCs w:val="24"/>
          <w:lang w:val="pt-BR"/>
        </w:rPr>
      </w:pPr>
    </w:p>
    <w:p w14:paraId="2C03704F" w14:textId="77777777" w:rsidR="00127C92" w:rsidRDefault="00127C92" w:rsidP="00DC450F">
      <w:pPr>
        <w:pStyle w:val="Corpodetexto"/>
        <w:tabs>
          <w:tab w:val="left" w:pos="8647"/>
        </w:tabs>
        <w:spacing w:after="0" w:line="312" w:lineRule="auto"/>
        <w:rPr>
          <w:ins w:id="228" w:author="MF" w:date="2021-01-25T14:52: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07DFE">
        <w:trPr>
          <w:jc w:val="center"/>
          <w:ins w:id="229" w:author="MF" w:date="2021-01-25T14:52:00Z"/>
        </w:trPr>
        <w:tc>
          <w:tcPr>
            <w:tcW w:w="4420" w:type="dxa"/>
            <w:tcBorders>
              <w:top w:val="nil"/>
              <w:left w:val="nil"/>
              <w:bottom w:val="nil"/>
              <w:right w:val="nil"/>
            </w:tcBorders>
          </w:tcPr>
          <w:p w14:paraId="5E0A3C54" w14:textId="77777777" w:rsidR="00127C92" w:rsidRPr="004D2F04" w:rsidRDefault="00127C92" w:rsidP="00F07DFE">
            <w:pPr>
              <w:spacing w:line="312" w:lineRule="auto"/>
              <w:jc w:val="center"/>
              <w:rPr>
                <w:ins w:id="230" w:author="MF" w:date="2021-01-25T14:52:00Z"/>
                <w:sz w:val="24"/>
                <w:szCs w:val="24"/>
              </w:rPr>
            </w:pPr>
            <w:ins w:id="231" w:author="MF" w:date="2021-01-25T14:52:00Z">
              <w:r w:rsidRPr="004D2F04">
                <w:rPr>
                  <w:sz w:val="24"/>
                  <w:szCs w:val="24"/>
                </w:rPr>
                <w:t>________________________________</w:t>
              </w:r>
            </w:ins>
          </w:p>
        </w:tc>
        <w:tc>
          <w:tcPr>
            <w:tcW w:w="4490" w:type="dxa"/>
            <w:tcBorders>
              <w:top w:val="nil"/>
              <w:left w:val="nil"/>
              <w:bottom w:val="nil"/>
              <w:right w:val="nil"/>
            </w:tcBorders>
          </w:tcPr>
          <w:p w14:paraId="49B94CFD" w14:textId="77777777" w:rsidR="00127C92" w:rsidRPr="004D2F04" w:rsidRDefault="00127C92" w:rsidP="00F07DFE">
            <w:pPr>
              <w:spacing w:line="312" w:lineRule="auto"/>
              <w:jc w:val="center"/>
              <w:rPr>
                <w:ins w:id="232" w:author="MF" w:date="2021-01-25T14:52:00Z"/>
                <w:sz w:val="24"/>
                <w:szCs w:val="24"/>
              </w:rPr>
            </w:pPr>
            <w:ins w:id="233" w:author="MF" w:date="2021-01-25T14:52:00Z">
              <w:r w:rsidRPr="004D2F04">
                <w:rPr>
                  <w:sz w:val="24"/>
                  <w:szCs w:val="24"/>
                </w:rPr>
                <w:t>____________________________________</w:t>
              </w:r>
            </w:ins>
          </w:p>
        </w:tc>
      </w:tr>
      <w:tr w:rsidR="00127C92" w:rsidRPr="004D2F04" w14:paraId="37A8C8EC" w14:textId="77777777" w:rsidTr="00F07DFE">
        <w:trPr>
          <w:trHeight w:val="666"/>
          <w:jc w:val="center"/>
          <w:ins w:id="234" w:author="MF" w:date="2021-01-25T14:52:00Z"/>
        </w:trPr>
        <w:tc>
          <w:tcPr>
            <w:tcW w:w="4420" w:type="dxa"/>
            <w:tcBorders>
              <w:top w:val="nil"/>
              <w:left w:val="nil"/>
              <w:bottom w:val="nil"/>
              <w:right w:val="nil"/>
            </w:tcBorders>
          </w:tcPr>
          <w:p w14:paraId="69C8F30C" w14:textId="77777777" w:rsidR="00127C92" w:rsidRPr="004D2F04" w:rsidRDefault="00127C92" w:rsidP="00F07DFE">
            <w:pPr>
              <w:spacing w:line="312" w:lineRule="auto"/>
              <w:rPr>
                <w:ins w:id="235" w:author="MF" w:date="2021-01-25T14:52:00Z"/>
                <w:sz w:val="24"/>
                <w:szCs w:val="24"/>
                <w:lang w:eastAsia="en-US"/>
              </w:rPr>
            </w:pPr>
            <w:ins w:id="236" w:author="MF" w:date="2021-01-25T14:52:00Z">
              <w:r w:rsidRPr="004D2F04">
                <w:rPr>
                  <w:sz w:val="24"/>
                  <w:szCs w:val="24"/>
                </w:rPr>
                <w:t xml:space="preserve">Nome: </w:t>
              </w:r>
              <w:r>
                <w:rPr>
                  <w:sz w:val="24"/>
                  <w:szCs w:val="24"/>
                </w:rPr>
                <w:t>Antonio Roberto de Matos</w:t>
              </w:r>
            </w:ins>
          </w:p>
          <w:p w14:paraId="5D210E64" w14:textId="77777777" w:rsidR="00127C92" w:rsidRPr="00F07DFE" w:rsidRDefault="00127C92" w:rsidP="00F07DFE">
            <w:pPr>
              <w:spacing w:line="312" w:lineRule="auto"/>
              <w:rPr>
                <w:ins w:id="237" w:author="MF" w:date="2021-01-25T14:52:00Z"/>
                <w:sz w:val="24"/>
                <w:szCs w:val="24"/>
              </w:rPr>
            </w:pPr>
            <w:ins w:id="238" w:author="MF" w:date="2021-01-25T14:52:00Z">
              <w:r w:rsidRPr="00F07DFE">
                <w:rPr>
                  <w:sz w:val="24"/>
                  <w:szCs w:val="24"/>
                </w:rPr>
                <w:t>Cargo: Diretor</w:t>
              </w:r>
            </w:ins>
          </w:p>
          <w:p w14:paraId="5831F5E8" w14:textId="77777777" w:rsidR="00127C92" w:rsidRPr="004D2F04" w:rsidRDefault="00127C92" w:rsidP="00F07DFE">
            <w:pPr>
              <w:spacing w:line="312" w:lineRule="auto"/>
              <w:rPr>
                <w:ins w:id="239" w:author="MF" w:date="2021-01-25T14:52:00Z"/>
                <w:sz w:val="24"/>
                <w:szCs w:val="24"/>
              </w:rPr>
            </w:pPr>
            <w:ins w:id="240" w:author="MF" w:date="2021-01-25T14:52: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0FB3AE7C" w14:textId="77777777" w:rsidR="00127C92" w:rsidRPr="004D2F04" w:rsidRDefault="00127C92" w:rsidP="00F07DFE">
            <w:pPr>
              <w:spacing w:line="312" w:lineRule="auto"/>
              <w:rPr>
                <w:ins w:id="241" w:author="MF" w:date="2021-01-25T14:52:00Z"/>
                <w:sz w:val="24"/>
                <w:szCs w:val="24"/>
              </w:rPr>
            </w:pPr>
            <w:ins w:id="242" w:author="MF" w:date="2021-01-25T14:52:00Z">
              <w:r w:rsidRPr="004D2F04">
                <w:rPr>
                  <w:sz w:val="24"/>
                  <w:szCs w:val="24"/>
                </w:rPr>
                <w:t>Nome:</w:t>
              </w:r>
              <w:r>
                <w:rPr>
                  <w:sz w:val="24"/>
                  <w:szCs w:val="24"/>
                </w:rPr>
                <w:t xml:space="preserve"> Carlos </w:t>
              </w:r>
              <w:proofErr w:type="spellStart"/>
              <w:r>
                <w:rPr>
                  <w:sz w:val="24"/>
                  <w:szCs w:val="24"/>
                </w:rPr>
                <w:t>Mauaccad</w:t>
              </w:r>
              <w:proofErr w:type="spellEnd"/>
            </w:ins>
          </w:p>
          <w:p w14:paraId="7B397F6B" w14:textId="77777777" w:rsidR="00127C92" w:rsidRDefault="00127C92" w:rsidP="00F07DFE">
            <w:pPr>
              <w:spacing w:line="312" w:lineRule="auto"/>
              <w:rPr>
                <w:ins w:id="243" w:author="MF" w:date="2021-01-25T14:52:00Z"/>
                <w:sz w:val="24"/>
                <w:szCs w:val="24"/>
              </w:rPr>
            </w:pPr>
            <w:ins w:id="244" w:author="MF" w:date="2021-01-25T14:52:00Z">
              <w:r w:rsidRPr="004D2F04">
                <w:rPr>
                  <w:sz w:val="24"/>
                  <w:szCs w:val="24"/>
                </w:rPr>
                <w:t xml:space="preserve">Cargo: </w:t>
              </w:r>
              <w:r>
                <w:rPr>
                  <w:sz w:val="24"/>
                  <w:szCs w:val="24"/>
                </w:rPr>
                <w:t>Diretor</w:t>
              </w:r>
            </w:ins>
          </w:p>
          <w:p w14:paraId="67DA2ACC" w14:textId="77777777" w:rsidR="00127C92" w:rsidRPr="00F07DFE" w:rsidRDefault="00127C92" w:rsidP="00F07DFE">
            <w:pPr>
              <w:spacing w:line="312" w:lineRule="auto"/>
              <w:rPr>
                <w:ins w:id="245" w:author="MF" w:date="2021-01-25T14:52:00Z"/>
                <w:sz w:val="24"/>
                <w:szCs w:val="24"/>
              </w:rPr>
            </w:pPr>
            <w:ins w:id="246" w:author="MF" w:date="2021-01-25T14:52:00Z">
              <w:r w:rsidRPr="00F07DFE">
                <w:rPr>
                  <w:bCs/>
                  <w:sz w:val="24"/>
                  <w:szCs w:val="24"/>
                </w:rPr>
                <w:t xml:space="preserve">CPF: </w:t>
              </w:r>
              <w:r w:rsidRPr="00F07DFE">
                <w:rPr>
                  <w:sz w:val="24"/>
                  <w:szCs w:val="24"/>
                </w:rPr>
                <w:t>010.434.248-06</w:t>
              </w:r>
            </w:ins>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322B9F6E" w14:textId="4977EA72" w:rsidR="00353819" w:rsidRPr="004D2F04" w:rsidDel="00127C92" w:rsidRDefault="00353819" w:rsidP="00DC450F">
      <w:pPr>
        <w:pStyle w:val="Corpodetexto"/>
        <w:tabs>
          <w:tab w:val="left" w:pos="8647"/>
        </w:tabs>
        <w:spacing w:after="0" w:line="312" w:lineRule="auto"/>
        <w:rPr>
          <w:del w:id="247" w:author="MF" w:date="2021-01-25T14:52:00Z"/>
          <w:sz w:val="24"/>
          <w:szCs w:val="24"/>
          <w:lang w:val="pt-BR"/>
        </w:rPr>
      </w:pPr>
    </w:p>
    <w:p w14:paraId="4E901F9E" w14:textId="7E342122" w:rsidR="00C0735A" w:rsidRPr="004D2F04" w:rsidDel="00127C92" w:rsidRDefault="00C0735A" w:rsidP="00DC450F">
      <w:pPr>
        <w:pStyle w:val="Corpodetexto"/>
        <w:tabs>
          <w:tab w:val="left" w:pos="8647"/>
        </w:tabs>
        <w:spacing w:after="0" w:line="312" w:lineRule="auto"/>
        <w:rPr>
          <w:del w:id="248" w:author="MF" w:date="2021-01-25T14:50:00Z"/>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rsidDel="00127C92" w14:paraId="2B75620F" w14:textId="39AE52A8" w:rsidTr="00B87376">
        <w:trPr>
          <w:jc w:val="center"/>
          <w:del w:id="249" w:author="MF" w:date="2021-01-25T14:50:00Z"/>
        </w:trPr>
        <w:tc>
          <w:tcPr>
            <w:tcW w:w="4420" w:type="dxa"/>
            <w:tcBorders>
              <w:top w:val="nil"/>
              <w:left w:val="nil"/>
              <w:bottom w:val="nil"/>
              <w:right w:val="nil"/>
            </w:tcBorders>
          </w:tcPr>
          <w:p w14:paraId="0A19D661" w14:textId="12431E39" w:rsidR="00C0735A" w:rsidRPr="004D2F04" w:rsidDel="00127C92" w:rsidRDefault="00C0735A" w:rsidP="00DC450F">
            <w:pPr>
              <w:spacing w:line="312" w:lineRule="auto"/>
              <w:jc w:val="center"/>
              <w:rPr>
                <w:del w:id="250" w:author="MF" w:date="2021-01-25T14:50:00Z"/>
                <w:sz w:val="24"/>
                <w:szCs w:val="24"/>
              </w:rPr>
            </w:pPr>
            <w:del w:id="251" w:author="MF" w:date="2021-01-25T14:50:00Z">
              <w:r w:rsidRPr="004D2F04" w:rsidDel="00127C92">
                <w:rPr>
                  <w:sz w:val="24"/>
                  <w:szCs w:val="24"/>
                </w:rPr>
                <w:delText>_________________</w:delText>
              </w:r>
              <w:r w:rsidR="00353819" w:rsidRPr="004D2F04" w:rsidDel="00127C92">
                <w:rPr>
                  <w:sz w:val="24"/>
                  <w:szCs w:val="24"/>
                </w:rPr>
                <w:delText>___</w:delText>
              </w:r>
              <w:r w:rsidRPr="004D2F04" w:rsidDel="00127C92">
                <w:rPr>
                  <w:sz w:val="24"/>
                  <w:szCs w:val="24"/>
                </w:rPr>
                <w:delText>_______________</w:delText>
              </w:r>
            </w:del>
          </w:p>
        </w:tc>
        <w:tc>
          <w:tcPr>
            <w:tcW w:w="4490" w:type="dxa"/>
            <w:tcBorders>
              <w:top w:val="nil"/>
              <w:left w:val="nil"/>
              <w:bottom w:val="nil"/>
              <w:right w:val="nil"/>
            </w:tcBorders>
          </w:tcPr>
          <w:p w14:paraId="1C4202E2" w14:textId="26FC5750" w:rsidR="00C0735A" w:rsidRPr="004D2F04" w:rsidDel="00127C92" w:rsidRDefault="00C0735A" w:rsidP="00DC450F">
            <w:pPr>
              <w:spacing w:line="312" w:lineRule="auto"/>
              <w:jc w:val="center"/>
              <w:rPr>
                <w:del w:id="252" w:author="MF" w:date="2021-01-25T14:50:00Z"/>
                <w:sz w:val="24"/>
                <w:szCs w:val="24"/>
              </w:rPr>
            </w:pPr>
            <w:del w:id="253" w:author="MF" w:date="2021-01-25T14:50:00Z">
              <w:r w:rsidRPr="004D2F04" w:rsidDel="00127C92">
                <w:rPr>
                  <w:sz w:val="24"/>
                  <w:szCs w:val="24"/>
                </w:rPr>
                <w:delText>________</w:delText>
              </w:r>
              <w:r w:rsidR="00353819" w:rsidRPr="004D2F04" w:rsidDel="00127C92">
                <w:rPr>
                  <w:sz w:val="24"/>
                  <w:szCs w:val="24"/>
                </w:rPr>
                <w:delText>_________</w:delText>
              </w:r>
              <w:r w:rsidRPr="004D2F04" w:rsidDel="00127C92">
                <w:rPr>
                  <w:sz w:val="24"/>
                  <w:szCs w:val="24"/>
                </w:rPr>
                <w:delText>___________________</w:delText>
              </w:r>
            </w:del>
          </w:p>
        </w:tc>
      </w:tr>
      <w:tr w:rsidR="00C0735A" w:rsidRPr="004D2F04" w:rsidDel="00127C92" w14:paraId="06E20508" w14:textId="5E15D21D" w:rsidTr="00B87376">
        <w:trPr>
          <w:trHeight w:val="666"/>
          <w:jc w:val="center"/>
          <w:del w:id="254" w:author="MF" w:date="2021-01-25T14:50:00Z"/>
        </w:trPr>
        <w:tc>
          <w:tcPr>
            <w:tcW w:w="4420" w:type="dxa"/>
            <w:tcBorders>
              <w:top w:val="nil"/>
              <w:left w:val="nil"/>
              <w:bottom w:val="nil"/>
              <w:right w:val="nil"/>
            </w:tcBorders>
          </w:tcPr>
          <w:p w14:paraId="513F97A4" w14:textId="6FA5D284" w:rsidR="00C0735A" w:rsidRPr="004D2F04" w:rsidDel="00127C92" w:rsidRDefault="00C0735A" w:rsidP="00DC450F">
            <w:pPr>
              <w:spacing w:line="312" w:lineRule="auto"/>
              <w:rPr>
                <w:del w:id="255" w:author="MF" w:date="2021-01-25T14:50:00Z"/>
                <w:sz w:val="24"/>
                <w:szCs w:val="24"/>
              </w:rPr>
            </w:pPr>
            <w:del w:id="256" w:author="MF" w:date="2021-01-25T14:50:00Z">
              <w:r w:rsidRPr="004D2F04" w:rsidDel="00127C92">
                <w:rPr>
                  <w:sz w:val="24"/>
                  <w:szCs w:val="24"/>
                </w:rPr>
                <w:delText xml:space="preserve">Nome: </w:delText>
              </w:r>
            </w:del>
          </w:p>
          <w:p w14:paraId="46518129" w14:textId="73F46C6A" w:rsidR="00C0735A" w:rsidDel="00127C92" w:rsidRDefault="00353819" w:rsidP="00DC450F">
            <w:pPr>
              <w:spacing w:line="312" w:lineRule="auto"/>
              <w:rPr>
                <w:del w:id="257" w:author="MF" w:date="2021-01-25T14:50:00Z"/>
                <w:sz w:val="24"/>
                <w:szCs w:val="24"/>
              </w:rPr>
            </w:pPr>
            <w:del w:id="258" w:author="MF" w:date="2021-01-25T14:50:00Z">
              <w:r w:rsidRPr="004D2F04" w:rsidDel="00127C92">
                <w:rPr>
                  <w:sz w:val="24"/>
                  <w:szCs w:val="24"/>
                </w:rPr>
                <w:delText>Cargo</w:delText>
              </w:r>
              <w:r w:rsidR="00C0735A" w:rsidRPr="004D2F04" w:rsidDel="00127C92">
                <w:rPr>
                  <w:sz w:val="24"/>
                  <w:szCs w:val="24"/>
                </w:rPr>
                <w:delText xml:space="preserve">: </w:delText>
              </w:r>
            </w:del>
          </w:p>
          <w:p w14:paraId="0FA93F47" w14:textId="4E9DD778" w:rsidR="00E57B6D" w:rsidRPr="004D2F04" w:rsidDel="00127C92" w:rsidRDefault="00E57B6D" w:rsidP="00DC450F">
            <w:pPr>
              <w:spacing w:line="312" w:lineRule="auto"/>
              <w:rPr>
                <w:del w:id="259" w:author="MF" w:date="2021-01-25T14:50:00Z"/>
                <w:sz w:val="24"/>
                <w:szCs w:val="24"/>
              </w:rPr>
            </w:pPr>
            <w:del w:id="260" w:author="MF" w:date="2021-01-25T14:50:00Z">
              <w:r w:rsidDel="00127C92">
                <w:rPr>
                  <w:sz w:val="24"/>
                  <w:szCs w:val="24"/>
                </w:rPr>
                <w:delText xml:space="preserve">CPF: </w:delText>
              </w:r>
            </w:del>
          </w:p>
        </w:tc>
        <w:tc>
          <w:tcPr>
            <w:tcW w:w="4490" w:type="dxa"/>
            <w:tcBorders>
              <w:top w:val="nil"/>
              <w:left w:val="nil"/>
              <w:bottom w:val="nil"/>
              <w:right w:val="nil"/>
            </w:tcBorders>
          </w:tcPr>
          <w:p w14:paraId="6AED5252" w14:textId="1860014C" w:rsidR="00C0735A" w:rsidRPr="004D2F04" w:rsidDel="00127C92" w:rsidRDefault="00C0735A" w:rsidP="00DC450F">
            <w:pPr>
              <w:spacing w:line="312" w:lineRule="auto"/>
              <w:rPr>
                <w:del w:id="261" w:author="MF" w:date="2021-01-25T14:50:00Z"/>
                <w:sz w:val="24"/>
                <w:szCs w:val="24"/>
              </w:rPr>
            </w:pPr>
            <w:del w:id="262" w:author="MF" w:date="2021-01-25T14:50:00Z">
              <w:r w:rsidRPr="004D2F04" w:rsidDel="00127C92">
                <w:rPr>
                  <w:sz w:val="24"/>
                  <w:szCs w:val="24"/>
                </w:rPr>
                <w:delText xml:space="preserve">Nome: </w:delText>
              </w:r>
            </w:del>
          </w:p>
          <w:p w14:paraId="7967818D" w14:textId="47E41FD3" w:rsidR="00C0735A" w:rsidDel="00127C92" w:rsidRDefault="00353819" w:rsidP="00DC450F">
            <w:pPr>
              <w:spacing w:line="312" w:lineRule="auto"/>
              <w:rPr>
                <w:del w:id="263" w:author="MF" w:date="2021-01-25T14:50:00Z"/>
                <w:sz w:val="24"/>
                <w:szCs w:val="24"/>
              </w:rPr>
            </w:pPr>
            <w:del w:id="264" w:author="MF" w:date="2021-01-25T14:50:00Z">
              <w:r w:rsidRPr="004D2F04" w:rsidDel="00127C92">
                <w:rPr>
                  <w:sz w:val="24"/>
                  <w:szCs w:val="24"/>
                </w:rPr>
                <w:delText>Cargo</w:delText>
              </w:r>
              <w:r w:rsidR="00C0735A" w:rsidRPr="004D2F04" w:rsidDel="00127C92">
                <w:rPr>
                  <w:sz w:val="24"/>
                  <w:szCs w:val="24"/>
                </w:rPr>
                <w:delText xml:space="preserve">: </w:delText>
              </w:r>
            </w:del>
          </w:p>
          <w:p w14:paraId="2D7BF13A" w14:textId="11F42400" w:rsidR="00E57B6D" w:rsidRPr="004D2F04" w:rsidDel="00127C92" w:rsidRDefault="00E57B6D" w:rsidP="00DC450F">
            <w:pPr>
              <w:spacing w:line="312" w:lineRule="auto"/>
              <w:rPr>
                <w:del w:id="265" w:author="MF" w:date="2021-01-25T14:50:00Z"/>
                <w:sz w:val="24"/>
                <w:szCs w:val="24"/>
              </w:rPr>
            </w:pPr>
            <w:del w:id="266" w:author="MF" w:date="2021-01-25T14:50:00Z">
              <w:r w:rsidDel="00127C92">
                <w:rPr>
                  <w:sz w:val="24"/>
                  <w:szCs w:val="24"/>
                </w:rPr>
                <w:delText xml:space="preserve">CPF: </w:delText>
              </w:r>
            </w:del>
          </w:p>
        </w:tc>
      </w:tr>
    </w:tbl>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70B25B7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del w:id="267" w:author="MF" w:date="2021-01-25T17:22:00Z">
        <w:r w:rsidR="00E57B6D" w:rsidRPr="005452A7" w:rsidDel="00E667AE">
          <w:rPr>
            <w:i/>
            <w:color w:val="000000"/>
            <w:sz w:val="24"/>
            <w:szCs w:val="24"/>
            <w:lang w:val="pt-BR"/>
          </w:rPr>
          <w:delText>2</w:delText>
        </w:r>
        <w:r w:rsidR="00E57B6D" w:rsidDel="00E667AE">
          <w:rPr>
            <w:i/>
            <w:color w:val="000000"/>
            <w:sz w:val="24"/>
            <w:szCs w:val="24"/>
            <w:lang w:val="pt-BR"/>
          </w:rPr>
          <w:delText>6</w:delText>
        </w:r>
        <w:r w:rsidR="00E57B6D" w:rsidRPr="005452A7" w:rsidDel="00E667AE">
          <w:rPr>
            <w:i/>
            <w:color w:val="000000"/>
            <w:sz w:val="24"/>
            <w:szCs w:val="24"/>
            <w:lang w:val="pt-BR"/>
          </w:rPr>
          <w:delText xml:space="preserve"> </w:delText>
        </w:r>
      </w:del>
      <w:ins w:id="268" w:author="MF" w:date="2021-01-25T17:22:00Z">
        <w:r w:rsidR="00E667AE" w:rsidRPr="005452A7">
          <w:rPr>
            <w:i/>
            <w:color w:val="000000"/>
            <w:sz w:val="24"/>
            <w:szCs w:val="24"/>
            <w:lang w:val="pt-BR"/>
          </w:rPr>
          <w:t>2</w:t>
        </w:r>
        <w:r w:rsidR="00E667AE">
          <w:rPr>
            <w:i/>
            <w:color w:val="000000"/>
            <w:sz w:val="24"/>
            <w:szCs w:val="24"/>
            <w:lang w:val="pt-BR"/>
          </w:rPr>
          <w:t xml:space="preserve">5 </w:t>
        </w:r>
      </w:ins>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269"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270"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269"/>
      <w:bookmarkEnd w:id="270"/>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271"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271"/>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7928" w:type="dxa"/>
        <w:jc w:val="center"/>
        <w:tblCellMar>
          <w:left w:w="70" w:type="dxa"/>
          <w:right w:w="70" w:type="dxa"/>
        </w:tblCellMar>
        <w:tblLook w:val="04A0" w:firstRow="1" w:lastRow="0" w:firstColumn="1" w:lastColumn="0" w:noHBand="0" w:noVBand="1"/>
        <w:tblPrChange w:id="272" w:author="MF" w:date="2021-01-25T21:24:00Z">
          <w:tblPr>
            <w:tblW w:w="7928" w:type="dxa"/>
            <w:jc w:val="center"/>
            <w:tblCellMar>
              <w:left w:w="70" w:type="dxa"/>
              <w:right w:w="70" w:type="dxa"/>
            </w:tblCellMar>
            <w:tblLook w:val="04A0" w:firstRow="1" w:lastRow="0" w:firstColumn="1" w:lastColumn="0" w:noHBand="0" w:noVBand="1"/>
          </w:tblPr>
        </w:tblPrChange>
      </w:tblPr>
      <w:tblGrid>
        <w:gridCol w:w="960"/>
        <w:gridCol w:w="1440"/>
        <w:gridCol w:w="1167"/>
        <w:gridCol w:w="1871"/>
        <w:gridCol w:w="2523"/>
        <w:tblGridChange w:id="273">
          <w:tblGrid>
            <w:gridCol w:w="960"/>
            <w:gridCol w:w="1298"/>
            <w:gridCol w:w="142"/>
            <w:gridCol w:w="1025"/>
            <w:gridCol w:w="142"/>
            <w:gridCol w:w="1838"/>
            <w:gridCol w:w="33"/>
            <w:gridCol w:w="2490"/>
            <w:gridCol w:w="33"/>
          </w:tblGrid>
        </w:tblGridChange>
      </w:tblGrid>
      <w:tr w:rsidR="00AA4845" w:rsidRPr="00AA4845" w14:paraId="63636CB5" w14:textId="77777777" w:rsidTr="00AA4845">
        <w:trPr>
          <w:trHeight w:val="630"/>
          <w:jc w:val="center"/>
          <w:ins w:id="274" w:author="MF" w:date="2021-01-25T21:24:00Z"/>
          <w:trPrChange w:id="275" w:author="MF" w:date="2021-01-25T21:24:00Z">
            <w:trPr>
              <w:gridAfter w:val="0"/>
              <w:trHeight w:val="630"/>
              <w:jc w:val="center"/>
            </w:trPr>
          </w:trPrChange>
        </w:trPr>
        <w:tc>
          <w:tcPr>
            <w:tcW w:w="960" w:type="dxa"/>
            <w:tcBorders>
              <w:top w:val="single" w:sz="8" w:space="0" w:color="auto"/>
              <w:left w:val="single" w:sz="8" w:space="0" w:color="auto"/>
              <w:bottom w:val="nil"/>
              <w:right w:val="single" w:sz="8" w:space="0" w:color="auto"/>
            </w:tcBorders>
            <w:shd w:val="clear" w:color="000000" w:fill="000000"/>
            <w:vAlign w:val="center"/>
            <w:hideMark/>
            <w:tcPrChange w:id="276" w:author="MF" w:date="2021-01-25T21:24:00Z">
              <w:tcPr>
                <w:tcW w:w="960" w:type="dxa"/>
                <w:tcBorders>
                  <w:top w:val="single" w:sz="8" w:space="0" w:color="auto"/>
                  <w:left w:val="single" w:sz="8" w:space="0" w:color="auto"/>
                  <w:bottom w:val="nil"/>
                  <w:right w:val="single" w:sz="8" w:space="0" w:color="auto"/>
                </w:tcBorders>
                <w:shd w:val="clear" w:color="000000" w:fill="000000"/>
                <w:vAlign w:val="center"/>
                <w:hideMark/>
              </w:tcPr>
            </w:tcPrChange>
          </w:tcPr>
          <w:p w14:paraId="3258816F" w14:textId="77777777" w:rsidR="00AA4845" w:rsidRPr="00AA4845" w:rsidRDefault="00AA4845" w:rsidP="00AA4845">
            <w:pPr>
              <w:jc w:val="center"/>
              <w:rPr>
                <w:ins w:id="277" w:author="MF" w:date="2021-01-25T21:24:00Z"/>
                <w:b/>
                <w:bCs/>
                <w:color w:val="FFFFFF"/>
                <w:sz w:val="24"/>
                <w:szCs w:val="24"/>
                <w:rPrChange w:id="278" w:author="MF" w:date="2021-01-25T21:24:00Z">
                  <w:rPr>
                    <w:ins w:id="279" w:author="MF" w:date="2021-01-25T21:24:00Z"/>
                    <w:b/>
                    <w:bCs/>
                    <w:color w:val="FFFFFF"/>
                    <w:sz w:val="24"/>
                    <w:szCs w:val="24"/>
                  </w:rPr>
                </w:rPrChange>
              </w:rPr>
            </w:pPr>
            <w:ins w:id="280" w:author="MF" w:date="2021-01-25T21:24:00Z">
              <w:r w:rsidRPr="00AA4845">
                <w:rPr>
                  <w:b/>
                  <w:bCs/>
                  <w:color w:val="FFFFFF"/>
                  <w:sz w:val="24"/>
                  <w:szCs w:val="24"/>
                  <w:rPrChange w:id="281" w:author="MF" w:date="2021-01-25T21:24:00Z">
                    <w:rPr>
                      <w:b/>
                      <w:bCs/>
                      <w:color w:val="FFFFFF"/>
                      <w:sz w:val="24"/>
                      <w:szCs w:val="24"/>
                    </w:rPr>
                  </w:rPrChange>
                </w:rPr>
                <w:t>#</w:t>
              </w:r>
            </w:ins>
          </w:p>
        </w:tc>
        <w:tc>
          <w:tcPr>
            <w:tcW w:w="1440" w:type="dxa"/>
            <w:tcBorders>
              <w:top w:val="single" w:sz="8" w:space="0" w:color="auto"/>
              <w:left w:val="nil"/>
              <w:bottom w:val="nil"/>
              <w:right w:val="single" w:sz="8" w:space="0" w:color="auto"/>
            </w:tcBorders>
            <w:shd w:val="clear" w:color="000000" w:fill="000000"/>
            <w:vAlign w:val="center"/>
            <w:hideMark/>
            <w:tcPrChange w:id="282" w:author="MF" w:date="2021-01-25T21:24:00Z">
              <w:tcPr>
                <w:tcW w:w="1298" w:type="dxa"/>
                <w:tcBorders>
                  <w:top w:val="single" w:sz="8" w:space="0" w:color="auto"/>
                  <w:left w:val="nil"/>
                  <w:bottom w:val="nil"/>
                  <w:right w:val="single" w:sz="8" w:space="0" w:color="auto"/>
                </w:tcBorders>
                <w:shd w:val="clear" w:color="000000" w:fill="000000"/>
                <w:vAlign w:val="center"/>
                <w:hideMark/>
              </w:tcPr>
            </w:tcPrChange>
          </w:tcPr>
          <w:p w14:paraId="086A3EF1" w14:textId="77777777" w:rsidR="00AA4845" w:rsidRPr="00AA4845" w:rsidRDefault="00AA4845" w:rsidP="00AA4845">
            <w:pPr>
              <w:jc w:val="center"/>
              <w:rPr>
                <w:ins w:id="283" w:author="MF" w:date="2021-01-25T21:24:00Z"/>
                <w:b/>
                <w:bCs/>
                <w:color w:val="FFFFFF"/>
                <w:sz w:val="24"/>
                <w:szCs w:val="24"/>
                <w:rPrChange w:id="284" w:author="MF" w:date="2021-01-25T21:24:00Z">
                  <w:rPr>
                    <w:ins w:id="285" w:author="MF" w:date="2021-01-25T21:24:00Z"/>
                    <w:b/>
                    <w:bCs/>
                    <w:color w:val="FFFFFF"/>
                    <w:sz w:val="24"/>
                    <w:szCs w:val="24"/>
                  </w:rPr>
                </w:rPrChange>
              </w:rPr>
            </w:pPr>
            <w:ins w:id="286" w:author="MF" w:date="2021-01-25T21:24:00Z">
              <w:r w:rsidRPr="00AA4845">
                <w:rPr>
                  <w:b/>
                  <w:bCs/>
                  <w:color w:val="FFFFFF"/>
                  <w:sz w:val="24"/>
                  <w:szCs w:val="24"/>
                  <w:rPrChange w:id="287" w:author="MF" w:date="2021-01-25T21:24:00Z">
                    <w:rPr>
                      <w:b/>
                      <w:bCs/>
                      <w:color w:val="FFFFFF"/>
                      <w:sz w:val="24"/>
                      <w:szCs w:val="24"/>
                    </w:rPr>
                  </w:rPrChange>
                </w:rPr>
                <w:t>Município</w:t>
              </w:r>
            </w:ins>
          </w:p>
        </w:tc>
        <w:tc>
          <w:tcPr>
            <w:tcW w:w="1134" w:type="dxa"/>
            <w:tcBorders>
              <w:top w:val="single" w:sz="8" w:space="0" w:color="auto"/>
              <w:left w:val="nil"/>
              <w:bottom w:val="nil"/>
              <w:right w:val="single" w:sz="8" w:space="0" w:color="auto"/>
            </w:tcBorders>
            <w:shd w:val="clear" w:color="000000" w:fill="000000"/>
            <w:vAlign w:val="center"/>
            <w:hideMark/>
            <w:tcPrChange w:id="288" w:author="MF" w:date="2021-01-25T21:24:00Z">
              <w:tcPr>
                <w:tcW w:w="1167" w:type="dxa"/>
                <w:gridSpan w:val="2"/>
                <w:tcBorders>
                  <w:top w:val="single" w:sz="8" w:space="0" w:color="auto"/>
                  <w:left w:val="nil"/>
                  <w:bottom w:val="nil"/>
                  <w:right w:val="single" w:sz="8" w:space="0" w:color="auto"/>
                </w:tcBorders>
                <w:shd w:val="clear" w:color="000000" w:fill="000000"/>
                <w:vAlign w:val="center"/>
                <w:hideMark/>
              </w:tcPr>
            </w:tcPrChange>
          </w:tcPr>
          <w:p w14:paraId="6EFD5F31" w14:textId="77777777" w:rsidR="00AA4845" w:rsidRPr="00AA4845" w:rsidRDefault="00AA4845" w:rsidP="00AA4845">
            <w:pPr>
              <w:jc w:val="center"/>
              <w:rPr>
                <w:ins w:id="289" w:author="MF" w:date="2021-01-25T21:24:00Z"/>
                <w:b/>
                <w:bCs/>
                <w:color w:val="FFFFFF"/>
                <w:sz w:val="24"/>
                <w:szCs w:val="24"/>
                <w:rPrChange w:id="290" w:author="MF" w:date="2021-01-25T21:24:00Z">
                  <w:rPr>
                    <w:ins w:id="291" w:author="MF" w:date="2021-01-25T21:24:00Z"/>
                    <w:b/>
                    <w:bCs/>
                    <w:color w:val="FFFFFF"/>
                    <w:sz w:val="24"/>
                    <w:szCs w:val="24"/>
                  </w:rPr>
                </w:rPrChange>
              </w:rPr>
            </w:pPr>
            <w:ins w:id="292" w:author="MF" w:date="2021-01-25T21:24:00Z">
              <w:r w:rsidRPr="00AA4845">
                <w:rPr>
                  <w:b/>
                  <w:bCs/>
                  <w:color w:val="FFFFFF"/>
                  <w:sz w:val="24"/>
                  <w:szCs w:val="24"/>
                  <w:rPrChange w:id="293" w:author="MF" w:date="2021-01-25T21:24:00Z">
                    <w:rPr>
                      <w:b/>
                      <w:bCs/>
                      <w:color w:val="FFFFFF"/>
                      <w:sz w:val="24"/>
                      <w:szCs w:val="24"/>
                    </w:rPr>
                  </w:rPrChange>
                </w:rPr>
                <w:t>Nº de Matrícula</w:t>
              </w:r>
            </w:ins>
          </w:p>
        </w:tc>
        <w:tc>
          <w:tcPr>
            <w:tcW w:w="1871" w:type="dxa"/>
            <w:tcBorders>
              <w:top w:val="single" w:sz="8" w:space="0" w:color="auto"/>
              <w:left w:val="nil"/>
              <w:bottom w:val="nil"/>
              <w:right w:val="single" w:sz="8" w:space="0" w:color="auto"/>
            </w:tcBorders>
            <w:shd w:val="clear" w:color="000000" w:fill="000000"/>
            <w:vAlign w:val="center"/>
            <w:hideMark/>
            <w:tcPrChange w:id="294" w:author="MF" w:date="2021-01-25T21:24:00Z">
              <w:tcPr>
                <w:tcW w:w="1980" w:type="dxa"/>
                <w:gridSpan w:val="2"/>
                <w:tcBorders>
                  <w:top w:val="single" w:sz="8" w:space="0" w:color="auto"/>
                  <w:left w:val="nil"/>
                  <w:bottom w:val="nil"/>
                  <w:right w:val="single" w:sz="8" w:space="0" w:color="auto"/>
                </w:tcBorders>
                <w:shd w:val="clear" w:color="000000" w:fill="000000"/>
                <w:vAlign w:val="center"/>
                <w:hideMark/>
              </w:tcPr>
            </w:tcPrChange>
          </w:tcPr>
          <w:p w14:paraId="0939CB1F" w14:textId="77777777" w:rsidR="00AA4845" w:rsidRPr="00AA4845" w:rsidRDefault="00AA4845" w:rsidP="00AA4845">
            <w:pPr>
              <w:jc w:val="center"/>
              <w:rPr>
                <w:ins w:id="295" w:author="MF" w:date="2021-01-25T21:24:00Z"/>
                <w:b/>
                <w:bCs/>
                <w:color w:val="FFFFFF"/>
                <w:sz w:val="24"/>
                <w:szCs w:val="24"/>
                <w:rPrChange w:id="296" w:author="MF" w:date="2021-01-25T21:24:00Z">
                  <w:rPr>
                    <w:ins w:id="297" w:author="MF" w:date="2021-01-25T21:24:00Z"/>
                    <w:b/>
                    <w:bCs/>
                    <w:color w:val="FFFFFF"/>
                    <w:sz w:val="24"/>
                    <w:szCs w:val="24"/>
                  </w:rPr>
                </w:rPrChange>
              </w:rPr>
            </w:pPr>
            <w:ins w:id="298" w:author="MF" w:date="2021-01-25T21:24:00Z">
              <w:r w:rsidRPr="00AA4845">
                <w:rPr>
                  <w:b/>
                  <w:bCs/>
                  <w:color w:val="FFFFFF"/>
                  <w:sz w:val="24"/>
                  <w:szCs w:val="24"/>
                  <w:rPrChange w:id="299" w:author="MF" w:date="2021-01-25T21:24:00Z">
                    <w:rPr>
                      <w:b/>
                      <w:bCs/>
                      <w:color w:val="FFFFFF"/>
                      <w:sz w:val="24"/>
                      <w:szCs w:val="24"/>
                    </w:rPr>
                  </w:rPrChange>
                </w:rPr>
                <w:t>Percentual Garantido</w:t>
              </w:r>
            </w:ins>
          </w:p>
        </w:tc>
        <w:tc>
          <w:tcPr>
            <w:tcW w:w="2523" w:type="dxa"/>
            <w:tcBorders>
              <w:top w:val="single" w:sz="8" w:space="0" w:color="auto"/>
              <w:left w:val="nil"/>
              <w:bottom w:val="nil"/>
              <w:right w:val="single" w:sz="8" w:space="0" w:color="auto"/>
            </w:tcBorders>
            <w:shd w:val="clear" w:color="000000" w:fill="000000"/>
            <w:vAlign w:val="center"/>
            <w:hideMark/>
            <w:tcPrChange w:id="300" w:author="MF" w:date="2021-01-25T21:24:00Z">
              <w:tcPr>
                <w:tcW w:w="2523" w:type="dxa"/>
                <w:gridSpan w:val="2"/>
                <w:tcBorders>
                  <w:top w:val="single" w:sz="8" w:space="0" w:color="auto"/>
                  <w:left w:val="nil"/>
                  <w:bottom w:val="nil"/>
                  <w:right w:val="single" w:sz="8" w:space="0" w:color="auto"/>
                </w:tcBorders>
                <w:shd w:val="clear" w:color="000000" w:fill="000000"/>
                <w:vAlign w:val="center"/>
                <w:hideMark/>
              </w:tcPr>
            </w:tcPrChange>
          </w:tcPr>
          <w:p w14:paraId="09322288" w14:textId="77777777" w:rsidR="00AA4845" w:rsidRPr="00AA4845" w:rsidRDefault="00AA4845" w:rsidP="00AA4845">
            <w:pPr>
              <w:jc w:val="center"/>
              <w:rPr>
                <w:ins w:id="301" w:author="MF" w:date="2021-01-25T21:24:00Z"/>
                <w:b/>
                <w:bCs/>
                <w:color w:val="FFFFFF"/>
                <w:sz w:val="24"/>
                <w:szCs w:val="24"/>
                <w:rPrChange w:id="302" w:author="MF" w:date="2021-01-25T21:24:00Z">
                  <w:rPr>
                    <w:ins w:id="303" w:author="MF" w:date="2021-01-25T21:24:00Z"/>
                    <w:b/>
                    <w:bCs/>
                    <w:color w:val="FFFFFF"/>
                    <w:sz w:val="24"/>
                    <w:szCs w:val="24"/>
                  </w:rPr>
                </w:rPrChange>
              </w:rPr>
            </w:pPr>
            <w:ins w:id="304" w:author="MF" w:date="2021-01-25T21:24:00Z">
              <w:r w:rsidRPr="00AA4845">
                <w:rPr>
                  <w:b/>
                  <w:bCs/>
                  <w:color w:val="FFFFFF"/>
                  <w:sz w:val="24"/>
                  <w:szCs w:val="24"/>
                  <w:rPrChange w:id="305" w:author="MF" w:date="2021-01-25T21:24:00Z">
                    <w:rPr>
                      <w:b/>
                      <w:bCs/>
                      <w:color w:val="FFFFFF"/>
                      <w:sz w:val="24"/>
                      <w:szCs w:val="24"/>
                    </w:rPr>
                  </w:rPrChange>
                </w:rPr>
                <w:t>Valor do Imóvel para fins do Contrato</w:t>
              </w:r>
            </w:ins>
          </w:p>
        </w:tc>
      </w:tr>
      <w:tr w:rsidR="00AA4845" w:rsidRPr="00AA4845" w14:paraId="5AF721BA" w14:textId="77777777" w:rsidTr="00AA4845">
        <w:trPr>
          <w:trHeight w:val="300"/>
          <w:jc w:val="center"/>
          <w:ins w:id="306" w:author="MF" w:date="2021-01-25T21:24: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4985" w14:textId="77777777" w:rsidR="00AA4845" w:rsidRPr="00AA4845" w:rsidRDefault="00AA4845" w:rsidP="00AA4845">
            <w:pPr>
              <w:jc w:val="center"/>
              <w:rPr>
                <w:ins w:id="307" w:author="MF" w:date="2021-01-25T21:24:00Z"/>
                <w:color w:val="000000"/>
                <w:sz w:val="24"/>
                <w:szCs w:val="24"/>
                <w:rPrChange w:id="308" w:author="MF" w:date="2021-01-25T21:24:00Z">
                  <w:rPr>
                    <w:ins w:id="309" w:author="MF" w:date="2021-01-25T21:24:00Z"/>
                    <w:rFonts w:ascii="Calibri" w:hAnsi="Calibri" w:cs="Calibri"/>
                    <w:color w:val="000000"/>
                  </w:rPr>
                </w:rPrChange>
              </w:rPr>
            </w:pPr>
            <w:ins w:id="310" w:author="MF" w:date="2021-01-25T21:24:00Z">
              <w:r w:rsidRPr="00AA4845">
                <w:rPr>
                  <w:color w:val="000000"/>
                  <w:sz w:val="24"/>
                  <w:szCs w:val="24"/>
                  <w:rPrChange w:id="311" w:author="MF" w:date="2021-01-25T21:24:00Z">
                    <w:rPr>
                      <w:rFonts w:ascii="Calibri" w:hAnsi="Calibri" w:cs="Calibri"/>
                      <w:color w:val="000000"/>
                    </w:rPr>
                  </w:rPrChange>
                </w:rPr>
                <w:t>1</w:t>
              </w:r>
            </w:ins>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E67777D" w14:textId="77777777" w:rsidR="00AA4845" w:rsidRPr="00AA4845" w:rsidRDefault="00AA4845" w:rsidP="00AA4845">
            <w:pPr>
              <w:jc w:val="center"/>
              <w:rPr>
                <w:ins w:id="312" w:author="MF" w:date="2021-01-25T21:24:00Z"/>
                <w:color w:val="000000"/>
                <w:sz w:val="24"/>
                <w:szCs w:val="24"/>
                <w:rPrChange w:id="313" w:author="MF" w:date="2021-01-25T21:24:00Z">
                  <w:rPr>
                    <w:ins w:id="314" w:author="MF" w:date="2021-01-25T21:24:00Z"/>
                    <w:rFonts w:ascii="Calibri" w:hAnsi="Calibri" w:cs="Calibri"/>
                    <w:color w:val="000000"/>
                  </w:rPr>
                </w:rPrChange>
              </w:rPr>
            </w:pPr>
            <w:ins w:id="315" w:author="MF" w:date="2021-01-25T21:24:00Z">
              <w:r w:rsidRPr="00AA4845">
                <w:rPr>
                  <w:color w:val="000000"/>
                  <w:sz w:val="24"/>
                  <w:szCs w:val="24"/>
                  <w:rPrChange w:id="316" w:author="MF" w:date="2021-01-25T21:24:00Z">
                    <w:rPr>
                      <w:rFonts w:ascii="Calibri" w:hAnsi="Calibri" w:cs="Calibri"/>
                      <w:color w:val="000000"/>
                    </w:rPr>
                  </w:rPrChange>
                </w:rPr>
                <w:t>São Paulo</w:t>
              </w:r>
            </w:ins>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5FE023" w14:textId="77777777" w:rsidR="00AA4845" w:rsidRPr="00AA4845" w:rsidRDefault="00AA4845" w:rsidP="00AA4845">
            <w:pPr>
              <w:jc w:val="center"/>
              <w:rPr>
                <w:ins w:id="317" w:author="MF" w:date="2021-01-25T21:24:00Z"/>
                <w:color w:val="000000"/>
                <w:sz w:val="24"/>
                <w:szCs w:val="24"/>
                <w:rPrChange w:id="318" w:author="MF" w:date="2021-01-25T21:24:00Z">
                  <w:rPr>
                    <w:ins w:id="319" w:author="MF" w:date="2021-01-25T21:24:00Z"/>
                    <w:rFonts w:ascii="Calibri" w:hAnsi="Calibri" w:cs="Calibri"/>
                    <w:color w:val="000000"/>
                  </w:rPr>
                </w:rPrChange>
              </w:rPr>
            </w:pPr>
            <w:ins w:id="320" w:author="MF" w:date="2021-01-25T21:24:00Z">
              <w:r w:rsidRPr="00AA4845">
                <w:rPr>
                  <w:color w:val="000000"/>
                  <w:sz w:val="24"/>
                  <w:szCs w:val="24"/>
                  <w:rPrChange w:id="321" w:author="MF" w:date="2021-01-25T21:24:00Z">
                    <w:rPr>
                      <w:rFonts w:ascii="Calibri" w:hAnsi="Calibri" w:cs="Calibri"/>
                      <w:color w:val="000000"/>
                    </w:rPr>
                  </w:rPrChange>
                </w:rPr>
                <w:t>127.094</w:t>
              </w:r>
            </w:ins>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03265D95" w14:textId="77777777" w:rsidR="00AA4845" w:rsidRPr="00AA4845" w:rsidRDefault="00AA4845" w:rsidP="00AA4845">
            <w:pPr>
              <w:jc w:val="center"/>
              <w:rPr>
                <w:ins w:id="322" w:author="MF" w:date="2021-01-25T21:24:00Z"/>
                <w:sz w:val="24"/>
                <w:szCs w:val="24"/>
                <w:rPrChange w:id="323" w:author="MF" w:date="2021-01-25T21:24:00Z">
                  <w:rPr>
                    <w:ins w:id="324" w:author="MF" w:date="2021-01-25T21:24:00Z"/>
                    <w:rFonts w:ascii="Calibri" w:hAnsi="Calibri" w:cs="Calibri"/>
                  </w:rPr>
                </w:rPrChange>
              </w:rPr>
            </w:pPr>
            <w:ins w:id="325" w:author="MF" w:date="2021-01-25T21:24:00Z">
              <w:r w:rsidRPr="00AA4845">
                <w:rPr>
                  <w:sz w:val="24"/>
                  <w:szCs w:val="24"/>
                  <w:rPrChange w:id="326" w:author="MF" w:date="2021-01-25T21:24:00Z">
                    <w:rPr>
                      <w:rFonts w:ascii="Calibri" w:hAnsi="Calibri" w:cs="Calibri"/>
                    </w:rPr>
                  </w:rPrChange>
                </w:rPr>
                <w:t>3,19%</w:t>
              </w:r>
            </w:ins>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71E0DFD0" w14:textId="77777777" w:rsidR="00AA4845" w:rsidRPr="00AA4845" w:rsidRDefault="00AA4845" w:rsidP="00AA4845">
            <w:pPr>
              <w:jc w:val="center"/>
              <w:rPr>
                <w:ins w:id="327" w:author="MF" w:date="2021-01-25T21:24:00Z"/>
                <w:sz w:val="24"/>
                <w:szCs w:val="24"/>
                <w:rPrChange w:id="328" w:author="MF" w:date="2021-01-25T21:24:00Z">
                  <w:rPr>
                    <w:ins w:id="329" w:author="MF" w:date="2021-01-25T21:24:00Z"/>
                    <w:rFonts w:ascii="Calibri" w:hAnsi="Calibri" w:cs="Calibri"/>
                  </w:rPr>
                </w:rPrChange>
              </w:rPr>
            </w:pPr>
            <w:ins w:id="330" w:author="MF" w:date="2021-01-25T21:24:00Z">
              <w:r w:rsidRPr="00AA4845">
                <w:rPr>
                  <w:sz w:val="24"/>
                  <w:szCs w:val="24"/>
                  <w:rPrChange w:id="331" w:author="MF" w:date="2021-01-25T21:24:00Z">
                    <w:rPr>
                      <w:rFonts w:ascii="Calibri" w:hAnsi="Calibri" w:cs="Calibri"/>
                    </w:rPr>
                  </w:rPrChange>
                </w:rPr>
                <w:t>R$ 2.940.665,00</w:t>
              </w:r>
            </w:ins>
          </w:p>
        </w:tc>
      </w:tr>
      <w:tr w:rsidR="00AA4845" w:rsidRPr="00AA4845" w14:paraId="0A517ACB" w14:textId="77777777" w:rsidTr="00AA4845">
        <w:trPr>
          <w:trHeight w:val="300"/>
          <w:jc w:val="center"/>
          <w:ins w:id="332" w:author="MF" w:date="2021-01-25T21:2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5D461" w14:textId="77777777" w:rsidR="00AA4845" w:rsidRPr="00AA4845" w:rsidRDefault="00AA4845" w:rsidP="00AA4845">
            <w:pPr>
              <w:jc w:val="center"/>
              <w:rPr>
                <w:ins w:id="333" w:author="MF" w:date="2021-01-25T21:24:00Z"/>
                <w:color w:val="000000"/>
                <w:sz w:val="24"/>
                <w:szCs w:val="24"/>
                <w:rPrChange w:id="334" w:author="MF" w:date="2021-01-25T21:24:00Z">
                  <w:rPr>
                    <w:ins w:id="335" w:author="MF" w:date="2021-01-25T21:24:00Z"/>
                    <w:rFonts w:ascii="Calibri" w:hAnsi="Calibri" w:cs="Calibri"/>
                    <w:color w:val="000000"/>
                  </w:rPr>
                </w:rPrChange>
              </w:rPr>
            </w:pPr>
            <w:ins w:id="336" w:author="MF" w:date="2021-01-25T21:24:00Z">
              <w:r w:rsidRPr="00AA4845">
                <w:rPr>
                  <w:color w:val="000000"/>
                  <w:sz w:val="24"/>
                  <w:szCs w:val="24"/>
                  <w:rPrChange w:id="337" w:author="MF" w:date="2021-01-25T21:24:00Z">
                    <w:rPr>
                      <w:rFonts w:ascii="Calibri" w:hAnsi="Calibri" w:cs="Calibri"/>
                      <w:color w:val="000000"/>
                    </w:rPr>
                  </w:rPrChange>
                </w:rPr>
                <w:t>2</w:t>
              </w:r>
            </w:ins>
          </w:p>
        </w:tc>
        <w:tc>
          <w:tcPr>
            <w:tcW w:w="1440" w:type="dxa"/>
            <w:tcBorders>
              <w:top w:val="nil"/>
              <w:left w:val="nil"/>
              <w:bottom w:val="single" w:sz="4" w:space="0" w:color="auto"/>
              <w:right w:val="single" w:sz="4" w:space="0" w:color="auto"/>
            </w:tcBorders>
            <w:shd w:val="clear" w:color="auto" w:fill="auto"/>
            <w:noWrap/>
            <w:vAlign w:val="bottom"/>
            <w:hideMark/>
          </w:tcPr>
          <w:p w14:paraId="07417817" w14:textId="77777777" w:rsidR="00AA4845" w:rsidRPr="00AA4845" w:rsidRDefault="00AA4845" w:rsidP="00AA4845">
            <w:pPr>
              <w:jc w:val="center"/>
              <w:rPr>
                <w:ins w:id="338" w:author="MF" w:date="2021-01-25T21:24:00Z"/>
                <w:color w:val="000000"/>
                <w:sz w:val="24"/>
                <w:szCs w:val="24"/>
                <w:rPrChange w:id="339" w:author="MF" w:date="2021-01-25T21:24:00Z">
                  <w:rPr>
                    <w:ins w:id="340" w:author="MF" w:date="2021-01-25T21:24:00Z"/>
                    <w:rFonts w:ascii="Calibri" w:hAnsi="Calibri" w:cs="Calibri"/>
                    <w:color w:val="000000"/>
                  </w:rPr>
                </w:rPrChange>
              </w:rPr>
            </w:pPr>
            <w:ins w:id="341" w:author="MF" w:date="2021-01-25T21:24:00Z">
              <w:r w:rsidRPr="00AA4845">
                <w:rPr>
                  <w:color w:val="000000"/>
                  <w:sz w:val="24"/>
                  <w:szCs w:val="24"/>
                  <w:rPrChange w:id="342" w:author="MF" w:date="2021-01-25T21:24:00Z">
                    <w:rPr>
                      <w:rFonts w:ascii="Calibri" w:hAnsi="Calibri" w:cs="Calibri"/>
                      <w:color w:val="000000"/>
                    </w:rPr>
                  </w:rPrChange>
                </w:rPr>
                <w:t>São Paulo</w:t>
              </w:r>
            </w:ins>
          </w:p>
        </w:tc>
        <w:tc>
          <w:tcPr>
            <w:tcW w:w="1134" w:type="dxa"/>
            <w:tcBorders>
              <w:top w:val="nil"/>
              <w:left w:val="nil"/>
              <w:bottom w:val="single" w:sz="4" w:space="0" w:color="auto"/>
              <w:right w:val="single" w:sz="4" w:space="0" w:color="auto"/>
            </w:tcBorders>
            <w:shd w:val="clear" w:color="auto" w:fill="auto"/>
            <w:noWrap/>
            <w:vAlign w:val="center"/>
            <w:hideMark/>
          </w:tcPr>
          <w:p w14:paraId="75A8BE94" w14:textId="77777777" w:rsidR="00AA4845" w:rsidRPr="00AA4845" w:rsidRDefault="00AA4845" w:rsidP="00AA4845">
            <w:pPr>
              <w:jc w:val="center"/>
              <w:rPr>
                <w:ins w:id="343" w:author="MF" w:date="2021-01-25T21:24:00Z"/>
                <w:color w:val="000000"/>
                <w:sz w:val="24"/>
                <w:szCs w:val="24"/>
                <w:rPrChange w:id="344" w:author="MF" w:date="2021-01-25T21:24:00Z">
                  <w:rPr>
                    <w:ins w:id="345" w:author="MF" w:date="2021-01-25T21:24:00Z"/>
                    <w:rFonts w:ascii="Calibri" w:hAnsi="Calibri" w:cs="Calibri"/>
                    <w:color w:val="000000"/>
                  </w:rPr>
                </w:rPrChange>
              </w:rPr>
            </w:pPr>
            <w:ins w:id="346" w:author="MF" w:date="2021-01-25T21:24:00Z">
              <w:r w:rsidRPr="00AA4845">
                <w:rPr>
                  <w:color w:val="000000"/>
                  <w:sz w:val="24"/>
                  <w:szCs w:val="24"/>
                  <w:rPrChange w:id="347" w:author="MF" w:date="2021-01-25T21:24:00Z">
                    <w:rPr>
                      <w:rFonts w:ascii="Calibri" w:hAnsi="Calibri" w:cs="Calibri"/>
                      <w:color w:val="000000"/>
                    </w:rPr>
                  </w:rPrChange>
                </w:rPr>
                <w:t>127.096</w:t>
              </w:r>
            </w:ins>
          </w:p>
        </w:tc>
        <w:tc>
          <w:tcPr>
            <w:tcW w:w="1871" w:type="dxa"/>
            <w:tcBorders>
              <w:top w:val="nil"/>
              <w:left w:val="nil"/>
              <w:bottom w:val="single" w:sz="4" w:space="0" w:color="auto"/>
              <w:right w:val="single" w:sz="4" w:space="0" w:color="auto"/>
            </w:tcBorders>
            <w:shd w:val="clear" w:color="auto" w:fill="auto"/>
            <w:noWrap/>
            <w:vAlign w:val="bottom"/>
            <w:hideMark/>
          </w:tcPr>
          <w:p w14:paraId="65A424C1" w14:textId="77777777" w:rsidR="00AA4845" w:rsidRPr="00AA4845" w:rsidRDefault="00AA4845" w:rsidP="00AA4845">
            <w:pPr>
              <w:jc w:val="center"/>
              <w:rPr>
                <w:ins w:id="348" w:author="MF" w:date="2021-01-25T21:24:00Z"/>
                <w:sz w:val="24"/>
                <w:szCs w:val="24"/>
                <w:rPrChange w:id="349" w:author="MF" w:date="2021-01-25T21:24:00Z">
                  <w:rPr>
                    <w:ins w:id="350" w:author="MF" w:date="2021-01-25T21:24:00Z"/>
                    <w:rFonts w:ascii="Calibri" w:hAnsi="Calibri" w:cs="Calibri"/>
                  </w:rPr>
                </w:rPrChange>
              </w:rPr>
            </w:pPr>
            <w:ins w:id="351" w:author="MF" w:date="2021-01-25T21:24:00Z">
              <w:r w:rsidRPr="00AA4845">
                <w:rPr>
                  <w:sz w:val="24"/>
                  <w:szCs w:val="24"/>
                  <w:rPrChange w:id="352" w:author="MF" w:date="2021-01-25T21:24:00Z">
                    <w:rPr>
                      <w:rFonts w:ascii="Calibri" w:hAnsi="Calibri" w:cs="Calibri"/>
                    </w:rPr>
                  </w:rPrChange>
                </w:rPr>
                <w:t>3,04%</w:t>
              </w:r>
            </w:ins>
          </w:p>
        </w:tc>
        <w:tc>
          <w:tcPr>
            <w:tcW w:w="2523" w:type="dxa"/>
            <w:tcBorders>
              <w:top w:val="nil"/>
              <w:left w:val="nil"/>
              <w:bottom w:val="single" w:sz="4" w:space="0" w:color="auto"/>
              <w:right w:val="single" w:sz="4" w:space="0" w:color="auto"/>
            </w:tcBorders>
            <w:shd w:val="clear" w:color="auto" w:fill="auto"/>
            <w:noWrap/>
            <w:vAlign w:val="bottom"/>
            <w:hideMark/>
          </w:tcPr>
          <w:p w14:paraId="6522FD04" w14:textId="77777777" w:rsidR="00AA4845" w:rsidRPr="00AA4845" w:rsidRDefault="00AA4845" w:rsidP="00AA4845">
            <w:pPr>
              <w:jc w:val="center"/>
              <w:rPr>
                <w:ins w:id="353" w:author="MF" w:date="2021-01-25T21:24:00Z"/>
                <w:sz w:val="24"/>
                <w:szCs w:val="24"/>
                <w:rPrChange w:id="354" w:author="MF" w:date="2021-01-25T21:24:00Z">
                  <w:rPr>
                    <w:ins w:id="355" w:author="MF" w:date="2021-01-25T21:24:00Z"/>
                    <w:rFonts w:ascii="Calibri" w:hAnsi="Calibri" w:cs="Calibri"/>
                  </w:rPr>
                </w:rPrChange>
              </w:rPr>
            </w:pPr>
            <w:ins w:id="356" w:author="MF" w:date="2021-01-25T21:24:00Z">
              <w:r w:rsidRPr="00AA4845">
                <w:rPr>
                  <w:sz w:val="24"/>
                  <w:szCs w:val="24"/>
                  <w:rPrChange w:id="357" w:author="MF" w:date="2021-01-25T21:24:00Z">
                    <w:rPr>
                      <w:rFonts w:ascii="Calibri" w:hAnsi="Calibri" w:cs="Calibri"/>
                    </w:rPr>
                  </w:rPrChange>
                </w:rPr>
                <w:t>R$ 2.807.265,00</w:t>
              </w:r>
            </w:ins>
          </w:p>
        </w:tc>
      </w:tr>
      <w:tr w:rsidR="00AA4845" w:rsidRPr="00AA4845" w14:paraId="2DBC3A2D" w14:textId="77777777" w:rsidTr="00AA4845">
        <w:trPr>
          <w:trHeight w:val="300"/>
          <w:jc w:val="center"/>
          <w:ins w:id="358" w:author="MF" w:date="2021-01-25T21:2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06648" w14:textId="77777777" w:rsidR="00AA4845" w:rsidRPr="00AA4845" w:rsidRDefault="00AA4845" w:rsidP="00AA4845">
            <w:pPr>
              <w:jc w:val="center"/>
              <w:rPr>
                <w:ins w:id="359" w:author="MF" w:date="2021-01-25T21:24:00Z"/>
                <w:color w:val="000000"/>
                <w:sz w:val="24"/>
                <w:szCs w:val="24"/>
                <w:rPrChange w:id="360" w:author="MF" w:date="2021-01-25T21:24:00Z">
                  <w:rPr>
                    <w:ins w:id="361" w:author="MF" w:date="2021-01-25T21:24:00Z"/>
                    <w:rFonts w:ascii="Calibri" w:hAnsi="Calibri" w:cs="Calibri"/>
                    <w:color w:val="000000"/>
                  </w:rPr>
                </w:rPrChange>
              </w:rPr>
            </w:pPr>
            <w:ins w:id="362" w:author="MF" w:date="2021-01-25T21:24:00Z">
              <w:r w:rsidRPr="00AA4845">
                <w:rPr>
                  <w:color w:val="000000"/>
                  <w:sz w:val="24"/>
                  <w:szCs w:val="24"/>
                  <w:rPrChange w:id="363" w:author="MF" w:date="2021-01-25T21:24:00Z">
                    <w:rPr>
                      <w:rFonts w:ascii="Calibri" w:hAnsi="Calibri" w:cs="Calibri"/>
                      <w:color w:val="000000"/>
                    </w:rPr>
                  </w:rPrChange>
                </w:rPr>
                <w:t>3</w:t>
              </w:r>
            </w:ins>
          </w:p>
        </w:tc>
        <w:tc>
          <w:tcPr>
            <w:tcW w:w="1440" w:type="dxa"/>
            <w:tcBorders>
              <w:top w:val="nil"/>
              <w:left w:val="nil"/>
              <w:bottom w:val="single" w:sz="4" w:space="0" w:color="auto"/>
              <w:right w:val="single" w:sz="4" w:space="0" w:color="auto"/>
            </w:tcBorders>
            <w:shd w:val="clear" w:color="auto" w:fill="auto"/>
            <w:noWrap/>
            <w:vAlign w:val="bottom"/>
            <w:hideMark/>
          </w:tcPr>
          <w:p w14:paraId="25C0BC43" w14:textId="77777777" w:rsidR="00AA4845" w:rsidRPr="00AA4845" w:rsidRDefault="00AA4845" w:rsidP="00AA4845">
            <w:pPr>
              <w:jc w:val="center"/>
              <w:rPr>
                <w:ins w:id="364" w:author="MF" w:date="2021-01-25T21:24:00Z"/>
                <w:color w:val="000000"/>
                <w:sz w:val="24"/>
                <w:szCs w:val="24"/>
                <w:rPrChange w:id="365" w:author="MF" w:date="2021-01-25T21:24:00Z">
                  <w:rPr>
                    <w:ins w:id="366" w:author="MF" w:date="2021-01-25T21:24:00Z"/>
                    <w:rFonts w:ascii="Calibri" w:hAnsi="Calibri" w:cs="Calibri"/>
                    <w:color w:val="000000"/>
                  </w:rPr>
                </w:rPrChange>
              </w:rPr>
            </w:pPr>
            <w:ins w:id="367" w:author="MF" w:date="2021-01-25T21:24:00Z">
              <w:r w:rsidRPr="00AA4845">
                <w:rPr>
                  <w:color w:val="000000"/>
                  <w:sz w:val="24"/>
                  <w:szCs w:val="24"/>
                  <w:rPrChange w:id="368" w:author="MF" w:date="2021-01-25T21:24:00Z">
                    <w:rPr>
                      <w:rFonts w:ascii="Calibri" w:hAnsi="Calibri" w:cs="Calibri"/>
                      <w:color w:val="000000"/>
                    </w:rPr>
                  </w:rPrChange>
                </w:rPr>
                <w:t>São Paulo</w:t>
              </w:r>
            </w:ins>
          </w:p>
        </w:tc>
        <w:tc>
          <w:tcPr>
            <w:tcW w:w="1134" w:type="dxa"/>
            <w:tcBorders>
              <w:top w:val="nil"/>
              <w:left w:val="nil"/>
              <w:bottom w:val="single" w:sz="4" w:space="0" w:color="auto"/>
              <w:right w:val="single" w:sz="4" w:space="0" w:color="auto"/>
            </w:tcBorders>
            <w:shd w:val="clear" w:color="auto" w:fill="auto"/>
            <w:noWrap/>
            <w:vAlign w:val="center"/>
            <w:hideMark/>
          </w:tcPr>
          <w:p w14:paraId="6E032397" w14:textId="77777777" w:rsidR="00AA4845" w:rsidRPr="00AA4845" w:rsidRDefault="00AA4845" w:rsidP="00AA4845">
            <w:pPr>
              <w:jc w:val="center"/>
              <w:rPr>
                <w:ins w:id="369" w:author="MF" w:date="2021-01-25T21:24:00Z"/>
                <w:color w:val="000000"/>
                <w:sz w:val="24"/>
                <w:szCs w:val="24"/>
                <w:rPrChange w:id="370" w:author="MF" w:date="2021-01-25T21:24:00Z">
                  <w:rPr>
                    <w:ins w:id="371" w:author="MF" w:date="2021-01-25T21:24:00Z"/>
                    <w:rFonts w:ascii="Calibri" w:hAnsi="Calibri" w:cs="Calibri"/>
                    <w:color w:val="000000"/>
                  </w:rPr>
                </w:rPrChange>
              </w:rPr>
            </w:pPr>
            <w:ins w:id="372" w:author="MF" w:date="2021-01-25T21:24:00Z">
              <w:r w:rsidRPr="00AA4845">
                <w:rPr>
                  <w:color w:val="000000"/>
                  <w:sz w:val="24"/>
                  <w:szCs w:val="24"/>
                  <w:rPrChange w:id="373" w:author="MF" w:date="2021-01-25T21:24:00Z">
                    <w:rPr>
                      <w:rFonts w:ascii="Calibri" w:hAnsi="Calibri" w:cs="Calibri"/>
                      <w:color w:val="000000"/>
                    </w:rPr>
                  </w:rPrChange>
                </w:rPr>
                <w:t>127.098</w:t>
              </w:r>
            </w:ins>
          </w:p>
        </w:tc>
        <w:tc>
          <w:tcPr>
            <w:tcW w:w="1871" w:type="dxa"/>
            <w:tcBorders>
              <w:top w:val="nil"/>
              <w:left w:val="nil"/>
              <w:bottom w:val="single" w:sz="4" w:space="0" w:color="auto"/>
              <w:right w:val="single" w:sz="4" w:space="0" w:color="auto"/>
            </w:tcBorders>
            <w:shd w:val="clear" w:color="auto" w:fill="auto"/>
            <w:noWrap/>
            <w:vAlign w:val="bottom"/>
            <w:hideMark/>
          </w:tcPr>
          <w:p w14:paraId="09793C1D" w14:textId="77777777" w:rsidR="00AA4845" w:rsidRPr="00AA4845" w:rsidRDefault="00AA4845" w:rsidP="00AA4845">
            <w:pPr>
              <w:jc w:val="center"/>
              <w:rPr>
                <w:ins w:id="374" w:author="MF" w:date="2021-01-25T21:24:00Z"/>
                <w:sz w:val="24"/>
                <w:szCs w:val="24"/>
                <w:rPrChange w:id="375" w:author="MF" w:date="2021-01-25T21:24:00Z">
                  <w:rPr>
                    <w:ins w:id="376" w:author="MF" w:date="2021-01-25T21:24:00Z"/>
                    <w:rFonts w:ascii="Calibri" w:hAnsi="Calibri" w:cs="Calibri"/>
                  </w:rPr>
                </w:rPrChange>
              </w:rPr>
            </w:pPr>
            <w:ins w:id="377" w:author="MF" w:date="2021-01-25T21:24:00Z">
              <w:r w:rsidRPr="00AA4845">
                <w:rPr>
                  <w:sz w:val="24"/>
                  <w:szCs w:val="24"/>
                  <w:rPrChange w:id="378" w:author="MF" w:date="2021-01-25T21:24:00Z">
                    <w:rPr>
                      <w:rFonts w:ascii="Calibri" w:hAnsi="Calibri" w:cs="Calibri"/>
                    </w:rPr>
                  </w:rPrChange>
                </w:rPr>
                <w:t>3,04%</w:t>
              </w:r>
            </w:ins>
          </w:p>
        </w:tc>
        <w:tc>
          <w:tcPr>
            <w:tcW w:w="2523" w:type="dxa"/>
            <w:tcBorders>
              <w:top w:val="nil"/>
              <w:left w:val="nil"/>
              <w:bottom w:val="single" w:sz="4" w:space="0" w:color="auto"/>
              <w:right w:val="single" w:sz="4" w:space="0" w:color="auto"/>
            </w:tcBorders>
            <w:shd w:val="clear" w:color="auto" w:fill="auto"/>
            <w:noWrap/>
            <w:vAlign w:val="bottom"/>
            <w:hideMark/>
          </w:tcPr>
          <w:p w14:paraId="0B03D983" w14:textId="77777777" w:rsidR="00AA4845" w:rsidRPr="00AA4845" w:rsidRDefault="00AA4845" w:rsidP="00AA4845">
            <w:pPr>
              <w:jc w:val="center"/>
              <w:rPr>
                <w:ins w:id="379" w:author="MF" w:date="2021-01-25T21:24:00Z"/>
                <w:sz w:val="24"/>
                <w:szCs w:val="24"/>
                <w:rPrChange w:id="380" w:author="MF" w:date="2021-01-25T21:24:00Z">
                  <w:rPr>
                    <w:ins w:id="381" w:author="MF" w:date="2021-01-25T21:24:00Z"/>
                    <w:rFonts w:ascii="Calibri" w:hAnsi="Calibri" w:cs="Calibri"/>
                  </w:rPr>
                </w:rPrChange>
              </w:rPr>
            </w:pPr>
            <w:ins w:id="382" w:author="MF" w:date="2021-01-25T21:24:00Z">
              <w:r w:rsidRPr="00AA4845">
                <w:rPr>
                  <w:sz w:val="24"/>
                  <w:szCs w:val="24"/>
                  <w:rPrChange w:id="383" w:author="MF" w:date="2021-01-25T21:24:00Z">
                    <w:rPr>
                      <w:rFonts w:ascii="Calibri" w:hAnsi="Calibri" w:cs="Calibri"/>
                    </w:rPr>
                  </w:rPrChange>
                </w:rPr>
                <w:t>R$ 2.807.265,00</w:t>
              </w:r>
            </w:ins>
          </w:p>
        </w:tc>
      </w:tr>
      <w:tr w:rsidR="00AA4845" w:rsidRPr="00AA4845" w14:paraId="38EC9EE0" w14:textId="77777777" w:rsidTr="00AA4845">
        <w:trPr>
          <w:trHeight w:val="300"/>
          <w:jc w:val="center"/>
          <w:ins w:id="384" w:author="MF" w:date="2021-01-25T21:2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0A40B" w14:textId="77777777" w:rsidR="00AA4845" w:rsidRPr="00AA4845" w:rsidRDefault="00AA4845" w:rsidP="00AA4845">
            <w:pPr>
              <w:jc w:val="center"/>
              <w:rPr>
                <w:ins w:id="385" w:author="MF" w:date="2021-01-25T21:24:00Z"/>
                <w:color w:val="000000"/>
                <w:sz w:val="24"/>
                <w:szCs w:val="24"/>
                <w:rPrChange w:id="386" w:author="MF" w:date="2021-01-25T21:24:00Z">
                  <w:rPr>
                    <w:ins w:id="387" w:author="MF" w:date="2021-01-25T21:24:00Z"/>
                    <w:rFonts w:ascii="Calibri" w:hAnsi="Calibri" w:cs="Calibri"/>
                    <w:color w:val="000000"/>
                  </w:rPr>
                </w:rPrChange>
              </w:rPr>
            </w:pPr>
            <w:ins w:id="388" w:author="MF" w:date="2021-01-25T21:24:00Z">
              <w:r w:rsidRPr="00AA4845">
                <w:rPr>
                  <w:color w:val="000000"/>
                  <w:sz w:val="24"/>
                  <w:szCs w:val="24"/>
                  <w:rPrChange w:id="389" w:author="MF" w:date="2021-01-25T21:24:00Z">
                    <w:rPr>
                      <w:rFonts w:ascii="Calibri" w:hAnsi="Calibri" w:cs="Calibri"/>
                      <w:color w:val="000000"/>
                    </w:rPr>
                  </w:rPrChange>
                </w:rPr>
                <w:t>4</w:t>
              </w:r>
            </w:ins>
          </w:p>
        </w:tc>
        <w:tc>
          <w:tcPr>
            <w:tcW w:w="1440" w:type="dxa"/>
            <w:tcBorders>
              <w:top w:val="nil"/>
              <w:left w:val="nil"/>
              <w:bottom w:val="single" w:sz="4" w:space="0" w:color="auto"/>
              <w:right w:val="single" w:sz="4" w:space="0" w:color="auto"/>
            </w:tcBorders>
            <w:shd w:val="clear" w:color="auto" w:fill="auto"/>
            <w:noWrap/>
            <w:vAlign w:val="bottom"/>
            <w:hideMark/>
          </w:tcPr>
          <w:p w14:paraId="7E720FB6" w14:textId="77777777" w:rsidR="00AA4845" w:rsidRPr="00AA4845" w:rsidRDefault="00AA4845" w:rsidP="00AA4845">
            <w:pPr>
              <w:jc w:val="center"/>
              <w:rPr>
                <w:ins w:id="390" w:author="MF" w:date="2021-01-25T21:24:00Z"/>
                <w:color w:val="000000"/>
                <w:sz w:val="24"/>
                <w:szCs w:val="24"/>
                <w:rPrChange w:id="391" w:author="MF" w:date="2021-01-25T21:24:00Z">
                  <w:rPr>
                    <w:ins w:id="392" w:author="MF" w:date="2021-01-25T21:24:00Z"/>
                    <w:rFonts w:ascii="Calibri" w:hAnsi="Calibri" w:cs="Calibri"/>
                    <w:color w:val="000000"/>
                  </w:rPr>
                </w:rPrChange>
              </w:rPr>
            </w:pPr>
            <w:ins w:id="393" w:author="MF" w:date="2021-01-25T21:24:00Z">
              <w:r w:rsidRPr="00AA4845">
                <w:rPr>
                  <w:color w:val="000000"/>
                  <w:sz w:val="24"/>
                  <w:szCs w:val="24"/>
                  <w:rPrChange w:id="394" w:author="MF" w:date="2021-01-25T21:24:00Z">
                    <w:rPr>
                      <w:rFonts w:ascii="Calibri" w:hAnsi="Calibri" w:cs="Calibri"/>
                      <w:color w:val="000000"/>
                    </w:rPr>
                  </w:rPrChange>
                </w:rPr>
                <w:t>São Paulo</w:t>
              </w:r>
            </w:ins>
          </w:p>
        </w:tc>
        <w:tc>
          <w:tcPr>
            <w:tcW w:w="1134" w:type="dxa"/>
            <w:tcBorders>
              <w:top w:val="nil"/>
              <w:left w:val="nil"/>
              <w:bottom w:val="single" w:sz="4" w:space="0" w:color="auto"/>
              <w:right w:val="single" w:sz="4" w:space="0" w:color="auto"/>
            </w:tcBorders>
            <w:shd w:val="clear" w:color="auto" w:fill="auto"/>
            <w:noWrap/>
            <w:vAlign w:val="center"/>
            <w:hideMark/>
          </w:tcPr>
          <w:p w14:paraId="78D1B186" w14:textId="77777777" w:rsidR="00AA4845" w:rsidRPr="00AA4845" w:rsidRDefault="00AA4845" w:rsidP="00AA4845">
            <w:pPr>
              <w:jc w:val="center"/>
              <w:rPr>
                <w:ins w:id="395" w:author="MF" w:date="2021-01-25T21:24:00Z"/>
                <w:color w:val="000000"/>
                <w:sz w:val="24"/>
                <w:szCs w:val="24"/>
                <w:rPrChange w:id="396" w:author="MF" w:date="2021-01-25T21:24:00Z">
                  <w:rPr>
                    <w:ins w:id="397" w:author="MF" w:date="2021-01-25T21:24:00Z"/>
                    <w:rFonts w:ascii="Calibri" w:hAnsi="Calibri" w:cs="Calibri"/>
                    <w:color w:val="000000"/>
                  </w:rPr>
                </w:rPrChange>
              </w:rPr>
            </w:pPr>
            <w:ins w:id="398" w:author="MF" w:date="2021-01-25T21:24:00Z">
              <w:r w:rsidRPr="00AA4845">
                <w:rPr>
                  <w:color w:val="000000"/>
                  <w:sz w:val="24"/>
                  <w:szCs w:val="24"/>
                  <w:rPrChange w:id="399" w:author="MF" w:date="2021-01-25T21:24:00Z">
                    <w:rPr>
                      <w:rFonts w:ascii="Calibri" w:hAnsi="Calibri" w:cs="Calibri"/>
                      <w:color w:val="000000"/>
                    </w:rPr>
                  </w:rPrChange>
                </w:rPr>
                <w:t>127.100</w:t>
              </w:r>
            </w:ins>
          </w:p>
        </w:tc>
        <w:tc>
          <w:tcPr>
            <w:tcW w:w="1871" w:type="dxa"/>
            <w:tcBorders>
              <w:top w:val="nil"/>
              <w:left w:val="nil"/>
              <w:bottom w:val="single" w:sz="4" w:space="0" w:color="auto"/>
              <w:right w:val="single" w:sz="4" w:space="0" w:color="auto"/>
            </w:tcBorders>
            <w:shd w:val="clear" w:color="auto" w:fill="auto"/>
            <w:noWrap/>
            <w:vAlign w:val="bottom"/>
            <w:hideMark/>
          </w:tcPr>
          <w:p w14:paraId="1F945DFD" w14:textId="77777777" w:rsidR="00AA4845" w:rsidRPr="00AA4845" w:rsidRDefault="00AA4845" w:rsidP="00AA4845">
            <w:pPr>
              <w:jc w:val="center"/>
              <w:rPr>
                <w:ins w:id="400" w:author="MF" w:date="2021-01-25T21:24:00Z"/>
                <w:sz w:val="24"/>
                <w:szCs w:val="24"/>
                <w:rPrChange w:id="401" w:author="MF" w:date="2021-01-25T21:24:00Z">
                  <w:rPr>
                    <w:ins w:id="402" w:author="MF" w:date="2021-01-25T21:24:00Z"/>
                    <w:rFonts w:ascii="Calibri" w:hAnsi="Calibri" w:cs="Calibri"/>
                  </w:rPr>
                </w:rPrChange>
              </w:rPr>
            </w:pPr>
            <w:ins w:id="403" w:author="MF" w:date="2021-01-25T21:24:00Z">
              <w:r w:rsidRPr="00AA4845">
                <w:rPr>
                  <w:sz w:val="24"/>
                  <w:szCs w:val="24"/>
                  <w:rPrChange w:id="404" w:author="MF" w:date="2021-01-25T21:24:00Z">
                    <w:rPr>
                      <w:rFonts w:ascii="Calibri" w:hAnsi="Calibri" w:cs="Calibri"/>
                    </w:rPr>
                  </w:rPrChange>
                </w:rPr>
                <w:t>3,04%</w:t>
              </w:r>
            </w:ins>
          </w:p>
        </w:tc>
        <w:tc>
          <w:tcPr>
            <w:tcW w:w="2523" w:type="dxa"/>
            <w:tcBorders>
              <w:top w:val="nil"/>
              <w:left w:val="nil"/>
              <w:bottom w:val="single" w:sz="4" w:space="0" w:color="auto"/>
              <w:right w:val="single" w:sz="4" w:space="0" w:color="auto"/>
            </w:tcBorders>
            <w:shd w:val="clear" w:color="auto" w:fill="auto"/>
            <w:noWrap/>
            <w:vAlign w:val="bottom"/>
            <w:hideMark/>
          </w:tcPr>
          <w:p w14:paraId="19E67393" w14:textId="77777777" w:rsidR="00AA4845" w:rsidRPr="00AA4845" w:rsidRDefault="00AA4845" w:rsidP="00AA4845">
            <w:pPr>
              <w:jc w:val="center"/>
              <w:rPr>
                <w:ins w:id="405" w:author="MF" w:date="2021-01-25T21:24:00Z"/>
                <w:sz w:val="24"/>
                <w:szCs w:val="24"/>
                <w:rPrChange w:id="406" w:author="MF" w:date="2021-01-25T21:24:00Z">
                  <w:rPr>
                    <w:ins w:id="407" w:author="MF" w:date="2021-01-25T21:24:00Z"/>
                    <w:rFonts w:ascii="Calibri" w:hAnsi="Calibri" w:cs="Calibri"/>
                  </w:rPr>
                </w:rPrChange>
              </w:rPr>
            </w:pPr>
            <w:ins w:id="408" w:author="MF" w:date="2021-01-25T21:24:00Z">
              <w:r w:rsidRPr="00AA4845">
                <w:rPr>
                  <w:sz w:val="24"/>
                  <w:szCs w:val="24"/>
                  <w:rPrChange w:id="409" w:author="MF" w:date="2021-01-25T21:24:00Z">
                    <w:rPr>
                      <w:rFonts w:ascii="Calibri" w:hAnsi="Calibri" w:cs="Calibri"/>
                    </w:rPr>
                  </w:rPrChange>
                </w:rPr>
                <w:t>R$ 2.807.265,00</w:t>
              </w:r>
            </w:ins>
          </w:p>
        </w:tc>
      </w:tr>
      <w:tr w:rsidR="00AA4845" w:rsidRPr="00AA4845" w14:paraId="3AB602FE" w14:textId="77777777" w:rsidTr="00AA4845">
        <w:trPr>
          <w:trHeight w:val="300"/>
          <w:jc w:val="center"/>
          <w:ins w:id="410" w:author="MF" w:date="2021-01-25T21:2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97D45C" w14:textId="77777777" w:rsidR="00AA4845" w:rsidRPr="00AA4845" w:rsidRDefault="00AA4845" w:rsidP="00AA4845">
            <w:pPr>
              <w:jc w:val="center"/>
              <w:rPr>
                <w:ins w:id="411" w:author="MF" w:date="2021-01-25T21:24:00Z"/>
                <w:color w:val="000000"/>
                <w:sz w:val="24"/>
                <w:szCs w:val="24"/>
                <w:rPrChange w:id="412" w:author="MF" w:date="2021-01-25T21:24:00Z">
                  <w:rPr>
                    <w:ins w:id="413" w:author="MF" w:date="2021-01-25T21:24:00Z"/>
                    <w:rFonts w:ascii="Calibri" w:hAnsi="Calibri" w:cs="Calibri"/>
                    <w:color w:val="000000"/>
                  </w:rPr>
                </w:rPrChange>
              </w:rPr>
            </w:pPr>
            <w:ins w:id="414" w:author="MF" w:date="2021-01-25T21:24:00Z">
              <w:r w:rsidRPr="00AA4845">
                <w:rPr>
                  <w:color w:val="000000"/>
                  <w:sz w:val="24"/>
                  <w:szCs w:val="24"/>
                  <w:rPrChange w:id="415" w:author="MF" w:date="2021-01-25T21:24:00Z">
                    <w:rPr>
                      <w:rFonts w:ascii="Calibri" w:hAnsi="Calibri" w:cs="Calibri"/>
                      <w:color w:val="000000"/>
                    </w:rPr>
                  </w:rPrChange>
                </w:rPr>
                <w:t>5</w:t>
              </w:r>
            </w:ins>
          </w:p>
        </w:tc>
        <w:tc>
          <w:tcPr>
            <w:tcW w:w="1440" w:type="dxa"/>
            <w:tcBorders>
              <w:top w:val="nil"/>
              <w:left w:val="nil"/>
              <w:bottom w:val="single" w:sz="4" w:space="0" w:color="auto"/>
              <w:right w:val="single" w:sz="4" w:space="0" w:color="auto"/>
            </w:tcBorders>
            <w:shd w:val="clear" w:color="auto" w:fill="auto"/>
            <w:noWrap/>
            <w:vAlign w:val="bottom"/>
            <w:hideMark/>
          </w:tcPr>
          <w:p w14:paraId="23BAB739" w14:textId="77777777" w:rsidR="00AA4845" w:rsidRPr="00AA4845" w:rsidRDefault="00AA4845" w:rsidP="00AA4845">
            <w:pPr>
              <w:jc w:val="center"/>
              <w:rPr>
                <w:ins w:id="416" w:author="MF" w:date="2021-01-25T21:24:00Z"/>
                <w:color w:val="000000"/>
                <w:sz w:val="24"/>
                <w:szCs w:val="24"/>
                <w:rPrChange w:id="417" w:author="MF" w:date="2021-01-25T21:24:00Z">
                  <w:rPr>
                    <w:ins w:id="418" w:author="MF" w:date="2021-01-25T21:24:00Z"/>
                    <w:rFonts w:ascii="Calibri" w:hAnsi="Calibri" w:cs="Calibri"/>
                    <w:color w:val="000000"/>
                  </w:rPr>
                </w:rPrChange>
              </w:rPr>
            </w:pPr>
            <w:ins w:id="419" w:author="MF" w:date="2021-01-25T21:24:00Z">
              <w:r w:rsidRPr="00AA4845">
                <w:rPr>
                  <w:color w:val="000000"/>
                  <w:sz w:val="24"/>
                  <w:szCs w:val="24"/>
                  <w:rPrChange w:id="420" w:author="MF" w:date="2021-01-25T21:24:00Z">
                    <w:rPr>
                      <w:rFonts w:ascii="Calibri" w:hAnsi="Calibri" w:cs="Calibri"/>
                      <w:color w:val="000000"/>
                    </w:rPr>
                  </w:rPrChange>
                </w:rPr>
                <w:t>São Paulo</w:t>
              </w:r>
            </w:ins>
          </w:p>
        </w:tc>
        <w:tc>
          <w:tcPr>
            <w:tcW w:w="1134" w:type="dxa"/>
            <w:tcBorders>
              <w:top w:val="nil"/>
              <w:left w:val="nil"/>
              <w:bottom w:val="single" w:sz="4" w:space="0" w:color="auto"/>
              <w:right w:val="single" w:sz="4" w:space="0" w:color="auto"/>
            </w:tcBorders>
            <w:shd w:val="clear" w:color="auto" w:fill="auto"/>
            <w:noWrap/>
            <w:vAlign w:val="center"/>
            <w:hideMark/>
          </w:tcPr>
          <w:p w14:paraId="4D13CB77" w14:textId="77777777" w:rsidR="00AA4845" w:rsidRPr="00AA4845" w:rsidRDefault="00AA4845" w:rsidP="00AA4845">
            <w:pPr>
              <w:jc w:val="center"/>
              <w:rPr>
                <w:ins w:id="421" w:author="MF" w:date="2021-01-25T21:24:00Z"/>
                <w:color w:val="000000"/>
                <w:sz w:val="24"/>
                <w:szCs w:val="24"/>
                <w:rPrChange w:id="422" w:author="MF" w:date="2021-01-25T21:24:00Z">
                  <w:rPr>
                    <w:ins w:id="423" w:author="MF" w:date="2021-01-25T21:24:00Z"/>
                    <w:rFonts w:ascii="Calibri" w:hAnsi="Calibri" w:cs="Calibri"/>
                    <w:color w:val="000000"/>
                  </w:rPr>
                </w:rPrChange>
              </w:rPr>
            </w:pPr>
            <w:ins w:id="424" w:author="MF" w:date="2021-01-25T21:24:00Z">
              <w:r w:rsidRPr="00AA4845">
                <w:rPr>
                  <w:color w:val="000000"/>
                  <w:sz w:val="24"/>
                  <w:szCs w:val="24"/>
                  <w:rPrChange w:id="425" w:author="MF" w:date="2021-01-25T21:24:00Z">
                    <w:rPr>
                      <w:rFonts w:ascii="Calibri" w:hAnsi="Calibri" w:cs="Calibri"/>
                      <w:color w:val="000000"/>
                    </w:rPr>
                  </w:rPrChange>
                </w:rPr>
                <w:t>127.095</w:t>
              </w:r>
            </w:ins>
          </w:p>
        </w:tc>
        <w:tc>
          <w:tcPr>
            <w:tcW w:w="1871" w:type="dxa"/>
            <w:tcBorders>
              <w:top w:val="nil"/>
              <w:left w:val="nil"/>
              <w:bottom w:val="single" w:sz="4" w:space="0" w:color="auto"/>
              <w:right w:val="single" w:sz="4" w:space="0" w:color="auto"/>
            </w:tcBorders>
            <w:shd w:val="clear" w:color="auto" w:fill="auto"/>
            <w:noWrap/>
            <w:vAlign w:val="bottom"/>
            <w:hideMark/>
          </w:tcPr>
          <w:p w14:paraId="0B717232" w14:textId="77777777" w:rsidR="00AA4845" w:rsidRPr="00AA4845" w:rsidRDefault="00AA4845" w:rsidP="00AA4845">
            <w:pPr>
              <w:jc w:val="center"/>
              <w:rPr>
                <w:ins w:id="426" w:author="MF" w:date="2021-01-25T21:24:00Z"/>
                <w:sz w:val="24"/>
                <w:szCs w:val="24"/>
                <w:rPrChange w:id="427" w:author="MF" w:date="2021-01-25T21:24:00Z">
                  <w:rPr>
                    <w:ins w:id="428" w:author="MF" w:date="2021-01-25T21:24:00Z"/>
                    <w:rFonts w:ascii="Calibri" w:hAnsi="Calibri" w:cs="Calibri"/>
                  </w:rPr>
                </w:rPrChange>
              </w:rPr>
            </w:pPr>
            <w:ins w:id="429" w:author="MF" w:date="2021-01-25T21:24:00Z">
              <w:r w:rsidRPr="00AA4845">
                <w:rPr>
                  <w:sz w:val="24"/>
                  <w:szCs w:val="24"/>
                  <w:rPrChange w:id="430" w:author="MF" w:date="2021-01-25T21:24:00Z">
                    <w:rPr>
                      <w:rFonts w:ascii="Calibri" w:hAnsi="Calibri" w:cs="Calibri"/>
                    </w:rPr>
                  </w:rPrChange>
                </w:rPr>
                <w:t>3,19%</w:t>
              </w:r>
            </w:ins>
          </w:p>
        </w:tc>
        <w:tc>
          <w:tcPr>
            <w:tcW w:w="2523" w:type="dxa"/>
            <w:tcBorders>
              <w:top w:val="nil"/>
              <w:left w:val="nil"/>
              <w:bottom w:val="single" w:sz="4" w:space="0" w:color="auto"/>
              <w:right w:val="single" w:sz="4" w:space="0" w:color="auto"/>
            </w:tcBorders>
            <w:shd w:val="clear" w:color="auto" w:fill="auto"/>
            <w:noWrap/>
            <w:vAlign w:val="bottom"/>
            <w:hideMark/>
          </w:tcPr>
          <w:p w14:paraId="1A36931A" w14:textId="77777777" w:rsidR="00AA4845" w:rsidRPr="00AA4845" w:rsidRDefault="00AA4845" w:rsidP="00AA4845">
            <w:pPr>
              <w:jc w:val="center"/>
              <w:rPr>
                <w:ins w:id="431" w:author="MF" w:date="2021-01-25T21:24:00Z"/>
                <w:sz w:val="24"/>
                <w:szCs w:val="24"/>
                <w:rPrChange w:id="432" w:author="MF" w:date="2021-01-25T21:24:00Z">
                  <w:rPr>
                    <w:ins w:id="433" w:author="MF" w:date="2021-01-25T21:24:00Z"/>
                    <w:rFonts w:ascii="Calibri" w:hAnsi="Calibri" w:cs="Calibri"/>
                  </w:rPr>
                </w:rPrChange>
              </w:rPr>
            </w:pPr>
            <w:ins w:id="434" w:author="MF" w:date="2021-01-25T21:24:00Z">
              <w:r w:rsidRPr="00AA4845">
                <w:rPr>
                  <w:sz w:val="24"/>
                  <w:szCs w:val="24"/>
                  <w:rPrChange w:id="435" w:author="MF" w:date="2021-01-25T21:24:00Z">
                    <w:rPr>
                      <w:rFonts w:ascii="Calibri" w:hAnsi="Calibri" w:cs="Calibri"/>
                    </w:rPr>
                  </w:rPrChange>
                </w:rPr>
                <w:t>R$ 2.940.665,00</w:t>
              </w:r>
            </w:ins>
          </w:p>
        </w:tc>
      </w:tr>
      <w:tr w:rsidR="00AA4845" w:rsidRPr="00AA4845" w14:paraId="0D82A555" w14:textId="77777777" w:rsidTr="00AA4845">
        <w:trPr>
          <w:trHeight w:val="300"/>
          <w:jc w:val="center"/>
          <w:ins w:id="436" w:author="MF" w:date="2021-01-25T21:2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9DAD1A" w14:textId="77777777" w:rsidR="00AA4845" w:rsidRPr="00AA4845" w:rsidRDefault="00AA4845" w:rsidP="00AA4845">
            <w:pPr>
              <w:jc w:val="center"/>
              <w:rPr>
                <w:ins w:id="437" w:author="MF" w:date="2021-01-25T21:24:00Z"/>
                <w:color w:val="000000"/>
                <w:sz w:val="24"/>
                <w:szCs w:val="24"/>
                <w:rPrChange w:id="438" w:author="MF" w:date="2021-01-25T21:24:00Z">
                  <w:rPr>
                    <w:ins w:id="439" w:author="MF" w:date="2021-01-25T21:24:00Z"/>
                    <w:rFonts w:ascii="Calibri" w:hAnsi="Calibri" w:cs="Calibri"/>
                    <w:color w:val="000000"/>
                  </w:rPr>
                </w:rPrChange>
              </w:rPr>
            </w:pPr>
            <w:ins w:id="440" w:author="MF" w:date="2021-01-25T21:24:00Z">
              <w:r w:rsidRPr="00AA4845">
                <w:rPr>
                  <w:color w:val="000000"/>
                  <w:sz w:val="24"/>
                  <w:szCs w:val="24"/>
                  <w:rPrChange w:id="441" w:author="MF" w:date="2021-01-25T21:24:00Z">
                    <w:rPr>
                      <w:rFonts w:ascii="Calibri" w:hAnsi="Calibri" w:cs="Calibri"/>
                      <w:color w:val="000000"/>
                    </w:rPr>
                  </w:rPrChange>
                </w:rPr>
                <w:t>6</w:t>
              </w:r>
            </w:ins>
          </w:p>
        </w:tc>
        <w:tc>
          <w:tcPr>
            <w:tcW w:w="1440" w:type="dxa"/>
            <w:tcBorders>
              <w:top w:val="nil"/>
              <w:left w:val="nil"/>
              <w:bottom w:val="single" w:sz="4" w:space="0" w:color="auto"/>
              <w:right w:val="single" w:sz="4" w:space="0" w:color="auto"/>
            </w:tcBorders>
            <w:shd w:val="clear" w:color="auto" w:fill="auto"/>
            <w:noWrap/>
            <w:vAlign w:val="bottom"/>
            <w:hideMark/>
          </w:tcPr>
          <w:p w14:paraId="0306AEB1" w14:textId="77777777" w:rsidR="00AA4845" w:rsidRPr="00AA4845" w:rsidRDefault="00AA4845" w:rsidP="00AA4845">
            <w:pPr>
              <w:jc w:val="center"/>
              <w:rPr>
                <w:ins w:id="442" w:author="MF" w:date="2021-01-25T21:24:00Z"/>
                <w:color w:val="000000"/>
                <w:sz w:val="24"/>
                <w:szCs w:val="24"/>
                <w:rPrChange w:id="443" w:author="MF" w:date="2021-01-25T21:24:00Z">
                  <w:rPr>
                    <w:ins w:id="444" w:author="MF" w:date="2021-01-25T21:24:00Z"/>
                    <w:rFonts w:ascii="Calibri" w:hAnsi="Calibri" w:cs="Calibri"/>
                    <w:color w:val="000000"/>
                  </w:rPr>
                </w:rPrChange>
              </w:rPr>
            </w:pPr>
            <w:ins w:id="445" w:author="MF" w:date="2021-01-25T21:24:00Z">
              <w:r w:rsidRPr="00AA4845">
                <w:rPr>
                  <w:color w:val="000000"/>
                  <w:sz w:val="24"/>
                  <w:szCs w:val="24"/>
                  <w:rPrChange w:id="446" w:author="MF" w:date="2021-01-25T21:24:00Z">
                    <w:rPr>
                      <w:rFonts w:ascii="Calibri" w:hAnsi="Calibri" w:cs="Calibri"/>
                      <w:color w:val="000000"/>
                    </w:rPr>
                  </w:rPrChange>
                </w:rPr>
                <w:t>São Paulo</w:t>
              </w:r>
            </w:ins>
          </w:p>
        </w:tc>
        <w:tc>
          <w:tcPr>
            <w:tcW w:w="1134" w:type="dxa"/>
            <w:tcBorders>
              <w:top w:val="nil"/>
              <w:left w:val="nil"/>
              <w:bottom w:val="single" w:sz="4" w:space="0" w:color="auto"/>
              <w:right w:val="single" w:sz="4" w:space="0" w:color="auto"/>
            </w:tcBorders>
            <w:shd w:val="clear" w:color="auto" w:fill="auto"/>
            <w:noWrap/>
            <w:vAlign w:val="center"/>
            <w:hideMark/>
          </w:tcPr>
          <w:p w14:paraId="326873AD" w14:textId="77777777" w:rsidR="00AA4845" w:rsidRPr="00AA4845" w:rsidRDefault="00AA4845" w:rsidP="00AA4845">
            <w:pPr>
              <w:jc w:val="center"/>
              <w:rPr>
                <w:ins w:id="447" w:author="MF" w:date="2021-01-25T21:24:00Z"/>
                <w:color w:val="000000"/>
                <w:sz w:val="24"/>
                <w:szCs w:val="24"/>
                <w:rPrChange w:id="448" w:author="MF" w:date="2021-01-25T21:24:00Z">
                  <w:rPr>
                    <w:ins w:id="449" w:author="MF" w:date="2021-01-25T21:24:00Z"/>
                    <w:rFonts w:ascii="Calibri" w:hAnsi="Calibri" w:cs="Calibri"/>
                    <w:color w:val="000000"/>
                  </w:rPr>
                </w:rPrChange>
              </w:rPr>
            </w:pPr>
            <w:ins w:id="450" w:author="MF" w:date="2021-01-25T21:24:00Z">
              <w:r w:rsidRPr="00AA4845">
                <w:rPr>
                  <w:color w:val="000000"/>
                  <w:sz w:val="24"/>
                  <w:szCs w:val="24"/>
                  <w:rPrChange w:id="451" w:author="MF" w:date="2021-01-25T21:24:00Z">
                    <w:rPr>
                      <w:rFonts w:ascii="Calibri" w:hAnsi="Calibri" w:cs="Calibri"/>
                      <w:color w:val="000000"/>
                    </w:rPr>
                  </w:rPrChange>
                </w:rPr>
                <w:t>127.097</w:t>
              </w:r>
            </w:ins>
          </w:p>
        </w:tc>
        <w:tc>
          <w:tcPr>
            <w:tcW w:w="1871" w:type="dxa"/>
            <w:tcBorders>
              <w:top w:val="nil"/>
              <w:left w:val="nil"/>
              <w:bottom w:val="single" w:sz="4" w:space="0" w:color="auto"/>
              <w:right w:val="single" w:sz="4" w:space="0" w:color="auto"/>
            </w:tcBorders>
            <w:shd w:val="clear" w:color="auto" w:fill="auto"/>
            <w:noWrap/>
            <w:vAlign w:val="bottom"/>
            <w:hideMark/>
          </w:tcPr>
          <w:p w14:paraId="6C2A703D" w14:textId="77777777" w:rsidR="00AA4845" w:rsidRPr="00AA4845" w:rsidRDefault="00AA4845" w:rsidP="00AA4845">
            <w:pPr>
              <w:jc w:val="center"/>
              <w:rPr>
                <w:ins w:id="452" w:author="MF" w:date="2021-01-25T21:24:00Z"/>
                <w:sz w:val="24"/>
                <w:szCs w:val="24"/>
                <w:rPrChange w:id="453" w:author="MF" w:date="2021-01-25T21:24:00Z">
                  <w:rPr>
                    <w:ins w:id="454" w:author="MF" w:date="2021-01-25T21:24:00Z"/>
                    <w:rFonts w:ascii="Calibri" w:hAnsi="Calibri" w:cs="Calibri"/>
                  </w:rPr>
                </w:rPrChange>
              </w:rPr>
            </w:pPr>
            <w:ins w:id="455" w:author="MF" w:date="2021-01-25T21:24:00Z">
              <w:r w:rsidRPr="00AA4845">
                <w:rPr>
                  <w:sz w:val="24"/>
                  <w:szCs w:val="24"/>
                  <w:rPrChange w:id="456" w:author="MF" w:date="2021-01-25T21:24:00Z">
                    <w:rPr>
                      <w:rFonts w:ascii="Calibri" w:hAnsi="Calibri" w:cs="Calibri"/>
                    </w:rPr>
                  </w:rPrChange>
                </w:rPr>
                <w:t>3,04%</w:t>
              </w:r>
            </w:ins>
          </w:p>
        </w:tc>
        <w:tc>
          <w:tcPr>
            <w:tcW w:w="2523" w:type="dxa"/>
            <w:tcBorders>
              <w:top w:val="nil"/>
              <w:left w:val="nil"/>
              <w:bottom w:val="single" w:sz="4" w:space="0" w:color="auto"/>
              <w:right w:val="single" w:sz="4" w:space="0" w:color="auto"/>
            </w:tcBorders>
            <w:shd w:val="clear" w:color="auto" w:fill="auto"/>
            <w:noWrap/>
            <w:vAlign w:val="bottom"/>
            <w:hideMark/>
          </w:tcPr>
          <w:p w14:paraId="3320D470" w14:textId="77777777" w:rsidR="00AA4845" w:rsidRPr="00AA4845" w:rsidRDefault="00AA4845" w:rsidP="00AA4845">
            <w:pPr>
              <w:jc w:val="center"/>
              <w:rPr>
                <w:ins w:id="457" w:author="MF" w:date="2021-01-25T21:24:00Z"/>
                <w:sz w:val="24"/>
                <w:szCs w:val="24"/>
                <w:rPrChange w:id="458" w:author="MF" w:date="2021-01-25T21:24:00Z">
                  <w:rPr>
                    <w:ins w:id="459" w:author="MF" w:date="2021-01-25T21:24:00Z"/>
                    <w:rFonts w:ascii="Calibri" w:hAnsi="Calibri" w:cs="Calibri"/>
                  </w:rPr>
                </w:rPrChange>
              </w:rPr>
            </w:pPr>
            <w:ins w:id="460" w:author="MF" w:date="2021-01-25T21:24:00Z">
              <w:r w:rsidRPr="00AA4845">
                <w:rPr>
                  <w:sz w:val="24"/>
                  <w:szCs w:val="24"/>
                  <w:rPrChange w:id="461" w:author="MF" w:date="2021-01-25T21:24:00Z">
                    <w:rPr>
                      <w:rFonts w:ascii="Calibri" w:hAnsi="Calibri" w:cs="Calibri"/>
                    </w:rPr>
                  </w:rPrChange>
                </w:rPr>
                <w:t>R$ 2.807.265,00</w:t>
              </w:r>
            </w:ins>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tbl>
      <w:tblPr>
        <w:tblW w:w="9615" w:type="dxa"/>
        <w:jc w:val="center"/>
        <w:tblCellMar>
          <w:left w:w="70" w:type="dxa"/>
          <w:right w:w="70" w:type="dxa"/>
        </w:tblCellMar>
        <w:tblLook w:val="04A0" w:firstRow="1" w:lastRow="0" w:firstColumn="1" w:lastColumn="0" w:noHBand="0" w:noVBand="1"/>
      </w:tblPr>
      <w:tblGrid>
        <w:gridCol w:w="660"/>
        <w:gridCol w:w="1349"/>
        <w:gridCol w:w="3204"/>
        <w:gridCol w:w="2889"/>
        <w:gridCol w:w="1513"/>
      </w:tblGrid>
      <w:tr w:rsidR="00342896" w:rsidRPr="004D2F04" w:rsidDel="00AA4845" w14:paraId="12609CB6" w14:textId="01366078" w:rsidTr="00342896">
        <w:trPr>
          <w:trHeight w:val="614"/>
          <w:jc w:val="center"/>
          <w:del w:id="462" w:author="MF" w:date="2021-01-25T21:24:00Z"/>
        </w:trPr>
        <w:tc>
          <w:tcPr>
            <w:tcW w:w="660" w:type="dxa"/>
            <w:tcBorders>
              <w:top w:val="single" w:sz="4" w:space="0" w:color="auto"/>
              <w:left w:val="single" w:sz="4" w:space="0" w:color="auto"/>
              <w:bottom w:val="single" w:sz="4" w:space="0" w:color="auto"/>
              <w:right w:val="single" w:sz="4" w:space="0" w:color="auto"/>
            </w:tcBorders>
            <w:shd w:val="clear" w:color="000000" w:fill="000000"/>
            <w:vAlign w:val="center"/>
          </w:tcPr>
          <w:p w14:paraId="2C323713" w14:textId="5045D07C" w:rsidR="00352DC0" w:rsidDel="00AA4845" w:rsidRDefault="00352DC0" w:rsidP="00352DC0">
            <w:pPr>
              <w:spacing w:line="312" w:lineRule="auto"/>
              <w:jc w:val="center"/>
              <w:rPr>
                <w:del w:id="463" w:author="MF" w:date="2021-01-25T21:24:00Z"/>
                <w:b/>
                <w:bCs/>
                <w:color w:val="FFFFFF"/>
                <w:sz w:val="24"/>
                <w:szCs w:val="24"/>
              </w:rPr>
            </w:pPr>
            <w:del w:id="464" w:author="MF" w:date="2021-01-25T21:24:00Z">
              <w:r w:rsidDel="00AA4845">
                <w:rPr>
                  <w:b/>
                  <w:bCs/>
                  <w:color w:val="FFFFFF"/>
                  <w:sz w:val="24"/>
                  <w:szCs w:val="24"/>
                </w:rPr>
                <w:delText>#</w:delText>
              </w:r>
            </w:del>
          </w:p>
        </w:tc>
        <w:tc>
          <w:tcPr>
            <w:tcW w:w="1349" w:type="dxa"/>
            <w:tcBorders>
              <w:top w:val="single" w:sz="4" w:space="0" w:color="auto"/>
              <w:left w:val="single" w:sz="4" w:space="0" w:color="auto"/>
              <w:bottom w:val="single" w:sz="4" w:space="0" w:color="auto"/>
              <w:right w:val="single" w:sz="4" w:space="0" w:color="auto"/>
            </w:tcBorders>
            <w:shd w:val="clear" w:color="000000" w:fill="000000"/>
            <w:vAlign w:val="center"/>
          </w:tcPr>
          <w:p w14:paraId="7BCDC84E" w14:textId="60038B02" w:rsidR="00352DC0" w:rsidRPr="004D2F04" w:rsidDel="00AA4845" w:rsidRDefault="00352DC0" w:rsidP="00AD658E">
            <w:pPr>
              <w:spacing w:line="312" w:lineRule="auto"/>
              <w:jc w:val="center"/>
              <w:rPr>
                <w:del w:id="465" w:author="MF" w:date="2021-01-25T21:24:00Z"/>
                <w:b/>
                <w:bCs/>
                <w:color w:val="FFFFFF"/>
                <w:sz w:val="24"/>
                <w:szCs w:val="24"/>
              </w:rPr>
            </w:pPr>
            <w:del w:id="466" w:author="MF" w:date="2021-01-25T21:24:00Z">
              <w:r w:rsidDel="00AA4845">
                <w:rPr>
                  <w:b/>
                  <w:bCs/>
                  <w:color w:val="FFFFFF"/>
                  <w:sz w:val="24"/>
                  <w:szCs w:val="24"/>
                </w:rPr>
                <w:delText>Endereço</w:delText>
              </w:r>
            </w:del>
          </w:p>
        </w:tc>
        <w:tc>
          <w:tcPr>
            <w:tcW w:w="32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BE1AFE2" w14:textId="19EB86B8" w:rsidR="00352DC0" w:rsidRPr="004D2F04" w:rsidDel="00AA4845" w:rsidRDefault="00352DC0" w:rsidP="00DC450F">
            <w:pPr>
              <w:spacing w:line="312" w:lineRule="auto"/>
              <w:jc w:val="center"/>
              <w:rPr>
                <w:del w:id="467" w:author="MF" w:date="2021-01-25T21:24:00Z"/>
                <w:b/>
                <w:bCs/>
                <w:color w:val="FFFFFF"/>
                <w:sz w:val="24"/>
                <w:szCs w:val="24"/>
              </w:rPr>
            </w:pPr>
            <w:bookmarkStart w:id="468" w:name="_Hlk55504613"/>
            <w:del w:id="469" w:author="MF" w:date="2021-01-25T21:24:00Z">
              <w:r w:rsidRPr="004D2F04" w:rsidDel="00AA4845">
                <w:rPr>
                  <w:b/>
                  <w:bCs/>
                  <w:color w:val="FFFFFF"/>
                  <w:sz w:val="24"/>
                  <w:szCs w:val="24"/>
                </w:rPr>
                <w:delText>Nº de Matrícula</w:delText>
              </w:r>
            </w:del>
          </w:p>
        </w:tc>
        <w:tc>
          <w:tcPr>
            <w:tcW w:w="2889" w:type="dxa"/>
            <w:tcBorders>
              <w:top w:val="single" w:sz="4" w:space="0" w:color="auto"/>
              <w:left w:val="nil"/>
              <w:bottom w:val="single" w:sz="4" w:space="0" w:color="auto"/>
              <w:right w:val="single" w:sz="4" w:space="0" w:color="auto"/>
            </w:tcBorders>
            <w:shd w:val="clear" w:color="000000" w:fill="000000"/>
            <w:vAlign w:val="center"/>
            <w:hideMark/>
          </w:tcPr>
          <w:p w14:paraId="2C25520F" w14:textId="2A0FA9EC" w:rsidR="00352DC0" w:rsidRPr="004D2F04" w:rsidDel="00AA4845" w:rsidRDefault="00352DC0" w:rsidP="00DC450F">
            <w:pPr>
              <w:spacing w:line="312" w:lineRule="auto"/>
              <w:jc w:val="center"/>
              <w:rPr>
                <w:del w:id="470" w:author="MF" w:date="2021-01-25T21:24:00Z"/>
                <w:b/>
                <w:bCs/>
                <w:color w:val="FFFFFF"/>
                <w:sz w:val="24"/>
                <w:szCs w:val="24"/>
              </w:rPr>
            </w:pPr>
            <w:del w:id="471" w:author="MF" w:date="2021-01-25T21:24:00Z">
              <w:r w:rsidRPr="004D2F04" w:rsidDel="00AA4845">
                <w:rPr>
                  <w:b/>
                  <w:bCs/>
                  <w:color w:val="FFFFFF"/>
                  <w:sz w:val="24"/>
                  <w:szCs w:val="24"/>
                </w:rPr>
                <w:delText>Percentual Garantido</w:delText>
              </w:r>
            </w:del>
          </w:p>
        </w:tc>
        <w:tc>
          <w:tcPr>
            <w:tcW w:w="1513" w:type="dxa"/>
            <w:tcBorders>
              <w:top w:val="single" w:sz="4" w:space="0" w:color="auto"/>
              <w:left w:val="nil"/>
              <w:bottom w:val="single" w:sz="4" w:space="0" w:color="auto"/>
              <w:right w:val="single" w:sz="4" w:space="0" w:color="auto"/>
            </w:tcBorders>
            <w:shd w:val="clear" w:color="000000" w:fill="000000"/>
          </w:tcPr>
          <w:p w14:paraId="2EC9E4F0" w14:textId="4D10310B" w:rsidR="00352DC0" w:rsidRPr="004D2F04" w:rsidDel="00AA4845" w:rsidRDefault="00352DC0" w:rsidP="00DC450F">
            <w:pPr>
              <w:spacing w:line="312" w:lineRule="auto"/>
              <w:jc w:val="center"/>
              <w:rPr>
                <w:del w:id="472" w:author="MF" w:date="2021-01-25T21:24:00Z"/>
                <w:b/>
                <w:bCs/>
                <w:color w:val="FFFFFF"/>
                <w:sz w:val="24"/>
                <w:szCs w:val="24"/>
              </w:rPr>
            </w:pPr>
            <w:del w:id="473" w:author="MF" w:date="2021-01-25T21:24:00Z">
              <w:r w:rsidDel="00AA4845">
                <w:rPr>
                  <w:b/>
                  <w:bCs/>
                  <w:color w:val="FFFFFF"/>
                  <w:sz w:val="24"/>
                  <w:szCs w:val="24"/>
                </w:rPr>
                <w:delText>Valor do Imóvel para fins do Contrato</w:delText>
              </w:r>
            </w:del>
          </w:p>
        </w:tc>
      </w:tr>
      <w:tr w:rsidR="00C0657E" w:rsidRPr="004D2F04" w:rsidDel="00AA4845" w14:paraId="70437874" w14:textId="27B0F341" w:rsidTr="00775678">
        <w:trPr>
          <w:trHeight w:val="307"/>
          <w:jc w:val="center"/>
          <w:del w:id="474" w:author="MF" w:date="2021-01-25T21:24:00Z"/>
        </w:trPr>
        <w:tc>
          <w:tcPr>
            <w:tcW w:w="660" w:type="dxa"/>
            <w:tcBorders>
              <w:top w:val="nil"/>
              <w:left w:val="single" w:sz="4" w:space="0" w:color="auto"/>
              <w:bottom w:val="single" w:sz="4" w:space="0" w:color="auto"/>
              <w:right w:val="single" w:sz="4" w:space="0" w:color="auto"/>
            </w:tcBorders>
          </w:tcPr>
          <w:p w14:paraId="0F54B19C" w14:textId="56A8CA32" w:rsidR="00C0657E" w:rsidRPr="004D2F04" w:rsidDel="00AA4845" w:rsidRDefault="00C0657E" w:rsidP="00C0657E">
            <w:pPr>
              <w:spacing w:line="312" w:lineRule="auto"/>
              <w:jc w:val="center"/>
              <w:rPr>
                <w:del w:id="475" w:author="MF" w:date="2021-01-25T21:24:00Z"/>
                <w:color w:val="000000"/>
                <w:sz w:val="24"/>
                <w:szCs w:val="24"/>
              </w:rPr>
            </w:pPr>
            <w:del w:id="476"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777BEBFB" w14:textId="777F887E" w:rsidR="00C0657E" w:rsidRPr="004D2F04" w:rsidDel="00AA4845" w:rsidRDefault="00C0657E" w:rsidP="00C0657E">
            <w:pPr>
              <w:spacing w:line="312" w:lineRule="auto"/>
              <w:jc w:val="center"/>
              <w:rPr>
                <w:del w:id="477" w:author="MF" w:date="2021-01-25T21:24:00Z"/>
                <w:color w:val="000000"/>
                <w:sz w:val="24"/>
                <w:szCs w:val="24"/>
              </w:rPr>
            </w:pPr>
            <w:del w:id="478"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1F68BD93" w14:textId="04AC3707" w:rsidR="00C0657E" w:rsidRPr="004D2F04" w:rsidDel="00AA4845" w:rsidRDefault="00C0657E" w:rsidP="00C0657E">
            <w:pPr>
              <w:spacing w:line="312" w:lineRule="auto"/>
              <w:jc w:val="center"/>
              <w:rPr>
                <w:del w:id="479" w:author="MF" w:date="2021-01-25T21:24:00Z"/>
                <w:color w:val="000000"/>
                <w:sz w:val="24"/>
                <w:szCs w:val="24"/>
              </w:rPr>
            </w:pPr>
            <w:del w:id="480"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103D6082" w14:textId="49D35E20" w:rsidR="00C0657E" w:rsidRPr="004D2F04" w:rsidDel="00AA4845" w:rsidRDefault="00C0657E" w:rsidP="00C0657E">
            <w:pPr>
              <w:spacing w:line="312" w:lineRule="auto"/>
              <w:jc w:val="center"/>
              <w:rPr>
                <w:del w:id="481" w:author="MF" w:date="2021-01-25T21:24:00Z"/>
                <w:color w:val="000000"/>
                <w:sz w:val="24"/>
                <w:szCs w:val="24"/>
              </w:rPr>
            </w:pPr>
            <w:del w:id="482"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1513" w:type="dxa"/>
            <w:tcBorders>
              <w:top w:val="nil"/>
              <w:left w:val="nil"/>
              <w:bottom w:val="single" w:sz="4" w:space="0" w:color="auto"/>
              <w:right w:val="single" w:sz="4" w:space="0" w:color="auto"/>
            </w:tcBorders>
          </w:tcPr>
          <w:p w14:paraId="1DAC263B" w14:textId="4FBD2E95" w:rsidR="00C0657E" w:rsidRPr="004D2F04" w:rsidDel="00AA4845" w:rsidRDefault="00C0657E" w:rsidP="00C0657E">
            <w:pPr>
              <w:spacing w:line="312" w:lineRule="auto"/>
              <w:jc w:val="center"/>
              <w:rPr>
                <w:del w:id="483" w:author="MF" w:date="2021-01-25T21:24:00Z"/>
                <w:color w:val="000000"/>
                <w:sz w:val="24"/>
                <w:szCs w:val="24"/>
              </w:rPr>
            </w:pPr>
            <w:del w:id="484"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r>
      <w:tr w:rsidR="00C0657E" w:rsidRPr="004D2F04" w:rsidDel="00AA4845" w14:paraId="1E7E3C4F" w14:textId="41AF1C31" w:rsidTr="00775678">
        <w:trPr>
          <w:trHeight w:val="307"/>
          <w:jc w:val="center"/>
          <w:del w:id="485" w:author="MF" w:date="2021-01-25T21:24:00Z"/>
        </w:trPr>
        <w:tc>
          <w:tcPr>
            <w:tcW w:w="660" w:type="dxa"/>
            <w:tcBorders>
              <w:top w:val="nil"/>
              <w:left w:val="single" w:sz="4" w:space="0" w:color="auto"/>
              <w:bottom w:val="single" w:sz="4" w:space="0" w:color="auto"/>
              <w:right w:val="single" w:sz="4" w:space="0" w:color="auto"/>
            </w:tcBorders>
          </w:tcPr>
          <w:p w14:paraId="7206D854" w14:textId="36A2D371" w:rsidR="00C0657E" w:rsidRPr="004D2F04" w:rsidDel="00AA4845" w:rsidRDefault="00C0657E" w:rsidP="00C0657E">
            <w:pPr>
              <w:spacing w:line="312" w:lineRule="auto"/>
              <w:jc w:val="center"/>
              <w:rPr>
                <w:del w:id="486" w:author="MF" w:date="2021-01-25T21:24:00Z"/>
                <w:color w:val="000000"/>
                <w:sz w:val="24"/>
                <w:szCs w:val="24"/>
              </w:rPr>
            </w:pPr>
            <w:del w:id="487"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1D7E02FE" w14:textId="5B2ED25A" w:rsidR="00C0657E" w:rsidRPr="004D2F04" w:rsidDel="00AA4845" w:rsidRDefault="00C0657E" w:rsidP="00C0657E">
            <w:pPr>
              <w:spacing w:line="312" w:lineRule="auto"/>
              <w:jc w:val="center"/>
              <w:rPr>
                <w:del w:id="488" w:author="MF" w:date="2021-01-25T21:24:00Z"/>
                <w:color w:val="000000"/>
                <w:sz w:val="24"/>
                <w:szCs w:val="24"/>
              </w:rPr>
            </w:pPr>
            <w:del w:id="489"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6770DDDE" w14:textId="62030857" w:rsidR="00C0657E" w:rsidRPr="004D2F04" w:rsidDel="00AA4845" w:rsidRDefault="00C0657E" w:rsidP="00C0657E">
            <w:pPr>
              <w:spacing w:line="312" w:lineRule="auto"/>
              <w:jc w:val="center"/>
              <w:rPr>
                <w:del w:id="490" w:author="MF" w:date="2021-01-25T21:24:00Z"/>
                <w:color w:val="000000"/>
                <w:sz w:val="24"/>
                <w:szCs w:val="24"/>
              </w:rPr>
            </w:pPr>
            <w:del w:id="491"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6FFC84DB" w14:textId="07391ACE" w:rsidR="00C0657E" w:rsidRPr="004D2F04" w:rsidDel="00AA4845" w:rsidRDefault="00C0657E" w:rsidP="00C0657E">
            <w:pPr>
              <w:spacing w:line="312" w:lineRule="auto"/>
              <w:jc w:val="center"/>
              <w:rPr>
                <w:del w:id="492" w:author="MF" w:date="2021-01-25T21:24:00Z"/>
                <w:color w:val="000000"/>
                <w:sz w:val="24"/>
                <w:szCs w:val="24"/>
              </w:rPr>
            </w:pPr>
            <w:del w:id="493"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c>
          <w:tcPr>
            <w:tcW w:w="1513" w:type="dxa"/>
            <w:tcBorders>
              <w:top w:val="nil"/>
              <w:left w:val="nil"/>
              <w:bottom w:val="single" w:sz="4" w:space="0" w:color="auto"/>
              <w:right w:val="single" w:sz="4" w:space="0" w:color="auto"/>
            </w:tcBorders>
          </w:tcPr>
          <w:p w14:paraId="4581C563" w14:textId="3725D6D3" w:rsidR="00C0657E" w:rsidRPr="004D2F04" w:rsidDel="00AA4845" w:rsidRDefault="00C0657E" w:rsidP="00C0657E">
            <w:pPr>
              <w:spacing w:line="312" w:lineRule="auto"/>
              <w:jc w:val="center"/>
              <w:rPr>
                <w:del w:id="494" w:author="MF" w:date="2021-01-25T21:24:00Z"/>
                <w:color w:val="000000"/>
                <w:sz w:val="24"/>
                <w:szCs w:val="24"/>
              </w:rPr>
            </w:pPr>
            <w:del w:id="495" w:author="MF" w:date="2021-01-25T21:24:00Z">
              <w:r w:rsidRPr="00C45DE3" w:rsidDel="00AA4845">
                <w:rPr>
                  <w:color w:val="000000"/>
                  <w:sz w:val="24"/>
                  <w:szCs w:val="24"/>
                </w:rPr>
                <w:delText>[</w:delText>
              </w:r>
              <w:r w:rsidRPr="00C45DE3" w:rsidDel="00AA4845">
                <w:rPr>
                  <w:color w:val="000000"/>
                  <w:sz w:val="24"/>
                  <w:szCs w:val="24"/>
                  <w:highlight w:val="yellow"/>
                </w:rPr>
                <w:delText>●</w:delText>
              </w:r>
              <w:r w:rsidRPr="00C45DE3" w:rsidDel="00AA4845">
                <w:rPr>
                  <w:color w:val="000000"/>
                  <w:sz w:val="24"/>
                  <w:szCs w:val="24"/>
                </w:rPr>
                <w:delText>]</w:delText>
              </w:r>
            </w:del>
          </w:p>
        </w:tc>
      </w:tr>
    </w:tbl>
    <w:p w14:paraId="6BDC7844" w14:textId="77777777" w:rsidR="00FB3013" w:rsidRPr="004D2F04" w:rsidRDefault="00FB3013" w:rsidP="00DC450F">
      <w:pPr>
        <w:spacing w:line="312" w:lineRule="auto"/>
        <w:rPr>
          <w:sz w:val="24"/>
          <w:szCs w:val="24"/>
          <w:lang w:eastAsia="x-none"/>
        </w:rPr>
      </w:pPr>
      <w:bookmarkStart w:id="496" w:name="_GoBack"/>
      <w:bookmarkEnd w:id="468"/>
      <w:bookmarkEnd w:id="496"/>
    </w:p>
    <w:p w14:paraId="03FEB32E" w14:textId="078AF2CB" w:rsidR="003D5A6B" w:rsidRPr="004D2F04" w:rsidDel="00AA4845" w:rsidRDefault="003D5A6B" w:rsidP="003D5A6B">
      <w:pPr>
        <w:spacing w:line="312" w:lineRule="auto"/>
        <w:jc w:val="center"/>
        <w:rPr>
          <w:del w:id="497" w:author="MF" w:date="2021-01-25T21:24:00Z"/>
          <w:smallCaps/>
          <w:sz w:val="24"/>
          <w:szCs w:val="24"/>
          <w:lang w:eastAsia="x-none"/>
        </w:rPr>
      </w:pPr>
      <w:del w:id="498" w:author="MF" w:date="2021-01-25T21:24:00Z">
        <w:r w:rsidRPr="004D2F04" w:rsidDel="00AA4845">
          <w:rPr>
            <w:sz w:val="24"/>
            <w:szCs w:val="24"/>
            <w:lang w:eastAsia="x-none"/>
          </w:rPr>
          <w:delText>[</w:delText>
        </w:r>
        <w:r w:rsidRPr="004D2F04" w:rsidDel="00AA4845">
          <w:rPr>
            <w:b/>
            <w:bCs/>
            <w:smallCaps/>
            <w:sz w:val="24"/>
            <w:szCs w:val="24"/>
            <w:highlight w:val="yellow"/>
            <w:lang w:eastAsia="x-none"/>
          </w:rPr>
          <w:delText>Nota VBSO: Exto/MF, favor informar</w:delText>
        </w:r>
        <w:r w:rsidRPr="004D2F04" w:rsidDel="00AA4845">
          <w:rPr>
            <w:smallCaps/>
            <w:sz w:val="24"/>
            <w:szCs w:val="24"/>
            <w:lang w:eastAsia="x-none"/>
          </w:rPr>
          <w:delText>]</w:delText>
        </w:r>
      </w:del>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499" w:name="_DV_M14"/>
      <w:bookmarkEnd w:id="499"/>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6D18EF7B"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500" w:name="_Hlk56439300"/>
      <w:ins w:id="501" w:author="MF" w:date="2021-01-25T14:57:00Z">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ins>
      <w:del w:id="502" w:author="MF" w:date="2021-01-25T14:57:00Z">
        <w:r w:rsidRPr="004D2F04" w:rsidDel="00127C92">
          <w:rPr>
            <w:b/>
            <w:sz w:val="24"/>
            <w:szCs w:val="24"/>
            <w:highlight w:val="yellow"/>
          </w:rPr>
          <w:delText>[●]</w:delText>
        </w:r>
        <w:bookmarkEnd w:id="500"/>
        <w:r w:rsidRPr="004D2F04" w:rsidDel="00127C92">
          <w:rPr>
            <w:sz w:val="24"/>
            <w:szCs w:val="24"/>
          </w:rPr>
          <w:delText xml:space="preserve">, </w:delText>
        </w:r>
        <w:r w:rsidR="00E56B99" w:rsidRPr="004D2F04" w:rsidDel="00127C92">
          <w:rPr>
            <w:sz w:val="24"/>
            <w:szCs w:val="24"/>
            <w:highlight w:val="yellow"/>
          </w:rPr>
          <w:delText>[qualificação]</w:delText>
        </w:r>
        <w:r w:rsidRPr="004D2F04" w:rsidDel="00127C92">
          <w:rPr>
            <w:sz w:val="24"/>
            <w:szCs w:val="24"/>
          </w:rPr>
          <w:delText xml:space="preserve"> com sede na cidade de </w:delText>
        </w:r>
        <w:r w:rsidRPr="004D2F04" w:rsidDel="00127C92">
          <w:rPr>
            <w:sz w:val="24"/>
            <w:szCs w:val="24"/>
            <w:highlight w:val="yellow"/>
          </w:rPr>
          <w:delText>[●]</w:delText>
        </w:r>
        <w:r w:rsidRPr="004D2F04" w:rsidDel="00127C92">
          <w:rPr>
            <w:sz w:val="24"/>
            <w:szCs w:val="24"/>
          </w:rPr>
          <w:delText xml:space="preserve">, estado de </w:delText>
        </w:r>
        <w:r w:rsidR="00E56B99" w:rsidRPr="004D2F04" w:rsidDel="00127C92">
          <w:rPr>
            <w:sz w:val="24"/>
            <w:szCs w:val="24"/>
            <w:highlight w:val="yellow"/>
          </w:rPr>
          <w:delText>[●]</w:delText>
        </w:r>
        <w:r w:rsidRPr="004D2F04" w:rsidDel="00127C92">
          <w:rPr>
            <w:sz w:val="24"/>
            <w:szCs w:val="24"/>
          </w:rPr>
          <w:delText xml:space="preserve">, </w:delText>
        </w:r>
        <w:r w:rsidRPr="004D2F04" w:rsidDel="00127C92">
          <w:rPr>
            <w:sz w:val="24"/>
            <w:szCs w:val="24"/>
            <w:highlight w:val="yellow"/>
          </w:rPr>
          <w:delText>[endereço]</w:delText>
        </w:r>
        <w:r w:rsidRPr="004D2F04" w:rsidDel="00127C92">
          <w:rPr>
            <w:sz w:val="24"/>
            <w:szCs w:val="24"/>
          </w:rPr>
          <w:delText xml:space="preserve">, CEP </w:delText>
        </w:r>
        <w:r w:rsidR="00E56B99" w:rsidRPr="004D2F04" w:rsidDel="00127C92">
          <w:rPr>
            <w:sz w:val="24"/>
            <w:szCs w:val="24"/>
            <w:highlight w:val="yellow"/>
          </w:rPr>
          <w:delText>[●]</w:delText>
        </w:r>
        <w:r w:rsidR="00E56B99" w:rsidRPr="004D2F04" w:rsidDel="00127C92">
          <w:rPr>
            <w:sz w:val="24"/>
            <w:szCs w:val="24"/>
          </w:rPr>
          <w:delText>,</w:delText>
        </w:r>
        <w:r w:rsidRPr="004D2F04" w:rsidDel="00127C92">
          <w:rPr>
            <w:sz w:val="24"/>
            <w:szCs w:val="24"/>
          </w:rPr>
          <w:delText xml:space="preserve"> inscrita no CNPJ </w:delText>
        </w:r>
        <w:r w:rsidRPr="004D2F04" w:rsidDel="005F620B">
          <w:rPr>
            <w:sz w:val="24"/>
            <w:szCs w:val="24"/>
          </w:rPr>
          <w:delText>sob o n.º </w:delText>
        </w:r>
        <w:r w:rsidR="00E56B99" w:rsidRPr="004D2F04" w:rsidDel="005F620B">
          <w:rPr>
            <w:sz w:val="24"/>
            <w:szCs w:val="24"/>
            <w:highlight w:val="yellow"/>
          </w:rPr>
          <w:delText>[●]</w:delText>
        </w:r>
      </w:del>
      <w:r w:rsidR="00E56B99" w:rsidRPr="004D2F04">
        <w:rPr>
          <w:sz w:val="24"/>
          <w:szCs w:val="24"/>
        </w:rPr>
        <w:t>,</w:t>
      </w:r>
      <w:r w:rsidRPr="004D2F04">
        <w:rPr>
          <w:sz w:val="24"/>
          <w:szCs w:val="24"/>
        </w:rPr>
        <w:t xml:space="preserve"> com seus atos constitutivos registrados na </w:t>
      </w:r>
      <w:del w:id="503" w:author="MF" w:date="2021-01-25T14:57:00Z">
        <w:r w:rsidR="00E56B99" w:rsidRPr="005F620B" w:rsidDel="005F620B">
          <w:rPr>
            <w:sz w:val="24"/>
            <w:szCs w:val="24"/>
            <w:rPrChange w:id="504" w:author="MF" w:date="2021-01-25T14:57:00Z">
              <w:rPr>
                <w:sz w:val="24"/>
                <w:szCs w:val="24"/>
                <w:highlight w:val="yellow"/>
              </w:rPr>
            </w:rPrChange>
          </w:rPr>
          <w:delText>[●]</w:delText>
        </w:r>
        <w:r w:rsidRPr="005F620B" w:rsidDel="005F620B">
          <w:rPr>
            <w:sz w:val="24"/>
            <w:szCs w:val="24"/>
          </w:rPr>
          <w:delText xml:space="preserve"> </w:delText>
        </w:r>
      </w:del>
      <w:ins w:id="505" w:author="MF" w:date="2021-01-25T14:57:00Z">
        <w:r w:rsidR="005F620B" w:rsidRPr="005F620B">
          <w:rPr>
            <w:sz w:val="24"/>
            <w:szCs w:val="24"/>
            <w:rPrChange w:id="506" w:author="MF" w:date="2021-01-25T14:57:00Z">
              <w:rPr>
                <w:sz w:val="24"/>
                <w:szCs w:val="24"/>
                <w:highlight w:val="yellow"/>
              </w:rPr>
            </w:rPrChange>
          </w:rPr>
          <w:t xml:space="preserve">JUCESP </w:t>
        </w:r>
      </w:ins>
      <w:r w:rsidRPr="004D2F04">
        <w:rPr>
          <w:sz w:val="24"/>
          <w:szCs w:val="24"/>
        </w:rPr>
        <w:t>sob NIRE n</w:t>
      </w:r>
      <w:r w:rsidRPr="005F620B">
        <w:rPr>
          <w:sz w:val="24"/>
          <w:szCs w:val="24"/>
        </w:rPr>
        <w:t>.º </w:t>
      </w:r>
      <w:del w:id="507" w:author="MF" w:date="2021-01-25T14:58:00Z">
        <w:r w:rsidR="00E56B99" w:rsidRPr="005F620B" w:rsidDel="005F620B">
          <w:rPr>
            <w:sz w:val="24"/>
            <w:szCs w:val="24"/>
            <w:rPrChange w:id="508" w:author="MF" w:date="2021-01-25T14:58:00Z">
              <w:rPr>
                <w:sz w:val="24"/>
                <w:szCs w:val="24"/>
                <w:highlight w:val="yellow"/>
              </w:rPr>
            </w:rPrChange>
          </w:rPr>
          <w:delText>[●]</w:delText>
        </w:r>
        <w:r w:rsidRPr="005F620B" w:rsidDel="005F620B">
          <w:rPr>
            <w:sz w:val="24"/>
            <w:szCs w:val="24"/>
          </w:rPr>
          <w:delText> </w:delText>
        </w:r>
      </w:del>
      <w:ins w:id="509" w:author="MF" w:date="2021-01-25T14:58:00Z">
        <w:r w:rsidR="005F620B" w:rsidRPr="005F620B">
          <w:rPr>
            <w:sz w:val="24"/>
            <w:szCs w:val="24"/>
            <w:rPrChange w:id="510" w:author="MF" w:date="2021-01-25T14:58:00Z">
              <w:rPr>
                <w:sz w:val="24"/>
                <w:szCs w:val="24"/>
                <w:highlight w:val="yellow"/>
              </w:rPr>
            </w:rPrChange>
          </w:rPr>
          <w:t>35.300.340.949</w:t>
        </w:r>
        <w:r w:rsidR="005F620B" w:rsidRPr="005F620B">
          <w:rPr>
            <w:sz w:val="24"/>
            <w:szCs w:val="24"/>
          </w:rPr>
          <w:t> </w:t>
        </w:r>
      </w:ins>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del w:id="511" w:author="MF" w:date="2021-01-25T14:55:00Z">
        <w:r w:rsidR="00E56B99" w:rsidRPr="00127C92" w:rsidDel="00127C92">
          <w:rPr>
            <w:sz w:val="24"/>
            <w:szCs w:val="24"/>
            <w:rPrChange w:id="512" w:author="MF" w:date="2021-01-25T14:55:00Z">
              <w:rPr>
                <w:sz w:val="24"/>
                <w:szCs w:val="24"/>
                <w:highlight w:val="yellow"/>
              </w:rPr>
            </w:rPrChange>
          </w:rPr>
          <w:delText>[●]</w:delText>
        </w:r>
        <w:r w:rsidRPr="00127C92" w:rsidDel="00127C92">
          <w:rPr>
            <w:bCs/>
            <w:sz w:val="24"/>
            <w:szCs w:val="24"/>
          </w:rPr>
          <w:delText xml:space="preserve"> </w:delText>
        </w:r>
      </w:del>
      <w:ins w:id="513" w:author="MF" w:date="2021-01-25T14:55:00Z">
        <w:r w:rsidR="00127C92" w:rsidRPr="00127C92">
          <w:rPr>
            <w:sz w:val="24"/>
            <w:szCs w:val="24"/>
            <w:rPrChange w:id="514" w:author="MF" w:date="2021-01-25T14:55:00Z">
              <w:rPr>
                <w:sz w:val="24"/>
                <w:szCs w:val="24"/>
                <w:highlight w:val="yellow"/>
              </w:rPr>
            </w:rPrChange>
          </w:rPr>
          <w:t>25</w:t>
        </w:r>
        <w:r w:rsidR="00127C92" w:rsidRPr="00127C92">
          <w:rPr>
            <w:bCs/>
            <w:sz w:val="24"/>
            <w:szCs w:val="24"/>
          </w:rPr>
          <w:t xml:space="preserve"> </w:t>
        </w:r>
      </w:ins>
      <w:r w:rsidRPr="00127C92">
        <w:rPr>
          <w:bCs/>
          <w:sz w:val="24"/>
          <w:szCs w:val="24"/>
        </w:rPr>
        <w:t xml:space="preserve">de </w:t>
      </w:r>
      <w:del w:id="515" w:author="MF" w:date="2021-01-25T14:55:00Z">
        <w:r w:rsidR="00E56B99" w:rsidRPr="00127C92" w:rsidDel="00127C92">
          <w:rPr>
            <w:sz w:val="24"/>
            <w:szCs w:val="24"/>
            <w:rPrChange w:id="516" w:author="MF" w:date="2021-01-25T14:55:00Z">
              <w:rPr>
                <w:sz w:val="24"/>
                <w:szCs w:val="24"/>
                <w:highlight w:val="yellow"/>
              </w:rPr>
            </w:rPrChange>
          </w:rPr>
          <w:delText>[●]</w:delText>
        </w:r>
        <w:r w:rsidRPr="00127C92" w:rsidDel="00127C92">
          <w:rPr>
            <w:bCs/>
            <w:sz w:val="24"/>
            <w:szCs w:val="24"/>
          </w:rPr>
          <w:delText xml:space="preserve"> </w:delText>
        </w:r>
      </w:del>
      <w:ins w:id="517" w:author="MF" w:date="2021-01-25T14:55:00Z">
        <w:r w:rsidR="00127C92" w:rsidRPr="00127C92">
          <w:rPr>
            <w:sz w:val="24"/>
            <w:szCs w:val="24"/>
            <w:rPrChange w:id="518" w:author="MF" w:date="2021-01-25T14:55:00Z">
              <w:rPr>
                <w:sz w:val="24"/>
                <w:szCs w:val="24"/>
                <w:highlight w:val="yellow"/>
              </w:rPr>
            </w:rPrChange>
          </w:rPr>
          <w:t>janeiro</w:t>
        </w:r>
        <w:r w:rsidR="00127C92" w:rsidRPr="00127C92">
          <w:rPr>
            <w:bCs/>
            <w:sz w:val="24"/>
            <w:szCs w:val="24"/>
          </w:rPr>
          <w:t xml:space="preserve"> </w:t>
        </w:r>
      </w:ins>
      <w:r w:rsidRPr="00127C92">
        <w:rPr>
          <w:bCs/>
          <w:sz w:val="24"/>
          <w:szCs w:val="24"/>
        </w:rPr>
        <w:t xml:space="preserve">de </w:t>
      </w:r>
      <w:del w:id="519" w:author="MF" w:date="2021-01-25T14:55:00Z">
        <w:r w:rsidRPr="00127C92" w:rsidDel="00127C92">
          <w:rPr>
            <w:bCs/>
            <w:sz w:val="24"/>
            <w:szCs w:val="24"/>
          </w:rPr>
          <w:delText>2020</w:delText>
        </w:r>
      </w:del>
      <w:ins w:id="520" w:author="MF" w:date="2021-01-25T14:55:00Z">
        <w:r w:rsidR="00127C92" w:rsidRPr="00127C92">
          <w:rPr>
            <w:bCs/>
            <w:sz w:val="24"/>
            <w:szCs w:val="24"/>
          </w:rPr>
          <w:t>2021</w:t>
        </w:r>
      </w:ins>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ins w:id="521" w:author="MF" w:date="2021-01-25T14:55:00Z">
        <w:r w:rsidR="00127C92" w:rsidRPr="00127C92">
          <w:rPr>
            <w:bCs/>
            <w:sz w:val="24"/>
            <w:szCs w:val="24"/>
            <w:rPrChange w:id="522" w:author="MF" w:date="2021-01-25T14:55:00Z">
              <w:rPr>
                <w:b/>
                <w:bCs/>
              </w:rPr>
            </w:rPrChange>
          </w:rPr>
          <w:t>Exto 38 Empreendimentos Imobiliários S</w:t>
        </w:r>
        <w:r w:rsidR="00127C92">
          <w:rPr>
            <w:bCs/>
            <w:sz w:val="24"/>
            <w:szCs w:val="24"/>
          </w:rPr>
          <w:t>PE</w:t>
        </w:r>
        <w:r w:rsidR="00127C92" w:rsidRPr="00127C92">
          <w:rPr>
            <w:bCs/>
            <w:sz w:val="24"/>
            <w:szCs w:val="24"/>
            <w:rPrChange w:id="523" w:author="MF" w:date="2021-01-25T14:55:00Z">
              <w:rPr>
                <w:b/>
                <w:bCs/>
              </w:rPr>
            </w:rPrChange>
          </w:rPr>
          <w:t xml:space="preserve"> Ltda.</w:t>
        </w:r>
      </w:ins>
      <w:del w:id="524" w:author="MF" w:date="2021-01-25T14:55:00Z">
        <w:r w:rsidRPr="004D2F04" w:rsidDel="00127C92">
          <w:rPr>
            <w:sz w:val="24"/>
            <w:szCs w:val="24"/>
          </w:rPr>
          <w:delText>[Fiduciante]</w:delText>
        </w:r>
      </w:del>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09E7726" w:rsidR="0031129B" w:rsidRPr="004D2F04" w:rsidRDefault="005F620B" w:rsidP="00DC450F">
      <w:pPr>
        <w:pStyle w:val="Corpodetexto"/>
        <w:spacing w:after="240" w:line="312" w:lineRule="auto"/>
        <w:jc w:val="center"/>
        <w:rPr>
          <w:b/>
          <w:sz w:val="24"/>
          <w:szCs w:val="24"/>
          <w:highlight w:val="yellow"/>
          <w:lang w:val="pt-BR"/>
        </w:rPr>
      </w:pPr>
      <w:ins w:id="525" w:author="MF" w:date="2021-01-25T15:00:00Z">
        <w:r w:rsidRPr="005F620B">
          <w:rPr>
            <w:b/>
            <w:sz w:val="24"/>
            <w:szCs w:val="24"/>
            <w:lang w:val="pt-BR"/>
          </w:rPr>
          <w:t>ISEC SECURITIZADORA S.A.</w:t>
        </w:r>
        <w:r w:rsidRPr="005F620B" w:rsidDel="005F620B">
          <w:rPr>
            <w:b/>
            <w:sz w:val="24"/>
            <w:szCs w:val="24"/>
            <w:highlight w:val="yellow"/>
            <w:lang w:val="pt-BR"/>
          </w:rPr>
          <w:t xml:space="preserve"> </w:t>
        </w:r>
      </w:ins>
      <w:del w:id="526" w:author="MF" w:date="2021-01-25T15:00:00Z">
        <w:r w:rsidR="0031129B" w:rsidRPr="004D2F04" w:rsidDel="005F620B">
          <w:rPr>
            <w:b/>
            <w:sz w:val="24"/>
            <w:szCs w:val="24"/>
            <w:highlight w:val="yellow"/>
            <w:lang w:val="pt-BR"/>
          </w:rPr>
          <w:delText>[</w:delText>
        </w:r>
        <w:r w:rsidR="00E56B99" w:rsidRPr="004D2F04" w:rsidDel="005F620B">
          <w:rPr>
            <w:b/>
            <w:sz w:val="24"/>
            <w:szCs w:val="24"/>
            <w:highlight w:val="yellow"/>
            <w:lang w:val="pt-BR"/>
          </w:rPr>
          <w:delText>FIDUCIÁRIA</w:delText>
        </w:r>
        <w:r w:rsidR="0031129B" w:rsidRPr="004D2F04" w:rsidDel="005F620B">
          <w:rPr>
            <w:b/>
            <w:sz w:val="24"/>
            <w:szCs w:val="24"/>
            <w:highlight w:val="yellow"/>
            <w:lang w:val="pt-BR"/>
          </w:rPr>
          <w:delText>]</w:delText>
        </w:r>
      </w:del>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lastRenderedPageBreak/>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11"/>
          <w:headerReference w:type="default" r:id="rId12"/>
          <w:footerReference w:type="even" r:id="rId13"/>
          <w:footerReference w:type="default" r:id="rId14"/>
          <w:headerReference w:type="first" r:id="rId15"/>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29E432F8" w:rsidR="00B23DC5" w:rsidRPr="00127C92" w:rsidRDefault="00127C92" w:rsidP="00B23DC5">
      <w:pPr>
        <w:autoSpaceDE w:val="0"/>
        <w:autoSpaceDN w:val="0"/>
        <w:spacing w:line="312" w:lineRule="auto"/>
        <w:rPr>
          <w:sz w:val="24"/>
          <w:szCs w:val="24"/>
        </w:rPr>
      </w:pPr>
      <w:ins w:id="530" w:author="MF" w:date="2021-01-25T14:53:00Z">
        <w:r w:rsidRPr="00127C92">
          <w:rPr>
            <w:b/>
            <w:bCs/>
            <w:sz w:val="24"/>
            <w:szCs w:val="24"/>
            <w:rPrChange w:id="531" w:author="MF" w:date="2021-01-25T14:53:00Z">
              <w:rPr>
                <w:b/>
                <w:bCs/>
              </w:rPr>
            </w:rPrChange>
          </w:rPr>
          <w:t>EXTO 38 EMPREENDIMENTOS IMOBILIÁRIOS SPE LTDA.</w:t>
        </w:r>
        <w:r w:rsidRPr="00127C92" w:rsidDel="00127C92">
          <w:rPr>
            <w:b/>
            <w:sz w:val="24"/>
            <w:szCs w:val="24"/>
          </w:rPr>
          <w:t xml:space="preserve"> </w:t>
        </w:r>
      </w:ins>
      <w:del w:id="532" w:author="MF" w:date="2021-01-25T14:53:00Z">
        <w:r w:rsidR="00B23DC5" w:rsidRPr="00127C92" w:rsidDel="00127C92">
          <w:rPr>
            <w:b/>
            <w:sz w:val="24"/>
            <w:szCs w:val="24"/>
          </w:rPr>
          <w:delText>[FIDUCIANTE]</w:delText>
        </w:r>
      </w:del>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567515E5"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ins w:id="533" w:author="MF" w:date="2021-01-25T14:53:00Z">
        <w:r w:rsidR="00127C92" w:rsidRPr="00127C92">
          <w:rPr>
            <w:b/>
            <w:bCs/>
            <w:sz w:val="24"/>
            <w:szCs w:val="24"/>
            <w:rPrChange w:id="534" w:author="MF" w:date="2021-01-25T14:53:00Z">
              <w:rPr>
                <w:b/>
                <w:bCs/>
              </w:rPr>
            </w:rPrChange>
          </w:rPr>
          <w:t>EXTO 38 EMPREENDIMENTOS IMOBILIÁRIOS SPE LTDA.</w:t>
        </w:r>
        <w:r w:rsidR="00127C92" w:rsidRPr="00127C92">
          <w:rPr>
            <w:sz w:val="24"/>
            <w:szCs w:val="24"/>
            <w:rPrChange w:id="535" w:author="MF" w:date="2021-01-25T14:53:00Z">
              <w:rPr/>
            </w:rPrChange>
          </w:rPr>
          <w:t>, sociedade de responsabilidade limitada</w:t>
        </w:r>
        <w:r w:rsidR="00127C92" w:rsidRPr="00127C92">
          <w:rPr>
            <w:smallCaps/>
            <w:sz w:val="24"/>
            <w:szCs w:val="24"/>
            <w:rPrChange w:id="536" w:author="MF" w:date="2021-01-25T14:53:00Z">
              <w:rPr>
                <w:smallCaps/>
              </w:rPr>
            </w:rPrChange>
          </w:rPr>
          <w:t xml:space="preserve">, </w:t>
        </w:r>
        <w:r w:rsidR="00127C92" w:rsidRPr="00127C92">
          <w:rPr>
            <w:sz w:val="24"/>
            <w:szCs w:val="24"/>
            <w:rPrChange w:id="537" w:author="MF" w:date="2021-01-25T14:53:00Z">
              <w:rPr/>
            </w:rPrChange>
          </w:rPr>
          <w:t xml:space="preserve">com sede na cidade de </w:t>
        </w:r>
        <w:r w:rsidR="00127C92" w:rsidRPr="00127C92">
          <w:rPr>
            <w:bCs/>
            <w:iCs/>
            <w:sz w:val="24"/>
            <w:szCs w:val="24"/>
            <w:rPrChange w:id="538" w:author="MF" w:date="2021-01-25T14:53:00Z">
              <w:rPr>
                <w:bCs/>
                <w:iCs/>
              </w:rPr>
            </w:rPrChange>
          </w:rPr>
          <w:t>São Paulo</w:t>
        </w:r>
        <w:r w:rsidR="00127C92" w:rsidRPr="00127C92">
          <w:rPr>
            <w:sz w:val="24"/>
            <w:szCs w:val="24"/>
            <w:rPrChange w:id="539" w:author="MF" w:date="2021-01-25T14:53:00Z">
              <w:rPr/>
            </w:rPrChange>
          </w:rPr>
          <w:t xml:space="preserve">, Estado de </w:t>
        </w:r>
        <w:r w:rsidR="00127C92" w:rsidRPr="00127C92">
          <w:rPr>
            <w:bCs/>
            <w:iCs/>
            <w:sz w:val="24"/>
            <w:szCs w:val="24"/>
            <w:rPrChange w:id="540" w:author="MF" w:date="2021-01-25T14:53:00Z">
              <w:rPr>
                <w:bCs/>
                <w:iCs/>
              </w:rPr>
            </w:rPrChange>
          </w:rPr>
          <w:t>São Paulo</w:t>
        </w:r>
        <w:r w:rsidR="00127C92" w:rsidRPr="00127C92">
          <w:rPr>
            <w:sz w:val="24"/>
            <w:szCs w:val="24"/>
            <w:rPrChange w:id="541" w:author="MF" w:date="2021-01-25T14:53:00Z">
              <w:rPr/>
            </w:rPrChange>
          </w:rPr>
          <w:t xml:space="preserve">, na Avenida Eliseu de Almeida, 1.415, 2º andar, sala 43, CEP 05533-000, inscrita no CNPJ sob o nº </w:t>
        </w:r>
        <w:r w:rsidR="00127C92" w:rsidRPr="00127C92">
          <w:rPr>
            <w:bCs/>
            <w:iCs/>
            <w:sz w:val="24"/>
            <w:szCs w:val="24"/>
            <w:rPrChange w:id="542" w:author="MF" w:date="2021-01-25T14:53:00Z">
              <w:rPr>
                <w:bCs/>
                <w:iCs/>
              </w:rPr>
            </w:rPrChange>
          </w:rPr>
          <w:t>11.305.805/0001-60</w:t>
        </w:r>
        <w:r w:rsidR="00127C92" w:rsidRPr="00127C92" w:rsidDel="00127C92">
          <w:rPr>
            <w:b/>
            <w:bCs/>
            <w:sz w:val="24"/>
            <w:szCs w:val="24"/>
          </w:rPr>
          <w:t xml:space="preserve"> </w:t>
        </w:r>
      </w:ins>
      <w:del w:id="543" w:author="MF" w:date="2021-01-25T14:53:00Z">
        <w:r w:rsidRPr="00B23DC5" w:rsidDel="00127C92">
          <w:rPr>
            <w:b/>
            <w:bCs/>
            <w:sz w:val="24"/>
            <w:szCs w:val="24"/>
          </w:rPr>
          <w:delText>[RAZÃO SOCIAL SPE]</w:delText>
        </w:r>
        <w:r w:rsidRPr="00B23DC5" w:rsidDel="00127C92">
          <w:rPr>
            <w:sz w:val="24"/>
            <w:szCs w:val="24"/>
          </w:rPr>
          <w:delText>, [</w:delText>
        </w:r>
        <w:r w:rsidRPr="00B23DC5" w:rsidDel="00127C92">
          <w:rPr>
            <w:b/>
            <w:bCs/>
            <w:smallCaps/>
            <w:sz w:val="24"/>
            <w:szCs w:val="24"/>
          </w:rPr>
          <w:delText>qualificação</w:delText>
        </w:r>
        <w:r w:rsidRPr="00B23DC5" w:rsidDel="00127C92">
          <w:rPr>
            <w:smallCaps/>
            <w:sz w:val="24"/>
            <w:szCs w:val="24"/>
          </w:rPr>
          <w:delText xml:space="preserve">], </w:delText>
        </w:r>
        <w:r w:rsidRPr="00B23DC5" w:rsidDel="00127C92">
          <w:rPr>
            <w:sz w:val="24"/>
            <w:szCs w:val="24"/>
          </w:rPr>
          <w:delText xml:space="preserve">com sede na cidade de </w:delText>
        </w:r>
        <w:r w:rsidRPr="00B23DC5" w:rsidDel="00127C92">
          <w:rPr>
            <w:bCs/>
            <w:iCs/>
            <w:sz w:val="24"/>
            <w:szCs w:val="24"/>
          </w:rPr>
          <w:delText>[●]</w:delText>
        </w:r>
        <w:r w:rsidRPr="00B23DC5" w:rsidDel="00127C92">
          <w:rPr>
            <w:sz w:val="24"/>
            <w:szCs w:val="24"/>
          </w:rPr>
          <w:delText xml:space="preserve">, Estado de </w:delText>
        </w:r>
        <w:r w:rsidRPr="00B23DC5" w:rsidDel="00127C92">
          <w:rPr>
            <w:bCs/>
            <w:iCs/>
            <w:sz w:val="24"/>
            <w:szCs w:val="24"/>
          </w:rPr>
          <w:delText>[●]</w:delText>
        </w:r>
        <w:r w:rsidRPr="00B23DC5" w:rsidDel="00127C92">
          <w:rPr>
            <w:sz w:val="24"/>
            <w:szCs w:val="24"/>
          </w:rPr>
          <w:delText>, na [</w:delText>
        </w:r>
        <w:r w:rsidRPr="00B23DC5" w:rsidDel="00127C92">
          <w:rPr>
            <w:b/>
            <w:bCs/>
            <w:smallCaps/>
            <w:sz w:val="24"/>
            <w:szCs w:val="24"/>
          </w:rPr>
          <w:delText>endereço</w:delText>
        </w:r>
        <w:r w:rsidRPr="00B23DC5" w:rsidDel="00127C92">
          <w:rPr>
            <w:smallCaps/>
            <w:sz w:val="24"/>
            <w:szCs w:val="24"/>
          </w:rPr>
          <w:delText>]</w:delText>
        </w:r>
        <w:r w:rsidRPr="00B23DC5" w:rsidDel="00127C92">
          <w:rPr>
            <w:sz w:val="24"/>
            <w:szCs w:val="24"/>
          </w:rPr>
          <w:delText>, inscrita no Cadastro Nacional da Pessoa Jurídica do Ministério da Economia (“</w:delText>
        </w:r>
        <w:r w:rsidRPr="00B23DC5" w:rsidDel="00127C92">
          <w:rPr>
            <w:sz w:val="24"/>
            <w:szCs w:val="24"/>
            <w:u w:val="single"/>
          </w:rPr>
          <w:delText>CNPJ</w:delText>
        </w:r>
        <w:r w:rsidRPr="00B23DC5" w:rsidDel="00127C92">
          <w:rPr>
            <w:sz w:val="24"/>
            <w:szCs w:val="24"/>
          </w:rPr>
          <w:delText xml:space="preserve">”) sob o nº </w:delText>
        </w:r>
        <w:r w:rsidRPr="00B23DC5" w:rsidDel="00127C92">
          <w:rPr>
            <w:bCs/>
            <w:iCs/>
            <w:sz w:val="24"/>
            <w:szCs w:val="24"/>
          </w:rPr>
          <w:delText>[●]</w:delText>
        </w:r>
        <w:r w:rsidRPr="00B23DC5" w:rsidDel="00127C92">
          <w:rPr>
            <w:sz w:val="24"/>
            <w:szCs w:val="24"/>
          </w:rPr>
          <w:delText>,</w:delText>
        </w:r>
        <w:r w:rsidRPr="00B23DC5" w:rsidDel="00127C92">
          <w:rPr>
            <w:color w:val="000000"/>
            <w:sz w:val="24"/>
            <w:szCs w:val="24"/>
          </w:rPr>
          <w:delText xml:space="preserve"> neste ato representada na forma de seu [Estatuto/Contrato] Social</w:delText>
        </w:r>
        <w:r w:rsidRPr="00B23DC5" w:rsidDel="00127C92">
          <w:rPr>
            <w:bCs/>
            <w:color w:val="000000"/>
            <w:sz w:val="24"/>
            <w:szCs w:val="24"/>
          </w:rPr>
          <w:delText> </w:delText>
        </w:r>
      </w:del>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xml:space="preserve">, </w:t>
      </w:r>
      <w:r w:rsidRPr="004D2F04">
        <w:rPr>
          <w:sz w:val="24"/>
          <w:szCs w:val="24"/>
        </w:rPr>
        <w:lastRenderedPageBreak/>
        <w:t>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6392454B" w14:textId="77777777" w:rsidR="00B23DC5" w:rsidRPr="00F53F2D" w:rsidRDefault="00B23DC5" w:rsidP="00C0657E">
      <w:pPr>
        <w:spacing w:line="312" w:lineRule="auto"/>
        <w:jc w:val="both"/>
        <w:rPr>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F65E75" w:rsidRDefault="00F65E75">
      <w:r>
        <w:separator/>
      </w:r>
    </w:p>
  </w:endnote>
  <w:endnote w:type="continuationSeparator" w:id="0">
    <w:p w14:paraId="364A365F" w14:textId="77777777" w:rsidR="00F65E75" w:rsidRDefault="00F65E75">
      <w:r>
        <w:continuationSeparator/>
      </w:r>
    </w:p>
  </w:endnote>
  <w:endnote w:type="continuationNotice" w:id="1">
    <w:p w14:paraId="2AF08E0B" w14:textId="77777777" w:rsidR="00F65E75" w:rsidRDefault="00F6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F65E75" w:rsidRDefault="00F65E7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65E75" w:rsidRDefault="00F65E75" w:rsidP="009F2A46">
    <w:pPr>
      <w:pStyle w:val="Rodap"/>
      <w:framePr w:wrap="around" w:vAnchor="text" w:hAnchor="margin" w:xAlign="right" w:y="1"/>
      <w:rPr>
        <w:rStyle w:val="Nmerodepgina"/>
      </w:rPr>
    </w:pPr>
  </w:p>
  <w:p w14:paraId="1B38E78E" w14:textId="77777777" w:rsidR="00F65E75" w:rsidRDefault="00F65E7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65E75" w:rsidRDefault="00F65E75" w:rsidP="009F2A46">
    <w:pPr>
      <w:pStyle w:val="Rodap"/>
      <w:framePr w:wrap="around" w:vAnchor="text" w:hAnchor="margin" w:xAlign="right" w:y="1"/>
      <w:ind w:right="360"/>
      <w:rPr>
        <w:rStyle w:val="Nmerodepgina"/>
      </w:rPr>
    </w:pPr>
  </w:p>
  <w:p w14:paraId="413193D3" w14:textId="77777777" w:rsidR="00F65E75" w:rsidRDefault="00F65E75" w:rsidP="009F2A46">
    <w:pPr>
      <w:pStyle w:val="Rodap"/>
      <w:ind w:right="360"/>
    </w:pPr>
  </w:p>
  <w:p w14:paraId="2600D59A" w14:textId="77777777" w:rsidR="00F65E75" w:rsidRDefault="00F65E75" w:rsidP="009F2A46">
    <w:pPr>
      <w:pStyle w:val="Rodap"/>
      <w:ind w:right="360"/>
    </w:pPr>
  </w:p>
  <w:p w14:paraId="090F4785" w14:textId="77777777" w:rsidR="00F65E75" w:rsidRDefault="00F65E7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F65E75" w:rsidRPr="001F0E9B" w:rsidRDefault="00F65E7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F65E75" w:rsidRDefault="00F65E75">
      <w:r>
        <w:separator/>
      </w:r>
    </w:p>
  </w:footnote>
  <w:footnote w:type="continuationSeparator" w:id="0">
    <w:p w14:paraId="39EB4DFB" w14:textId="77777777" w:rsidR="00F65E75" w:rsidRDefault="00F65E75">
      <w:r>
        <w:continuationSeparator/>
      </w:r>
    </w:p>
  </w:footnote>
  <w:footnote w:type="continuationNotice" w:id="1">
    <w:p w14:paraId="1AD413D3" w14:textId="77777777" w:rsidR="00F65E75" w:rsidRDefault="00F6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F65E75" w:rsidRDefault="00F65E75">
    <w:pPr>
      <w:pStyle w:val="Cabealho"/>
    </w:pPr>
  </w:p>
  <w:p w14:paraId="43A4705F" w14:textId="77777777" w:rsidR="00F65E75" w:rsidRDefault="00F65E75">
    <w:pPr>
      <w:pStyle w:val="Cabealho"/>
    </w:pPr>
  </w:p>
  <w:p w14:paraId="1677BB0A" w14:textId="77777777" w:rsidR="00F65E75" w:rsidRDefault="00F65E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F171" w14:textId="77777777" w:rsidR="00F65E75" w:rsidRPr="00303C03" w:rsidRDefault="00F65E75" w:rsidP="00820DB8">
    <w:pPr>
      <w:widowControl w:val="0"/>
      <w:tabs>
        <w:tab w:val="center" w:pos="4419"/>
        <w:tab w:val="right" w:pos="8838"/>
      </w:tabs>
      <w:jc w:val="right"/>
      <w:rPr>
        <w:b/>
        <w:i/>
        <w:iCs/>
        <w:smallCaps/>
        <w:sz w:val="24"/>
        <w:szCs w:val="24"/>
      </w:rPr>
    </w:pPr>
    <w:r>
      <w:rPr>
        <w:b/>
        <w:smallCaps/>
        <w:sz w:val="24"/>
        <w:szCs w:val="24"/>
      </w:rPr>
      <w:t xml:space="preserve">Minuta VBSO – </w:t>
    </w:r>
    <w:proofErr w:type="spellStart"/>
    <w:r>
      <w:rPr>
        <w:b/>
        <w:i/>
        <w:iCs/>
        <w:smallCaps/>
        <w:sz w:val="24"/>
        <w:szCs w:val="24"/>
      </w:rPr>
      <w:t>sign</w:t>
    </w:r>
    <w:proofErr w:type="spellEnd"/>
    <w:r>
      <w:rPr>
        <w:b/>
        <w:i/>
        <w:iCs/>
        <w:smallCaps/>
        <w:sz w:val="24"/>
        <w:szCs w:val="24"/>
      </w:rPr>
      <w:t xml:space="preserve"> off</w:t>
    </w:r>
  </w:p>
  <w:p w14:paraId="6D675D07" w14:textId="24564436" w:rsidR="00F65E75" w:rsidRPr="00820DB8" w:rsidRDefault="00F65E75" w:rsidP="00820DB8">
    <w:pPr>
      <w:widowControl w:val="0"/>
      <w:tabs>
        <w:tab w:val="center" w:pos="4419"/>
        <w:tab w:val="right" w:pos="8838"/>
      </w:tabs>
      <w:jc w:val="right"/>
      <w:rPr>
        <w:b/>
        <w:smallCaps/>
        <w:sz w:val="24"/>
        <w:szCs w:val="24"/>
      </w:rPr>
    </w:pPr>
    <w:r w:rsidRPr="00820DB8">
      <w:rPr>
        <w:b/>
        <w:smallCaps/>
        <w:sz w:val="24"/>
        <w:szCs w:val="24"/>
      </w:rPr>
      <w:t>(</w:t>
    </w:r>
    <w:del w:id="527" w:author="NTB-076" w:date="2021-01-23T20:10:00Z">
      <w:r w:rsidDel="002242C6">
        <w:rPr>
          <w:b/>
          <w:smallCaps/>
          <w:sz w:val="24"/>
          <w:szCs w:val="24"/>
        </w:rPr>
        <w:delText>22</w:delText>
      </w:r>
    </w:del>
    <w:ins w:id="528" w:author="NTB-076" w:date="2021-01-23T20:10:00Z">
      <w:r>
        <w:rPr>
          <w:b/>
          <w:smallCaps/>
          <w:sz w:val="24"/>
          <w:szCs w:val="24"/>
        </w:rPr>
        <w:t>2</w:t>
      </w:r>
    </w:ins>
    <w:ins w:id="529" w:author="NTB-076" w:date="2021-01-25T11:25:00Z">
      <w:r>
        <w:rPr>
          <w:b/>
          <w:smallCaps/>
          <w:sz w:val="24"/>
          <w:szCs w:val="24"/>
        </w:rPr>
        <w:t>5</w:t>
      </w:r>
    </w:ins>
    <w:r>
      <w:rPr>
        <w:b/>
        <w:smallCaps/>
        <w:sz w:val="24"/>
        <w:szCs w:val="24"/>
      </w:rPr>
      <w:t>.01.2021</w:t>
    </w:r>
    <w:r w:rsidRPr="00820DB8">
      <w:rPr>
        <w:b/>
        <w:smallCaps/>
        <w:sz w:val="24"/>
        <w:szCs w:val="24"/>
      </w:rPr>
      <w:t>)</w:t>
    </w:r>
  </w:p>
  <w:p w14:paraId="284C6B75" w14:textId="77777777" w:rsidR="00F65E75" w:rsidRPr="00820DB8" w:rsidRDefault="00F65E75"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F65E75" w:rsidRPr="001F0E9B" w:rsidRDefault="00F65E7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microsoft.com/office/2011/relationships/people" Target="people.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 S P ! 2 9 6 3 5 7 4 7 . 1 < / d o c u m e n t i d >  
     < s e n d e r i d > S F 0 4 4 6 0 < / s e n d e r i d >  
     < s e n d e r e m a i l > S T E P H A N I E . F U G I T A @ M A T T O S F I L H O . C O M . B R < / s e n d e r e m a i l >  
     < l a s t m o d i f i e d > 2 0 2 1 - 0 1 - 2 5 T 2 1 : 2 5 : 0 0 . 0 0 0 0 0 0 0 - 0 3 : 0 0 < / l a s t m o d i f i e d >  
     < d a t a b a s e > S P < / d a t a b a s e >  
 < / p r o p e r t i e 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4.xml><?xml version="1.0" encoding="utf-8"?>
<ds:datastoreItem xmlns:ds="http://schemas.openxmlformats.org/officeDocument/2006/customXml" ds:itemID="{392228DA-7FC6-4351-949A-E7191BF0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14441</Words>
  <Characters>77984</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MF</cp:lastModifiedBy>
  <cp:revision>4</cp:revision>
  <dcterms:created xsi:type="dcterms:W3CDTF">2021-01-25T18:03:00Z</dcterms:created>
  <dcterms:modified xsi:type="dcterms:W3CDTF">2021-01-26T00:25:00Z</dcterms:modified>
</cp:coreProperties>
</file>