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5EA41869" w:rsidR="003A4497" w:rsidRPr="0028683F" w:rsidRDefault="0028683F" w:rsidP="00DC450F">
      <w:pPr>
        <w:spacing w:line="312" w:lineRule="auto"/>
        <w:jc w:val="both"/>
        <w:rPr>
          <w:ins w:id="1" w:author="MF" w:date="2021-01-25T15:05:00Z"/>
          <w:color w:val="000000"/>
          <w:sz w:val="24"/>
          <w:szCs w:val="24"/>
        </w:rPr>
      </w:pPr>
      <w:ins w:id="2" w:author="MF" w:date="2021-01-25T17:18:00Z">
        <w:r w:rsidRPr="0028683F">
          <w:rPr>
            <w:b/>
            <w:bCs/>
            <w:sz w:val="24"/>
            <w:szCs w:val="24"/>
            <w:rPrChange w:id="3" w:author="MF" w:date="2021-01-25T17:18:00Z">
              <w:rPr>
                <w:b/>
                <w:bCs/>
              </w:rPr>
            </w:rPrChange>
          </w:rPr>
          <w:t>EXTO DOMI EMPREENDIMENTOS IMOBILIÁRIOS</w:t>
        </w:r>
        <w:r w:rsidRPr="0028683F">
          <w:rPr>
            <w:b/>
            <w:sz w:val="24"/>
            <w:szCs w:val="24"/>
            <w:rPrChange w:id="4" w:author="MF" w:date="2021-01-25T17:18:00Z">
              <w:rPr>
                <w:b/>
              </w:rPr>
            </w:rPrChange>
          </w:rPr>
          <w:t xml:space="preserve"> SPE </w:t>
        </w:r>
        <w:r w:rsidRPr="0028683F">
          <w:rPr>
            <w:b/>
            <w:bCs/>
            <w:sz w:val="24"/>
            <w:szCs w:val="24"/>
            <w:rPrChange w:id="5" w:author="MF" w:date="2021-01-25T17:18:00Z">
              <w:rPr>
                <w:b/>
                <w:bCs/>
              </w:rPr>
            </w:rPrChange>
          </w:rPr>
          <w:t>LTDA.</w:t>
        </w:r>
        <w:r w:rsidRPr="0028683F">
          <w:rPr>
            <w:sz w:val="24"/>
            <w:szCs w:val="24"/>
            <w:rPrChange w:id="6" w:author="MF" w:date="2021-01-25T17:18:00Z">
              <w:rPr/>
            </w:rPrChange>
          </w:rPr>
          <w:t>, sociedade de responsabilidade limitada</w:t>
        </w:r>
        <w:r w:rsidRPr="0028683F">
          <w:rPr>
            <w:smallCaps/>
            <w:sz w:val="24"/>
            <w:szCs w:val="24"/>
            <w:rPrChange w:id="7" w:author="MF" w:date="2021-01-25T17:18:00Z">
              <w:rPr>
                <w:smallCaps/>
              </w:rPr>
            </w:rPrChange>
          </w:rPr>
          <w:t xml:space="preserve">, </w:t>
        </w:r>
        <w:r w:rsidRPr="0028683F">
          <w:rPr>
            <w:sz w:val="24"/>
            <w:szCs w:val="24"/>
            <w:rPrChange w:id="8" w:author="MF" w:date="2021-01-25T17:18:00Z">
              <w:rPr/>
            </w:rPrChange>
          </w:rPr>
          <w:t xml:space="preserve">com sede na cidade de </w:t>
        </w:r>
        <w:r w:rsidRPr="0028683F">
          <w:rPr>
            <w:bCs/>
            <w:iCs/>
            <w:sz w:val="24"/>
            <w:szCs w:val="24"/>
            <w:rPrChange w:id="9" w:author="MF" w:date="2021-01-25T17:18:00Z">
              <w:rPr>
                <w:bCs/>
                <w:iCs/>
              </w:rPr>
            </w:rPrChange>
          </w:rPr>
          <w:t>São Paulo</w:t>
        </w:r>
        <w:r w:rsidRPr="0028683F">
          <w:rPr>
            <w:sz w:val="24"/>
            <w:szCs w:val="24"/>
            <w:rPrChange w:id="10" w:author="MF" w:date="2021-01-25T17:18:00Z">
              <w:rPr/>
            </w:rPrChange>
          </w:rPr>
          <w:t xml:space="preserve">, Estado de </w:t>
        </w:r>
        <w:r w:rsidRPr="0028683F">
          <w:rPr>
            <w:bCs/>
            <w:iCs/>
            <w:sz w:val="24"/>
            <w:szCs w:val="24"/>
            <w:rPrChange w:id="11" w:author="MF" w:date="2021-01-25T17:18:00Z">
              <w:rPr>
                <w:bCs/>
                <w:iCs/>
              </w:rPr>
            </w:rPrChange>
          </w:rPr>
          <w:t>São Paulo</w:t>
        </w:r>
        <w:r w:rsidRPr="0028683F">
          <w:rPr>
            <w:sz w:val="24"/>
            <w:szCs w:val="24"/>
            <w:rPrChange w:id="12" w:author="MF" w:date="2021-01-25T17:18:00Z">
              <w:rPr/>
            </w:rPrChange>
          </w:rPr>
          <w:t xml:space="preserve">, na Avenida Eliseu de Almeida, 1.415, sala 41, CEP 05533-000, inscrita </w:t>
        </w:r>
      </w:ins>
      <w:ins w:id="13" w:author="MF" w:date="2021-01-25T17:05:00Z">
        <w:r w:rsidR="007B1E7A" w:rsidRPr="0028683F">
          <w:rPr>
            <w:bCs/>
            <w:sz w:val="24"/>
            <w:szCs w:val="24"/>
            <w:rPrChange w:id="14" w:author="MF" w:date="2021-01-25T17:18:00Z">
              <w:rPr>
                <w:bCs/>
              </w:rPr>
            </w:rPrChange>
          </w:rPr>
          <w:t>no Cadastro Nacional da Pessoal Jurídica do Ministério da Economia (“</w:t>
        </w:r>
        <w:r w:rsidR="007B1E7A" w:rsidRPr="0028683F">
          <w:rPr>
            <w:bCs/>
            <w:sz w:val="24"/>
            <w:szCs w:val="24"/>
            <w:u w:val="single"/>
            <w:rPrChange w:id="15" w:author="MF" w:date="2021-01-25T17:18:00Z">
              <w:rPr>
                <w:bCs/>
                <w:u w:val="single"/>
              </w:rPr>
            </w:rPrChange>
          </w:rPr>
          <w:t>CNPJ</w:t>
        </w:r>
        <w:r w:rsidR="007B1E7A" w:rsidRPr="0028683F">
          <w:rPr>
            <w:bCs/>
            <w:sz w:val="24"/>
            <w:szCs w:val="24"/>
            <w:rPrChange w:id="16" w:author="MF" w:date="2021-01-25T17:18:00Z">
              <w:rPr>
                <w:bCs/>
              </w:rPr>
            </w:rPrChange>
          </w:rPr>
          <w:t>”)</w:t>
        </w:r>
        <w:r w:rsidR="007B1E7A" w:rsidRPr="0028683F">
          <w:rPr>
            <w:sz w:val="24"/>
            <w:szCs w:val="24"/>
            <w:rPrChange w:id="17" w:author="MF" w:date="2021-01-25T17:18:00Z">
              <w:rPr/>
            </w:rPrChange>
          </w:rPr>
          <w:t xml:space="preserve"> sob o nº </w:t>
        </w:r>
      </w:ins>
      <w:ins w:id="18" w:author="MF" w:date="2021-01-25T17:18:00Z">
        <w:r w:rsidRPr="0028683F">
          <w:rPr>
            <w:bCs/>
            <w:iCs/>
            <w:sz w:val="24"/>
            <w:szCs w:val="24"/>
            <w:rPrChange w:id="19" w:author="MF" w:date="2021-01-25T17:18:00Z">
              <w:rPr>
                <w:bCs/>
                <w:iCs/>
              </w:rPr>
            </w:rPrChange>
          </w:rPr>
          <w:t>11.303.471/0001-95</w:t>
        </w:r>
        <w:r w:rsidRPr="0028683F">
          <w:rPr>
            <w:sz w:val="24"/>
            <w:szCs w:val="24"/>
            <w:rPrChange w:id="20" w:author="MF" w:date="2021-01-25T17:18:00Z">
              <w:rPr/>
            </w:rPrChange>
          </w:rPr>
          <w:t>,</w:t>
        </w:r>
        <w:r w:rsidRPr="0028683F">
          <w:rPr>
            <w:color w:val="000000"/>
            <w:sz w:val="24"/>
            <w:szCs w:val="24"/>
            <w:rPrChange w:id="21" w:author="MF" w:date="2021-01-25T17:18:00Z">
              <w:rPr>
                <w:color w:val="000000"/>
              </w:rPr>
            </w:rPrChange>
          </w:rPr>
          <w:t xml:space="preserve"> neste ato representada na forma de seu Contrato Social</w:t>
        </w:r>
        <w:r w:rsidRPr="0028683F">
          <w:rPr>
            <w:bCs/>
            <w:color w:val="000000"/>
            <w:sz w:val="24"/>
            <w:szCs w:val="24"/>
            <w:rPrChange w:id="22" w:author="MF" w:date="2021-01-25T17:18:00Z">
              <w:rPr>
                <w:bCs/>
                <w:color w:val="000000"/>
              </w:rPr>
            </w:rPrChange>
          </w:rPr>
          <w:t> </w:t>
        </w:r>
        <w:r w:rsidRPr="0028683F">
          <w:rPr>
            <w:color w:val="000000"/>
            <w:sz w:val="24"/>
            <w:szCs w:val="24"/>
            <w:rPrChange w:id="23" w:author="MF" w:date="2021-01-25T17:18:00Z">
              <w:rPr>
                <w:color w:val="000000"/>
              </w:rPr>
            </w:rPrChange>
          </w:rPr>
          <w:t>(“</w:t>
        </w:r>
        <w:r w:rsidRPr="0028683F">
          <w:rPr>
            <w:color w:val="000000"/>
            <w:sz w:val="24"/>
            <w:szCs w:val="24"/>
            <w:u w:val="single"/>
            <w:rPrChange w:id="24" w:author="MF" w:date="2021-01-25T17:18:00Z">
              <w:rPr>
                <w:color w:val="000000"/>
                <w:u w:val="single"/>
              </w:rPr>
            </w:rPrChange>
          </w:rPr>
          <w:t xml:space="preserve">SPE </w:t>
        </w:r>
        <w:proofErr w:type="spellStart"/>
        <w:r w:rsidRPr="0028683F">
          <w:rPr>
            <w:color w:val="000000"/>
            <w:sz w:val="24"/>
            <w:szCs w:val="24"/>
            <w:u w:val="single"/>
            <w:rPrChange w:id="25" w:author="MF" w:date="2021-01-25T17:18:00Z">
              <w:rPr>
                <w:color w:val="000000"/>
                <w:u w:val="single"/>
              </w:rPr>
            </w:rPrChange>
          </w:rPr>
          <w:t>Domi</w:t>
        </w:r>
        <w:proofErr w:type="spellEnd"/>
        <w:r w:rsidRPr="0028683F">
          <w:rPr>
            <w:color w:val="000000"/>
            <w:sz w:val="24"/>
            <w:szCs w:val="24"/>
            <w:rPrChange w:id="26" w:author="MF" w:date="2021-01-25T17:18:00Z">
              <w:rPr>
                <w:color w:val="000000"/>
              </w:rPr>
            </w:rPrChange>
          </w:rPr>
          <w:t>”)</w:t>
        </w:r>
      </w:ins>
      <w:del w:id="27" w:author="MF" w:date="2021-01-25T14:46:00Z">
        <w:r w:rsidR="00820DB8" w:rsidRPr="0028683F" w:rsidDel="00F65E75">
          <w:rPr>
            <w:b/>
            <w:bCs/>
            <w:sz w:val="24"/>
            <w:szCs w:val="24"/>
            <w:highlight w:val="yellow"/>
          </w:rPr>
          <w:delText>[RAZÃO SOCIAL SPE</w:delText>
        </w:r>
        <w:r w:rsidR="00820DB8" w:rsidRPr="0028683F" w:rsidDel="00F65E75">
          <w:rPr>
            <w:b/>
            <w:bCs/>
            <w:sz w:val="24"/>
            <w:szCs w:val="24"/>
          </w:rPr>
          <w:delText>]</w:delText>
        </w:r>
        <w:r w:rsidR="00820DB8" w:rsidRPr="0028683F" w:rsidDel="00F65E75">
          <w:rPr>
            <w:sz w:val="24"/>
            <w:szCs w:val="24"/>
          </w:rPr>
          <w:delText>, [</w:delText>
        </w:r>
        <w:r w:rsidR="00820DB8" w:rsidRPr="0028683F" w:rsidDel="00F65E75">
          <w:rPr>
            <w:b/>
            <w:bCs/>
            <w:smallCaps/>
            <w:sz w:val="24"/>
            <w:szCs w:val="24"/>
            <w:highlight w:val="yellow"/>
          </w:rPr>
          <w:delText>qualificação</w:delText>
        </w:r>
        <w:r w:rsidR="00820DB8" w:rsidRPr="0028683F" w:rsidDel="00F65E75">
          <w:rPr>
            <w:smallCaps/>
            <w:sz w:val="24"/>
            <w:szCs w:val="24"/>
          </w:rPr>
          <w:delText xml:space="preserve">], </w:delText>
        </w:r>
        <w:r w:rsidR="00820DB8" w:rsidRPr="0028683F" w:rsidDel="00F65E75">
          <w:rPr>
            <w:sz w:val="24"/>
            <w:szCs w:val="24"/>
          </w:rPr>
          <w:delText xml:space="preserve">com sede na cidade de </w:delText>
        </w:r>
        <w:r w:rsidR="00820DB8" w:rsidRPr="0028683F" w:rsidDel="00F65E75">
          <w:rPr>
            <w:bCs/>
            <w:iCs/>
            <w:sz w:val="24"/>
            <w:szCs w:val="24"/>
          </w:rPr>
          <w:delText>[</w:delText>
        </w:r>
        <w:r w:rsidR="00820DB8" w:rsidRPr="0028683F" w:rsidDel="00F65E75">
          <w:rPr>
            <w:bCs/>
            <w:iCs/>
            <w:sz w:val="24"/>
            <w:szCs w:val="24"/>
            <w:highlight w:val="yellow"/>
          </w:rPr>
          <w:delText>●</w:delText>
        </w:r>
        <w:r w:rsidR="00820DB8" w:rsidRPr="0028683F" w:rsidDel="00F65E75">
          <w:rPr>
            <w:bCs/>
            <w:iCs/>
            <w:sz w:val="24"/>
            <w:szCs w:val="24"/>
          </w:rPr>
          <w:delText>]</w:delText>
        </w:r>
        <w:r w:rsidR="00820DB8" w:rsidRPr="0028683F" w:rsidDel="00F65E75">
          <w:rPr>
            <w:sz w:val="24"/>
            <w:szCs w:val="24"/>
          </w:rPr>
          <w:delText xml:space="preserve">, Estado de </w:delText>
        </w:r>
        <w:r w:rsidR="00820DB8" w:rsidRPr="0028683F" w:rsidDel="00F65E75">
          <w:rPr>
            <w:bCs/>
            <w:iCs/>
            <w:sz w:val="24"/>
            <w:szCs w:val="24"/>
          </w:rPr>
          <w:delText>[</w:delText>
        </w:r>
        <w:r w:rsidR="00820DB8" w:rsidRPr="0028683F" w:rsidDel="00F65E75">
          <w:rPr>
            <w:bCs/>
            <w:iCs/>
            <w:sz w:val="24"/>
            <w:szCs w:val="24"/>
            <w:highlight w:val="yellow"/>
          </w:rPr>
          <w:delText>●</w:delText>
        </w:r>
        <w:r w:rsidR="00820DB8" w:rsidRPr="0028683F" w:rsidDel="00F65E75">
          <w:rPr>
            <w:bCs/>
            <w:iCs/>
            <w:sz w:val="24"/>
            <w:szCs w:val="24"/>
          </w:rPr>
          <w:delText>]</w:delText>
        </w:r>
        <w:r w:rsidR="00820DB8" w:rsidRPr="0028683F" w:rsidDel="00F65E75">
          <w:rPr>
            <w:sz w:val="24"/>
            <w:szCs w:val="24"/>
          </w:rPr>
          <w:delText>, na [</w:delText>
        </w:r>
        <w:r w:rsidR="00820DB8" w:rsidRPr="0028683F" w:rsidDel="00F65E75">
          <w:rPr>
            <w:b/>
            <w:bCs/>
            <w:smallCaps/>
            <w:sz w:val="24"/>
            <w:szCs w:val="24"/>
            <w:highlight w:val="yellow"/>
          </w:rPr>
          <w:delText>endereço</w:delText>
        </w:r>
        <w:r w:rsidR="00820DB8" w:rsidRPr="0028683F" w:rsidDel="00F65E75">
          <w:rPr>
            <w:smallCaps/>
            <w:sz w:val="24"/>
            <w:szCs w:val="24"/>
          </w:rPr>
          <w:delText>]</w:delText>
        </w:r>
        <w:r w:rsidR="00820DB8" w:rsidRPr="0028683F" w:rsidDel="00F65E75">
          <w:rPr>
            <w:sz w:val="24"/>
            <w:szCs w:val="24"/>
          </w:rPr>
          <w:delText>, inscrita no Cadastro Nacional da Pessoa Jurídica do Ministério da Economia (“</w:delText>
        </w:r>
        <w:r w:rsidR="00820DB8" w:rsidRPr="0028683F" w:rsidDel="00F65E75">
          <w:rPr>
            <w:sz w:val="24"/>
            <w:szCs w:val="24"/>
            <w:u w:val="single"/>
          </w:rPr>
          <w:delText>CNPJ</w:delText>
        </w:r>
        <w:r w:rsidR="00820DB8" w:rsidRPr="0028683F" w:rsidDel="00F65E75">
          <w:rPr>
            <w:sz w:val="24"/>
            <w:szCs w:val="24"/>
          </w:rPr>
          <w:delText xml:space="preserve">”) sob o nº </w:delText>
        </w:r>
        <w:r w:rsidR="00820DB8" w:rsidRPr="0028683F" w:rsidDel="00F65E75">
          <w:rPr>
            <w:bCs/>
            <w:iCs/>
            <w:sz w:val="24"/>
            <w:szCs w:val="24"/>
          </w:rPr>
          <w:delText>[</w:delText>
        </w:r>
        <w:r w:rsidR="00820DB8" w:rsidRPr="0028683F" w:rsidDel="00F65E75">
          <w:rPr>
            <w:bCs/>
            <w:iCs/>
            <w:sz w:val="24"/>
            <w:szCs w:val="24"/>
            <w:highlight w:val="yellow"/>
          </w:rPr>
          <w:delText>●</w:delText>
        </w:r>
        <w:r w:rsidR="00820DB8" w:rsidRPr="0028683F" w:rsidDel="00F65E75">
          <w:rPr>
            <w:bCs/>
            <w:iCs/>
            <w:sz w:val="24"/>
            <w:szCs w:val="24"/>
          </w:rPr>
          <w:delText>]</w:delText>
        </w:r>
        <w:r w:rsidR="00820DB8" w:rsidRPr="0028683F" w:rsidDel="00F65E75">
          <w:rPr>
            <w:sz w:val="24"/>
            <w:szCs w:val="24"/>
          </w:rPr>
          <w:delText>,</w:delText>
        </w:r>
        <w:r w:rsidR="00820DB8" w:rsidRPr="0028683F" w:rsidDel="00F65E75">
          <w:rPr>
            <w:color w:val="000000"/>
            <w:sz w:val="24"/>
            <w:szCs w:val="24"/>
          </w:rPr>
          <w:delText xml:space="preserve"> neste ato representada na forma de seu [</w:delText>
        </w:r>
        <w:r w:rsidR="00820DB8" w:rsidRPr="0028683F" w:rsidDel="00F65E75">
          <w:rPr>
            <w:color w:val="000000"/>
            <w:sz w:val="24"/>
            <w:szCs w:val="24"/>
            <w:highlight w:val="yellow"/>
          </w:rPr>
          <w:delText>Estatuto/Contrato</w:delText>
        </w:r>
        <w:r w:rsidR="00820DB8" w:rsidRPr="0028683F" w:rsidDel="00F65E75">
          <w:rPr>
            <w:color w:val="000000"/>
            <w:sz w:val="24"/>
            <w:szCs w:val="24"/>
          </w:rPr>
          <w:delText>] Social</w:delText>
        </w:r>
      </w:del>
      <w:del w:id="28" w:author="MF" w:date="2021-01-25T15:04:00Z">
        <w:r w:rsidR="00820DB8" w:rsidRPr="0028683F" w:rsidDel="00617453">
          <w:rPr>
            <w:bCs/>
            <w:color w:val="000000"/>
            <w:sz w:val="24"/>
            <w:szCs w:val="24"/>
          </w:rPr>
          <w:delText> </w:delText>
        </w:r>
        <w:r w:rsidR="00820DB8" w:rsidRPr="0028683F" w:rsidDel="00617453">
          <w:rPr>
            <w:color w:val="000000"/>
            <w:sz w:val="24"/>
            <w:szCs w:val="24"/>
          </w:rPr>
          <w:delText>(“</w:delText>
        </w:r>
        <w:r w:rsidR="00820DB8" w:rsidRPr="0028683F" w:rsidDel="00617453">
          <w:rPr>
            <w:color w:val="000000"/>
            <w:sz w:val="24"/>
            <w:szCs w:val="24"/>
            <w:u w:val="single"/>
          </w:rPr>
          <w:delText>Fiduciante</w:delText>
        </w:r>
        <w:r w:rsidR="00820DB8" w:rsidRPr="0028683F" w:rsidDel="00617453">
          <w:rPr>
            <w:color w:val="000000"/>
            <w:sz w:val="24"/>
            <w:szCs w:val="24"/>
          </w:rPr>
          <w:delText>”)</w:delText>
        </w:r>
      </w:del>
      <w:r w:rsidR="00820DB8" w:rsidRPr="0028683F">
        <w:rPr>
          <w:color w:val="000000"/>
          <w:sz w:val="24"/>
          <w:szCs w:val="24"/>
        </w:rPr>
        <w:t>;</w:t>
      </w:r>
    </w:p>
    <w:p w14:paraId="282BC3D3" w14:textId="77777777" w:rsidR="00617453" w:rsidRPr="007B1E7A" w:rsidRDefault="00617453" w:rsidP="00DC450F">
      <w:pPr>
        <w:spacing w:line="312" w:lineRule="auto"/>
        <w:jc w:val="both"/>
        <w:rPr>
          <w:ins w:id="29" w:author="MF" w:date="2021-01-25T15:04:00Z"/>
          <w:color w:val="000000"/>
          <w:sz w:val="24"/>
          <w:szCs w:val="24"/>
        </w:rPr>
      </w:pPr>
    </w:p>
    <w:p w14:paraId="13186AF0" w14:textId="2F13EAD6" w:rsidR="00617453" w:rsidRPr="0028683F" w:rsidRDefault="0028683F" w:rsidP="00DC450F">
      <w:pPr>
        <w:spacing w:line="312" w:lineRule="auto"/>
        <w:jc w:val="both"/>
        <w:rPr>
          <w:ins w:id="30" w:author="MF" w:date="2021-01-25T15:05:00Z"/>
          <w:color w:val="000000"/>
          <w:sz w:val="24"/>
          <w:szCs w:val="24"/>
        </w:rPr>
      </w:pPr>
      <w:ins w:id="31" w:author="MF" w:date="2021-01-25T17:18:00Z">
        <w:r w:rsidRPr="0028683F">
          <w:rPr>
            <w:b/>
            <w:bCs/>
            <w:sz w:val="24"/>
            <w:szCs w:val="24"/>
            <w:rPrChange w:id="32" w:author="MF" w:date="2021-01-25T17:19:00Z">
              <w:rPr>
                <w:b/>
                <w:bCs/>
              </w:rPr>
            </w:rPrChange>
          </w:rPr>
          <w:t>EXTO GAMA EMPREENDIMENTOS IMOBILIÁRIOS SPE LTDA.</w:t>
        </w:r>
        <w:r w:rsidRPr="0028683F">
          <w:rPr>
            <w:sz w:val="24"/>
            <w:szCs w:val="24"/>
            <w:rPrChange w:id="33" w:author="MF" w:date="2021-01-25T17:19:00Z">
              <w:rPr/>
            </w:rPrChange>
          </w:rPr>
          <w:t>, sociedade de responsabilidade limitada</w:t>
        </w:r>
        <w:r w:rsidRPr="0028683F">
          <w:rPr>
            <w:smallCaps/>
            <w:sz w:val="24"/>
            <w:szCs w:val="24"/>
            <w:rPrChange w:id="34" w:author="MF" w:date="2021-01-25T17:19:00Z">
              <w:rPr>
                <w:smallCaps/>
              </w:rPr>
            </w:rPrChange>
          </w:rPr>
          <w:t xml:space="preserve">, </w:t>
        </w:r>
        <w:r w:rsidRPr="0028683F">
          <w:rPr>
            <w:sz w:val="24"/>
            <w:szCs w:val="24"/>
            <w:rPrChange w:id="35" w:author="MF" w:date="2021-01-25T17:19:00Z">
              <w:rPr/>
            </w:rPrChange>
          </w:rPr>
          <w:t xml:space="preserve">com sede na cidade de </w:t>
        </w:r>
        <w:r w:rsidRPr="0028683F">
          <w:rPr>
            <w:bCs/>
            <w:iCs/>
            <w:sz w:val="24"/>
            <w:szCs w:val="24"/>
            <w:rPrChange w:id="36" w:author="MF" w:date="2021-01-25T17:19:00Z">
              <w:rPr>
                <w:bCs/>
                <w:iCs/>
              </w:rPr>
            </w:rPrChange>
          </w:rPr>
          <w:t>São Paulo</w:t>
        </w:r>
        <w:r w:rsidRPr="0028683F">
          <w:rPr>
            <w:sz w:val="24"/>
            <w:szCs w:val="24"/>
            <w:rPrChange w:id="37" w:author="MF" w:date="2021-01-25T17:19:00Z">
              <w:rPr/>
            </w:rPrChange>
          </w:rPr>
          <w:t xml:space="preserve">, Estado de </w:t>
        </w:r>
        <w:r w:rsidRPr="0028683F">
          <w:rPr>
            <w:bCs/>
            <w:iCs/>
            <w:sz w:val="24"/>
            <w:szCs w:val="24"/>
            <w:rPrChange w:id="38" w:author="MF" w:date="2021-01-25T17:19:00Z">
              <w:rPr>
                <w:bCs/>
                <w:iCs/>
              </w:rPr>
            </w:rPrChange>
          </w:rPr>
          <w:t>São Paulo</w:t>
        </w:r>
        <w:r w:rsidRPr="0028683F">
          <w:rPr>
            <w:sz w:val="24"/>
            <w:szCs w:val="24"/>
            <w:rPrChange w:id="39" w:author="MF" w:date="2021-01-25T17:19:00Z">
              <w:rPr/>
            </w:rPrChange>
          </w:rPr>
          <w:t xml:space="preserve">, na Avenida Eliseu de Almeida, 1.415, 2º andar, sala 52, CEP 05533-000, inscrita no CNPJ sob o nº </w:t>
        </w:r>
        <w:r w:rsidRPr="0028683F">
          <w:rPr>
            <w:bCs/>
            <w:iCs/>
            <w:sz w:val="24"/>
            <w:szCs w:val="24"/>
            <w:rPrChange w:id="40" w:author="MF" w:date="2021-01-25T17:19:00Z">
              <w:rPr>
                <w:bCs/>
                <w:iCs/>
              </w:rPr>
            </w:rPrChange>
          </w:rPr>
          <w:t>13.618.914/0001-62</w:t>
        </w:r>
        <w:r w:rsidRPr="0028683F">
          <w:rPr>
            <w:sz w:val="24"/>
            <w:szCs w:val="24"/>
            <w:rPrChange w:id="41" w:author="MF" w:date="2021-01-25T17:19:00Z">
              <w:rPr/>
            </w:rPrChange>
          </w:rPr>
          <w:t>,</w:t>
        </w:r>
        <w:r w:rsidRPr="0028683F">
          <w:rPr>
            <w:color w:val="000000"/>
            <w:sz w:val="24"/>
            <w:szCs w:val="24"/>
            <w:rPrChange w:id="42" w:author="MF" w:date="2021-01-25T17:19:00Z">
              <w:rPr>
                <w:color w:val="000000"/>
              </w:rPr>
            </w:rPrChange>
          </w:rPr>
          <w:t xml:space="preserve"> neste ato representada na forma de seu Contrato Social</w:t>
        </w:r>
        <w:r w:rsidRPr="0028683F">
          <w:rPr>
            <w:bCs/>
            <w:color w:val="000000"/>
            <w:sz w:val="24"/>
            <w:szCs w:val="24"/>
            <w:rPrChange w:id="43" w:author="MF" w:date="2021-01-25T17:19:00Z">
              <w:rPr>
                <w:bCs/>
                <w:color w:val="000000"/>
              </w:rPr>
            </w:rPrChange>
          </w:rPr>
          <w:t> </w:t>
        </w:r>
        <w:r w:rsidRPr="0028683F">
          <w:rPr>
            <w:color w:val="000000"/>
            <w:sz w:val="24"/>
            <w:szCs w:val="24"/>
            <w:rPrChange w:id="44" w:author="MF" w:date="2021-01-25T17:19:00Z">
              <w:rPr>
                <w:color w:val="000000"/>
              </w:rPr>
            </w:rPrChange>
          </w:rPr>
          <w:t>(“</w:t>
        </w:r>
        <w:r w:rsidRPr="0028683F">
          <w:rPr>
            <w:color w:val="000000"/>
            <w:sz w:val="24"/>
            <w:szCs w:val="24"/>
            <w:u w:val="single"/>
            <w:rPrChange w:id="45" w:author="MF" w:date="2021-01-25T17:19:00Z">
              <w:rPr>
                <w:color w:val="000000"/>
                <w:u w:val="single"/>
              </w:rPr>
            </w:rPrChange>
          </w:rPr>
          <w:t>SPE Gama</w:t>
        </w:r>
        <w:r w:rsidRPr="0028683F">
          <w:rPr>
            <w:color w:val="000000"/>
            <w:sz w:val="24"/>
            <w:szCs w:val="24"/>
            <w:rPrChange w:id="46" w:author="MF" w:date="2021-01-25T17:19:00Z">
              <w:rPr>
                <w:color w:val="000000"/>
              </w:rPr>
            </w:rPrChange>
          </w:rPr>
          <w:t>”</w:t>
        </w:r>
      </w:ins>
      <w:ins w:id="47" w:author="MF" w:date="2021-01-25T17:06:00Z">
        <w:r w:rsidR="007B1E7A" w:rsidRPr="0028683F">
          <w:rPr>
            <w:color w:val="000000"/>
            <w:sz w:val="24"/>
            <w:szCs w:val="24"/>
          </w:rPr>
          <w:t>, em conjunto com a SPE Iris, “</w:t>
        </w:r>
        <w:r w:rsidR="007B1E7A" w:rsidRPr="0028683F">
          <w:rPr>
            <w:color w:val="000000"/>
            <w:sz w:val="24"/>
            <w:szCs w:val="24"/>
            <w:u w:val="single"/>
            <w:rPrChange w:id="48" w:author="MF" w:date="2021-01-25T17:19:00Z">
              <w:rPr>
                <w:color w:val="000000"/>
                <w:sz w:val="24"/>
                <w:szCs w:val="24"/>
              </w:rPr>
            </w:rPrChange>
          </w:rPr>
          <w:t>Fiduciantes</w:t>
        </w:r>
        <w:r w:rsidR="007B1E7A" w:rsidRPr="0028683F">
          <w:rPr>
            <w:color w:val="000000"/>
            <w:sz w:val="24"/>
            <w:szCs w:val="24"/>
          </w:rPr>
          <w:t>”</w:t>
        </w:r>
        <w:r w:rsidR="007B1E7A" w:rsidRPr="0028683F">
          <w:rPr>
            <w:color w:val="000000"/>
            <w:sz w:val="24"/>
            <w:szCs w:val="24"/>
            <w:rPrChange w:id="49" w:author="MF" w:date="2021-01-25T17:19:00Z">
              <w:rPr>
                <w:color w:val="000000"/>
              </w:rPr>
            </w:rPrChange>
          </w:rPr>
          <w:t>)</w:t>
        </w:r>
      </w:ins>
      <w:ins w:id="50" w:author="MF" w:date="2021-01-25T15:05:00Z">
        <w:r w:rsidR="00617453" w:rsidRPr="0028683F">
          <w:rPr>
            <w:color w:val="000000"/>
            <w:sz w:val="24"/>
            <w:szCs w:val="24"/>
            <w:rPrChange w:id="51" w:author="MF" w:date="2021-01-25T17:19:00Z">
              <w:rPr>
                <w:color w:val="000000"/>
              </w:rPr>
            </w:rPrChange>
          </w:rPr>
          <w:t xml:space="preserve">; </w:t>
        </w:r>
      </w:ins>
    </w:p>
    <w:p w14:paraId="0329C81E" w14:textId="075436BF" w:rsidR="00617453" w:rsidRPr="00617453" w:rsidDel="007B1E7A" w:rsidRDefault="00617453" w:rsidP="00DC450F">
      <w:pPr>
        <w:spacing w:line="312" w:lineRule="auto"/>
        <w:jc w:val="both"/>
        <w:rPr>
          <w:del w:id="52" w:author="MF" w:date="2021-01-25T17:06:00Z"/>
          <w:color w:val="000000"/>
          <w:sz w:val="24"/>
          <w:szCs w:val="24"/>
        </w:rPr>
      </w:pP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53" w:name="Texto1083"/>
      <w:bookmarkStart w:id="54"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53"/>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54"/>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55"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55"/>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56"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 xml:space="preserve">.000.000,00 </w:t>
      </w:r>
      <w:r w:rsidR="00FA30F6" w:rsidRPr="004D2F04">
        <w:rPr>
          <w:rFonts w:ascii="Times New Roman" w:hAnsi="Times New Roman"/>
          <w:b w:val="0"/>
          <w:sz w:val="24"/>
          <w:szCs w:val="24"/>
          <w:lang w:val="pt-BR"/>
        </w:rPr>
        <w:lastRenderedPageBreak/>
        <w:t>(</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7"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7"/>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56"/>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58" w:name="_DV_M24"/>
      <w:bookmarkStart w:id="59" w:name="_DV_M25"/>
      <w:bookmarkStart w:id="60" w:name="_DV_M26"/>
      <w:bookmarkStart w:id="61" w:name="_DV_M27"/>
      <w:bookmarkStart w:id="62" w:name="_DV_M28"/>
      <w:bookmarkStart w:id="63" w:name="_DV_M29"/>
      <w:bookmarkStart w:id="64" w:name="_DV_M30"/>
      <w:bookmarkStart w:id="65" w:name="_DV_M32"/>
      <w:bookmarkEnd w:id="58"/>
      <w:bookmarkEnd w:id="59"/>
      <w:bookmarkEnd w:id="60"/>
      <w:bookmarkEnd w:id="61"/>
      <w:bookmarkEnd w:id="62"/>
      <w:bookmarkEnd w:id="63"/>
      <w:bookmarkEnd w:id="64"/>
      <w:bookmarkEnd w:id="65"/>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66" w:name="_DV_M34"/>
      <w:bookmarkStart w:id="67" w:name="_DV_M35"/>
      <w:bookmarkEnd w:id="66"/>
      <w:bookmarkEnd w:id="67"/>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62A1E27E"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del w:id="68" w:author="MF" w:date="2021-01-25T15:07:00Z">
        <w:r w:rsidRPr="004D2F04" w:rsidDel="00617453">
          <w:rPr>
            <w:rFonts w:ascii="Times New Roman" w:hAnsi="Times New Roman"/>
            <w:b w:val="0"/>
            <w:sz w:val="24"/>
            <w:szCs w:val="24"/>
          </w:rPr>
          <w:delText>a Fiduciante</w:delText>
        </w:r>
      </w:del>
      <w:ins w:id="6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70" w:author="MF" w:date="2021-01-25T15:08:00Z">
        <w:r w:rsidRPr="004D2F04" w:rsidDel="00617453">
          <w:rPr>
            <w:rFonts w:ascii="Times New Roman" w:hAnsi="Times New Roman"/>
            <w:b w:val="0"/>
            <w:sz w:val="24"/>
            <w:szCs w:val="24"/>
          </w:rPr>
          <w:delText xml:space="preserve">é </w:delText>
        </w:r>
      </w:del>
      <w:ins w:id="71" w:author="MF" w:date="2021-01-25T15:08:00Z">
        <w:r w:rsidR="00617453">
          <w:rPr>
            <w:rFonts w:ascii="Times New Roman" w:hAnsi="Times New Roman"/>
            <w:b w:val="0"/>
            <w:sz w:val="24"/>
            <w:szCs w:val="24"/>
            <w:lang w:val="pt-BR"/>
          </w:rPr>
          <w:t xml:space="preserve">são </w:t>
        </w:r>
      </w:ins>
      <w:proofErr w:type="spellStart"/>
      <w:r w:rsidRPr="004D2F04">
        <w:rPr>
          <w:rFonts w:ascii="Times New Roman" w:hAnsi="Times New Roman"/>
          <w:b w:val="0"/>
          <w:sz w:val="24"/>
          <w:szCs w:val="24"/>
        </w:rPr>
        <w:t>leg</w:t>
      </w:r>
      <w:ins w:id="72" w:author="MF" w:date="2021-01-25T15:08:00Z">
        <w:r w:rsidR="00617453">
          <w:rPr>
            <w:rFonts w:ascii="Times New Roman" w:hAnsi="Times New Roman"/>
            <w:b w:val="0"/>
            <w:sz w:val="24"/>
            <w:szCs w:val="24"/>
            <w:lang w:val="pt-BR"/>
          </w:rPr>
          <w:t>í</w:t>
        </w:r>
      </w:ins>
      <w:proofErr w:type="spellEnd"/>
      <w:del w:id="73" w:author="MF" w:date="2021-01-25T15:08:00Z">
        <w:r w:rsidRPr="004D2F04" w:rsidDel="00617453">
          <w:rPr>
            <w:rFonts w:ascii="Times New Roman" w:hAnsi="Times New Roman"/>
            <w:b w:val="0"/>
            <w:sz w:val="24"/>
            <w:szCs w:val="24"/>
          </w:rPr>
          <w:delText>i</w:delText>
        </w:r>
      </w:del>
      <w:proofErr w:type="spellStart"/>
      <w:r w:rsidRPr="004D2F04">
        <w:rPr>
          <w:rFonts w:ascii="Times New Roman" w:hAnsi="Times New Roman"/>
          <w:b w:val="0"/>
          <w:sz w:val="24"/>
          <w:szCs w:val="24"/>
        </w:rPr>
        <w:t>tima</w:t>
      </w:r>
      <w:ins w:id="74" w:author="MF" w:date="2021-01-25T15:08:00Z">
        <w:r w:rsidR="00617453">
          <w:rPr>
            <w:rFonts w:ascii="Times New Roman" w:hAnsi="Times New Roman"/>
            <w:b w:val="0"/>
            <w:sz w:val="24"/>
            <w:szCs w:val="24"/>
            <w:lang w:val="pt-BR"/>
          </w:rPr>
          <w:t>s</w:t>
        </w:r>
      </w:ins>
      <w:proofErr w:type="spellEnd"/>
      <w:r w:rsidRPr="004D2F04">
        <w:rPr>
          <w:rFonts w:ascii="Times New Roman" w:hAnsi="Times New Roman"/>
          <w:b w:val="0"/>
          <w:sz w:val="24"/>
          <w:szCs w:val="24"/>
        </w:rPr>
        <w:t xml:space="preserve"> proprietária</w:t>
      </w:r>
      <w:ins w:id="75" w:author="MF" w:date="2021-01-25T15:08:00Z">
        <w:r w:rsidR="00617453">
          <w:rPr>
            <w:rFonts w:ascii="Times New Roman" w:hAnsi="Times New Roman"/>
            <w:b w:val="0"/>
            <w:sz w:val="24"/>
            <w:szCs w:val="24"/>
            <w:lang w:val="pt-BR"/>
          </w:rPr>
          <w:t>s</w:t>
        </w:r>
      </w:ins>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del w:id="76" w:author="MF" w:date="2021-01-25T14:47:00Z">
        <w:r w:rsidR="00E57CCF" w:rsidRPr="004D2F04" w:rsidDel="00127C92">
          <w:rPr>
            <w:rFonts w:ascii="Times New Roman" w:hAnsi="Times New Roman"/>
            <w:b w:val="0"/>
            <w:sz w:val="24"/>
            <w:szCs w:val="24"/>
            <w:lang w:val="pt-BR"/>
          </w:rPr>
          <w:delText>[</w:delText>
        </w:r>
        <w:r w:rsidR="00E57CCF" w:rsidRPr="004D2F04" w:rsidDel="00127C92">
          <w:rPr>
            <w:rFonts w:ascii="Times New Roman" w:hAnsi="Times New Roman"/>
            <w:b w:val="0"/>
            <w:sz w:val="24"/>
            <w:szCs w:val="24"/>
            <w:highlight w:val="yellow"/>
            <w:lang w:val="pt-BR"/>
          </w:rPr>
          <w:delText>●</w:delText>
        </w:r>
        <w:r w:rsidR="00E57CCF" w:rsidRPr="004D2F04" w:rsidDel="00127C92">
          <w:rPr>
            <w:rFonts w:ascii="Times New Roman" w:hAnsi="Times New Roman"/>
            <w:b w:val="0"/>
            <w:sz w:val="24"/>
            <w:szCs w:val="24"/>
            <w:lang w:val="pt-BR"/>
          </w:rPr>
          <w:delText>]</w:delText>
        </w:r>
      </w:del>
      <w:ins w:id="77" w:author="MF" w:date="2021-01-25T17:07:00Z">
        <w:r w:rsidR="007B1E7A">
          <w:rPr>
            <w:rFonts w:ascii="Times New Roman" w:hAnsi="Times New Roman"/>
            <w:b w:val="0"/>
            <w:sz w:val="24"/>
            <w:szCs w:val="24"/>
            <w:lang w:val="pt-BR"/>
          </w:rPr>
          <w:t>1</w:t>
        </w:r>
      </w:ins>
      <w:ins w:id="78" w:author="MF" w:date="2021-01-25T17:19:00Z">
        <w:r w:rsidR="0028683F">
          <w:rPr>
            <w:rFonts w:ascii="Times New Roman" w:hAnsi="Times New Roman"/>
            <w:b w:val="0"/>
            <w:sz w:val="24"/>
            <w:szCs w:val="24"/>
            <w:lang w:val="pt-BR"/>
          </w:rPr>
          <w:t>8</w:t>
        </w:r>
      </w:ins>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79" w:name="_DV_M36"/>
      <w:bookmarkStart w:id="80" w:name="_Ref434649480"/>
      <w:bookmarkStart w:id="81" w:name="_Ref424855173"/>
      <w:bookmarkEnd w:id="79"/>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80"/>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82" w:name="_DV_M39"/>
      <w:bookmarkStart w:id="83" w:name="_DV_M40"/>
      <w:bookmarkStart w:id="84" w:name="_DV_M41"/>
      <w:bookmarkEnd w:id="81"/>
      <w:bookmarkEnd w:id="82"/>
      <w:bookmarkEnd w:id="83"/>
      <w:bookmarkEnd w:id="84"/>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85" w:name="_DV_M45"/>
      <w:bookmarkStart w:id="86" w:name="_DV_M46"/>
      <w:bookmarkStart w:id="87" w:name="_DV_M33"/>
      <w:bookmarkEnd w:id="85"/>
      <w:bookmarkEnd w:id="86"/>
      <w:bookmarkEnd w:id="87"/>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16C14DC9"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88" w:name="_Ref432391086"/>
      <w:bookmarkStart w:id="89"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90" w:name="_DV_M18"/>
      <w:bookmarkEnd w:id="90"/>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91" w:name="_Hlk56014691"/>
      <w:r w:rsidR="003328AC" w:rsidRPr="004D2F04">
        <w:rPr>
          <w:rFonts w:ascii="Times New Roman" w:hAnsi="Times New Roman"/>
          <w:b w:val="0"/>
          <w:sz w:val="24"/>
          <w:szCs w:val="24"/>
          <w:lang w:val="pt-BR"/>
        </w:rPr>
        <w:t xml:space="preserve">ao Termo de Endosso, </w:t>
      </w:r>
      <w:bookmarkEnd w:id="91"/>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del w:id="92" w:author="MF" w:date="2021-01-25T15:07:00Z">
        <w:r w:rsidRPr="004D2F04" w:rsidDel="00617453">
          <w:rPr>
            <w:rFonts w:ascii="Times New Roman" w:hAnsi="Times New Roman"/>
            <w:b w:val="0"/>
            <w:sz w:val="24"/>
            <w:szCs w:val="24"/>
          </w:rPr>
          <w:delText>a Fiduciante</w:delText>
        </w:r>
      </w:del>
      <w:ins w:id="93" w:author="MF" w:date="2021-01-25T15:07:00Z">
        <w:r w:rsidR="00617453">
          <w:rPr>
            <w:rFonts w:ascii="Times New Roman" w:hAnsi="Times New Roman"/>
            <w:b w:val="0"/>
            <w:sz w:val="24"/>
            <w:szCs w:val="24"/>
          </w:rPr>
          <w:t>as Fiduciante</w:t>
        </w:r>
      </w:ins>
      <w:ins w:id="94" w:author="MF" w:date="2021-01-25T15:08:00Z">
        <w:r w:rsidR="006C634D">
          <w:rPr>
            <w:rFonts w:ascii="Times New Roman" w:hAnsi="Times New Roman"/>
            <w:b w:val="0"/>
            <w:sz w:val="24"/>
            <w:szCs w:val="24"/>
            <w:lang w:val="pt-BR"/>
          </w:rPr>
          <w:t>s</w:t>
        </w:r>
      </w:ins>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ins w:id="95" w:author="MF" w:date="2021-01-25T15:08:00Z">
        <w:r w:rsidR="006C634D">
          <w:rPr>
            <w:rFonts w:ascii="Times New Roman" w:hAnsi="Times New Roman"/>
            <w:b w:val="0"/>
            <w:sz w:val="24"/>
            <w:szCs w:val="24"/>
            <w:lang w:val="pt-BR"/>
          </w:rPr>
          <w:t>m</w:t>
        </w:r>
      </w:ins>
      <w:r w:rsidR="00F81E3D" w:rsidRPr="004D2F04">
        <w:rPr>
          <w:rFonts w:ascii="Times New Roman" w:hAnsi="Times New Roman"/>
          <w:b w:val="0"/>
          <w:sz w:val="24"/>
          <w:szCs w:val="24"/>
        </w:rPr>
        <w:t xml:space="preserve"> e transfere</w:t>
      </w:r>
      <w:ins w:id="96" w:author="MF" w:date="2021-01-25T15:09:00Z">
        <w:r w:rsidR="006C634D">
          <w:rPr>
            <w:rFonts w:ascii="Times New Roman" w:hAnsi="Times New Roman"/>
            <w:b w:val="0"/>
            <w:sz w:val="24"/>
            <w:szCs w:val="24"/>
            <w:lang w:val="pt-BR"/>
          </w:rPr>
          <w:t>m</w:t>
        </w:r>
      </w:ins>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88"/>
      <w:bookmarkEnd w:id="89"/>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97"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10D1DC22"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del w:id="98" w:author="MF" w:date="2021-01-25T15:07:00Z">
        <w:r w:rsidR="003328AC" w:rsidRPr="004D2F04" w:rsidDel="00617453">
          <w:rPr>
            <w:rFonts w:ascii="Times New Roman" w:hAnsi="Times New Roman"/>
            <w:b w:val="0"/>
            <w:sz w:val="24"/>
            <w:szCs w:val="24"/>
          </w:rPr>
          <w:delText>a Fiduciante</w:delText>
        </w:r>
      </w:del>
      <w:ins w:id="99" w:author="MF" w:date="2021-01-25T15:07:00Z">
        <w:r w:rsidR="00617453">
          <w:rPr>
            <w:rFonts w:ascii="Times New Roman" w:hAnsi="Times New Roman"/>
            <w:b w:val="0"/>
            <w:sz w:val="24"/>
            <w:szCs w:val="24"/>
          </w:rPr>
          <w:t>as Fiduciantes</w:t>
        </w:r>
      </w:ins>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10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10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7"/>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10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10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10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103" w:name="_Hlk59569279"/>
      <w:bookmarkStart w:id="10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103"/>
    </w:p>
    <w:bookmarkEnd w:id="10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D9AEA50"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del w:id="105" w:author="MF" w:date="2021-01-25T15:07:00Z">
        <w:r w:rsidRPr="004D2F04" w:rsidDel="00617453">
          <w:rPr>
            <w:snapToGrid w:val="0"/>
            <w:sz w:val="24"/>
            <w:szCs w:val="24"/>
          </w:rPr>
          <w:delText>a Fiduciante</w:delText>
        </w:r>
      </w:del>
      <w:ins w:id="106" w:author="MF" w:date="2021-01-25T15:07:00Z">
        <w:r w:rsidR="00617453">
          <w:rPr>
            <w:snapToGrid w:val="0"/>
            <w:sz w:val="24"/>
            <w:szCs w:val="24"/>
          </w:rPr>
          <w:t>as Fiduciantes</w:t>
        </w:r>
      </w:ins>
      <w:r w:rsidRPr="004D2F04">
        <w:rPr>
          <w:snapToGrid w:val="0"/>
          <w:sz w:val="24"/>
          <w:szCs w:val="24"/>
        </w:rPr>
        <w:t xml:space="preserve"> de qualquer quantia devida ao titular dos Créditos Imobiliários nos termos da CCB, os débitos em atraso vencidos e não pagos pel</w:t>
      </w:r>
      <w:del w:id="107" w:author="MF" w:date="2021-01-25T15:07:00Z">
        <w:r w:rsidRPr="004D2F04" w:rsidDel="00617453">
          <w:rPr>
            <w:snapToGrid w:val="0"/>
            <w:sz w:val="24"/>
            <w:szCs w:val="24"/>
          </w:rPr>
          <w:delText>a Fiduciante</w:delText>
        </w:r>
      </w:del>
      <w:ins w:id="108" w:author="MF" w:date="2021-01-25T15:07:00Z">
        <w:r w:rsidR="00617453">
          <w:rPr>
            <w:snapToGrid w:val="0"/>
            <w:sz w:val="24"/>
            <w:szCs w:val="24"/>
          </w:rPr>
          <w:t>as Fiduciantes</w:t>
        </w:r>
      </w:ins>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8FAF81B" w:rsidR="00294D24" w:rsidRPr="005F620B" w:rsidRDefault="00294D24" w:rsidP="00DC450F">
      <w:pPr>
        <w:pStyle w:val="Corpodetexto3"/>
        <w:numPr>
          <w:ilvl w:val="0"/>
          <w:numId w:val="20"/>
        </w:numPr>
        <w:spacing w:after="0" w:line="312" w:lineRule="auto"/>
        <w:ind w:left="709" w:hanging="709"/>
        <w:jc w:val="both"/>
        <w:rPr>
          <w:sz w:val="24"/>
          <w:szCs w:val="24"/>
          <w:rPrChange w:id="109" w:author="MF" w:date="2021-01-25T15:01:00Z">
            <w:rPr>
              <w:sz w:val="24"/>
              <w:szCs w:val="24"/>
              <w:highlight w:val="yellow"/>
            </w:rPr>
          </w:rPrChange>
        </w:rPr>
      </w:pPr>
      <w:r w:rsidRPr="005F620B">
        <w:rPr>
          <w:sz w:val="24"/>
          <w:szCs w:val="24"/>
          <w:u w:val="single"/>
          <w:rPrChange w:id="110" w:author="MF" w:date="2021-01-25T15:01:00Z">
            <w:rPr>
              <w:sz w:val="24"/>
              <w:szCs w:val="24"/>
              <w:highlight w:val="yellow"/>
              <w:u w:val="single"/>
            </w:rPr>
          </w:rPrChange>
        </w:rPr>
        <w:t>Data de Vencimento Final</w:t>
      </w:r>
      <w:r w:rsidRPr="005F620B">
        <w:rPr>
          <w:sz w:val="24"/>
          <w:szCs w:val="24"/>
          <w:rPrChange w:id="111" w:author="MF" w:date="2021-01-25T15:01:00Z">
            <w:rPr>
              <w:sz w:val="24"/>
              <w:szCs w:val="24"/>
              <w:highlight w:val="yellow"/>
            </w:rPr>
          </w:rPrChange>
        </w:rPr>
        <w:t xml:space="preserve">: </w:t>
      </w:r>
      <w:del w:id="112" w:author="MF" w:date="2021-01-25T15:01:00Z">
        <w:r w:rsidR="00667294" w:rsidRPr="005F620B" w:rsidDel="005F620B">
          <w:rPr>
            <w:bCs/>
            <w:sz w:val="24"/>
            <w:szCs w:val="24"/>
            <w:lang w:val="pt-BR"/>
            <w:rPrChange w:id="113" w:author="MF" w:date="2021-01-25T15:01:00Z">
              <w:rPr>
                <w:bCs/>
                <w:sz w:val="24"/>
                <w:szCs w:val="24"/>
                <w:highlight w:val="yellow"/>
                <w:lang w:val="pt-BR"/>
              </w:rPr>
            </w:rPrChange>
          </w:rPr>
          <w:delText xml:space="preserve">[●] </w:delText>
        </w:r>
      </w:del>
      <w:ins w:id="114" w:author="MF" w:date="2021-01-25T15:01:00Z">
        <w:r w:rsidR="005F620B" w:rsidRPr="005F620B">
          <w:rPr>
            <w:bCs/>
            <w:sz w:val="24"/>
            <w:szCs w:val="24"/>
            <w:lang w:val="pt-BR"/>
            <w:rPrChange w:id="115" w:author="MF" w:date="2021-01-25T15:01:00Z">
              <w:rPr>
                <w:bCs/>
                <w:sz w:val="24"/>
                <w:szCs w:val="24"/>
                <w:highlight w:val="yellow"/>
                <w:lang w:val="pt-BR"/>
              </w:rPr>
            </w:rPrChange>
          </w:rPr>
          <w:t xml:space="preserve">26 </w:t>
        </w:r>
      </w:ins>
      <w:r w:rsidR="00164E8A" w:rsidRPr="005F620B">
        <w:rPr>
          <w:bCs/>
          <w:sz w:val="24"/>
          <w:szCs w:val="24"/>
          <w:lang w:val="pt-BR"/>
          <w:rPrChange w:id="116" w:author="MF" w:date="2021-01-25T15:01:00Z">
            <w:rPr>
              <w:bCs/>
              <w:sz w:val="24"/>
              <w:szCs w:val="24"/>
              <w:highlight w:val="yellow"/>
              <w:lang w:val="pt-BR"/>
            </w:rPr>
          </w:rPrChange>
        </w:rPr>
        <w:t xml:space="preserve">de </w:t>
      </w:r>
      <w:del w:id="117" w:author="MF" w:date="2021-01-25T15:01:00Z">
        <w:r w:rsidR="007116B9" w:rsidRPr="005F620B" w:rsidDel="005F620B">
          <w:rPr>
            <w:bCs/>
            <w:sz w:val="24"/>
            <w:szCs w:val="24"/>
            <w:lang w:val="pt-BR"/>
            <w:rPrChange w:id="118" w:author="MF" w:date="2021-01-25T15:01:00Z">
              <w:rPr>
                <w:bCs/>
                <w:sz w:val="24"/>
                <w:szCs w:val="24"/>
                <w:highlight w:val="yellow"/>
                <w:lang w:val="pt-BR"/>
              </w:rPr>
            </w:rPrChange>
          </w:rPr>
          <w:delText>[●]</w:delText>
        </w:r>
        <w:r w:rsidR="00164E8A" w:rsidRPr="005F620B" w:rsidDel="005F620B">
          <w:rPr>
            <w:bCs/>
            <w:sz w:val="24"/>
            <w:szCs w:val="24"/>
            <w:lang w:val="pt-BR"/>
            <w:rPrChange w:id="119" w:author="MF" w:date="2021-01-25T15:01:00Z">
              <w:rPr>
                <w:bCs/>
                <w:sz w:val="24"/>
                <w:szCs w:val="24"/>
                <w:highlight w:val="yellow"/>
                <w:lang w:val="pt-BR"/>
              </w:rPr>
            </w:rPrChange>
          </w:rPr>
          <w:delText xml:space="preserve"> </w:delText>
        </w:r>
      </w:del>
      <w:ins w:id="120" w:author="MF" w:date="2021-01-25T15:01:00Z">
        <w:r w:rsidR="005F620B" w:rsidRPr="005F620B">
          <w:rPr>
            <w:bCs/>
            <w:sz w:val="24"/>
            <w:szCs w:val="24"/>
            <w:lang w:val="pt-BR"/>
            <w:rPrChange w:id="121" w:author="MF" w:date="2021-01-25T15:01:00Z">
              <w:rPr>
                <w:bCs/>
                <w:sz w:val="24"/>
                <w:szCs w:val="24"/>
                <w:highlight w:val="yellow"/>
                <w:lang w:val="pt-BR"/>
              </w:rPr>
            </w:rPrChange>
          </w:rPr>
          <w:t xml:space="preserve">janeiro </w:t>
        </w:r>
      </w:ins>
      <w:r w:rsidR="00164E8A" w:rsidRPr="005F620B">
        <w:rPr>
          <w:bCs/>
          <w:sz w:val="24"/>
          <w:szCs w:val="24"/>
          <w:lang w:val="pt-BR"/>
          <w:rPrChange w:id="122" w:author="MF" w:date="2021-01-25T15:01:00Z">
            <w:rPr>
              <w:bCs/>
              <w:sz w:val="24"/>
              <w:szCs w:val="24"/>
              <w:highlight w:val="yellow"/>
              <w:lang w:val="pt-BR"/>
            </w:rPr>
          </w:rPrChange>
        </w:rPr>
        <w:t>de 202</w:t>
      </w:r>
      <w:r w:rsidR="007116B9" w:rsidRPr="005F620B">
        <w:rPr>
          <w:bCs/>
          <w:sz w:val="24"/>
          <w:szCs w:val="24"/>
          <w:lang w:val="pt-BR"/>
          <w:rPrChange w:id="123" w:author="MF" w:date="2021-01-25T15:01:00Z">
            <w:rPr>
              <w:bCs/>
              <w:sz w:val="24"/>
              <w:szCs w:val="24"/>
              <w:highlight w:val="yellow"/>
              <w:lang w:val="pt-BR"/>
            </w:rPr>
          </w:rPrChange>
        </w:rPr>
        <w:t>6</w:t>
      </w:r>
      <w:r w:rsidRPr="005F620B">
        <w:rPr>
          <w:bCs/>
          <w:smallCaps/>
          <w:sz w:val="24"/>
          <w:szCs w:val="24"/>
          <w:rPrChange w:id="124" w:author="MF" w:date="2021-01-25T15:01:00Z">
            <w:rPr>
              <w:bCs/>
              <w:smallCaps/>
              <w:sz w:val="24"/>
              <w:szCs w:val="24"/>
              <w:highlight w:val="yellow"/>
            </w:rPr>
          </w:rPrChange>
        </w:rPr>
        <w:t>.</w:t>
      </w:r>
    </w:p>
    <w:bookmarkEnd w:id="10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125" w:name="_DV_M57"/>
      <w:bookmarkStart w:id="126" w:name="_Toc510869699"/>
      <w:bookmarkEnd w:id="12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2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5906A2C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del w:id="127" w:author="MF" w:date="2021-01-25T15:07:00Z">
        <w:r w:rsidRPr="004D2F04" w:rsidDel="00617453">
          <w:rPr>
            <w:rFonts w:ascii="Times New Roman" w:hAnsi="Times New Roman"/>
            <w:b w:val="0"/>
            <w:sz w:val="24"/>
            <w:szCs w:val="24"/>
          </w:rPr>
          <w:delText>a Fiduciante</w:delText>
        </w:r>
      </w:del>
      <w:ins w:id="128"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em caráter irrevogável e irretratável, aliena</w:t>
      </w:r>
      <w:ins w:id="129" w:author="MF" w:date="2021-01-25T15:09: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del w:id="130" w:author="MF" w:date="2021-01-25T15:07:00Z">
        <w:r w:rsidRPr="004D2F04" w:rsidDel="00617453">
          <w:rPr>
            <w:rFonts w:ascii="Times New Roman" w:hAnsi="Times New Roman"/>
            <w:b w:val="0"/>
            <w:sz w:val="24"/>
            <w:szCs w:val="24"/>
            <w:lang w:val="pt-BR"/>
          </w:rPr>
          <w:delText>a Fiduciante</w:delText>
        </w:r>
      </w:del>
      <w:ins w:id="131"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ins w:id="132" w:author="MF" w:date="2021-01-25T15:10: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direta</w:t>
      </w:r>
      <w:ins w:id="133" w:author="MF" w:date="2021-01-25T15:10: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6C634D" w:rsidRDefault="00AD2912" w:rsidP="00DC450F">
      <w:pPr>
        <w:pStyle w:val="Ttulo3"/>
        <w:keepNext w:val="0"/>
        <w:widowControl/>
        <w:tabs>
          <w:tab w:val="left" w:pos="851"/>
        </w:tabs>
        <w:spacing w:line="312" w:lineRule="auto"/>
        <w:rPr>
          <w:rFonts w:ascii="Times New Roman" w:hAnsi="Times New Roman"/>
          <w:sz w:val="24"/>
          <w:szCs w:val="24"/>
          <w:lang w:val="pt-BR"/>
          <w:rPrChange w:id="134" w:author="MF" w:date="2021-01-25T15:10:00Z">
            <w:rPr>
              <w:rFonts w:ascii="Times New Roman" w:hAnsi="Times New Roman"/>
              <w:sz w:val="24"/>
              <w:szCs w:val="24"/>
            </w:rPr>
          </w:rPrChange>
        </w:rPr>
      </w:pPr>
    </w:p>
    <w:p w14:paraId="4626A152" w14:textId="456E166E"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35" w:name="_DV_C112"/>
      <w:bookmarkStart w:id="136"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137" w:name="_DV_C113"/>
      <w:bookmarkEnd w:id="135"/>
      <w:r w:rsidRPr="004D2F04">
        <w:rPr>
          <w:rFonts w:ascii="Times New Roman" w:hAnsi="Times New Roman"/>
          <w:b w:val="0"/>
          <w:sz w:val="24"/>
          <w:szCs w:val="24"/>
        </w:rPr>
        <w:t>deverão ser mantidos na sede d</w:t>
      </w:r>
      <w:del w:id="138" w:author="MF" w:date="2021-01-25T15:07:00Z">
        <w:r w:rsidRPr="004D2F04" w:rsidDel="00617453">
          <w:rPr>
            <w:rFonts w:ascii="Times New Roman" w:hAnsi="Times New Roman"/>
            <w:b w:val="0"/>
            <w:sz w:val="24"/>
            <w:szCs w:val="24"/>
          </w:rPr>
          <w:delText>a Fiduciante</w:delText>
        </w:r>
      </w:del>
      <w:ins w:id="139" w:author="MF" w:date="2021-01-25T15:07:00Z">
        <w:r w:rsidR="00617453">
          <w:rPr>
            <w:rFonts w:ascii="Times New Roman" w:hAnsi="Times New Roman"/>
            <w:b w:val="0"/>
            <w:sz w:val="24"/>
            <w:szCs w:val="24"/>
          </w:rPr>
          <w:t>as Fiduciantes</w:t>
        </w:r>
      </w:ins>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136"/>
      <w:bookmarkEnd w:id="137"/>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040786AC"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del w:id="141" w:author="MF" w:date="2021-01-25T15:07:00Z">
        <w:r w:rsidR="008A4467" w:rsidRPr="004D2F04" w:rsidDel="00617453">
          <w:rPr>
            <w:rFonts w:ascii="Times New Roman" w:hAnsi="Times New Roman"/>
            <w:b w:val="0"/>
            <w:sz w:val="24"/>
            <w:szCs w:val="24"/>
            <w:lang w:val="pt-BR"/>
          </w:rPr>
          <w:delText>a Fiduciante</w:delText>
        </w:r>
      </w:del>
      <w:ins w:id="142" w:author="MF" w:date="2021-01-25T15:07:00Z">
        <w:r w:rsidR="00617453">
          <w:rPr>
            <w:rFonts w:ascii="Times New Roman" w:hAnsi="Times New Roman"/>
            <w:b w:val="0"/>
            <w:sz w:val="24"/>
            <w:szCs w:val="24"/>
            <w:lang w:val="pt-BR"/>
          </w:rPr>
          <w:t>as Fiduciantes</w:t>
        </w:r>
      </w:ins>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1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6EA0B9EF"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del w:id="143" w:author="MF" w:date="2021-01-25T15:07:00Z">
        <w:r w:rsidRPr="004D2F04" w:rsidDel="00617453">
          <w:rPr>
            <w:rFonts w:ascii="Times New Roman" w:hAnsi="Times New Roman"/>
            <w:b w:val="0"/>
            <w:sz w:val="24"/>
            <w:szCs w:val="24"/>
          </w:rPr>
          <w:delText>A Fiduciante</w:delText>
        </w:r>
      </w:del>
      <w:ins w:id="14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compromete</w:t>
      </w:r>
      <w:ins w:id="145" w:author="MF" w:date="2021-01-25T15:10:00Z">
        <w:r w:rsidR="006C634D">
          <w:rPr>
            <w:rFonts w:ascii="Times New Roman" w:hAnsi="Times New Roman"/>
            <w:b w:val="0"/>
            <w:sz w:val="24"/>
            <w:szCs w:val="24"/>
            <w:lang w:val="pt-BR"/>
          </w:rPr>
          <w:t>m</w:t>
        </w:r>
      </w:ins>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70D84135"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146" w:name="_Hlk62320601"/>
      <w:r w:rsidR="007116B9">
        <w:rPr>
          <w:sz w:val="24"/>
          <w:szCs w:val="24"/>
        </w:rPr>
        <w:t>120º (centésimo vigésimo) dia contado do desembolso da CCB</w:t>
      </w:r>
      <w:bookmarkEnd w:id="146"/>
      <w:r w:rsidR="007116B9">
        <w:rPr>
          <w:sz w:val="24"/>
          <w:szCs w:val="24"/>
        </w:rPr>
        <w:t xml:space="preserve">, </w:t>
      </w:r>
      <w:del w:id="147" w:author="NTB-076" w:date="2021-01-23T18:55:00Z">
        <w:r w:rsidR="00303C03" w:rsidDel="00021433">
          <w:rPr>
            <w:sz w:val="24"/>
            <w:szCs w:val="24"/>
          </w:rPr>
          <w:delText xml:space="preserve">o </w:delText>
        </w:r>
      </w:del>
      <w:bookmarkStart w:id="148" w:name="_Hlk62320531"/>
      <w:ins w:id="149" w:author="NTB-076" w:date="2021-01-23T18:55:00Z">
        <w:r w:rsidR="00021433">
          <w:rPr>
            <w:sz w:val="24"/>
            <w:szCs w:val="24"/>
          </w:rPr>
          <w:t xml:space="preserve">a </w:t>
        </w:r>
      </w:ins>
      <w:ins w:id="150" w:author="NTB-076" w:date="2021-01-23T17:47:00Z">
        <w:r w:rsidR="00775678" w:rsidRPr="00775678">
          <w:rPr>
            <w:b/>
            <w:bCs/>
            <w:sz w:val="24"/>
            <w:szCs w:val="24"/>
            <w:rPrChange w:id="151" w:author="NTB-076" w:date="2021-01-23T17:47:00Z">
              <w:rPr>
                <w:sz w:val="24"/>
                <w:szCs w:val="24"/>
              </w:rPr>
            </w:rPrChange>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ins>
      <w:del w:id="152" w:author="NTB-076" w:date="2021-01-23T17:47:00Z">
        <w:r w:rsidR="00303C03" w:rsidDel="00775678">
          <w:rPr>
            <w:sz w:val="24"/>
            <w:szCs w:val="24"/>
          </w:rPr>
          <w:delText>[</w:delText>
        </w:r>
        <w:r w:rsidR="00303C03" w:rsidDel="00775678">
          <w:rPr>
            <w:b/>
            <w:bCs/>
            <w:smallCaps/>
            <w:sz w:val="24"/>
            <w:szCs w:val="24"/>
            <w:highlight w:val="yellow"/>
          </w:rPr>
          <w:delText>S</w:delText>
        </w:r>
        <w:r w:rsidR="00303C03" w:rsidRPr="00303C03" w:rsidDel="00775678">
          <w:rPr>
            <w:b/>
            <w:bCs/>
            <w:smallCaps/>
            <w:sz w:val="24"/>
            <w:szCs w:val="24"/>
            <w:highlight w:val="yellow"/>
          </w:rPr>
          <w:delText>ervicer</w:delText>
        </w:r>
        <w:r w:rsidR="00303C03" w:rsidDel="00775678">
          <w:rPr>
            <w:sz w:val="24"/>
            <w:szCs w:val="24"/>
          </w:rPr>
          <w:delText>], [</w:delText>
        </w:r>
        <w:r w:rsidR="00303C03" w:rsidDel="00775678">
          <w:rPr>
            <w:b/>
            <w:bCs/>
            <w:smallCaps/>
            <w:sz w:val="24"/>
            <w:szCs w:val="24"/>
            <w:highlight w:val="yellow"/>
          </w:rPr>
          <w:delText>qualificação</w:delText>
        </w:r>
        <w:r w:rsidR="00303C03" w:rsidDel="00775678">
          <w:rPr>
            <w:sz w:val="24"/>
            <w:szCs w:val="24"/>
          </w:rPr>
          <w:delText>]</w:delText>
        </w:r>
      </w:del>
      <w:r w:rsidR="00303C03">
        <w:rPr>
          <w:sz w:val="24"/>
          <w:szCs w:val="24"/>
        </w:rPr>
        <w:t xml:space="preserve"> (“</w:t>
      </w:r>
      <w:r w:rsidR="00303C03">
        <w:rPr>
          <w:sz w:val="24"/>
          <w:szCs w:val="24"/>
          <w:u w:val="single"/>
        </w:rPr>
        <w:t>Servicer</w:t>
      </w:r>
      <w:r w:rsidR="00303C03">
        <w:rPr>
          <w:sz w:val="24"/>
          <w:szCs w:val="24"/>
        </w:rPr>
        <w:t xml:space="preserve">”), </w:t>
      </w:r>
      <w:ins w:id="153" w:author="NTB-076" w:date="2021-01-23T17:47:00Z">
        <w:r w:rsidR="00775678">
          <w:rPr>
            <w:sz w:val="24"/>
            <w:szCs w:val="24"/>
          </w:rPr>
          <w:t xml:space="preserve">a ser </w:t>
        </w:r>
      </w:ins>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del w:id="154" w:author="NTB-076" w:date="2021-01-23T17:47:00Z">
        <w:r w:rsidR="00303C03" w:rsidDel="00E71112">
          <w:rPr>
            <w:sz w:val="24"/>
            <w:szCs w:val="24"/>
          </w:rPr>
          <w:delText>nos termos do [</w:delText>
        </w:r>
        <w:r w:rsidR="00303C03" w:rsidRPr="00303C03" w:rsidDel="00E71112">
          <w:rPr>
            <w:b/>
            <w:bCs/>
            <w:smallCaps/>
            <w:sz w:val="24"/>
            <w:szCs w:val="24"/>
            <w:highlight w:val="yellow"/>
          </w:rPr>
          <w:delText>instrumento</w:delText>
        </w:r>
        <w:r w:rsidR="00303C03" w:rsidDel="00E71112">
          <w:rPr>
            <w:sz w:val="24"/>
            <w:szCs w:val="24"/>
          </w:rPr>
          <w:delText>]</w:delText>
        </w:r>
        <w:r w:rsidR="00E23A9E" w:rsidRPr="00303C03" w:rsidDel="00E71112">
          <w:rPr>
            <w:sz w:val="24"/>
            <w:szCs w:val="24"/>
          </w:rPr>
          <w:delText xml:space="preserve"> </w:delText>
        </w:r>
      </w:del>
      <w:r w:rsidR="00E23A9E" w:rsidRPr="00303C03">
        <w:rPr>
          <w:sz w:val="24"/>
          <w:szCs w:val="24"/>
        </w:rPr>
        <w:t>deverá verificar</w:t>
      </w:r>
      <w:bookmarkEnd w:id="148"/>
      <w:r w:rsidR="00376B28">
        <w:rPr>
          <w:sz w:val="24"/>
          <w:szCs w:val="24"/>
        </w:rPr>
        <w:t>, na Data de Verificação e na Data de Verificação Extraordinária, se for o caso,</w:t>
      </w:r>
      <w:r w:rsidR="00E23A9E" w:rsidRPr="00303C03">
        <w:rPr>
          <w:sz w:val="24"/>
          <w:szCs w:val="24"/>
        </w:rPr>
        <w:t xml:space="preserve"> o atendimento, pel</w:t>
      </w:r>
      <w:del w:id="155" w:author="MF" w:date="2021-01-25T15:07:00Z">
        <w:r w:rsidR="00E23A9E" w:rsidRPr="00303C03" w:rsidDel="00617453">
          <w:rPr>
            <w:sz w:val="24"/>
            <w:szCs w:val="24"/>
          </w:rPr>
          <w:delText>a Fiduciante</w:delText>
        </w:r>
      </w:del>
      <w:ins w:id="156" w:author="MF" w:date="2021-01-25T15:07:00Z">
        <w:r w:rsidR="00617453">
          <w:rPr>
            <w:sz w:val="24"/>
            <w:szCs w:val="24"/>
          </w:rPr>
          <w:t>as Fiduciantes</w:t>
        </w:r>
      </w:ins>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4F140725"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del w:id="157" w:author="MF" w:date="2021-01-25T15:07:00Z">
        <w:r w:rsidRPr="00303C03" w:rsidDel="00617453">
          <w:rPr>
            <w:sz w:val="24"/>
            <w:szCs w:val="24"/>
          </w:rPr>
          <w:delText>a Fiduciante</w:delText>
        </w:r>
      </w:del>
      <w:ins w:id="158" w:author="MF" w:date="2021-01-25T15:07:00Z">
        <w:r w:rsidR="00617453">
          <w:rPr>
            <w:sz w:val="24"/>
            <w:szCs w:val="24"/>
          </w:rPr>
          <w:t>as Fiduciantes</w:t>
        </w:r>
      </w:ins>
      <w:r w:rsidRPr="00303C03">
        <w:rPr>
          <w:sz w:val="24"/>
          <w:szCs w:val="24"/>
        </w:rPr>
        <w:t xml:space="preserv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159" w:name="_DV_M239"/>
      <w:bookmarkStart w:id="160" w:name="_DV_M319"/>
      <w:bookmarkEnd w:id="159"/>
      <w:bookmarkEnd w:id="160"/>
    </w:p>
    <w:p w14:paraId="52F2EA9D" w14:textId="32B82AF9"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del w:id="161" w:author="MF" w:date="2021-01-25T15:07:00Z">
        <w:r w:rsidDel="00617453">
          <w:rPr>
            <w:sz w:val="24"/>
            <w:szCs w:val="24"/>
          </w:rPr>
          <w:delText xml:space="preserve">A </w:delText>
        </w:r>
        <w:r w:rsidR="00DF34B3" w:rsidDel="00617453">
          <w:rPr>
            <w:sz w:val="24"/>
            <w:szCs w:val="24"/>
          </w:rPr>
          <w:delText>Fiduciante</w:delText>
        </w:r>
      </w:del>
      <w:ins w:id="162" w:author="MF" w:date="2021-01-25T15:07:00Z">
        <w:r w:rsidR="00617453">
          <w:rPr>
            <w:sz w:val="24"/>
            <w:szCs w:val="24"/>
          </w:rPr>
          <w:t>As Fiduciantes</w:t>
        </w:r>
      </w:ins>
      <w:r w:rsidR="00DF34B3">
        <w:rPr>
          <w:sz w:val="24"/>
          <w:szCs w:val="24"/>
        </w:rPr>
        <w:t xml:space="preserve"> poder</w:t>
      </w:r>
      <w:ins w:id="163" w:author="MF" w:date="2021-01-25T15:11:00Z">
        <w:r w:rsidR="006C634D">
          <w:rPr>
            <w:sz w:val="24"/>
            <w:szCs w:val="24"/>
          </w:rPr>
          <w:t>ão</w:t>
        </w:r>
      </w:ins>
      <w:del w:id="164" w:author="MF" w:date="2021-01-25T15:11:00Z">
        <w:r w:rsidR="00DF34B3" w:rsidDel="006C634D">
          <w:rPr>
            <w:sz w:val="24"/>
            <w:szCs w:val="24"/>
          </w:rPr>
          <w:delText>á</w:delText>
        </w:r>
      </w:del>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28EAA52"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16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del w:id="166" w:author="MF" w:date="2021-01-25T15:07:00Z">
        <w:r w:rsidR="004C6B68" w:rsidRPr="004D2F04" w:rsidDel="00617453">
          <w:rPr>
            <w:sz w:val="24"/>
            <w:szCs w:val="24"/>
          </w:rPr>
          <w:delText>a</w:delText>
        </w:r>
        <w:r w:rsidRPr="004D2F04" w:rsidDel="00617453">
          <w:rPr>
            <w:sz w:val="24"/>
            <w:szCs w:val="24"/>
          </w:rPr>
          <w:delText xml:space="preserve"> Fiduciante</w:delText>
        </w:r>
      </w:del>
      <w:ins w:id="167" w:author="MF" w:date="2021-01-25T15:07:00Z">
        <w:r w:rsidR="00617453">
          <w:rPr>
            <w:sz w:val="24"/>
            <w:szCs w:val="24"/>
          </w:rPr>
          <w:t>as Fiduciantes</w:t>
        </w:r>
      </w:ins>
      <w:r w:rsidRPr="004D2F04">
        <w:rPr>
          <w:sz w:val="24"/>
          <w:szCs w:val="24"/>
        </w:rPr>
        <w:t xml:space="preserve"> obriga</w:t>
      </w:r>
      <w:ins w:id="168" w:author="MF" w:date="2021-01-25T15:11:00Z">
        <w:r w:rsidR="006C634D">
          <w:rPr>
            <w:sz w:val="24"/>
            <w:szCs w:val="24"/>
          </w:rPr>
          <w:t>m</w:t>
        </w:r>
      </w:ins>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xml:space="preserve">) na ocorrência de sinistro, desapropriação, deterioração, </w:t>
      </w:r>
      <w:r w:rsidRPr="004D2F04">
        <w:rPr>
          <w:sz w:val="24"/>
          <w:szCs w:val="24"/>
        </w:rPr>
        <w:lastRenderedPageBreak/>
        <w:t>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165"/>
      <w:r w:rsidR="005504EB">
        <w:rPr>
          <w:sz w:val="24"/>
          <w:szCs w:val="24"/>
        </w:rPr>
        <w:t xml:space="preserve">, sendo certo que, nesta hipótese, </w:t>
      </w:r>
      <w:del w:id="169" w:author="MF" w:date="2021-01-25T15:07:00Z">
        <w:r w:rsidR="005504EB" w:rsidDel="00617453">
          <w:rPr>
            <w:sz w:val="24"/>
            <w:szCs w:val="24"/>
          </w:rPr>
          <w:delText>a Fiduciante</w:delText>
        </w:r>
      </w:del>
      <w:ins w:id="170" w:author="MF" w:date="2021-01-25T15:07:00Z">
        <w:r w:rsidR="00617453">
          <w:rPr>
            <w:sz w:val="24"/>
            <w:szCs w:val="24"/>
          </w:rPr>
          <w:t>as Fiduciantes</w:t>
        </w:r>
      </w:ins>
      <w:r w:rsidR="005504EB">
        <w:rPr>
          <w:sz w:val="24"/>
          <w:szCs w:val="24"/>
        </w:rPr>
        <w:t xml:space="preserve"> </w:t>
      </w:r>
      <w:del w:id="171" w:author="MF" w:date="2021-01-25T15:11:00Z">
        <w:r w:rsidR="005504EB" w:rsidDel="006C634D">
          <w:rPr>
            <w:sz w:val="24"/>
            <w:szCs w:val="24"/>
          </w:rPr>
          <w:delText xml:space="preserve">deverá </w:delText>
        </w:r>
      </w:del>
      <w:ins w:id="172" w:author="MF" w:date="2021-01-25T15:11:00Z">
        <w:r w:rsidR="006C634D">
          <w:rPr>
            <w:sz w:val="24"/>
            <w:szCs w:val="24"/>
          </w:rPr>
          <w:t xml:space="preserve">deverão </w:t>
        </w:r>
      </w:ins>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189F5C06"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173"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del w:id="174" w:author="MF" w:date="2021-01-25T15:07:00Z">
        <w:r w:rsidR="00BE46B7" w:rsidRPr="004D2F04" w:rsidDel="00617453">
          <w:rPr>
            <w:sz w:val="24"/>
            <w:szCs w:val="24"/>
          </w:rPr>
          <w:delText>a</w:delText>
        </w:r>
        <w:r w:rsidR="001D717F" w:rsidRPr="004D2F04" w:rsidDel="00617453">
          <w:rPr>
            <w:sz w:val="24"/>
            <w:szCs w:val="24"/>
          </w:rPr>
          <w:delText xml:space="preserve"> </w:delText>
        </w:r>
        <w:r w:rsidRPr="004D2F04" w:rsidDel="00617453">
          <w:rPr>
            <w:sz w:val="24"/>
            <w:szCs w:val="24"/>
          </w:rPr>
          <w:delText>Fiduciante</w:delText>
        </w:r>
      </w:del>
      <w:ins w:id="175" w:author="MF" w:date="2021-01-25T15:07:00Z">
        <w:r w:rsidR="00617453">
          <w:rPr>
            <w:sz w:val="24"/>
            <w:szCs w:val="24"/>
          </w:rPr>
          <w:t>as Fiduciantes</w:t>
        </w:r>
      </w:ins>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7694E6B7"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del w:id="176" w:author="MF" w:date="2021-01-25T15:07:00Z">
        <w:r w:rsidR="007B1485" w:rsidDel="00617453">
          <w:rPr>
            <w:sz w:val="24"/>
            <w:szCs w:val="24"/>
          </w:rPr>
          <w:delText>a Fiduciante</w:delText>
        </w:r>
      </w:del>
      <w:ins w:id="177" w:author="MF" w:date="2021-01-25T15:07:00Z">
        <w:r w:rsidR="00617453">
          <w:rPr>
            <w:sz w:val="24"/>
            <w:szCs w:val="24"/>
          </w:rPr>
          <w:t>as Fiduciantes</w:t>
        </w:r>
      </w:ins>
      <w:r w:rsidR="007B1485">
        <w:rPr>
          <w:sz w:val="24"/>
          <w:szCs w:val="24"/>
        </w:rPr>
        <w:t xml:space="preserve"> </w:t>
      </w:r>
      <w:del w:id="178" w:author="MF" w:date="2021-01-25T15:11:00Z">
        <w:r w:rsidR="007B1485" w:rsidDel="006C634D">
          <w:rPr>
            <w:sz w:val="24"/>
            <w:szCs w:val="24"/>
          </w:rPr>
          <w:delText xml:space="preserve">deverá </w:delText>
        </w:r>
      </w:del>
      <w:ins w:id="179" w:author="MF" w:date="2021-01-25T15:11:00Z">
        <w:r w:rsidR="006C634D">
          <w:rPr>
            <w:sz w:val="24"/>
            <w:szCs w:val="24"/>
          </w:rPr>
          <w:t xml:space="preserve">deverão </w:t>
        </w:r>
      </w:ins>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11CFD633"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del w:id="180" w:author="MF" w:date="2021-01-25T15:07:00Z">
        <w:r w:rsidRPr="004D2F04" w:rsidDel="00617453">
          <w:rPr>
            <w:sz w:val="24"/>
            <w:szCs w:val="24"/>
          </w:rPr>
          <w:delText>A Fiduciante</w:delText>
        </w:r>
      </w:del>
      <w:ins w:id="181" w:author="MF" w:date="2021-01-25T15:07:00Z">
        <w:r w:rsidR="00617453">
          <w:rPr>
            <w:sz w:val="24"/>
            <w:szCs w:val="24"/>
          </w:rPr>
          <w:t>As Fiduciantes</w:t>
        </w:r>
      </w:ins>
      <w:r w:rsidRPr="004D2F04">
        <w:rPr>
          <w:sz w:val="24"/>
          <w:szCs w:val="24"/>
        </w:rPr>
        <w:t xml:space="preserve"> </w:t>
      </w:r>
      <w:del w:id="182" w:author="MF" w:date="2021-01-25T15:12:00Z">
        <w:r w:rsidRPr="004D2F04" w:rsidDel="006C634D">
          <w:rPr>
            <w:sz w:val="24"/>
            <w:szCs w:val="24"/>
          </w:rPr>
          <w:delText>deverá</w:delText>
        </w:r>
      </w:del>
      <w:ins w:id="183" w:author="MF" w:date="2021-01-25T15:12:00Z">
        <w:r w:rsidR="006C634D" w:rsidRPr="004D2F04">
          <w:rPr>
            <w:sz w:val="24"/>
            <w:szCs w:val="24"/>
          </w:rPr>
          <w:t>dever</w:t>
        </w:r>
        <w:r w:rsidR="006C634D">
          <w:rPr>
            <w:sz w:val="24"/>
            <w:szCs w:val="24"/>
          </w:rPr>
          <w:t>ão</w:t>
        </w:r>
      </w:ins>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del w:id="184" w:author="MF" w:date="2021-01-25T15:07:00Z">
        <w:r w:rsidR="00E9081D" w:rsidRPr="004D2F04" w:rsidDel="00617453">
          <w:rPr>
            <w:sz w:val="24"/>
            <w:szCs w:val="24"/>
          </w:rPr>
          <w:delText>a Fiduciante</w:delText>
        </w:r>
      </w:del>
      <w:ins w:id="185" w:author="MF" w:date="2021-01-25T15:07:00Z">
        <w:r w:rsidR="00617453">
          <w:rPr>
            <w:sz w:val="24"/>
            <w:szCs w:val="24"/>
          </w:rPr>
          <w:t>as Fiduciantes</w:t>
        </w:r>
      </w:ins>
      <w:r w:rsidRPr="004D2F04">
        <w:rPr>
          <w:sz w:val="24"/>
          <w:szCs w:val="24"/>
        </w:rPr>
        <w:t>. Referido assessor jurídico deverá ser escolhido pel</w:t>
      </w:r>
      <w:del w:id="186" w:author="MF" w:date="2021-01-25T15:07:00Z">
        <w:r w:rsidRPr="004D2F04" w:rsidDel="00617453">
          <w:rPr>
            <w:sz w:val="24"/>
            <w:szCs w:val="24"/>
          </w:rPr>
          <w:delText xml:space="preserve">a </w:delText>
        </w:r>
        <w:r w:rsidR="00E9081D" w:rsidRPr="004D2F04" w:rsidDel="00617453">
          <w:rPr>
            <w:sz w:val="24"/>
            <w:szCs w:val="24"/>
          </w:rPr>
          <w:delText>Fiduciante</w:delText>
        </w:r>
      </w:del>
      <w:ins w:id="187" w:author="MF" w:date="2021-01-25T15:07:00Z">
        <w:r w:rsidR="00617453">
          <w:rPr>
            <w:sz w:val="24"/>
            <w:szCs w:val="24"/>
          </w:rPr>
          <w:t>as Fiduciantes</w:t>
        </w:r>
      </w:ins>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173"/>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188"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w:t>
      </w:r>
      <w:r w:rsidR="009F7F18" w:rsidRPr="00206A47">
        <w:rPr>
          <w:sz w:val="24"/>
          <w:szCs w:val="24"/>
        </w:rPr>
        <w:lastRenderedPageBreak/>
        <w:t xml:space="preserve">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188"/>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0A55C6AE"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del w:id="189" w:author="MF" w:date="2021-01-25T15:07:00Z">
        <w:r w:rsidRPr="004D2F04" w:rsidDel="00617453">
          <w:rPr>
            <w:sz w:val="24"/>
            <w:szCs w:val="24"/>
          </w:rPr>
          <w:delText>a Fiduciante</w:delText>
        </w:r>
      </w:del>
      <w:ins w:id="190" w:author="MF" w:date="2021-01-25T15:07:00Z">
        <w:r w:rsidR="00617453">
          <w:rPr>
            <w:sz w:val="24"/>
            <w:szCs w:val="24"/>
          </w:rPr>
          <w:t>as Fiduciantes</w:t>
        </w:r>
      </w:ins>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5F4C04E9"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del w:id="191" w:author="MF" w:date="2021-01-25T15:07:00Z">
        <w:r w:rsidR="001227DF" w:rsidRPr="004D2F04" w:rsidDel="00617453">
          <w:rPr>
            <w:sz w:val="24"/>
            <w:szCs w:val="24"/>
          </w:rPr>
          <w:delText>a Fiduciante</w:delText>
        </w:r>
      </w:del>
      <w:ins w:id="192" w:author="MF" w:date="2021-01-25T15:07:00Z">
        <w:r w:rsidR="00617453">
          <w:rPr>
            <w:sz w:val="24"/>
            <w:szCs w:val="24"/>
          </w:rPr>
          <w:t>as Fiduciantes</w:t>
        </w:r>
      </w:ins>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6D591EC4"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del w:id="193" w:author="MF" w:date="2021-01-25T15:07:00Z">
        <w:r w:rsidRPr="004D2F04" w:rsidDel="00617453">
          <w:rPr>
            <w:bCs/>
            <w:sz w:val="24"/>
            <w:szCs w:val="24"/>
          </w:rPr>
          <w:delText>a Fiduciante</w:delText>
        </w:r>
      </w:del>
      <w:ins w:id="194" w:author="MF" w:date="2021-01-25T15:07:00Z">
        <w:r w:rsidR="00617453">
          <w:rPr>
            <w:bCs/>
            <w:sz w:val="24"/>
            <w:szCs w:val="24"/>
          </w:rPr>
          <w:t>as Fiduciantes</w:t>
        </w:r>
      </w:ins>
      <w:r w:rsidRPr="004D2F04">
        <w:rPr>
          <w:bCs/>
          <w:sz w:val="24"/>
          <w:szCs w:val="24"/>
        </w:rPr>
        <w:t xml:space="preserve"> e/ou a Devedora pretenda</w:t>
      </w:r>
      <w:ins w:id="195" w:author="MF" w:date="2021-01-25T15:12:00Z">
        <w:r w:rsidR="006C634D">
          <w:rPr>
            <w:bCs/>
            <w:sz w:val="24"/>
            <w:szCs w:val="24"/>
          </w:rPr>
          <w:t>m</w:t>
        </w:r>
      </w:ins>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xml:space="preserve">, referido Reforço ou Substituição de Garantia deverá ser </w:t>
      </w:r>
      <w:r w:rsidRPr="004D2F04">
        <w:rPr>
          <w:bCs/>
          <w:sz w:val="24"/>
          <w:szCs w:val="24"/>
        </w:rPr>
        <w:lastRenderedPageBreak/>
        <w:t>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206E3B18"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196"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del w:id="197" w:author="MF" w:date="2021-01-25T15:07:00Z">
        <w:r w:rsidR="004C6B68" w:rsidRPr="007B1485" w:rsidDel="00617453">
          <w:rPr>
            <w:sz w:val="24"/>
            <w:szCs w:val="24"/>
          </w:rPr>
          <w:delText>a</w:delText>
        </w:r>
        <w:r w:rsidRPr="007B1485" w:rsidDel="00617453">
          <w:rPr>
            <w:sz w:val="24"/>
            <w:szCs w:val="24"/>
          </w:rPr>
          <w:delText xml:space="preserve"> Fiduciante</w:delText>
        </w:r>
      </w:del>
      <w:ins w:id="198" w:author="MF" w:date="2021-01-25T15:07:00Z">
        <w:r w:rsidR="00617453">
          <w:rPr>
            <w:sz w:val="24"/>
            <w:szCs w:val="24"/>
          </w:rPr>
          <w:t>as Fiduciantes</w:t>
        </w:r>
      </w:ins>
      <w:r w:rsidRPr="007B1485">
        <w:rPr>
          <w:sz w:val="24"/>
          <w:szCs w:val="24"/>
        </w:rPr>
        <w:t xml:space="preserve"> </w:t>
      </w:r>
      <w:del w:id="199" w:author="MF" w:date="2021-01-25T15:12:00Z">
        <w:r w:rsidRPr="007B1485" w:rsidDel="006C634D">
          <w:rPr>
            <w:sz w:val="24"/>
            <w:szCs w:val="24"/>
          </w:rPr>
          <w:delText xml:space="preserve">poderá </w:delText>
        </w:r>
      </w:del>
      <w:ins w:id="200" w:author="MF" w:date="2021-01-25T15:12:00Z">
        <w:r w:rsidR="006C634D" w:rsidRPr="007B1485">
          <w:rPr>
            <w:sz w:val="24"/>
            <w:szCs w:val="24"/>
          </w:rPr>
          <w:t>poder</w:t>
        </w:r>
        <w:r w:rsidR="006C634D">
          <w:rPr>
            <w:sz w:val="24"/>
            <w:szCs w:val="24"/>
          </w:rPr>
          <w:t>ão</w:t>
        </w:r>
      </w:ins>
      <w:ins w:id="201" w:author="MF" w:date="2021-01-25T15:13:00Z">
        <w:r w:rsidR="006C634D">
          <w:rPr>
            <w:sz w:val="24"/>
            <w:szCs w:val="24"/>
          </w:rPr>
          <w:t xml:space="preserve"> </w:t>
        </w:r>
      </w:ins>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del w:id="202" w:author="MF" w:date="2021-01-25T15:07:00Z">
        <w:r w:rsidR="004C6B68" w:rsidRPr="007B1485" w:rsidDel="00617453">
          <w:rPr>
            <w:sz w:val="24"/>
            <w:szCs w:val="24"/>
            <w:lang w:val="pt-PT"/>
          </w:rPr>
          <w:delText>a Fiduciante</w:delText>
        </w:r>
      </w:del>
      <w:ins w:id="203" w:author="MF" w:date="2021-01-25T15:07:00Z">
        <w:r w:rsidR="00617453">
          <w:rPr>
            <w:sz w:val="24"/>
            <w:szCs w:val="24"/>
            <w:lang w:val="pt-PT"/>
          </w:rPr>
          <w:t>as Fiduciantes</w:t>
        </w:r>
      </w:ins>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del w:id="204" w:author="MF" w:date="2021-01-25T15:07:00Z">
        <w:r w:rsidR="00C04488" w:rsidRPr="007B1485" w:rsidDel="00617453">
          <w:rPr>
            <w:sz w:val="24"/>
            <w:szCs w:val="24"/>
          </w:rPr>
          <w:delText>a Fiduciante</w:delText>
        </w:r>
      </w:del>
      <w:ins w:id="205" w:author="MF" w:date="2021-01-25T15:07:00Z">
        <w:r w:rsidR="00617453">
          <w:rPr>
            <w:sz w:val="24"/>
            <w:szCs w:val="24"/>
          </w:rPr>
          <w:t>as Fiduciantes</w:t>
        </w:r>
      </w:ins>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del w:id="206" w:author="MF" w:date="2021-01-25T15:07:00Z">
        <w:r w:rsidR="00CB2C85" w:rsidRPr="004D2F04" w:rsidDel="00617453">
          <w:rPr>
            <w:sz w:val="24"/>
            <w:szCs w:val="24"/>
            <w:lang w:eastAsia="en-US"/>
          </w:rPr>
          <w:delText>a Fiduciante</w:delText>
        </w:r>
      </w:del>
      <w:ins w:id="207" w:author="MF" w:date="2021-01-25T15:07:00Z">
        <w:r w:rsidR="00617453">
          <w:rPr>
            <w:sz w:val="24"/>
            <w:szCs w:val="24"/>
            <w:lang w:eastAsia="en-US"/>
          </w:rPr>
          <w:t>as Fiduciantes</w:t>
        </w:r>
      </w:ins>
      <w:r w:rsidR="00CB2C85" w:rsidRPr="004D2F04">
        <w:rPr>
          <w:sz w:val="24"/>
          <w:szCs w:val="24"/>
          <w:lang w:eastAsia="en-US"/>
        </w:rPr>
        <w:t xml:space="preserve"> para transferir tal diferença para conta a ser indicada pel</w:t>
      </w:r>
      <w:del w:id="208" w:author="MF" w:date="2021-01-25T15:07:00Z">
        <w:r w:rsidR="00CB2C85" w:rsidRPr="004D2F04" w:rsidDel="00617453">
          <w:rPr>
            <w:sz w:val="24"/>
            <w:szCs w:val="24"/>
            <w:lang w:eastAsia="en-US"/>
          </w:rPr>
          <w:delText>a Fiduciante</w:delText>
        </w:r>
      </w:del>
      <w:ins w:id="209" w:author="MF" w:date="2021-01-25T15:07:00Z">
        <w:r w:rsidR="00617453">
          <w:rPr>
            <w:sz w:val="24"/>
            <w:szCs w:val="24"/>
            <w:lang w:eastAsia="en-US"/>
          </w:rPr>
          <w:t>as Fiduciantes</w:t>
        </w:r>
      </w:ins>
      <w:r w:rsidR="001F4818">
        <w:rPr>
          <w:sz w:val="24"/>
          <w:szCs w:val="24"/>
        </w:rPr>
        <w:t>.</w:t>
      </w:r>
    </w:p>
    <w:bookmarkEnd w:id="196"/>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040CF2A3"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210"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del w:id="211" w:author="MF" w:date="2021-01-25T15:07:00Z">
        <w:r w:rsidRPr="004D2F04" w:rsidDel="00617453">
          <w:rPr>
            <w:sz w:val="24"/>
            <w:szCs w:val="24"/>
          </w:rPr>
          <w:delText>a Fiduciante</w:delText>
        </w:r>
      </w:del>
      <w:ins w:id="212" w:author="MF" w:date="2021-01-25T15:07:00Z">
        <w:r w:rsidR="00617453">
          <w:rPr>
            <w:sz w:val="24"/>
            <w:szCs w:val="24"/>
          </w:rPr>
          <w:t>as Fiduciantes</w:t>
        </w:r>
      </w:ins>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210"/>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300844AC"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del w:id="213" w:author="MF" w:date="2021-01-25T15:07:00Z">
        <w:r w:rsidRPr="004D2F04" w:rsidDel="00617453">
          <w:rPr>
            <w:sz w:val="24"/>
            <w:szCs w:val="24"/>
          </w:rPr>
          <w:delText>a Fiduciante</w:delText>
        </w:r>
      </w:del>
      <w:ins w:id="214" w:author="MF" w:date="2021-01-25T15:07:00Z">
        <w:r w:rsidR="00617453">
          <w:rPr>
            <w:sz w:val="24"/>
            <w:szCs w:val="24"/>
          </w:rPr>
          <w:t>as Fiduciantes</w:t>
        </w:r>
      </w:ins>
      <w:r w:rsidRPr="004D2F04">
        <w:rPr>
          <w:sz w:val="24"/>
          <w:szCs w:val="24"/>
        </w:rPr>
        <w:t xml:space="preserve"> </w:t>
      </w:r>
      <w:del w:id="215" w:author="MF" w:date="2021-01-25T15:13:00Z">
        <w:r w:rsidRPr="004D2F04" w:rsidDel="006C634D">
          <w:rPr>
            <w:sz w:val="24"/>
            <w:szCs w:val="24"/>
          </w:rPr>
          <w:delText xml:space="preserve">deverá </w:delText>
        </w:r>
      </w:del>
      <w:ins w:id="216" w:author="MF" w:date="2021-01-25T15:13:00Z">
        <w:r w:rsidR="006C634D" w:rsidRPr="004D2F04">
          <w:rPr>
            <w:sz w:val="24"/>
            <w:szCs w:val="24"/>
          </w:rPr>
          <w:t>dever</w:t>
        </w:r>
        <w:r w:rsidR="006C634D">
          <w:rPr>
            <w:sz w:val="24"/>
            <w:szCs w:val="24"/>
          </w:rPr>
          <w:t>ão</w:t>
        </w:r>
        <w:r w:rsidR="006C634D" w:rsidRPr="004D2F04">
          <w:rPr>
            <w:sz w:val="24"/>
            <w:szCs w:val="24"/>
          </w:rPr>
          <w:t xml:space="preserve"> </w:t>
        </w:r>
      </w:ins>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C7E9304"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217" w:name="_Ref432187715"/>
      <w:bookmarkStart w:id="218" w:name="_Ref432391370"/>
      <w:bookmarkStart w:id="219"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220"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xml:space="preserve">, total </w:t>
      </w:r>
      <w:r w:rsidRPr="004D2F04">
        <w:rPr>
          <w:rFonts w:ascii="Times New Roman" w:hAnsi="Times New Roman"/>
          <w:b w:val="0"/>
          <w:sz w:val="24"/>
          <w:szCs w:val="24"/>
          <w:lang w:val="pt-BR"/>
        </w:rPr>
        <w:lastRenderedPageBreak/>
        <w:t>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220"/>
      <w:r w:rsidRPr="004D2F04">
        <w:rPr>
          <w:rFonts w:ascii="Times New Roman" w:hAnsi="Times New Roman"/>
          <w:b w:val="0"/>
          <w:sz w:val="24"/>
          <w:szCs w:val="24"/>
        </w:rPr>
        <w:t xml:space="preserve">, </w:t>
      </w:r>
      <w:bookmarkEnd w:id="217"/>
      <w:bookmarkEnd w:id="218"/>
      <w:del w:id="221" w:author="MF" w:date="2021-01-25T15:07:00Z">
        <w:r w:rsidR="00044FCE" w:rsidDel="00617453">
          <w:rPr>
            <w:rFonts w:ascii="Times New Roman" w:hAnsi="Times New Roman"/>
            <w:b w:val="0"/>
            <w:sz w:val="24"/>
            <w:szCs w:val="24"/>
            <w:lang w:val="pt-BR"/>
          </w:rPr>
          <w:delText>a Fiduciante</w:delText>
        </w:r>
      </w:del>
      <w:ins w:id="222"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223" w:name="_Ref426466986"/>
      <w:bookmarkStart w:id="224" w:name="_Ref426465940"/>
    </w:p>
    <w:p w14:paraId="379928F7" w14:textId="40DD827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225" w:name="_Ref432185029"/>
      <w:bookmarkStart w:id="226" w:name="_Ref435645852"/>
      <w:bookmarkStart w:id="227" w:name="_Ref435985286"/>
      <w:r w:rsidRPr="004D2F04">
        <w:rPr>
          <w:rFonts w:ascii="Times New Roman" w:hAnsi="Times New Roman"/>
          <w:b w:val="0"/>
          <w:sz w:val="24"/>
          <w:szCs w:val="24"/>
        </w:rPr>
        <w:t>3.</w:t>
      </w:r>
      <w:bookmarkEnd w:id="225"/>
      <w:bookmarkEnd w:id="226"/>
      <w:bookmarkEnd w:id="227"/>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228" w:name="_Ref435639069"/>
      <w:bookmarkEnd w:id="223"/>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ins w:id="229" w:author="MF" w:date="2021-01-25T15:14:00Z">
        <w:r w:rsidR="006C634D">
          <w:rPr>
            <w:rFonts w:ascii="Times New Roman" w:hAnsi="Times New Roman"/>
            <w:b w:val="0"/>
            <w:sz w:val="24"/>
            <w:szCs w:val="24"/>
            <w:lang w:val="pt-BR"/>
          </w:rPr>
          <w:t>s</w:t>
        </w:r>
      </w:ins>
      <w:r w:rsidR="00E15C5A">
        <w:rPr>
          <w:rFonts w:ascii="Times New Roman" w:hAnsi="Times New Roman"/>
          <w:b w:val="0"/>
          <w:sz w:val="24"/>
          <w:szCs w:val="24"/>
          <w:lang w:val="pt-BR"/>
        </w:rPr>
        <w:t xml:space="preserve"> respectiv</w:t>
      </w:r>
      <w:del w:id="230" w:author="MF" w:date="2021-01-25T15:07:00Z">
        <w:r w:rsidR="00E15C5A" w:rsidDel="00617453">
          <w:rPr>
            <w:rFonts w:ascii="Times New Roman" w:hAnsi="Times New Roman"/>
            <w:b w:val="0"/>
            <w:sz w:val="24"/>
            <w:szCs w:val="24"/>
            <w:lang w:val="pt-BR"/>
          </w:rPr>
          <w:delText>a Fiduciante</w:delText>
        </w:r>
      </w:del>
      <w:ins w:id="231" w:author="MF" w:date="2021-01-25T15:07:00Z">
        <w:r w:rsidR="00617453">
          <w:rPr>
            <w:rFonts w:ascii="Times New Roman" w:hAnsi="Times New Roman"/>
            <w:b w:val="0"/>
            <w:sz w:val="24"/>
            <w:szCs w:val="24"/>
            <w:lang w:val="pt-BR"/>
          </w:rPr>
          <w:t>as Fiduciantes</w:t>
        </w:r>
      </w:ins>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ins w:id="232" w:author="MF" w:date="2021-01-25T15:14:00Z">
        <w:r w:rsidR="006C634D">
          <w:rPr>
            <w:rFonts w:ascii="Times New Roman" w:hAnsi="Times New Roman"/>
            <w:b w:val="0"/>
            <w:sz w:val="24"/>
            <w:szCs w:val="24"/>
            <w:lang w:val="pt-BR"/>
          </w:rPr>
          <w:t>s</w:t>
        </w:r>
      </w:ins>
      <w:r w:rsidR="00E15C5A">
        <w:rPr>
          <w:rFonts w:ascii="Times New Roman" w:hAnsi="Times New Roman"/>
          <w:b w:val="0"/>
          <w:sz w:val="24"/>
          <w:szCs w:val="24"/>
          <w:lang w:val="pt-BR"/>
        </w:rPr>
        <w:t xml:space="preserve"> respectiv</w:t>
      </w:r>
      <w:del w:id="233" w:author="MF" w:date="2021-01-25T15:07:00Z">
        <w:r w:rsidR="00E15C5A" w:rsidDel="00617453">
          <w:rPr>
            <w:rFonts w:ascii="Times New Roman" w:hAnsi="Times New Roman"/>
            <w:b w:val="0"/>
            <w:sz w:val="24"/>
            <w:szCs w:val="24"/>
            <w:lang w:val="pt-BR"/>
          </w:rPr>
          <w:delText>a Fiduciante</w:delText>
        </w:r>
      </w:del>
      <w:ins w:id="234" w:author="MF" w:date="2021-01-25T15:07:00Z">
        <w:r w:rsidR="00617453">
          <w:rPr>
            <w:rFonts w:ascii="Times New Roman" w:hAnsi="Times New Roman"/>
            <w:b w:val="0"/>
            <w:sz w:val="24"/>
            <w:szCs w:val="24"/>
            <w:lang w:val="pt-BR"/>
          </w:rPr>
          <w:t>as Fiduciantes</w:t>
        </w:r>
      </w:ins>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228"/>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E0D679C"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235"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del w:id="236" w:author="MF" w:date="2021-01-25T15:07:00Z">
        <w:r w:rsidRPr="004D2F04" w:rsidDel="00617453">
          <w:rPr>
            <w:rFonts w:ascii="Times New Roman" w:hAnsi="Times New Roman"/>
            <w:b w:val="0"/>
            <w:sz w:val="24"/>
            <w:szCs w:val="24"/>
          </w:rPr>
          <w:delText>a Fiduciante</w:delText>
        </w:r>
      </w:del>
      <w:ins w:id="237"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receba</w:t>
      </w:r>
      <w:ins w:id="238" w:author="MF" w:date="2021-01-25T15:14: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del w:id="239" w:author="MF" w:date="2021-01-25T15:07:00Z">
        <w:r w:rsidRPr="004D2F04" w:rsidDel="00617453">
          <w:rPr>
            <w:rFonts w:ascii="Times New Roman" w:hAnsi="Times New Roman"/>
            <w:b w:val="0"/>
            <w:sz w:val="24"/>
            <w:szCs w:val="24"/>
            <w:lang w:val="pt-BR"/>
          </w:rPr>
          <w:delText>a Fiduciante</w:delText>
        </w:r>
      </w:del>
      <w:ins w:id="240"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del w:id="241" w:author="MF" w:date="2021-01-25T15:14:00Z">
        <w:r w:rsidRPr="004D2F04" w:rsidDel="006C634D">
          <w:rPr>
            <w:rFonts w:ascii="Times New Roman" w:hAnsi="Times New Roman"/>
            <w:b w:val="0"/>
            <w:sz w:val="24"/>
            <w:szCs w:val="24"/>
          </w:rPr>
          <w:delText xml:space="preserve">deverá </w:delText>
        </w:r>
      </w:del>
      <w:ins w:id="242" w:author="MF" w:date="2021-01-25T15:14:00Z">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ins>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del w:id="243" w:author="MF" w:date="2021-01-25T15:07:00Z">
        <w:r w:rsidRPr="004D2F04" w:rsidDel="00617453">
          <w:rPr>
            <w:rFonts w:ascii="Times New Roman" w:hAnsi="Times New Roman"/>
            <w:b w:val="0"/>
            <w:sz w:val="24"/>
            <w:szCs w:val="24"/>
          </w:rPr>
          <w:delText>a Fiduciante</w:delText>
        </w:r>
      </w:del>
      <w:ins w:id="24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235"/>
    </w:p>
    <w:p w14:paraId="77C5EA57" w14:textId="77777777" w:rsidR="00AD2912" w:rsidRPr="004D2F04" w:rsidRDefault="00AD2912" w:rsidP="00DC450F">
      <w:pPr>
        <w:spacing w:line="312" w:lineRule="auto"/>
        <w:rPr>
          <w:sz w:val="24"/>
          <w:szCs w:val="24"/>
        </w:rPr>
      </w:pPr>
    </w:p>
    <w:p w14:paraId="7EBBFB52" w14:textId="634CC009"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del w:id="245" w:author="MF" w:date="2021-01-25T15:07:00Z">
        <w:r w:rsidR="0073174C" w:rsidRPr="004D2F04" w:rsidDel="00617453">
          <w:rPr>
            <w:sz w:val="24"/>
            <w:szCs w:val="24"/>
            <w:lang w:eastAsia="en-US"/>
          </w:rPr>
          <w:delText>a Fiduciante</w:delText>
        </w:r>
      </w:del>
      <w:ins w:id="246" w:author="MF" w:date="2021-01-25T15:07:00Z">
        <w:r w:rsidR="00617453">
          <w:rPr>
            <w:sz w:val="24"/>
            <w:szCs w:val="24"/>
            <w:lang w:eastAsia="en-US"/>
          </w:rPr>
          <w:t>as Fiduciantes</w:t>
        </w:r>
      </w:ins>
      <w:r w:rsidR="0073174C" w:rsidRPr="004D2F04">
        <w:rPr>
          <w:sz w:val="24"/>
          <w:szCs w:val="24"/>
          <w:lang w:eastAsia="en-US"/>
        </w:rPr>
        <w:t xml:space="preserve"> já tenha</w:t>
      </w:r>
      <w:ins w:id="247" w:author="MF" w:date="2021-01-25T15:14:00Z">
        <w:r w:rsidR="006C634D">
          <w:rPr>
            <w:sz w:val="24"/>
            <w:szCs w:val="24"/>
            <w:lang w:eastAsia="en-US"/>
          </w:rPr>
          <w:t>m</w:t>
        </w:r>
      </w:ins>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del w:id="248" w:author="MF" w:date="2021-01-25T15:07:00Z">
        <w:r w:rsidR="000C2C57" w:rsidRPr="004D2F04" w:rsidDel="00617453">
          <w:rPr>
            <w:sz w:val="24"/>
            <w:szCs w:val="24"/>
            <w:lang w:eastAsia="en-US"/>
          </w:rPr>
          <w:delText>a Fiduciante</w:delText>
        </w:r>
      </w:del>
      <w:ins w:id="249" w:author="MF" w:date="2021-01-25T15:07:00Z">
        <w:r w:rsidR="00617453">
          <w:rPr>
            <w:sz w:val="24"/>
            <w:szCs w:val="24"/>
            <w:lang w:eastAsia="en-US"/>
          </w:rPr>
          <w:t>as Fiduciantes</w:t>
        </w:r>
      </w:ins>
      <w:r w:rsidR="000C2C57" w:rsidRPr="004D2F04">
        <w:rPr>
          <w:sz w:val="24"/>
          <w:szCs w:val="24"/>
          <w:lang w:eastAsia="en-US"/>
        </w:rPr>
        <w:t xml:space="preserve"> </w:t>
      </w:r>
      <w:r w:rsidRPr="004D2F04">
        <w:rPr>
          <w:sz w:val="24"/>
          <w:szCs w:val="24"/>
          <w:lang w:eastAsia="en-US"/>
        </w:rPr>
        <w:t>para transferir tal diferença para conta a ser indicada pel</w:t>
      </w:r>
      <w:del w:id="250" w:author="MF" w:date="2021-01-25T15:07:00Z">
        <w:r w:rsidRPr="004D2F04" w:rsidDel="00617453">
          <w:rPr>
            <w:sz w:val="24"/>
            <w:szCs w:val="24"/>
            <w:lang w:eastAsia="en-US"/>
          </w:rPr>
          <w:delText>a Fiduciante</w:delText>
        </w:r>
      </w:del>
      <w:ins w:id="251" w:author="MF" w:date="2021-01-25T15:07:00Z">
        <w:r w:rsidR="00617453">
          <w:rPr>
            <w:sz w:val="24"/>
            <w:szCs w:val="24"/>
            <w:lang w:eastAsia="en-US"/>
          </w:rPr>
          <w:t>as Fiduciantes</w:t>
        </w:r>
      </w:ins>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252" w:name="_Ref424767719"/>
      <w:bookmarkEnd w:id="219"/>
      <w:bookmarkEnd w:id="224"/>
    </w:p>
    <w:bookmarkEnd w:id="252"/>
    <w:p w14:paraId="42228567" w14:textId="34C120D4"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w:t>
      </w:r>
      <w:r w:rsidRPr="004D2F04">
        <w:rPr>
          <w:rFonts w:ascii="Times New Roman" w:hAnsi="Times New Roman"/>
          <w:b w:val="0"/>
          <w:sz w:val="24"/>
          <w:szCs w:val="24"/>
        </w:rPr>
        <w:lastRenderedPageBreak/>
        <w:t>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del w:id="253" w:author="MF" w:date="2021-01-25T15:07:00Z">
        <w:r w:rsidRPr="004D2F04" w:rsidDel="00617453">
          <w:rPr>
            <w:rFonts w:ascii="Times New Roman" w:hAnsi="Times New Roman"/>
            <w:b w:val="0"/>
            <w:sz w:val="24"/>
            <w:szCs w:val="24"/>
          </w:rPr>
          <w:delText>a Fiduciante</w:delText>
        </w:r>
      </w:del>
      <w:ins w:id="25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del w:id="255" w:author="MF" w:date="2021-01-25T15:07:00Z">
        <w:r w:rsidR="003F638C" w:rsidRPr="004D2F04" w:rsidDel="00617453">
          <w:rPr>
            <w:rFonts w:ascii="Times New Roman" w:hAnsi="Times New Roman"/>
            <w:b w:val="0"/>
            <w:sz w:val="24"/>
            <w:szCs w:val="24"/>
            <w:lang w:val="pt-BR"/>
          </w:rPr>
          <w:delText>a Fiduciante</w:delText>
        </w:r>
      </w:del>
      <w:proofErr w:type="spellStart"/>
      <w:ins w:id="256" w:author="MF" w:date="2021-01-25T15:07:00Z">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ins>
      <w:r w:rsidR="003F638C" w:rsidRPr="004D2F04">
        <w:rPr>
          <w:rFonts w:ascii="Times New Roman" w:hAnsi="Times New Roman"/>
          <w:b w:val="0"/>
          <w:sz w:val="24"/>
          <w:szCs w:val="24"/>
          <w:lang w:val="pt-BR"/>
        </w:rPr>
        <w:t xml:space="preserve"> estiver</w:t>
      </w:r>
      <w:ins w:id="257" w:author="MF" w:date="2021-01-25T15:15:00Z">
        <w:r w:rsidR="006C634D">
          <w:rPr>
            <w:rFonts w:ascii="Times New Roman" w:hAnsi="Times New Roman"/>
            <w:b w:val="0"/>
            <w:sz w:val="24"/>
            <w:szCs w:val="24"/>
            <w:lang w:val="pt-BR"/>
          </w:rPr>
          <w:t>em</w:t>
        </w:r>
      </w:ins>
      <w:r w:rsidR="003F638C" w:rsidRPr="004D2F04">
        <w:rPr>
          <w:rFonts w:ascii="Times New Roman" w:hAnsi="Times New Roman"/>
          <w:b w:val="0"/>
          <w:sz w:val="24"/>
          <w:szCs w:val="24"/>
          <w:lang w:val="pt-BR"/>
        </w:rPr>
        <w:t xml:space="preserve"> adimplente</w:t>
      </w:r>
      <w:ins w:id="258" w:author="MF" w:date="2021-01-25T15:15:00Z">
        <w:r w:rsidR="006C634D">
          <w:rPr>
            <w:rFonts w:ascii="Times New Roman" w:hAnsi="Times New Roman"/>
            <w:b w:val="0"/>
            <w:sz w:val="24"/>
            <w:szCs w:val="24"/>
            <w:lang w:val="pt-BR"/>
          </w:rPr>
          <w:t>s</w:t>
        </w:r>
      </w:ins>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AF39F66"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ins w:id="259" w:author="MF" w:date="2021-01-25T15:15: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investida</w:t>
      </w:r>
      <w:ins w:id="260" w:author="MF" w:date="2021-01-25T15:15: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w:t>
      </w:r>
      <w:del w:id="261" w:author="MF" w:date="2021-01-25T15:07:00Z">
        <w:r w:rsidRPr="004D2F04" w:rsidDel="00617453">
          <w:rPr>
            <w:rFonts w:ascii="Times New Roman" w:hAnsi="Times New Roman"/>
            <w:b w:val="0"/>
            <w:sz w:val="24"/>
            <w:szCs w:val="24"/>
          </w:rPr>
          <w:delText>a Fiduciante</w:delText>
        </w:r>
      </w:del>
      <w:ins w:id="262"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del w:id="263" w:author="MF" w:date="2021-01-25T15:07:00Z">
        <w:r w:rsidRPr="004D2F04" w:rsidDel="00617453">
          <w:rPr>
            <w:rFonts w:ascii="Times New Roman" w:hAnsi="Times New Roman"/>
            <w:b w:val="0"/>
            <w:sz w:val="24"/>
            <w:szCs w:val="24"/>
          </w:rPr>
          <w:delText>a Fiduciante</w:delText>
        </w:r>
      </w:del>
      <w:ins w:id="26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768BCBD1"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del w:id="265" w:author="MF" w:date="2021-01-25T15:07:00Z">
        <w:r w:rsidRPr="004D2F04" w:rsidDel="00617453">
          <w:rPr>
            <w:rFonts w:ascii="Times New Roman" w:hAnsi="Times New Roman"/>
            <w:b w:val="0"/>
            <w:sz w:val="24"/>
            <w:szCs w:val="24"/>
          </w:rPr>
          <w:delText>a Fiduciante</w:delText>
        </w:r>
      </w:del>
      <w:ins w:id="266"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267" w:author="MF" w:date="2021-01-25T15:16:00Z">
        <w:r w:rsidRPr="004D2F04" w:rsidDel="006C634D">
          <w:rPr>
            <w:rFonts w:ascii="Times New Roman" w:hAnsi="Times New Roman"/>
            <w:b w:val="0"/>
            <w:sz w:val="24"/>
            <w:szCs w:val="24"/>
          </w:rPr>
          <w:delText xml:space="preserve">deverá </w:delText>
        </w:r>
      </w:del>
      <w:ins w:id="268" w:author="MF" w:date="2021-01-25T15:16:00Z">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ins>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5E8C8600"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del w:id="269" w:author="MF" w:date="2021-01-25T15:07:00Z">
        <w:r w:rsidRPr="004D2F04" w:rsidDel="00617453">
          <w:rPr>
            <w:rFonts w:ascii="Times New Roman" w:hAnsi="Times New Roman"/>
            <w:b w:val="0"/>
            <w:sz w:val="24"/>
            <w:szCs w:val="24"/>
          </w:rPr>
          <w:delText>a Fiduciante</w:delText>
        </w:r>
      </w:del>
      <w:ins w:id="270"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dever</w:t>
      </w:r>
      <w:ins w:id="271" w:author="MF" w:date="2021-01-25T15:16:00Z">
        <w:r w:rsidR="006C634D">
          <w:rPr>
            <w:rFonts w:ascii="Times New Roman" w:hAnsi="Times New Roman"/>
            <w:b w:val="0"/>
            <w:sz w:val="24"/>
            <w:szCs w:val="24"/>
            <w:lang w:val="pt-BR"/>
          </w:rPr>
          <w:t>ão</w:t>
        </w:r>
      </w:ins>
      <w:del w:id="272" w:author="MF" w:date="2021-01-25T15:16:00Z">
        <w:r w:rsidRPr="004D2F04" w:rsidDel="006C634D">
          <w:rPr>
            <w:rFonts w:ascii="Times New Roman" w:hAnsi="Times New Roman"/>
            <w:b w:val="0"/>
            <w:sz w:val="24"/>
            <w:szCs w:val="24"/>
          </w:rPr>
          <w:delText>á</w:delText>
        </w:r>
      </w:del>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ins w:id="273" w:author="MF" w:date="2021-01-25T15:16: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pessoa</w:t>
      </w:r>
      <w:ins w:id="274" w:author="MF" w:date="2021-01-25T15:16: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d</w:t>
      </w:r>
      <w:del w:id="275" w:author="MF" w:date="2021-01-25T15:07:00Z">
        <w:r w:rsidRPr="004D2F04" w:rsidDel="00617453">
          <w:rPr>
            <w:rFonts w:ascii="Times New Roman" w:hAnsi="Times New Roman"/>
            <w:b w:val="0"/>
            <w:sz w:val="24"/>
            <w:szCs w:val="24"/>
          </w:rPr>
          <w:delText>a Fiduciante</w:delText>
        </w:r>
      </w:del>
      <w:ins w:id="276"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4D710340"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277" w:name="_Ref424768784"/>
      <w:bookmarkStart w:id="278" w:name="_Ref424770658"/>
      <w:r w:rsidRPr="004D2F04">
        <w:rPr>
          <w:rFonts w:ascii="Times New Roman" w:hAnsi="Times New Roman"/>
          <w:b w:val="0"/>
          <w:sz w:val="24"/>
          <w:szCs w:val="24"/>
          <w:lang w:val="pt-BR"/>
        </w:rPr>
        <w:lastRenderedPageBreak/>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del w:id="279" w:author="MF" w:date="2021-01-25T15:07:00Z">
        <w:r w:rsidRPr="004D2F04" w:rsidDel="00617453">
          <w:rPr>
            <w:rFonts w:ascii="Times New Roman" w:hAnsi="Times New Roman"/>
            <w:b w:val="0"/>
            <w:sz w:val="24"/>
            <w:szCs w:val="24"/>
          </w:rPr>
          <w:delText>A Fiduciante</w:delText>
        </w:r>
      </w:del>
      <w:ins w:id="280"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com recursos que não sejam do Patrimônio Separado, </w:t>
      </w:r>
      <w:del w:id="281" w:author="MF" w:date="2021-01-25T15:17:00Z">
        <w:r w:rsidRPr="004D2F04" w:rsidDel="006C634D">
          <w:rPr>
            <w:rFonts w:ascii="Times New Roman" w:hAnsi="Times New Roman"/>
            <w:b w:val="0"/>
            <w:sz w:val="24"/>
            <w:szCs w:val="24"/>
          </w:rPr>
          <w:delText xml:space="preserve">se </w:delText>
        </w:r>
      </w:del>
      <w:r w:rsidRPr="004D2F04">
        <w:rPr>
          <w:rFonts w:ascii="Times New Roman" w:hAnsi="Times New Roman"/>
          <w:b w:val="0"/>
          <w:sz w:val="24"/>
          <w:szCs w:val="24"/>
        </w:rPr>
        <w:t>obriga</w:t>
      </w:r>
      <w:ins w:id="282" w:author="MF" w:date="2021-01-25T15:17:00Z">
        <w:r w:rsidR="006C634D">
          <w:rPr>
            <w:rFonts w:ascii="Times New Roman" w:hAnsi="Times New Roman"/>
            <w:b w:val="0"/>
            <w:sz w:val="24"/>
            <w:szCs w:val="24"/>
            <w:lang w:val="pt-BR"/>
          </w:rPr>
          <w:t>m-se</w:t>
        </w:r>
      </w:ins>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277"/>
      <w:bookmarkEnd w:id="278"/>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04569895"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del w:id="283" w:author="MF" w:date="2021-01-25T15:07:00Z">
        <w:r w:rsidRPr="00352DC0" w:rsidDel="00617453">
          <w:rPr>
            <w:sz w:val="24"/>
            <w:szCs w:val="24"/>
          </w:rPr>
          <w:delText>a Fiduciante</w:delText>
        </w:r>
      </w:del>
      <w:ins w:id="284" w:author="MF" w:date="2021-01-25T15:07:00Z">
        <w:r w:rsidR="00617453">
          <w:rPr>
            <w:sz w:val="24"/>
            <w:szCs w:val="24"/>
          </w:rPr>
          <w:t>as Fiduciantes</w:t>
        </w:r>
      </w:ins>
      <w:r w:rsidRPr="00352DC0">
        <w:rPr>
          <w:sz w:val="24"/>
          <w:szCs w:val="24"/>
        </w:rPr>
        <w:t xml:space="preserve"> apresentar</w:t>
      </w:r>
      <w:del w:id="285" w:author="MF" w:date="2021-01-25T15:17:00Z">
        <w:r w:rsidRPr="00352DC0" w:rsidDel="006C634D">
          <w:rPr>
            <w:sz w:val="24"/>
            <w:szCs w:val="24"/>
          </w:rPr>
          <w:delText>á</w:delText>
        </w:r>
      </w:del>
      <w:ins w:id="286" w:author="MF" w:date="2021-01-25T15:17:00Z">
        <w:r w:rsidR="006C634D">
          <w:rPr>
            <w:sz w:val="24"/>
            <w:szCs w:val="24"/>
          </w:rPr>
          <w:t>ão</w:t>
        </w:r>
      </w:ins>
      <w:r w:rsidRPr="00352DC0">
        <w:rPr>
          <w:sz w:val="24"/>
          <w:szCs w:val="24"/>
        </w:rPr>
        <w:t xml:space="preserve"> ao</w:t>
      </w:r>
      <w:del w:id="287" w:author="MF" w:date="2021-01-25T14:48:00Z">
        <w:r w:rsidDel="00127C92">
          <w:rPr>
            <w:sz w:val="24"/>
            <w:szCs w:val="24"/>
          </w:rPr>
          <w:delText>s</w:delText>
        </w:r>
      </w:del>
      <w:r w:rsidRPr="00352DC0">
        <w:rPr>
          <w:sz w:val="24"/>
          <w:szCs w:val="24"/>
        </w:rPr>
        <w:t xml:space="preserve"> Cartório</w:t>
      </w:r>
      <w:del w:id="288" w:author="MF" w:date="2021-01-25T14:48:00Z">
        <w:r w:rsidDel="00127C92">
          <w:rPr>
            <w:sz w:val="24"/>
            <w:szCs w:val="24"/>
          </w:rPr>
          <w:delText>s</w:delText>
        </w:r>
      </w:del>
      <w:r w:rsidRPr="00352DC0">
        <w:rPr>
          <w:sz w:val="24"/>
          <w:szCs w:val="24"/>
        </w:rPr>
        <w:t xml:space="preserve"> de Registro Imóveis </w:t>
      </w:r>
      <w:r>
        <w:rPr>
          <w:sz w:val="24"/>
          <w:szCs w:val="24"/>
        </w:rPr>
        <w:t>competente</w:t>
      </w:r>
      <w:del w:id="289" w:author="MF" w:date="2021-01-25T14:48:00Z">
        <w:r w:rsidDel="00127C92">
          <w:rPr>
            <w:sz w:val="24"/>
            <w:szCs w:val="24"/>
          </w:rPr>
          <w:delText>s</w:delText>
        </w:r>
      </w:del>
      <w:r>
        <w:rPr>
          <w:sz w:val="24"/>
          <w:szCs w:val="24"/>
        </w:rPr>
        <w:t xml:space="preserve"> </w:t>
      </w:r>
      <w:r w:rsidRPr="00352DC0">
        <w:rPr>
          <w:sz w:val="24"/>
          <w:szCs w:val="24"/>
        </w:rPr>
        <w:t>todos os documentos exigidos pelo</w:t>
      </w:r>
      <w:del w:id="290" w:author="MF" w:date="2021-01-25T14:48:00Z">
        <w:r w:rsidRPr="00352DC0" w:rsidDel="00127C92">
          <w:rPr>
            <w:sz w:val="24"/>
            <w:szCs w:val="24"/>
          </w:rPr>
          <w:delText>s</w:delText>
        </w:r>
      </w:del>
      <w:r w:rsidRPr="00352DC0">
        <w:rPr>
          <w:sz w:val="24"/>
          <w:szCs w:val="24"/>
        </w:rPr>
        <w:t xml:space="preserve"> Cartório</w:t>
      </w:r>
      <w:del w:id="291" w:author="MF" w:date="2021-01-25T14:48:00Z">
        <w:r w:rsidDel="00127C92">
          <w:rPr>
            <w:sz w:val="24"/>
            <w:szCs w:val="24"/>
          </w:rPr>
          <w:delText>s</w:delText>
        </w:r>
      </w:del>
      <w:r w:rsidRPr="00352DC0">
        <w:rPr>
          <w:sz w:val="24"/>
          <w:szCs w:val="24"/>
        </w:rPr>
        <w:t xml:space="preserve"> de Registro Imóveis </w:t>
      </w:r>
      <w:r>
        <w:rPr>
          <w:sz w:val="24"/>
          <w:szCs w:val="24"/>
        </w:rPr>
        <w:t>competente</w:t>
      </w:r>
      <w:del w:id="292" w:author="MF" w:date="2021-01-25T14:49:00Z">
        <w:r w:rsidDel="00127C92">
          <w:rPr>
            <w:sz w:val="24"/>
            <w:szCs w:val="24"/>
          </w:rPr>
          <w:delText>s</w:delText>
        </w:r>
      </w:del>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09284FF1" w:rsidR="00AD2912" w:rsidRPr="004D2F04" w:rsidRDefault="00AD2912" w:rsidP="00DC450F">
      <w:pPr>
        <w:pStyle w:val="Ttulo4"/>
        <w:keepNext w:val="0"/>
        <w:spacing w:line="312" w:lineRule="auto"/>
        <w:jc w:val="both"/>
        <w:rPr>
          <w:rFonts w:ascii="Times New Roman" w:hAnsi="Times New Roman"/>
          <w:sz w:val="24"/>
          <w:szCs w:val="24"/>
          <w:lang w:val="pt-BR"/>
        </w:rPr>
      </w:pPr>
      <w:bookmarkStart w:id="293" w:name="_DV_M103"/>
      <w:bookmarkStart w:id="294" w:name="_DV_M104"/>
      <w:bookmarkStart w:id="295" w:name="_DV_M105"/>
      <w:bookmarkStart w:id="296" w:name="_Ref432391002"/>
      <w:bookmarkStart w:id="297" w:name="_Ref424768689"/>
      <w:bookmarkStart w:id="298" w:name="_Ref426501953"/>
      <w:bookmarkEnd w:id="293"/>
      <w:bookmarkEnd w:id="294"/>
      <w:bookmarkEnd w:id="295"/>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del w:id="299" w:author="MF" w:date="2021-01-25T15:07:00Z">
        <w:r w:rsidRPr="004D2F04" w:rsidDel="00617453">
          <w:rPr>
            <w:rFonts w:ascii="Times New Roman" w:hAnsi="Times New Roman"/>
            <w:b w:val="0"/>
            <w:sz w:val="24"/>
            <w:szCs w:val="24"/>
          </w:rPr>
          <w:delText>A Fiduciante</w:delText>
        </w:r>
      </w:del>
      <w:ins w:id="300"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se obriga</w:t>
      </w:r>
      <w:ins w:id="301" w:author="MF" w:date="2021-01-25T15:17: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296"/>
      <w:r w:rsidRPr="004D2F04">
        <w:rPr>
          <w:rFonts w:ascii="Times New Roman" w:hAnsi="Times New Roman"/>
          <w:b w:val="0"/>
          <w:sz w:val="24"/>
          <w:szCs w:val="24"/>
        </w:rPr>
        <w:t xml:space="preserve"> </w:t>
      </w:r>
      <w:bookmarkEnd w:id="297"/>
      <w:bookmarkEnd w:id="298"/>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302"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302"/>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2172B17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del w:id="303" w:author="MF" w:date="2021-01-25T15:07:00Z">
        <w:r w:rsidRPr="004D2F04" w:rsidDel="00617453">
          <w:rPr>
            <w:rFonts w:ascii="Times New Roman" w:hAnsi="Times New Roman"/>
            <w:b w:val="0"/>
            <w:sz w:val="24"/>
            <w:szCs w:val="24"/>
          </w:rPr>
          <w:delText>a Fiduciante</w:delText>
        </w:r>
      </w:del>
      <w:ins w:id="304" w:author="MF" w:date="2021-01-25T15:07:00Z">
        <w:r w:rsidR="00617453">
          <w:rPr>
            <w:rFonts w:ascii="Times New Roman" w:hAnsi="Times New Roman"/>
            <w:b w:val="0"/>
            <w:sz w:val="24"/>
            <w:szCs w:val="24"/>
          </w:rPr>
          <w:t>as Fiduciantes</w:t>
        </w:r>
      </w:ins>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480F1CE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del w:id="305" w:author="MF" w:date="2021-01-25T15:07:00Z">
        <w:r w:rsidR="00157978" w:rsidRPr="004D2F04" w:rsidDel="00617453">
          <w:rPr>
            <w:rFonts w:ascii="Times New Roman" w:hAnsi="Times New Roman"/>
            <w:b w:val="0"/>
            <w:sz w:val="24"/>
            <w:szCs w:val="24"/>
            <w:lang w:val="pt-BR"/>
          </w:rPr>
          <w:delText>a Fiduciante</w:delText>
        </w:r>
      </w:del>
      <w:ins w:id="306" w:author="MF" w:date="2021-01-25T15:07:00Z">
        <w:r w:rsidR="00617453">
          <w:rPr>
            <w:rFonts w:ascii="Times New Roman" w:hAnsi="Times New Roman"/>
            <w:b w:val="0"/>
            <w:sz w:val="24"/>
            <w:szCs w:val="24"/>
            <w:lang w:val="pt-BR"/>
          </w:rPr>
          <w:t>as Fiduciantes</w:t>
        </w:r>
      </w:ins>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06D4179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del w:id="307" w:author="MF" w:date="2021-01-25T15:07:00Z">
        <w:r w:rsidRPr="004D2F04" w:rsidDel="00617453">
          <w:rPr>
            <w:rFonts w:ascii="Times New Roman" w:hAnsi="Times New Roman"/>
            <w:b w:val="0"/>
            <w:sz w:val="24"/>
            <w:szCs w:val="24"/>
            <w:lang w:val="pt-BR"/>
          </w:rPr>
          <w:delText>a Fiduciante</w:delText>
        </w:r>
      </w:del>
      <w:ins w:id="308"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98ED1F"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del w:id="309" w:author="MF" w:date="2021-01-25T15:07:00Z">
        <w:r w:rsidRPr="004D2F04" w:rsidDel="00617453">
          <w:rPr>
            <w:rFonts w:ascii="Times New Roman" w:hAnsi="Times New Roman"/>
            <w:b w:val="0"/>
            <w:sz w:val="24"/>
            <w:szCs w:val="24"/>
          </w:rPr>
          <w:delText>a Fiduciante</w:delText>
        </w:r>
      </w:del>
      <w:ins w:id="310"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2CD70C4"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del w:id="311" w:author="MF" w:date="2021-01-25T15:07:00Z">
        <w:r w:rsidR="00D95ACF" w:rsidRPr="004D2F04" w:rsidDel="00617453">
          <w:rPr>
            <w:rFonts w:ascii="Times New Roman" w:hAnsi="Times New Roman"/>
            <w:b w:val="0"/>
            <w:sz w:val="24"/>
            <w:szCs w:val="24"/>
            <w:lang w:val="pt-BR"/>
          </w:rPr>
          <w:delText>a Fiduciante</w:delText>
        </w:r>
      </w:del>
      <w:ins w:id="312" w:author="MF" w:date="2021-01-25T15:07:00Z">
        <w:r w:rsidR="00617453">
          <w:rPr>
            <w:rFonts w:ascii="Times New Roman" w:hAnsi="Times New Roman"/>
            <w:b w:val="0"/>
            <w:sz w:val="24"/>
            <w:szCs w:val="24"/>
            <w:lang w:val="pt-BR"/>
          </w:rPr>
          <w:t>as Fiduciantes</w:t>
        </w:r>
      </w:ins>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0E6BD304"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del w:id="313" w:author="MF" w:date="2021-01-25T15:07:00Z">
        <w:r w:rsidR="00AD2912" w:rsidRPr="004D2F04" w:rsidDel="00617453">
          <w:rPr>
            <w:rFonts w:ascii="Times New Roman" w:hAnsi="Times New Roman"/>
            <w:b w:val="0"/>
            <w:sz w:val="24"/>
            <w:szCs w:val="24"/>
            <w:lang w:val="pt-BR"/>
          </w:rPr>
          <w:delText>a Fiduciante</w:delText>
        </w:r>
      </w:del>
      <w:ins w:id="314" w:author="MF" w:date="2021-01-25T15:07:00Z">
        <w:r w:rsidR="00617453">
          <w:rPr>
            <w:rFonts w:ascii="Times New Roman" w:hAnsi="Times New Roman"/>
            <w:b w:val="0"/>
            <w:sz w:val="24"/>
            <w:szCs w:val="24"/>
            <w:lang w:val="pt-BR"/>
          </w:rPr>
          <w:t>as Fiduciantes</w:t>
        </w:r>
      </w:ins>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598B02B0"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del w:id="315" w:author="MF" w:date="2021-01-25T15:07:00Z">
        <w:r w:rsidR="001B298F" w:rsidRPr="004D2F04" w:rsidDel="00617453">
          <w:rPr>
            <w:rFonts w:ascii="Times New Roman" w:hAnsi="Times New Roman"/>
            <w:b w:val="0"/>
            <w:sz w:val="24"/>
            <w:szCs w:val="24"/>
            <w:lang w:val="pt-BR"/>
          </w:rPr>
          <w:delText xml:space="preserve">a </w:delText>
        </w:r>
        <w:r w:rsidRPr="004D2F04" w:rsidDel="00617453">
          <w:rPr>
            <w:rFonts w:ascii="Times New Roman" w:hAnsi="Times New Roman"/>
            <w:b w:val="0"/>
            <w:sz w:val="24"/>
            <w:szCs w:val="24"/>
            <w:lang w:val="pt-BR"/>
          </w:rPr>
          <w:delText>Fiduciante</w:delText>
        </w:r>
      </w:del>
      <w:ins w:id="316"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317" w:name="_DV_M42"/>
      <w:bookmarkStart w:id="318" w:name="_Toc510869701"/>
      <w:bookmarkEnd w:id="317"/>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318"/>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319"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319"/>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320"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320"/>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321"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321"/>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3CC1E31"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del w:id="322" w:author="MF" w:date="2021-01-25T15:18:00Z">
        <w:r w:rsidR="00FB5556" w:rsidRPr="004D2F04" w:rsidDel="006C634D">
          <w:rPr>
            <w:rFonts w:ascii="Times New Roman" w:hAnsi="Times New Roman"/>
            <w:b w:val="0"/>
            <w:sz w:val="24"/>
            <w:szCs w:val="24"/>
            <w:lang w:val="pt-BR"/>
          </w:rPr>
          <w:delText xml:space="preserve"> </w:delText>
        </w:r>
      </w:del>
      <w:del w:id="323" w:author="MF" w:date="2021-01-25T15:07:00Z">
        <w:r w:rsidRPr="004D2F04" w:rsidDel="00617453">
          <w:rPr>
            <w:rFonts w:ascii="Times New Roman" w:hAnsi="Times New Roman"/>
            <w:b w:val="0"/>
            <w:sz w:val="24"/>
            <w:szCs w:val="24"/>
          </w:rPr>
          <w:delText>A Fiduciante</w:delText>
        </w:r>
      </w:del>
      <w:ins w:id="32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325" w:author="MF" w:date="2021-01-25T15:18:00Z">
        <w:r w:rsidRPr="004D2F04" w:rsidDel="006C634D">
          <w:rPr>
            <w:rFonts w:ascii="Times New Roman" w:hAnsi="Times New Roman"/>
            <w:b w:val="0"/>
            <w:sz w:val="24"/>
            <w:szCs w:val="24"/>
          </w:rPr>
          <w:delText xml:space="preserve">será </w:delText>
        </w:r>
      </w:del>
      <w:ins w:id="326" w:author="MF" w:date="2021-01-25T15:18:00Z">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ins>
      <w:r w:rsidRPr="004D2F04">
        <w:rPr>
          <w:rFonts w:ascii="Times New Roman" w:hAnsi="Times New Roman"/>
          <w:b w:val="0"/>
          <w:sz w:val="24"/>
          <w:szCs w:val="24"/>
        </w:rPr>
        <w:t>comunicada</w:t>
      </w:r>
      <w:ins w:id="327" w:author="MF" w:date="2021-01-25T15:18: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328"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328"/>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65E45106"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del w:id="329" w:author="MF" w:date="2021-01-25T15:07:00Z">
        <w:r w:rsidRPr="004D2F04" w:rsidDel="00617453">
          <w:rPr>
            <w:rFonts w:eastAsia="Arial Unicode MS"/>
            <w:color w:val="000000"/>
            <w:sz w:val="24"/>
            <w:szCs w:val="24"/>
          </w:rPr>
          <w:delText>a Fiduciante</w:delText>
        </w:r>
      </w:del>
      <w:ins w:id="330" w:author="MF" w:date="2021-01-25T15:07:00Z">
        <w:r w:rsidR="00617453">
          <w:rPr>
            <w:rFonts w:eastAsia="Arial Unicode MS"/>
            <w:color w:val="000000"/>
            <w:sz w:val="24"/>
            <w:szCs w:val="24"/>
          </w:rPr>
          <w:t>as Fiduciantes</w:t>
        </w:r>
      </w:ins>
      <w:r w:rsidRPr="004D2F04">
        <w:rPr>
          <w:rFonts w:eastAsia="Arial Unicode MS"/>
          <w:color w:val="000000"/>
          <w:sz w:val="24"/>
          <w:szCs w:val="24"/>
        </w:rPr>
        <w:t xml:space="preserve"> já o</w:t>
      </w:r>
      <w:ins w:id="331" w:author="MF" w:date="2021-01-25T15:19:00Z">
        <w:r w:rsidR="00F267D9">
          <w:rPr>
            <w:rFonts w:eastAsia="Arial Unicode MS"/>
            <w:color w:val="000000"/>
            <w:sz w:val="24"/>
            <w:szCs w:val="24"/>
          </w:rPr>
          <w:t>s</w:t>
        </w:r>
      </w:ins>
      <w:r w:rsidRPr="004D2F04">
        <w:rPr>
          <w:rFonts w:eastAsia="Arial Unicode MS"/>
          <w:color w:val="000000"/>
          <w:sz w:val="24"/>
          <w:szCs w:val="24"/>
        </w:rPr>
        <w:t xml:space="preserve"> tenha</w:t>
      </w:r>
      <w:ins w:id="332" w:author="MF" w:date="2021-01-25T15:19:00Z">
        <w:r w:rsidR="00F267D9">
          <w:rPr>
            <w:rFonts w:eastAsia="Arial Unicode MS"/>
            <w:color w:val="000000"/>
            <w:sz w:val="24"/>
            <w:szCs w:val="24"/>
          </w:rPr>
          <w:t>m</w:t>
        </w:r>
      </w:ins>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333"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333"/>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6359A731"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del w:id="334" w:author="MF" w:date="2021-01-25T15:07:00Z">
        <w:r w:rsidRPr="004D2F04" w:rsidDel="00617453">
          <w:rPr>
            <w:sz w:val="24"/>
            <w:szCs w:val="24"/>
          </w:rPr>
          <w:delText>a Fiduciante</w:delText>
        </w:r>
      </w:del>
      <w:ins w:id="335" w:author="MF" w:date="2021-01-25T15:07:00Z">
        <w:r w:rsidR="00617453">
          <w:rPr>
            <w:sz w:val="24"/>
            <w:szCs w:val="24"/>
          </w:rPr>
          <w:t>as Fiduciantes</w:t>
        </w:r>
      </w:ins>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016FF1B3"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del w:id="336" w:author="MF" w:date="2021-01-25T15:07:00Z">
        <w:r w:rsidR="00FF11CC" w:rsidRPr="004D2F04" w:rsidDel="00617453">
          <w:rPr>
            <w:sz w:val="24"/>
            <w:szCs w:val="24"/>
          </w:rPr>
          <w:delText>a Fiduciante</w:delText>
        </w:r>
      </w:del>
      <w:ins w:id="337" w:author="MF" w:date="2021-01-25T15:07:00Z">
        <w:r w:rsidR="00617453">
          <w:rPr>
            <w:sz w:val="24"/>
            <w:szCs w:val="24"/>
          </w:rPr>
          <w:t>as Fiduciantes</w:t>
        </w:r>
      </w:ins>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338"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33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33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340" w:name="_Ref432390654"/>
    </w:p>
    <w:p w14:paraId="36B4663C" w14:textId="030538DD"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del w:id="341" w:author="MF" w:date="2021-01-25T15:07:00Z">
        <w:r w:rsidRPr="004D2F04" w:rsidDel="00617453">
          <w:rPr>
            <w:rFonts w:ascii="Times New Roman" w:hAnsi="Times New Roman"/>
            <w:b w:val="0"/>
            <w:sz w:val="24"/>
            <w:szCs w:val="24"/>
          </w:rPr>
          <w:delText>a Fiduciante</w:delText>
        </w:r>
      </w:del>
      <w:ins w:id="342"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ciente</w:t>
      </w:r>
      <w:ins w:id="343" w:author="MF" w:date="2021-01-25T15:19:00Z">
        <w:r w:rsidR="00F267D9">
          <w:rPr>
            <w:rFonts w:ascii="Times New Roman" w:hAnsi="Times New Roman"/>
            <w:b w:val="0"/>
            <w:sz w:val="24"/>
            <w:szCs w:val="24"/>
            <w:lang w:val="pt-BR"/>
          </w:rPr>
          <w:t>s</w:t>
        </w:r>
      </w:ins>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34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53A3923"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del w:id="344" w:author="MF" w:date="2021-01-25T15:07:00Z">
        <w:r w:rsidRPr="004D2F04" w:rsidDel="00617453">
          <w:rPr>
            <w:sz w:val="24"/>
            <w:szCs w:val="24"/>
          </w:rPr>
          <w:delText>a Fiduciante</w:delText>
        </w:r>
      </w:del>
      <w:ins w:id="345" w:author="MF" w:date="2021-01-25T15:07:00Z">
        <w:r w:rsidR="00617453">
          <w:rPr>
            <w:sz w:val="24"/>
            <w:szCs w:val="24"/>
          </w:rPr>
          <w:t>as Fiduciantes</w:t>
        </w:r>
      </w:ins>
      <w:r w:rsidRPr="004D2F04">
        <w:rPr>
          <w:sz w:val="24"/>
          <w:szCs w:val="24"/>
        </w:rPr>
        <w:t xml:space="preserve">, a correspondente prestação de contas simples pelo período de 30 (trinta) dias, contados da realização do último leilão. Para ter acesso a tal prestação de contas, </w:t>
      </w:r>
      <w:del w:id="346" w:author="MF" w:date="2021-01-25T15:07:00Z">
        <w:r w:rsidRPr="004D2F04" w:rsidDel="00617453">
          <w:rPr>
            <w:sz w:val="24"/>
            <w:szCs w:val="24"/>
          </w:rPr>
          <w:delText>a Fiduciante</w:delText>
        </w:r>
      </w:del>
      <w:ins w:id="347" w:author="MF" w:date="2021-01-25T15:07:00Z">
        <w:r w:rsidR="00617453">
          <w:rPr>
            <w:sz w:val="24"/>
            <w:szCs w:val="24"/>
          </w:rPr>
          <w:t>as Fiduciantes</w:t>
        </w:r>
      </w:ins>
      <w:r w:rsidRPr="004D2F04">
        <w:rPr>
          <w:sz w:val="24"/>
          <w:szCs w:val="24"/>
        </w:rPr>
        <w:t xml:space="preserve"> </w:t>
      </w:r>
      <w:del w:id="348" w:author="MF" w:date="2021-01-25T15:19:00Z">
        <w:r w:rsidRPr="004D2F04" w:rsidDel="00F267D9">
          <w:rPr>
            <w:sz w:val="24"/>
            <w:szCs w:val="24"/>
          </w:rPr>
          <w:delText xml:space="preserve">deverá </w:delText>
        </w:r>
      </w:del>
      <w:ins w:id="349" w:author="MF" w:date="2021-01-25T15:19:00Z">
        <w:r w:rsidR="00F267D9" w:rsidRPr="004D2F04">
          <w:rPr>
            <w:sz w:val="24"/>
            <w:szCs w:val="24"/>
          </w:rPr>
          <w:t>dever</w:t>
        </w:r>
        <w:r w:rsidR="00F267D9">
          <w:rPr>
            <w:sz w:val="24"/>
            <w:szCs w:val="24"/>
          </w:rPr>
          <w:t>ão</w:t>
        </w:r>
        <w:r w:rsidR="00F267D9" w:rsidRPr="004D2F04">
          <w:rPr>
            <w:sz w:val="24"/>
            <w:szCs w:val="24"/>
          </w:rPr>
          <w:t xml:space="preserve"> </w:t>
        </w:r>
      </w:ins>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lastRenderedPageBreak/>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33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350" w:name="_Ref424766587"/>
      <w:bookmarkStart w:id="351"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350"/>
    <w:bookmarkEnd w:id="351"/>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4EF571A4"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del w:id="352"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353"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354"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355" w:name="_Ref432387642"/>
      <w:bookmarkStart w:id="356"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 xml:space="preserve">das </w:t>
      </w:r>
      <w:r w:rsidR="00475F4A" w:rsidRPr="004D2F04">
        <w:rPr>
          <w:rFonts w:ascii="Times New Roman" w:hAnsi="Times New Roman"/>
          <w:b w:val="0"/>
          <w:sz w:val="24"/>
          <w:szCs w:val="24"/>
          <w:lang w:val="pt-BR"/>
        </w:rPr>
        <w:lastRenderedPageBreak/>
        <w:t>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355"/>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39159159"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357"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del w:id="358" w:author="MF" w:date="2021-01-25T15:07:00Z">
        <w:r w:rsidRPr="004D2F04" w:rsidDel="00617453">
          <w:rPr>
            <w:rFonts w:ascii="Times New Roman" w:hAnsi="Times New Roman"/>
            <w:b w:val="0"/>
            <w:sz w:val="24"/>
            <w:szCs w:val="24"/>
          </w:rPr>
          <w:delText>a Fiduciante</w:delText>
        </w:r>
      </w:del>
      <w:ins w:id="35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357"/>
    <w:p w14:paraId="53AB8183" w14:textId="559DBC81"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del w:id="360" w:author="MF" w:date="2021-01-25T15:07:00Z">
        <w:r w:rsidRPr="004D2F04" w:rsidDel="00617453">
          <w:rPr>
            <w:rFonts w:ascii="Times New Roman" w:hAnsi="Times New Roman"/>
            <w:b w:val="0"/>
            <w:sz w:val="24"/>
            <w:szCs w:val="24"/>
            <w:lang w:eastAsia="en-US"/>
          </w:rPr>
          <w:delText>a Fiduciante</w:delText>
        </w:r>
      </w:del>
      <w:ins w:id="361" w:author="MF" w:date="2021-01-25T15:07:00Z">
        <w:r w:rsidR="00617453">
          <w:rPr>
            <w:rFonts w:ascii="Times New Roman" w:hAnsi="Times New Roman"/>
            <w:b w:val="0"/>
            <w:sz w:val="24"/>
            <w:szCs w:val="24"/>
            <w:lang w:eastAsia="en-US"/>
          </w:rPr>
          <w:t>as Fiduciantes</w:t>
        </w:r>
      </w:ins>
      <w:r w:rsidRPr="004D2F04">
        <w:rPr>
          <w:rFonts w:ascii="Times New Roman" w:hAnsi="Times New Roman"/>
          <w:b w:val="0"/>
          <w:sz w:val="24"/>
          <w:szCs w:val="24"/>
          <w:lang w:eastAsia="en-US"/>
        </w:rPr>
        <w:t xml:space="preserve"> </w:t>
      </w:r>
      <w:del w:id="362" w:author="MF" w:date="2021-01-25T15:20:00Z">
        <w:r w:rsidRPr="004D2F04" w:rsidDel="00F267D9">
          <w:rPr>
            <w:rFonts w:ascii="Times New Roman" w:hAnsi="Times New Roman"/>
            <w:b w:val="0"/>
            <w:sz w:val="24"/>
            <w:szCs w:val="24"/>
            <w:lang w:eastAsia="en-US"/>
          </w:rPr>
          <w:delText xml:space="preserve">deverá </w:delText>
        </w:r>
      </w:del>
      <w:ins w:id="363" w:author="MF" w:date="2021-01-25T15:20:00Z">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ins>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ins w:id="364" w:author="MF" w:date="2021-01-25T15:20:00Z">
        <w:r w:rsidR="00F267D9">
          <w:rPr>
            <w:rFonts w:ascii="Times New Roman" w:hAnsi="Times New Roman"/>
            <w:b w:val="0"/>
            <w:sz w:val="24"/>
            <w:szCs w:val="24"/>
            <w:lang w:val="pt-BR" w:eastAsia="en-US"/>
          </w:rPr>
          <w:t>s</w:t>
        </w:r>
      </w:ins>
      <w:r w:rsidRPr="004D2F04">
        <w:rPr>
          <w:rFonts w:ascii="Times New Roman" w:hAnsi="Times New Roman"/>
          <w:b w:val="0"/>
          <w:sz w:val="24"/>
          <w:szCs w:val="24"/>
          <w:lang w:eastAsia="en-US"/>
        </w:rPr>
        <w:t xml:space="preserve"> pessoa</w:t>
      </w:r>
      <w:ins w:id="365" w:author="MF" w:date="2021-01-25T15:20:00Z">
        <w:r w:rsidR="00F267D9">
          <w:rPr>
            <w:rFonts w:ascii="Times New Roman" w:hAnsi="Times New Roman"/>
            <w:b w:val="0"/>
            <w:sz w:val="24"/>
            <w:szCs w:val="24"/>
            <w:lang w:val="pt-BR" w:eastAsia="en-US"/>
          </w:rPr>
          <w:t>s</w:t>
        </w:r>
      </w:ins>
      <w:r w:rsidRPr="004D2F04">
        <w:rPr>
          <w:rFonts w:ascii="Times New Roman" w:hAnsi="Times New Roman"/>
          <w:b w:val="0"/>
          <w:sz w:val="24"/>
          <w:szCs w:val="24"/>
          <w:lang w:eastAsia="en-US"/>
        </w:rPr>
        <w:t xml:space="preserve"> d</w:t>
      </w:r>
      <w:del w:id="366" w:author="MF" w:date="2021-01-25T15:07:00Z">
        <w:r w:rsidRPr="004D2F04" w:rsidDel="00617453">
          <w:rPr>
            <w:rFonts w:ascii="Times New Roman" w:hAnsi="Times New Roman"/>
            <w:b w:val="0"/>
            <w:sz w:val="24"/>
            <w:szCs w:val="24"/>
            <w:lang w:eastAsia="en-US"/>
          </w:rPr>
          <w:delText>a Fiduciante</w:delText>
        </w:r>
      </w:del>
      <w:ins w:id="367" w:author="MF" w:date="2021-01-25T15:07:00Z">
        <w:r w:rsidR="00617453">
          <w:rPr>
            <w:rFonts w:ascii="Times New Roman" w:hAnsi="Times New Roman"/>
            <w:b w:val="0"/>
            <w:sz w:val="24"/>
            <w:szCs w:val="24"/>
            <w:lang w:eastAsia="en-US"/>
          </w:rPr>
          <w:t>as Fiduciantes</w:t>
        </w:r>
      </w:ins>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6A515BD"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del w:id="368" w:author="MF" w:date="2021-01-25T15:07:00Z">
        <w:r w:rsidRPr="004D2F04" w:rsidDel="00617453">
          <w:rPr>
            <w:rFonts w:ascii="Times New Roman" w:hAnsi="Times New Roman"/>
            <w:bCs/>
            <w:sz w:val="24"/>
            <w:szCs w:val="24"/>
            <w:lang w:val="pt-BR"/>
          </w:rPr>
          <w:delText>A FIDUCIANTE</w:delText>
        </w:r>
      </w:del>
      <w:ins w:id="369" w:author="MF" w:date="2021-01-25T15:07:00Z">
        <w:r w:rsidR="00617453">
          <w:rPr>
            <w:rFonts w:ascii="Times New Roman" w:hAnsi="Times New Roman"/>
            <w:bCs/>
            <w:sz w:val="24"/>
            <w:szCs w:val="24"/>
            <w:lang w:val="pt-BR"/>
          </w:rPr>
          <w:t>AS FIDUCIANTES</w:t>
        </w:r>
      </w:ins>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4315BC8C"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del w:id="370" w:author="MF" w:date="2021-01-25T15:07:00Z">
        <w:r w:rsidRPr="004D2F04" w:rsidDel="00617453">
          <w:rPr>
            <w:rFonts w:ascii="Times New Roman" w:hAnsi="Times New Roman"/>
            <w:b w:val="0"/>
            <w:sz w:val="24"/>
            <w:szCs w:val="24"/>
          </w:rPr>
          <w:delText>a Fiduciante</w:delText>
        </w:r>
      </w:del>
      <w:ins w:id="371"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obriga</w:t>
      </w:r>
      <w:ins w:id="372" w:author="MF" w:date="2021-01-25T15:20:00Z">
        <w:r w:rsidR="00F267D9">
          <w:rPr>
            <w:rFonts w:ascii="Times New Roman" w:hAnsi="Times New Roman"/>
            <w:b w:val="0"/>
            <w:sz w:val="24"/>
            <w:szCs w:val="24"/>
            <w:lang w:val="pt-BR"/>
          </w:rPr>
          <w:t>m</w:t>
        </w:r>
      </w:ins>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33EF2F4F"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w:t>
      </w:r>
      <w:r w:rsidR="00B42B8F" w:rsidRPr="004D2F04">
        <w:rPr>
          <w:rFonts w:ascii="Times New Roman" w:hAnsi="Times New Roman"/>
          <w:b w:val="0"/>
          <w:sz w:val="24"/>
          <w:szCs w:val="24"/>
        </w:rPr>
        <w:lastRenderedPageBreak/>
        <w:t>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del w:id="373" w:author="MF" w:date="2021-01-25T15:07:00Z">
        <w:r w:rsidR="00B42B8F" w:rsidRPr="004D2F04" w:rsidDel="00617453">
          <w:rPr>
            <w:rFonts w:ascii="Times New Roman" w:hAnsi="Times New Roman"/>
            <w:b w:val="0"/>
            <w:sz w:val="24"/>
            <w:szCs w:val="24"/>
            <w:lang w:val="pt-BR"/>
          </w:rPr>
          <w:delText>a Fiduciante</w:delText>
        </w:r>
      </w:del>
      <w:ins w:id="374" w:author="MF" w:date="2021-01-25T15:07:00Z">
        <w:r w:rsidR="00617453">
          <w:rPr>
            <w:rFonts w:ascii="Times New Roman" w:hAnsi="Times New Roman"/>
            <w:b w:val="0"/>
            <w:sz w:val="24"/>
            <w:szCs w:val="24"/>
            <w:lang w:val="pt-BR"/>
          </w:rPr>
          <w:t>as Fiduciantes</w:t>
        </w:r>
      </w:ins>
      <w:r w:rsidR="00B42B8F" w:rsidRPr="004D2F04">
        <w:rPr>
          <w:rFonts w:ascii="Times New Roman" w:hAnsi="Times New Roman"/>
          <w:b w:val="0"/>
          <w:sz w:val="24"/>
          <w:szCs w:val="24"/>
          <w:lang w:val="pt-BR"/>
        </w:rPr>
        <w:t xml:space="preserve"> não realize</w:t>
      </w:r>
      <w:ins w:id="375" w:author="MF" w:date="2021-01-25T15:20:00Z">
        <w:r w:rsidR="00F267D9">
          <w:rPr>
            <w:rFonts w:ascii="Times New Roman" w:hAnsi="Times New Roman"/>
            <w:b w:val="0"/>
            <w:sz w:val="24"/>
            <w:szCs w:val="24"/>
            <w:lang w:val="pt-BR"/>
          </w:rPr>
          <w:t>m</w:t>
        </w:r>
      </w:ins>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w:t>
      </w:r>
      <w:r w:rsidRPr="004D2F04">
        <w:rPr>
          <w:rFonts w:ascii="Times New Roman" w:hAnsi="Times New Roman"/>
          <w:b w:val="0"/>
          <w:sz w:val="24"/>
          <w:szCs w:val="24"/>
        </w:rPr>
        <w:lastRenderedPageBreak/>
        <w:t>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0BE9091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del w:id="376" w:author="MF" w:date="2021-01-25T15:07:00Z">
        <w:r w:rsidRPr="004D2F04" w:rsidDel="00617453">
          <w:rPr>
            <w:rFonts w:ascii="Times New Roman" w:hAnsi="Times New Roman"/>
            <w:b w:val="0"/>
            <w:sz w:val="24"/>
            <w:szCs w:val="24"/>
          </w:rPr>
          <w:delText>a Fiduciante</w:delText>
        </w:r>
      </w:del>
      <w:ins w:id="377"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de cumprir</w:t>
      </w:r>
      <w:ins w:id="378" w:author="MF" w:date="2021-01-25T15:21:00Z">
        <w:r w:rsidR="00F267D9">
          <w:rPr>
            <w:rFonts w:ascii="Times New Roman" w:hAnsi="Times New Roman"/>
            <w:b w:val="0"/>
            <w:sz w:val="24"/>
            <w:szCs w:val="24"/>
            <w:lang w:val="pt-BR"/>
          </w:rPr>
          <w:t>em</w:t>
        </w:r>
      </w:ins>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AB6EFA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del w:id="379" w:author="MF" w:date="2021-01-25T15:07:00Z">
        <w:r w:rsidRPr="004D2F04" w:rsidDel="00617453">
          <w:rPr>
            <w:rFonts w:ascii="Times New Roman" w:hAnsi="Times New Roman"/>
            <w:b w:val="0"/>
            <w:sz w:val="24"/>
            <w:szCs w:val="24"/>
          </w:rPr>
          <w:delText>a Fiduciante</w:delText>
        </w:r>
      </w:del>
      <w:ins w:id="380"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1714B7D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del w:id="381" w:author="MF" w:date="2021-01-25T15:07:00Z">
        <w:r w:rsidRPr="004D2F04" w:rsidDel="00617453">
          <w:rPr>
            <w:rFonts w:ascii="Times New Roman" w:hAnsi="Times New Roman"/>
            <w:b w:val="0"/>
            <w:sz w:val="24"/>
            <w:szCs w:val="24"/>
          </w:rPr>
          <w:delText>a Fiduciante</w:delText>
        </w:r>
      </w:del>
      <w:ins w:id="382"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4697DF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del w:id="383" w:author="MF" w:date="2021-01-25T15:07:00Z">
        <w:r w:rsidRPr="004D2F04" w:rsidDel="00617453">
          <w:rPr>
            <w:rFonts w:ascii="Times New Roman" w:hAnsi="Times New Roman"/>
            <w:b w:val="0"/>
            <w:sz w:val="24"/>
            <w:szCs w:val="24"/>
          </w:rPr>
          <w:delText>a Fiduciante</w:delText>
        </w:r>
      </w:del>
      <w:ins w:id="38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responsabilizar-se-</w:t>
      </w:r>
      <w:del w:id="385" w:author="MF" w:date="2021-01-25T15:21:00Z">
        <w:r w:rsidRPr="004D2F04" w:rsidDel="00F267D9">
          <w:rPr>
            <w:rFonts w:ascii="Times New Roman" w:hAnsi="Times New Roman"/>
            <w:b w:val="0"/>
            <w:sz w:val="24"/>
            <w:szCs w:val="24"/>
            <w:lang w:val="pt-BR"/>
          </w:rPr>
          <w:delText>á</w:delText>
        </w:r>
        <w:r w:rsidRPr="004D2F04" w:rsidDel="00F267D9">
          <w:rPr>
            <w:rFonts w:ascii="Times New Roman" w:hAnsi="Times New Roman"/>
            <w:b w:val="0"/>
            <w:sz w:val="24"/>
            <w:szCs w:val="24"/>
          </w:rPr>
          <w:delText xml:space="preserve"> </w:delText>
        </w:r>
      </w:del>
      <w:ins w:id="386" w:author="MF" w:date="2021-01-25T15:21:00Z">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ins>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414278E6"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del w:id="387" w:author="MF" w:date="2021-01-25T15:07:00Z">
        <w:r w:rsidRPr="004D2F04" w:rsidDel="00617453">
          <w:rPr>
            <w:rFonts w:ascii="Times New Roman" w:hAnsi="Times New Roman"/>
            <w:b w:val="0"/>
            <w:sz w:val="24"/>
            <w:szCs w:val="24"/>
          </w:rPr>
          <w:delText>a Fiduciante</w:delText>
        </w:r>
      </w:del>
      <w:ins w:id="388"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del w:id="389" w:author="MF" w:date="2021-01-25T15:07:00Z">
        <w:r w:rsidRPr="004D2F04" w:rsidDel="00617453">
          <w:rPr>
            <w:rFonts w:ascii="Times New Roman" w:hAnsi="Times New Roman"/>
            <w:b w:val="0"/>
            <w:sz w:val="24"/>
            <w:szCs w:val="24"/>
          </w:rPr>
          <w:delText>a Fiduciante</w:delText>
        </w:r>
      </w:del>
      <w:ins w:id="390"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2E24F53C"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del w:id="391" w:author="MF" w:date="2021-01-25T15:07:00Z">
        <w:r w:rsidRPr="00667294" w:rsidDel="00617453">
          <w:rPr>
            <w:rFonts w:ascii="Times New Roman" w:hAnsi="Times New Roman"/>
            <w:b w:val="0"/>
            <w:bCs/>
            <w:color w:val="000000"/>
            <w:sz w:val="24"/>
            <w:szCs w:val="24"/>
          </w:rPr>
          <w:delText>a Fiduciante</w:delText>
        </w:r>
      </w:del>
      <w:ins w:id="392" w:author="MF" w:date="2021-01-25T15:07:00Z">
        <w:r w:rsidR="00617453">
          <w:rPr>
            <w:rFonts w:ascii="Times New Roman" w:hAnsi="Times New Roman"/>
            <w:b w:val="0"/>
            <w:bCs/>
            <w:color w:val="000000"/>
            <w:sz w:val="24"/>
            <w:szCs w:val="24"/>
          </w:rPr>
          <w:t>as Fiduciantes</w:t>
        </w:r>
      </w:ins>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lastRenderedPageBreak/>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3695329C"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del w:id="393" w:author="MF" w:date="2021-01-25T15:07:00Z">
        <w:r w:rsidRPr="004D2F04" w:rsidDel="00617453">
          <w:rPr>
            <w:rFonts w:ascii="Times New Roman" w:hAnsi="Times New Roman"/>
            <w:b w:val="0"/>
            <w:sz w:val="24"/>
            <w:szCs w:val="24"/>
          </w:rPr>
          <w:delText>a Fiduciante</w:delText>
        </w:r>
      </w:del>
      <w:ins w:id="39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del w:id="395"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396"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e que afete </w:t>
      </w:r>
      <w:del w:id="397"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398"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2E86FDE"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del w:id="399" w:author="MF" w:date="2021-01-25T15:07:00Z">
        <w:r w:rsidR="00B42B8F" w:rsidRPr="004D2F04" w:rsidDel="00617453">
          <w:rPr>
            <w:rFonts w:ascii="Times New Roman" w:hAnsi="Times New Roman"/>
            <w:b w:val="0"/>
            <w:sz w:val="24"/>
            <w:szCs w:val="24"/>
          </w:rPr>
          <w:delText>a Fiduciante</w:delText>
        </w:r>
      </w:del>
      <w:ins w:id="400" w:author="MF" w:date="2021-01-25T15:22:00Z">
        <w:r w:rsidR="00F267D9">
          <w:rPr>
            <w:rFonts w:ascii="Times New Roman" w:hAnsi="Times New Roman"/>
            <w:b w:val="0"/>
            <w:sz w:val="24"/>
            <w:szCs w:val="24"/>
            <w:lang w:val="pt-BR"/>
          </w:rPr>
          <w:t>cada uma d</w:t>
        </w:r>
      </w:ins>
      <w:ins w:id="401" w:author="MF" w:date="2021-01-25T15:07:00Z">
        <w:r w:rsidR="00617453">
          <w:rPr>
            <w:rFonts w:ascii="Times New Roman" w:hAnsi="Times New Roman"/>
            <w:b w:val="0"/>
            <w:sz w:val="24"/>
            <w:szCs w:val="24"/>
          </w:rPr>
          <w:t>as Fiduciantes</w:t>
        </w:r>
      </w:ins>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BE44F4C"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402"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del w:id="403" w:author="MF" w:date="2021-01-25T15:07:00Z">
        <w:r w:rsidRPr="00092876" w:rsidDel="00617453">
          <w:rPr>
            <w:rFonts w:ascii="Times New Roman" w:hAnsi="Times New Roman"/>
            <w:b w:val="0"/>
            <w:bCs/>
            <w:sz w:val="24"/>
            <w:szCs w:val="24"/>
          </w:rPr>
          <w:delText>a Fiduciante</w:delText>
        </w:r>
      </w:del>
      <w:ins w:id="404" w:author="MF" w:date="2021-01-25T15:07:00Z">
        <w:r w:rsidR="00617453">
          <w:rPr>
            <w:rFonts w:ascii="Times New Roman" w:hAnsi="Times New Roman"/>
            <w:b w:val="0"/>
            <w:bCs/>
            <w:sz w:val="24"/>
            <w:szCs w:val="24"/>
          </w:rPr>
          <w:t>as Fiduciantes</w:t>
        </w:r>
      </w:ins>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del w:id="405" w:author="MF" w:date="2021-01-25T15:07:00Z">
        <w:r w:rsidRPr="00092876" w:rsidDel="00617453">
          <w:rPr>
            <w:rFonts w:ascii="Times New Roman" w:hAnsi="Times New Roman"/>
            <w:b w:val="0"/>
            <w:bCs/>
            <w:sz w:val="24"/>
            <w:szCs w:val="24"/>
          </w:rPr>
          <w:delText>a Fiduciante</w:delText>
        </w:r>
      </w:del>
      <w:ins w:id="406" w:author="MF" w:date="2021-01-25T15:07:00Z">
        <w:r w:rsidR="00617453">
          <w:rPr>
            <w:rFonts w:ascii="Times New Roman" w:hAnsi="Times New Roman"/>
            <w:b w:val="0"/>
            <w:bCs/>
            <w:sz w:val="24"/>
            <w:szCs w:val="24"/>
          </w:rPr>
          <w:t>as Fiduciantes</w:t>
        </w:r>
      </w:ins>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w:t>
      </w:r>
      <w:r w:rsidRPr="00092876">
        <w:rPr>
          <w:rFonts w:ascii="Times New Roman" w:hAnsi="Times New Roman"/>
          <w:b w:val="0"/>
          <w:bCs/>
          <w:sz w:val="24"/>
          <w:szCs w:val="24"/>
        </w:rPr>
        <w:lastRenderedPageBreak/>
        <w:t>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402"/>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32ECB5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del w:id="407" w:author="MF" w:date="2021-01-25T15:07:00Z">
        <w:r w:rsidRPr="004D2F04" w:rsidDel="00617453">
          <w:rPr>
            <w:rFonts w:ascii="Times New Roman" w:hAnsi="Times New Roman"/>
            <w:b w:val="0"/>
            <w:sz w:val="24"/>
            <w:szCs w:val="24"/>
          </w:rPr>
          <w:delText>a Fiduciante</w:delText>
        </w:r>
      </w:del>
      <w:ins w:id="408"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em qualquer instância ou tribunal, da qual </w:t>
      </w:r>
      <w:del w:id="409" w:author="MF" w:date="2021-01-25T15:07:00Z">
        <w:r w:rsidRPr="004D2F04" w:rsidDel="00617453">
          <w:rPr>
            <w:rFonts w:ascii="Times New Roman" w:hAnsi="Times New Roman"/>
            <w:b w:val="0"/>
            <w:sz w:val="24"/>
            <w:szCs w:val="24"/>
          </w:rPr>
          <w:delText>a Fiduciante</w:delText>
        </w:r>
      </w:del>
      <w:ins w:id="410"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tenha</w:t>
      </w:r>
      <w:ins w:id="411" w:author="MF" w:date="2021-01-25T15:23:00Z">
        <w:r w:rsidR="00F267D9">
          <w:rPr>
            <w:rFonts w:ascii="Times New Roman" w:hAnsi="Times New Roman"/>
            <w:b w:val="0"/>
            <w:sz w:val="24"/>
            <w:szCs w:val="24"/>
            <w:lang w:val="pt-BR"/>
          </w:rPr>
          <w:t>m</w:t>
        </w:r>
      </w:ins>
      <w:r w:rsidRPr="004D2F04">
        <w:rPr>
          <w:rFonts w:ascii="Times New Roman" w:hAnsi="Times New Roman"/>
          <w:b w:val="0"/>
          <w:sz w:val="24"/>
          <w:szCs w:val="24"/>
        </w:rPr>
        <w:t xml:space="preserve"> sido notificada</w:t>
      </w:r>
      <w:ins w:id="412"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citada</w:t>
      </w:r>
      <w:ins w:id="413"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intimada</w:t>
      </w:r>
      <w:ins w:id="414"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xml:space="preserve"> ou informada</w:t>
      </w:r>
      <w:ins w:id="415"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w:t>
      </w:r>
      <w:r w:rsidRPr="004D2F04">
        <w:rPr>
          <w:rFonts w:ascii="Times New Roman" w:hAnsi="Times New Roman"/>
          <w:b w:val="0"/>
          <w:sz w:val="24"/>
          <w:szCs w:val="24"/>
        </w:rPr>
        <w:lastRenderedPageBreak/>
        <w:t xml:space="preserve">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3E3A3182"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del w:id="416" w:author="MF" w:date="2021-01-25T15:07:00Z">
        <w:r w:rsidRPr="004D2F04" w:rsidDel="00617453">
          <w:rPr>
            <w:rFonts w:ascii="Times New Roman" w:hAnsi="Times New Roman"/>
            <w:b w:val="0"/>
            <w:sz w:val="24"/>
            <w:szCs w:val="24"/>
          </w:rPr>
          <w:delText>a Fiduciante</w:delText>
        </w:r>
      </w:del>
      <w:ins w:id="417"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418" w:author="MF" w:date="2021-01-25T15:23:00Z">
        <w:r w:rsidRPr="004D2F04" w:rsidDel="00F267D9">
          <w:rPr>
            <w:rFonts w:ascii="Times New Roman" w:hAnsi="Times New Roman"/>
            <w:b w:val="0"/>
            <w:sz w:val="24"/>
            <w:szCs w:val="24"/>
          </w:rPr>
          <w:delText xml:space="preserve">tem </w:delText>
        </w:r>
      </w:del>
      <w:proofErr w:type="spellStart"/>
      <w:ins w:id="419" w:author="MF" w:date="2021-01-25T15:23:00Z">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ins>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w:t>
      </w:r>
      <w:r w:rsidR="009A24DF" w:rsidRPr="00667294">
        <w:rPr>
          <w:rFonts w:ascii="Times New Roman" w:hAnsi="Times New Roman"/>
          <w:b w:val="0"/>
          <w:bCs/>
          <w:sz w:val="24"/>
          <w:szCs w:val="24"/>
          <w:lang w:val="pt-BR"/>
        </w:rPr>
        <w:lastRenderedPageBreak/>
        <w:t xml:space="preserve">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598A28F5"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del w:id="420" w:author="MF" w:date="2021-01-25T15:07:00Z">
        <w:r w:rsidR="00B42B8F" w:rsidRPr="004D2F04" w:rsidDel="00617453">
          <w:rPr>
            <w:rFonts w:ascii="Times New Roman" w:hAnsi="Times New Roman"/>
            <w:b w:val="0"/>
            <w:sz w:val="24"/>
            <w:szCs w:val="24"/>
          </w:rPr>
          <w:delText>a Fiduciante</w:delText>
        </w:r>
      </w:del>
      <w:ins w:id="421" w:author="MF" w:date="2021-01-25T15:07:00Z">
        <w:r w:rsidR="00617453">
          <w:rPr>
            <w:rFonts w:ascii="Times New Roman" w:hAnsi="Times New Roman"/>
            <w:b w:val="0"/>
            <w:sz w:val="24"/>
            <w:szCs w:val="24"/>
          </w:rPr>
          <w:t>as Fiduciantes</w:t>
        </w:r>
      </w:ins>
      <w:r w:rsidR="00B42B8F" w:rsidRPr="004D2F04">
        <w:rPr>
          <w:rFonts w:ascii="Times New Roman" w:hAnsi="Times New Roman"/>
          <w:b w:val="0"/>
          <w:sz w:val="24"/>
          <w:szCs w:val="24"/>
        </w:rPr>
        <w:t xml:space="preserve"> obriga</w:t>
      </w:r>
      <w:ins w:id="422" w:author="MF" w:date="2021-01-25T15:24:00Z">
        <w:r w:rsidR="00F267D9">
          <w:rPr>
            <w:rFonts w:ascii="Times New Roman" w:hAnsi="Times New Roman"/>
            <w:b w:val="0"/>
            <w:sz w:val="24"/>
            <w:szCs w:val="24"/>
            <w:lang w:val="pt-BR"/>
          </w:rPr>
          <w:t>m</w:t>
        </w:r>
      </w:ins>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del w:id="423" w:author="MF" w:date="2021-01-25T15:07:00Z">
        <w:r w:rsidR="003D5A6B" w:rsidRPr="004D2F04" w:rsidDel="00617453">
          <w:rPr>
            <w:rFonts w:ascii="Times New Roman" w:hAnsi="Times New Roman"/>
            <w:b w:val="0"/>
            <w:sz w:val="24"/>
            <w:szCs w:val="24"/>
            <w:lang w:val="pt-BR"/>
          </w:rPr>
          <w:delText>a Fiduciante</w:delText>
        </w:r>
      </w:del>
      <w:ins w:id="424" w:author="MF" w:date="2021-01-25T15:07:00Z">
        <w:r w:rsidR="00617453">
          <w:rPr>
            <w:rFonts w:ascii="Times New Roman" w:hAnsi="Times New Roman"/>
            <w:b w:val="0"/>
            <w:sz w:val="24"/>
            <w:szCs w:val="24"/>
            <w:lang w:val="pt-BR"/>
          </w:rPr>
          <w:t>as Fiduciantes</w:t>
        </w:r>
      </w:ins>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20F38D11"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425"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del w:id="426" w:author="MF" w:date="2021-01-25T15:07:00Z">
        <w:r w:rsidR="00A359E9" w:rsidRPr="00092876" w:rsidDel="00617453">
          <w:rPr>
            <w:sz w:val="24"/>
            <w:szCs w:val="24"/>
            <w:lang w:eastAsia="en-US"/>
          </w:rPr>
          <w:delText>a Fiduciante</w:delText>
        </w:r>
      </w:del>
      <w:ins w:id="427" w:author="MF" w:date="2021-01-25T15:07:00Z">
        <w:r w:rsidR="00617453">
          <w:rPr>
            <w:sz w:val="24"/>
            <w:szCs w:val="24"/>
            <w:lang w:eastAsia="en-US"/>
          </w:rPr>
          <w:t>as Fiduciantes</w:t>
        </w:r>
      </w:ins>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425"/>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428" w:name="_Ref55491002"/>
      <w:bookmarkStart w:id="429"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428"/>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lastRenderedPageBreak/>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429"/>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430" w:name="_Ref429510878"/>
      <w:bookmarkStart w:id="431"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430"/>
      <w:bookmarkEnd w:id="431"/>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432"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w:t>
      </w:r>
      <w:r w:rsidR="00FB3013" w:rsidRPr="004D2F04">
        <w:rPr>
          <w:rFonts w:ascii="Times New Roman" w:hAnsi="Times New Roman"/>
          <w:b w:val="0"/>
          <w:sz w:val="24"/>
          <w:szCs w:val="24"/>
          <w:lang w:val="pt-BR"/>
        </w:rPr>
        <w:lastRenderedPageBreak/>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432"/>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3A7780F8"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del w:id="433" w:author="MF" w:date="2021-01-25T15:07:00Z">
        <w:r w:rsidRPr="004D2F04" w:rsidDel="00617453">
          <w:rPr>
            <w:sz w:val="24"/>
            <w:szCs w:val="24"/>
          </w:rPr>
          <w:delText>a Fiduciante</w:delText>
        </w:r>
      </w:del>
      <w:ins w:id="434" w:author="MF" w:date="2021-01-25T15:07:00Z">
        <w:r w:rsidR="00617453">
          <w:rPr>
            <w:sz w:val="24"/>
            <w:szCs w:val="24"/>
          </w:rPr>
          <w:t>as Fiduciantes</w:t>
        </w:r>
      </w:ins>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435" w:name="_Hlk59575523"/>
      <w:r w:rsidRPr="004D2F04">
        <w:rPr>
          <w:iCs/>
          <w:szCs w:val="24"/>
        </w:rPr>
        <w:t>Eliana Florindo</w:t>
      </w:r>
      <w:bookmarkEnd w:id="435"/>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436" w:name="_DV_M366"/>
      <w:bookmarkEnd w:id="436"/>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437" w:name="_DV_M367"/>
      <w:bookmarkStart w:id="438" w:name="_DV_M368"/>
      <w:bookmarkStart w:id="439" w:name="_DV_M369"/>
      <w:bookmarkStart w:id="440" w:name="_DV_M370"/>
      <w:bookmarkStart w:id="441" w:name="_DV_M372"/>
      <w:bookmarkStart w:id="442" w:name="_DV_M373"/>
      <w:bookmarkStart w:id="443" w:name="_DV_M374"/>
      <w:bookmarkStart w:id="444" w:name="_DV_M375"/>
      <w:bookmarkEnd w:id="437"/>
      <w:bookmarkEnd w:id="438"/>
      <w:bookmarkEnd w:id="439"/>
      <w:bookmarkEnd w:id="440"/>
      <w:bookmarkEnd w:id="441"/>
      <w:bookmarkEnd w:id="442"/>
      <w:bookmarkEnd w:id="443"/>
      <w:bookmarkEnd w:id="444"/>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445"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445"/>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446"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447" w:name="_DV_M376"/>
      <w:bookmarkEnd w:id="446"/>
      <w:bookmarkEnd w:id="447"/>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448"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w:t>
      </w:r>
      <w:r w:rsidRPr="004D2F04">
        <w:rPr>
          <w:rFonts w:ascii="Times New Roman" w:hAnsi="Times New Roman"/>
          <w:b w:val="0"/>
          <w:sz w:val="24"/>
          <w:szCs w:val="24"/>
        </w:rPr>
        <w:lastRenderedPageBreak/>
        <w:t xml:space="preserve">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354"/>
      <w:bookmarkEnd w:id="356"/>
      <w:bookmarkEnd w:id="448"/>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F6CE729"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del w:id="449"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450"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suportar</w:t>
      </w:r>
      <w:ins w:id="451" w:author="MF" w:date="2021-01-25T15:25:00Z">
        <w:r w:rsidR="00F267D9">
          <w:rPr>
            <w:rFonts w:ascii="Times New Roman" w:hAnsi="Times New Roman"/>
            <w:b w:val="0"/>
            <w:sz w:val="24"/>
            <w:szCs w:val="24"/>
            <w:lang w:val="pt-BR"/>
          </w:rPr>
          <w:t>ão</w:t>
        </w:r>
      </w:ins>
      <w:del w:id="452" w:author="MF" w:date="2021-01-25T15:25:00Z">
        <w:r w:rsidR="00466E84" w:rsidRPr="004D2F04" w:rsidDel="00F267D9">
          <w:rPr>
            <w:rFonts w:ascii="Times New Roman" w:hAnsi="Times New Roman"/>
            <w:b w:val="0"/>
            <w:sz w:val="24"/>
            <w:szCs w:val="24"/>
            <w:lang w:val="pt-BR"/>
          </w:rPr>
          <w:delText>á</w:delText>
        </w:r>
      </w:del>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453" w:name="_DV_M173"/>
      <w:bookmarkEnd w:id="453"/>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 xml:space="preserve">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454" w:name="_DV_M95"/>
      <w:bookmarkStart w:id="455" w:name="_DV_M96"/>
      <w:bookmarkStart w:id="456" w:name="_DV_M97"/>
      <w:bookmarkStart w:id="457" w:name="_DV_M98"/>
      <w:bookmarkEnd w:id="454"/>
      <w:bookmarkEnd w:id="455"/>
      <w:bookmarkEnd w:id="456"/>
      <w:bookmarkEnd w:id="457"/>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69138641"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del w:id="458" w:author="MF" w:date="2021-01-25T15:07:00Z">
        <w:r w:rsidRPr="004D2F04" w:rsidDel="00617453">
          <w:rPr>
            <w:rFonts w:ascii="Times New Roman" w:hAnsi="Times New Roman"/>
            <w:b w:val="0"/>
            <w:sz w:val="24"/>
            <w:szCs w:val="24"/>
          </w:rPr>
          <w:delText>A Fiduciante</w:delText>
        </w:r>
      </w:del>
      <w:ins w:id="45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de forma irrevogável e irretratável, nos termos dos artigos 683 e 684 do Código Civil, </w:t>
      </w:r>
      <w:del w:id="460" w:author="MF" w:date="2021-01-25T15:25:00Z">
        <w:r w:rsidRPr="004D2F04" w:rsidDel="00F267D9">
          <w:rPr>
            <w:rFonts w:ascii="Times New Roman" w:hAnsi="Times New Roman"/>
            <w:b w:val="0"/>
            <w:sz w:val="24"/>
            <w:szCs w:val="24"/>
          </w:rPr>
          <w:delText xml:space="preserve">constitui </w:delText>
        </w:r>
      </w:del>
      <w:ins w:id="461" w:author="MF" w:date="2021-01-25T15:25:00Z">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ins>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462" w:name="_Hlk62235006"/>
      <w:r w:rsidRPr="00C0657E">
        <w:rPr>
          <w:rFonts w:ascii="Times New Roman" w:hAnsi="Times New Roman"/>
          <w:b w:val="0"/>
          <w:sz w:val="24"/>
          <w:szCs w:val="24"/>
        </w:rPr>
        <w:t xml:space="preserve">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rPr>
        <w:lastRenderedPageBreak/>
        <w:t>(“</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462"/>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5E3F2DB6"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del w:id="463" w:author="NTB-076" w:date="2021-01-23T17:41:00Z">
        <w:r w:rsidR="00E57B6D" w:rsidDel="00775678">
          <w:rPr>
            <w:sz w:val="24"/>
            <w:szCs w:val="24"/>
          </w:rPr>
          <w:delText xml:space="preserve">26 </w:delText>
        </w:r>
      </w:del>
      <w:ins w:id="464" w:author="NTB-076" w:date="2021-01-23T17:41:00Z">
        <w:r w:rsidR="00775678">
          <w:rPr>
            <w:sz w:val="24"/>
            <w:szCs w:val="24"/>
          </w:rPr>
          <w:t xml:space="preserve">25 </w:t>
        </w:r>
      </w:ins>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465" w:name="_DV_M285"/>
      <w:bookmarkStart w:id="466" w:name="_DV_M286"/>
      <w:bookmarkStart w:id="467" w:name="_DV_M250"/>
      <w:bookmarkStart w:id="468" w:name="_DV_M251"/>
      <w:bookmarkStart w:id="469" w:name="_DV_M269"/>
      <w:bookmarkStart w:id="470" w:name="_DV_M270"/>
      <w:bookmarkStart w:id="471" w:name="_DV_M271"/>
      <w:bookmarkStart w:id="472" w:name="_DV_M240"/>
      <w:bookmarkStart w:id="473" w:name="_DV_M241"/>
      <w:bookmarkStart w:id="474" w:name="_DV_M242"/>
      <w:bookmarkStart w:id="475" w:name="_DV_M243"/>
      <w:bookmarkStart w:id="476" w:name="_DV_M244"/>
      <w:bookmarkStart w:id="477" w:name="_DV_M245"/>
      <w:bookmarkStart w:id="478" w:name="_DV_M246"/>
      <w:bookmarkStart w:id="479" w:name="_DV_M247"/>
      <w:bookmarkStart w:id="480" w:name="_DV_M249"/>
      <w:bookmarkStart w:id="481" w:name="_DV_M252"/>
      <w:bookmarkStart w:id="482" w:name="_DV_M253"/>
      <w:bookmarkStart w:id="483" w:name="_DV_M254"/>
      <w:bookmarkStart w:id="484" w:name="_DV_M255"/>
      <w:bookmarkStart w:id="485" w:name="_DV_M256"/>
      <w:bookmarkStart w:id="486" w:name="_DV_M257"/>
      <w:bookmarkStart w:id="487" w:name="_DV_M258"/>
      <w:bookmarkStart w:id="488" w:name="_DV_M259"/>
      <w:bookmarkStart w:id="489" w:name="_DV_M260"/>
      <w:bookmarkStart w:id="490" w:name="_DV_M261"/>
      <w:bookmarkStart w:id="491" w:name="_DV_M262"/>
      <w:bookmarkStart w:id="492" w:name="_DV_M263"/>
      <w:bookmarkStart w:id="493" w:name="_DV_M265"/>
      <w:bookmarkStart w:id="494" w:name="_DV_M266"/>
      <w:bookmarkStart w:id="495" w:name="_DV_M267"/>
      <w:bookmarkStart w:id="496" w:name="_DV_M268"/>
      <w:bookmarkStart w:id="497" w:name="_DV_M272"/>
      <w:bookmarkStart w:id="498" w:name="_DV_M27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6444BDE3"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ins w:id="499" w:author="MF" w:date="2021-01-25T17:07:00Z">
        <w:r w:rsidR="007B1E7A">
          <w:rPr>
            <w:rFonts w:ascii="Times New Roman" w:hAnsi="Times New Roman"/>
            <w:b w:val="0"/>
            <w:bCs/>
            <w:i/>
            <w:sz w:val="24"/>
            <w:szCs w:val="24"/>
            <w:u w:val="none"/>
            <w:lang w:val="pt-BR"/>
          </w:rPr>
          <w:t>5</w:t>
        </w:r>
      </w:ins>
      <w:del w:id="500" w:author="MF" w:date="2021-01-25T15:28:00Z">
        <w:r w:rsidR="008033C0" w:rsidRPr="004D2F04" w:rsidDel="00F267D9">
          <w:rPr>
            <w:rFonts w:ascii="Times New Roman" w:hAnsi="Times New Roman"/>
            <w:b w:val="0"/>
            <w:bCs/>
            <w:i/>
            <w:sz w:val="24"/>
            <w:szCs w:val="24"/>
            <w:u w:val="none"/>
            <w:lang w:val="pt-BR"/>
          </w:rPr>
          <w:delText>4</w:delText>
        </w:r>
      </w:del>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ins w:id="501" w:author="MF" w:date="2021-01-25T17:08:00Z">
        <w:r w:rsidR="007B1E7A">
          <w:rPr>
            <w:rFonts w:ascii="Times New Roman" w:hAnsi="Times New Roman"/>
            <w:b w:val="0"/>
            <w:bCs/>
            <w:i/>
            <w:color w:val="000000"/>
            <w:sz w:val="24"/>
            <w:szCs w:val="24"/>
            <w:u w:val="none"/>
            <w:lang w:val="pt-BR"/>
          </w:rPr>
          <w:t>5</w:t>
        </w:r>
      </w:ins>
      <w:del w:id="502" w:author="MF" w:date="2021-01-25T17:08:00Z">
        <w:r w:rsidR="00E57B6D" w:rsidDel="007B1E7A">
          <w:rPr>
            <w:rFonts w:ascii="Times New Roman" w:hAnsi="Times New Roman"/>
            <w:b w:val="0"/>
            <w:bCs/>
            <w:i/>
            <w:color w:val="000000"/>
            <w:sz w:val="24"/>
            <w:szCs w:val="24"/>
            <w:u w:val="none"/>
            <w:lang w:val="pt-BR"/>
          </w:rPr>
          <w:delText>6</w:delText>
        </w:r>
      </w:del>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4281212B" w:rsidR="00466E84" w:rsidRPr="00127C92" w:rsidRDefault="00127C92" w:rsidP="00DC450F">
      <w:pPr>
        <w:pStyle w:val="Corpodetexto"/>
        <w:tabs>
          <w:tab w:val="left" w:pos="8647"/>
        </w:tabs>
        <w:spacing w:after="0" w:line="312" w:lineRule="auto"/>
        <w:jc w:val="center"/>
        <w:rPr>
          <w:sz w:val="24"/>
          <w:szCs w:val="24"/>
          <w:lang w:val="pt-BR"/>
        </w:rPr>
      </w:pPr>
      <w:ins w:id="503" w:author="MF" w:date="2021-01-25T14:49:00Z">
        <w:r w:rsidRPr="00127C92">
          <w:rPr>
            <w:b/>
            <w:bCs/>
            <w:sz w:val="24"/>
            <w:szCs w:val="24"/>
            <w:rPrChange w:id="504" w:author="MF" w:date="2021-01-25T14:49:00Z">
              <w:rPr>
                <w:b/>
                <w:bCs/>
              </w:rPr>
            </w:rPrChange>
          </w:rPr>
          <w:t xml:space="preserve">EXTO </w:t>
        </w:r>
      </w:ins>
      <w:ins w:id="505" w:author="MF" w:date="2021-01-25T17:19:00Z">
        <w:r w:rsidR="0028683F">
          <w:rPr>
            <w:b/>
            <w:bCs/>
            <w:sz w:val="24"/>
            <w:szCs w:val="24"/>
            <w:lang w:val="pt-BR"/>
          </w:rPr>
          <w:t>DOMI</w:t>
        </w:r>
      </w:ins>
      <w:ins w:id="506" w:author="MF" w:date="2021-01-25T14:49:00Z">
        <w:r w:rsidRPr="00F267D9">
          <w:rPr>
            <w:b/>
            <w:bCs/>
            <w:sz w:val="24"/>
            <w:szCs w:val="24"/>
            <w:rPrChange w:id="507" w:author="MF" w:date="2021-01-25T15:26:00Z">
              <w:rPr>
                <w:b/>
                <w:bCs/>
              </w:rPr>
            </w:rPrChange>
          </w:rPr>
          <w:t xml:space="preserve"> </w:t>
        </w:r>
        <w:r w:rsidRPr="00127C92">
          <w:rPr>
            <w:b/>
            <w:bCs/>
            <w:sz w:val="24"/>
            <w:szCs w:val="24"/>
            <w:rPrChange w:id="508" w:author="MF" w:date="2021-01-25T14:49:00Z">
              <w:rPr>
                <w:b/>
                <w:bCs/>
              </w:rPr>
            </w:rPrChange>
          </w:rPr>
          <w:t>EMPREENDIMENTOS IMOBILIÁRIOS SPE LTDA.</w:t>
        </w:r>
        <w:r w:rsidRPr="00127C92" w:rsidDel="00127C92">
          <w:rPr>
            <w:sz w:val="24"/>
            <w:szCs w:val="24"/>
          </w:rPr>
          <w:t xml:space="preserve"> </w:t>
        </w:r>
      </w:ins>
      <w:del w:id="509" w:author="MF" w:date="2021-01-25T14:49:00Z">
        <w:r w:rsidR="00C0735A" w:rsidRPr="00127C92" w:rsidDel="00127C92">
          <w:rPr>
            <w:sz w:val="24"/>
            <w:szCs w:val="24"/>
          </w:rPr>
          <w:delText>[</w:delText>
        </w:r>
        <w:r w:rsidR="00353819" w:rsidRPr="00127C92" w:rsidDel="00127C92">
          <w:rPr>
            <w:b/>
            <w:bCs/>
            <w:smallCaps/>
            <w:sz w:val="24"/>
            <w:szCs w:val="24"/>
            <w:highlight w:val="yellow"/>
            <w:lang w:val="pt-BR"/>
          </w:rPr>
          <w:delText>SPE</w:delText>
        </w:r>
        <w:r w:rsidR="00C0735A" w:rsidRPr="00127C92" w:rsidDel="00127C92">
          <w:rPr>
            <w:smallCaps/>
            <w:sz w:val="24"/>
            <w:szCs w:val="24"/>
          </w:rPr>
          <w:delText>]</w:delText>
        </w:r>
      </w:del>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ins w:id="510" w:author="MF" w:date="2021-01-25T14:49:00Z">
              <w:r w:rsidR="00127C92">
                <w:rPr>
                  <w:sz w:val="24"/>
                  <w:szCs w:val="24"/>
                </w:rPr>
                <w:t>Ant</w:t>
              </w:r>
            </w:ins>
            <w:ins w:id="511" w:author="MF" w:date="2021-01-25T14:50:00Z">
              <w:r w:rsidR="00127C92">
                <w:rPr>
                  <w:sz w:val="24"/>
                  <w:szCs w:val="24"/>
                </w:rPr>
                <w:t>onio Roberto de Matos</w:t>
              </w:r>
            </w:ins>
          </w:p>
          <w:p w14:paraId="04D648C0" w14:textId="77777777" w:rsidR="00466E84" w:rsidRPr="00127C92" w:rsidRDefault="00353819" w:rsidP="00DC450F">
            <w:pPr>
              <w:spacing w:line="312" w:lineRule="auto"/>
              <w:rPr>
                <w:ins w:id="512" w:author="MF" w:date="2021-01-25T14:51:00Z"/>
                <w:sz w:val="24"/>
                <w:szCs w:val="24"/>
              </w:rPr>
            </w:pPr>
            <w:r w:rsidRPr="00127C92">
              <w:rPr>
                <w:sz w:val="24"/>
                <w:szCs w:val="24"/>
              </w:rPr>
              <w:t>Cargo</w:t>
            </w:r>
            <w:r w:rsidR="00466E84" w:rsidRPr="00127C92">
              <w:rPr>
                <w:sz w:val="24"/>
                <w:szCs w:val="24"/>
              </w:rPr>
              <w:t>:</w:t>
            </w:r>
            <w:ins w:id="513" w:author="MF" w:date="2021-01-25T14:50:00Z">
              <w:r w:rsidR="00127C92" w:rsidRPr="00127C92">
                <w:rPr>
                  <w:sz w:val="24"/>
                  <w:szCs w:val="24"/>
                </w:rPr>
                <w:t xml:space="preserve"> Diretor</w:t>
              </w:r>
            </w:ins>
          </w:p>
          <w:p w14:paraId="1690444E" w14:textId="3EE9F4F6" w:rsidR="00127C92" w:rsidRPr="004D2F04" w:rsidRDefault="00127C92" w:rsidP="00DC450F">
            <w:pPr>
              <w:spacing w:line="312" w:lineRule="auto"/>
              <w:rPr>
                <w:sz w:val="24"/>
                <w:szCs w:val="24"/>
              </w:rPr>
            </w:pPr>
            <w:ins w:id="514" w:author="MF" w:date="2021-01-25T14:51:00Z">
              <w:r w:rsidRPr="00127C92">
                <w:rPr>
                  <w:bCs/>
                  <w:sz w:val="24"/>
                  <w:szCs w:val="24"/>
                  <w:rPrChange w:id="515" w:author="MF" w:date="2021-01-25T14:51:00Z">
                    <w:rPr>
                      <w:bCs/>
                    </w:rPr>
                  </w:rPrChange>
                </w:rPr>
                <w:t>CPF: 821.640</w:t>
              </w:r>
              <w:r w:rsidRPr="00127C92">
                <w:rPr>
                  <w:sz w:val="24"/>
                  <w:szCs w:val="24"/>
                  <w:rPrChange w:id="516" w:author="MF" w:date="2021-01-25T14:51:00Z">
                    <w:rPr/>
                  </w:rPrChange>
                </w:rPr>
                <w:t>.378-04</w:t>
              </w:r>
              <w:r>
                <w:rPr>
                  <w:bCs/>
                </w:rPr>
                <w:tab/>
              </w:r>
            </w:ins>
          </w:p>
        </w:tc>
        <w:tc>
          <w:tcPr>
            <w:tcW w:w="4490" w:type="dxa"/>
            <w:tcBorders>
              <w:top w:val="nil"/>
              <w:left w:val="nil"/>
              <w:bottom w:val="nil"/>
              <w:right w:val="nil"/>
            </w:tcBorders>
          </w:tcPr>
          <w:p w14:paraId="37992107" w14:textId="0983E298" w:rsidR="00466E84" w:rsidRPr="004D2F04" w:rsidRDefault="00466E84" w:rsidP="00DC450F">
            <w:pPr>
              <w:spacing w:line="312" w:lineRule="auto"/>
              <w:rPr>
                <w:sz w:val="24"/>
                <w:szCs w:val="24"/>
              </w:rPr>
            </w:pPr>
            <w:r w:rsidRPr="004D2F04">
              <w:rPr>
                <w:sz w:val="24"/>
                <w:szCs w:val="24"/>
              </w:rPr>
              <w:t>Nome:</w:t>
            </w:r>
            <w:ins w:id="517" w:author="MF" w:date="2021-01-25T14:50:00Z">
              <w:r w:rsidR="00127C92">
                <w:rPr>
                  <w:sz w:val="24"/>
                  <w:szCs w:val="24"/>
                </w:rPr>
                <w:t xml:space="preserve"> Carlos </w:t>
              </w:r>
              <w:proofErr w:type="spellStart"/>
              <w:r w:rsidR="00127C92">
                <w:rPr>
                  <w:sz w:val="24"/>
                  <w:szCs w:val="24"/>
                </w:rPr>
                <w:t>Mauaccad</w:t>
              </w:r>
            </w:ins>
            <w:proofErr w:type="spellEnd"/>
            <w:del w:id="518" w:author="MF" w:date="2021-01-25T14:50:00Z">
              <w:r w:rsidRPr="004D2F04" w:rsidDel="00127C92">
                <w:rPr>
                  <w:sz w:val="24"/>
                  <w:szCs w:val="24"/>
                </w:rPr>
                <w:delText xml:space="preserve"> </w:delText>
              </w:r>
            </w:del>
          </w:p>
          <w:p w14:paraId="50085683" w14:textId="77777777" w:rsidR="00466E84" w:rsidRDefault="00353819" w:rsidP="00DC450F">
            <w:pPr>
              <w:spacing w:line="312" w:lineRule="auto"/>
              <w:rPr>
                <w:ins w:id="519" w:author="MF" w:date="2021-01-25T14:51:00Z"/>
                <w:sz w:val="24"/>
                <w:szCs w:val="24"/>
              </w:rPr>
            </w:pPr>
            <w:r w:rsidRPr="004D2F04">
              <w:rPr>
                <w:sz w:val="24"/>
                <w:szCs w:val="24"/>
              </w:rPr>
              <w:t>Cargo</w:t>
            </w:r>
            <w:r w:rsidR="00466E84" w:rsidRPr="004D2F04">
              <w:rPr>
                <w:sz w:val="24"/>
                <w:szCs w:val="24"/>
              </w:rPr>
              <w:t xml:space="preserve">: </w:t>
            </w:r>
            <w:ins w:id="520" w:author="MF" w:date="2021-01-25T14:50:00Z">
              <w:r w:rsidR="00127C92">
                <w:rPr>
                  <w:sz w:val="24"/>
                  <w:szCs w:val="24"/>
                </w:rPr>
                <w:t>Diretor</w:t>
              </w:r>
            </w:ins>
          </w:p>
          <w:p w14:paraId="0894E855" w14:textId="41D7FAE9" w:rsidR="00127C92" w:rsidRPr="00127C92" w:rsidRDefault="00127C92" w:rsidP="00DC450F">
            <w:pPr>
              <w:spacing w:line="312" w:lineRule="auto"/>
              <w:rPr>
                <w:sz w:val="24"/>
                <w:szCs w:val="24"/>
              </w:rPr>
            </w:pPr>
            <w:ins w:id="521" w:author="MF" w:date="2021-01-25T14:51:00Z">
              <w:r w:rsidRPr="00127C92">
                <w:rPr>
                  <w:bCs/>
                  <w:sz w:val="24"/>
                  <w:szCs w:val="24"/>
                  <w:rPrChange w:id="522" w:author="MF" w:date="2021-01-25T14:51:00Z">
                    <w:rPr>
                      <w:bCs/>
                    </w:rPr>
                  </w:rPrChange>
                </w:rPr>
                <w:t xml:space="preserve">CPF: </w:t>
              </w:r>
              <w:r w:rsidRPr="00127C92">
                <w:rPr>
                  <w:sz w:val="24"/>
                  <w:szCs w:val="24"/>
                  <w:rPrChange w:id="523" w:author="MF" w:date="2021-01-25T14:51:00Z">
                    <w:rPr/>
                  </w:rPrChange>
                </w:rPr>
                <w:t>010.434.248-06</w:t>
              </w:r>
            </w:ins>
          </w:p>
        </w:tc>
      </w:tr>
    </w:tbl>
    <w:p w14:paraId="7CDFBB99" w14:textId="6DA358F4" w:rsidR="00F267D9" w:rsidRDefault="00F267D9" w:rsidP="00DC450F">
      <w:pPr>
        <w:pStyle w:val="Corpodetexto2"/>
        <w:spacing w:line="312" w:lineRule="auto"/>
        <w:rPr>
          <w:ins w:id="524" w:author="MF" w:date="2021-01-25T15:26:00Z"/>
          <w:rFonts w:ascii="Times New Roman" w:hAnsi="Times New Roman"/>
          <w:b w:val="0"/>
          <w:i/>
          <w:sz w:val="24"/>
          <w:szCs w:val="24"/>
          <w:u w:val="none"/>
          <w:lang w:val="pt-BR"/>
        </w:rPr>
      </w:pPr>
    </w:p>
    <w:p w14:paraId="2E9886BF" w14:textId="77777777" w:rsidR="00F267D9" w:rsidRDefault="00F267D9">
      <w:pPr>
        <w:spacing w:after="200" w:line="276" w:lineRule="auto"/>
        <w:rPr>
          <w:ins w:id="525" w:author="MF" w:date="2021-01-25T15:26:00Z"/>
          <w:i/>
          <w:sz w:val="24"/>
          <w:szCs w:val="24"/>
        </w:rPr>
      </w:pPr>
      <w:ins w:id="526" w:author="MF" w:date="2021-01-25T15:26:00Z">
        <w:r>
          <w:rPr>
            <w:b/>
            <w:i/>
            <w:sz w:val="24"/>
            <w:szCs w:val="24"/>
          </w:rPr>
          <w:br w:type="page"/>
        </w:r>
      </w:ins>
    </w:p>
    <w:p w14:paraId="3C811568" w14:textId="7182743B" w:rsidR="00F267D9" w:rsidRPr="004D2F04" w:rsidRDefault="00F267D9" w:rsidP="00F267D9">
      <w:pPr>
        <w:pStyle w:val="Corpodetexto2"/>
        <w:spacing w:line="312" w:lineRule="auto"/>
        <w:rPr>
          <w:ins w:id="527" w:author="MF" w:date="2021-01-25T15:26:00Z"/>
          <w:rFonts w:ascii="Times New Roman" w:hAnsi="Times New Roman"/>
          <w:b w:val="0"/>
          <w:i/>
          <w:sz w:val="24"/>
          <w:szCs w:val="24"/>
          <w:u w:val="none"/>
          <w:lang w:val="pt-BR"/>
        </w:rPr>
      </w:pPr>
      <w:ins w:id="528" w:author="MF" w:date="2021-01-25T15:26:00Z">
        <w:r w:rsidRPr="004D2F04">
          <w:rPr>
            <w:rFonts w:ascii="Times New Roman" w:hAnsi="Times New Roman"/>
            <w:b w:val="0"/>
            <w:bCs/>
            <w:i/>
            <w:sz w:val="24"/>
            <w:szCs w:val="24"/>
            <w:u w:val="none"/>
          </w:rPr>
          <w:lastRenderedPageBreak/>
          <w:t xml:space="preserve">(Página de Assinatura </w:t>
        </w:r>
      </w:ins>
      <w:ins w:id="529" w:author="MF" w:date="2021-01-25T15:28:00Z">
        <w:r>
          <w:rPr>
            <w:rFonts w:ascii="Times New Roman" w:hAnsi="Times New Roman"/>
            <w:b w:val="0"/>
            <w:bCs/>
            <w:i/>
            <w:sz w:val="24"/>
            <w:szCs w:val="24"/>
            <w:u w:val="none"/>
            <w:lang w:val="pt-BR"/>
          </w:rPr>
          <w:t>2</w:t>
        </w:r>
      </w:ins>
      <w:ins w:id="530" w:author="MF" w:date="2021-01-25T15:26:00Z">
        <w:r w:rsidRPr="004D2F04">
          <w:rPr>
            <w:rFonts w:ascii="Times New Roman" w:hAnsi="Times New Roman"/>
            <w:b w:val="0"/>
            <w:bCs/>
            <w:i/>
            <w:sz w:val="24"/>
            <w:szCs w:val="24"/>
            <w:u w:val="none"/>
            <w:lang w:val="pt-BR"/>
          </w:rPr>
          <w:t>/</w:t>
        </w:r>
      </w:ins>
      <w:ins w:id="531" w:author="MF" w:date="2021-01-25T17:07:00Z">
        <w:r w:rsidR="007B1E7A">
          <w:rPr>
            <w:rFonts w:ascii="Times New Roman" w:hAnsi="Times New Roman"/>
            <w:b w:val="0"/>
            <w:bCs/>
            <w:i/>
            <w:sz w:val="24"/>
            <w:szCs w:val="24"/>
            <w:u w:val="none"/>
            <w:lang w:val="pt-BR"/>
          </w:rPr>
          <w:t xml:space="preserve">5 </w:t>
        </w:r>
      </w:ins>
      <w:ins w:id="532" w:author="MF" w:date="2021-01-25T15:26:00Z">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Pr>
            <w:rFonts w:ascii="Times New Roman" w:hAnsi="Times New Roman"/>
            <w:b w:val="0"/>
            <w:bCs/>
            <w:i/>
            <w:color w:val="000000"/>
            <w:sz w:val="24"/>
            <w:szCs w:val="24"/>
            <w:u w:val="none"/>
            <w:lang w:val="pt-BR"/>
          </w:rPr>
          <w:t>2</w:t>
        </w:r>
      </w:ins>
      <w:ins w:id="533" w:author="MF" w:date="2021-01-25T17:08:00Z">
        <w:r w:rsidR="007B1E7A">
          <w:rPr>
            <w:rFonts w:ascii="Times New Roman" w:hAnsi="Times New Roman"/>
            <w:b w:val="0"/>
            <w:bCs/>
            <w:i/>
            <w:color w:val="000000"/>
            <w:sz w:val="24"/>
            <w:szCs w:val="24"/>
            <w:u w:val="none"/>
            <w:lang w:val="pt-BR"/>
          </w:rPr>
          <w:t>5</w:t>
        </w:r>
      </w:ins>
      <w:ins w:id="534" w:author="MF" w:date="2021-01-25T15:26:00Z">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ins>
    </w:p>
    <w:p w14:paraId="3F1F169D" w14:textId="77777777" w:rsidR="00F267D9" w:rsidRPr="004D2F04" w:rsidRDefault="00F267D9" w:rsidP="00F267D9">
      <w:pPr>
        <w:pStyle w:val="Corpodetexto2"/>
        <w:spacing w:line="312" w:lineRule="auto"/>
        <w:rPr>
          <w:ins w:id="535" w:author="MF" w:date="2021-01-25T15:26:00Z"/>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ins w:id="536" w:author="MF" w:date="2021-01-25T15:26:00Z"/>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ins w:id="537" w:author="MF" w:date="2021-01-25T15:26:00Z"/>
          <w:rFonts w:ascii="Times New Roman" w:hAnsi="Times New Roman"/>
          <w:b w:val="0"/>
          <w:sz w:val="24"/>
          <w:szCs w:val="24"/>
          <w:u w:val="none"/>
          <w:lang w:val="pt-BR"/>
        </w:rPr>
      </w:pPr>
    </w:p>
    <w:p w14:paraId="05AAD6EE" w14:textId="63F70153" w:rsidR="00F267D9" w:rsidRPr="00F07DFE" w:rsidRDefault="00F267D9" w:rsidP="00F267D9">
      <w:pPr>
        <w:pStyle w:val="Corpodetexto"/>
        <w:tabs>
          <w:tab w:val="left" w:pos="8647"/>
        </w:tabs>
        <w:spacing w:after="0" w:line="312" w:lineRule="auto"/>
        <w:jc w:val="center"/>
        <w:rPr>
          <w:ins w:id="538" w:author="MF" w:date="2021-01-25T15:26:00Z"/>
          <w:sz w:val="24"/>
          <w:szCs w:val="24"/>
          <w:lang w:val="pt-BR"/>
        </w:rPr>
      </w:pPr>
      <w:ins w:id="539" w:author="MF" w:date="2021-01-25T15:26:00Z">
        <w:r w:rsidRPr="00F07DFE">
          <w:rPr>
            <w:b/>
            <w:bCs/>
            <w:sz w:val="24"/>
            <w:szCs w:val="24"/>
          </w:rPr>
          <w:t xml:space="preserve">EXTO </w:t>
        </w:r>
      </w:ins>
      <w:ins w:id="540" w:author="MF" w:date="2021-01-25T17:19:00Z">
        <w:r w:rsidR="0028683F">
          <w:rPr>
            <w:b/>
            <w:bCs/>
            <w:sz w:val="24"/>
            <w:szCs w:val="24"/>
            <w:lang w:val="pt-BR"/>
          </w:rPr>
          <w:t>GAMA</w:t>
        </w:r>
      </w:ins>
      <w:ins w:id="541" w:author="MF" w:date="2021-01-25T15:27:00Z">
        <w:r>
          <w:rPr>
            <w:b/>
            <w:bCs/>
            <w:sz w:val="24"/>
            <w:szCs w:val="24"/>
            <w:lang w:val="pt-BR"/>
          </w:rPr>
          <w:t xml:space="preserve"> </w:t>
        </w:r>
      </w:ins>
      <w:ins w:id="542" w:author="MF" w:date="2021-01-25T15:26:00Z">
        <w:r w:rsidRPr="00F07DFE">
          <w:rPr>
            <w:b/>
            <w:bCs/>
            <w:sz w:val="24"/>
            <w:szCs w:val="24"/>
          </w:rPr>
          <w:t>EMPREENDIMENTOS IMOBILIÁRIOS SPE LTDA.</w:t>
        </w:r>
        <w:r w:rsidRPr="00F07DFE" w:rsidDel="00127C92">
          <w:rPr>
            <w:sz w:val="24"/>
            <w:szCs w:val="24"/>
          </w:rPr>
          <w:t xml:space="preserve"> </w:t>
        </w:r>
      </w:ins>
    </w:p>
    <w:p w14:paraId="06042708" w14:textId="77777777" w:rsidR="00F267D9" w:rsidRPr="004D2F04" w:rsidRDefault="00F267D9" w:rsidP="00F267D9">
      <w:pPr>
        <w:pStyle w:val="Corpodetexto"/>
        <w:tabs>
          <w:tab w:val="left" w:pos="8647"/>
        </w:tabs>
        <w:spacing w:after="0" w:line="312" w:lineRule="auto"/>
        <w:rPr>
          <w:ins w:id="543" w:author="MF" w:date="2021-01-25T15:26:00Z"/>
          <w:sz w:val="24"/>
          <w:szCs w:val="24"/>
          <w:lang w:val="pt-BR"/>
        </w:rPr>
      </w:pPr>
    </w:p>
    <w:p w14:paraId="685A04B8" w14:textId="77777777" w:rsidR="00F267D9" w:rsidRPr="004D2F04" w:rsidRDefault="00F267D9" w:rsidP="00F267D9">
      <w:pPr>
        <w:pStyle w:val="Corpodetexto"/>
        <w:tabs>
          <w:tab w:val="left" w:pos="8647"/>
        </w:tabs>
        <w:spacing w:after="0" w:line="312" w:lineRule="auto"/>
        <w:rPr>
          <w:ins w:id="544" w:author="MF" w:date="2021-01-25T15:26:00Z"/>
          <w:sz w:val="24"/>
          <w:szCs w:val="24"/>
          <w:lang w:val="pt-BR"/>
        </w:rPr>
      </w:pPr>
    </w:p>
    <w:p w14:paraId="6073E421" w14:textId="77777777" w:rsidR="00F267D9" w:rsidRPr="004D2F04" w:rsidRDefault="00F267D9" w:rsidP="00F267D9">
      <w:pPr>
        <w:pStyle w:val="Corpodetexto"/>
        <w:tabs>
          <w:tab w:val="left" w:pos="8647"/>
        </w:tabs>
        <w:spacing w:after="0" w:line="312" w:lineRule="auto"/>
        <w:rPr>
          <w:ins w:id="545" w:author="MF" w:date="2021-01-25T15:26:00Z"/>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ins w:id="546" w:author="MF" w:date="2021-01-25T15:26:00Z"/>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ins w:id="547" w:author="MF" w:date="2021-01-25T15:26:00Z"/>
                <w:sz w:val="24"/>
                <w:szCs w:val="24"/>
              </w:rPr>
            </w:pPr>
            <w:ins w:id="548" w:author="MF" w:date="2021-01-25T15:26:00Z">
              <w:r w:rsidRPr="004D2F04">
                <w:rPr>
                  <w:sz w:val="24"/>
                  <w:szCs w:val="24"/>
                </w:rPr>
                <w:t>________________________________</w:t>
              </w:r>
            </w:ins>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ins w:id="549" w:author="MF" w:date="2021-01-25T15:26:00Z"/>
                <w:sz w:val="24"/>
                <w:szCs w:val="24"/>
              </w:rPr>
            </w:pPr>
            <w:ins w:id="550" w:author="MF" w:date="2021-01-25T15:26:00Z">
              <w:r w:rsidRPr="004D2F04">
                <w:rPr>
                  <w:sz w:val="24"/>
                  <w:szCs w:val="24"/>
                </w:rPr>
                <w:t>____________________________________</w:t>
              </w:r>
            </w:ins>
          </w:p>
        </w:tc>
      </w:tr>
      <w:tr w:rsidR="00F267D9" w:rsidRPr="004D2F04" w14:paraId="6CBC0E34" w14:textId="77777777" w:rsidTr="007B1E7A">
        <w:trPr>
          <w:trHeight w:val="666"/>
          <w:jc w:val="center"/>
          <w:ins w:id="551" w:author="MF" w:date="2021-01-25T15:26:00Z"/>
        </w:trPr>
        <w:tc>
          <w:tcPr>
            <w:tcW w:w="4420" w:type="dxa"/>
            <w:tcBorders>
              <w:top w:val="nil"/>
              <w:left w:val="nil"/>
              <w:bottom w:val="nil"/>
              <w:right w:val="nil"/>
            </w:tcBorders>
          </w:tcPr>
          <w:p w14:paraId="049BD9B2" w14:textId="77777777" w:rsidR="00F267D9" w:rsidRPr="004D2F04" w:rsidRDefault="00F267D9" w:rsidP="007B1E7A">
            <w:pPr>
              <w:spacing w:line="312" w:lineRule="auto"/>
              <w:rPr>
                <w:ins w:id="552" w:author="MF" w:date="2021-01-25T15:26:00Z"/>
                <w:sz w:val="24"/>
                <w:szCs w:val="24"/>
                <w:lang w:eastAsia="en-US"/>
              </w:rPr>
            </w:pPr>
            <w:ins w:id="553" w:author="MF" w:date="2021-01-25T15:26:00Z">
              <w:r w:rsidRPr="004D2F04">
                <w:rPr>
                  <w:sz w:val="24"/>
                  <w:szCs w:val="24"/>
                </w:rPr>
                <w:t xml:space="preserve">Nome: </w:t>
              </w:r>
              <w:r>
                <w:rPr>
                  <w:sz w:val="24"/>
                  <w:szCs w:val="24"/>
                </w:rPr>
                <w:t>Antonio Roberto de Matos</w:t>
              </w:r>
            </w:ins>
          </w:p>
          <w:p w14:paraId="69FB4074" w14:textId="77777777" w:rsidR="00F267D9" w:rsidRPr="00F07DFE" w:rsidRDefault="00F267D9" w:rsidP="007B1E7A">
            <w:pPr>
              <w:spacing w:line="312" w:lineRule="auto"/>
              <w:rPr>
                <w:ins w:id="554" w:author="MF" w:date="2021-01-25T15:26:00Z"/>
                <w:sz w:val="24"/>
                <w:szCs w:val="24"/>
              </w:rPr>
            </w:pPr>
            <w:ins w:id="555" w:author="MF" w:date="2021-01-25T15:26:00Z">
              <w:r w:rsidRPr="00F07DFE">
                <w:rPr>
                  <w:sz w:val="24"/>
                  <w:szCs w:val="24"/>
                </w:rPr>
                <w:t>Cargo: Diretor</w:t>
              </w:r>
            </w:ins>
          </w:p>
          <w:p w14:paraId="66E48438" w14:textId="77777777" w:rsidR="00F267D9" w:rsidRPr="004D2F04" w:rsidRDefault="00F267D9" w:rsidP="007B1E7A">
            <w:pPr>
              <w:spacing w:line="312" w:lineRule="auto"/>
              <w:rPr>
                <w:ins w:id="556" w:author="MF" w:date="2021-01-25T15:26:00Z"/>
                <w:sz w:val="24"/>
                <w:szCs w:val="24"/>
              </w:rPr>
            </w:pPr>
            <w:ins w:id="557" w:author="MF" w:date="2021-01-25T15:26:00Z">
              <w:r w:rsidRPr="00F07DFE">
                <w:rPr>
                  <w:bCs/>
                  <w:sz w:val="24"/>
                  <w:szCs w:val="24"/>
                </w:rPr>
                <w:t>CPF: 821.640</w:t>
              </w:r>
              <w:r w:rsidRPr="00F07DFE">
                <w:rPr>
                  <w:sz w:val="24"/>
                  <w:szCs w:val="24"/>
                </w:rPr>
                <w:t>.378-04</w:t>
              </w:r>
              <w:r>
                <w:rPr>
                  <w:bCs/>
                </w:rPr>
                <w:tab/>
              </w:r>
            </w:ins>
          </w:p>
        </w:tc>
        <w:tc>
          <w:tcPr>
            <w:tcW w:w="4490" w:type="dxa"/>
            <w:tcBorders>
              <w:top w:val="nil"/>
              <w:left w:val="nil"/>
              <w:bottom w:val="nil"/>
              <w:right w:val="nil"/>
            </w:tcBorders>
          </w:tcPr>
          <w:p w14:paraId="67B14FA1" w14:textId="77777777" w:rsidR="00F267D9" w:rsidRPr="004D2F04" w:rsidRDefault="00F267D9" w:rsidP="007B1E7A">
            <w:pPr>
              <w:spacing w:line="312" w:lineRule="auto"/>
              <w:rPr>
                <w:ins w:id="558" w:author="MF" w:date="2021-01-25T15:26:00Z"/>
                <w:sz w:val="24"/>
                <w:szCs w:val="24"/>
              </w:rPr>
            </w:pPr>
            <w:ins w:id="559" w:author="MF" w:date="2021-01-25T15:26:00Z">
              <w:r w:rsidRPr="004D2F04">
                <w:rPr>
                  <w:sz w:val="24"/>
                  <w:szCs w:val="24"/>
                </w:rPr>
                <w:t>Nome:</w:t>
              </w:r>
              <w:r>
                <w:rPr>
                  <w:sz w:val="24"/>
                  <w:szCs w:val="24"/>
                </w:rPr>
                <w:t xml:space="preserve"> Carlos </w:t>
              </w:r>
              <w:proofErr w:type="spellStart"/>
              <w:r>
                <w:rPr>
                  <w:sz w:val="24"/>
                  <w:szCs w:val="24"/>
                </w:rPr>
                <w:t>Mauaccad</w:t>
              </w:r>
              <w:proofErr w:type="spellEnd"/>
            </w:ins>
          </w:p>
          <w:p w14:paraId="1848B3EC" w14:textId="77777777" w:rsidR="00F267D9" w:rsidRDefault="00F267D9" w:rsidP="007B1E7A">
            <w:pPr>
              <w:spacing w:line="312" w:lineRule="auto"/>
              <w:rPr>
                <w:ins w:id="560" w:author="MF" w:date="2021-01-25T15:26:00Z"/>
                <w:sz w:val="24"/>
                <w:szCs w:val="24"/>
              </w:rPr>
            </w:pPr>
            <w:ins w:id="561" w:author="MF" w:date="2021-01-25T15:26:00Z">
              <w:r w:rsidRPr="004D2F04">
                <w:rPr>
                  <w:sz w:val="24"/>
                  <w:szCs w:val="24"/>
                </w:rPr>
                <w:t xml:space="preserve">Cargo: </w:t>
              </w:r>
              <w:r>
                <w:rPr>
                  <w:sz w:val="24"/>
                  <w:szCs w:val="24"/>
                </w:rPr>
                <w:t>Diretor</w:t>
              </w:r>
            </w:ins>
          </w:p>
          <w:p w14:paraId="382B35CF" w14:textId="77777777" w:rsidR="00F267D9" w:rsidRPr="00F07DFE" w:rsidRDefault="00F267D9" w:rsidP="007B1E7A">
            <w:pPr>
              <w:spacing w:line="312" w:lineRule="auto"/>
              <w:rPr>
                <w:ins w:id="562" w:author="MF" w:date="2021-01-25T15:26:00Z"/>
                <w:sz w:val="24"/>
                <w:szCs w:val="24"/>
              </w:rPr>
            </w:pPr>
            <w:ins w:id="563" w:author="MF" w:date="2021-01-25T15:26:00Z">
              <w:r w:rsidRPr="00F07DFE">
                <w:rPr>
                  <w:bCs/>
                  <w:sz w:val="24"/>
                  <w:szCs w:val="24"/>
                </w:rPr>
                <w:t xml:space="preserve">CPF: </w:t>
              </w:r>
              <w:r w:rsidRPr="00F07DFE">
                <w:rPr>
                  <w:sz w:val="24"/>
                  <w:szCs w:val="24"/>
                </w:rPr>
                <w:t>010.434.248-06</w:t>
              </w:r>
            </w:ins>
          </w:p>
        </w:tc>
      </w:tr>
    </w:tbl>
    <w:p w14:paraId="29AF2087" w14:textId="78B7F734" w:rsidR="0028683F" w:rsidRDefault="0028683F" w:rsidP="007B1E7A">
      <w:pPr>
        <w:spacing w:after="200" w:line="276" w:lineRule="auto"/>
        <w:rPr>
          <w:ins w:id="564" w:author="MF" w:date="2021-01-25T17:19:00Z"/>
          <w:i/>
          <w:sz w:val="24"/>
          <w:szCs w:val="24"/>
        </w:rPr>
      </w:pPr>
    </w:p>
    <w:p w14:paraId="44937FA6" w14:textId="77777777" w:rsidR="0028683F" w:rsidRDefault="0028683F">
      <w:pPr>
        <w:spacing w:after="200" w:line="276" w:lineRule="auto"/>
        <w:rPr>
          <w:ins w:id="565" w:author="MF" w:date="2021-01-25T17:19:00Z"/>
          <w:i/>
          <w:sz w:val="24"/>
          <w:szCs w:val="24"/>
        </w:rPr>
      </w:pPr>
      <w:ins w:id="566" w:author="MF" w:date="2021-01-25T17:19:00Z">
        <w:r>
          <w:rPr>
            <w:i/>
            <w:sz w:val="24"/>
            <w:szCs w:val="24"/>
          </w:rPr>
          <w:br w:type="page"/>
        </w:r>
      </w:ins>
    </w:p>
    <w:p w14:paraId="4F7FE66E" w14:textId="77777777" w:rsidR="00F267D9" w:rsidRPr="007B1E7A" w:rsidRDefault="00F267D9">
      <w:pPr>
        <w:spacing w:after="200" w:line="276" w:lineRule="auto"/>
        <w:rPr>
          <w:ins w:id="567" w:author="MF" w:date="2021-01-25T15:26:00Z"/>
          <w:b/>
          <w:i/>
          <w:sz w:val="24"/>
          <w:szCs w:val="24"/>
          <w:rPrChange w:id="568" w:author="MF" w:date="2021-01-25T17:08:00Z">
            <w:rPr>
              <w:ins w:id="569" w:author="MF" w:date="2021-01-25T15:26:00Z"/>
              <w:rFonts w:ascii="Times New Roman" w:hAnsi="Times New Roman"/>
              <w:b w:val="0"/>
              <w:sz w:val="24"/>
              <w:szCs w:val="24"/>
              <w:u w:val="none"/>
              <w:lang w:val="pt-BR"/>
            </w:rPr>
          </w:rPrChange>
        </w:rPr>
        <w:pPrChange w:id="570" w:author="MF" w:date="2021-01-25T17:08:00Z">
          <w:pPr>
            <w:pStyle w:val="Corpodetexto2"/>
            <w:spacing w:line="312" w:lineRule="auto"/>
          </w:pPr>
        </w:pPrChange>
      </w:pPr>
    </w:p>
    <w:p w14:paraId="3E2D1B8A" w14:textId="1EE430DE" w:rsidR="00466E84" w:rsidRPr="004D2F04" w:rsidDel="007B1E7A" w:rsidRDefault="007B1E7A" w:rsidP="00DC450F">
      <w:pPr>
        <w:pStyle w:val="Corpodetexto2"/>
        <w:spacing w:line="312" w:lineRule="auto"/>
        <w:rPr>
          <w:del w:id="571" w:author="MF" w:date="2021-01-25T17:08:00Z"/>
          <w:rFonts w:ascii="Times New Roman" w:hAnsi="Times New Roman"/>
          <w:b w:val="0"/>
          <w:i/>
          <w:sz w:val="24"/>
          <w:szCs w:val="24"/>
          <w:u w:val="none"/>
          <w:lang w:val="pt-BR"/>
        </w:rPr>
      </w:pPr>
      <w:ins w:id="572" w:author="MF" w:date="2021-01-25T17:08:00Z">
        <w:r w:rsidRPr="004D2F04" w:rsidDel="007B1E7A">
          <w:rPr>
            <w:rFonts w:ascii="Times New Roman" w:hAnsi="Times New Roman"/>
            <w:b w:val="0"/>
            <w:i/>
            <w:sz w:val="24"/>
            <w:szCs w:val="24"/>
            <w:u w:val="none"/>
            <w:lang w:val="pt-BR"/>
          </w:rPr>
          <w:t xml:space="preserve"> </w:t>
        </w:r>
      </w:ins>
    </w:p>
    <w:p w14:paraId="2E2CE9E6" w14:textId="5C82BEF2" w:rsidR="00466E84" w:rsidRPr="004D2F04" w:rsidDel="007B1E7A" w:rsidRDefault="00466E84" w:rsidP="00DC450F">
      <w:pPr>
        <w:spacing w:line="312" w:lineRule="auto"/>
        <w:rPr>
          <w:del w:id="573" w:author="MF" w:date="2021-01-25T17:08:00Z"/>
          <w:i/>
          <w:sz w:val="24"/>
          <w:szCs w:val="24"/>
        </w:rPr>
      </w:pPr>
      <w:del w:id="574" w:author="MF" w:date="2021-01-25T17:08:00Z">
        <w:r w:rsidRPr="004D2F04" w:rsidDel="007B1E7A">
          <w:rPr>
            <w:i/>
            <w:sz w:val="24"/>
            <w:szCs w:val="24"/>
          </w:rPr>
          <w:br w:type="page"/>
        </w:r>
      </w:del>
    </w:p>
    <w:p w14:paraId="0C15E636" w14:textId="34B1F51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t xml:space="preserve">(Página de Assinatura </w:t>
      </w:r>
      <w:del w:id="575" w:author="MF" w:date="2021-01-25T15:27:00Z">
        <w:r w:rsidRPr="004D2F04" w:rsidDel="00F267D9">
          <w:rPr>
            <w:rFonts w:ascii="Times New Roman" w:hAnsi="Times New Roman"/>
            <w:b w:val="0"/>
            <w:bCs/>
            <w:i/>
            <w:sz w:val="24"/>
            <w:szCs w:val="24"/>
            <w:u w:val="none"/>
            <w:lang w:val="pt-BR"/>
          </w:rPr>
          <w:delText>2</w:delText>
        </w:r>
      </w:del>
      <w:ins w:id="576" w:author="MF" w:date="2021-01-25T17:08:00Z">
        <w:r w:rsidR="007B1E7A">
          <w:rPr>
            <w:rFonts w:ascii="Times New Roman" w:hAnsi="Times New Roman"/>
            <w:b w:val="0"/>
            <w:bCs/>
            <w:i/>
            <w:sz w:val="24"/>
            <w:szCs w:val="24"/>
            <w:u w:val="none"/>
            <w:lang w:val="pt-BR"/>
          </w:rPr>
          <w:t>3</w:t>
        </w:r>
      </w:ins>
      <w:r w:rsidRPr="004D2F04">
        <w:rPr>
          <w:rFonts w:ascii="Times New Roman" w:hAnsi="Times New Roman"/>
          <w:b w:val="0"/>
          <w:bCs/>
          <w:i/>
          <w:sz w:val="24"/>
          <w:szCs w:val="24"/>
          <w:u w:val="none"/>
          <w:lang w:val="pt-BR"/>
        </w:rPr>
        <w:t>/</w:t>
      </w:r>
      <w:del w:id="577" w:author="MF" w:date="2021-01-25T15:27:00Z">
        <w:r w:rsidR="008033C0" w:rsidRPr="004D2F04" w:rsidDel="00F267D9">
          <w:rPr>
            <w:rFonts w:ascii="Times New Roman" w:hAnsi="Times New Roman"/>
            <w:b w:val="0"/>
            <w:bCs/>
            <w:i/>
            <w:sz w:val="24"/>
            <w:szCs w:val="24"/>
            <w:u w:val="none"/>
            <w:lang w:val="pt-BR"/>
          </w:rPr>
          <w:delText>4</w:delText>
        </w:r>
        <w:r w:rsidRPr="004D2F04" w:rsidDel="00F267D9">
          <w:rPr>
            <w:rFonts w:ascii="Times New Roman" w:hAnsi="Times New Roman"/>
            <w:b w:val="0"/>
            <w:bCs/>
            <w:i/>
            <w:sz w:val="24"/>
            <w:szCs w:val="24"/>
            <w:u w:val="none"/>
          </w:rPr>
          <w:delText xml:space="preserve"> </w:delText>
        </w:r>
      </w:del>
      <w:ins w:id="578" w:author="MF" w:date="2021-01-25T17:08:00Z">
        <w:r w:rsidR="007B1E7A">
          <w:rPr>
            <w:rFonts w:ascii="Times New Roman" w:hAnsi="Times New Roman"/>
            <w:b w:val="0"/>
            <w:bCs/>
            <w:i/>
            <w:sz w:val="24"/>
            <w:szCs w:val="24"/>
            <w:u w:val="none"/>
            <w:lang w:val="pt-BR"/>
          </w:rPr>
          <w:t>5</w:t>
        </w:r>
      </w:ins>
      <w:ins w:id="579" w:author="MF" w:date="2021-01-25T15:27:00Z">
        <w:r w:rsidR="00F267D9" w:rsidRPr="004D2F04">
          <w:rPr>
            <w:rFonts w:ascii="Times New Roman" w:hAnsi="Times New Roman"/>
            <w:b w:val="0"/>
            <w:bCs/>
            <w:i/>
            <w:sz w:val="24"/>
            <w:szCs w:val="24"/>
            <w:u w:val="none"/>
          </w:rPr>
          <w:t xml:space="preserve"> </w:t>
        </w:r>
      </w:ins>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ins w:id="580" w:author="MF" w:date="2021-01-25T17:09:00Z">
        <w:r w:rsidR="007B1E7A">
          <w:rPr>
            <w:rFonts w:ascii="Times New Roman" w:hAnsi="Times New Roman"/>
            <w:b w:val="0"/>
            <w:bCs/>
            <w:i/>
            <w:color w:val="000000"/>
            <w:sz w:val="24"/>
            <w:szCs w:val="24"/>
            <w:u w:val="none"/>
            <w:lang w:val="pt-BR"/>
          </w:rPr>
          <w:t>5</w:t>
        </w:r>
      </w:ins>
      <w:del w:id="581" w:author="MF" w:date="2021-01-25T17:09:00Z">
        <w:r w:rsidR="00E57B6D" w:rsidDel="007B1E7A">
          <w:rPr>
            <w:rFonts w:ascii="Times New Roman" w:hAnsi="Times New Roman"/>
            <w:b w:val="0"/>
            <w:bCs/>
            <w:i/>
            <w:color w:val="000000"/>
            <w:sz w:val="24"/>
            <w:szCs w:val="24"/>
            <w:u w:val="none"/>
            <w:lang w:val="pt-BR"/>
          </w:rPr>
          <w:delText>6</w:delText>
        </w:r>
      </w:del>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582"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583"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 xml:space="preserve">Diretora de </w:t>
            </w:r>
            <w:proofErr w:type="spellStart"/>
            <w:r w:rsidR="00E57B6D">
              <w:rPr>
                <w:sz w:val="24"/>
                <w:szCs w:val="24"/>
              </w:rPr>
              <w:t>Compliance</w:t>
            </w:r>
            <w:proofErr w:type="spellEnd"/>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583"/>
      <w:bookmarkEnd w:id="582"/>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2BF6E20C"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del w:id="584" w:author="MF" w:date="2021-01-25T15:27:00Z">
        <w:r w:rsidRPr="004D2F04" w:rsidDel="00F267D9">
          <w:rPr>
            <w:rFonts w:ascii="Times New Roman" w:hAnsi="Times New Roman"/>
            <w:b w:val="0"/>
            <w:bCs/>
            <w:i/>
            <w:sz w:val="24"/>
            <w:szCs w:val="24"/>
            <w:u w:val="none"/>
            <w:lang w:val="pt-BR"/>
          </w:rPr>
          <w:delText>3</w:delText>
        </w:r>
      </w:del>
      <w:ins w:id="585" w:author="MF" w:date="2021-01-25T17:09:00Z">
        <w:r w:rsidR="007B1E7A">
          <w:rPr>
            <w:rFonts w:ascii="Times New Roman" w:hAnsi="Times New Roman"/>
            <w:b w:val="0"/>
            <w:bCs/>
            <w:i/>
            <w:sz w:val="24"/>
            <w:szCs w:val="24"/>
            <w:u w:val="none"/>
            <w:lang w:val="pt-BR"/>
          </w:rPr>
          <w:t>4</w:t>
        </w:r>
      </w:ins>
      <w:r w:rsidRPr="004D2F04">
        <w:rPr>
          <w:rFonts w:ascii="Times New Roman" w:hAnsi="Times New Roman"/>
          <w:b w:val="0"/>
          <w:bCs/>
          <w:i/>
          <w:sz w:val="24"/>
          <w:szCs w:val="24"/>
          <w:u w:val="none"/>
          <w:lang w:val="pt-BR"/>
        </w:rPr>
        <w:t>/</w:t>
      </w:r>
      <w:del w:id="586" w:author="MF" w:date="2021-01-25T15:27:00Z">
        <w:r w:rsidR="008033C0" w:rsidRPr="004D2F04" w:rsidDel="00F267D9">
          <w:rPr>
            <w:rFonts w:ascii="Times New Roman" w:hAnsi="Times New Roman"/>
            <w:b w:val="0"/>
            <w:bCs/>
            <w:i/>
            <w:sz w:val="24"/>
            <w:szCs w:val="24"/>
            <w:u w:val="none"/>
            <w:lang w:val="pt-BR"/>
          </w:rPr>
          <w:delText>4</w:delText>
        </w:r>
        <w:r w:rsidR="00FB3013" w:rsidRPr="004D2F04" w:rsidDel="00F267D9">
          <w:rPr>
            <w:rFonts w:ascii="Times New Roman" w:hAnsi="Times New Roman"/>
            <w:b w:val="0"/>
            <w:bCs/>
            <w:i/>
            <w:sz w:val="24"/>
            <w:szCs w:val="24"/>
            <w:u w:val="none"/>
          </w:rPr>
          <w:delText xml:space="preserve"> </w:delText>
        </w:r>
      </w:del>
      <w:ins w:id="587" w:author="MF" w:date="2021-01-25T17:09:00Z">
        <w:r w:rsidR="007B1E7A">
          <w:rPr>
            <w:rFonts w:ascii="Times New Roman" w:hAnsi="Times New Roman"/>
            <w:b w:val="0"/>
            <w:bCs/>
            <w:i/>
            <w:sz w:val="24"/>
            <w:szCs w:val="24"/>
            <w:u w:val="none"/>
            <w:lang w:val="pt-BR"/>
          </w:rPr>
          <w:t>5</w:t>
        </w:r>
      </w:ins>
      <w:ins w:id="588" w:author="MF" w:date="2021-01-25T15:27:00Z">
        <w:r w:rsidR="00F267D9" w:rsidRPr="004D2F04">
          <w:rPr>
            <w:rFonts w:ascii="Times New Roman" w:hAnsi="Times New Roman"/>
            <w:b w:val="0"/>
            <w:bCs/>
            <w:i/>
            <w:sz w:val="24"/>
            <w:szCs w:val="24"/>
            <w:u w:val="none"/>
          </w:rPr>
          <w:t xml:space="preserve"> </w:t>
        </w:r>
      </w:ins>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ins w:id="589" w:author="MF" w:date="2021-01-25T17:09:00Z">
        <w:r w:rsidR="007B1E7A">
          <w:rPr>
            <w:rFonts w:ascii="Times New Roman" w:hAnsi="Times New Roman"/>
            <w:b w:val="0"/>
            <w:bCs/>
            <w:i/>
            <w:color w:val="000000"/>
            <w:sz w:val="24"/>
            <w:szCs w:val="24"/>
            <w:u w:val="none"/>
            <w:lang w:val="pt-BR"/>
          </w:rPr>
          <w:t>5</w:t>
        </w:r>
      </w:ins>
      <w:del w:id="590" w:author="MF" w:date="2021-01-25T17:09:00Z">
        <w:r w:rsidR="00E57B6D" w:rsidDel="007B1E7A">
          <w:rPr>
            <w:rFonts w:ascii="Times New Roman" w:hAnsi="Times New Roman"/>
            <w:b w:val="0"/>
            <w:bCs/>
            <w:i/>
            <w:color w:val="000000"/>
            <w:sz w:val="24"/>
            <w:szCs w:val="24"/>
            <w:u w:val="none"/>
            <w:lang w:val="pt-BR"/>
          </w:rPr>
          <w:delText>6</w:delText>
        </w:r>
      </w:del>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ins w:id="591" w:author="MF" w:date="2021-01-25T14:52:00Z"/>
          <w:sz w:val="24"/>
          <w:szCs w:val="24"/>
          <w:lang w:val="pt-BR"/>
        </w:rPr>
      </w:pPr>
    </w:p>
    <w:p w14:paraId="70CEC5AB" w14:textId="6130E664" w:rsidR="00127C92" w:rsidRDefault="00127C92" w:rsidP="00DC450F">
      <w:pPr>
        <w:pStyle w:val="Corpodetexto"/>
        <w:tabs>
          <w:tab w:val="left" w:pos="8647"/>
        </w:tabs>
        <w:spacing w:after="0" w:line="312" w:lineRule="auto"/>
        <w:rPr>
          <w:ins w:id="592" w:author="MF" w:date="2021-01-25T14:52:00Z"/>
          <w:sz w:val="24"/>
          <w:szCs w:val="24"/>
          <w:lang w:val="pt-BR"/>
        </w:rPr>
      </w:pPr>
    </w:p>
    <w:p w14:paraId="2C03704F" w14:textId="77777777" w:rsidR="00127C92" w:rsidRDefault="00127C92" w:rsidP="00DC450F">
      <w:pPr>
        <w:pStyle w:val="Corpodetexto"/>
        <w:tabs>
          <w:tab w:val="left" w:pos="8647"/>
        </w:tabs>
        <w:spacing w:after="0" w:line="312" w:lineRule="auto"/>
        <w:rPr>
          <w:ins w:id="593" w:author="MF" w:date="2021-01-25T14:52:00Z"/>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ins w:id="594" w:author="MF" w:date="2021-01-25T14:52:00Z"/>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ins w:id="595" w:author="MF" w:date="2021-01-25T14:52:00Z"/>
                <w:sz w:val="24"/>
                <w:szCs w:val="24"/>
              </w:rPr>
            </w:pPr>
            <w:ins w:id="596" w:author="MF" w:date="2021-01-25T14:52:00Z">
              <w:r w:rsidRPr="004D2F04">
                <w:rPr>
                  <w:sz w:val="24"/>
                  <w:szCs w:val="24"/>
                </w:rPr>
                <w:t>________________________________</w:t>
              </w:r>
            </w:ins>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ins w:id="597" w:author="MF" w:date="2021-01-25T14:52:00Z"/>
                <w:sz w:val="24"/>
                <w:szCs w:val="24"/>
              </w:rPr>
            </w:pPr>
            <w:ins w:id="598" w:author="MF" w:date="2021-01-25T14:52:00Z">
              <w:r w:rsidRPr="004D2F04">
                <w:rPr>
                  <w:sz w:val="24"/>
                  <w:szCs w:val="24"/>
                </w:rPr>
                <w:t>____________________________________</w:t>
              </w:r>
            </w:ins>
          </w:p>
        </w:tc>
      </w:tr>
      <w:tr w:rsidR="00127C92" w:rsidRPr="004D2F04" w14:paraId="37A8C8EC" w14:textId="77777777" w:rsidTr="007B1E7A">
        <w:trPr>
          <w:trHeight w:val="666"/>
          <w:jc w:val="center"/>
          <w:ins w:id="599" w:author="MF" w:date="2021-01-25T14:52:00Z"/>
        </w:trPr>
        <w:tc>
          <w:tcPr>
            <w:tcW w:w="4420" w:type="dxa"/>
            <w:tcBorders>
              <w:top w:val="nil"/>
              <w:left w:val="nil"/>
              <w:bottom w:val="nil"/>
              <w:right w:val="nil"/>
            </w:tcBorders>
          </w:tcPr>
          <w:p w14:paraId="69C8F30C" w14:textId="77777777" w:rsidR="00127C92" w:rsidRPr="004D2F04" w:rsidRDefault="00127C92" w:rsidP="007B1E7A">
            <w:pPr>
              <w:spacing w:line="312" w:lineRule="auto"/>
              <w:rPr>
                <w:ins w:id="600" w:author="MF" w:date="2021-01-25T14:52:00Z"/>
                <w:sz w:val="24"/>
                <w:szCs w:val="24"/>
                <w:lang w:eastAsia="en-US"/>
              </w:rPr>
            </w:pPr>
            <w:ins w:id="601" w:author="MF" w:date="2021-01-25T14:52:00Z">
              <w:r w:rsidRPr="004D2F04">
                <w:rPr>
                  <w:sz w:val="24"/>
                  <w:szCs w:val="24"/>
                </w:rPr>
                <w:t xml:space="preserve">Nome: </w:t>
              </w:r>
              <w:r>
                <w:rPr>
                  <w:sz w:val="24"/>
                  <w:szCs w:val="24"/>
                </w:rPr>
                <w:t>Antonio Roberto de Matos</w:t>
              </w:r>
            </w:ins>
          </w:p>
          <w:p w14:paraId="5D210E64" w14:textId="77777777" w:rsidR="00127C92" w:rsidRPr="00F07DFE" w:rsidRDefault="00127C92" w:rsidP="007B1E7A">
            <w:pPr>
              <w:spacing w:line="312" w:lineRule="auto"/>
              <w:rPr>
                <w:ins w:id="602" w:author="MF" w:date="2021-01-25T14:52:00Z"/>
                <w:sz w:val="24"/>
                <w:szCs w:val="24"/>
              </w:rPr>
            </w:pPr>
            <w:ins w:id="603" w:author="MF" w:date="2021-01-25T14:52:00Z">
              <w:r w:rsidRPr="00F07DFE">
                <w:rPr>
                  <w:sz w:val="24"/>
                  <w:szCs w:val="24"/>
                </w:rPr>
                <w:t>Cargo: Diretor</w:t>
              </w:r>
            </w:ins>
          </w:p>
          <w:p w14:paraId="5831F5E8" w14:textId="77777777" w:rsidR="00127C92" w:rsidRPr="004D2F04" w:rsidRDefault="00127C92" w:rsidP="007B1E7A">
            <w:pPr>
              <w:spacing w:line="312" w:lineRule="auto"/>
              <w:rPr>
                <w:ins w:id="604" w:author="MF" w:date="2021-01-25T14:52:00Z"/>
                <w:sz w:val="24"/>
                <w:szCs w:val="24"/>
              </w:rPr>
            </w:pPr>
            <w:ins w:id="605" w:author="MF" w:date="2021-01-25T14:52:00Z">
              <w:r w:rsidRPr="00F07DFE">
                <w:rPr>
                  <w:bCs/>
                  <w:sz w:val="24"/>
                  <w:szCs w:val="24"/>
                </w:rPr>
                <w:t>CPF: 821.640</w:t>
              </w:r>
              <w:r w:rsidRPr="00F07DFE">
                <w:rPr>
                  <w:sz w:val="24"/>
                  <w:szCs w:val="24"/>
                </w:rPr>
                <w:t>.378-04</w:t>
              </w:r>
              <w:r>
                <w:rPr>
                  <w:bCs/>
                </w:rPr>
                <w:tab/>
              </w:r>
            </w:ins>
          </w:p>
        </w:tc>
        <w:tc>
          <w:tcPr>
            <w:tcW w:w="4490" w:type="dxa"/>
            <w:tcBorders>
              <w:top w:val="nil"/>
              <w:left w:val="nil"/>
              <w:bottom w:val="nil"/>
              <w:right w:val="nil"/>
            </w:tcBorders>
          </w:tcPr>
          <w:p w14:paraId="0FB3AE7C" w14:textId="77777777" w:rsidR="00127C92" w:rsidRPr="004D2F04" w:rsidRDefault="00127C92" w:rsidP="007B1E7A">
            <w:pPr>
              <w:spacing w:line="312" w:lineRule="auto"/>
              <w:rPr>
                <w:ins w:id="606" w:author="MF" w:date="2021-01-25T14:52:00Z"/>
                <w:sz w:val="24"/>
                <w:szCs w:val="24"/>
              </w:rPr>
            </w:pPr>
            <w:ins w:id="607" w:author="MF" w:date="2021-01-25T14:52:00Z">
              <w:r w:rsidRPr="004D2F04">
                <w:rPr>
                  <w:sz w:val="24"/>
                  <w:szCs w:val="24"/>
                </w:rPr>
                <w:t>Nome:</w:t>
              </w:r>
              <w:r>
                <w:rPr>
                  <w:sz w:val="24"/>
                  <w:szCs w:val="24"/>
                </w:rPr>
                <w:t xml:space="preserve"> Carlos </w:t>
              </w:r>
              <w:proofErr w:type="spellStart"/>
              <w:r>
                <w:rPr>
                  <w:sz w:val="24"/>
                  <w:szCs w:val="24"/>
                </w:rPr>
                <w:t>Mauaccad</w:t>
              </w:r>
              <w:proofErr w:type="spellEnd"/>
            </w:ins>
          </w:p>
          <w:p w14:paraId="7B397F6B" w14:textId="77777777" w:rsidR="00127C92" w:rsidRDefault="00127C92" w:rsidP="007B1E7A">
            <w:pPr>
              <w:spacing w:line="312" w:lineRule="auto"/>
              <w:rPr>
                <w:ins w:id="608" w:author="MF" w:date="2021-01-25T14:52:00Z"/>
                <w:sz w:val="24"/>
                <w:szCs w:val="24"/>
              </w:rPr>
            </w:pPr>
            <w:ins w:id="609" w:author="MF" w:date="2021-01-25T14:52:00Z">
              <w:r w:rsidRPr="004D2F04">
                <w:rPr>
                  <w:sz w:val="24"/>
                  <w:szCs w:val="24"/>
                </w:rPr>
                <w:t xml:space="preserve">Cargo: </w:t>
              </w:r>
              <w:r>
                <w:rPr>
                  <w:sz w:val="24"/>
                  <w:szCs w:val="24"/>
                </w:rPr>
                <w:t>Diretor</w:t>
              </w:r>
            </w:ins>
          </w:p>
          <w:p w14:paraId="67DA2ACC" w14:textId="77777777" w:rsidR="00127C92" w:rsidRPr="00F07DFE" w:rsidRDefault="00127C92" w:rsidP="007B1E7A">
            <w:pPr>
              <w:spacing w:line="312" w:lineRule="auto"/>
              <w:rPr>
                <w:ins w:id="610" w:author="MF" w:date="2021-01-25T14:52:00Z"/>
                <w:sz w:val="24"/>
                <w:szCs w:val="24"/>
              </w:rPr>
            </w:pPr>
            <w:ins w:id="611" w:author="MF" w:date="2021-01-25T14:52:00Z">
              <w:r w:rsidRPr="00F07DFE">
                <w:rPr>
                  <w:bCs/>
                  <w:sz w:val="24"/>
                  <w:szCs w:val="24"/>
                </w:rPr>
                <w:t xml:space="preserve">CPF: </w:t>
              </w:r>
              <w:r w:rsidRPr="00F07DFE">
                <w:rPr>
                  <w:sz w:val="24"/>
                  <w:szCs w:val="24"/>
                </w:rPr>
                <w:t>010.434.248-06</w:t>
              </w:r>
            </w:ins>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322B9F6E" w14:textId="4977EA72" w:rsidR="00353819" w:rsidRPr="004D2F04" w:rsidDel="00127C92" w:rsidRDefault="00353819" w:rsidP="00DC450F">
      <w:pPr>
        <w:pStyle w:val="Corpodetexto"/>
        <w:tabs>
          <w:tab w:val="left" w:pos="8647"/>
        </w:tabs>
        <w:spacing w:after="0" w:line="312" w:lineRule="auto"/>
        <w:rPr>
          <w:del w:id="612" w:author="MF" w:date="2021-01-25T14:52:00Z"/>
          <w:sz w:val="24"/>
          <w:szCs w:val="24"/>
          <w:lang w:val="pt-BR"/>
        </w:rPr>
      </w:pPr>
    </w:p>
    <w:p w14:paraId="4E901F9E" w14:textId="7E342122" w:rsidR="00C0735A" w:rsidRPr="004D2F04" w:rsidDel="00127C92" w:rsidRDefault="00C0735A" w:rsidP="00DC450F">
      <w:pPr>
        <w:pStyle w:val="Corpodetexto"/>
        <w:tabs>
          <w:tab w:val="left" w:pos="8647"/>
        </w:tabs>
        <w:spacing w:after="0" w:line="312" w:lineRule="auto"/>
        <w:rPr>
          <w:del w:id="613" w:author="MF" w:date="2021-01-25T14:50:00Z"/>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rsidDel="00127C92" w14:paraId="2B75620F" w14:textId="39AE52A8" w:rsidTr="00B87376">
        <w:trPr>
          <w:jc w:val="center"/>
          <w:del w:id="614" w:author="MF" w:date="2021-01-25T14:50:00Z"/>
        </w:trPr>
        <w:tc>
          <w:tcPr>
            <w:tcW w:w="4420" w:type="dxa"/>
            <w:tcBorders>
              <w:top w:val="nil"/>
              <w:left w:val="nil"/>
              <w:bottom w:val="nil"/>
              <w:right w:val="nil"/>
            </w:tcBorders>
          </w:tcPr>
          <w:p w14:paraId="0A19D661" w14:textId="12431E39" w:rsidR="00C0735A" w:rsidRPr="004D2F04" w:rsidDel="00127C92" w:rsidRDefault="00C0735A" w:rsidP="00DC450F">
            <w:pPr>
              <w:spacing w:line="312" w:lineRule="auto"/>
              <w:jc w:val="center"/>
              <w:rPr>
                <w:del w:id="615" w:author="MF" w:date="2021-01-25T14:50:00Z"/>
                <w:sz w:val="24"/>
                <w:szCs w:val="24"/>
              </w:rPr>
            </w:pPr>
            <w:del w:id="616" w:author="MF" w:date="2021-01-25T14:50:00Z">
              <w:r w:rsidRPr="004D2F04" w:rsidDel="00127C92">
                <w:rPr>
                  <w:sz w:val="24"/>
                  <w:szCs w:val="24"/>
                </w:rPr>
                <w:delText>_________________</w:delText>
              </w:r>
              <w:r w:rsidR="00353819" w:rsidRPr="004D2F04" w:rsidDel="00127C92">
                <w:rPr>
                  <w:sz w:val="24"/>
                  <w:szCs w:val="24"/>
                </w:rPr>
                <w:delText>___</w:delText>
              </w:r>
              <w:r w:rsidRPr="004D2F04" w:rsidDel="00127C92">
                <w:rPr>
                  <w:sz w:val="24"/>
                  <w:szCs w:val="24"/>
                </w:rPr>
                <w:delText>_______________</w:delText>
              </w:r>
            </w:del>
          </w:p>
        </w:tc>
        <w:tc>
          <w:tcPr>
            <w:tcW w:w="4490" w:type="dxa"/>
            <w:tcBorders>
              <w:top w:val="nil"/>
              <w:left w:val="nil"/>
              <w:bottom w:val="nil"/>
              <w:right w:val="nil"/>
            </w:tcBorders>
          </w:tcPr>
          <w:p w14:paraId="1C4202E2" w14:textId="26FC5750" w:rsidR="00C0735A" w:rsidRPr="004D2F04" w:rsidDel="00127C92" w:rsidRDefault="00C0735A" w:rsidP="00DC450F">
            <w:pPr>
              <w:spacing w:line="312" w:lineRule="auto"/>
              <w:jc w:val="center"/>
              <w:rPr>
                <w:del w:id="617" w:author="MF" w:date="2021-01-25T14:50:00Z"/>
                <w:sz w:val="24"/>
                <w:szCs w:val="24"/>
              </w:rPr>
            </w:pPr>
            <w:del w:id="618" w:author="MF" w:date="2021-01-25T14:50:00Z">
              <w:r w:rsidRPr="004D2F04" w:rsidDel="00127C92">
                <w:rPr>
                  <w:sz w:val="24"/>
                  <w:szCs w:val="24"/>
                </w:rPr>
                <w:delText>________</w:delText>
              </w:r>
              <w:r w:rsidR="00353819" w:rsidRPr="004D2F04" w:rsidDel="00127C92">
                <w:rPr>
                  <w:sz w:val="24"/>
                  <w:szCs w:val="24"/>
                </w:rPr>
                <w:delText>_________</w:delText>
              </w:r>
              <w:r w:rsidRPr="004D2F04" w:rsidDel="00127C92">
                <w:rPr>
                  <w:sz w:val="24"/>
                  <w:szCs w:val="24"/>
                </w:rPr>
                <w:delText>___________________</w:delText>
              </w:r>
            </w:del>
          </w:p>
        </w:tc>
      </w:tr>
      <w:tr w:rsidR="00C0735A" w:rsidRPr="004D2F04" w:rsidDel="00127C92" w14:paraId="06E20508" w14:textId="5E15D21D" w:rsidTr="00B87376">
        <w:trPr>
          <w:trHeight w:val="666"/>
          <w:jc w:val="center"/>
          <w:del w:id="619" w:author="MF" w:date="2021-01-25T14:50:00Z"/>
        </w:trPr>
        <w:tc>
          <w:tcPr>
            <w:tcW w:w="4420" w:type="dxa"/>
            <w:tcBorders>
              <w:top w:val="nil"/>
              <w:left w:val="nil"/>
              <w:bottom w:val="nil"/>
              <w:right w:val="nil"/>
            </w:tcBorders>
          </w:tcPr>
          <w:p w14:paraId="513F97A4" w14:textId="6FA5D284" w:rsidR="00C0735A" w:rsidRPr="004D2F04" w:rsidDel="00127C92" w:rsidRDefault="00C0735A" w:rsidP="00DC450F">
            <w:pPr>
              <w:spacing w:line="312" w:lineRule="auto"/>
              <w:rPr>
                <w:del w:id="620" w:author="MF" w:date="2021-01-25T14:50:00Z"/>
                <w:sz w:val="24"/>
                <w:szCs w:val="24"/>
              </w:rPr>
            </w:pPr>
            <w:del w:id="621" w:author="MF" w:date="2021-01-25T14:50:00Z">
              <w:r w:rsidRPr="004D2F04" w:rsidDel="00127C92">
                <w:rPr>
                  <w:sz w:val="24"/>
                  <w:szCs w:val="24"/>
                </w:rPr>
                <w:delText xml:space="preserve">Nome: </w:delText>
              </w:r>
            </w:del>
          </w:p>
          <w:p w14:paraId="46518129" w14:textId="73F46C6A" w:rsidR="00C0735A" w:rsidDel="00127C92" w:rsidRDefault="00353819" w:rsidP="00DC450F">
            <w:pPr>
              <w:spacing w:line="312" w:lineRule="auto"/>
              <w:rPr>
                <w:del w:id="622" w:author="MF" w:date="2021-01-25T14:50:00Z"/>
                <w:sz w:val="24"/>
                <w:szCs w:val="24"/>
              </w:rPr>
            </w:pPr>
            <w:del w:id="623" w:author="MF" w:date="2021-01-25T14:50:00Z">
              <w:r w:rsidRPr="004D2F04" w:rsidDel="00127C92">
                <w:rPr>
                  <w:sz w:val="24"/>
                  <w:szCs w:val="24"/>
                </w:rPr>
                <w:delText>Cargo</w:delText>
              </w:r>
              <w:r w:rsidR="00C0735A" w:rsidRPr="004D2F04" w:rsidDel="00127C92">
                <w:rPr>
                  <w:sz w:val="24"/>
                  <w:szCs w:val="24"/>
                </w:rPr>
                <w:delText xml:space="preserve">: </w:delText>
              </w:r>
            </w:del>
          </w:p>
          <w:p w14:paraId="0FA93F47" w14:textId="4E9DD778" w:rsidR="00E57B6D" w:rsidRPr="004D2F04" w:rsidDel="00127C92" w:rsidRDefault="00E57B6D" w:rsidP="00DC450F">
            <w:pPr>
              <w:spacing w:line="312" w:lineRule="auto"/>
              <w:rPr>
                <w:del w:id="624" w:author="MF" w:date="2021-01-25T14:50:00Z"/>
                <w:sz w:val="24"/>
                <w:szCs w:val="24"/>
              </w:rPr>
            </w:pPr>
            <w:del w:id="625" w:author="MF" w:date="2021-01-25T14:50:00Z">
              <w:r w:rsidDel="00127C92">
                <w:rPr>
                  <w:sz w:val="24"/>
                  <w:szCs w:val="24"/>
                </w:rPr>
                <w:delText xml:space="preserve">CPF: </w:delText>
              </w:r>
            </w:del>
          </w:p>
        </w:tc>
        <w:tc>
          <w:tcPr>
            <w:tcW w:w="4490" w:type="dxa"/>
            <w:tcBorders>
              <w:top w:val="nil"/>
              <w:left w:val="nil"/>
              <w:bottom w:val="nil"/>
              <w:right w:val="nil"/>
            </w:tcBorders>
          </w:tcPr>
          <w:p w14:paraId="6AED5252" w14:textId="1860014C" w:rsidR="00C0735A" w:rsidRPr="004D2F04" w:rsidDel="00127C92" w:rsidRDefault="00C0735A" w:rsidP="00DC450F">
            <w:pPr>
              <w:spacing w:line="312" w:lineRule="auto"/>
              <w:rPr>
                <w:del w:id="626" w:author="MF" w:date="2021-01-25T14:50:00Z"/>
                <w:sz w:val="24"/>
                <w:szCs w:val="24"/>
              </w:rPr>
            </w:pPr>
            <w:del w:id="627" w:author="MF" w:date="2021-01-25T14:50:00Z">
              <w:r w:rsidRPr="004D2F04" w:rsidDel="00127C92">
                <w:rPr>
                  <w:sz w:val="24"/>
                  <w:szCs w:val="24"/>
                </w:rPr>
                <w:delText xml:space="preserve">Nome: </w:delText>
              </w:r>
            </w:del>
          </w:p>
          <w:p w14:paraId="7967818D" w14:textId="47E41FD3" w:rsidR="00C0735A" w:rsidDel="00127C92" w:rsidRDefault="00353819" w:rsidP="00DC450F">
            <w:pPr>
              <w:spacing w:line="312" w:lineRule="auto"/>
              <w:rPr>
                <w:del w:id="628" w:author="MF" w:date="2021-01-25T14:50:00Z"/>
                <w:sz w:val="24"/>
                <w:szCs w:val="24"/>
              </w:rPr>
            </w:pPr>
            <w:del w:id="629" w:author="MF" w:date="2021-01-25T14:50:00Z">
              <w:r w:rsidRPr="004D2F04" w:rsidDel="00127C92">
                <w:rPr>
                  <w:sz w:val="24"/>
                  <w:szCs w:val="24"/>
                </w:rPr>
                <w:delText>Cargo</w:delText>
              </w:r>
              <w:r w:rsidR="00C0735A" w:rsidRPr="004D2F04" w:rsidDel="00127C92">
                <w:rPr>
                  <w:sz w:val="24"/>
                  <w:szCs w:val="24"/>
                </w:rPr>
                <w:delText xml:space="preserve">: </w:delText>
              </w:r>
            </w:del>
          </w:p>
          <w:p w14:paraId="2D7BF13A" w14:textId="11F42400" w:rsidR="00E57B6D" w:rsidRPr="004D2F04" w:rsidDel="00127C92" w:rsidRDefault="00E57B6D" w:rsidP="00DC450F">
            <w:pPr>
              <w:spacing w:line="312" w:lineRule="auto"/>
              <w:rPr>
                <w:del w:id="630" w:author="MF" w:date="2021-01-25T14:50:00Z"/>
                <w:sz w:val="24"/>
                <w:szCs w:val="24"/>
              </w:rPr>
            </w:pPr>
            <w:del w:id="631" w:author="MF" w:date="2021-01-25T14:50:00Z">
              <w:r w:rsidDel="00127C92">
                <w:rPr>
                  <w:sz w:val="24"/>
                  <w:szCs w:val="24"/>
                </w:rPr>
                <w:delText xml:space="preserve">CPF: </w:delText>
              </w:r>
            </w:del>
          </w:p>
        </w:tc>
      </w:tr>
    </w:tbl>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62FA0D2B"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del w:id="632" w:author="MF" w:date="2021-01-25T15:27:00Z">
        <w:r w:rsidR="00C0735A" w:rsidRPr="004D2F04" w:rsidDel="00F267D9">
          <w:rPr>
            <w:i/>
            <w:sz w:val="24"/>
            <w:szCs w:val="24"/>
            <w:lang w:val="pt-BR"/>
          </w:rPr>
          <w:delText>4</w:delText>
        </w:r>
      </w:del>
      <w:ins w:id="633" w:author="MF" w:date="2021-01-25T17:09:00Z">
        <w:r w:rsidR="007B1E7A">
          <w:rPr>
            <w:i/>
            <w:sz w:val="24"/>
            <w:szCs w:val="24"/>
            <w:lang w:val="pt-BR"/>
          </w:rPr>
          <w:t>5</w:t>
        </w:r>
      </w:ins>
      <w:r w:rsidRPr="004D2F04">
        <w:rPr>
          <w:i/>
          <w:sz w:val="24"/>
          <w:szCs w:val="24"/>
          <w:lang w:val="pt-BR"/>
        </w:rPr>
        <w:t>/</w:t>
      </w:r>
      <w:del w:id="634" w:author="MF" w:date="2021-01-25T15:27:00Z">
        <w:r w:rsidR="008033C0" w:rsidRPr="004D2F04" w:rsidDel="00F267D9">
          <w:rPr>
            <w:i/>
            <w:sz w:val="24"/>
            <w:szCs w:val="24"/>
            <w:lang w:val="pt-BR"/>
          </w:rPr>
          <w:delText>4</w:delText>
        </w:r>
        <w:r w:rsidR="00FB3013" w:rsidRPr="004D2F04" w:rsidDel="00F267D9">
          <w:rPr>
            <w:i/>
            <w:sz w:val="24"/>
            <w:szCs w:val="24"/>
          </w:rPr>
          <w:delText xml:space="preserve"> </w:delText>
        </w:r>
      </w:del>
      <w:ins w:id="635" w:author="MF" w:date="2021-01-25T17:09:00Z">
        <w:r w:rsidR="007B1E7A">
          <w:rPr>
            <w:i/>
            <w:sz w:val="24"/>
            <w:szCs w:val="24"/>
            <w:lang w:val="pt-BR"/>
          </w:rPr>
          <w:t>5</w:t>
        </w:r>
      </w:ins>
      <w:ins w:id="636" w:author="MF" w:date="2021-01-25T15:27:00Z">
        <w:r w:rsidR="00F267D9" w:rsidRPr="004D2F04">
          <w:rPr>
            <w:i/>
            <w:sz w:val="24"/>
            <w:szCs w:val="24"/>
          </w:rPr>
          <w:t xml:space="preserve"> </w:t>
        </w:r>
      </w:ins>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57B6D" w:rsidRPr="005452A7">
        <w:rPr>
          <w:i/>
          <w:color w:val="000000"/>
          <w:sz w:val="24"/>
          <w:szCs w:val="24"/>
          <w:lang w:val="pt-BR"/>
        </w:rPr>
        <w:t>2</w:t>
      </w:r>
      <w:ins w:id="637" w:author="MF" w:date="2021-01-25T17:09:00Z">
        <w:r w:rsidR="007B1E7A">
          <w:rPr>
            <w:i/>
            <w:color w:val="000000"/>
            <w:sz w:val="24"/>
            <w:szCs w:val="24"/>
            <w:lang w:val="pt-BR"/>
          </w:rPr>
          <w:t>5</w:t>
        </w:r>
      </w:ins>
      <w:del w:id="638" w:author="MF" w:date="2021-01-25T17:09:00Z">
        <w:r w:rsidR="00E57B6D" w:rsidDel="007B1E7A">
          <w:rPr>
            <w:i/>
            <w:color w:val="000000"/>
            <w:sz w:val="24"/>
            <w:szCs w:val="24"/>
            <w:lang w:val="pt-BR"/>
          </w:rPr>
          <w:delText>6</w:delText>
        </w:r>
      </w:del>
      <w:r w:rsidR="00E57B6D" w:rsidRPr="005452A7">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639"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640"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639"/>
      <w:bookmarkEnd w:id="640"/>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641"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641"/>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B2D2766" w:rsidR="00AD2912" w:rsidRDefault="00FB3013" w:rsidP="00DC450F">
      <w:pPr>
        <w:pStyle w:val="Ttulo2"/>
        <w:keepNext w:val="0"/>
        <w:spacing w:before="0" w:after="0" w:line="312" w:lineRule="auto"/>
        <w:jc w:val="center"/>
        <w:rPr>
          <w:ins w:id="642" w:author="MF" w:date="2021-01-25T21:52:00Z"/>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2E4D2A3B" w14:textId="6159D96C" w:rsidR="002A4779" w:rsidRDefault="002A4779" w:rsidP="002A4779">
      <w:pPr>
        <w:jc w:val="center"/>
        <w:rPr>
          <w:ins w:id="643" w:author="MF" w:date="2021-01-25T21:52:00Z"/>
          <w:lang w:val="it-IT"/>
        </w:rPr>
      </w:pPr>
    </w:p>
    <w:p w14:paraId="4EF6E2B8" w14:textId="77777777" w:rsidR="002A4779" w:rsidRPr="002A4779" w:rsidRDefault="002A4779" w:rsidP="002A4779">
      <w:pPr>
        <w:jc w:val="center"/>
        <w:rPr>
          <w:lang w:val="it-IT"/>
          <w:rPrChange w:id="644" w:author="MF" w:date="2021-01-25T21:52:00Z">
            <w:rPr>
              <w:rFonts w:ascii="Times New Roman" w:hAnsi="Times New Roman"/>
              <w:i w:val="0"/>
              <w:smallCaps/>
              <w:sz w:val="24"/>
              <w:szCs w:val="24"/>
              <w:lang w:val="pt-BR" w:eastAsia="x-none"/>
            </w:rPr>
          </w:rPrChange>
        </w:rPr>
        <w:pPrChange w:id="645" w:author="MF" w:date="2021-01-25T21:52:00Z">
          <w:pPr>
            <w:pStyle w:val="Ttulo2"/>
            <w:keepNext w:val="0"/>
            <w:spacing w:before="0" w:after="0" w:line="312" w:lineRule="auto"/>
            <w:jc w:val="center"/>
          </w:pPr>
        </w:pPrChange>
      </w:pPr>
      <w:bookmarkStart w:id="646" w:name="_GoBack"/>
      <w:bookmarkEnd w:id="646"/>
    </w:p>
    <w:tbl>
      <w:tblPr>
        <w:tblW w:w="7083" w:type="dxa"/>
        <w:jc w:val="center"/>
        <w:tblCellMar>
          <w:left w:w="70" w:type="dxa"/>
          <w:right w:w="70" w:type="dxa"/>
        </w:tblCellMar>
        <w:tblLook w:val="04A0" w:firstRow="1" w:lastRow="0" w:firstColumn="1" w:lastColumn="0" w:noHBand="0" w:noVBand="1"/>
        <w:tblPrChange w:id="647" w:author="MF" w:date="2021-01-25T21:52:00Z">
          <w:tblPr>
            <w:tblW w:w="6516" w:type="dxa"/>
            <w:tblCellMar>
              <w:left w:w="70" w:type="dxa"/>
              <w:right w:w="70" w:type="dxa"/>
            </w:tblCellMar>
            <w:tblLook w:val="04A0" w:firstRow="1" w:lastRow="0" w:firstColumn="1" w:lastColumn="0" w:noHBand="0" w:noVBand="1"/>
          </w:tblPr>
        </w:tblPrChange>
      </w:tblPr>
      <w:tblGrid>
        <w:gridCol w:w="704"/>
        <w:gridCol w:w="1559"/>
        <w:gridCol w:w="1276"/>
        <w:gridCol w:w="1276"/>
        <w:gridCol w:w="2268"/>
        <w:tblGridChange w:id="648">
          <w:tblGrid>
            <w:gridCol w:w="615"/>
            <w:gridCol w:w="1507"/>
            <w:gridCol w:w="1167"/>
            <w:gridCol w:w="1247"/>
            <w:gridCol w:w="279"/>
            <w:gridCol w:w="2014"/>
          </w:tblGrid>
        </w:tblGridChange>
      </w:tblGrid>
      <w:tr w:rsidR="002A4779" w:rsidRPr="002A4779" w14:paraId="290351A7" w14:textId="77777777" w:rsidTr="002A4779">
        <w:trPr>
          <w:trHeight w:val="1890"/>
          <w:jc w:val="center"/>
          <w:ins w:id="649" w:author="MF" w:date="2021-01-25T21:51:00Z"/>
          <w:trPrChange w:id="650" w:author="MF" w:date="2021-01-25T21:52:00Z">
            <w:trPr>
              <w:trHeight w:val="1890"/>
            </w:trPr>
          </w:trPrChange>
        </w:trPr>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Change w:id="651" w:author="MF" w:date="2021-01-25T21:52:00Z">
              <w:tcPr>
                <w:tcW w:w="615" w:type="dxa"/>
                <w:tcBorders>
                  <w:top w:val="single" w:sz="4" w:space="0" w:color="auto"/>
                  <w:left w:val="single" w:sz="4" w:space="0" w:color="auto"/>
                  <w:bottom w:val="single" w:sz="4" w:space="0" w:color="auto"/>
                  <w:right w:val="single" w:sz="4" w:space="0" w:color="auto"/>
                </w:tcBorders>
                <w:shd w:val="clear" w:color="000000" w:fill="000000"/>
                <w:vAlign w:val="center"/>
                <w:hideMark/>
              </w:tcPr>
            </w:tcPrChange>
          </w:tcPr>
          <w:p w14:paraId="60FEDC94" w14:textId="77777777" w:rsidR="002A4779" w:rsidRPr="002A4779" w:rsidRDefault="002A4779" w:rsidP="002A4779">
            <w:pPr>
              <w:jc w:val="center"/>
              <w:rPr>
                <w:ins w:id="652" w:author="MF" w:date="2021-01-25T21:51:00Z"/>
                <w:b/>
                <w:bCs/>
                <w:color w:val="FFFFFF"/>
                <w:sz w:val="24"/>
                <w:szCs w:val="24"/>
                <w:rPrChange w:id="653" w:author="MF" w:date="2021-01-25T21:52:00Z">
                  <w:rPr>
                    <w:ins w:id="654" w:author="MF" w:date="2021-01-25T21:51:00Z"/>
                    <w:b/>
                    <w:bCs/>
                    <w:color w:val="FFFFFF"/>
                    <w:sz w:val="24"/>
                    <w:szCs w:val="24"/>
                  </w:rPr>
                </w:rPrChange>
              </w:rPr>
            </w:pPr>
            <w:ins w:id="655" w:author="MF" w:date="2021-01-25T21:51:00Z">
              <w:r w:rsidRPr="002A4779">
                <w:rPr>
                  <w:b/>
                  <w:bCs/>
                  <w:color w:val="FFFFFF"/>
                  <w:sz w:val="24"/>
                  <w:szCs w:val="24"/>
                  <w:rPrChange w:id="656" w:author="MF" w:date="2021-01-25T21:52:00Z">
                    <w:rPr>
                      <w:b/>
                      <w:bCs/>
                      <w:color w:val="FFFFFF"/>
                      <w:sz w:val="24"/>
                      <w:szCs w:val="24"/>
                    </w:rPr>
                  </w:rPrChange>
                </w:rPr>
                <w:t>#</w:t>
              </w:r>
            </w:ins>
          </w:p>
        </w:tc>
        <w:tc>
          <w:tcPr>
            <w:tcW w:w="1559" w:type="dxa"/>
            <w:tcBorders>
              <w:top w:val="single" w:sz="4" w:space="0" w:color="auto"/>
              <w:left w:val="nil"/>
              <w:bottom w:val="single" w:sz="4" w:space="0" w:color="auto"/>
              <w:right w:val="single" w:sz="4" w:space="0" w:color="auto"/>
            </w:tcBorders>
            <w:shd w:val="clear" w:color="000000" w:fill="000000"/>
            <w:vAlign w:val="center"/>
            <w:hideMark/>
            <w:tcPrChange w:id="657" w:author="MF" w:date="2021-01-25T21:52:00Z">
              <w:tcPr>
                <w:tcW w:w="1507" w:type="dxa"/>
                <w:tcBorders>
                  <w:top w:val="single" w:sz="4" w:space="0" w:color="auto"/>
                  <w:left w:val="nil"/>
                  <w:bottom w:val="single" w:sz="4" w:space="0" w:color="auto"/>
                  <w:right w:val="single" w:sz="4" w:space="0" w:color="auto"/>
                </w:tcBorders>
                <w:shd w:val="clear" w:color="000000" w:fill="000000"/>
                <w:vAlign w:val="center"/>
                <w:hideMark/>
              </w:tcPr>
            </w:tcPrChange>
          </w:tcPr>
          <w:p w14:paraId="2C610DAE" w14:textId="77777777" w:rsidR="002A4779" w:rsidRPr="002A4779" w:rsidRDefault="002A4779" w:rsidP="002A4779">
            <w:pPr>
              <w:jc w:val="center"/>
              <w:rPr>
                <w:ins w:id="658" w:author="MF" w:date="2021-01-25T21:51:00Z"/>
                <w:b/>
                <w:bCs/>
                <w:color w:val="FFFFFF"/>
                <w:sz w:val="24"/>
                <w:szCs w:val="24"/>
                <w:rPrChange w:id="659" w:author="MF" w:date="2021-01-25T21:52:00Z">
                  <w:rPr>
                    <w:ins w:id="660" w:author="MF" w:date="2021-01-25T21:51:00Z"/>
                    <w:b/>
                    <w:bCs/>
                    <w:color w:val="FFFFFF"/>
                    <w:sz w:val="24"/>
                    <w:szCs w:val="24"/>
                  </w:rPr>
                </w:rPrChange>
              </w:rPr>
            </w:pPr>
            <w:ins w:id="661" w:author="MF" w:date="2021-01-25T21:51:00Z">
              <w:r w:rsidRPr="002A4779">
                <w:rPr>
                  <w:b/>
                  <w:bCs/>
                  <w:color w:val="FFFFFF"/>
                  <w:sz w:val="24"/>
                  <w:szCs w:val="24"/>
                  <w:rPrChange w:id="662" w:author="MF" w:date="2021-01-25T21:52:00Z">
                    <w:rPr>
                      <w:b/>
                      <w:bCs/>
                      <w:color w:val="FFFFFF"/>
                      <w:sz w:val="24"/>
                      <w:szCs w:val="24"/>
                    </w:rPr>
                  </w:rPrChange>
                </w:rPr>
                <w:t>Município</w:t>
              </w:r>
            </w:ins>
          </w:p>
        </w:tc>
        <w:tc>
          <w:tcPr>
            <w:tcW w:w="1276" w:type="dxa"/>
            <w:tcBorders>
              <w:top w:val="single" w:sz="4" w:space="0" w:color="auto"/>
              <w:left w:val="nil"/>
              <w:bottom w:val="single" w:sz="4" w:space="0" w:color="auto"/>
              <w:right w:val="single" w:sz="4" w:space="0" w:color="auto"/>
            </w:tcBorders>
            <w:shd w:val="clear" w:color="000000" w:fill="000000"/>
            <w:vAlign w:val="center"/>
            <w:hideMark/>
            <w:tcPrChange w:id="663" w:author="MF" w:date="2021-01-25T21:52:00Z">
              <w:tcPr>
                <w:tcW w:w="854" w:type="dxa"/>
                <w:tcBorders>
                  <w:top w:val="single" w:sz="4" w:space="0" w:color="auto"/>
                  <w:left w:val="nil"/>
                  <w:bottom w:val="single" w:sz="4" w:space="0" w:color="auto"/>
                  <w:right w:val="single" w:sz="4" w:space="0" w:color="auto"/>
                </w:tcBorders>
                <w:shd w:val="clear" w:color="000000" w:fill="000000"/>
                <w:vAlign w:val="center"/>
                <w:hideMark/>
              </w:tcPr>
            </w:tcPrChange>
          </w:tcPr>
          <w:p w14:paraId="2256A5FA" w14:textId="77777777" w:rsidR="002A4779" w:rsidRPr="002A4779" w:rsidRDefault="002A4779" w:rsidP="002A4779">
            <w:pPr>
              <w:jc w:val="center"/>
              <w:rPr>
                <w:ins w:id="664" w:author="MF" w:date="2021-01-25T21:51:00Z"/>
                <w:b/>
                <w:bCs/>
                <w:color w:val="FFFFFF"/>
                <w:sz w:val="24"/>
                <w:szCs w:val="24"/>
                <w:rPrChange w:id="665" w:author="MF" w:date="2021-01-25T21:52:00Z">
                  <w:rPr>
                    <w:ins w:id="666" w:author="MF" w:date="2021-01-25T21:51:00Z"/>
                    <w:b/>
                    <w:bCs/>
                    <w:color w:val="FFFFFF"/>
                    <w:sz w:val="24"/>
                    <w:szCs w:val="24"/>
                  </w:rPr>
                </w:rPrChange>
              </w:rPr>
            </w:pPr>
            <w:ins w:id="667" w:author="MF" w:date="2021-01-25T21:51:00Z">
              <w:r w:rsidRPr="002A4779">
                <w:rPr>
                  <w:b/>
                  <w:bCs/>
                  <w:color w:val="FFFFFF"/>
                  <w:sz w:val="24"/>
                  <w:szCs w:val="24"/>
                  <w:rPrChange w:id="668" w:author="MF" w:date="2021-01-25T21:52:00Z">
                    <w:rPr>
                      <w:b/>
                      <w:bCs/>
                      <w:color w:val="FFFFFF"/>
                      <w:sz w:val="24"/>
                      <w:szCs w:val="24"/>
                    </w:rPr>
                  </w:rPrChange>
                </w:rPr>
                <w:t>Nº de Matrícula</w:t>
              </w:r>
            </w:ins>
          </w:p>
        </w:tc>
        <w:tc>
          <w:tcPr>
            <w:tcW w:w="1276" w:type="dxa"/>
            <w:tcBorders>
              <w:top w:val="single" w:sz="4" w:space="0" w:color="auto"/>
              <w:left w:val="nil"/>
              <w:bottom w:val="single" w:sz="4" w:space="0" w:color="auto"/>
              <w:right w:val="single" w:sz="4" w:space="0" w:color="auto"/>
            </w:tcBorders>
            <w:shd w:val="clear" w:color="000000" w:fill="000000"/>
            <w:vAlign w:val="center"/>
            <w:hideMark/>
            <w:tcPrChange w:id="669" w:author="MF" w:date="2021-01-25T21:52:00Z">
              <w:tcPr>
                <w:tcW w:w="1247" w:type="dxa"/>
                <w:tcBorders>
                  <w:top w:val="single" w:sz="4" w:space="0" w:color="auto"/>
                  <w:left w:val="nil"/>
                  <w:bottom w:val="single" w:sz="4" w:space="0" w:color="auto"/>
                  <w:right w:val="single" w:sz="4" w:space="0" w:color="auto"/>
                </w:tcBorders>
                <w:shd w:val="clear" w:color="000000" w:fill="000000"/>
                <w:vAlign w:val="center"/>
                <w:hideMark/>
              </w:tcPr>
            </w:tcPrChange>
          </w:tcPr>
          <w:p w14:paraId="712A3285" w14:textId="77777777" w:rsidR="002A4779" w:rsidRPr="002A4779" w:rsidRDefault="002A4779" w:rsidP="002A4779">
            <w:pPr>
              <w:jc w:val="center"/>
              <w:rPr>
                <w:ins w:id="670" w:author="MF" w:date="2021-01-25T21:51:00Z"/>
                <w:b/>
                <w:bCs/>
                <w:color w:val="FFFFFF"/>
                <w:sz w:val="24"/>
                <w:szCs w:val="24"/>
                <w:rPrChange w:id="671" w:author="MF" w:date="2021-01-25T21:52:00Z">
                  <w:rPr>
                    <w:ins w:id="672" w:author="MF" w:date="2021-01-25T21:51:00Z"/>
                    <w:b/>
                    <w:bCs/>
                    <w:color w:val="FFFFFF"/>
                    <w:sz w:val="24"/>
                    <w:szCs w:val="24"/>
                  </w:rPr>
                </w:rPrChange>
              </w:rPr>
            </w:pPr>
            <w:ins w:id="673" w:author="MF" w:date="2021-01-25T21:51:00Z">
              <w:r w:rsidRPr="002A4779">
                <w:rPr>
                  <w:b/>
                  <w:bCs/>
                  <w:color w:val="FFFFFF"/>
                  <w:sz w:val="24"/>
                  <w:szCs w:val="24"/>
                  <w:rPrChange w:id="674" w:author="MF" w:date="2021-01-25T21:52:00Z">
                    <w:rPr>
                      <w:b/>
                      <w:bCs/>
                      <w:color w:val="FFFFFF"/>
                      <w:sz w:val="24"/>
                      <w:szCs w:val="24"/>
                    </w:rPr>
                  </w:rPrChange>
                </w:rPr>
                <w:t>Percentual Garantido</w:t>
              </w:r>
            </w:ins>
          </w:p>
        </w:tc>
        <w:tc>
          <w:tcPr>
            <w:tcW w:w="2268" w:type="dxa"/>
            <w:tcBorders>
              <w:top w:val="single" w:sz="4" w:space="0" w:color="auto"/>
              <w:left w:val="nil"/>
              <w:bottom w:val="single" w:sz="4" w:space="0" w:color="auto"/>
              <w:right w:val="single" w:sz="4" w:space="0" w:color="auto"/>
            </w:tcBorders>
            <w:shd w:val="clear" w:color="000000" w:fill="000000"/>
            <w:vAlign w:val="center"/>
            <w:hideMark/>
            <w:tcPrChange w:id="675" w:author="MF" w:date="2021-01-25T21:52:00Z">
              <w:tcPr>
                <w:tcW w:w="2293" w:type="dxa"/>
                <w:gridSpan w:val="2"/>
                <w:tcBorders>
                  <w:top w:val="single" w:sz="4" w:space="0" w:color="auto"/>
                  <w:left w:val="nil"/>
                  <w:bottom w:val="single" w:sz="4" w:space="0" w:color="auto"/>
                  <w:right w:val="single" w:sz="4" w:space="0" w:color="auto"/>
                </w:tcBorders>
                <w:shd w:val="clear" w:color="000000" w:fill="000000"/>
                <w:vAlign w:val="center"/>
                <w:hideMark/>
              </w:tcPr>
            </w:tcPrChange>
          </w:tcPr>
          <w:p w14:paraId="7AE11C30" w14:textId="77777777" w:rsidR="002A4779" w:rsidRPr="002A4779" w:rsidRDefault="002A4779" w:rsidP="002A4779">
            <w:pPr>
              <w:jc w:val="center"/>
              <w:rPr>
                <w:ins w:id="676" w:author="MF" w:date="2021-01-25T21:51:00Z"/>
                <w:b/>
                <w:bCs/>
                <w:color w:val="FFFFFF"/>
                <w:sz w:val="24"/>
                <w:szCs w:val="24"/>
                <w:rPrChange w:id="677" w:author="MF" w:date="2021-01-25T21:52:00Z">
                  <w:rPr>
                    <w:ins w:id="678" w:author="MF" w:date="2021-01-25T21:51:00Z"/>
                    <w:b/>
                    <w:bCs/>
                    <w:color w:val="FFFFFF"/>
                    <w:sz w:val="24"/>
                    <w:szCs w:val="24"/>
                  </w:rPr>
                </w:rPrChange>
              </w:rPr>
            </w:pPr>
            <w:ins w:id="679" w:author="MF" w:date="2021-01-25T21:51:00Z">
              <w:r w:rsidRPr="002A4779">
                <w:rPr>
                  <w:b/>
                  <w:bCs/>
                  <w:color w:val="FFFFFF"/>
                  <w:sz w:val="24"/>
                  <w:szCs w:val="24"/>
                  <w:rPrChange w:id="680" w:author="MF" w:date="2021-01-25T21:52:00Z">
                    <w:rPr>
                      <w:b/>
                      <w:bCs/>
                      <w:color w:val="FFFFFF"/>
                      <w:sz w:val="24"/>
                      <w:szCs w:val="24"/>
                    </w:rPr>
                  </w:rPrChange>
                </w:rPr>
                <w:t>Valor do Imóvel para fins do Contrato</w:t>
              </w:r>
            </w:ins>
          </w:p>
        </w:tc>
      </w:tr>
      <w:tr w:rsidR="002A4779" w:rsidRPr="002A4779" w14:paraId="21774354" w14:textId="77777777" w:rsidTr="002A4779">
        <w:tblPrEx>
          <w:tblPrExChange w:id="681" w:author="MF" w:date="2021-01-25T21:52:00Z">
            <w:tblPrEx>
              <w:tblW w:w="6829" w:type="dxa"/>
            </w:tblPrEx>
          </w:tblPrExChange>
        </w:tblPrEx>
        <w:trPr>
          <w:trHeight w:val="300"/>
          <w:jc w:val="center"/>
          <w:ins w:id="682" w:author="MF" w:date="2021-01-25T21:51:00Z"/>
          <w:trPrChange w:id="683"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684"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604303" w14:textId="77777777" w:rsidR="002A4779" w:rsidRPr="002A4779" w:rsidRDefault="002A4779" w:rsidP="002A4779">
            <w:pPr>
              <w:jc w:val="center"/>
              <w:rPr>
                <w:ins w:id="685" w:author="MF" w:date="2021-01-25T21:51:00Z"/>
                <w:color w:val="000000"/>
                <w:sz w:val="24"/>
                <w:szCs w:val="24"/>
                <w:rPrChange w:id="686" w:author="MF" w:date="2021-01-25T21:52:00Z">
                  <w:rPr>
                    <w:ins w:id="687" w:author="MF" w:date="2021-01-25T21:51:00Z"/>
                    <w:rFonts w:ascii="Calibri" w:hAnsi="Calibri" w:cs="Calibri"/>
                    <w:color w:val="000000"/>
                  </w:rPr>
                </w:rPrChange>
              </w:rPr>
            </w:pPr>
            <w:ins w:id="688" w:author="MF" w:date="2021-01-25T21:51:00Z">
              <w:r w:rsidRPr="002A4779">
                <w:rPr>
                  <w:color w:val="000000"/>
                  <w:sz w:val="24"/>
                  <w:szCs w:val="24"/>
                  <w:rPrChange w:id="689" w:author="MF" w:date="2021-01-25T21:52:00Z">
                    <w:rPr>
                      <w:rFonts w:ascii="Calibri" w:hAnsi="Calibri" w:cs="Calibri"/>
                      <w:color w:val="000000"/>
                    </w:rPr>
                  </w:rPrChange>
                </w:rPr>
                <w:t>1</w:t>
              </w:r>
            </w:ins>
          </w:p>
        </w:tc>
        <w:tc>
          <w:tcPr>
            <w:tcW w:w="1559" w:type="dxa"/>
            <w:tcBorders>
              <w:top w:val="nil"/>
              <w:left w:val="nil"/>
              <w:bottom w:val="single" w:sz="4" w:space="0" w:color="auto"/>
              <w:right w:val="single" w:sz="4" w:space="0" w:color="auto"/>
            </w:tcBorders>
            <w:shd w:val="clear" w:color="auto" w:fill="auto"/>
            <w:noWrap/>
            <w:vAlign w:val="bottom"/>
            <w:hideMark/>
            <w:tcPrChange w:id="690"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2AF7D801" w14:textId="77777777" w:rsidR="002A4779" w:rsidRPr="002A4779" w:rsidRDefault="002A4779" w:rsidP="002A4779">
            <w:pPr>
              <w:jc w:val="center"/>
              <w:rPr>
                <w:ins w:id="691" w:author="MF" w:date="2021-01-25T21:51:00Z"/>
                <w:color w:val="000000"/>
                <w:sz w:val="24"/>
                <w:szCs w:val="24"/>
                <w:rPrChange w:id="692" w:author="MF" w:date="2021-01-25T21:52:00Z">
                  <w:rPr>
                    <w:ins w:id="693" w:author="MF" w:date="2021-01-25T21:51:00Z"/>
                    <w:rFonts w:ascii="Calibri" w:hAnsi="Calibri" w:cs="Calibri"/>
                    <w:color w:val="000000"/>
                  </w:rPr>
                </w:rPrChange>
              </w:rPr>
            </w:pPr>
            <w:ins w:id="694" w:author="MF" w:date="2021-01-25T21:51:00Z">
              <w:r w:rsidRPr="002A4779">
                <w:rPr>
                  <w:color w:val="000000"/>
                  <w:sz w:val="24"/>
                  <w:szCs w:val="24"/>
                  <w:rPrChange w:id="695"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696"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01267968" w14:textId="77777777" w:rsidR="002A4779" w:rsidRPr="002A4779" w:rsidRDefault="002A4779" w:rsidP="002A4779">
            <w:pPr>
              <w:jc w:val="center"/>
              <w:rPr>
                <w:ins w:id="697" w:author="MF" w:date="2021-01-25T21:51:00Z"/>
                <w:color w:val="000000"/>
                <w:sz w:val="24"/>
                <w:szCs w:val="24"/>
                <w:rPrChange w:id="698" w:author="MF" w:date="2021-01-25T21:52:00Z">
                  <w:rPr>
                    <w:ins w:id="699" w:author="MF" w:date="2021-01-25T21:51:00Z"/>
                    <w:rFonts w:ascii="Calibri" w:hAnsi="Calibri" w:cs="Calibri"/>
                    <w:color w:val="000000"/>
                  </w:rPr>
                </w:rPrChange>
              </w:rPr>
            </w:pPr>
            <w:ins w:id="700" w:author="MF" w:date="2021-01-25T21:51:00Z">
              <w:r w:rsidRPr="002A4779">
                <w:rPr>
                  <w:color w:val="000000"/>
                  <w:sz w:val="24"/>
                  <w:szCs w:val="24"/>
                  <w:rPrChange w:id="701" w:author="MF" w:date="2021-01-25T21:52:00Z">
                    <w:rPr>
                      <w:rFonts w:ascii="Calibri" w:hAnsi="Calibri" w:cs="Calibri"/>
                      <w:color w:val="000000"/>
                    </w:rPr>
                  </w:rPrChange>
                </w:rPr>
                <w:t>245.628</w:t>
              </w:r>
            </w:ins>
          </w:p>
        </w:tc>
        <w:tc>
          <w:tcPr>
            <w:tcW w:w="1276" w:type="dxa"/>
            <w:tcBorders>
              <w:top w:val="nil"/>
              <w:left w:val="nil"/>
              <w:bottom w:val="single" w:sz="4" w:space="0" w:color="auto"/>
              <w:right w:val="single" w:sz="4" w:space="0" w:color="auto"/>
            </w:tcBorders>
            <w:shd w:val="clear" w:color="auto" w:fill="auto"/>
            <w:noWrap/>
            <w:vAlign w:val="bottom"/>
            <w:hideMark/>
            <w:tcPrChange w:id="702"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3C0C327E" w14:textId="77777777" w:rsidR="002A4779" w:rsidRPr="002A4779" w:rsidRDefault="002A4779" w:rsidP="002A4779">
            <w:pPr>
              <w:jc w:val="center"/>
              <w:rPr>
                <w:ins w:id="703" w:author="MF" w:date="2021-01-25T21:51:00Z"/>
                <w:sz w:val="24"/>
                <w:szCs w:val="24"/>
                <w:rPrChange w:id="704" w:author="MF" w:date="2021-01-25T21:52:00Z">
                  <w:rPr>
                    <w:ins w:id="705" w:author="MF" w:date="2021-01-25T21:51:00Z"/>
                    <w:rFonts w:ascii="Calibri" w:hAnsi="Calibri" w:cs="Calibri"/>
                  </w:rPr>
                </w:rPrChange>
              </w:rPr>
            </w:pPr>
            <w:ins w:id="706" w:author="MF" w:date="2021-01-25T21:51:00Z">
              <w:r w:rsidRPr="002A4779">
                <w:rPr>
                  <w:sz w:val="24"/>
                  <w:szCs w:val="24"/>
                  <w:rPrChange w:id="707"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708"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3AF9EFF4" w14:textId="77777777" w:rsidR="002A4779" w:rsidRPr="002A4779" w:rsidRDefault="002A4779" w:rsidP="002A4779">
            <w:pPr>
              <w:jc w:val="center"/>
              <w:rPr>
                <w:ins w:id="709" w:author="MF" w:date="2021-01-25T21:51:00Z"/>
                <w:sz w:val="24"/>
                <w:szCs w:val="24"/>
                <w:rPrChange w:id="710" w:author="MF" w:date="2021-01-25T21:52:00Z">
                  <w:rPr>
                    <w:ins w:id="711" w:author="MF" w:date="2021-01-25T21:51:00Z"/>
                    <w:rFonts w:ascii="Calibri" w:hAnsi="Calibri" w:cs="Calibri"/>
                  </w:rPr>
                </w:rPrChange>
              </w:rPr>
            </w:pPr>
            <w:ins w:id="712" w:author="MF" w:date="2021-01-25T21:51:00Z">
              <w:r w:rsidRPr="002A4779">
                <w:rPr>
                  <w:sz w:val="24"/>
                  <w:szCs w:val="24"/>
                  <w:rPrChange w:id="713" w:author="MF" w:date="2021-01-25T21:52:00Z">
                    <w:rPr>
                      <w:rFonts w:ascii="Calibri" w:hAnsi="Calibri" w:cs="Calibri"/>
                    </w:rPr>
                  </w:rPrChange>
                </w:rPr>
                <w:t>R$ 444.420,63</w:t>
              </w:r>
            </w:ins>
          </w:p>
        </w:tc>
      </w:tr>
      <w:tr w:rsidR="002A4779" w:rsidRPr="002A4779" w14:paraId="4AF1D582" w14:textId="77777777" w:rsidTr="002A4779">
        <w:tblPrEx>
          <w:tblPrExChange w:id="714" w:author="MF" w:date="2021-01-25T21:52:00Z">
            <w:tblPrEx>
              <w:tblW w:w="6829" w:type="dxa"/>
            </w:tblPrEx>
          </w:tblPrExChange>
        </w:tblPrEx>
        <w:trPr>
          <w:trHeight w:val="300"/>
          <w:jc w:val="center"/>
          <w:ins w:id="715" w:author="MF" w:date="2021-01-25T21:51:00Z"/>
          <w:trPrChange w:id="716"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717"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5E9F44" w14:textId="77777777" w:rsidR="002A4779" w:rsidRPr="002A4779" w:rsidRDefault="002A4779" w:rsidP="002A4779">
            <w:pPr>
              <w:jc w:val="center"/>
              <w:rPr>
                <w:ins w:id="718" w:author="MF" w:date="2021-01-25T21:51:00Z"/>
                <w:color w:val="000000"/>
                <w:sz w:val="24"/>
                <w:szCs w:val="24"/>
                <w:rPrChange w:id="719" w:author="MF" w:date="2021-01-25T21:52:00Z">
                  <w:rPr>
                    <w:ins w:id="720" w:author="MF" w:date="2021-01-25T21:51:00Z"/>
                    <w:rFonts w:ascii="Calibri" w:hAnsi="Calibri" w:cs="Calibri"/>
                    <w:color w:val="000000"/>
                  </w:rPr>
                </w:rPrChange>
              </w:rPr>
            </w:pPr>
            <w:ins w:id="721" w:author="MF" w:date="2021-01-25T21:51:00Z">
              <w:r w:rsidRPr="002A4779">
                <w:rPr>
                  <w:color w:val="000000"/>
                  <w:sz w:val="24"/>
                  <w:szCs w:val="24"/>
                  <w:rPrChange w:id="722" w:author="MF" w:date="2021-01-25T21:52:00Z">
                    <w:rPr>
                      <w:rFonts w:ascii="Calibri" w:hAnsi="Calibri" w:cs="Calibri"/>
                      <w:color w:val="000000"/>
                    </w:rPr>
                  </w:rPrChange>
                </w:rPr>
                <w:t>2</w:t>
              </w:r>
            </w:ins>
          </w:p>
        </w:tc>
        <w:tc>
          <w:tcPr>
            <w:tcW w:w="1559" w:type="dxa"/>
            <w:tcBorders>
              <w:top w:val="nil"/>
              <w:left w:val="nil"/>
              <w:bottom w:val="single" w:sz="4" w:space="0" w:color="auto"/>
              <w:right w:val="single" w:sz="4" w:space="0" w:color="auto"/>
            </w:tcBorders>
            <w:shd w:val="clear" w:color="auto" w:fill="auto"/>
            <w:noWrap/>
            <w:vAlign w:val="bottom"/>
            <w:hideMark/>
            <w:tcPrChange w:id="723"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0410E4EC" w14:textId="77777777" w:rsidR="002A4779" w:rsidRPr="002A4779" w:rsidRDefault="002A4779" w:rsidP="002A4779">
            <w:pPr>
              <w:jc w:val="center"/>
              <w:rPr>
                <w:ins w:id="724" w:author="MF" w:date="2021-01-25T21:51:00Z"/>
                <w:color w:val="000000"/>
                <w:sz w:val="24"/>
                <w:szCs w:val="24"/>
                <w:rPrChange w:id="725" w:author="MF" w:date="2021-01-25T21:52:00Z">
                  <w:rPr>
                    <w:ins w:id="726" w:author="MF" w:date="2021-01-25T21:51:00Z"/>
                    <w:rFonts w:ascii="Calibri" w:hAnsi="Calibri" w:cs="Calibri"/>
                    <w:color w:val="000000"/>
                  </w:rPr>
                </w:rPrChange>
              </w:rPr>
            </w:pPr>
            <w:ins w:id="727" w:author="MF" w:date="2021-01-25T21:51:00Z">
              <w:r w:rsidRPr="002A4779">
                <w:rPr>
                  <w:color w:val="000000"/>
                  <w:sz w:val="24"/>
                  <w:szCs w:val="24"/>
                  <w:rPrChange w:id="728"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729"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172AF6E5" w14:textId="77777777" w:rsidR="002A4779" w:rsidRPr="002A4779" w:rsidRDefault="002A4779" w:rsidP="002A4779">
            <w:pPr>
              <w:jc w:val="center"/>
              <w:rPr>
                <w:ins w:id="730" w:author="MF" w:date="2021-01-25T21:51:00Z"/>
                <w:color w:val="000000"/>
                <w:sz w:val="24"/>
                <w:szCs w:val="24"/>
                <w:rPrChange w:id="731" w:author="MF" w:date="2021-01-25T21:52:00Z">
                  <w:rPr>
                    <w:ins w:id="732" w:author="MF" w:date="2021-01-25T21:51:00Z"/>
                    <w:rFonts w:ascii="Calibri" w:hAnsi="Calibri" w:cs="Calibri"/>
                    <w:color w:val="000000"/>
                  </w:rPr>
                </w:rPrChange>
              </w:rPr>
            </w:pPr>
            <w:ins w:id="733" w:author="MF" w:date="2021-01-25T21:51:00Z">
              <w:r w:rsidRPr="002A4779">
                <w:rPr>
                  <w:color w:val="000000"/>
                  <w:sz w:val="24"/>
                  <w:szCs w:val="24"/>
                  <w:rPrChange w:id="734" w:author="MF" w:date="2021-01-25T21:52:00Z">
                    <w:rPr>
                      <w:rFonts w:ascii="Calibri" w:hAnsi="Calibri" w:cs="Calibri"/>
                      <w:color w:val="000000"/>
                    </w:rPr>
                  </w:rPrChange>
                </w:rPr>
                <w:t>245.644</w:t>
              </w:r>
            </w:ins>
          </w:p>
        </w:tc>
        <w:tc>
          <w:tcPr>
            <w:tcW w:w="1276" w:type="dxa"/>
            <w:tcBorders>
              <w:top w:val="nil"/>
              <w:left w:val="nil"/>
              <w:bottom w:val="single" w:sz="4" w:space="0" w:color="auto"/>
              <w:right w:val="single" w:sz="4" w:space="0" w:color="auto"/>
            </w:tcBorders>
            <w:shd w:val="clear" w:color="auto" w:fill="auto"/>
            <w:noWrap/>
            <w:vAlign w:val="bottom"/>
            <w:hideMark/>
            <w:tcPrChange w:id="735"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664E7BC4" w14:textId="77777777" w:rsidR="002A4779" w:rsidRPr="002A4779" w:rsidRDefault="002A4779" w:rsidP="002A4779">
            <w:pPr>
              <w:jc w:val="center"/>
              <w:rPr>
                <w:ins w:id="736" w:author="MF" w:date="2021-01-25T21:51:00Z"/>
                <w:sz w:val="24"/>
                <w:szCs w:val="24"/>
                <w:rPrChange w:id="737" w:author="MF" w:date="2021-01-25T21:52:00Z">
                  <w:rPr>
                    <w:ins w:id="738" w:author="MF" w:date="2021-01-25T21:51:00Z"/>
                    <w:rFonts w:ascii="Calibri" w:hAnsi="Calibri" w:cs="Calibri"/>
                  </w:rPr>
                </w:rPrChange>
              </w:rPr>
            </w:pPr>
            <w:ins w:id="739" w:author="MF" w:date="2021-01-25T21:51:00Z">
              <w:r w:rsidRPr="002A4779">
                <w:rPr>
                  <w:sz w:val="24"/>
                  <w:szCs w:val="24"/>
                  <w:rPrChange w:id="740"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741"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6BEF0077" w14:textId="77777777" w:rsidR="002A4779" w:rsidRPr="002A4779" w:rsidRDefault="002A4779" w:rsidP="002A4779">
            <w:pPr>
              <w:jc w:val="center"/>
              <w:rPr>
                <w:ins w:id="742" w:author="MF" w:date="2021-01-25T21:51:00Z"/>
                <w:sz w:val="24"/>
                <w:szCs w:val="24"/>
                <w:rPrChange w:id="743" w:author="MF" w:date="2021-01-25T21:52:00Z">
                  <w:rPr>
                    <w:ins w:id="744" w:author="MF" w:date="2021-01-25T21:51:00Z"/>
                    <w:rFonts w:ascii="Calibri" w:hAnsi="Calibri" w:cs="Calibri"/>
                  </w:rPr>
                </w:rPrChange>
              </w:rPr>
            </w:pPr>
            <w:ins w:id="745" w:author="MF" w:date="2021-01-25T21:51:00Z">
              <w:r w:rsidRPr="002A4779">
                <w:rPr>
                  <w:sz w:val="24"/>
                  <w:szCs w:val="24"/>
                  <w:rPrChange w:id="746" w:author="MF" w:date="2021-01-25T21:52:00Z">
                    <w:rPr>
                      <w:rFonts w:ascii="Calibri" w:hAnsi="Calibri" w:cs="Calibri"/>
                    </w:rPr>
                  </w:rPrChange>
                </w:rPr>
                <w:t>R$ 444.420,63</w:t>
              </w:r>
            </w:ins>
          </w:p>
        </w:tc>
      </w:tr>
      <w:tr w:rsidR="002A4779" w:rsidRPr="002A4779" w14:paraId="4C9AD050" w14:textId="77777777" w:rsidTr="002A4779">
        <w:tblPrEx>
          <w:tblPrExChange w:id="747" w:author="MF" w:date="2021-01-25T21:52:00Z">
            <w:tblPrEx>
              <w:tblW w:w="6829" w:type="dxa"/>
            </w:tblPrEx>
          </w:tblPrExChange>
        </w:tblPrEx>
        <w:trPr>
          <w:trHeight w:val="300"/>
          <w:jc w:val="center"/>
          <w:ins w:id="748" w:author="MF" w:date="2021-01-25T21:51:00Z"/>
          <w:trPrChange w:id="749"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750"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98B4DE" w14:textId="77777777" w:rsidR="002A4779" w:rsidRPr="002A4779" w:rsidRDefault="002A4779" w:rsidP="002A4779">
            <w:pPr>
              <w:jc w:val="center"/>
              <w:rPr>
                <w:ins w:id="751" w:author="MF" w:date="2021-01-25T21:51:00Z"/>
                <w:color w:val="000000"/>
                <w:sz w:val="24"/>
                <w:szCs w:val="24"/>
                <w:rPrChange w:id="752" w:author="MF" w:date="2021-01-25T21:52:00Z">
                  <w:rPr>
                    <w:ins w:id="753" w:author="MF" w:date="2021-01-25T21:51:00Z"/>
                    <w:rFonts w:ascii="Calibri" w:hAnsi="Calibri" w:cs="Calibri"/>
                    <w:color w:val="000000"/>
                  </w:rPr>
                </w:rPrChange>
              </w:rPr>
            </w:pPr>
            <w:ins w:id="754" w:author="MF" w:date="2021-01-25T21:51:00Z">
              <w:r w:rsidRPr="002A4779">
                <w:rPr>
                  <w:color w:val="000000"/>
                  <w:sz w:val="24"/>
                  <w:szCs w:val="24"/>
                  <w:rPrChange w:id="755" w:author="MF" w:date="2021-01-25T21:52:00Z">
                    <w:rPr>
                      <w:rFonts w:ascii="Calibri" w:hAnsi="Calibri" w:cs="Calibri"/>
                      <w:color w:val="000000"/>
                    </w:rPr>
                  </w:rPrChange>
                </w:rPr>
                <w:t>3</w:t>
              </w:r>
            </w:ins>
          </w:p>
        </w:tc>
        <w:tc>
          <w:tcPr>
            <w:tcW w:w="1559" w:type="dxa"/>
            <w:tcBorders>
              <w:top w:val="nil"/>
              <w:left w:val="nil"/>
              <w:bottom w:val="single" w:sz="4" w:space="0" w:color="auto"/>
              <w:right w:val="single" w:sz="4" w:space="0" w:color="auto"/>
            </w:tcBorders>
            <w:shd w:val="clear" w:color="auto" w:fill="auto"/>
            <w:noWrap/>
            <w:vAlign w:val="bottom"/>
            <w:hideMark/>
            <w:tcPrChange w:id="756"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0F5F7DEC" w14:textId="77777777" w:rsidR="002A4779" w:rsidRPr="002A4779" w:rsidRDefault="002A4779" w:rsidP="002A4779">
            <w:pPr>
              <w:jc w:val="center"/>
              <w:rPr>
                <w:ins w:id="757" w:author="MF" w:date="2021-01-25T21:51:00Z"/>
                <w:color w:val="000000"/>
                <w:sz w:val="24"/>
                <w:szCs w:val="24"/>
                <w:rPrChange w:id="758" w:author="MF" w:date="2021-01-25T21:52:00Z">
                  <w:rPr>
                    <w:ins w:id="759" w:author="MF" w:date="2021-01-25T21:51:00Z"/>
                    <w:rFonts w:ascii="Calibri" w:hAnsi="Calibri" w:cs="Calibri"/>
                    <w:color w:val="000000"/>
                  </w:rPr>
                </w:rPrChange>
              </w:rPr>
            </w:pPr>
            <w:ins w:id="760" w:author="MF" w:date="2021-01-25T21:51:00Z">
              <w:r w:rsidRPr="002A4779">
                <w:rPr>
                  <w:color w:val="000000"/>
                  <w:sz w:val="24"/>
                  <w:szCs w:val="24"/>
                  <w:rPrChange w:id="761"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762"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5D6E6EF8" w14:textId="77777777" w:rsidR="002A4779" w:rsidRPr="002A4779" w:rsidRDefault="002A4779" w:rsidP="002A4779">
            <w:pPr>
              <w:jc w:val="center"/>
              <w:rPr>
                <w:ins w:id="763" w:author="MF" w:date="2021-01-25T21:51:00Z"/>
                <w:color w:val="000000"/>
                <w:sz w:val="24"/>
                <w:szCs w:val="24"/>
                <w:rPrChange w:id="764" w:author="MF" w:date="2021-01-25T21:52:00Z">
                  <w:rPr>
                    <w:ins w:id="765" w:author="MF" w:date="2021-01-25T21:51:00Z"/>
                    <w:rFonts w:ascii="Calibri" w:hAnsi="Calibri" w:cs="Calibri"/>
                    <w:color w:val="000000"/>
                  </w:rPr>
                </w:rPrChange>
              </w:rPr>
            </w:pPr>
            <w:ins w:id="766" w:author="MF" w:date="2021-01-25T21:51:00Z">
              <w:r w:rsidRPr="002A4779">
                <w:rPr>
                  <w:color w:val="000000"/>
                  <w:sz w:val="24"/>
                  <w:szCs w:val="24"/>
                  <w:rPrChange w:id="767" w:author="MF" w:date="2021-01-25T21:52:00Z">
                    <w:rPr>
                      <w:rFonts w:ascii="Calibri" w:hAnsi="Calibri" w:cs="Calibri"/>
                      <w:color w:val="000000"/>
                    </w:rPr>
                  </w:rPrChange>
                </w:rPr>
                <w:t>245.647</w:t>
              </w:r>
            </w:ins>
          </w:p>
        </w:tc>
        <w:tc>
          <w:tcPr>
            <w:tcW w:w="1276" w:type="dxa"/>
            <w:tcBorders>
              <w:top w:val="nil"/>
              <w:left w:val="nil"/>
              <w:bottom w:val="single" w:sz="4" w:space="0" w:color="auto"/>
              <w:right w:val="single" w:sz="4" w:space="0" w:color="auto"/>
            </w:tcBorders>
            <w:shd w:val="clear" w:color="auto" w:fill="auto"/>
            <w:noWrap/>
            <w:vAlign w:val="bottom"/>
            <w:hideMark/>
            <w:tcPrChange w:id="768"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70A40EAF" w14:textId="77777777" w:rsidR="002A4779" w:rsidRPr="002A4779" w:rsidRDefault="002A4779" w:rsidP="002A4779">
            <w:pPr>
              <w:jc w:val="center"/>
              <w:rPr>
                <w:ins w:id="769" w:author="MF" w:date="2021-01-25T21:51:00Z"/>
                <w:sz w:val="24"/>
                <w:szCs w:val="24"/>
                <w:rPrChange w:id="770" w:author="MF" w:date="2021-01-25T21:52:00Z">
                  <w:rPr>
                    <w:ins w:id="771" w:author="MF" w:date="2021-01-25T21:51:00Z"/>
                    <w:rFonts w:ascii="Calibri" w:hAnsi="Calibri" w:cs="Calibri"/>
                  </w:rPr>
                </w:rPrChange>
              </w:rPr>
            </w:pPr>
            <w:ins w:id="772" w:author="MF" w:date="2021-01-25T21:51:00Z">
              <w:r w:rsidRPr="002A4779">
                <w:rPr>
                  <w:sz w:val="24"/>
                  <w:szCs w:val="24"/>
                  <w:rPrChange w:id="773"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774"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60D453AC" w14:textId="77777777" w:rsidR="002A4779" w:rsidRPr="002A4779" w:rsidRDefault="002A4779" w:rsidP="002A4779">
            <w:pPr>
              <w:jc w:val="center"/>
              <w:rPr>
                <w:ins w:id="775" w:author="MF" w:date="2021-01-25T21:51:00Z"/>
                <w:sz w:val="24"/>
                <w:szCs w:val="24"/>
                <w:rPrChange w:id="776" w:author="MF" w:date="2021-01-25T21:52:00Z">
                  <w:rPr>
                    <w:ins w:id="777" w:author="MF" w:date="2021-01-25T21:51:00Z"/>
                    <w:rFonts w:ascii="Calibri" w:hAnsi="Calibri" w:cs="Calibri"/>
                  </w:rPr>
                </w:rPrChange>
              </w:rPr>
            </w:pPr>
            <w:ins w:id="778" w:author="MF" w:date="2021-01-25T21:51:00Z">
              <w:r w:rsidRPr="002A4779">
                <w:rPr>
                  <w:sz w:val="24"/>
                  <w:szCs w:val="24"/>
                  <w:rPrChange w:id="779" w:author="MF" w:date="2021-01-25T21:52:00Z">
                    <w:rPr>
                      <w:rFonts w:ascii="Calibri" w:hAnsi="Calibri" w:cs="Calibri"/>
                    </w:rPr>
                  </w:rPrChange>
                </w:rPr>
                <w:t>R$ 444.420,63</w:t>
              </w:r>
            </w:ins>
          </w:p>
        </w:tc>
      </w:tr>
      <w:tr w:rsidR="002A4779" w:rsidRPr="002A4779" w14:paraId="4CBFE1C2" w14:textId="77777777" w:rsidTr="002A4779">
        <w:tblPrEx>
          <w:tblPrExChange w:id="780" w:author="MF" w:date="2021-01-25T21:52:00Z">
            <w:tblPrEx>
              <w:tblW w:w="6829" w:type="dxa"/>
            </w:tblPrEx>
          </w:tblPrExChange>
        </w:tblPrEx>
        <w:trPr>
          <w:trHeight w:val="300"/>
          <w:jc w:val="center"/>
          <w:ins w:id="781" w:author="MF" w:date="2021-01-25T21:51:00Z"/>
          <w:trPrChange w:id="782"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783"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367D4E" w14:textId="77777777" w:rsidR="002A4779" w:rsidRPr="002A4779" w:rsidRDefault="002A4779" w:rsidP="002A4779">
            <w:pPr>
              <w:jc w:val="center"/>
              <w:rPr>
                <w:ins w:id="784" w:author="MF" w:date="2021-01-25T21:51:00Z"/>
                <w:color w:val="000000"/>
                <w:sz w:val="24"/>
                <w:szCs w:val="24"/>
                <w:rPrChange w:id="785" w:author="MF" w:date="2021-01-25T21:52:00Z">
                  <w:rPr>
                    <w:ins w:id="786" w:author="MF" w:date="2021-01-25T21:51:00Z"/>
                    <w:rFonts w:ascii="Calibri" w:hAnsi="Calibri" w:cs="Calibri"/>
                    <w:color w:val="000000"/>
                  </w:rPr>
                </w:rPrChange>
              </w:rPr>
            </w:pPr>
            <w:ins w:id="787" w:author="MF" w:date="2021-01-25T21:51:00Z">
              <w:r w:rsidRPr="002A4779">
                <w:rPr>
                  <w:color w:val="000000"/>
                  <w:sz w:val="24"/>
                  <w:szCs w:val="24"/>
                  <w:rPrChange w:id="788" w:author="MF" w:date="2021-01-25T21:52:00Z">
                    <w:rPr>
                      <w:rFonts w:ascii="Calibri" w:hAnsi="Calibri" w:cs="Calibri"/>
                      <w:color w:val="000000"/>
                    </w:rPr>
                  </w:rPrChange>
                </w:rPr>
                <w:t>4</w:t>
              </w:r>
            </w:ins>
          </w:p>
        </w:tc>
        <w:tc>
          <w:tcPr>
            <w:tcW w:w="1559" w:type="dxa"/>
            <w:tcBorders>
              <w:top w:val="nil"/>
              <w:left w:val="nil"/>
              <w:bottom w:val="single" w:sz="4" w:space="0" w:color="auto"/>
              <w:right w:val="single" w:sz="4" w:space="0" w:color="auto"/>
            </w:tcBorders>
            <w:shd w:val="clear" w:color="auto" w:fill="auto"/>
            <w:noWrap/>
            <w:vAlign w:val="bottom"/>
            <w:hideMark/>
            <w:tcPrChange w:id="789"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4771F6EC" w14:textId="77777777" w:rsidR="002A4779" w:rsidRPr="002A4779" w:rsidRDefault="002A4779" w:rsidP="002A4779">
            <w:pPr>
              <w:jc w:val="center"/>
              <w:rPr>
                <w:ins w:id="790" w:author="MF" w:date="2021-01-25T21:51:00Z"/>
                <w:color w:val="000000"/>
                <w:sz w:val="24"/>
                <w:szCs w:val="24"/>
                <w:rPrChange w:id="791" w:author="MF" w:date="2021-01-25T21:52:00Z">
                  <w:rPr>
                    <w:ins w:id="792" w:author="MF" w:date="2021-01-25T21:51:00Z"/>
                    <w:rFonts w:ascii="Calibri" w:hAnsi="Calibri" w:cs="Calibri"/>
                    <w:color w:val="000000"/>
                  </w:rPr>
                </w:rPrChange>
              </w:rPr>
            </w:pPr>
            <w:ins w:id="793" w:author="MF" w:date="2021-01-25T21:51:00Z">
              <w:r w:rsidRPr="002A4779">
                <w:rPr>
                  <w:color w:val="000000"/>
                  <w:sz w:val="24"/>
                  <w:szCs w:val="24"/>
                  <w:rPrChange w:id="794"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795"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7A1A908D" w14:textId="77777777" w:rsidR="002A4779" w:rsidRPr="002A4779" w:rsidRDefault="002A4779" w:rsidP="002A4779">
            <w:pPr>
              <w:jc w:val="center"/>
              <w:rPr>
                <w:ins w:id="796" w:author="MF" w:date="2021-01-25T21:51:00Z"/>
                <w:color w:val="000000"/>
                <w:sz w:val="24"/>
                <w:szCs w:val="24"/>
                <w:rPrChange w:id="797" w:author="MF" w:date="2021-01-25T21:52:00Z">
                  <w:rPr>
                    <w:ins w:id="798" w:author="MF" w:date="2021-01-25T21:51:00Z"/>
                    <w:rFonts w:ascii="Calibri" w:hAnsi="Calibri" w:cs="Calibri"/>
                    <w:color w:val="000000"/>
                  </w:rPr>
                </w:rPrChange>
              </w:rPr>
            </w:pPr>
            <w:ins w:id="799" w:author="MF" w:date="2021-01-25T21:51:00Z">
              <w:r w:rsidRPr="002A4779">
                <w:rPr>
                  <w:color w:val="000000"/>
                  <w:sz w:val="24"/>
                  <w:szCs w:val="24"/>
                  <w:rPrChange w:id="800" w:author="MF" w:date="2021-01-25T21:52:00Z">
                    <w:rPr>
                      <w:rFonts w:ascii="Calibri" w:hAnsi="Calibri" w:cs="Calibri"/>
                      <w:color w:val="000000"/>
                    </w:rPr>
                  </w:rPrChange>
                </w:rPr>
                <w:t>245.648</w:t>
              </w:r>
            </w:ins>
          </w:p>
        </w:tc>
        <w:tc>
          <w:tcPr>
            <w:tcW w:w="1276" w:type="dxa"/>
            <w:tcBorders>
              <w:top w:val="nil"/>
              <w:left w:val="nil"/>
              <w:bottom w:val="single" w:sz="4" w:space="0" w:color="auto"/>
              <w:right w:val="single" w:sz="4" w:space="0" w:color="auto"/>
            </w:tcBorders>
            <w:shd w:val="clear" w:color="auto" w:fill="auto"/>
            <w:noWrap/>
            <w:vAlign w:val="bottom"/>
            <w:hideMark/>
            <w:tcPrChange w:id="801"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682862BD" w14:textId="77777777" w:rsidR="002A4779" w:rsidRPr="002A4779" w:rsidRDefault="002A4779" w:rsidP="002A4779">
            <w:pPr>
              <w:jc w:val="center"/>
              <w:rPr>
                <w:ins w:id="802" w:author="MF" w:date="2021-01-25T21:51:00Z"/>
                <w:sz w:val="24"/>
                <w:szCs w:val="24"/>
                <w:rPrChange w:id="803" w:author="MF" w:date="2021-01-25T21:52:00Z">
                  <w:rPr>
                    <w:ins w:id="804" w:author="MF" w:date="2021-01-25T21:51:00Z"/>
                    <w:rFonts w:ascii="Calibri" w:hAnsi="Calibri" w:cs="Calibri"/>
                  </w:rPr>
                </w:rPrChange>
              </w:rPr>
            </w:pPr>
            <w:ins w:id="805" w:author="MF" w:date="2021-01-25T21:51:00Z">
              <w:r w:rsidRPr="002A4779">
                <w:rPr>
                  <w:sz w:val="24"/>
                  <w:szCs w:val="24"/>
                  <w:rPrChange w:id="806"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807"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7060CDB1" w14:textId="77777777" w:rsidR="002A4779" w:rsidRPr="002A4779" w:rsidRDefault="002A4779" w:rsidP="002A4779">
            <w:pPr>
              <w:jc w:val="center"/>
              <w:rPr>
                <w:ins w:id="808" w:author="MF" w:date="2021-01-25T21:51:00Z"/>
                <w:sz w:val="24"/>
                <w:szCs w:val="24"/>
                <w:rPrChange w:id="809" w:author="MF" w:date="2021-01-25T21:52:00Z">
                  <w:rPr>
                    <w:ins w:id="810" w:author="MF" w:date="2021-01-25T21:51:00Z"/>
                    <w:rFonts w:ascii="Calibri" w:hAnsi="Calibri" w:cs="Calibri"/>
                  </w:rPr>
                </w:rPrChange>
              </w:rPr>
            </w:pPr>
            <w:ins w:id="811" w:author="MF" w:date="2021-01-25T21:51:00Z">
              <w:r w:rsidRPr="002A4779">
                <w:rPr>
                  <w:sz w:val="24"/>
                  <w:szCs w:val="24"/>
                  <w:rPrChange w:id="812" w:author="MF" w:date="2021-01-25T21:52:00Z">
                    <w:rPr>
                      <w:rFonts w:ascii="Calibri" w:hAnsi="Calibri" w:cs="Calibri"/>
                    </w:rPr>
                  </w:rPrChange>
                </w:rPr>
                <w:t>R$ 444.420,63</w:t>
              </w:r>
            </w:ins>
          </w:p>
        </w:tc>
      </w:tr>
      <w:tr w:rsidR="002A4779" w:rsidRPr="002A4779" w14:paraId="5AAE5EA2" w14:textId="77777777" w:rsidTr="002A4779">
        <w:tblPrEx>
          <w:tblPrExChange w:id="813" w:author="MF" w:date="2021-01-25T21:52:00Z">
            <w:tblPrEx>
              <w:tblW w:w="6829" w:type="dxa"/>
            </w:tblPrEx>
          </w:tblPrExChange>
        </w:tblPrEx>
        <w:trPr>
          <w:trHeight w:val="300"/>
          <w:jc w:val="center"/>
          <w:ins w:id="814" w:author="MF" w:date="2021-01-25T21:51:00Z"/>
          <w:trPrChange w:id="815"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816"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449D06" w14:textId="77777777" w:rsidR="002A4779" w:rsidRPr="002A4779" w:rsidRDefault="002A4779" w:rsidP="002A4779">
            <w:pPr>
              <w:jc w:val="center"/>
              <w:rPr>
                <w:ins w:id="817" w:author="MF" w:date="2021-01-25T21:51:00Z"/>
                <w:color w:val="000000"/>
                <w:sz w:val="24"/>
                <w:szCs w:val="24"/>
                <w:rPrChange w:id="818" w:author="MF" w:date="2021-01-25T21:52:00Z">
                  <w:rPr>
                    <w:ins w:id="819" w:author="MF" w:date="2021-01-25T21:51:00Z"/>
                    <w:rFonts w:ascii="Calibri" w:hAnsi="Calibri" w:cs="Calibri"/>
                    <w:color w:val="000000"/>
                  </w:rPr>
                </w:rPrChange>
              </w:rPr>
            </w:pPr>
            <w:ins w:id="820" w:author="MF" w:date="2021-01-25T21:51:00Z">
              <w:r w:rsidRPr="002A4779">
                <w:rPr>
                  <w:color w:val="000000"/>
                  <w:sz w:val="24"/>
                  <w:szCs w:val="24"/>
                  <w:rPrChange w:id="821" w:author="MF" w:date="2021-01-25T21:52:00Z">
                    <w:rPr>
                      <w:rFonts w:ascii="Calibri" w:hAnsi="Calibri" w:cs="Calibri"/>
                      <w:color w:val="000000"/>
                    </w:rPr>
                  </w:rPrChange>
                </w:rPr>
                <w:t>5</w:t>
              </w:r>
            </w:ins>
          </w:p>
        </w:tc>
        <w:tc>
          <w:tcPr>
            <w:tcW w:w="1559" w:type="dxa"/>
            <w:tcBorders>
              <w:top w:val="nil"/>
              <w:left w:val="nil"/>
              <w:bottom w:val="single" w:sz="4" w:space="0" w:color="auto"/>
              <w:right w:val="single" w:sz="4" w:space="0" w:color="auto"/>
            </w:tcBorders>
            <w:shd w:val="clear" w:color="auto" w:fill="auto"/>
            <w:noWrap/>
            <w:vAlign w:val="bottom"/>
            <w:hideMark/>
            <w:tcPrChange w:id="822"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7B48EF4E" w14:textId="77777777" w:rsidR="002A4779" w:rsidRPr="002A4779" w:rsidRDefault="002A4779" w:rsidP="002A4779">
            <w:pPr>
              <w:jc w:val="center"/>
              <w:rPr>
                <w:ins w:id="823" w:author="MF" w:date="2021-01-25T21:51:00Z"/>
                <w:color w:val="000000"/>
                <w:sz w:val="24"/>
                <w:szCs w:val="24"/>
                <w:rPrChange w:id="824" w:author="MF" w:date="2021-01-25T21:52:00Z">
                  <w:rPr>
                    <w:ins w:id="825" w:author="MF" w:date="2021-01-25T21:51:00Z"/>
                    <w:rFonts w:ascii="Calibri" w:hAnsi="Calibri" w:cs="Calibri"/>
                    <w:color w:val="000000"/>
                  </w:rPr>
                </w:rPrChange>
              </w:rPr>
            </w:pPr>
            <w:ins w:id="826" w:author="MF" w:date="2021-01-25T21:51:00Z">
              <w:r w:rsidRPr="002A4779">
                <w:rPr>
                  <w:color w:val="000000"/>
                  <w:sz w:val="24"/>
                  <w:szCs w:val="24"/>
                  <w:rPrChange w:id="827"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828"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3811748E" w14:textId="77777777" w:rsidR="002A4779" w:rsidRPr="002A4779" w:rsidRDefault="002A4779" w:rsidP="002A4779">
            <w:pPr>
              <w:jc w:val="center"/>
              <w:rPr>
                <w:ins w:id="829" w:author="MF" w:date="2021-01-25T21:51:00Z"/>
                <w:color w:val="000000"/>
                <w:sz w:val="24"/>
                <w:szCs w:val="24"/>
                <w:rPrChange w:id="830" w:author="MF" w:date="2021-01-25T21:52:00Z">
                  <w:rPr>
                    <w:ins w:id="831" w:author="MF" w:date="2021-01-25T21:51:00Z"/>
                    <w:rFonts w:ascii="Calibri" w:hAnsi="Calibri" w:cs="Calibri"/>
                    <w:color w:val="000000"/>
                  </w:rPr>
                </w:rPrChange>
              </w:rPr>
            </w:pPr>
            <w:ins w:id="832" w:author="MF" w:date="2021-01-25T21:51:00Z">
              <w:r w:rsidRPr="002A4779">
                <w:rPr>
                  <w:color w:val="000000"/>
                  <w:sz w:val="24"/>
                  <w:szCs w:val="24"/>
                  <w:rPrChange w:id="833" w:author="MF" w:date="2021-01-25T21:52:00Z">
                    <w:rPr>
                      <w:rFonts w:ascii="Calibri" w:hAnsi="Calibri" w:cs="Calibri"/>
                      <w:color w:val="000000"/>
                    </w:rPr>
                  </w:rPrChange>
                </w:rPr>
                <w:t>245.651</w:t>
              </w:r>
            </w:ins>
          </w:p>
        </w:tc>
        <w:tc>
          <w:tcPr>
            <w:tcW w:w="1276" w:type="dxa"/>
            <w:tcBorders>
              <w:top w:val="nil"/>
              <w:left w:val="nil"/>
              <w:bottom w:val="single" w:sz="4" w:space="0" w:color="auto"/>
              <w:right w:val="single" w:sz="4" w:space="0" w:color="auto"/>
            </w:tcBorders>
            <w:shd w:val="clear" w:color="auto" w:fill="auto"/>
            <w:noWrap/>
            <w:vAlign w:val="bottom"/>
            <w:hideMark/>
            <w:tcPrChange w:id="834"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10B130BF" w14:textId="77777777" w:rsidR="002A4779" w:rsidRPr="002A4779" w:rsidRDefault="002A4779" w:rsidP="002A4779">
            <w:pPr>
              <w:jc w:val="center"/>
              <w:rPr>
                <w:ins w:id="835" w:author="MF" w:date="2021-01-25T21:51:00Z"/>
                <w:sz w:val="24"/>
                <w:szCs w:val="24"/>
                <w:rPrChange w:id="836" w:author="MF" w:date="2021-01-25T21:52:00Z">
                  <w:rPr>
                    <w:ins w:id="837" w:author="MF" w:date="2021-01-25T21:51:00Z"/>
                    <w:rFonts w:ascii="Calibri" w:hAnsi="Calibri" w:cs="Calibri"/>
                  </w:rPr>
                </w:rPrChange>
              </w:rPr>
            </w:pPr>
            <w:ins w:id="838" w:author="MF" w:date="2021-01-25T21:51:00Z">
              <w:r w:rsidRPr="002A4779">
                <w:rPr>
                  <w:sz w:val="24"/>
                  <w:szCs w:val="24"/>
                  <w:rPrChange w:id="839"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840"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78A7DBF6" w14:textId="77777777" w:rsidR="002A4779" w:rsidRPr="002A4779" w:rsidRDefault="002A4779" w:rsidP="002A4779">
            <w:pPr>
              <w:jc w:val="center"/>
              <w:rPr>
                <w:ins w:id="841" w:author="MF" w:date="2021-01-25T21:51:00Z"/>
                <w:sz w:val="24"/>
                <w:szCs w:val="24"/>
                <w:rPrChange w:id="842" w:author="MF" w:date="2021-01-25T21:52:00Z">
                  <w:rPr>
                    <w:ins w:id="843" w:author="MF" w:date="2021-01-25T21:51:00Z"/>
                    <w:rFonts w:ascii="Calibri" w:hAnsi="Calibri" w:cs="Calibri"/>
                  </w:rPr>
                </w:rPrChange>
              </w:rPr>
            </w:pPr>
            <w:ins w:id="844" w:author="MF" w:date="2021-01-25T21:51:00Z">
              <w:r w:rsidRPr="002A4779">
                <w:rPr>
                  <w:sz w:val="24"/>
                  <w:szCs w:val="24"/>
                  <w:rPrChange w:id="845" w:author="MF" w:date="2021-01-25T21:52:00Z">
                    <w:rPr>
                      <w:rFonts w:ascii="Calibri" w:hAnsi="Calibri" w:cs="Calibri"/>
                    </w:rPr>
                  </w:rPrChange>
                </w:rPr>
                <w:t>R$ 444.420,63</w:t>
              </w:r>
            </w:ins>
          </w:p>
        </w:tc>
      </w:tr>
      <w:tr w:rsidR="002A4779" w:rsidRPr="002A4779" w14:paraId="5A3EE8AE" w14:textId="77777777" w:rsidTr="002A4779">
        <w:tblPrEx>
          <w:tblPrExChange w:id="846" w:author="MF" w:date="2021-01-25T21:52:00Z">
            <w:tblPrEx>
              <w:tblW w:w="6829" w:type="dxa"/>
            </w:tblPrEx>
          </w:tblPrExChange>
        </w:tblPrEx>
        <w:trPr>
          <w:trHeight w:val="300"/>
          <w:jc w:val="center"/>
          <w:ins w:id="847" w:author="MF" w:date="2021-01-25T21:51:00Z"/>
          <w:trPrChange w:id="848"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849"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7146D7" w14:textId="77777777" w:rsidR="002A4779" w:rsidRPr="002A4779" w:rsidRDefault="002A4779" w:rsidP="002A4779">
            <w:pPr>
              <w:jc w:val="center"/>
              <w:rPr>
                <w:ins w:id="850" w:author="MF" w:date="2021-01-25T21:51:00Z"/>
                <w:color w:val="000000"/>
                <w:sz w:val="24"/>
                <w:szCs w:val="24"/>
                <w:rPrChange w:id="851" w:author="MF" w:date="2021-01-25T21:52:00Z">
                  <w:rPr>
                    <w:ins w:id="852" w:author="MF" w:date="2021-01-25T21:51:00Z"/>
                    <w:rFonts w:ascii="Calibri" w:hAnsi="Calibri" w:cs="Calibri"/>
                    <w:color w:val="000000"/>
                  </w:rPr>
                </w:rPrChange>
              </w:rPr>
            </w:pPr>
            <w:ins w:id="853" w:author="MF" w:date="2021-01-25T21:51:00Z">
              <w:r w:rsidRPr="002A4779">
                <w:rPr>
                  <w:color w:val="000000"/>
                  <w:sz w:val="24"/>
                  <w:szCs w:val="24"/>
                  <w:rPrChange w:id="854" w:author="MF" w:date="2021-01-25T21:52:00Z">
                    <w:rPr>
                      <w:rFonts w:ascii="Calibri" w:hAnsi="Calibri" w:cs="Calibri"/>
                      <w:color w:val="000000"/>
                    </w:rPr>
                  </w:rPrChange>
                </w:rPr>
                <w:t>6</w:t>
              </w:r>
            </w:ins>
          </w:p>
        </w:tc>
        <w:tc>
          <w:tcPr>
            <w:tcW w:w="1559" w:type="dxa"/>
            <w:tcBorders>
              <w:top w:val="nil"/>
              <w:left w:val="nil"/>
              <w:bottom w:val="single" w:sz="4" w:space="0" w:color="auto"/>
              <w:right w:val="single" w:sz="4" w:space="0" w:color="auto"/>
            </w:tcBorders>
            <w:shd w:val="clear" w:color="auto" w:fill="auto"/>
            <w:noWrap/>
            <w:vAlign w:val="bottom"/>
            <w:hideMark/>
            <w:tcPrChange w:id="855"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0AB785B8" w14:textId="77777777" w:rsidR="002A4779" w:rsidRPr="002A4779" w:rsidRDefault="002A4779" w:rsidP="002A4779">
            <w:pPr>
              <w:jc w:val="center"/>
              <w:rPr>
                <w:ins w:id="856" w:author="MF" w:date="2021-01-25T21:51:00Z"/>
                <w:color w:val="000000"/>
                <w:sz w:val="24"/>
                <w:szCs w:val="24"/>
                <w:rPrChange w:id="857" w:author="MF" w:date="2021-01-25T21:52:00Z">
                  <w:rPr>
                    <w:ins w:id="858" w:author="MF" w:date="2021-01-25T21:51:00Z"/>
                    <w:rFonts w:ascii="Calibri" w:hAnsi="Calibri" w:cs="Calibri"/>
                    <w:color w:val="000000"/>
                  </w:rPr>
                </w:rPrChange>
              </w:rPr>
            </w:pPr>
            <w:ins w:id="859" w:author="MF" w:date="2021-01-25T21:51:00Z">
              <w:r w:rsidRPr="002A4779">
                <w:rPr>
                  <w:color w:val="000000"/>
                  <w:sz w:val="24"/>
                  <w:szCs w:val="24"/>
                  <w:rPrChange w:id="860"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861"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3D918EA1" w14:textId="77777777" w:rsidR="002A4779" w:rsidRPr="002A4779" w:rsidRDefault="002A4779" w:rsidP="002A4779">
            <w:pPr>
              <w:jc w:val="center"/>
              <w:rPr>
                <w:ins w:id="862" w:author="MF" w:date="2021-01-25T21:51:00Z"/>
                <w:color w:val="000000"/>
                <w:sz w:val="24"/>
                <w:szCs w:val="24"/>
                <w:rPrChange w:id="863" w:author="MF" w:date="2021-01-25T21:52:00Z">
                  <w:rPr>
                    <w:ins w:id="864" w:author="MF" w:date="2021-01-25T21:51:00Z"/>
                    <w:rFonts w:ascii="Calibri" w:hAnsi="Calibri" w:cs="Calibri"/>
                    <w:color w:val="000000"/>
                  </w:rPr>
                </w:rPrChange>
              </w:rPr>
            </w:pPr>
            <w:ins w:id="865" w:author="MF" w:date="2021-01-25T21:51:00Z">
              <w:r w:rsidRPr="002A4779">
                <w:rPr>
                  <w:color w:val="000000"/>
                  <w:sz w:val="24"/>
                  <w:szCs w:val="24"/>
                  <w:rPrChange w:id="866" w:author="MF" w:date="2021-01-25T21:52:00Z">
                    <w:rPr>
                      <w:rFonts w:ascii="Calibri" w:hAnsi="Calibri" w:cs="Calibri"/>
                      <w:color w:val="000000"/>
                    </w:rPr>
                  </w:rPrChange>
                </w:rPr>
                <w:t>245.655</w:t>
              </w:r>
            </w:ins>
          </w:p>
        </w:tc>
        <w:tc>
          <w:tcPr>
            <w:tcW w:w="1276" w:type="dxa"/>
            <w:tcBorders>
              <w:top w:val="nil"/>
              <w:left w:val="nil"/>
              <w:bottom w:val="single" w:sz="4" w:space="0" w:color="auto"/>
              <w:right w:val="single" w:sz="4" w:space="0" w:color="auto"/>
            </w:tcBorders>
            <w:shd w:val="clear" w:color="auto" w:fill="auto"/>
            <w:noWrap/>
            <w:vAlign w:val="bottom"/>
            <w:hideMark/>
            <w:tcPrChange w:id="867"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14198577" w14:textId="77777777" w:rsidR="002A4779" w:rsidRPr="002A4779" w:rsidRDefault="002A4779" w:rsidP="002A4779">
            <w:pPr>
              <w:jc w:val="center"/>
              <w:rPr>
                <w:ins w:id="868" w:author="MF" w:date="2021-01-25T21:51:00Z"/>
                <w:sz w:val="24"/>
                <w:szCs w:val="24"/>
                <w:rPrChange w:id="869" w:author="MF" w:date="2021-01-25T21:52:00Z">
                  <w:rPr>
                    <w:ins w:id="870" w:author="MF" w:date="2021-01-25T21:51:00Z"/>
                    <w:rFonts w:ascii="Calibri" w:hAnsi="Calibri" w:cs="Calibri"/>
                  </w:rPr>
                </w:rPrChange>
              </w:rPr>
            </w:pPr>
            <w:ins w:id="871" w:author="MF" w:date="2021-01-25T21:51:00Z">
              <w:r w:rsidRPr="002A4779">
                <w:rPr>
                  <w:sz w:val="24"/>
                  <w:szCs w:val="24"/>
                  <w:rPrChange w:id="872"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873"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3221EAF1" w14:textId="77777777" w:rsidR="002A4779" w:rsidRPr="002A4779" w:rsidRDefault="002A4779" w:rsidP="002A4779">
            <w:pPr>
              <w:jc w:val="center"/>
              <w:rPr>
                <w:ins w:id="874" w:author="MF" w:date="2021-01-25T21:51:00Z"/>
                <w:sz w:val="24"/>
                <w:szCs w:val="24"/>
                <w:rPrChange w:id="875" w:author="MF" w:date="2021-01-25T21:52:00Z">
                  <w:rPr>
                    <w:ins w:id="876" w:author="MF" w:date="2021-01-25T21:51:00Z"/>
                    <w:rFonts w:ascii="Calibri" w:hAnsi="Calibri" w:cs="Calibri"/>
                  </w:rPr>
                </w:rPrChange>
              </w:rPr>
            </w:pPr>
            <w:ins w:id="877" w:author="MF" w:date="2021-01-25T21:51:00Z">
              <w:r w:rsidRPr="002A4779">
                <w:rPr>
                  <w:sz w:val="24"/>
                  <w:szCs w:val="24"/>
                  <w:rPrChange w:id="878" w:author="MF" w:date="2021-01-25T21:52:00Z">
                    <w:rPr>
                      <w:rFonts w:ascii="Calibri" w:hAnsi="Calibri" w:cs="Calibri"/>
                    </w:rPr>
                  </w:rPrChange>
                </w:rPr>
                <w:t>R$ 444.420,63</w:t>
              </w:r>
            </w:ins>
          </w:p>
        </w:tc>
      </w:tr>
      <w:tr w:rsidR="002A4779" w:rsidRPr="002A4779" w14:paraId="307B4092" w14:textId="77777777" w:rsidTr="002A4779">
        <w:tblPrEx>
          <w:tblPrExChange w:id="879" w:author="MF" w:date="2021-01-25T21:52:00Z">
            <w:tblPrEx>
              <w:tblW w:w="6829" w:type="dxa"/>
            </w:tblPrEx>
          </w:tblPrExChange>
        </w:tblPrEx>
        <w:trPr>
          <w:trHeight w:val="300"/>
          <w:jc w:val="center"/>
          <w:ins w:id="880" w:author="MF" w:date="2021-01-25T21:51:00Z"/>
          <w:trPrChange w:id="881"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882"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713FD7" w14:textId="77777777" w:rsidR="002A4779" w:rsidRPr="002A4779" w:rsidRDefault="002A4779" w:rsidP="002A4779">
            <w:pPr>
              <w:jc w:val="center"/>
              <w:rPr>
                <w:ins w:id="883" w:author="MF" w:date="2021-01-25T21:51:00Z"/>
                <w:color w:val="000000"/>
                <w:sz w:val="24"/>
                <w:szCs w:val="24"/>
                <w:rPrChange w:id="884" w:author="MF" w:date="2021-01-25T21:52:00Z">
                  <w:rPr>
                    <w:ins w:id="885" w:author="MF" w:date="2021-01-25T21:51:00Z"/>
                    <w:rFonts w:ascii="Calibri" w:hAnsi="Calibri" w:cs="Calibri"/>
                    <w:color w:val="000000"/>
                  </w:rPr>
                </w:rPrChange>
              </w:rPr>
            </w:pPr>
            <w:ins w:id="886" w:author="MF" w:date="2021-01-25T21:51:00Z">
              <w:r w:rsidRPr="002A4779">
                <w:rPr>
                  <w:color w:val="000000"/>
                  <w:sz w:val="24"/>
                  <w:szCs w:val="24"/>
                  <w:rPrChange w:id="887" w:author="MF" w:date="2021-01-25T21:52:00Z">
                    <w:rPr>
                      <w:rFonts w:ascii="Calibri" w:hAnsi="Calibri" w:cs="Calibri"/>
                      <w:color w:val="000000"/>
                    </w:rPr>
                  </w:rPrChange>
                </w:rPr>
                <w:t>7</w:t>
              </w:r>
            </w:ins>
          </w:p>
        </w:tc>
        <w:tc>
          <w:tcPr>
            <w:tcW w:w="1559" w:type="dxa"/>
            <w:tcBorders>
              <w:top w:val="nil"/>
              <w:left w:val="nil"/>
              <w:bottom w:val="single" w:sz="4" w:space="0" w:color="auto"/>
              <w:right w:val="single" w:sz="4" w:space="0" w:color="auto"/>
            </w:tcBorders>
            <w:shd w:val="clear" w:color="auto" w:fill="auto"/>
            <w:noWrap/>
            <w:vAlign w:val="bottom"/>
            <w:hideMark/>
            <w:tcPrChange w:id="888"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25AAF2C6" w14:textId="77777777" w:rsidR="002A4779" w:rsidRPr="002A4779" w:rsidRDefault="002A4779" w:rsidP="002A4779">
            <w:pPr>
              <w:jc w:val="center"/>
              <w:rPr>
                <w:ins w:id="889" w:author="MF" w:date="2021-01-25T21:51:00Z"/>
                <w:color w:val="000000"/>
                <w:sz w:val="24"/>
                <w:szCs w:val="24"/>
                <w:rPrChange w:id="890" w:author="MF" w:date="2021-01-25T21:52:00Z">
                  <w:rPr>
                    <w:ins w:id="891" w:author="MF" w:date="2021-01-25T21:51:00Z"/>
                    <w:rFonts w:ascii="Calibri" w:hAnsi="Calibri" w:cs="Calibri"/>
                    <w:color w:val="000000"/>
                  </w:rPr>
                </w:rPrChange>
              </w:rPr>
            </w:pPr>
            <w:ins w:id="892" w:author="MF" w:date="2021-01-25T21:51:00Z">
              <w:r w:rsidRPr="002A4779">
                <w:rPr>
                  <w:color w:val="000000"/>
                  <w:sz w:val="24"/>
                  <w:szCs w:val="24"/>
                  <w:rPrChange w:id="893"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894"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2A305D57" w14:textId="77777777" w:rsidR="002A4779" w:rsidRPr="002A4779" w:rsidRDefault="002A4779" w:rsidP="002A4779">
            <w:pPr>
              <w:jc w:val="center"/>
              <w:rPr>
                <w:ins w:id="895" w:author="MF" w:date="2021-01-25T21:51:00Z"/>
                <w:color w:val="000000"/>
                <w:sz w:val="24"/>
                <w:szCs w:val="24"/>
                <w:rPrChange w:id="896" w:author="MF" w:date="2021-01-25T21:52:00Z">
                  <w:rPr>
                    <w:ins w:id="897" w:author="MF" w:date="2021-01-25T21:51:00Z"/>
                    <w:rFonts w:ascii="Calibri" w:hAnsi="Calibri" w:cs="Calibri"/>
                    <w:color w:val="000000"/>
                  </w:rPr>
                </w:rPrChange>
              </w:rPr>
            </w:pPr>
            <w:ins w:id="898" w:author="MF" w:date="2021-01-25T21:51:00Z">
              <w:r w:rsidRPr="002A4779">
                <w:rPr>
                  <w:color w:val="000000"/>
                  <w:sz w:val="24"/>
                  <w:szCs w:val="24"/>
                  <w:rPrChange w:id="899" w:author="MF" w:date="2021-01-25T21:52:00Z">
                    <w:rPr>
                      <w:rFonts w:ascii="Calibri" w:hAnsi="Calibri" w:cs="Calibri"/>
                      <w:color w:val="000000"/>
                    </w:rPr>
                  </w:rPrChange>
                </w:rPr>
                <w:t>245.656</w:t>
              </w:r>
            </w:ins>
          </w:p>
        </w:tc>
        <w:tc>
          <w:tcPr>
            <w:tcW w:w="1276" w:type="dxa"/>
            <w:tcBorders>
              <w:top w:val="nil"/>
              <w:left w:val="nil"/>
              <w:bottom w:val="single" w:sz="4" w:space="0" w:color="auto"/>
              <w:right w:val="single" w:sz="4" w:space="0" w:color="auto"/>
            </w:tcBorders>
            <w:shd w:val="clear" w:color="auto" w:fill="auto"/>
            <w:noWrap/>
            <w:vAlign w:val="bottom"/>
            <w:hideMark/>
            <w:tcPrChange w:id="900"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1C798A0E" w14:textId="77777777" w:rsidR="002A4779" w:rsidRPr="002A4779" w:rsidRDefault="002A4779" w:rsidP="002A4779">
            <w:pPr>
              <w:jc w:val="center"/>
              <w:rPr>
                <w:ins w:id="901" w:author="MF" w:date="2021-01-25T21:51:00Z"/>
                <w:sz w:val="24"/>
                <w:szCs w:val="24"/>
                <w:rPrChange w:id="902" w:author="MF" w:date="2021-01-25T21:52:00Z">
                  <w:rPr>
                    <w:ins w:id="903" w:author="MF" w:date="2021-01-25T21:51:00Z"/>
                    <w:rFonts w:ascii="Calibri" w:hAnsi="Calibri" w:cs="Calibri"/>
                  </w:rPr>
                </w:rPrChange>
              </w:rPr>
            </w:pPr>
            <w:ins w:id="904" w:author="MF" w:date="2021-01-25T21:51:00Z">
              <w:r w:rsidRPr="002A4779">
                <w:rPr>
                  <w:sz w:val="24"/>
                  <w:szCs w:val="24"/>
                  <w:rPrChange w:id="905"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906"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7DB1FE71" w14:textId="77777777" w:rsidR="002A4779" w:rsidRPr="002A4779" w:rsidRDefault="002A4779" w:rsidP="002A4779">
            <w:pPr>
              <w:jc w:val="center"/>
              <w:rPr>
                <w:ins w:id="907" w:author="MF" w:date="2021-01-25T21:51:00Z"/>
                <w:sz w:val="24"/>
                <w:szCs w:val="24"/>
                <w:rPrChange w:id="908" w:author="MF" w:date="2021-01-25T21:52:00Z">
                  <w:rPr>
                    <w:ins w:id="909" w:author="MF" w:date="2021-01-25T21:51:00Z"/>
                    <w:rFonts w:ascii="Calibri" w:hAnsi="Calibri" w:cs="Calibri"/>
                  </w:rPr>
                </w:rPrChange>
              </w:rPr>
            </w:pPr>
            <w:ins w:id="910" w:author="MF" w:date="2021-01-25T21:51:00Z">
              <w:r w:rsidRPr="002A4779">
                <w:rPr>
                  <w:sz w:val="24"/>
                  <w:szCs w:val="24"/>
                  <w:rPrChange w:id="911" w:author="MF" w:date="2021-01-25T21:52:00Z">
                    <w:rPr>
                      <w:rFonts w:ascii="Calibri" w:hAnsi="Calibri" w:cs="Calibri"/>
                    </w:rPr>
                  </w:rPrChange>
                </w:rPr>
                <w:t>R$ 444.420,63</w:t>
              </w:r>
            </w:ins>
          </w:p>
        </w:tc>
      </w:tr>
      <w:tr w:rsidR="002A4779" w:rsidRPr="002A4779" w14:paraId="23EEE8BB" w14:textId="77777777" w:rsidTr="002A4779">
        <w:tblPrEx>
          <w:tblPrExChange w:id="912" w:author="MF" w:date="2021-01-25T21:52:00Z">
            <w:tblPrEx>
              <w:tblW w:w="6829" w:type="dxa"/>
            </w:tblPrEx>
          </w:tblPrExChange>
        </w:tblPrEx>
        <w:trPr>
          <w:trHeight w:val="300"/>
          <w:jc w:val="center"/>
          <w:ins w:id="913" w:author="MF" w:date="2021-01-25T21:51:00Z"/>
          <w:trPrChange w:id="914"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915"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68DCE9" w14:textId="77777777" w:rsidR="002A4779" w:rsidRPr="002A4779" w:rsidRDefault="002A4779" w:rsidP="002A4779">
            <w:pPr>
              <w:jc w:val="center"/>
              <w:rPr>
                <w:ins w:id="916" w:author="MF" w:date="2021-01-25T21:51:00Z"/>
                <w:color w:val="000000"/>
                <w:sz w:val="24"/>
                <w:szCs w:val="24"/>
                <w:rPrChange w:id="917" w:author="MF" w:date="2021-01-25T21:52:00Z">
                  <w:rPr>
                    <w:ins w:id="918" w:author="MF" w:date="2021-01-25T21:51:00Z"/>
                    <w:rFonts w:ascii="Calibri" w:hAnsi="Calibri" w:cs="Calibri"/>
                    <w:color w:val="000000"/>
                  </w:rPr>
                </w:rPrChange>
              </w:rPr>
            </w:pPr>
            <w:ins w:id="919" w:author="MF" w:date="2021-01-25T21:51:00Z">
              <w:r w:rsidRPr="002A4779">
                <w:rPr>
                  <w:color w:val="000000"/>
                  <w:sz w:val="24"/>
                  <w:szCs w:val="24"/>
                  <w:rPrChange w:id="920" w:author="MF" w:date="2021-01-25T21:52:00Z">
                    <w:rPr>
                      <w:rFonts w:ascii="Calibri" w:hAnsi="Calibri" w:cs="Calibri"/>
                      <w:color w:val="000000"/>
                    </w:rPr>
                  </w:rPrChange>
                </w:rPr>
                <w:t>8</w:t>
              </w:r>
            </w:ins>
          </w:p>
        </w:tc>
        <w:tc>
          <w:tcPr>
            <w:tcW w:w="1559" w:type="dxa"/>
            <w:tcBorders>
              <w:top w:val="nil"/>
              <w:left w:val="nil"/>
              <w:bottom w:val="single" w:sz="4" w:space="0" w:color="auto"/>
              <w:right w:val="single" w:sz="4" w:space="0" w:color="auto"/>
            </w:tcBorders>
            <w:shd w:val="clear" w:color="auto" w:fill="auto"/>
            <w:noWrap/>
            <w:vAlign w:val="bottom"/>
            <w:hideMark/>
            <w:tcPrChange w:id="921"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68EF8F23" w14:textId="77777777" w:rsidR="002A4779" w:rsidRPr="002A4779" w:rsidRDefault="002A4779" w:rsidP="002A4779">
            <w:pPr>
              <w:jc w:val="center"/>
              <w:rPr>
                <w:ins w:id="922" w:author="MF" w:date="2021-01-25T21:51:00Z"/>
                <w:color w:val="000000"/>
                <w:sz w:val="24"/>
                <w:szCs w:val="24"/>
                <w:rPrChange w:id="923" w:author="MF" w:date="2021-01-25T21:52:00Z">
                  <w:rPr>
                    <w:ins w:id="924" w:author="MF" w:date="2021-01-25T21:51:00Z"/>
                    <w:rFonts w:ascii="Calibri" w:hAnsi="Calibri" w:cs="Calibri"/>
                    <w:color w:val="000000"/>
                  </w:rPr>
                </w:rPrChange>
              </w:rPr>
            </w:pPr>
            <w:ins w:id="925" w:author="MF" w:date="2021-01-25T21:51:00Z">
              <w:r w:rsidRPr="002A4779">
                <w:rPr>
                  <w:color w:val="000000"/>
                  <w:sz w:val="24"/>
                  <w:szCs w:val="24"/>
                  <w:rPrChange w:id="926"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927"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49533045" w14:textId="77777777" w:rsidR="002A4779" w:rsidRPr="002A4779" w:rsidRDefault="002A4779" w:rsidP="002A4779">
            <w:pPr>
              <w:jc w:val="center"/>
              <w:rPr>
                <w:ins w:id="928" w:author="MF" w:date="2021-01-25T21:51:00Z"/>
                <w:color w:val="000000"/>
                <w:sz w:val="24"/>
                <w:szCs w:val="24"/>
                <w:rPrChange w:id="929" w:author="MF" w:date="2021-01-25T21:52:00Z">
                  <w:rPr>
                    <w:ins w:id="930" w:author="MF" w:date="2021-01-25T21:51:00Z"/>
                    <w:rFonts w:ascii="Calibri" w:hAnsi="Calibri" w:cs="Calibri"/>
                    <w:color w:val="000000"/>
                  </w:rPr>
                </w:rPrChange>
              </w:rPr>
            </w:pPr>
            <w:ins w:id="931" w:author="MF" w:date="2021-01-25T21:51:00Z">
              <w:r w:rsidRPr="002A4779">
                <w:rPr>
                  <w:color w:val="000000"/>
                  <w:sz w:val="24"/>
                  <w:szCs w:val="24"/>
                  <w:rPrChange w:id="932" w:author="MF" w:date="2021-01-25T21:52:00Z">
                    <w:rPr>
                      <w:rFonts w:ascii="Calibri" w:hAnsi="Calibri" w:cs="Calibri"/>
                      <w:color w:val="000000"/>
                    </w:rPr>
                  </w:rPrChange>
                </w:rPr>
                <w:t>245.659</w:t>
              </w:r>
            </w:ins>
          </w:p>
        </w:tc>
        <w:tc>
          <w:tcPr>
            <w:tcW w:w="1276" w:type="dxa"/>
            <w:tcBorders>
              <w:top w:val="nil"/>
              <w:left w:val="nil"/>
              <w:bottom w:val="single" w:sz="4" w:space="0" w:color="auto"/>
              <w:right w:val="single" w:sz="4" w:space="0" w:color="auto"/>
            </w:tcBorders>
            <w:shd w:val="clear" w:color="auto" w:fill="auto"/>
            <w:noWrap/>
            <w:vAlign w:val="bottom"/>
            <w:hideMark/>
            <w:tcPrChange w:id="933"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176F98E4" w14:textId="77777777" w:rsidR="002A4779" w:rsidRPr="002A4779" w:rsidRDefault="002A4779" w:rsidP="002A4779">
            <w:pPr>
              <w:jc w:val="center"/>
              <w:rPr>
                <w:ins w:id="934" w:author="MF" w:date="2021-01-25T21:51:00Z"/>
                <w:sz w:val="24"/>
                <w:szCs w:val="24"/>
                <w:rPrChange w:id="935" w:author="MF" w:date="2021-01-25T21:52:00Z">
                  <w:rPr>
                    <w:ins w:id="936" w:author="MF" w:date="2021-01-25T21:51:00Z"/>
                    <w:rFonts w:ascii="Calibri" w:hAnsi="Calibri" w:cs="Calibri"/>
                  </w:rPr>
                </w:rPrChange>
              </w:rPr>
            </w:pPr>
            <w:ins w:id="937" w:author="MF" w:date="2021-01-25T21:51:00Z">
              <w:r w:rsidRPr="002A4779">
                <w:rPr>
                  <w:sz w:val="24"/>
                  <w:szCs w:val="24"/>
                  <w:rPrChange w:id="938"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939"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2F4923CB" w14:textId="77777777" w:rsidR="002A4779" w:rsidRPr="002A4779" w:rsidRDefault="002A4779" w:rsidP="002A4779">
            <w:pPr>
              <w:jc w:val="center"/>
              <w:rPr>
                <w:ins w:id="940" w:author="MF" w:date="2021-01-25T21:51:00Z"/>
                <w:sz w:val="24"/>
                <w:szCs w:val="24"/>
                <w:rPrChange w:id="941" w:author="MF" w:date="2021-01-25T21:52:00Z">
                  <w:rPr>
                    <w:ins w:id="942" w:author="MF" w:date="2021-01-25T21:51:00Z"/>
                    <w:rFonts w:ascii="Calibri" w:hAnsi="Calibri" w:cs="Calibri"/>
                  </w:rPr>
                </w:rPrChange>
              </w:rPr>
            </w:pPr>
            <w:ins w:id="943" w:author="MF" w:date="2021-01-25T21:51:00Z">
              <w:r w:rsidRPr="002A4779">
                <w:rPr>
                  <w:sz w:val="24"/>
                  <w:szCs w:val="24"/>
                  <w:rPrChange w:id="944" w:author="MF" w:date="2021-01-25T21:52:00Z">
                    <w:rPr>
                      <w:rFonts w:ascii="Calibri" w:hAnsi="Calibri" w:cs="Calibri"/>
                    </w:rPr>
                  </w:rPrChange>
                </w:rPr>
                <w:t>R$ 444.420,63</w:t>
              </w:r>
            </w:ins>
          </w:p>
        </w:tc>
      </w:tr>
      <w:tr w:rsidR="002A4779" w:rsidRPr="002A4779" w14:paraId="34D6A9F7" w14:textId="77777777" w:rsidTr="002A4779">
        <w:tblPrEx>
          <w:tblPrExChange w:id="945" w:author="MF" w:date="2021-01-25T21:52:00Z">
            <w:tblPrEx>
              <w:tblW w:w="6829" w:type="dxa"/>
            </w:tblPrEx>
          </w:tblPrExChange>
        </w:tblPrEx>
        <w:trPr>
          <w:trHeight w:val="300"/>
          <w:jc w:val="center"/>
          <w:ins w:id="946" w:author="MF" w:date="2021-01-25T21:51:00Z"/>
          <w:trPrChange w:id="947"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948"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631A70" w14:textId="77777777" w:rsidR="002A4779" w:rsidRPr="002A4779" w:rsidRDefault="002A4779" w:rsidP="002A4779">
            <w:pPr>
              <w:jc w:val="center"/>
              <w:rPr>
                <w:ins w:id="949" w:author="MF" w:date="2021-01-25T21:51:00Z"/>
                <w:color w:val="000000"/>
                <w:sz w:val="24"/>
                <w:szCs w:val="24"/>
                <w:rPrChange w:id="950" w:author="MF" w:date="2021-01-25T21:52:00Z">
                  <w:rPr>
                    <w:ins w:id="951" w:author="MF" w:date="2021-01-25T21:51:00Z"/>
                    <w:rFonts w:ascii="Calibri" w:hAnsi="Calibri" w:cs="Calibri"/>
                    <w:color w:val="000000"/>
                  </w:rPr>
                </w:rPrChange>
              </w:rPr>
            </w:pPr>
            <w:ins w:id="952" w:author="MF" w:date="2021-01-25T21:51:00Z">
              <w:r w:rsidRPr="002A4779">
                <w:rPr>
                  <w:color w:val="000000"/>
                  <w:sz w:val="24"/>
                  <w:szCs w:val="24"/>
                  <w:rPrChange w:id="953" w:author="MF" w:date="2021-01-25T21:52:00Z">
                    <w:rPr>
                      <w:rFonts w:ascii="Calibri" w:hAnsi="Calibri" w:cs="Calibri"/>
                      <w:color w:val="000000"/>
                    </w:rPr>
                  </w:rPrChange>
                </w:rPr>
                <w:t>9</w:t>
              </w:r>
            </w:ins>
          </w:p>
        </w:tc>
        <w:tc>
          <w:tcPr>
            <w:tcW w:w="1559" w:type="dxa"/>
            <w:tcBorders>
              <w:top w:val="nil"/>
              <w:left w:val="nil"/>
              <w:bottom w:val="single" w:sz="4" w:space="0" w:color="auto"/>
              <w:right w:val="single" w:sz="4" w:space="0" w:color="auto"/>
            </w:tcBorders>
            <w:shd w:val="clear" w:color="auto" w:fill="auto"/>
            <w:noWrap/>
            <w:vAlign w:val="bottom"/>
            <w:hideMark/>
            <w:tcPrChange w:id="954"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37F9FF9F" w14:textId="77777777" w:rsidR="002A4779" w:rsidRPr="002A4779" w:rsidRDefault="002A4779" w:rsidP="002A4779">
            <w:pPr>
              <w:jc w:val="center"/>
              <w:rPr>
                <w:ins w:id="955" w:author="MF" w:date="2021-01-25T21:51:00Z"/>
                <w:color w:val="000000"/>
                <w:sz w:val="24"/>
                <w:szCs w:val="24"/>
                <w:rPrChange w:id="956" w:author="MF" w:date="2021-01-25T21:52:00Z">
                  <w:rPr>
                    <w:ins w:id="957" w:author="MF" w:date="2021-01-25T21:51:00Z"/>
                    <w:rFonts w:ascii="Calibri" w:hAnsi="Calibri" w:cs="Calibri"/>
                    <w:color w:val="000000"/>
                  </w:rPr>
                </w:rPrChange>
              </w:rPr>
            </w:pPr>
            <w:ins w:id="958" w:author="MF" w:date="2021-01-25T21:51:00Z">
              <w:r w:rsidRPr="002A4779">
                <w:rPr>
                  <w:color w:val="000000"/>
                  <w:sz w:val="24"/>
                  <w:szCs w:val="24"/>
                  <w:rPrChange w:id="959"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960"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0CD054CD" w14:textId="77777777" w:rsidR="002A4779" w:rsidRPr="002A4779" w:rsidRDefault="002A4779" w:rsidP="002A4779">
            <w:pPr>
              <w:jc w:val="center"/>
              <w:rPr>
                <w:ins w:id="961" w:author="MF" w:date="2021-01-25T21:51:00Z"/>
                <w:color w:val="000000"/>
                <w:sz w:val="24"/>
                <w:szCs w:val="24"/>
                <w:rPrChange w:id="962" w:author="MF" w:date="2021-01-25T21:52:00Z">
                  <w:rPr>
                    <w:ins w:id="963" w:author="MF" w:date="2021-01-25T21:51:00Z"/>
                    <w:rFonts w:ascii="Calibri" w:hAnsi="Calibri" w:cs="Calibri"/>
                    <w:color w:val="000000"/>
                  </w:rPr>
                </w:rPrChange>
              </w:rPr>
            </w:pPr>
            <w:ins w:id="964" w:author="MF" w:date="2021-01-25T21:51:00Z">
              <w:r w:rsidRPr="002A4779">
                <w:rPr>
                  <w:color w:val="000000"/>
                  <w:sz w:val="24"/>
                  <w:szCs w:val="24"/>
                  <w:rPrChange w:id="965" w:author="MF" w:date="2021-01-25T21:52:00Z">
                    <w:rPr>
                      <w:rFonts w:ascii="Calibri" w:hAnsi="Calibri" w:cs="Calibri"/>
                      <w:color w:val="000000"/>
                    </w:rPr>
                  </w:rPrChange>
                </w:rPr>
                <w:t>245.660</w:t>
              </w:r>
            </w:ins>
          </w:p>
        </w:tc>
        <w:tc>
          <w:tcPr>
            <w:tcW w:w="1276" w:type="dxa"/>
            <w:tcBorders>
              <w:top w:val="nil"/>
              <w:left w:val="nil"/>
              <w:bottom w:val="single" w:sz="4" w:space="0" w:color="auto"/>
              <w:right w:val="single" w:sz="4" w:space="0" w:color="auto"/>
            </w:tcBorders>
            <w:shd w:val="clear" w:color="auto" w:fill="auto"/>
            <w:noWrap/>
            <w:vAlign w:val="bottom"/>
            <w:hideMark/>
            <w:tcPrChange w:id="966"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2F51EE60" w14:textId="77777777" w:rsidR="002A4779" w:rsidRPr="002A4779" w:rsidRDefault="002A4779" w:rsidP="002A4779">
            <w:pPr>
              <w:jc w:val="center"/>
              <w:rPr>
                <w:ins w:id="967" w:author="MF" w:date="2021-01-25T21:51:00Z"/>
                <w:sz w:val="24"/>
                <w:szCs w:val="24"/>
                <w:rPrChange w:id="968" w:author="MF" w:date="2021-01-25T21:52:00Z">
                  <w:rPr>
                    <w:ins w:id="969" w:author="MF" w:date="2021-01-25T21:51:00Z"/>
                    <w:rFonts w:ascii="Calibri" w:hAnsi="Calibri" w:cs="Calibri"/>
                  </w:rPr>
                </w:rPrChange>
              </w:rPr>
            </w:pPr>
            <w:ins w:id="970" w:author="MF" w:date="2021-01-25T21:51:00Z">
              <w:r w:rsidRPr="002A4779">
                <w:rPr>
                  <w:sz w:val="24"/>
                  <w:szCs w:val="24"/>
                  <w:rPrChange w:id="971"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972"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7532B1A9" w14:textId="77777777" w:rsidR="002A4779" w:rsidRPr="002A4779" w:rsidRDefault="002A4779" w:rsidP="002A4779">
            <w:pPr>
              <w:jc w:val="center"/>
              <w:rPr>
                <w:ins w:id="973" w:author="MF" w:date="2021-01-25T21:51:00Z"/>
                <w:sz w:val="24"/>
                <w:szCs w:val="24"/>
                <w:rPrChange w:id="974" w:author="MF" w:date="2021-01-25T21:52:00Z">
                  <w:rPr>
                    <w:ins w:id="975" w:author="MF" w:date="2021-01-25T21:51:00Z"/>
                    <w:rFonts w:ascii="Calibri" w:hAnsi="Calibri" w:cs="Calibri"/>
                  </w:rPr>
                </w:rPrChange>
              </w:rPr>
            </w:pPr>
            <w:ins w:id="976" w:author="MF" w:date="2021-01-25T21:51:00Z">
              <w:r w:rsidRPr="002A4779">
                <w:rPr>
                  <w:sz w:val="24"/>
                  <w:szCs w:val="24"/>
                  <w:rPrChange w:id="977" w:author="MF" w:date="2021-01-25T21:52:00Z">
                    <w:rPr>
                      <w:rFonts w:ascii="Calibri" w:hAnsi="Calibri" w:cs="Calibri"/>
                    </w:rPr>
                  </w:rPrChange>
                </w:rPr>
                <w:t>R$ 444.420,63</w:t>
              </w:r>
            </w:ins>
          </w:p>
        </w:tc>
      </w:tr>
      <w:tr w:rsidR="002A4779" w:rsidRPr="002A4779" w14:paraId="1A2A4463" w14:textId="77777777" w:rsidTr="002A4779">
        <w:tblPrEx>
          <w:tblPrExChange w:id="978" w:author="MF" w:date="2021-01-25T21:52:00Z">
            <w:tblPrEx>
              <w:tblW w:w="6829" w:type="dxa"/>
            </w:tblPrEx>
          </w:tblPrExChange>
        </w:tblPrEx>
        <w:trPr>
          <w:trHeight w:val="300"/>
          <w:jc w:val="center"/>
          <w:ins w:id="979" w:author="MF" w:date="2021-01-25T21:51:00Z"/>
          <w:trPrChange w:id="980"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981"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432F17" w14:textId="77777777" w:rsidR="002A4779" w:rsidRPr="002A4779" w:rsidRDefault="002A4779" w:rsidP="002A4779">
            <w:pPr>
              <w:jc w:val="center"/>
              <w:rPr>
                <w:ins w:id="982" w:author="MF" w:date="2021-01-25T21:51:00Z"/>
                <w:color w:val="000000"/>
                <w:sz w:val="24"/>
                <w:szCs w:val="24"/>
                <w:rPrChange w:id="983" w:author="MF" w:date="2021-01-25T21:52:00Z">
                  <w:rPr>
                    <w:ins w:id="984" w:author="MF" w:date="2021-01-25T21:51:00Z"/>
                    <w:rFonts w:ascii="Calibri" w:hAnsi="Calibri" w:cs="Calibri"/>
                    <w:color w:val="000000"/>
                  </w:rPr>
                </w:rPrChange>
              </w:rPr>
            </w:pPr>
            <w:ins w:id="985" w:author="MF" w:date="2021-01-25T21:51:00Z">
              <w:r w:rsidRPr="002A4779">
                <w:rPr>
                  <w:color w:val="000000"/>
                  <w:sz w:val="24"/>
                  <w:szCs w:val="24"/>
                  <w:rPrChange w:id="986" w:author="MF" w:date="2021-01-25T21:52:00Z">
                    <w:rPr>
                      <w:rFonts w:ascii="Calibri" w:hAnsi="Calibri" w:cs="Calibri"/>
                      <w:color w:val="000000"/>
                    </w:rPr>
                  </w:rPrChange>
                </w:rPr>
                <w:t>10</w:t>
              </w:r>
            </w:ins>
          </w:p>
        </w:tc>
        <w:tc>
          <w:tcPr>
            <w:tcW w:w="1559" w:type="dxa"/>
            <w:tcBorders>
              <w:top w:val="nil"/>
              <w:left w:val="nil"/>
              <w:bottom w:val="single" w:sz="4" w:space="0" w:color="auto"/>
              <w:right w:val="single" w:sz="4" w:space="0" w:color="auto"/>
            </w:tcBorders>
            <w:shd w:val="clear" w:color="auto" w:fill="auto"/>
            <w:noWrap/>
            <w:vAlign w:val="bottom"/>
            <w:hideMark/>
            <w:tcPrChange w:id="987"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6E724E55" w14:textId="77777777" w:rsidR="002A4779" w:rsidRPr="002A4779" w:rsidRDefault="002A4779" w:rsidP="002A4779">
            <w:pPr>
              <w:jc w:val="center"/>
              <w:rPr>
                <w:ins w:id="988" w:author="MF" w:date="2021-01-25T21:51:00Z"/>
                <w:color w:val="000000"/>
                <w:sz w:val="24"/>
                <w:szCs w:val="24"/>
                <w:rPrChange w:id="989" w:author="MF" w:date="2021-01-25T21:52:00Z">
                  <w:rPr>
                    <w:ins w:id="990" w:author="MF" w:date="2021-01-25T21:51:00Z"/>
                    <w:rFonts w:ascii="Calibri" w:hAnsi="Calibri" w:cs="Calibri"/>
                    <w:color w:val="000000"/>
                  </w:rPr>
                </w:rPrChange>
              </w:rPr>
            </w:pPr>
            <w:ins w:id="991" w:author="MF" w:date="2021-01-25T21:51:00Z">
              <w:r w:rsidRPr="002A4779">
                <w:rPr>
                  <w:color w:val="000000"/>
                  <w:sz w:val="24"/>
                  <w:szCs w:val="24"/>
                  <w:rPrChange w:id="992"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993"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32340FEF" w14:textId="77777777" w:rsidR="002A4779" w:rsidRPr="002A4779" w:rsidRDefault="002A4779" w:rsidP="002A4779">
            <w:pPr>
              <w:jc w:val="center"/>
              <w:rPr>
                <w:ins w:id="994" w:author="MF" w:date="2021-01-25T21:51:00Z"/>
                <w:color w:val="000000"/>
                <w:sz w:val="24"/>
                <w:szCs w:val="24"/>
                <w:rPrChange w:id="995" w:author="MF" w:date="2021-01-25T21:52:00Z">
                  <w:rPr>
                    <w:ins w:id="996" w:author="MF" w:date="2021-01-25T21:51:00Z"/>
                    <w:rFonts w:ascii="Calibri" w:hAnsi="Calibri" w:cs="Calibri"/>
                    <w:color w:val="000000"/>
                  </w:rPr>
                </w:rPrChange>
              </w:rPr>
            </w:pPr>
            <w:ins w:id="997" w:author="MF" w:date="2021-01-25T21:51:00Z">
              <w:r w:rsidRPr="002A4779">
                <w:rPr>
                  <w:color w:val="000000"/>
                  <w:sz w:val="24"/>
                  <w:szCs w:val="24"/>
                  <w:rPrChange w:id="998" w:author="MF" w:date="2021-01-25T21:52:00Z">
                    <w:rPr>
                      <w:rFonts w:ascii="Calibri" w:hAnsi="Calibri" w:cs="Calibri"/>
                      <w:color w:val="000000"/>
                    </w:rPr>
                  </w:rPrChange>
                </w:rPr>
                <w:t>245.717</w:t>
              </w:r>
            </w:ins>
          </w:p>
        </w:tc>
        <w:tc>
          <w:tcPr>
            <w:tcW w:w="1276" w:type="dxa"/>
            <w:tcBorders>
              <w:top w:val="nil"/>
              <w:left w:val="nil"/>
              <w:bottom w:val="single" w:sz="4" w:space="0" w:color="auto"/>
              <w:right w:val="single" w:sz="4" w:space="0" w:color="auto"/>
            </w:tcBorders>
            <w:shd w:val="clear" w:color="auto" w:fill="auto"/>
            <w:noWrap/>
            <w:vAlign w:val="bottom"/>
            <w:hideMark/>
            <w:tcPrChange w:id="999"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125423CF" w14:textId="77777777" w:rsidR="002A4779" w:rsidRPr="002A4779" w:rsidRDefault="002A4779" w:rsidP="002A4779">
            <w:pPr>
              <w:jc w:val="center"/>
              <w:rPr>
                <w:ins w:id="1000" w:author="MF" w:date="2021-01-25T21:51:00Z"/>
                <w:sz w:val="24"/>
                <w:szCs w:val="24"/>
                <w:rPrChange w:id="1001" w:author="MF" w:date="2021-01-25T21:52:00Z">
                  <w:rPr>
                    <w:ins w:id="1002" w:author="MF" w:date="2021-01-25T21:51:00Z"/>
                    <w:rFonts w:ascii="Calibri" w:hAnsi="Calibri" w:cs="Calibri"/>
                  </w:rPr>
                </w:rPrChange>
              </w:rPr>
            </w:pPr>
            <w:ins w:id="1003" w:author="MF" w:date="2021-01-25T21:51:00Z">
              <w:r w:rsidRPr="002A4779">
                <w:rPr>
                  <w:sz w:val="24"/>
                  <w:szCs w:val="24"/>
                  <w:rPrChange w:id="1004"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1005"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40EE89D3" w14:textId="77777777" w:rsidR="002A4779" w:rsidRPr="002A4779" w:rsidRDefault="002A4779" w:rsidP="002A4779">
            <w:pPr>
              <w:jc w:val="center"/>
              <w:rPr>
                <w:ins w:id="1006" w:author="MF" w:date="2021-01-25T21:51:00Z"/>
                <w:sz w:val="24"/>
                <w:szCs w:val="24"/>
                <w:rPrChange w:id="1007" w:author="MF" w:date="2021-01-25T21:52:00Z">
                  <w:rPr>
                    <w:ins w:id="1008" w:author="MF" w:date="2021-01-25T21:51:00Z"/>
                    <w:rFonts w:ascii="Calibri" w:hAnsi="Calibri" w:cs="Calibri"/>
                  </w:rPr>
                </w:rPrChange>
              </w:rPr>
            </w:pPr>
            <w:ins w:id="1009" w:author="MF" w:date="2021-01-25T21:51:00Z">
              <w:r w:rsidRPr="002A4779">
                <w:rPr>
                  <w:sz w:val="24"/>
                  <w:szCs w:val="24"/>
                  <w:rPrChange w:id="1010" w:author="MF" w:date="2021-01-25T21:52:00Z">
                    <w:rPr>
                      <w:rFonts w:ascii="Calibri" w:hAnsi="Calibri" w:cs="Calibri"/>
                    </w:rPr>
                  </w:rPrChange>
                </w:rPr>
                <w:t>R$ 444.420,63</w:t>
              </w:r>
            </w:ins>
          </w:p>
        </w:tc>
      </w:tr>
      <w:tr w:rsidR="002A4779" w:rsidRPr="002A4779" w14:paraId="21D477C3" w14:textId="77777777" w:rsidTr="002A4779">
        <w:tblPrEx>
          <w:tblPrExChange w:id="1011" w:author="MF" w:date="2021-01-25T21:52:00Z">
            <w:tblPrEx>
              <w:tblW w:w="6829" w:type="dxa"/>
            </w:tblPrEx>
          </w:tblPrExChange>
        </w:tblPrEx>
        <w:trPr>
          <w:trHeight w:val="300"/>
          <w:jc w:val="center"/>
          <w:ins w:id="1012" w:author="MF" w:date="2021-01-25T21:51:00Z"/>
          <w:trPrChange w:id="1013"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014"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8E508C" w14:textId="77777777" w:rsidR="002A4779" w:rsidRPr="002A4779" w:rsidRDefault="002A4779" w:rsidP="002A4779">
            <w:pPr>
              <w:jc w:val="center"/>
              <w:rPr>
                <w:ins w:id="1015" w:author="MF" w:date="2021-01-25T21:51:00Z"/>
                <w:color w:val="000000"/>
                <w:sz w:val="24"/>
                <w:szCs w:val="24"/>
                <w:rPrChange w:id="1016" w:author="MF" w:date="2021-01-25T21:52:00Z">
                  <w:rPr>
                    <w:ins w:id="1017" w:author="MF" w:date="2021-01-25T21:51:00Z"/>
                    <w:rFonts w:ascii="Calibri" w:hAnsi="Calibri" w:cs="Calibri"/>
                    <w:color w:val="000000"/>
                  </w:rPr>
                </w:rPrChange>
              </w:rPr>
            </w:pPr>
            <w:ins w:id="1018" w:author="MF" w:date="2021-01-25T21:51:00Z">
              <w:r w:rsidRPr="002A4779">
                <w:rPr>
                  <w:color w:val="000000"/>
                  <w:sz w:val="24"/>
                  <w:szCs w:val="24"/>
                  <w:rPrChange w:id="1019" w:author="MF" w:date="2021-01-25T21:52:00Z">
                    <w:rPr>
                      <w:rFonts w:ascii="Calibri" w:hAnsi="Calibri" w:cs="Calibri"/>
                      <w:color w:val="000000"/>
                    </w:rPr>
                  </w:rPrChange>
                </w:rPr>
                <w:t>11</w:t>
              </w:r>
            </w:ins>
          </w:p>
        </w:tc>
        <w:tc>
          <w:tcPr>
            <w:tcW w:w="1559" w:type="dxa"/>
            <w:tcBorders>
              <w:top w:val="nil"/>
              <w:left w:val="nil"/>
              <w:bottom w:val="single" w:sz="4" w:space="0" w:color="auto"/>
              <w:right w:val="single" w:sz="4" w:space="0" w:color="auto"/>
            </w:tcBorders>
            <w:shd w:val="clear" w:color="auto" w:fill="auto"/>
            <w:noWrap/>
            <w:vAlign w:val="bottom"/>
            <w:hideMark/>
            <w:tcPrChange w:id="1020"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08B4E8C0" w14:textId="77777777" w:rsidR="002A4779" w:rsidRPr="002A4779" w:rsidRDefault="002A4779" w:rsidP="002A4779">
            <w:pPr>
              <w:jc w:val="center"/>
              <w:rPr>
                <w:ins w:id="1021" w:author="MF" w:date="2021-01-25T21:51:00Z"/>
                <w:color w:val="000000"/>
                <w:sz w:val="24"/>
                <w:szCs w:val="24"/>
                <w:rPrChange w:id="1022" w:author="MF" w:date="2021-01-25T21:52:00Z">
                  <w:rPr>
                    <w:ins w:id="1023" w:author="MF" w:date="2021-01-25T21:51:00Z"/>
                    <w:rFonts w:ascii="Calibri" w:hAnsi="Calibri" w:cs="Calibri"/>
                    <w:color w:val="000000"/>
                  </w:rPr>
                </w:rPrChange>
              </w:rPr>
            </w:pPr>
            <w:ins w:id="1024" w:author="MF" w:date="2021-01-25T21:51:00Z">
              <w:r w:rsidRPr="002A4779">
                <w:rPr>
                  <w:color w:val="000000"/>
                  <w:sz w:val="24"/>
                  <w:szCs w:val="24"/>
                  <w:rPrChange w:id="1025"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026"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1F51B1B8" w14:textId="77777777" w:rsidR="002A4779" w:rsidRPr="002A4779" w:rsidRDefault="002A4779" w:rsidP="002A4779">
            <w:pPr>
              <w:jc w:val="center"/>
              <w:rPr>
                <w:ins w:id="1027" w:author="MF" w:date="2021-01-25T21:51:00Z"/>
                <w:color w:val="000000"/>
                <w:sz w:val="24"/>
                <w:szCs w:val="24"/>
                <w:rPrChange w:id="1028" w:author="MF" w:date="2021-01-25T21:52:00Z">
                  <w:rPr>
                    <w:ins w:id="1029" w:author="MF" w:date="2021-01-25T21:51:00Z"/>
                    <w:rFonts w:ascii="Calibri" w:hAnsi="Calibri" w:cs="Calibri"/>
                    <w:color w:val="000000"/>
                  </w:rPr>
                </w:rPrChange>
              </w:rPr>
            </w:pPr>
            <w:ins w:id="1030" w:author="MF" w:date="2021-01-25T21:51:00Z">
              <w:r w:rsidRPr="002A4779">
                <w:rPr>
                  <w:color w:val="000000"/>
                  <w:sz w:val="24"/>
                  <w:szCs w:val="24"/>
                  <w:rPrChange w:id="1031" w:author="MF" w:date="2021-01-25T21:52:00Z">
                    <w:rPr>
                      <w:rFonts w:ascii="Calibri" w:hAnsi="Calibri" w:cs="Calibri"/>
                      <w:color w:val="000000"/>
                    </w:rPr>
                  </w:rPrChange>
                </w:rPr>
                <w:t>245.718</w:t>
              </w:r>
            </w:ins>
          </w:p>
        </w:tc>
        <w:tc>
          <w:tcPr>
            <w:tcW w:w="1276" w:type="dxa"/>
            <w:tcBorders>
              <w:top w:val="nil"/>
              <w:left w:val="nil"/>
              <w:bottom w:val="single" w:sz="4" w:space="0" w:color="auto"/>
              <w:right w:val="single" w:sz="4" w:space="0" w:color="auto"/>
            </w:tcBorders>
            <w:shd w:val="clear" w:color="auto" w:fill="auto"/>
            <w:noWrap/>
            <w:vAlign w:val="bottom"/>
            <w:hideMark/>
            <w:tcPrChange w:id="1032"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1C1B9A84" w14:textId="77777777" w:rsidR="002A4779" w:rsidRPr="002A4779" w:rsidRDefault="002A4779" w:rsidP="002A4779">
            <w:pPr>
              <w:jc w:val="center"/>
              <w:rPr>
                <w:ins w:id="1033" w:author="MF" w:date="2021-01-25T21:51:00Z"/>
                <w:sz w:val="24"/>
                <w:szCs w:val="24"/>
                <w:rPrChange w:id="1034" w:author="MF" w:date="2021-01-25T21:52:00Z">
                  <w:rPr>
                    <w:ins w:id="1035" w:author="MF" w:date="2021-01-25T21:51:00Z"/>
                    <w:rFonts w:ascii="Calibri" w:hAnsi="Calibri" w:cs="Calibri"/>
                  </w:rPr>
                </w:rPrChange>
              </w:rPr>
            </w:pPr>
            <w:ins w:id="1036" w:author="MF" w:date="2021-01-25T21:51:00Z">
              <w:r w:rsidRPr="002A4779">
                <w:rPr>
                  <w:sz w:val="24"/>
                  <w:szCs w:val="24"/>
                  <w:rPrChange w:id="1037"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1038"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6A03760B" w14:textId="77777777" w:rsidR="002A4779" w:rsidRPr="002A4779" w:rsidRDefault="002A4779" w:rsidP="002A4779">
            <w:pPr>
              <w:jc w:val="center"/>
              <w:rPr>
                <w:ins w:id="1039" w:author="MF" w:date="2021-01-25T21:51:00Z"/>
                <w:sz w:val="24"/>
                <w:szCs w:val="24"/>
                <w:rPrChange w:id="1040" w:author="MF" w:date="2021-01-25T21:52:00Z">
                  <w:rPr>
                    <w:ins w:id="1041" w:author="MF" w:date="2021-01-25T21:51:00Z"/>
                    <w:rFonts w:ascii="Calibri" w:hAnsi="Calibri" w:cs="Calibri"/>
                  </w:rPr>
                </w:rPrChange>
              </w:rPr>
            </w:pPr>
            <w:ins w:id="1042" w:author="MF" w:date="2021-01-25T21:51:00Z">
              <w:r w:rsidRPr="002A4779">
                <w:rPr>
                  <w:sz w:val="24"/>
                  <w:szCs w:val="24"/>
                  <w:rPrChange w:id="1043" w:author="MF" w:date="2021-01-25T21:52:00Z">
                    <w:rPr>
                      <w:rFonts w:ascii="Calibri" w:hAnsi="Calibri" w:cs="Calibri"/>
                    </w:rPr>
                  </w:rPrChange>
                </w:rPr>
                <w:t>R$ 444.420,63</w:t>
              </w:r>
            </w:ins>
          </w:p>
        </w:tc>
      </w:tr>
      <w:tr w:rsidR="002A4779" w:rsidRPr="002A4779" w14:paraId="2B5417CA" w14:textId="77777777" w:rsidTr="002A4779">
        <w:tblPrEx>
          <w:tblPrExChange w:id="1044" w:author="MF" w:date="2021-01-25T21:52:00Z">
            <w:tblPrEx>
              <w:tblW w:w="6829" w:type="dxa"/>
            </w:tblPrEx>
          </w:tblPrExChange>
        </w:tblPrEx>
        <w:trPr>
          <w:trHeight w:val="300"/>
          <w:jc w:val="center"/>
          <w:ins w:id="1045" w:author="MF" w:date="2021-01-25T21:51:00Z"/>
          <w:trPrChange w:id="1046"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047"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033FAA" w14:textId="77777777" w:rsidR="002A4779" w:rsidRPr="002A4779" w:rsidRDefault="002A4779" w:rsidP="002A4779">
            <w:pPr>
              <w:jc w:val="center"/>
              <w:rPr>
                <w:ins w:id="1048" w:author="MF" w:date="2021-01-25T21:51:00Z"/>
                <w:color w:val="000000"/>
                <w:sz w:val="24"/>
                <w:szCs w:val="24"/>
                <w:rPrChange w:id="1049" w:author="MF" w:date="2021-01-25T21:52:00Z">
                  <w:rPr>
                    <w:ins w:id="1050" w:author="MF" w:date="2021-01-25T21:51:00Z"/>
                    <w:rFonts w:ascii="Calibri" w:hAnsi="Calibri" w:cs="Calibri"/>
                    <w:color w:val="000000"/>
                  </w:rPr>
                </w:rPrChange>
              </w:rPr>
            </w:pPr>
            <w:ins w:id="1051" w:author="MF" w:date="2021-01-25T21:51:00Z">
              <w:r w:rsidRPr="002A4779">
                <w:rPr>
                  <w:color w:val="000000"/>
                  <w:sz w:val="24"/>
                  <w:szCs w:val="24"/>
                  <w:rPrChange w:id="1052" w:author="MF" w:date="2021-01-25T21:52:00Z">
                    <w:rPr>
                      <w:rFonts w:ascii="Calibri" w:hAnsi="Calibri" w:cs="Calibri"/>
                      <w:color w:val="000000"/>
                    </w:rPr>
                  </w:rPrChange>
                </w:rPr>
                <w:t>12</w:t>
              </w:r>
            </w:ins>
          </w:p>
        </w:tc>
        <w:tc>
          <w:tcPr>
            <w:tcW w:w="1559" w:type="dxa"/>
            <w:tcBorders>
              <w:top w:val="nil"/>
              <w:left w:val="nil"/>
              <w:bottom w:val="single" w:sz="4" w:space="0" w:color="auto"/>
              <w:right w:val="single" w:sz="4" w:space="0" w:color="auto"/>
            </w:tcBorders>
            <w:shd w:val="clear" w:color="auto" w:fill="auto"/>
            <w:noWrap/>
            <w:vAlign w:val="bottom"/>
            <w:hideMark/>
            <w:tcPrChange w:id="1053"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6AAE5610" w14:textId="77777777" w:rsidR="002A4779" w:rsidRPr="002A4779" w:rsidRDefault="002A4779" w:rsidP="002A4779">
            <w:pPr>
              <w:jc w:val="center"/>
              <w:rPr>
                <w:ins w:id="1054" w:author="MF" w:date="2021-01-25T21:51:00Z"/>
                <w:color w:val="000000"/>
                <w:sz w:val="24"/>
                <w:szCs w:val="24"/>
                <w:rPrChange w:id="1055" w:author="MF" w:date="2021-01-25T21:52:00Z">
                  <w:rPr>
                    <w:ins w:id="1056" w:author="MF" w:date="2021-01-25T21:51:00Z"/>
                    <w:rFonts w:ascii="Calibri" w:hAnsi="Calibri" w:cs="Calibri"/>
                    <w:color w:val="000000"/>
                  </w:rPr>
                </w:rPrChange>
              </w:rPr>
            </w:pPr>
            <w:ins w:id="1057" w:author="MF" w:date="2021-01-25T21:51:00Z">
              <w:r w:rsidRPr="002A4779">
                <w:rPr>
                  <w:color w:val="000000"/>
                  <w:sz w:val="24"/>
                  <w:szCs w:val="24"/>
                  <w:rPrChange w:id="1058"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059"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3D28A703" w14:textId="77777777" w:rsidR="002A4779" w:rsidRPr="002A4779" w:rsidRDefault="002A4779" w:rsidP="002A4779">
            <w:pPr>
              <w:jc w:val="center"/>
              <w:rPr>
                <w:ins w:id="1060" w:author="MF" w:date="2021-01-25T21:51:00Z"/>
                <w:color w:val="000000"/>
                <w:sz w:val="24"/>
                <w:szCs w:val="24"/>
                <w:rPrChange w:id="1061" w:author="MF" w:date="2021-01-25T21:52:00Z">
                  <w:rPr>
                    <w:ins w:id="1062" w:author="MF" w:date="2021-01-25T21:51:00Z"/>
                    <w:rFonts w:ascii="Calibri" w:hAnsi="Calibri" w:cs="Calibri"/>
                    <w:color w:val="000000"/>
                  </w:rPr>
                </w:rPrChange>
              </w:rPr>
            </w:pPr>
            <w:ins w:id="1063" w:author="MF" w:date="2021-01-25T21:51:00Z">
              <w:r w:rsidRPr="002A4779">
                <w:rPr>
                  <w:color w:val="000000"/>
                  <w:sz w:val="24"/>
                  <w:szCs w:val="24"/>
                  <w:rPrChange w:id="1064" w:author="MF" w:date="2021-01-25T21:52:00Z">
                    <w:rPr>
                      <w:rFonts w:ascii="Calibri" w:hAnsi="Calibri" w:cs="Calibri"/>
                      <w:color w:val="000000"/>
                    </w:rPr>
                  </w:rPrChange>
                </w:rPr>
                <w:t>245.721</w:t>
              </w:r>
            </w:ins>
          </w:p>
        </w:tc>
        <w:tc>
          <w:tcPr>
            <w:tcW w:w="1276" w:type="dxa"/>
            <w:tcBorders>
              <w:top w:val="nil"/>
              <w:left w:val="nil"/>
              <w:bottom w:val="single" w:sz="4" w:space="0" w:color="auto"/>
              <w:right w:val="single" w:sz="4" w:space="0" w:color="auto"/>
            </w:tcBorders>
            <w:shd w:val="clear" w:color="auto" w:fill="auto"/>
            <w:noWrap/>
            <w:vAlign w:val="bottom"/>
            <w:hideMark/>
            <w:tcPrChange w:id="1065"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5B9BF9F3" w14:textId="77777777" w:rsidR="002A4779" w:rsidRPr="002A4779" w:rsidRDefault="002A4779" w:rsidP="002A4779">
            <w:pPr>
              <w:jc w:val="center"/>
              <w:rPr>
                <w:ins w:id="1066" w:author="MF" w:date="2021-01-25T21:51:00Z"/>
                <w:sz w:val="24"/>
                <w:szCs w:val="24"/>
                <w:rPrChange w:id="1067" w:author="MF" w:date="2021-01-25T21:52:00Z">
                  <w:rPr>
                    <w:ins w:id="1068" w:author="MF" w:date="2021-01-25T21:51:00Z"/>
                    <w:rFonts w:ascii="Calibri" w:hAnsi="Calibri" w:cs="Calibri"/>
                  </w:rPr>
                </w:rPrChange>
              </w:rPr>
            </w:pPr>
            <w:ins w:id="1069" w:author="MF" w:date="2021-01-25T21:51:00Z">
              <w:r w:rsidRPr="002A4779">
                <w:rPr>
                  <w:sz w:val="24"/>
                  <w:szCs w:val="24"/>
                  <w:rPrChange w:id="1070"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1071"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09D0D3A5" w14:textId="77777777" w:rsidR="002A4779" w:rsidRPr="002A4779" w:rsidRDefault="002A4779" w:rsidP="002A4779">
            <w:pPr>
              <w:jc w:val="center"/>
              <w:rPr>
                <w:ins w:id="1072" w:author="MF" w:date="2021-01-25T21:51:00Z"/>
                <w:sz w:val="24"/>
                <w:szCs w:val="24"/>
                <w:rPrChange w:id="1073" w:author="MF" w:date="2021-01-25T21:52:00Z">
                  <w:rPr>
                    <w:ins w:id="1074" w:author="MF" w:date="2021-01-25T21:51:00Z"/>
                    <w:rFonts w:ascii="Calibri" w:hAnsi="Calibri" w:cs="Calibri"/>
                  </w:rPr>
                </w:rPrChange>
              </w:rPr>
            </w:pPr>
            <w:ins w:id="1075" w:author="MF" w:date="2021-01-25T21:51:00Z">
              <w:r w:rsidRPr="002A4779">
                <w:rPr>
                  <w:sz w:val="24"/>
                  <w:szCs w:val="24"/>
                  <w:rPrChange w:id="1076" w:author="MF" w:date="2021-01-25T21:52:00Z">
                    <w:rPr>
                      <w:rFonts w:ascii="Calibri" w:hAnsi="Calibri" w:cs="Calibri"/>
                    </w:rPr>
                  </w:rPrChange>
                </w:rPr>
                <w:t>R$ 444.420,63</w:t>
              </w:r>
            </w:ins>
          </w:p>
        </w:tc>
      </w:tr>
      <w:tr w:rsidR="002A4779" w:rsidRPr="002A4779" w14:paraId="39DCBDA5" w14:textId="77777777" w:rsidTr="002A4779">
        <w:tblPrEx>
          <w:tblPrExChange w:id="1077" w:author="MF" w:date="2021-01-25T21:52:00Z">
            <w:tblPrEx>
              <w:tblW w:w="6829" w:type="dxa"/>
            </w:tblPrEx>
          </w:tblPrExChange>
        </w:tblPrEx>
        <w:trPr>
          <w:trHeight w:val="300"/>
          <w:jc w:val="center"/>
          <w:ins w:id="1078" w:author="MF" w:date="2021-01-25T21:51:00Z"/>
          <w:trPrChange w:id="1079"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080"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2178B9" w14:textId="77777777" w:rsidR="002A4779" w:rsidRPr="002A4779" w:rsidRDefault="002A4779" w:rsidP="002A4779">
            <w:pPr>
              <w:jc w:val="center"/>
              <w:rPr>
                <w:ins w:id="1081" w:author="MF" w:date="2021-01-25T21:51:00Z"/>
                <w:color w:val="000000"/>
                <w:sz w:val="24"/>
                <w:szCs w:val="24"/>
                <w:rPrChange w:id="1082" w:author="MF" w:date="2021-01-25T21:52:00Z">
                  <w:rPr>
                    <w:ins w:id="1083" w:author="MF" w:date="2021-01-25T21:51:00Z"/>
                    <w:rFonts w:ascii="Calibri" w:hAnsi="Calibri" w:cs="Calibri"/>
                    <w:color w:val="000000"/>
                  </w:rPr>
                </w:rPrChange>
              </w:rPr>
            </w:pPr>
            <w:ins w:id="1084" w:author="MF" w:date="2021-01-25T21:51:00Z">
              <w:r w:rsidRPr="002A4779">
                <w:rPr>
                  <w:color w:val="000000"/>
                  <w:sz w:val="24"/>
                  <w:szCs w:val="24"/>
                  <w:rPrChange w:id="1085" w:author="MF" w:date="2021-01-25T21:52:00Z">
                    <w:rPr>
                      <w:rFonts w:ascii="Calibri" w:hAnsi="Calibri" w:cs="Calibri"/>
                      <w:color w:val="000000"/>
                    </w:rPr>
                  </w:rPrChange>
                </w:rPr>
                <w:t>13</w:t>
              </w:r>
            </w:ins>
          </w:p>
        </w:tc>
        <w:tc>
          <w:tcPr>
            <w:tcW w:w="1559" w:type="dxa"/>
            <w:tcBorders>
              <w:top w:val="nil"/>
              <w:left w:val="nil"/>
              <w:bottom w:val="single" w:sz="4" w:space="0" w:color="auto"/>
              <w:right w:val="single" w:sz="4" w:space="0" w:color="auto"/>
            </w:tcBorders>
            <w:shd w:val="clear" w:color="auto" w:fill="auto"/>
            <w:noWrap/>
            <w:vAlign w:val="bottom"/>
            <w:hideMark/>
            <w:tcPrChange w:id="1086"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232130F8" w14:textId="77777777" w:rsidR="002A4779" w:rsidRPr="002A4779" w:rsidRDefault="002A4779" w:rsidP="002A4779">
            <w:pPr>
              <w:jc w:val="center"/>
              <w:rPr>
                <w:ins w:id="1087" w:author="MF" w:date="2021-01-25T21:51:00Z"/>
                <w:color w:val="000000"/>
                <w:sz w:val="24"/>
                <w:szCs w:val="24"/>
                <w:rPrChange w:id="1088" w:author="MF" w:date="2021-01-25T21:52:00Z">
                  <w:rPr>
                    <w:ins w:id="1089" w:author="MF" w:date="2021-01-25T21:51:00Z"/>
                    <w:rFonts w:ascii="Calibri" w:hAnsi="Calibri" w:cs="Calibri"/>
                    <w:color w:val="000000"/>
                  </w:rPr>
                </w:rPrChange>
              </w:rPr>
            </w:pPr>
            <w:ins w:id="1090" w:author="MF" w:date="2021-01-25T21:51:00Z">
              <w:r w:rsidRPr="002A4779">
                <w:rPr>
                  <w:color w:val="000000"/>
                  <w:sz w:val="24"/>
                  <w:szCs w:val="24"/>
                  <w:rPrChange w:id="1091"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092"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4B6052D0" w14:textId="77777777" w:rsidR="002A4779" w:rsidRPr="002A4779" w:rsidRDefault="002A4779" w:rsidP="002A4779">
            <w:pPr>
              <w:jc w:val="center"/>
              <w:rPr>
                <w:ins w:id="1093" w:author="MF" w:date="2021-01-25T21:51:00Z"/>
                <w:color w:val="000000"/>
                <w:sz w:val="24"/>
                <w:szCs w:val="24"/>
                <w:rPrChange w:id="1094" w:author="MF" w:date="2021-01-25T21:52:00Z">
                  <w:rPr>
                    <w:ins w:id="1095" w:author="MF" w:date="2021-01-25T21:51:00Z"/>
                    <w:rFonts w:ascii="Calibri" w:hAnsi="Calibri" w:cs="Calibri"/>
                    <w:color w:val="000000"/>
                  </w:rPr>
                </w:rPrChange>
              </w:rPr>
            </w:pPr>
            <w:ins w:id="1096" w:author="MF" w:date="2021-01-25T21:51:00Z">
              <w:r w:rsidRPr="002A4779">
                <w:rPr>
                  <w:color w:val="000000"/>
                  <w:sz w:val="24"/>
                  <w:szCs w:val="24"/>
                  <w:rPrChange w:id="1097" w:author="MF" w:date="2021-01-25T21:52:00Z">
                    <w:rPr>
                      <w:rFonts w:ascii="Calibri" w:hAnsi="Calibri" w:cs="Calibri"/>
                      <w:color w:val="000000"/>
                    </w:rPr>
                  </w:rPrChange>
                </w:rPr>
                <w:t>245.725</w:t>
              </w:r>
            </w:ins>
          </w:p>
        </w:tc>
        <w:tc>
          <w:tcPr>
            <w:tcW w:w="1276" w:type="dxa"/>
            <w:tcBorders>
              <w:top w:val="nil"/>
              <w:left w:val="nil"/>
              <w:bottom w:val="single" w:sz="4" w:space="0" w:color="auto"/>
              <w:right w:val="single" w:sz="4" w:space="0" w:color="auto"/>
            </w:tcBorders>
            <w:shd w:val="clear" w:color="auto" w:fill="auto"/>
            <w:noWrap/>
            <w:vAlign w:val="bottom"/>
            <w:hideMark/>
            <w:tcPrChange w:id="1098"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4955E2A8" w14:textId="77777777" w:rsidR="002A4779" w:rsidRPr="002A4779" w:rsidRDefault="002A4779" w:rsidP="002A4779">
            <w:pPr>
              <w:jc w:val="center"/>
              <w:rPr>
                <w:ins w:id="1099" w:author="MF" w:date="2021-01-25T21:51:00Z"/>
                <w:sz w:val="24"/>
                <w:szCs w:val="24"/>
                <w:rPrChange w:id="1100" w:author="MF" w:date="2021-01-25T21:52:00Z">
                  <w:rPr>
                    <w:ins w:id="1101" w:author="MF" w:date="2021-01-25T21:51:00Z"/>
                    <w:rFonts w:ascii="Calibri" w:hAnsi="Calibri" w:cs="Calibri"/>
                  </w:rPr>
                </w:rPrChange>
              </w:rPr>
            </w:pPr>
            <w:ins w:id="1102" w:author="MF" w:date="2021-01-25T21:51:00Z">
              <w:r w:rsidRPr="002A4779">
                <w:rPr>
                  <w:sz w:val="24"/>
                  <w:szCs w:val="24"/>
                  <w:rPrChange w:id="1103"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1104"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7EE532D9" w14:textId="77777777" w:rsidR="002A4779" w:rsidRPr="002A4779" w:rsidRDefault="002A4779" w:rsidP="002A4779">
            <w:pPr>
              <w:jc w:val="center"/>
              <w:rPr>
                <w:ins w:id="1105" w:author="MF" w:date="2021-01-25T21:51:00Z"/>
                <w:sz w:val="24"/>
                <w:szCs w:val="24"/>
                <w:rPrChange w:id="1106" w:author="MF" w:date="2021-01-25T21:52:00Z">
                  <w:rPr>
                    <w:ins w:id="1107" w:author="MF" w:date="2021-01-25T21:51:00Z"/>
                    <w:rFonts w:ascii="Calibri" w:hAnsi="Calibri" w:cs="Calibri"/>
                  </w:rPr>
                </w:rPrChange>
              </w:rPr>
            </w:pPr>
            <w:ins w:id="1108" w:author="MF" w:date="2021-01-25T21:51:00Z">
              <w:r w:rsidRPr="002A4779">
                <w:rPr>
                  <w:sz w:val="24"/>
                  <w:szCs w:val="24"/>
                  <w:rPrChange w:id="1109" w:author="MF" w:date="2021-01-25T21:52:00Z">
                    <w:rPr>
                      <w:rFonts w:ascii="Calibri" w:hAnsi="Calibri" w:cs="Calibri"/>
                    </w:rPr>
                  </w:rPrChange>
                </w:rPr>
                <w:t>R$ 444.420,63</w:t>
              </w:r>
            </w:ins>
          </w:p>
        </w:tc>
      </w:tr>
      <w:tr w:rsidR="002A4779" w:rsidRPr="002A4779" w14:paraId="7C289DE4" w14:textId="77777777" w:rsidTr="002A4779">
        <w:tblPrEx>
          <w:tblPrExChange w:id="1110" w:author="MF" w:date="2021-01-25T21:52:00Z">
            <w:tblPrEx>
              <w:tblW w:w="6829" w:type="dxa"/>
            </w:tblPrEx>
          </w:tblPrExChange>
        </w:tblPrEx>
        <w:trPr>
          <w:trHeight w:val="300"/>
          <w:jc w:val="center"/>
          <w:ins w:id="1111" w:author="MF" w:date="2021-01-25T21:51:00Z"/>
          <w:trPrChange w:id="1112"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113"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6444DF" w14:textId="77777777" w:rsidR="002A4779" w:rsidRPr="002A4779" w:rsidRDefault="002A4779" w:rsidP="002A4779">
            <w:pPr>
              <w:jc w:val="center"/>
              <w:rPr>
                <w:ins w:id="1114" w:author="MF" w:date="2021-01-25T21:51:00Z"/>
                <w:color w:val="000000"/>
                <w:sz w:val="24"/>
                <w:szCs w:val="24"/>
                <w:rPrChange w:id="1115" w:author="MF" w:date="2021-01-25T21:52:00Z">
                  <w:rPr>
                    <w:ins w:id="1116" w:author="MF" w:date="2021-01-25T21:51:00Z"/>
                    <w:rFonts w:ascii="Calibri" w:hAnsi="Calibri" w:cs="Calibri"/>
                    <w:color w:val="000000"/>
                  </w:rPr>
                </w:rPrChange>
              </w:rPr>
            </w:pPr>
            <w:ins w:id="1117" w:author="MF" w:date="2021-01-25T21:51:00Z">
              <w:r w:rsidRPr="002A4779">
                <w:rPr>
                  <w:color w:val="000000"/>
                  <w:sz w:val="24"/>
                  <w:szCs w:val="24"/>
                  <w:rPrChange w:id="1118" w:author="MF" w:date="2021-01-25T21:52:00Z">
                    <w:rPr>
                      <w:rFonts w:ascii="Calibri" w:hAnsi="Calibri" w:cs="Calibri"/>
                      <w:color w:val="000000"/>
                    </w:rPr>
                  </w:rPrChange>
                </w:rPr>
                <w:t>14</w:t>
              </w:r>
            </w:ins>
          </w:p>
        </w:tc>
        <w:tc>
          <w:tcPr>
            <w:tcW w:w="1559" w:type="dxa"/>
            <w:tcBorders>
              <w:top w:val="nil"/>
              <w:left w:val="nil"/>
              <w:bottom w:val="single" w:sz="4" w:space="0" w:color="auto"/>
              <w:right w:val="single" w:sz="4" w:space="0" w:color="auto"/>
            </w:tcBorders>
            <w:shd w:val="clear" w:color="auto" w:fill="auto"/>
            <w:noWrap/>
            <w:vAlign w:val="bottom"/>
            <w:hideMark/>
            <w:tcPrChange w:id="1119"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75B3085C" w14:textId="77777777" w:rsidR="002A4779" w:rsidRPr="002A4779" w:rsidRDefault="002A4779" w:rsidP="002A4779">
            <w:pPr>
              <w:jc w:val="center"/>
              <w:rPr>
                <w:ins w:id="1120" w:author="MF" w:date="2021-01-25T21:51:00Z"/>
                <w:color w:val="000000"/>
                <w:sz w:val="24"/>
                <w:szCs w:val="24"/>
                <w:rPrChange w:id="1121" w:author="MF" w:date="2021-01-25T21:52:00Z">
                  <w:rPr>
                    <w:ins w:id="1122" w:author="MF" w:date="2021-01-25T21:51:00Z"/>
                    <w:rFonts w:ascii="Calibri" w:hAnsi="Calibri" w:cs="Calibri"/>
                    <w:color w:val="000000"/>
                  </w:rPr>
                </w:rPrChange>
              </w:rPr>
            </w:pPr>
            <w:ins w:id="1123" w:author="MF" w:date="2021-01-25T21:51:00Z">
              <w:r w:rsidRPr="002A4779">
                <w:rPr>
                  <w:color w:val="000000"/>
                  <w:sz w:val="24"/>
                  <w:szCs w:val="24"/>
                  <w:rPrChange w:id="1124"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125"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70549A18" w14:textId="77777777" w:rsidR="002A4779" w:rsidRPr="002A4779" w:rsidRDefault="002A4779" w:rsidP="002A4779">
            <w:pPr>
              <w:jc w:val="center"/>
              <w:rPr>
                <w:ins w:id="1126" w:author="MF" w:date="2021-01-25T21:51:00Z"/>
                <w:color w:val="000000"/>
                <w:sz w:val="24"/>
                <w:szCs w:val="24"/>
                <w:rPrChange w:id="1127" w:author="MF" w:date="2021-01-25T21:52:00Z">
                  <w:rPr>
                    <w:ins w:id="1128" w:author="MF" w:date="2021-01-25T21:51:00Z"/>
                    <w:rFonts w:ascii="Calibri" w:hAnsi="Calibri" w:cs="Calibri"/>
                    <w:color w:val="000000"/>
                  </w:rPr>
                </w:rPrChange>
              </w:rPr>
            </w:pPr>
            <w:ins w:id="1129" w:author="MF" w:date="2021-01-25T21:51:00Z">
              <w:r w:rsidRPr="002A4779">
                <w:rPr>
                  <w:color w:val="000000"/>
                  <w:sz w:val="24"/>
                  <w:szCs w:val="24"/>
                  <w:rPrChange w:id="1130" w:author="MF" w:date="2021-01-25T21:52:00Z">
                    <w:rPr>
                      <w:rFonts w:ascii="Calibri" w:hAnsi="Calibri" w:cs="Calibri"/>
                      <w:color w:val="000000"/>
                    </w:rPr>
                  </w:rPrChange>
                </w:rPr>
                <w:t>245.726</w:t>
              </w:r>
            </w:ins>
          </w:p>
        </w:tc>
        <w:tc>
          <w:tcPr>
            <w:tcW w:w="1276" w:type="dxa"/>
            <w:tcBorders>
              <w:top w:val="nil"/>
              <w:left w:val="nil"/>
              <w:bottom w:val="single" w:sz="4" w:space="0" w:color="auto"/>
              <w:right w:val="single" w:sz="4" w:space="0" w:color="auto"/>
            </w:tcBorders>
            <w:shd w:val="clear" w:color="auto" w:fill="auto"/>
            <w:noWrap/>
            <w:vAlign w:val="bottom"/>
            <w:hideMark/>
            <w:tcPrChange w:id="1131"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78A8817A" w14:textId="77777777" w:rsidR="002A4779" w:rsidRPr="002A4779" w:rsidRDefault="002A4779" w:rsidP="002A4779">
            <w:pPr>
              <w:jc w:val="center"/>
              <w:rPr>
                <w:ins w:id="1132" w:author="MF" w:date="2021-01-25T21:51:00Z"/>
                <w:sz w:val="24"/>
                <w:szCs w:val="24"/>
                <w:rPrChange w:id="1133" w:author="MF" w:date="2021-01-25T21:52:00Z">
                  <w:rPr>
                    <w:ins w:id="1134" w:author="MF" w:date="2021-01-25T21:51:00Z"/>
                    <w:rFonts w:ascii="Calibri" w:hAnsi="Calibri" w:cs="Calibri"/>
                  </w:rPr>
                </w:rPrChange>
              </w:rPr>
            </w:pPr>
            <w:ins w:id="1135" w:author="MF" w:date="2021-01-25T21:51:00Z">
              <w:r w:rsidRPr="002A4779">
                <w:rPr>
                  <w:sz w:val="24"/>
                  <w:szCs w:val="24"/>
                  <w:rPrChange w:id="1136" w:author="MF" w:date="2021-01-25T21:52:00Z">
                    <w:rPr>
                      <w:rFonts w:ascii="Calibri" w:hAnsi="Calibri" w:cs="Calibri"/>
                    </w:rPr>
                  </w:rPrChange>
                </w:rPr>
                <w:t>0,48%</w:t>
              </w:r>
            </w:ins>
          </w:p>
        </w:tc>
        <w:tc>
          <w:tcPr>
            <w:tcW w:w="2268" w:type="dxa"/>
            <w:tcBorders>
              <w:top w:val="nil"/>
              <w:left w:val="nil"/>
              <w:bottom w:val="single" w:sz="4" w:space="0" w:color="auto"/>
              <w:right w:val="single" w:sz="4" w:space="0" w:color="auto"/>
            </w:tcBorders>
            <w:shd w:val="clear" w:color="auto" w:fill="auto"/>
            <w:noWrap/>
            <w:vAlign w:val="bottom"/>
            <w:hideMark/>
            <w:tcPrChange w:id="1137"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737C21C6" w14:textId="77777777" w:rsidR="002A4779" w:rsidRPr="002A4779" w:rsidRDefault="002A4779" w:rsidP="002A4779">
            <w:pPr>
              <w:jc w:val="center"/>
              <w:rPr>
                <w:ins w:id="1138" w:author="MF" w:date="2021-01-25T21:51:00Z"/>
                <w:sz w:val="24"/>
                <w:szCs w:val="24"/>
                <w:rPrChange w:id="1139" w:author="MF" w:date="2021-01-25T21:52:00Z">
                  <w:rPr>
                    <w:ins w:id="1140" w:author="MF" w:date="2021-01-25T21:51:00Z"/>
                    <w:rFonts w:ascii="Calibri" w:hAnsi="Calibri" w:cs="Calibri"/>
                  </w:rPr>
                </w:rPrChange>
              </w:rPr>
            </w:pPr>
            <w:ins w:id="1141" w:author="MF" w:date="2021-01-25T21:51:00Z">
              <w:r w:rsidRPr="002A4779">
                <w:rPr>
                  <w:sz w:val="24"/>
                  <w:szCs w:val="24"/>
                  <w:rPrChange w:id="1142" w:author="MF" w:date="2021-01-25T21:52:00Z">
                    <w:rPr>
                      <w:rFonts w:ascii="Calibri" w:hAnsi="Calibri" w:cs="Calibri"/>
                    </w:rPr>
                  </w:rPrChange>
                </w:rPr>
                <w:t>R$ 444.420,63</w:t>
              </w:r>
            </w:ins>
          </w:p>
        </w:tc>
      </w:tr>
      <w:tr w:rsidR="002A4779" w:rsidRPr="002A4779" w14:paraId="7CBFAFAB" w14:textId="77777777" w:rsidTr="002A4779">
        <w:tblPrEx>
          <w:tblPrExChange w:id="1143" w:author="MF" w:date="2021-01-25T21:52:00Z">
            <w:tblPrEx>
              <w:tblW w:w="6829" w:type="dxa"/>
            </w:tblPrEx>
          </w:tblPrExChange>
        </w:tblPrEx>
        <w:trPr>
          <w:trHeight w:val="300"/>
          <w:jc w:val="center"/>
          <w:ins w:id="1144" w:author="MF" w:date="2021-01-25T21:51:00Z"/>
          <w:trPrChange w:id="1145"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146"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3E227F" w14:textId="77777777" w:rsidR="002A4779" w:rsidRPr="002A4779" w:rsidRDefault="002A4779" w:rsidP="002A4779">
            <w:pPr>
              <w:jc w:val="center"/>
              <w:rPr>
                <w:ins w:id="1147" w:author="MF" w:date="2021-01-25T21:51:00Z"/>
                <w:color w:val="000000"/>
                <w:sz w:val="24"/>
                <w:szCs w:val="24"/>
                <w:rPrChange w:id="1148" w:author="MF" w:date="2021-01-25T21:52:00Z">
                  <w:rPr>
                    <w:ins w:id="1149" w:author="MF" w:date="2021-01-25T21:51:00Z"/>
                    <w:rFonts w:ascii="Calibri" w:hAnsi="Calibri" w:cs="Calibri"/>
                    <w:color w:val="000000"/>
                  </w:rPr>
                </w:rPrChange>
              </w:rPr>
            </w:pPr>
            <w:ins w:id="1150" w:author="MF" w:date="2021-01-25T21:51:00Z">
              <w:r w:rsidRPr="002A4779">
                <w:rPr>
                  <w:color w:val="000000"/>
                  <w:sz w:val="24"/>
                  <w:szCs w:val="24"/>
                  <w:rPrChange w:id="1151" w:author="MF" w:date="2021-01-25T21:52:00Z">
                    <w:rPr>
                      <w:rFonts w:ascii="Calibri" w:hAnsi="Calibri" w:cs="Calibri"/>
                      <w:color w:val="000000"/>
                    </w:rPr>
                  </w:rPrChange>
                </w:rPr>
                <w:t>15</w:t>
              </w:r>
            </w:ins>
          </w:p>
        </w:tc>
        <w:tc>
          <w:tcPr>
            <w:tcW w:w="1559" w:type="dxa"/>
            <w:tcBorders>
              <w:top w:val="nil"/>
              <w:left w:val="nil"/>
              <w:bottom w:val="single" w:sz="4" w:space="0" w:color="auto"/>
              <w:right w:val="single" w:sz="4" w:space="0" w:color="auto"/>
            </w:tcBorders>
            <w:shd w:val="clear" w:color="auto" w:fill="auto"/>
            <w:noWrap/>
            <w:vAlign w:val="bottom"/>
            <w:hideMark/>
            <w:tcPrChange w:id="1152"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13BE46EB" w14:textId="77777777" w:rsidR="002A4779" w:rsidRPr="002A4779" w:rsidRDefault="002A4779" w:rsidP="002A4779">
            <w:pPr>
              <w:jc w:val="center"/>
              <w:rPr>
                <w:ins w:id="1153" w:author="MF" w:date="2021-01-25T21:51:00Z"/>
                <w:color w:val="000000"/>
                <w:sz w:val="24"/>
                <w:szCs w:val="24"/>
                <w:rPrChange w:id="1154" w:author="MF" w:date="2021-01-25T21:52:00Z">
                  <w:rPr>
                    <w:ins w:id="1155" w:author="MF" w:date="2021-01-25T21:51:00Z"/>
                    <w:rFonts w:ascii="Calibri" w:hAnsi="Calibri" w:cs="Calibri"/>
                    <w:color w:val="000000"/>
                  </w:rPr>
                </w:rPrChange>
              </w:rPr>
            </w:pPr>
            <w:ins w:id="1156" w:author="MF" w:date="2021-01-25T21:51:00Z">
              <w:r w:rsidRPr="002A4779">
                <w:rPr>
                  <w:color w:val="000000"/>
                  <w:sz w:val="24"/>
                  <w:szCs w:val="24"/>
                  <w:rPrChange w:id="1157"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158"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05B3649D" w14:textId="77777777" w:rsidR="002A4779" w:rsidRPr="002A4779" w:rsidRDefault="002A4779" w:rsidP="002A4779">
            <w:pPr>
              <w:jc w:val="center"/>
              <w:rPr>
                <w:ins w:id="1159" w:author="MF" w:date="2021-01-25T21:51:00Z"/>
                <w:color w:val="000000"/>
                <w:sz w:val="24"/>
                <w:szCs w:val="24"/>
                <w:rPrChange w:id="1160" w:author="MF" w:date="2021-01-25T21:52:00Z">
                  <w:rPr>
                    <w:ins w:id="1161" w:author="MF" w:date="2021-01-25T21:51:00Z"/>
                    <w:rFonts w:ascii="Calibri" w:hAnsi="Calibri" w:cs="Calibri"/>
                    <w:color w:val="000000"/>
                  </w:rPr>
                </w:rPrChange>
              </w:rPr>
            </w:pPr>
            <w:ins w:id="1162" w:author="MF" w:date="2021-01-25T21:51:00Z">
              <w:r w:rsidRPr="002A4779">
                <w:rPr>
                  <w:color w:val="000000"/>
                  <w:sz w:val="24"/>
                  <w:szCs w:val="24"/>
                  <w:rPrChange w:id="1163" w:author="MF" w:date="2021-01-25T21:52:00Z">
                    <w:rPr>
                      <w:rFonts w:ascii="Calibri" w:hAnsi="Calibri" w:cs="Calibri"/>
                      <w:color w:val="000000"/>
                    </w:rPr>
                  </w:rPrChange>
                </w:rPr>
                <w:t>221.166</w:t>
              </w:r>
            </w:ins>
          </w:p>
        </w:tc>
        <w:tc>
          <w:tcPr>
            <w:tcW w:w="1276" w:type="dxa"/>
            <w:tcBorders>
              <w:top w:val="nil"/>
              <w:left w:val="nil"/>
              <w:bottom w:val="single" w:sz="4" w:space="0" w:color="auto"/>
              <w:right w:val="single" w:sz="4" w:space="0" w:color="auto"/>
            </w:tcBorders>
            <w:shd w:val="clear" w:color="auto" w:fill="auto"/>
            <w:noWrap/>
            <w:vAlign w:val="bottom"/>
            <w:hideMark/>
            <w:tcPrChange w:id="1164"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4E279A33" w14:textId="77777777" w:rsidR="002A4779" w:rsidRPr="002A4779" w:rsidRDefault="002A4779" w:rsidP="002A4779">
            <w:pPr>
              <w:jc w:val="center"/>
              <w:rPr>
                <w:ins w:id="1165" w:author="MF" w:date="2021-01-25T21:51:00Z"/>
                <w:sz w:val="24"/>
                <w:szCs w:val="24"/>
                <w:rPrChange w:id="1166" w:author="MF" w:date="2021-01-25T21:52:00Z">
                  <w:rPr>
                    <w:ins w:id="1167" w:author="MF" w:date="2021-01-25T21:51:00Z"/>
                    <w:rFonts w:ascii="Calibri" w:hAnsi="Calibri" w:cs="Calibri"/>
                  </w:rPr>
                </w:rPrChange>
              </w:rPr>
            </w:pPr>
            <w:ins w:id="1168" w:author="MF" w:date="2021-01-25T21:51:00Z">
              <w:r w:rsidRPr="002A4779">
                <w:rPr>
                  <w:sz w:val="24"/>
                  <w:szCs w:val="24"/>
                  <w:rPrChange w:id="1169" w:author="MF" w:date="2021-01-25T21:52:00Z">
                    <w:rPr>
                      <w:rFonts w:ascii="Calibri" w:hAnsi="Calibri" w:cs="Calibri"/>
                    </w:rPr>
                  </w:rPrChange>
                </w:rPr>
                <w:t>1,68%</w:t>
              </w:r>
            </w:ins>
          </w:p>
        </w:tc>
        <w:tc>
          <w:tcPr>
            <w:tcW w:w="2268" w:type="dxa"/>
            <w:tcBorders>
              <w:top w:val="nil"/>
              <w:left w:val="nil"/>
              <w:bottom w:val="single" w:sz="4" w:space="0" w:color="auto"/>
              <w:right w:val="single" w:sz="4" w:space="0" w:color="auto"/>
            </w:tcBorders>
            <w:shd w:val="clear" w:color="auto" w:fill="auto"/>
            <w:noWrap/>
            <w:vAlign w:val="bottom"/>
            <w:hideMark/>
            <w:tcPrChange w:id="1170"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60537516" w14:textId="77777777" w:rsidR="002A4779" w:rsidRPr="002A4779" w:rsidRDefault="002A4779" w:rsidP="002A4779">
            <w:pPr>
              <w:jc w:val="center"/>
              <w:rPr>
                <w:ins w:id="1171" w:author="MF" w:date="2021-01-25T21:51:00Z"/>
                <w:sz w:val="24"/>
                <w:szCs w:val="24"/>
                <w:rPrChange w:id="1172" w:author="MF" w:date="2021-01-25T21:52:00Z">
                  <w:rPr>
                    <w:ins w:id="1173" w:author="MF" w:date="2021-01-25T21:51:00Z"/>
                    <w:rFonts w:ascii="Calibri" w:hAnsi="Calibri" w:cs="Calibri"/>
                  </w:rPr>
                </w:rPrChange>
              </w:rPr>
            </w:pPr>
            <w:ins w:id="1174" w:author="MF" w:date="2021-01-25T21:51:00Z">
              <w:r w:rsidRPr="002A4779">
                <w:rPr>
                  <w:sz w:val="24"/>
                  <w:szCs w:val="24"/>
                  <w:rPrChange w:id="1175" w:author="MF" w:date="2021-01-25T21:52:00Z">
                    <w:rPr>
                      <w:rFonts w:ascii="Calibri" w:hAnsi="Calibri" w:cs="Calibri"/>
                    </w:rPr>
                  </w:rPrChange>
                </w:rPr>
                <w:t>R$ 1.553.961,44</w:t>
              </w:r>
            </w:ins>
          </w:p>
        </w:tc>
      </w:tr>
      <w:tr w:rsidR="002A4779" w:rsidRPr="002A4779" w14:paraId="36510C47" w14:textId="77777777" w:rsidTr="002A4779">
        <w:tblPrEx>
          <w:tblPrExChange w:id="1176" w:author="MF" w:date="2021-01-25T21:52:00Z">
            <w:tblPrEx>
              <w:tblW w:w="6829" w:type="dxa"/>
            </w:tblPrEx>
          </w:tblPrExChange>
        </w:tblPrEx>
        <w:trPr>
          <w:trHeight w:val="300"/>
          <w:jc w:val="center"/>
          <w:ins w:id="1177" w:author="MF" w:date="2021-01-25T21:51:00Z"/>
          <w:trPrChange w:id="1178"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179"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C33BCA" w14:textId="77777777" w:rsidR="002A4779" w:rsidRPr="002A4779" w:rsidRDefault="002A4779" w:rsidP="002A4779">
            <w:pPr>
              <w:jc w:val="center"/>
              <w:rPr>
                <w:ins w:id="1180" w:author="MF" w:date="2021-01-25T21:51:00Z"/>
                <w:color w:val="000000"/>
                <w:sz w:val="24"/>
                <w:szCs w:val="24"/>
                <w:rPrChange w:id="1181" w:author="MF" w:date="2021-01-25T21:52:00Z">
                  <w:rPr>
                    <w:ins w:id="1182" w:author="MF" w:date="2021-01-25T21:51:00Z"/>
                    <w:rFonts w:ascii="Calibri" w:hAnsi="Calibri" w:cs="Calibri"/>
                    <w:color w:val="000000"/>
                  </w:rPr>
                </w:rPrChange>
              </w:rPr>
            </w:pPr>
            <w:ins w:id="1183" w:author="MF" w:date="2021-01-25T21:51:00Z">
              <w:r w:rsidRPr="002A4779">
                <w:rPr>
                  <w:color w:val="000000"/>
                  <w:sz w:val="24"/>
                  <w:szCs w:val="24"/>
                  <w:rPrChange w:id="1184" w:author="MF" w:date="2021-01-25T21:52:00Z">
                    <w:rPr>
                      <w:rFonts w:ascii="Calibri" w:hAnsi="Calibri" w:cs="Calibri"/>
                      <w:color w:val="000000"/>
                    </w:rPr>
                  </w:rPrChange>
                </w:rPr>
                <w:t>16</w:t>
              </w:r>
            </w:ins>
          </w:p>
        </w:tc>
        <w:tc>
          <w:tcPr>
            <w:tcW w:w="1559" w:type="dxa"/>
            <w:tcBorders>
              <w:top w:val="nil"/>
              <w:left w:val="nil"/>
              <w:bottom w:val="single" w:sz="4" w:space="0" w:color="auto"/>
              <w:right w:val="single" w:sz="4" w:space="0" w:color="auto"/>
            </w:tcBorders>
            <w:shd w:val="clear" w:color="auto" w:fill="auto"/>
            <w:noWrap/>
            <w:vAlign w:val="bottom"/>
            <w:hideMark/>
            <w:tcPrChange w:id="1185"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3CD99A36" w14:textId="77777777" w:rsidR="002A4779" w:rsidRPr="002A4779" w:rsidRDefault="002A4779" w:rsidP="002A4779">
            <w:pPr>
              <w:jc w:val="center"/>
              <w:rPr>
                <w:ins w:id="1186" w:author="MF" w:date="2021-01-25T21:51:00Z"/>
                <w:color w:val="000000"/>
                <w:sz w:val="24"/>
                <w:szCs w:val="24"/>
                <w:rPrChange w:id="1187" w:author="MF" w:date="2021-01-25T21:52:00Z">
                  <w:rPr>
                    <w:ins w:id="1188" w:author="MF" w:date="2021-01-25T21:51:00Z"/>
                    <w:rFonts w:ascii="Calibri" w:hAnsi="Calibri" w:cs="Calibri"/>
                    <w:color w:val="000000"/>
                  </w:rPr>
                </w:rPrChange>
              </w:rPr>
            </w:pPr>
            <w:ins w:id="1189" w:author="MF" w:date="2021-01-25T21:51:00Z">
              <w:r w:rsidRPr="002A4779">
                <w:rPr>
                  <w:color w:val="000000"/>
                  <w:sz w:val="24"/>
                  <w:szCs w:val="24"/>
                  <w:rPrChange w:id="1190"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191"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02FDDDB1" w14:textId="77777777" w:rsidR="002A4779" w:rsidRPr="002A4779" w:rsidRDefault="002A4779" w:rsidP="002A4779">
            <w:pPr>
              <w:jc w:val="center"/>
              <w:rPr>
                <w:ins w:id="1192" w:author="MF" w:date="2021-01-25T21:51:00Z"/>
                <w:color w:val="000000"/>
                <w:sz w:val="24"/>
                <w:szCs w:val="24"/>
                <w:rPrChange w:id="1193" w:author="MF" w:date="2021-01-25T21:52:00Z">
                  <w:rPr>
                    <w:ins w:id="1194" w:author="MF" w:date="2021-01-25T21:51:00Z"/>
                    <w:rFonts w:ascii="Calibri" w:hAnsi="Calibri" w:cs="Calibri"/>
                    <w:color w:val="000000"/>
                  </w:rPr>
                </w:rPrChange>
              </w:rPr>
            </w:pPr>
            <w:ins w:id="1195" w:author="MF" w:date="2021-01-25T21:51:00Z">
              <w:r w:rsidRPr="002A4779">
                <w:rPr>
                  <w:color w:val="000000"/>
                  <w:sz w:val="24"/>
                  <w:szCs w:val="24"/>
                  <w:rPrChange w:id="1196" w:author="MF" w:date="2021-01-25T21:52:00Z">
                    <w:rPr>
                      <w:rFonts w:ascii="Calibri" w:hAnsi="Calibri" w:cs="Calibri"/>
                      <w:color w:val="000000"/>
                    </w:rPr>
                  </w:rPrChange>
                </w:rPr>
                <w:t>221.169</w:t>
              </w:r>
            </w:ins>
          </w:p>
        </w:tc>
        <w:tc>
          <w:tcPr>
            <w:tcW w:w="1276" w:type="dxa"/>
            <w:tcBorders>
              <w:top w:val="nil"/>
              <w:left w:val="nil"/>
              <w:bottom w:val="single" w:sz="4" w:space="0" w:color="auto"/>
              <w:right w:val="single" w:sz="4" w:space="0" w:color="auto"/>
            </w:tcBorders>
            <w:shd w:val="clear" w:color="auto" w:fill="auto"/>
            <w:noWrap/>
            <w:vAlign w:val="bottom"/>
            <w:hideMark/>
            <w:tcPrChange w:id="1197"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602E7B22" w14:textId="77777777" w:rsidR="002A4779" w:rsidRPr="002A4779" w:rsidRDefault="002A4779" w:rsidP="002A4779">
            <w:pPr>
              <w:jc w:val="center"/>
              <w:rPr>
                <w:ins w:id="1198" w:author="MF" w:date="2021-01-25T21:51:00Z"/>
                <w:sz w:val="24"/>
                <w:szCs w:val="24"/>
                <w:rPrChange w:id="1199" w:author="MF" w:date="2021-01-25T21:52:00Z">
                  <w:rPr>
                    <w:ins w:id="1200" w:author="MF" w:date="2021-01-25T21:51:00Z"/>
                    <w:rFonts w:ascii="Calibri" w:hAnsi="Calibri" w:cs="Calibri"/>
                  </w:rPr>
                </w:rPrChange>
              </w:rPr>
            </w:pPr>
            <w:ins w:id="1201" w:author="MF" w:date="2021-01-25T21:51:00Z">
              <w:r w:rsidRPr="002A4779">
                <w:rPr>
                  <w:sz w:val="24"/>
                  <w:szCs w:val="24"/>
                  <w:rPrChange w:id="1202" w:author="MF" w:date="2021-01-25T21:52:00Z">
                    <w:rPr>
                      <w:rFonts w:ascii="Calibri" w:hAnsi="Calibri" w:cs="Calibri"/>
                    </w:rPr>
                  </w:rPrChange>
                </w:rPr>
                <w:t>1,68%</w:t>
              </w:r>
            </w:ins>
          </w:p>
        </w:tc>
        <w:tc>
          <w:tcPr>
            <w:tcW w:w="2268" w:type="dxa"/>
            <w:tcBorders>
              <w:top w:val="nil"/>
              <w:left w:val="nil"/>
              <w:bottom w:val="single" w:sz="4" w:space="0" w:color="auto"/>
              <w:right w:val="single" w:sz="4" w:space="0" w:color="auto"/>
            </w:tcBorders>
            <w:shd w:val="clear" w:color="auto" w:fill="auto"/>
            <w:noWrap/>
            <w:vAlign w:val="bottom"/>
            <w:hideMark/>
            <w:tcPrChange w:id="1203"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7236AB28" w14:textId="77777777" w:rsidR="002A4779" w:rsidRPr="002A4779" w:rsidRDefault="002A4779" w:rsidP="002A4779">
            <w:pPr>
              <w:jc w:val="center"/>
              <w:rPr>
                <w:ins w:id="1204" w:author="MF" w:date="2021-01-25T21:51:00Z"/>
                <w:sz w:val="24"/>
                <w:szCs w:val="24"/>
                <w:rPrChange w:id="1205" w:author="MF" w:date="2021-01-25T21:52:00Z">
                  <w:rPr>
                    <w:ins w:id="1206" w:author="MF" w:date="2021-01-25T21:51:00Z"/>
                    <w:rFonts w:ascii="Calibri" w:hAnsi="Calibri" w:cs="Calibri"/>
                  </w:rPr>
                </w:rPrChange>
              </w:rPr>
            </w:pPr>
            <w:ins w:id="1207" w:author="MF" w:date="2021-01-25T21:51:00Z">
              <w:r w:rsidRPr="002A4779">
                <w:rPr>
                  <w:sz w:val="24"/>
                  <w:szCs w:val="24"/>
                  <w:rPrChange w:id="1208" w:author="MF" w:date="2021-01-25T21:52:00Z">
                    <w:rPr>
                      <w:rFonts w:ascii="Calibri" w:hAnsi="Calibri" w:cs="Calibri"/>
                    </w:rPr>
                  </w:rPrChange>
                </w:rPr>
                <w:t>R$ 1.553.961,44</w:t>
              </w:r>
            </w:ins>
          </w:p>
        </w:tc>
      </w:tr>
      <w:tr w:rsidR="002A4779" w:rsidRPr="002A4779" w14:paraId="2F7D516E" w14:textId="77777777" w:rsidTr="002A4779">
        <w:tblPrEx>
          <w:tblPrExChange w:id="1209" w:author="MF" w:date="2021-01-25T21:52:00Z">
            <w:tblPrEx>
              <w:tblW w:w="6829" w:type="dxa"/>
            </w:tblPrEx>
          </w:tblPrExChange>
        </w:tblPrEx>
        <w:trPr>
          <w:trHeight w:val="300"/>
          <w:jc w:val="center"/>
          <w:ins w:id="1210" w:author="MF" w:date="2021-01-25T21:51:00Z"/>
          <w:trPrChange w:id="1211"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212"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50C540" w14:textId="77777777" w:rsidR="002A4779" w:rsidRPr="002A4779" w:rsidRDefault="002A4779" w:rsidP="002A4779">
            <w:pPr>
              <w:jc w:val="center"/>
              <w:rPr>
                <w:ins w:id="1213" w:author="MF" w:date="2021-01-25T21:51:00Z"/>
                <w:color w:val="000000"/>
                <w:sz w:val="24"/>
                <w:szCs w:val="24"/>
                <w:rPrChange w:id="1214" w:author="MF" w:date="2021-01-25T21:52:00Z">
                  <w:rPr>
                    <w:ins w:id="1215" w:author="MF" w:date="2021-01-25T21:51:00Z"/>
                    <w:rFonts w:ascii="Calibri" w:hAnsi="Calibri" w:cs="Calibri"/>
                    <w:color w:val="000000"/>
                  </w:rPr>
                </w:rPrChange>
              </w:rPr>
            </w:pPr>
            <w:ins w:id="1216" w:author="MF" w:date="2021-01-25T21:51:00Z">
              <w:r w:rsidRPr="002A4779">
                <w:rPr>
                  <w:color w:val="000000"/>
                  <w:sz w:val="24"/>
                  <w:szCs w:val="24"/>
                  <w:rPrChange w:id="1217" w:author="MF" w:date="2021-01-25T21:52:00Z">
                    <w:rPr>
                      <w:rFonts w:ascii="Calibri" w:hAnsi="Calibri" w:cs="Calibri"/>
                      <w:color w:val="000000"/>
                    </w:rPr>
                  </w:rPrChange>
                </w:rPr>
                <w:t>17</w:t>
              </w:r>
            </w:ins>
          </w:p>
        </w:tc>
        <w:tc>
          <w:tcPr>
            <w:tcW w:w="1559" w:type="dxa"/>
            <w:tcBorders>
              <w:top w:val="nil"/>
              <w:left w:val="nil"/>
              <w:bottom w:val="single" w:sz="4" w:space="0" w:color="auto"/>
              <w:right w:val="single" w:sz="4" w:space="0" w:color="auto"/>
            </w:tcBorders>
            <w:shd w:val="clear" w:color="auto" w:fill="auto"/>
            <w:noWrap/>
            <w:vAlign w:val="bottom"/>
            <w:hideMark/>
            <w:tcPrChange w:id="1218"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5BAC10B3" w14:textId="77777777" w:rsidR="002A4779" w:rsidRPr="002A4779" w:rsidRDefault="002A4779" w:rsidP="002A4779">
            <w:pPr>
              <w:jc w:val="center"/>
              <w:rPr>
                <w:ins w:id="1219" w:author="MF" w:date="2021-01-25T21:51:00Z"/>
                <w:color w:val="000000"/>
                <w:sz w:val="24"/>
                <w:szCs w:val="24"/>
                <w:rPrChange w:id="1220" w:author="MF" w:date="2021-01-25T21:52:00Z">
                  <w:rPr>
                    <w:ins w:id="1221" w:author="MF" w:date="2021-01-25T21:51:00Z"/>
                    <w:rFonts w:ascii="Calibri" w:hAnsi="Calibri" w:cs="Calibri"/>
                    <w:color w:val="000000"/>
                  </w:rPr>
                </w:rPrChange>
              </w:rPr>
            </w:pPr>
            <w:ins w:id="1222" w:author="MF" w:date="2021-01-25T21:51:00Z">
              <w:r w:rsidRPr="002A4779">
                <w:rPr>
                  <w:color w:val="000000"/>
                  <w:sz w:val="24"/>
                  <w:szCs w:val="24"/>
                  <w:rPrChange w:id="1223"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224"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730984CE" w14:textId="77777777" w:rsidR="002A4779" w:rsidRPr="002A4779" w:rsidRDefault="002A4779" w:rsidP="002A4779">
            <w:pPr>
              <w:jc w:val="center"/>
              <w:rPr>
                <w:ins w:id="1225" w:author="MF" w:date="2021-01-25T21:51:00Z"/>
                <w:color w:val="000000"/>
                <w:sz w:val="24"/>
                <w:szCs w:val="24"/>
                <w:rPrChange w:id="1226" w:author="MF" w:date="2021-01-25T21:52:00Z">
                  <w:rPr>
                    <w:ins w:id="1227" w:author="MF" w:date="2021-01-25T21:51:00Z"/>
                    <w:rFonts w:ascii="Calibri" w:hAnsi="Calibri" w:cs="Calibri"/>
                    <w:color w:val="000000"/>
                  </w:rPr>
                </w:rPrChange>
              </w:rPr>
            </w:pPr>
            <w:ins w:id="1228" w:author="MF" w:date="2021-01-25T21:51:00Z">
              <w:r w:rsidRPr="002A4779">
                <w:rPr>
                  <w:color w:val="000000"/>
                  <w:sz w:val="24"/>
                  <w:szCs w:val="24"/>
                  <w:rPrChange w:id="1229" w:author="MF" w:date="2021-01-25T21:52:00Z">
                    <w:rPr>
                      <w:rFonts w:ascii="Calibri" w:hAnsi="Calibri" w:cs="Calibri"/>
                      <w:color w:val="000000"/>
                    </w:rPr>
                  </w:rPrChange>
                </w:rPr>
                <w:t>221.171</w:t>
              </w:r>
            </w:ins>
          </w:p>
        </w:tc>
        <w:tc>
          <w:tcPr>
            <w:tcW w:w="1276" w:type="dxa"/>
            <w:tcBorders>
              <w:top w:val="nil"/>
              <w:left w:val="nil"/>
              <w:bottom w:val="single" w:sz="4" w:space="0" w:color="auto"/>
              <w:right w:val="single" w:sz="4" w:space="0" w:color="auto"/>
            </w:tcBorders>
            <w:shd w:val="clear" w:color="auto" w:fill="auto"/>
            <w:noWrap/>
            <w:vAlign w:val="bottom"/>
            <w:hideMark/>
            <w:tcPrChange w:id="1230"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4F38D49C" w14:textId="77777777" w:rsidR="002A4779" w:rsidRPr="002A4779" w:rsidRDefault="002A4779" w:rsidP="002A4779">
            <w:pPr>
              <w:jc w:val="center"/>
              <w:rPr>
                <w:ins w:id="1231" w:author="MF" w:date="2021-01-25T21:51:00Z"/>
                <w:sz w:val="24"/>
                <w:szCs w:val="24"/>
                <w:rPrChange w:id="1232" w:author="MF" w:date="2021-01-25T21:52:00Z">
                  <w:rPr>
                    <w:ins w:id="1233" w:author="MF" w:date="2021-01-25T21:51:00Z"/>
                    <w:rFonts w:ascii="Calibri" w:hAnsi="Calibri" w:cs="Calibri"/>
                  </w:rPr>
                </w:rPrChange>
              </w:rPr>
            </w:pPr>
            <w:ins w:id="1234" w:author="MF" w:date="2021-01-25T21:51:00Z">
              <w:r w:rsidRPr="002A4779">
                <w:rPr>
                  <w:sz w:val="24"/>
                  <w:szCs w:val="24"/>
                  <w:rPrChange w:id="1235" w:author="MF" w:date="2021-01-25T21:52:00Z">
                    <w:rPr>
                      <w:rFonts w:ascii="Calibri" w:hAnsi="Calibri" w:cs="Calibri"/>
                    </w:rPr>
                  </w:rPrChange>
                </w:rPr>
                <w:t>1,68%</w:t>
              </w:r>
            </w:ins>
          </w:p>
        </w:tc>
        <w:tc>
          <w:tcPr>
            <w:tcW w:w="2268" w:type="dxa"/>
            <w:tcBorders>
              <w:top w:val="nil"/>
              <w:left w:val="nil"/>
              <w:bottom w:val="single" w:sz="4" w:space="0" w:color="auto"/>
              <w:right w:val="single" w:sz="4" w:space="0" w:color="auto"/>
            </w:tcBorders>
            <w:shd w:val="clear" w:color="auto" w:fill="auto"/>
            <w:noWrap/>
            <w:vAlign w:val="bottom"/>
            <w:hideMark/>
            <w:tcPrChange w:id="1236"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52415597" w14:textId="77777777" w:rsidR="002A4779" w:rsidRPr="002A4779" w:rsidRDefault="002A4779" w:rsidP="002A4779">
            <w:pPr>
              <w:jc w:val="center"/>
              <w:rPr>
                <w:ins w:id="1237" w:author="MF" w:date="2021-01-25T21:51:00Z"/>
                <w:sz w:val="24"/>
                <w:szCs w:val="24"/>
                <w:rPrChange w:id="1238" w:author="MF" w:date="2021-01-25T21:52:00Z">
                  <w:rPr>
                    <w:ins w:id="1239" w:author="MF" w:date="2021-01-25T21:51:00Z"/>
                    <w:rFonts w:ascii="Calibri" w:hAnsi="Calibri" w:cs="Calibri"/>
                  </w:rPr>
                </w:rPrChange>
              </w:rPr>
            </w:pPr>
            <w:ins w:id="1240" w:author="MF" w:date="2021-01-25T21:51:00Z">
              <w:r w:rsidRPr="002A4779">
                <w:rPr>
                  <w:sz w:val="24"/>
                  <w:szCs w:val="24"/>
                  <w:rPrChange w:id="1241" w:author="MF" w:date="2021-01-25T21:52:00Z">
                    <w:rPr>
                      <w:rFonts w:ascii="Calibri" w:hAnsi="Calibri" w:cs="Calibri"/>
                    </w:rPr>
                  </w:rPrChange>
                </w:rPr>
                <w:t>R$ 1.553.961,44</w:t>
              </w:r>
            </w:ins>
          </w:p>
        </w:tc>
      </w:tr>
      <w:tr w:rsidR="002A4779" w:rsidRPr="002A4779" w14:paraId="46F0C778" w14:textId="77777777" w:rsidTr="002A4779">
        <w:tblPrEx>
          <w:tblPrExChange w:id="1242" w:author="MF" w:date="2021-01-25T21:52:00Z">
            <w:tblPrEx>
              <w:tblW w:w="6829" w:type="dxa"/>
            </w:tblPrEx>
          </w:tblPrExChange>
        </w:tblPrEx>
        <w:trPr>
          <w:trHeight w:val="300"/>
          <w:jc w:val="center"/>
          <w:ins w:id="1243" w:author="MF" w:date="2021-01-25T21:51:00Z"/>
          <w:trPrChange w:id="1244"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245"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A9BF0D" w14:textId="77777777" w:rsidR="002A4779" w:rsidRPr="002A4779" w:rsidRDefault="002A4779" w:rsidP="002A4779">
            <w:pPr>
              <w:jc w:val="center"/>
              <w:rPr>
                <w:ins w:id="1246" w:author="MF" w:date="2021-01-25T21:51:00Z"/>
                <w:color w:val="000000"/>
                <w:sz w:val="24"/>
                <w:szCs w:val="24"/>
                <w:rPrChange w:id="1247" w:author="MF" w:date="2021-01-25T21:52:00Z">
                  <w:rPr>
                    <w:ins w:id="1248" w:author="MF" w:date="2021-01-25T21:51:00Z"/>
                    <w:rFonts w:ascii="Calibri" w:hAnsi="Calibri" w:cs="Calibri"/>
                    <w:color w:val="000000"/>
                  </w:rPr>
                </w:rPrChange>
              </w:rPr>
            </w:pPr>
            <w:ins w:id="1249" w:author="MF" w:date="2021-01-25T21:51:00Z">
              <w:r w:rsidRPr="002A4779">
                <w:rPr>
                  <w:color w:val="000000"/>
                  <w:sz w:val="24"/>
                  <w:szCs w:val="24"/>
                  <w:rPrChange w:id="1250" w:author="MF" w:date="2021-01-25T21:52:00Z">
                    <w:rPr>
                      <w:rFonts w:ascii="Calibri" w:hAnsi="Calibri" w:cs="Calibri"/>
                      <w:color w:val="000000"/>
                    </w:rPr>
                  </w:rPrChange>
                </w:rPr>
                <w:t>18</w:t>
              </w:r>
            </w:ins>
          </w:p>
        </w:tc>
        <w:tc>
          <w:tcPr>
            <w:tcW w:w="1559" w:type="dxa"/>
            <w:tcBorders>
              <w:top w:val="nil"/>
              <w:left w:val="nil"/>
              <w:bottom w:val="single" w:sz="4" w:space="0" w:color="auto"/>
              <w:right w:val="single" w:sz="4" w:space="0" w:color="auto"/>
            </w:tcBorders>
            <w:shd w:val="clear" w:color="auto" w:fill="auto"/>
            <w:noWrap/>
            <w:vAlign w:val="bottom"/>
            <w:hideMark/>
            <w:tcPrChange w:id="1251"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0C134A9D" w14:textId="77777777" w:rsidR="002A4779" w:rsidRPr="002A4779" w:rsidRDefault="002A4779" w:rsidP="002A4779">
            <w:pPr>
              <w:jc w:val="center"/>
              <w:rPr>
                <w:ins w:id="1252" w:author="MF" w:date="2021-01-25T21:51:00Z"/>
                <w:color w:val="000000"/>
                <w:sz w:val="24"/>
                <w:szCs w:val="24"/>
                <w:rPrChange w:id="1253" w:author="MF" w:date="2021-01-25T21:52:00Z">
                  <w:rPr>
                    <w:ins w:id="1254" w:author="MF" w:date="2021-01-25T21:51:00Z"/>
                    <w:rFonts w:ascii="Calibri" w:hAnsi="Calibri" w:cs="Calibri"/>
                    <w:color w:val="000000"/>
                  </w:rPr>
                </w:rPrChange>
              </w:rPr>
            </w:pPr>
            <w:ins w:id="1255" w:author="MF" w:date="2021-01-25T21:51:00Z">
              <w:r w:rsidRPr="002A4779">
                <w:rPr>
                  <w:color w:val="000000"/>
                  <w:sz w:val="24"/>
                  <w:szCs w:val="24"/>
                  <w:rPrChange w:id="1256"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257"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5B222A4C" w14:textId="77777777" w:rsidR="002A4779" w:rsidRPr="002A4779" w:rsidRDefault="002A4779" w:rsidP="002A4779">
            <w:pPr>
              <w:jc w:val="center"/>
              <w:rPr>
                <w:ins w:id="1258" w:author="MF" w:date="2021-01-25T21:51:00Z"/>
                <w:color w:val="000000"/>
                <w:sz w:val="24"/>
                <w:szCs w:val="24"/>
                <w:rPrChange w:id="1259" w:author="MF" w:date="2021-01-25T21:52:00Z">
                  <w:rPr>
                    <w:ins w:id="1260" w:author="MF" w:date="2021-01-25T21:51:00Z"/>
                    <w:rFonts w:ascii="Calibri" w:hAnsi="Calibri" w:cs="Calibri"/>
                    <w:color w:val="000000"/>
                  </w:rPr>
                </w:rPrChange>
              </w:rPr>
            </w:pPr>
            <w:ins w:id="1261" w:author="MF" w:date="2021-01-25T21:51:00Z">
              <w:r w:rsidRPr="002A4779">
                <w:rPr>
                  <w:color w:val="000000"/>
                  <w:sz w:val="24"/>
                  <w:szCs w:val="24"/>
                  <w:rPrChange w:id="1262" w:author="MF" w:date="2021-01-25T21:52:00Z">
                    <w:rPr>
                      <w:rFonts w:ascii="Calibri" w:hAnsi="Calibri" w:cs="Calibri"/>
                      <w:color w:val="000000"/>
                    </w:rPr>
                  </w:rPrChange>
                </w:rPr>
                <w:t>221.172</w:t>
              </w:r>
            </w:ins>
          </w:p>
        </w:tc>
        <w:tc>
          <w:tcPr>
            <w:tcW w:w="1276" w:type="dxa"/>
            <w:tcBorders>
              <w:top w:val="nil"/>
              <w:left w:val="nil"/>
              <w:bottom w:val="single" w:sz="4" w:space="0" w:color="auto"/>
              <w:right w:val="single" w:sz="4" w:space="0" w:color="auto"/>
            </w:tcBorders>
            <w:shd w:val="clear" w:color="auto" w:fill="auto"/>
            <w:noWrap/>
            <w:vAlign w:val="bottom"/>
            <w:hideMark/>
            <w:tcPrChange w:id="1263"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48BD8777" w14:textId="77777777" w:rsidR="002A4779" w:rsidRPr="002A4779" w:rsidRDefault="002A4779" w:rsidP="002A4779">
            <w:pPr>
              <w:jc w:val="center"/>
              <w:rPr>
                <w:ins w:id="1264" w:author="MF" w:date="2021-01-25T21:51:00Z"/>
                <w:sz w:val="24"/>
                <w:szCs w:val="24"/>
                <w:rPrChange w:id="1265" w:author="MF" w:date="2021-01-25T21:52:00Z">
                  <w:rPr>
                    <w:ins w:id="1266" w:author="MF" w:date="2021-01-25T21:51:00Z"/>
                    <w:rFonts w:ascii="Calibri" w:hAnsi="Calibri" w:cs="Calibri"/>
                  </w:rPr>
                </w:rPrChange>
              </w:rPr>
            </w:pPr>
            <w:ins w:id="1267" w:author="MF" w:date="2021-01-25T21:51:00Z">
              <w:r w:rsidRPr="002A4779">
                <w:rPr>
                  <w:sz w:val="24"/>
                  <w:szCs w:val="24"/>
                  <w:rPrChange w:id="1268" w:author="MF" w:date="2021-01-25T21:52:00Z">
                    <w:rPr>
                      <w:rFonts w:ascii="Calibri" w:hAnsi="Calibri" w:cs="Calibri"/>
                    </w:rPr>
                  </w:rPrChange>
                </w:rPr>
                <w:t>1,68%</w:t>
              </w:r>
            </w:ins>
          </w:p>
        </w:tc>
        <w:tc>
          <w:tcPr>
            <w:tcW w:w="2268" w:type="dxa"/>
            <w:tcBorders>
              <w:top w:val="nil"/>
              <w:left w:val="nil"/>
              <w:bottom w:val="single" w:sz="4" w:space="0" w:color="auto"/>
              <w:right w:val="single" w:sz="4" w:space="0" w:color="auto"/>
            </w:tcBorders>
            <w:shd w:val="clear" w:color="auto" w:fill="auto"/>
            <w:noWrap/>
            <w:vAlign w:val="bottom"/>
            <w:hideMark/>
            <w:tcPrChange w:id="1269"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2A02C29D" w14:textId="77777777" w:rsidR="002A4779" w:rsidRPr="002A4779" w:rsidRDefault="002A4779" w:rsidP="002A4779">
            <w:pPr>
              <w:jc w:val="center"/>
              <w:rPr>
                <w:ins w:id="1270" w:author="MF" w:date="2021-01-25T21:51:00Z"/>
                <w:sz w:val="24"/>
                <w:szCs w:val="24"/>
                <w:rPrChange w:id="1271" w:author="MF" w:date="2021-01-25T21:52:00Z">
                  <w:rPr>
                    <w:ins w:id="1272" w:author="MF" w:date="2021-01-25T21:51:00Z"/>
                    <w:rFonts w:ascii="Calibri" w:hAnsi="Calibri" w:cs="Calibri"/>
                  </w:rPr>
                </w:rPrChange>
              </w:rPr>
            </w:pPr>
            <w:ins w:id="1273" w:author="MF" w:date="2021-01-25T21:51:00Z">
              <w:r w:rsidRPr="002A4779">
                <w:rPr>
                  <w:sz w:val="24"/>
                  <w:szCs w:val="24"/>
                  <w:rPrChange w:id="1274" w:author="MF" w:date="2021-01-25T21:52:00Z">
                    <w:rPr>
                      <w:rFonts w:ascii="Calibri" w:hAnsi="Calibri" w:cs="Calibri"/>
                    </w:rPr>
                  </w:rPrChange>
                </w:rPr>
                <w:t>R$ 1.553.961,44</w:t>
              </w:r>
            </w:ins>
          </w:p>
        </w:tc>
      </w:tr>
      <w:tr w:rsidR="002A4779" w:rsidRPr="002A4779" w14:paraId="69D949E0" w14:textId="77777777" w:rsidTr="002A4779">
        <w:tblPrEx>
          <w:tblPrExChange w:id="1275" w:author="MF" w:date="2021-01-25T21:52:00Z">
            <w:tblPrEx>
              <w:tblW w:w="6829" w:type="dxa"/>
            </w:tblPrEx>
          </w:tblPrExChange>
        </w:tblPrEx>
        <w:trPr>
          <w:trHeight w:val="300"/>
          <w:jc w:val="center"/>
          <w:ins w:id="1276" w:author="MF" w:date="2021-01-25T21:51:00Z"/>
          <w:trPrChange w:id="1277"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278"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21168B" w14:textId="77777777" w:rsidR="002A4779" w:rsidRPr="002A4779" w:rsidRDefault="002A4779" w:rsidP="002A4779">
            <w:pPr>
              <w:jc w:val="center"/>
              <w:rPr>
                <w:ins w:id="1279" w:author="MF" w:date="2021-01-25T21:51:00Z"/>
                <w:color w:val="000000"/>
                <w:sz w:val="24"/>
                <w:szCs w:val="24"/>
                <w:rPrChange w:id="1280" w:author="MF" w:date="2021-01-25T21:52:00Z">
                  <w:rPr>
                    <w:ins w:id="1281" w:author="MF" w:date="2021-01-25T21:51:00Z"/>
                    <w:rFonts w:ascii="Calibri" w:hAnsi="Calibri" w:cs="Calibri"/>
                    <w:color w:val="000000"/>
                  </w:rPr>
                </w:rPrChange>
              </w:rPr>
            </w:pPr>
            <w:ins w:id="1282" w:author="MF" w:date="2021-01-25T21:51:00Z">
              <w:r w:rsidRPr="002A4779">
                <w:rPr>
                  <w:color w:val="000000"/>
                  <w:sz w:val="24"/>
                  <w:szCs w:val="24"/>
                  <w:rPrChange w:id="1283" w:author="MF" w:date="2021-01-25T21:52:00Z">
                    <w:rPr>
                      <w:rFonts w:ascii="Calibri" w:hAnsi="Calibri" w:cs="Calibri"/>
                      <w:color w:val="000000"/>
                    </w:rPr>
                  </w:rPrChange>
                </w:rPr>
                <w:t>19</w:t>
              </w:r>
            </w:ins>
          </w:p>
        </w:tc>
        <w:tc>
          <w:tcPr>
            <w:tcW w:w="1559" w:type="dxa"/>
            <w:tcBorders>
              <w:top w:val="nil"/>
              <w:left w:val="nil"/>
              <w:bottom w:val="single" w:sz="4" w:space="0" w:color="auto"/>
              <w:right w:val="single" w:sz="4" w:space="0" w:color="auto"/>
            </w:tcBorders>
            <w:shd w:val="clear" w:color="auto" w:fill="auto"/>
            <w:noWrap/>
            <w:vAlign w:val="bottom"/>
            <w:hideMark/>
            <w:tcPrChange w:id="1284"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766AA510" w14:textId="77777777" w:rsidR="002A4779" w:rsidRPr="002A4779" w:rsidRDefault="002A4779" w:rsidP="002A4779">
            <w:pPr>
              <w:jc w:val="center"/>
              <w:rPr>
                <w:ins w:id="1285" w:author="MF" w:date="2021-01-25T21:51:00Z"/>
                <w:color w:val="000000"/>
                <w:sz w:val="24"/>
                <w:szCs w:val="24"/>
                <w:rPrChange w:id="1286" w:author="MF" w:date="2021-01-25T21:52:00Z">
                  <w:rPr>
                    <w:ins w:id="1287" w:author="MF" w:date="2021-01-25T21:51:00Z"/>
                    <w:rFonts w:ascii="Calibri" w:hAnsi="Calibri" w:cs="Calibri"/>
                    <w:color w:val="000000"/>
                  </w:rPr>
                </w:rPrChange>
              </w:rPr>
            </w:pPr>
            <w:ins w:id="1288" w:author="MF" w:date="2021-01-25T21:51:00Z">
              <w:r w:rsidRPr="002A4779">
                <w:rPr>
                  <w:color w:val="000000"/>
                  <w:sz w:val="24"/>
                  <w:szCs w:val="24"/>
                  <w:rPrChange w:id="1289"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290"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744B5D75" w14:textId="77777777" w:rsidR="002A4779" w:rsidRPr="002A4779" w:rsidRDefault="002A4779" w:rsidP="002A4779">
            <w:pPr>
              <w:jc w:val="center"/>
              <w:rPr>
                <w:ins w:id="1291" w:author="MF" w:date="2021-01-25T21:51:00Z"/>
                <w:color w:val="000000"/>
                <w:sz w:val="24"/>
                <w:szCs w:val="24"/>
                <w:rPrChange w:id="1292" w:author="MF" w:date="2021-01-25T21:52:00Z">
                  <w:rPr>
                    <w:ins w:id="1293" w:author="MF" w:date="2021-01-25T21:51:00Z"/>
                    <w:rFonts w:ascii="Calibri" w:hAnsi="Calibri" w:cs="Calibri"/>
                    <w:color w:val="000000"/>
                  </w:rPr>
                </w:rPrChange>
              </w:rPr>
            </w:pPr>
            <w:ins w:id="1294" w:author="MF" w:date="2021-01-25T21:51:00Z">
              <w:r w:rsidRPr="002A4779">
                <w:rPr>
                  <w:color w:val="000000"/>
                  <w:sz w:val="24"/>
                  <w:szCs w:val="24"/>
                  <w:rPrChange w:id="1295" w:author="MF" w:date="2021-01-25T21:52:00Z">
                    <w:rPr>
                      <w:rFonts w:ascii="Calibri" w:hAnsi="Calibri" w:cs="Calibri"/>
                      <w:color w:val="000000"/>
                    </w:rPr>
                  </w:rPrChange>
                </w:rPr>
                <w:t>221.175</w:t>
              </w:r>
            </w:ins>
          </w:p>
        </w:tc>
        <w:tc>
          <w:tcPr>
            <w:tcW w:w="1276" w:type="dxa"/>
            <w:tcBorders>
              <w:top w:val="nil"/>
              <w:left w:val="nil"/>
              <w:bottom w:val="single" w:sz="4" w:space="0" w:color="auto"/>
              <w:right w:val="single" w:sz="4" w:space="0" w:color="auto"/>
            </w:tcBorders>
            <w:shd w:val="clear" w:color="auto" w:fill="auto"/>
            <w:noWrap/>
            <w:vAlign w:val="bottom"/>
            <w:hideMark/>
            <w:tcPrChange w:id="1296"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0A4D3B15" w14:textId="77777777" w:rsidR="002A4779" w:rsidRPr="002A4779" w:rsidRDefault="002A4779" w:rsidP="002A4779">
            <w:pPr>
              <w:jc w:val="center"/>
              <w:rPr>
                <w:ins w:id="1297" w:author="MF" w:date="2021-01-25T21:51:00Z"/>
                <w:sz w:val="24"/>
                <w:szCs w:val="24"/>
                <w:rPrChange w:id="1298" w:author="MF" w:date="2021-01-25T21:52:00Z">
                  <w:rPr>
                    <w:ins w:id="1299" w:author="MF" w:date="2021-01-25T21:51:00Z"/>
                    <w:rFonts w:ascii="Calibri" w:hAnsi="Calibri" w:cs="Calibri"/>
                  </w:rPr>
                </w:rPrChange>
              </w:rPr>
            </w:pPr>
            <w:ins w:id="1300" w:author="MF" w:date="2021-01-25T21:51:00Z">
              <w:r w:rsidRPr="002A4779">
                <w:rPr>
                  <w:sz w:val="24"/>
                  <w:szCs w:val="24"/>
                  <w:rPrChange w:id="1301" w:author="MF" w:date="2021-01-25T21:52:00Z">
                    <w:rPr>
                      <w:rFonts w:ascii="Calibri" w:hAnsi="Calibri" w:cs="Calibri"/>
                    </w:rPr>
                  </w:rPrChange>
                </w:rPr>
                <w:t>1,68%</w:t>
              </w:r>
            </w:ins>
          </w:p>
        </w:tc>
        <w:tc>
          <w:tcPr>
            <w:tcW w:w="2268" w:type="dxa"/>
            <w:tcBorders>
              <w:top w:val="nil"/>
              <w:left w:val="nil"/>
              <w:bottom w:val="single" w:sz="4" w:space="0" w:color="auto"/>
              <w:right w:val="single" w:sz="4" w:space="0" w:color="auto"/>
            </w:tcBorders>
            <w:shd w:val="clear" w:color="auto" w:fill="auto"/>
            <w:noWrap/>
            <w:vAlign w:val="bottom"/>
            <w:hideMark/>
            <w:tcPrChange w:id="1302"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4FE0458E" w14:textId="77777777" w:rsidR="002A4779" w:rsidRPr="002A4779" w:rsidRDefault="002A4779" w:rsidP="002A4779">
            <w:pPr>
              <w:jc w:val="center"/>
              <w:rPr>
                <w:ins w:id="1303" w:author="MF" w:date="2021-01-25T21:51:00Z"/>
                <w:sz w:val="24"/>
                <w:szCs w:val="24"/>
                <w:rPrChange w:id="1304" w:author="MF" w:date="2021-01-25T21:52:00Z">
                  <w:rPr>
                    <w:ins w:id="1305" w:author="MF" w:date="2021-01-25T21:51:00Z"/>
                    <w:rFonts w:ascii="Calibri" w:hAnsi="Calibri" w:cs="Calibri"/>
                  </w:rPr>
                </w:rPrChange>
              </w:rPr>
            </w:pPr>
            <w:ins w:id="1306" w:author="MF" w:date="2021-01-25T21:51:00Z">
              <w:r w:rsidRPr="002A4779">
                <w:rPr>
                  <w:sz w:val="24"/>
                  <w:szCs w:val="24"/>
                  <w:rPrChange w:id="1307" w:author="MF" w:date="2021-01-25T21:52:00Z">
                    <w:rPr>
                      <w:rFonts w:ascii="Calibri" w:hAnsi="Calibri" w:cs="Calibri"/>
                    </w:rPr>
                  </w:rPrChange>
                </w:rPr>
                <w:t>R$ 1.553.961,44</w:t>
              </w:r>
            </w:ins>
          </w:p>
        </w:tc>
      </w:tr>
      <w:tr w:rsidR="002A4779" w:rsidRPr="002A4779" w14:paraId="0601753D" w14:textId="77777777" w:rsidTr="002A4779">
        <w:tblPrEx>
          <w:tblPrExChange w:id="1308" w:author="MF" w:date="2021-01-25T21:52:00Z">
            <w:tblPrEx>
              <w:tblW w:w="6829" w:type="dxa"/>
            </w:tblPrEx>
          </w:tblPrExChange>
        </w:tblPrEx>
        <w:trPr>
          <w:trHeight w:val="300"/>
          <w:jc w:val="center"/>
          <w:ins w:id="1309" w:author="MF" w:date="2021-01-25T21:51:00Z"/>
          <w:trPrChange w:id="1310" w:author="MF" w:date="2021-01-25T21:5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bottom"/>
            <w:hideMark/>
            <w:tcPrChange w:id="1311" w:author="MF" w:date="2021-01-25T21:52: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F408CA" w14:textId="77777777" w:rsidR="002A4779" w:rsidRPr="002A4779" w:rsidRDefault="002A4779" w:rsidP="002A4779">
            <w:pPr>
              <w:jc w:val="center"/>
              <w:rPr>
                <w:ins w:id="1312" w:author="MF" w:date="2021-01-25T21:51:00Z"/>
                <w:color w:val="000000"/>
                <w:sz w:val="24"/>
                <w:szCs w:val="24"/>
                <w:rPrChange w:id="1313" w:author="MF" w:date="2021-01-25T21:52:00Z">
                  <w:rPr>
                    <w:ins w:id="1314" w:author="MF" w:date="2021-01-25T21:51:00Z"/>
                    <w:rFonts w:ascii="Calibri" w:hAnsi="Calibri" w:cs="Calibri"/>
                    <w:color w:val="000000"/>
                  </w:rPr>
                </w:rPrChange>
              </w:rPr>
            </w:pPr>
            <w:ins w:id="1315" w:author="MF" w:date="2021-01-25T21:51:00Z">
              <w:r w:rsidRPr="002A4779">
                <w:rPr>
                  <w:color w:val="000000"/>
                  <w:sz w:val="24"/>
                  <w:szCs w:val="24"/>
                  <w:rPrChange w:id="1316" w:author="MF" w:date="2021-01-25T21:52:00Z">
                    <w:rPr>
                      <w:rFonts w:ascii="Calibri" w:hAnsi="Calibri" w:cs="Calibri"/>
                      <w:color w:val="000000"/>
                    </w:rPr>
                  </w:rPrChange>
                </w:rPr>
                <w:t>20</w:t>
              </w:r>
            </w:ins>
          </w:p>
        </w:tc>
        <w:tc>
          <w:tcPr>
            <w:tcW w:w="1559" w:type="dxa"/>
            <w:tcBorders>
              <w:top w:val="nil"/>
              <w:left w:val="nil"/>
              <w:bottom w:val="single" w:sz="4" w:space="0" w:color="auto"/>
              <w:right w:val="single" w:sz="4" w:space="0" w:color="auto"/>
            </w:tcBorders>
            <w:shd w:val="clear" w:color="auto" w:fill="auto"/>
            <w:noWrap/>
            <w:vAlign w:val="bottom"/>
            <w:hideMark/>
            <w:tcPrChange w:id="1317" w:author="MF" w:date="2021-01-25T21:52:00Z">
              <w:tcPr>
                <w:tcW w:w="1507" w:type="dxa"/>
                <w:tcBorders>
                  <w:top w:val="nil"/>
                  <w:left w:val="nil"/>
                  <w:bottom w:val="single" w:sz="4" w:space="0" w:color="auto"/>
                  <w:right w:val="single" w:sz="4" w:space="0" w:color="auto"/>
                </w:tcBorders>
                <w:shd w:val="clear" w:color="auto" w:fill="auto"/>
                <w:noWrap/>
                <w:vAlign w:val="bottom"/>
                <w:hideMark/>
              </w:tcPr>
            </w:tcPrChange>
          </w:tcPr>
          <w:p w14:paraId="6002153B" w14:textId="77777777" w:rsidR="002A4779" w:rsidRPr="002A4779" w:rsidRDefault="002A4779" w:rsidP="002A4779">
            <w:pPr>
              <w:jc w:val="center"/>
              <w:rPr>
                <w:ins w:id="1318" w:author="MF" w:date="2021-01-25T21:51:00Z"/>
                <w:color w:val="000000"/>
                <w:sz w:val="24"/>
                <w:szCs w:val="24"/>
                <w:rPrChange w:id="1319" w:author="MF" w:date="2021-01-25T21:52:00Z">
                  <w:rPr>
                    <w:ins w:id="1320" w:author="MF" w:date="2021-01-25T21:51:00Z"/>
                    <w:rFonts w:ascii="Calibri" w:hAnsi="Calibri" w:cs="Calibri"/>
                    <w:color w:val="000000"/>
                  </w:rPr>
                </w:rPrChange>
              </w:rPr>
            </w:pPr>
            <w:ins w:id="1321" w:author="MF" w:date="2021-01-25T21:51:00Z">
              <w:r w:rsidRPr="002A4779">
                <w:rPr>
                  <w:color w:val="000000"/>
                  <w:sz w:val="24"/>
                  <w:szCs w:val="24"/>
                  <w:rPrChange w:id="1322" w:author="MF" w:date="2021-01-25T21:52: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323" w:author="MF" w:date="2021-01-25T21:52:00Z">
              <w:tcPr>
                <w:tcW w:w="1167" w:type="dxa"/>
                <w:tcBorders>
                  <w:top w:val="nil"/>
                  <w:left w:val="nil"/>
                  <w:bottom w:val="single" w:sz="4" w:space="0" w:color="auto"/>
                  <w:right w:val="single" w:sz="4" w:space="0" w:color="auto"/>
                </w:tcBorders>
                <w:shd w:val="clear" w:color="auto" w:fill="auto"/>
                <w:noWrap/>
                <w:vAlign w:val="center"/>
                <w:hideMark/>
              </w:tcPr>
            </w:tcPrChange>
          </w:tcPr>
          <w:p w14:paraId="4AF56F32" w14:textId="77777777" w:rsidR="002A4779" w:rsidRPr="002A4779" w:rsidRDefault="002A4779" w:rsidP="002A4779">
            <w:pPr>
              <w:jc w:val="center"/>
              <w:rPr>
                <w:ins w:id="1324" w:author="MF" w:date="2021-01-25T21:51:00Z"/>
                <w:color w:val="000000"/>
                <w:sz w:val="24"/>
                <w:szCs w:val="24"/>
                <w:rPrChange w:id="1325" w:author="MF" w:date="2021-01-25T21:52:00Z">
                  <w:rPr>
                    <w:ins w:id="1326" w:author="MF" w:date="2021-01-25T21:51:00Z"/>
                    <w:rFonts w:ascii="Calibri" w:hAnsi="Calibri" w:cs="Calibri"/>
                    <w:color w:val="000000"/>
                  </w:rPr>
                </w:rPrChange>
              </w:rPr>
            </w:pPr>
            <w:ins w:id="1327" w:author="MF" w:date="2021-01-25T21:51:00Z">
              <w:r w:rsidRPr="002A4779">
                <w:rPr>
                  <w:color w:val="000000"/>
                  <w:sz w:val="24"/>
                  <w:szCs w:val="24"/>
                  <w:rPrChange w:id="1328" w:author="MF" w:date="2021-01-25T21:52:00Z">
                    <w:rPr>
                      <w:rFonts w:ascii="Calibri" w:hAnsi="Calibri" w:cs="Calibri"/>
                      <w:color w:val="000000"/>
                    </w:rPr>
                  </w:rPrChange>
                </w:rPr>
                <w:t>221.176</w:t>
              </w:r>
            </w:ins>
          </w:p>
        </w:tc>
        <w:tc>
          <w:tcPr>
            <w:tcW w:w="1276" w:type="dxa"/>
            <w:tcBorders>
              <w:top w:val="nil"/>
              <w:left w:val="nil"/>
              <w:bottom w:val="single" w:sz="4" w:space="0" w:color="auto"/>
              <w:right w:val="single" w:sz="4" w:space="0" w:color="auto"/>
            </w:tcBorders>
            <w:shd w:val="clear" w:color="auto" w:fill="auto"/>
            <w:noWrap/>
            <w:vAlign w:val="bottom"/>
            <w:hideMark/>
            <w:tcPrChange w:id="1329" w:author="MF" w:date="2021-01-25T21:52:00Z">
              <w:tcPr>
                <w:tcW w:w="1526" w:type="dxa"/>
                <w:gridSpan w:val="2"/>
                <w:tcBorders>
                  <w:top w:val="nil"/>
                  <w:left w:val="nil"/>
                  <w:bottom w:val="single" w:sz="4" w:space="0" w:color="auto"/>
                  <w:right w:val="single" w:sz="4" w:space="0" w:color="auto"/>
                </w:tcBorders>
                <w:shd w:val="clear" w:color="auto" w:fill="auto"/>
                <w:noWrap/>
                <w:vAlign w:val="bottom"/>
                <w:hideMark/>
              </w:tcPr>
            </w:tcPrChange>
          </w:tcPr>
          <w:p w14:paraId="44B7A72F" w14:textId="77777777" w:rsidR="002A4779" w:rsidRPr="002A4779" w:rsidRDefault="002A4779" w:rsidP="002A4779">
            <w:pPr>
              <w:jc w:val="center"/>
              <w:rPr>
                <w:ins w:id="1330" w:author="MF" w:date="2021-01-25T21:51:00Z"/>
                <w:sz w:val="24"/>
                <w:szCs w:val="24"/>
                <w:rPrChange w:id="1331" w:author="MF" w:date="2021-01-25T21:52:00Z">
                  <w:rPr>
                    <w:ins w:id="1332" w:author="MF" w:date="2021-01-25T21:51:00Z"/>
                    <w:rFonts w:ascii="Calibri" w:hAnsi="Calibri" w:cs="Calibri"/>
                  </w:rPr>
                </w:rPrChange>
              </w:rPr>
            </w:pPr>
            <w:ins w:id="1333" w:author="MF" w:date="2021-01-25T21:51:00Z">
              <w:r w:rsidRPr="002A4779">
                <w:rPr>
                  <w:sz w:val="24"/>
                  <w:szCs w:val="24"/>
                  <w:rPrChange w:id="1334" w:author="MF" w:date="2021-01-25T21:52:00Z">
                    <w:rPr>
                      <w:rFonts w:ascii="Calibri" w:hAnsi="Calibri" w:cs="Calibri"/>
                    </w:rPr>
                  </w:rPrChange>
                </w:rPr>
                <w:t>1,68%</w:t>
              </w:r>
            </w:ins>
          </w:p>
        </w:tc>
        <w:tc>
          <w:tcPr>
            <w:tcW w:w="2268" w:type="dxa"/>
            <w:tcBorders>
              <w:top w:val="nil"/>
              <w:left w:val="nil"/>
              <w:bottom w:val="single" w:sz="4" w:space="0" w:color="auto"/>
              <w:right w:val="single" w:sz="4" w:space="0" w:color="auto"/>
            </w:tcBorders>
            <w:shd w:val="clear" w:color="auto" w:fill="auto"/>
            <w:noWrap/>
            <w:vAlign w:val="bottom"/>
            <w:hideMark/>
            <w:tcPrChange w:id="1335" w:author="MF" w:date="2021-01-25T21:52:00Z">
              <w:tcPr>
                <w:tcW w:w="2014" w:type="dxa"/>
                <w:tcBorders>
                  <w:top w:val="nil"/>
                  <w:left w:val="nil"/>
                  <w:bottom w:val="single" w:sz="4" w:space="0" w:color="auto"/>
                  <w:right w:val="single" w:sz="4" w:space="0" w:color="auto"/>
                </w:tcBorders>
                <w:shd w:val="clear" w:color="auto" w:fill="auto"/>
                <w:noWrap/>
                <w:vAlign w:val="bottom"/>
                <w:hideMark/>
              </w:tcPr>
            </w:tcPrChange>
          </w:tcPr>
          <w:p w14:paraId="54957DA1" w14:textId="77777777" w:rsidR="002A4779" w:rsidRPr="002A4779" w:rsidRDefault="002A4779" w:rsidP="002A4779">
            <w:pPr>
              <w:jc w:val="center"/>
              <w:rPr>
                <w:ins w:id="1336" w:author="MF" w:date="2021-01-25T21:51:00Z"/>
                <w:sz w:val="24"/>
                <w:szCs w:val="24"/>
                <w:rPrChange w:id="1337" w:author="MF" w:date="2021-01-25T21:52:00Z">
                  <w:rPr>
                    <w:ins w:id="1338" w:author="MF" w:date="2021-01-25T21:51:00Z"/>
                    <w:rFonts w:ascii="Calibri" w:hAnsi="Calibri" w:cs="Calibri"/>
                  </w:rPr>
                </w:rPrChange>
              </w:rPr>
            </w:pPr>
            <w:ins w:id="1339" w:author="MF" w:date="2021-01-25T21:51:00Z">
              <w:r w:rsidRPr="002A4779">
                <w:rPr>
                  <w:sz w:val="24"/>
                  <w:szCs w:val="24"/>
                  <w:rPrChange w:id="1340" w:author="MF" w:date="2021-01-25T21:52:00Z">
                    <w:rPr>
                      <w:rFonts w:ascii="Calibri" w:hAnsi="Calibri" w:cs="Calibri"/>
                    </w:rPr>
                  </w:rPrChange>
                </w:rPr>
                <w:t>R$ 1.553.961,44</w:t>
              </w:r>
            </w:ins>
          </w:p>
        </w:tc>
      </w:tr>
    </w:tbl>
    <w:p w14:paraId="070E97F0" w14:textId="77777777" w:rsidR="00AD2912" w:rsidRPr="004D2F04" w:rsidRDefault="00AD2912" w:rsidP="00DC450F">
      <w:pPr>
        <w:spacing w:line="312" w:lineRule="auto"/>
        <w:rPr>
          <w:sz w:val="24"/>
          <w:szCs w:val="24"/>
          <w:lang w:eastAsia="x-none"/>
        </w:rPr>
      </w:pPr>
    </w:p>
    <w:p w14:paraId="55E78969" w14:textId="39DDFCA5" w:rsidR="00FB3013" w:rsidRPr="004D2F04" w:rsidDel="002A4779" w:rsidRDefault="00FB3013" w:rsidP="00DC450F">
      <w:pPr>
        <w:spacing w:line="312" w:lineRule="auto"/>
        <w:rPr>
          <w:del w:id="1341" w:author="MF" w:date="2021-01-25T21:51:00Z"/>
          <w:sz w:val="24"/>
          <w:szCs w:val="24"/>
          <w:lang w:eastAsia="x-none"/>
        </w:rPr>
      </w:pPr>
    </w:p>
    <w:p w14:paraId="2E8F55F7" w14:textId="1432269A" w:rsidR="00FB3013" w:rsidRPr="004D2F04" w:rsidDel="002A4779" w:rsidRDefault="00FB3013" w:rsidP="00DC450F">
      <w:pPr>
        <w:spacing w:line="312" w:lineRule="auto"/>
        <w:rPr>
          <w:del w:id="1342" w:author="MF" w:date="2021-01-25T21:51:00Z"/>
          <w:sz w:val="24"/>
          <w:szCs w:val="24"/>
          <w:lang w:eastAsia="x-none"/>
        </w:rPr>
      </w:pPr>
    </w:p>
    <w:tbl>
      <w:tblPr>
        <w:tblW w:w="9615" w:type="dxa"/>
        <w:jc w:val="center"/>
        <w:tblCellMar>
          <w:left w:w="70" w:type="dxa"/>
          <w:right w:w="70" w:type="dxa"/>
        </w:tblCellMar>
        <w:tblLook w:val="04A0" w:firstRow="1" w:lastRow="0" w:firstColumn="1" w:lastColumn="0" w:noHBand="0" w:noVBand="1"/>
      </w:tblPr>
      <w:tblGrid>
        <w:gridCol w:w="660"/>
        <w:gridCol w:w="1349"/>
        <w:gridCol w:w="3204"/>
        <w:gridCol w:w="2889"/>
        <w:gridCol w:w="1513"/>
      </w:tblGrid>
      <w:tr w:rsidR="00342896" w:rsidRPr="004D2F04" w:rsidDel="002A4779" w14:paraId="12609CB6" w14:textId="72FDD39B" w:rsidTr="00342896">
        <w:trPr>
          <w:trHeight w:val="614"/>
          <w:jc w:val="center"/>
          <w:del w:id="1343" w:author="MF" w:date="2021-01-25T21:51:00Z"/>
        </w:trPr>
        <w:tc>
          <w:tcPr>
            <w:tcW w:w="660" w:type="dxa"/>
            <w:tcBorders>
              <w:top w:val="single" w:sz="4" w:space="0" w:color="auto"/>
              <w:left w:val="single" w:sz="4" w:space="0" w:color="auto"/>
              <w:bottom w:val="single" w:sz="4" w:space="0" w:color="auto"/>
              <w:right w:val="single" w:sz="4" w:space="0" w:color="auto"/>
            </w:tcBorders>
            <w:shd w:val="clear" w:color="000000" w:fill="000000"/>
            <w:vAlign w:val="center"/>
          </w:tcPr>
          <w:p w14:paraId="2C323713" w14:textId="03E5CCF6" w:rsidR="00352DC0" w:rsidDel="002A4779" w:rsidRDefault="00352DC0" w:rsidP="00352DC0">
            <w:pPr>
              <w:spacing w:line="312" w:lineRule="auto"/>
              <w:jc w:val="center"/>
              <w:rPr>
                <w:del w:id="1344" w:author="MF" w:date="2021-01-25T21:51:00Z"/>
                <w:b/>
                <w:bCs/>
                <w:color w:val="FFFFFF"/>
                <w:sz w:val="24"/>
                <w:szCs w:val="24"/>
              </w:rPr>
            </w:pPr>
            <w:del w:id="1345" w:author="MF" w:date="2021-01-25T21:51:00Z">
              <w:r w:rsidDel="002A4779">
                <w:rPr>
                  <w:b/>
                  <w:bCs/>
                  <w:color w:val="FFFFFF"/>
                  <w:sz w:val="24"/>
                  <w:szCs w:val="24"/>
                </w:rPr>
                <w:delText>#</w:delText>
              </w:r>
            </w:del>
          </w:p>
        </w:tc>
        <w:tc>
          <w:tcPr>
            <w:tcW w:w="1349" w:type="dxa"/>
            <w:tcBorders>
              <w:top w:val="single" w:sz="4" w:space="0" w:color="auto"/>
              <w:left w:val="single" w:sz="4" w:space="0" w:color="auto"/>
              <w:bottom w:val="single" w:sz="4" w:space="0" w:color="auto"/>
              <w:right w:val="single" w:sz="4" w:space="0" w:color="auto"/>
            </w:tcBorders>
            <w:shd w:val="clear" w:color="000000" w:fill="000000"/>
            <w:vAlign w:val="center"/>
          </w:tcPr>
          <w:p w14:paraId="7BCDC84E" w14:textId="4036478F" w:rsidR="00352DC0" w:rsidRPr="004D2F04" w:rsidDel="002A4779" w:rsidRDefault="00352DC0" w:rsidP="00AD658E">
            <w:pPr>
              <w:spacing w:line="312" w:lineRule="auto"/>
              <w:jc w:val="center"/>
              <w:rPr>
                <w:del w:id="1346" w:author="MF" w:date="2021-01-25T21:51:00Z"/>
                <w:b/>
                <w:bCs/>
                <w:color w:val="FFFFFF"/>
                <w:sz w:val="24"/>
                <w:szCs w:val="24"/>
              </w:rPr>
            </w:pPr>
            <w:del w:id="1347" w:author="MF" w:date="2021-01-25T21:51:00Z">
              <w:r w:rsidDel="002A4779">
                <w:rPr>
                  <w:b/>
                  <w:bCs/>
                  <w:color w:val="FFFFFF"/>
                  <w:sz w:val="24"/>
                  <w:szCs w:val="24"/>
                </w:rPr>
                <w:delText>Endereço</w:delText>
              </w:r>
            </w:del>
          </w:p>
        </w:tc>
        <w:tc>
          <w:tcPr>
            <w:tcW w:w="32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BE1AFE2" w14:textId="01D2F0D6" w:rsidR="00352DC0" w:rsidRPr="004D2F04" w:rsidDel="002A4779" w:rsidRDefault="00352DC0" w:rsidP="00DC450F">
            <w:pPr>
              <w:spacing w:line="312" w:lineRule="auto"/>
              <w:jc w:val="center"/>
              <w:rPr>
                <w:del w:id="1348" w:author="MF" w:date="2021-01-25T21:51:00Z"/>
                <w:b/>
                <w:bCs/>
                <w:color w:val="FFFFFF"/>
                <w:sz w:val="24"/>
                <w:szCs w:val="24"/>
              </w:rPr>
            </w:pPr>
            <w:bookmarkStart w:id="1349" w:name="_Hlk55504613"/>
            <w:del w:id="1350" w:author="MF" w:date="2021-01-25T21:51:00Z">
              <w:r w:rsidRPr="004D2F04" w:rsidDel="002A4779">
                <w:rPr>
                  <w:b/>
                  <w:bCs/>
                  <w:color w:val="FFFFFF"/>
                  <w:sz w:val="24"/>
                  <w:szCs w:val="24"/>
                </w:rPr>
                <w:delText>Nº de Matrícula</w:delText>
              </w:r>
            </w:del>
          </w:p>
        </w:tc>
        <w:tc>
          <w:tcPr>
            <w:tcW w:w="2889" w:type="dxa"/>
            <w:tcBorders>
              <w:top w:val="single" w:sz="4" w:space="0" w:color="auto"/>
              <w:left w:val="nil"/>
              <w:bottom w:val="single" w:sz="4" w:space="0" w:color="auto"/>
              <w:right w:val="single" w:sz="4" w:space="0" w:color="auto"/>
            </w:tcBorders>
            <w:shd w:val="clear" w:color="000000" w:fill="000000"/>
            <w:vAlign w:val="center"/>
            <w:hideMark/>
          </w:tcPr>
          <w:p w14:paraId="2C25520F" w14:textId="59EF30CF" w:rsidR="00352DC0" w:rsidRPr="004D2F04" w:rsidDel="002A4779" w:rsidRDefault="00352DC0" w:rsidP="00DC450F">
            <w:pPr>
              <w:spacing w:line="312" w:lineRule="auto"/>
              <w:jc w:val="center"/>
              <w:rPr>
                <w:del w:id="1351" w:author="MF" w:date="2021-01-25T21:51:00Z"/>
                <w:b/>
                <w:bCs/>
                <w:color w:val="FFFFFF"/>
                <w:sz w:val="24"/>
                <w:szCs w:val="24"/>
              </w:rPr>
            </w:pPr>
            <w:del w:id="1352" w:author="MF" w:date="2021-01-25T21:51:00Z">
              <w:r w:rsidRPr="004D2F04" w:rsidDel="002A4779">
                <w:rPr>
                  <w:b/>
                  <w:bCs/>
                  <w:color w:val="FFFFFF"/>
                  <w:sz w:val="24"/>
                  <w:szCs w:val="24"/>
                </w:rPr>
                <w:delText>Percentual Garantido</w:delText>
              </w:r>
            </w:del>
          </w:p>
        </w:tc>
        <w:tc>
          <w:tcPr>
            <w:tcW w:w="1513" w:type="dxa"/>
            <w:tcBorders>
              <w:top w:val="single" w:sz="4" w:space="0" w:color="auto"/>
              <w:left w:val="nil"/>
              <w:bottom w:val="single" w:sz="4" w:space="0" w:color="auto"/>
              <w:right w:val="single" w:sz="4" w:space="0" w:color="auto"/>
            </w:tcBorders>
            <w:shd w:val="clear" w:color="000000" w:fill="000000"/>
          </w:tcPr>
          <w:p w14:paraId="2EC9E4F0" w14:textId="0B5C6791" w:rsidR="00352DC0" w:rsidRPr="004D2F04" w:rsidDel="002A4779" w:rsidRDefault="00352DC0" w:rsidP="00DC450F">
            <w:pPr>
              <w:spacing w:line="312" w:lineRule="auto"/>
              <w:jc w:val="center"/>
              <w:rPr>
                <w:del w:id="1353" w:author="MF" w:date="2021-01-25T21:51:00Z"/>
                <w:b/>
                <w:bCs/>
                <w:color w:val="FFFFFF"/>
                <w:sz w:val="24"/>
                <w:szCs w:val="24"/>
              </w:rPr>
            </w:pPr>
            <w:del w:id="1354" w:author="MF" w:date="2021-01-25T21:51:00Z">
              <w:r w:rsidDel="002A4779">
                <w:rPr>
                  <w:b/>
                  <w:bCs/>
                  <w:color w:val="FFFFFF"/>
                  <w:sz w:val="24"/>
                  <w:szCs w:val="24"/>
                </w:rPr>
                <w:delText>Valor do Imóvel para fins do Contrato</w:delText>
              </w:r>
            </w:del>
          </w:p>
        </w:tc>
      </w:tr>
      <w:tr w:rsidR="00C0657E" w:rsidRPr="004D2F04" w:rsidDel="002A4779" w14:paraId="70437874" w14:textId="62242FB9" w:rsidTr="00775678">
        <w:trPr>
          <w:trHeight w:val="307"/>
          <w:jc w:val="center"/>
          <w:del w:id="1355" w:author="MF" w:date="2021-01-25T21:51:00Z"/>
        </w:trPr>
        <w:tc>
          <w:tcPr>
            <w:tcW w:w="660" w:type="dxa"/>
            <w:tcBorders>
              <w:top w:val="nil"/>
              <w:left w:val="single" w:sz="4" w:space="0" w:color="auto"/>
              <w:bottom w:val="single" w:sz="4" w:space="0" w:color="auto"/>
              <w:right w:val="single" w:sz="4" w:space="0" w:color="auto"/>
            </w:tcBorders>
          </w:tcPr>
          <w:p w14:paraId="0F54B19C" w14:textId="02D9ADCB" w:rsidR="00C0657E" w:rsidRPr="004D2F04" w:rsidDel="002A4779" w:rsidRDefault="00C0657E" w:rsidP="00C0657E">
            <w:pPr>
              <w:spacing w:line="312" w:lineRule="auto"/>
              <w:jc w:val="center"/>
              <w:rPr>
                <w:del w:id="1356" w:author="MF" w:date="2021-01-25T21:51:00Z"/>
                <w:color w:val="000000"/>
                <w:sz w:val="24"/>
                <w:szCs w:val="24"/>
              </w:rPr>
            </w:pPr>
            <w:del w:id="1357"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777BEBFB" w14:textId="46F889E5" w:rsidR="00C0657E" w:rsidRPr="004D2F04" w:rsidDel="002A4779" w:rsidRDefault="00C0657E" w:rsidP="00C0657E">
            <w:pPr>
              <w:spacing w:line="312" w:lineRule="auto"/>
              <w:jc w:val="center"/>
              <w:rPr>
                <w:del w:id="1358" w:author="MF" w:date="2021-01-25T21:51:00Z"/>
                <w:color w:val="000000"/>
                <w:sz w:val="24"/>
                <w:szCs w:val="24"/>
              </w:rPr>
            </w:pPr>
            <w:del w:id="1359"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hideMark/>
          </w:tcPr>
          <w:p w14:paraId="1F68BD93" w14:textId="2C876C92" w:rsidR="00C0657E" w:rsidRPr="004D2F04" w:rsidDel="002A4779" w:rsidRDefault="00C0657E" w:rsidP="00C0657E">
            <w:pPr>
              <w:spacing w:line="312" w:lineRule="auto"/>
              <w:jc w:val="center"/>
              <w:rPr>
                <w:del w:id="1360" w:author="MF" w:date="2021-01-25T21:51:00Z"/>
                <w:color w:val="000000"/>
                <w:sz w:val="24"/>
                <w:szCs w:val="24"/>
              </w:rPr>
            </w:pPr>
            <w:del w:id="1361"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c>
          <w:tcPr>
            <w:tcW w:w="2889" w:type="dxa"/>
            <w:tcBorders>
              <w:top w:val="nil"/>
              <w:left w:val="nil"/>
              <w:bottom w:val="single" w:sz="4" w:space="0" w:color="auto"/>
              <w:right w:val="single" w:sz="4" w:space="0" w:color="auto"/>
            </w:tcBorders>
            <w:shd w:val="clear" w:color="auto" w:fill="auto"/>
            <w:noWrap/>
            <w:hideMark/>
          </w:tcPr>
          <w:p w14:paraId="103D6082" w14:textId="123B09C2" w:rsidR="00C0657E" w:rsidRPr="004D2F04" w:rsidDel="002A4779" w:rsidRDefault="00C0657E" w:rsidP="00C0657E">
            <w:pPr>
              <w:spacing w:line="312" w:lineRule="auto"/>
              <w:jc w:val="center"/>
              <w:rPr>
                <w:del w:id="1362" w:author="MF" w:date="2021-01-25T21:51:00Z"/>
                <w:color w:val="000000"/>
                <w:sz w:val="24"/>
                <w:szCs w:val="24"/>
              </w:rPr>
            </w:pPr>
            <w:del w:id="1363"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c>
          <w:tcPr>
            <w:tcW w:w="1513" w:type="dxa"/>
            <w:tcBorders>
              <w:top w:val="nil"/>
              <w:left w:val="nil"/>
              <w:bottom w:val="single" w:sz="4" w:space="0" w:color="auto"/>
              <w:right w:val="single" w:sz="4" w:space="0" w:color="auto"/>
            </w:tcBorders>
          </w:tcPr>
          <w:p w14:paraId="1DAC263B" w14:textId="563FA184" w:rsidR="00C0657E" w:rsidRPr="004D2F04" w:rsidDel="002A4779" w:rsidRDefault="00C0657E" w:rsidP="00C0657E">
            <w:pPr>
              <w:spacing w:line="312" w:lineRule="auto"/>
              <w:jc w:val="center"/>
              <w:rPr>
                <w:del w:id="1364" w:author="MF" w:date="2021-01-25T21:51:00Z"/>
                <w:color w:val="000000"/>
                <w:sz w:val="24"/>
                <w:szCs w:val="24"/>
              </w:rPr>
            </w:pPr>
            <w:del w:id="1365"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r>
      <w:tr w:rsidR="00C0657E" w:rsidRPr="004D2F04" w:rsidDel="002A4779" w14:paraId="1E7E3C4F" w14:textId="4930E717" w:rsidTr="00775678">
        <w:trPr>
          <w:trHeight w:val="307"/>
          <w:jc w:val="center"/>
          <w:del w:id="1366" w:author="MF" w:date="2021-01-25T21:51:00Z"/>
        </w:trPr>
        <w:tc>
          <w:tcPr>
            <w:tcW w:w="660" w:type="dxa"/>
            <w:tcBorders>
              <w:top w:val="nil"/>
              <w:left w:val="single" w:sz="4" w:space="0" w:color="auto"/>
              <w:bottom w:val="single" w:sz="4" w:space="0" w:color="auto"/>
              <w:right w:val="single" w:sz="4" w:space="0" w:color="auto"/>
            </w:tcBorders>
          </w:tcPr>
          <w:p w14:paraId="7206D854" w14:textId="691340D2" w:rsidR="00C0657E" w:rsidRPr="004D2F04" w:rsidDel="002A4779" w:rsidRDefault="00C0657E" w:rsidP="00C0657E">
            <w:pPr>
              <w:spacing w:line="312" w:lineRule="auto"/>
              <w:jc w:val="center"/>
              <w:rPr>
                <w:del w:id="1367" w:author="MF" w:date="2021-01-25T21:51:00Z"/>
                <w:color w:val="000000"/>
                <w:sz w:val="24"/>
                <w:szCs w:val="24"/>
              </w:rPr>
            </w:pPr>
            <w:del w:id="1368"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1D7E02FE" w14:textId="6C534866" w:rsidR="00C0657E" w:rsidRPr="004D2F04" w:rsidDel="002A4779" w:rsidRDefault="00C0657E" w:rsidP="00C0657E">
            <w:pPr>
              <w:spacing w:line="312" w:lineRule="auto"/>
              <w:jc w:val="center"/>
              <w:rPr>
                <w:del w:id="1369" w:author="MF" w:date="2021-01-25T21:51:00Z"/>
                <w:color w:val="000000"/>
                <w:sz w:val="24"/>
                <w:szCs w:val="24"/>
              </w:rPr>
            </w:pPr>
            <w:del w:id="1370"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hideMark/>
          </w:tcPr>
          <w:p w14:paraId="6770DDDE" w14:textId="016C7C33" w:rsidR="00C0657E" w:rsidRPr="004D2F04" w:rsidDel="002A4779" w:rsidRDefault="00C0657E" w:rsidP="00C0657E">
            <w:pPr>
              <w:spacing w:line="312" w:lineRule="auto"/>
              <w:jc w:val="center"/>
              <w:rPr>
                <w:del w:id="1371" w:author="MF" w:date="2021-01-25T21:51:00Z"/>
                <w:color w:val="000000"/>
                <w:sz w:val="24"/>
                <w:szCs w:val="24"/>
              </w:rPr>
            </w:pPr>
            <w:del w:id="1372"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c>
          <w:tcPr>
            <w:tcW w:w="2889" w:type="dxa"/>
            <w:tcBorders>
              <w:top w:val="nil"/>
              <w:left w:val="nil"/>
              <w:bottom w:val="single" w:sz="4" w:space="0" w:color="auto"/>
              <w:right w:val="single" w:sz="4" w:space="0" w:color="auto"/>
            </w:tcBorders>
            <w:shd w:val="clear" w:color="auto" w:fill="auto"/>
            <w:noWrap/>
            <w:hideMark/>
          </w:tcPr>
          <w:p w14:paraId="6FFC84DB" w14:textId="10285B44" w:rsidR="00C0657E" w:rsidRPr="004D2F04" w:rsidDel="002A4779" w:rsidRDefault="00C0657E" w:rsidP="00C0657E">
            <w:pPr>
              <w:spacing w:line="312" w:lineRule="auto"/>
              <w:jc w:val="center"/>
              <w:rPr>
                <w:del w:id="1373" w:author="MF" w:date="2021-01-25T21:51:00Z"/>
                <w:color w:val="000000"/>
                <w:sz w:val="24"/>
                <w:szCs w:val="24"/>
              </w:rPr>
            </w:pPr>
            <w:del w:id="1374"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c>
          <w:tcPr>
            <w:tcW w:w="1513" w:type="dxa"/>
            <w:tcBorders>
              <w:top w:val="nil"/>
              <w:left w:val="nil"/>
              <w:bottom w:val="single" w:sz="4" w:space="0" w:color="auto"/>
              <w:right w:val="single" w:sz="4" w:space="0" w:color="auto"/>
            </w:tcBorders>
          </w:tcPr>
          <w:p w14:paraId="4581C563" w14:textId="042637A2" w:rsidR="00C0657E" w:rsidRPr="004D2F04" w:rsidDel="002A4779" w:rsidRDefault="00C0657E" w:rsidP="00C0657E">
            <w:pPr>
              <w:spacing w:line="312" w:lineRule="auto"/>
              <w:jc w:val="center"/>
              <w:rPr>
                <w:del w:id="1375" w:author="MF" w:date="2021-01-25T21:51:00Z"/>
                <w:color w:val="000000"/>
                <w:sz w:val="24"/>
                <w:szCs w:val="24"/>
              </w:rPr>
            </w:pPr>
            <w:del w:id="1376" w:author="MF" w:date="2021-01-25T21:51:00Z">
              <w:r w:rsidRPr="00C45DE3" w:rsidDel="002A4779">
                <w:rPr>
                  <w:color w:val="000000"/>
                  <w:sz w:val="24"/>
                  <w:szCs w:val="24"/>
                </w:rPr>
                <w:delText>[</w:delText>
              </w:r>
              <w:r w:rsidRPr="00C45DE3" w:rsidDel="002A4779">
                <w:rPr>
                  <w:color w:val="000000"/>
                  <w:sz w:val="24"/>
                  <w:szCs w:val="24"/>
                  <w:highlight w:val="yellow"/>
                </w:rPr>
                <w:delText>●</w:delText>
              </w:r>
              <w:r w:rsidRPr="00C45DE3" w:rsidDel="002A4779">
                <w:rPr>
                  <w:color w:val="000000"/>
                  <w:sz w:val="24"/>
                  <w:szCs w:val="24"/>
                </w:rPr>
                <w:delText>]</w:delText>
              </w:r>
            </w:del>
          </w:p>
        </w:tc>
      </w:tr>
      <w:bookmarkEnd w:id="1349"/>
    </w:tbl>
    <w:p w14:paraId="6BDC7844" w14:textId="35641FCB" w:rsidR="00FB3013" w:rsidRPr="004D2F04" w:rsidDel="002A4779" w:rsidRDefault="00FB3013" w:rsidP="00DC450F">
      <w:pPr>
        <w:spacing w:line="312" w:lineRule="auto"/>
        <w:rPr>
          <w:del w:id="1377" w:author="MF" w:date="2021-01-25T21:51:00Z"/>
          <w:sz w:val="24"/>
          <w:szCs w:val="24"/>
          <w:lang w:eastAsia="x-none"/>
        </w:rPr>
      </w:pPr>
    </w:p>
    <w:p w14:paraId="03FEB32E" w14:textId="65A7B946" w:rsidR="003D5A6B" w:rsidRPr="004D2F04" w:rsidDel="002A4779" w:rsidRDefault="003D5A6B" w:rsidP="003D5A6B">
      <w:pPr>
        <w:spacing w:line="312" w:lineRule="auto"/>
        <w:jc w:val="center"/>
        <w:rPr>
          <w:del w:id="1378" w:author="MF" w:date="2021-01-25T21:51:00Z"/>
          <w:smallCaps/>
          <w:sz w:val="24"/>
          <w:szCs w:val="24"/>
          <w:lang w:eastAsia="x-none"/>
        </w:rPr>
      </w:pPr>
      <w:del w:id="1379" w:author="MF" w:date="2021-01-25T21:51:00Z">
        <w:r w:rsidRPr="004D2F04" w:rsidDel="002A4779">
          <w:rPr>
            <w:sz w:val="24"/>
            <w:szCs w:val="24"/>
            <w:lang w:eastAsia="x-none"/>
          </w:rPr>
          <w:delText>[</w:delText>
        </w:r>
        <w:r w:rsidRPr="004D2F04" w:rsidDel="002A4779">
          <w:rPr>
            <w:b/>
            <w:bCs/>
            <w:smallCaps/>
            <w:sz w:val="24"/>
            <w:szCs w:val="24"/>
            <w:highlight w:val="yellow"/>
            <w:lang w:eastAsia="x-none"/>
          </w:rPr>
          <w:delText>Nota VBSO: Exto/MF, favor informar</w:delText>
        </w:r>
        <w:r w:rsidRPr="004D2F04" w:rsidDel="002A4779">
          <w:rPr>
            <w:smallCaps/>
            <w:sz w:val="24"/>
            <w:szCs w:val="24"/>
            <w:lang w:eastAsia="x-none"/>
          </w:rPr>
          <w:delText>]</w:delText>
        </w:r>
      </w:del>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380" w:name="_DV_M14"/>
      <w:bookmarkEnd w:id="1380"/>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569B85BE"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381" w:name="_Hlk56439300"/>
      <w:ins w:id="1382" w:author="MF" w:date="2021-01-25T14:57:00Z">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ins>
      <w:del w:id="1383" w:author="MF" w:date="2021-01-25T14:57:00Z">
        <w:r w:rsidRPr="004D2F04" w:rsidDel="00127C92">
          <w:rPr>
            <w:b/>
            <w:sz w:val="24"/>
            <w:szCs w:val="24"/>
            <w:highlight w:val="yellow"/>
          </w:rPr>
          <w:delText>[●]</w:delText>
        </w:r>
        <w:bookmarkEnd w:id="1381"/>
        <w:r w:rsidRPr="004D2F04" w:rsidDel="00127C92">
          <w:rPr>
            <w:sz w:val="24"/>
            <w:szCs w:val="24"/>
          </w:rPr>
          <w:delText xml:space="preserve">, </w:delText>
        </w:r>
        <w:r w:rsidR="00E56B99" w:rsidRPr="004D2F04" w:rsidDel="00127C92">
          <w:rPr>
            <w:sz w:val="24"/>
            <w:szCs w:val="24"/>
            <w:highlight w:val="yellow"/>
          </w:rPr>
          <w:delText>[qualificação]</w:delText>
        </w:r>
        <w:r w:rsidRPr="004D2F04" w:rsidDel="00127C92">
          <w:rPr>
            <w:sz w:val="24"/>
            <w:szCs w:val="24"/>
          </w:rPr>
          <w:delText xml:space="preserve"> com sede na cidade de </w:delText>
        </w:r>
        <w:r w:rsidRPr="004D2F04" w:rsidDel="00127C92">
          <w:rPr>
            <w:sz w:val="24"/>
            <w:szCs w:val="24"/>
            <w:highlight w:val="yellow"/>
          </w:rPr>
          <w:delText>[●]</w:delText>
        </w:r>
        <w:r w:rsidRPr="004D2F04" w:rsidDel="00127C92">
          <w:rPr>
            <w:sz w:val="24"/>
            <w:szCs w:val="24"/>
          </w:rPr>
          <w:delText xml:space="preserve">, estado de </w:delText>
        </w:r>
        <w:r w:rsidR="00E56B99" w:rsidRPr="004D2F04" w:rsidDel="00127C92">
          <w:rPr>
            <w:sz w:val="24"/>
            <w:szCs w:val="24"/>
            <w:highlight w:val="yellow"/>
          </w:rPr>
          <w:delText>[●]</w:delText>
        </w:r>
        <w:r w:rsidRPr="004D2F04" w:rsidDel="00127C92">
          <w:rPr>
            <w:sz w:val="24"/>
            <w:szCs w:val="24"/>
          </w:rPr>
          <w:delText xml:space="preserve">, </w:delText>
        </w:r>
        <w:r w:rsidRPr="004D2F04" w:rsidDel="00127C92">
          <w:rPr>
            <w:sz w:val="24"/>
            <w:szCs w:val="24"/>
            <w:highlight w:val="yellow"/>
          </w:rPr>
          <w:delText>[endereço]</w:delText>
        </w:r>
        <w:r w:rsidRPr="004D2F04" w:rsidDel="00127C92">
          <w:rPr>
            <w:sz w:val="24"/>
            <w:szCs w:val="24"/>
          </w:rPr>
          <w:delText xml:space="preserve">, CEP </w:delText>
        </w:r>
        <w:r w:rsidR="00E56B99" w:rsidRPr="004D2F04" w:rsidDel="00127C92">
          <w:rPr>
            <w:sz w:val="24"/>
            <w:szCs w:val="24"/>
            <w:highlight w:val="yellow"/>
          </w:rPr>
          <w:delText>[●]</w:delText>
        </w:r>
        <w:r w:rsidR="00E56B99" w:rsidRPr="004D2F04" w:rsidDel="00127C92">
          <w:rPr>
            <w:sz w:val="24"/>
            <w:szCs w:val="24"/>
          </w:rPr>
          <w:delText>,</w:delText>
        </w:r>
        <w:r w:rsidRPr="004D2F04" w:rsidDel="00127C92">
          <w:rPr>
            <w:sz w:val="24"/>
            <w:szCs w:val="24"/>
          </w:rPr>
          <w:delText xml:space="preserve"> inscrita no CNPJ </w:delText>
        </w:r>
        <w:r w:rsidRPr="004D2F04" w:rsidDel="005F620B">
          <w:rPr>
            <w:sz w:val="24"/>
            <w:szCs w:val="24"/>
          </w:rPr>
          <w:delText>sob o n.º </w:delText>
        </w:r>
        <w:r w:rsidR="00E56B99" w:rsidRPr="004D2F04" w:rsidDel="005F620B">
          <w:rPr>
            <w:sz w:val="24"/>
            <w:szCs w:val="24"/>
            <w:highlight w:val="yellow"/>
          </w:rPr>
          <w:delText>[●]</w:delText>
        </w:r>
      </w:del>
      <w:r w:rsidR="00E56B99" w:rsidRPr="004D2F04">
        <w:rPr>
          <w:sz w:val="24"/>
          <w:szCs w:val="24"/>
        </w:rPr>
        <w:t>,</w:t>
      </w:r>
      <w:r w:rsidRPr="004D2F04">
        <w:rPr>
          <w:sz w:val="24"/>
          <w:szCs w:val="24"/>
        </w:rPr>
        <w:t xml:space="preserve"> com seus atos constitutivos registrados na </w:t>
      </w:r>
      <w:del w:id="1384" w:author="MF" w:date="2021-01-25T14:57:00Z">
        <w:r w:rsidR="00E56B99" w:rsidRPr="005F620B" w:rsidDel="005F620B">
          <w:rPr>
            <w:sz w:val="24"/>
            <w:szCs w:val="24"/>
            <w:rPrChange w:id="1385" w:author="MF" w:date="2021-01-25T14:57:00Z">
              <w:rPr>
                <w:sz w:val="24"/>
                <w:szCs w:val="24"/>
                <w:highlight w:val="yellow"/>
              </w:rPr>
            </w:rPrChange>
          </w:rPr>
          <w:delText>[●]</w:delText>
        </w:r>
        <w:r w:rsidRPr="005F620B" w:rsidDel="005F620B">
          <w:rPr>
            <w:sz w:val="24"/>
            <w:szCs w:val="24"/>
          </w:rPr>
          <w:delText xml:space="preserve"> </w:delText>
        </w:r>
      </w:del>
      <w:ins w:id="1386" w:author="MF" w:date="2021-01-25T14:57:00Z">
        <w:r w:rsidR="005F620B" w:rsidRPr="005F620B">
          <w:rPr>
            <w:sz w:val="24"/>
            <w:szCs w:val="24"/>
            <w:rPrChange w:id="1387" w:author="MF" w:date="2021-01-25T14:57:00Z">
              <w:rPr>
                <w:sz w:val="24"/>
                <w:szCs w:val="24"/>
                <w:highlight w:val="yellow"/>
              </w:rPr>
            </w:rPrChange>
          </w:rPr>
          <w:t xml:space="preserve">JUCESP </w:t>
        </w:r>
      </w:ins>
      <w:r w:rsidRPr="004D2F04">
        <w:rPr>
          <w:sz w:val="24"/>
          <w:szCs w:val="24"/>
        </w:rPr>
        <w:t>sob NIRE n</w:t>
      </w:r>
      <w:r w:rsidRPr="005F620B">
        <w:rPr>
          <w:sz w:val="24"/>
          <w:szCs w:val="24"/>
        </w:rPr>
        <w:t>.º </w:t>
      </w:r>
      <w:del w:id="1388" w:author="MF" w:date="2021-01-25T14:58:00Z">
        <w:r w:rsidR="00E56B99" w:rsidRPr="005F620B" w:rsidDel="005F620B">
          <w:rPr>
            <w:sz w:val="24"/>
            <w:szCs w:val="24"/>
            <w:rPrChange w:id="1389" w:author="MF" w:date="2021-01-25T14:58:00Z">
              <w:rPr>
                <w:sz w:val="24"/>
                <w:szCs w:val="24"/>
                <w:highlight w:val="yellow"/>
              </w:rPr>
            </w:rPrChange>
          </w:rPr>
          <w:delText>[●]</w:delText>
        </w:r>
        <w:r w:rsidRPr="005F620B" w:rsidDel="005F620B">
          <w:rPr>
            <w:sz w:val="24"/>
            <w:szCs w:val="24"/>
          </w:rPr>
          <w:delText> </w:delText>
        </w:r>
      </w:del>
      <w:ins w:id="1390" w:author="MF" w:date="2021-01-25T14:58:00Z">
        <w:r w:rsidR="005F620B" w:rsidRPr="005F620B">
          <w:rPr>
            <w:sz w:val="24"/>
            <w:szCs w:val="24"/>
            <w:rPrChange w:id="1391" w:author="MF" w:date="2021-01-25T14:58:00Z">
              <w:rPr>
                <w:sz w:val="24"/>
                <w:szCs w:val="24"/>
                <w:highlight w:val="yellow"/>
              </w:rPr>
            </w:rPrChange>
          </w:rPr>
          <w:t>35.300.340.949</w:t>
        </w:r>
        <w:r w:rsidR="005F620B" w:rsidRPr="005F620B">
          <w:rPr>
            <w:sz w:val="24"/>
            <w:szCs w:val="24"/>
          </w:rPr>
          <w:t> </w:t>
        </w:r>
      </w:ins>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del w:id="1392" w:author="MF" w:date="2021-01-25T14:55:00Z">
        <w:r w:rsidR="00E56B99" w:rsidRPr="00127C92" w:rsidDel="00127C92">
          <w:rPr>
            <w:sz w:val="24"/>
            <w:szCs w:val="24"/>
            <w:rPrChange w:id="1393" w:author="MF" w:date="2021-01-25T14:55:00Z">
              <w:rPr>
                <w:sz w:val="24"/>
                <w:szCs w:val="24"/>
                <w:highlight w:val="yellow"/>
              </w:rPr>
            </w:rPrChange>
          </w:rPr>
          <w:delText>[●]</w:delText>
        </w:r>
        <w:r w:rsidRPr="00127C92" w:rsidDel="00127C92">
          <w:rPr>
            <w:bCs/>
            <w:sz w:val="24"/>
            <w:szCs w:val="24"/>
          </w:rPr>
          <w:delText xml:space="preserve"> </w:delText>
        </w:r>
      </w:del>
      <w:ins w:id="1394" w:author="MF" w:date="2021-01-25T14:55:00Z">
        <w:r w:rsidR="00127C92" w:rsidRPr="00127C92">
          <w:rPr>
            <w:sz w:val="24"/>
            <w:szCs w:val="24"/>
            <w:rPrChange w:id="1395" w:author="MF" w:date="2021-01-25T14:55:00Z">
              <w:rPr>
                <w:sz w:val="24"/>
                <w:szCs w:val="24"/>
                <w:highlight w:val="yellow"/>
              </w:rPr>
            </w:rPrChange>
          </w:rPr>
          <w:t>25</w:t>
        </w:r>
        <w:r w:rsidR="00127C92" w:rsidRPr="00127C92">
          <w:rPr>
            <w:bCs/>
            <w:sz w:val="24"/>
            <w:szCs w:val="24"/>
          </w:rPr>
          <w:t xml:space="preserve"> </w:t>
        </w:r>
      </w:ins>
      <w:r w:rsidRPr="00127C92">
        <w:rPr>
          <w:bCs/>
          <w:sz w:val="24"/>
          <w:szCs w:val="24"/>
        </w:rPr>
        <w:t xml:space="preserve">de </w:t>
      </w:r>
      <w:del w:id="1396" w:author="MF" w:date="2021-01-25T14:55:00Z">
        <w:r w:rsidR="00E56B99" w:rsidRPr="00127C92" w:rsidDel="00127C92">
          <w:rPr>
            <w:sz w:val="24"/>
            <w:szCs w:val="24"/>
            <w:rPrChange w:id="1397" w:author="MF" w:date="2021-01-25T14:55:00Z">
              <w:rPr>
                <w:sz w:val="24"/>
                <w:szCs w:val="24"/>
                <w:highlight w:val="yellow"/>
              </w:rPr>
            </w:rPrChange>
          </w:rPr>
          <w:delText>[●]</w:delText>
        </w:r>
        <w:r w:rsidRPr="00127C92" w:rsidDel="00127C92">
          <w:rPr>
            <w:bCs/>
            <w:sz w:val="24"/>
            <w:szCs w:val="24"/>
          </w:rPr>
          <w:delText xml:space="preserve"> </w:delText>
        </w:r>
      </w:del>
      <w:ins w:id="1398" w:author="MF" w:date="2021-01-25T14:55:00Z">
        <w:r w:rsidR="00127C92" w:rsidRPr="00127C92">
          <w:rPr>
            <w:sz w:val="24"/>
            <w:szCs w:val="24"/>
            <w:rPrChange w:id="1399" w:author="MF" w:date="2021-01-25T14:55:00Z">
              <w:rPr>
                <w:sz w:val="24"/>
                <w:szCs w:val="24"/>
                <w:highlight w:val="yellow"/>
              </w:rPr>
            </w:rPrChange>
          </w:rPr>
          <w:t>janeiro</w:t>
        </w:r>
        <w:r w:rsidR="00127C92" w:rsidRPr="00127C92">
          <w:rPr>
            <w:bCs/>
            <w:sz w:val="24"/>
            <w:szCs w:val="24"/>
          </w:rPr>
          <w:t xml:space="preserve"> </w:t>
        </w:r>
      </w:ins>
      <w:r w:rsidRPr="00127C92">
        <w:rPr>
          <w:bCs/>
          <w:sz w:val="24"/>
          <w:szCs w:val="24"/>
        </w:rPr>
        <w:t xml:space="preserve">de </w:t>
      </w:r>
      <w:del w:id="1400" w:author="MF" w:date="2021-01-25T14:55:00Z">
        <w:r w:rsidRPr="00127C92" w:rsidDel="00127C92">
          <w:rPr>
            <w:bCs/>
            <w:sz w:val="24"/>
            <w:szCs w:val="24"/>
          </w:rPr>
          <w:delText>2020</w:delText>
        </w:r>
      </w:del>
      <w:ins w:id="1401" w:author="MF" w:date="2021-01-25T14:55:00Z">
        <w:r w:rsidR="00127C92" w:rsidRPr="00127C92">
          <w:rPr>
            <w:bCs/>
            <w:sz w:val="24"/>
            <w:szCs w:val="24"/>
          </w:rPr>
          <w:t>2021</w:t>
        </w:r>
      </w:ins>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ins w:id="1402" w:author="MF" w:date="2021-01-25T14:55:00Z">
        <w:r w:rsidR="00127C92" w:rsidRPr="00127C92">
          <w:rPr>
            <w:bCs/>
            <w:sz w:val="24"/>
            <w:szCs w:val="24"/>
            <w:rPrChange w:id="1403" w:author="MF" w:date="2021-01-25T14:55:00Z">
              <w:rPr>
                <w:b/>
                <w:bCs/>
              </w:rPr>
            </w:rPrChange>
          </w:rPr>
          <w:t xml:space="preserve">Exto </w:t>
        </w:r>
      </w:ins>
      <w:proofErr w:type="spellStart"/>
      <w:ins w:id="1404" w:author="MF" w:date="2021-01-25T17:20:00Z">
        <w:r w:rsidR="0028683F">
          <w:rPr>
            <w:bCs/>
            <w:sz w:val="24"/>
            <w:szCs w:val="24"/>
          </w:rPr>
          <w:t>Domi</w:t>
        </w:r>
      </w:ins>
      <w:proofErr w:type="spellEnd"/>
      <w:ins w:id="1405" w:author="MF" w:date="2021-01-25T14:55:00Z">
        <w:r w:rsidR="00127C92" w:rsidRPr="00127C92">
          <w:rPr>
            <w:bCs/>
            <w:sz w:val="24"/>
            <w:szCs w:val="24"/>
            <w:rPrChange w:id="1406" w:author="MF" w:date="2021-01-25T14:55:00Z">
              <w:rPr>
                <w:b/>
                <w:bCs/>
              </w:rPr>
            </w:rPrChange>
          </w:rPr>
          <w:t xml:space="preserve"> Empreendimentos Imobiliários S</w:t>
        </w:r>
        <w:r w:rsidR="00127C92">
          <w:rPr>
            <w:bCs/>
            <w:sz w:val="24"/>
            <w:szCs w:val="24"/>
          </w:rPr>
          <w:t>PE</w:t>
        </w:r>
        <w:r w:rsidR="00127C92" w:rsidRPr="00127C92">
          <w:rPr>
            <w:bCs/>
            <w:sz w:val="24"/>
            <w:szCs w:val="24"/>
            <w:rPrChange w:id="1407" w:author="MF" w:date="2021-01-25T14:55:00Z">
              <w:rPr>
                <w:b/>
                <w:bCs/>
              </w:rPr>
            </w:rPrChange>
          </w:rPr>
          <w:t xml:space="preserve"> Ltda.</w:t>
        </w:r>
      </w:ins>
      <w:ins w:id="1408" w:author="MF" w:date="2021-01-25T17:09:00Z">
        <w:r w:rsidR="007B1E7A">
          <w:rPr>
            <w:bCs/>
            <w:sz w:val="24"/>
            <w:szCs w:val="24"/>
          </w:rPr>
          <w:t xml:space="preserve"> e</w:t>
        </w:r>
      </w:ins>
      <w:ins w:id="1409" w:author="MF" w:date="2021-01-25T15:55:00Z">
        <w:r w:rsidR="005E67C1">
          <w:rPr>
            <w:bCs/>
            <w:sz w:val="24"/>
            <w:szCs w:val="24"/>
          </w:rPr>
          <w:t xml:space="preserve"> a </w:t>
        </w:r>
        <w:r w:rsidR="005E67C1" w:rsidRPr="00F07DFE">
          <w:rPr>
            <w:bCs/>
            <w:sz w:val="24"/>
            <w:szCs w:val="24"/>
          </w:rPr>
          <w:t xml:space="preserve">Exto </w:t>
        </w:r>
      </w:ins>
      <w:ins w:id="1410" w:author="MF" w:date="2021-01-25T17:20:00Z">
        <w:r w:rsidR="0028683F">
          <w:rPr>
            <w:bCs/>
            <w:sz w:val="24"/>
            <w:szCs w:val="24"/>
          </w:rPr>
          <w:t>Gama</w:t>
        </w:r>
      </w:ins>
      <w:ins w:id="1411" w:author="MF" w:date="2021-01-25T17:10:00Z">
        <w:r w:rsidR="007B1E7A">
          <w:rPr>
            <w:bCs/>
            <w:sz w:val="24"/>
            <w:szCs w:val="24"/>
          </w:rPr>
          <w:t xml:space="preserve"> </w:t>
        </w:r>
      </w:ins>
      <w:ins w:id="1412" w:author="MF" w:date="2021-01-25T15:55:00Z">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ins>
      <w:del w:id="1413" w:author="MF" w:date="2021-01-25T14:55:00Z">
        <w:r w:rsidRPr="004D2F04" w:rsidDel="00127C92">
          <w:rPr>
            <w:sz w:val="24"/>
            <w:szCs w:val="24"/>
          </w:rPr>
          <w:delText>[Fiduciante]</w:delText>
        </w:r>
      </w:del>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109E7726" w:rsidR="0031129B" w:rsidRPr="004D2F04" w:rsidRDefault="005F620B" w:rsidP="00DC450F">
      <w:pPr>
        <w:pStyle w:val="Corpodetexto"/>
        <w:spacing w:after="240" w:line="312" w:lineRule="auto"/>
        <w:jc w:val="center"/>
        <w:rPr>
          <w:b/>
          <w:sz w:val="24"/>
          <w:szCs w:val="24"/>
          <w:highlight w:val="yellow"/>
          <w:lang w:val="pt-BR"/>
        </w:rPr>
      </w:pPr>
      <w:ins w:id="1414" w:author="MF" w:date="2021-01-25T15:00:00Z">
        <w:r w:rsidRPr="005F620B">
          <w:rPr>
            <w:b/>
            <w:sz w:val="24"/>
            <w:szCs w:val="24"/>
            <w:lang w:val="pt-BR"/>
          </w:rPr>
          <w:lastRenderedPageBreak/>
          <w:t>ISEC SECURITIZADORA S.A.</w:t>
        </w:r>
        <w:r w:rsidRPr="005F620B" w:rsidDel="005F620B">
          <w:rPr>
            <w:b/>
            <w:sz w:val="24"/>
            <w:szCs w:val="24"/>
            <w:highlight w:val="yellow"/>
            <w:lang w:val="pt-BR"/>
          </w:rPr>
          <w:t xml:space="preserve"> </w:t>
        </w:r>
      </w:ins>
      <w:del w:id="1415" w:author="MF" w:date="2021-01-25T15:00:00Z">
        <w:r w:rsidR="0031129B" w:rsidRPr="004D2F04" w:rsidDel="005F620B">
          <w:rPr>
            <w:b/>
            <w:sz w:val="24"/>
            <w:szCs w:val="24"/>
            <w:highlight w:val="yellow"/>
            <w:lang w:val="pt-BR"/>
          </w:rPr>
          <w:delText>[</w:delText>
        </w:r>
        <w:r w:rsidR="00E56B99" w:rsidRPr="004D2F04" w:rsidDel="005F620B">
          <w:rPr>
            <w:b/>
            <w:sz w:val="24"/>
            <w:szCs w:val="24"/>
            <w:highlight w:val="yellow"/>
            <w:lang w:val="pt-BR"/>
          </w:rPr>
          <w:delText>FIDUCIÁRIA</w:delText>
        </w:r>
        <w:r w:rsidR="0031129B" w:rsidRPr="004D2F04" w:rsidDel="005F620B">
          <w:rPr>
            <w:b/>
            <w:sz w:val="24"/>
            <w:szCs w:val="24"/>
            <w:highlight w:val="yellow"/>
            <w:lang w:val="pt-BR"/>
          </w:rPr>
          <w:delText>]</w:delText>
        </w:r>
      </w:del>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2537B27F" w:rsidR="00B23DC5" w:rsidRPr="00127C92" w:rsidRDefault="00127C92" w:rsidP="00B23DC5">
      <w:pPr>
        <w:autoSpaceDE w:val="0"/>
        <w:autoSpaceDN w:val="0"/>
        <w:spacing w:line="312" w:lineRule="auto"/>
        <w:rPr>
          <w:sz w:val="24"/>
          <w:szCs w:val="24"/>
        </w:rPr>
      </w:pPr>
      <w:ins w:id="1419" w:author="MF" w:date="2021-01-25T14:53:00Z">
        <w:r w:rsidRPr="00127C92">
          <w:rPr>
            <w:b/>
            <w:bCs/>
            <w:sz w:val="24"/>
            <w:szCs w:val="24"/>
            <w:rPrChange w:id="1420" w:author="MF" w:date="2021-01-25T14:53:00Z">
              <w:rPr>
                <w:b/>
                <w:bCs/>
              </w:rPr>
            </w:rPrChange>
          </w:rPr>
          <w:t xml:space="preserve">EXTO </w:t>
        </w:r>
      </w:ins>
      <w:ins w:id="1421" w:author="MF" w:date="2021-01-25T17:20:00Z">
        <w:r w:rsidR="0028683F">
          <w:rPr>
            <w:b/>
            <w:bCs/>
            <w:sz w:val="24"/>
            <w:szCs w:val="24"/>
          </w:rPr>
          <w:t>DOMI</w:t>
        </w:r>
      </w:ins>
      <w:ins w:id="1422" w:author="MF" w:date="2021-01-25T14:53:00Z">
        <w:r w:rsidRPr="00127C92">
          <w:rPr>
            <w:b/>
            <w:bCs/>
            <w:sz w:val="24"/>
            <w:szCs w:val="24"/>
            <w:rPrChange w:id="1423" w:author="MF" w:date="2021-01-25T14:53:00Z">
              <w:rPr>
                <w:b/>
                <w:bCs/>
              </w:rPr>
            </w:rPrChange>
          </w:rPr>
          <w:t xml:space="preserve"> EMPREENDIMENTOS IMOBILIÁRIOS SPE LTDA.</w:t>
        </w:r>
      </w:ins>
      <w:ins w:id="1424" w:author="MF" w:date="2021-01-25T17:10:00Z">
        <w:r w:rsidR="007B1E7A">
          <w:rPr>
            <w:b/>
            <w:bCs/>
            <w:sz w:val="24"/>
            <w:szCs w:val="24"/>
          </w:rPr>
          <w:t xml:space="preserve"> </w:t>
        </w:r>
        <w:r w:rsidR="007B1E7A" w:rsidRPr="007B1E7A">
          <w:rPr>
            <w:bCs/>
            <w:sz w:val="24"/>
            <w:szCs w:val="24"/>
            <w:rPrChange w:id="1425" w:author="MF" w:date="2021-01-25T17:10:00Z">
              <w:rPr>
                <w:b/>
                <w:bCs/>
                <w:sz w:val="24"/>
                <w:szCs w:val="24"/>
              </w:rPr>
            </w:rPrChange>
          </w:rPr>
          <w:t>e</w:t>
        </w:r>
      </w:ins>
      <w:ins w:id="1426" w:author="MF" w:date="2021-01-25T15:55:00Z">
        <w:r w:rsidR="005E67C1">
          <w:rPr>
            <w:b/>
            <w:bCs/>
            <w:sz w:val="24"/>
            <w:szCs w:val="24"/>
          </w:rPr>
          <w:t xml:space="preserve"> </w:t>
        </w:r>
        <w:r w:rsidR="005E67C1" w:rsidRPr="00F07DFE">
          <w:rPr>
            <w:b/>
            <w:bCs/>
            <w:sz w:val="24"/>
            <w:szCs w:val="24"/>
          </w:rPr>
          <w:t xml:space="preserve">EXTO </w:t>
        </w:r>
      </w:ins>
      <w:ins w:id="1427" w:author="MF" w:date="2021-01-25T17:20:00Z">
        <w:r w:rsidR="0028683F">
          <w:rPr>
            <w:b/>
            <w:bCs/>
            <w:sz w:val="24"/>
            <w:szCs w:val="24"/>
          </w:rPr>
          <w:t>GAMA</w:t>
        </w:r>
      </w:ins>
      <w:ins w:id="1428" w:author="MF" w:date="2021-01-25T15:55:00Z">
        <w:r w:rsidR="005E67C1" w:rsidRPr="00F07DFE">
          <w:rPr>
            <w:b/>
            <w:bCs/>
            <w:sz w:val="24"/>
            <w:szCs w:val="24"/>
          </w:rPr>
          <w:t xml:space="preserve"> EMPREENDIMENTOS IMOBILIÁRIOS SPE LTDA.</w:t>
        </w:r>
      </w:ins>
      <w:ins w:id="1429" w:author="MF" w:date="2021-01-25T14:53:00Z">
        <w:r w:rsidRPr="00127C92" w:rsidDel="00127C92">
          <w:rPr>
            <w:b/>
            <w:sz w:val="24"/>
            <w:szCs w:val="24"/>
          </w:rPr>
          <w:t xml:space="preserve"> </w:t>
        </w:r>
      </w:ins>
      <w:del w:id="1430" w:author="MF" w:date="2021-01-25T14:53:00Z">
        <w:r w:rsidR="00B23DC5" w:rsidRPr="00127C92" w:rsidDel="00127C92">
          <w:rPr>
            <w:b/>
            <w:sz w:val="24"/>
            <w:szCs w:val="24"/>
          </w:rPr>
          <w:delText>[FIDUCIANTE]</w:delText>
        </w:r>
      </w:del>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223BFBB8"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w:t>
      </w:r>
      <w:r w:rsidRPr="0028683F">
        <w:rPr>
          <w:bCs/>
          <w:sz w:val="24"/>
          <w:szCs w:val="24"/>
        </w:rPr>
        <w:t xml:space="preserve">nos termos da Cláusula 3.7.1 do </w:t>
      </w:r>
      <w:r w:rsidRPr="0028683F">
        <w:rPr>
          <w:iCs/>
          <w:w w:val="0"/>
          <w:sz w:val="24"/>
          <w:szCs w:val="24"/>
        </w:rPr>
        <w:t>“</w:t>
      </w:r>
      <w:r w:rsidRPr="0028683F">
        <w:rPr>
          <w:sz w:val="24"/>
          <w:szCs w:val="24"/>
        </w:rPr>
        <w:t>Instrumento Particular de Alienação Fiduciária de Imóveis em Garantia e Outras Avenças” celebrado em 26 de janeiro de 2021</w:t>
      </w:r>
      <w:r w:rsidR="006C6B0D" w:rsidRPr="0028683F">
        <w:rPr>
          <w:sz w:val="24"/>
          <w:szCs w:val="24"/>
        </w:rPr>
        <w:t xml:space="preserve"> (“</w:t>
      </w:r>
      <w:r w:rsidR="006C6B0D" w:rsidRPr="0028683F">
        <w:rPr>
          <w:sz w:val="24"/>
          <w:szCs w:val="24"/>
          <w:u w:val="single"/>
        </w:rPr>
        <w:t>Contrato</w:t>
      </w:r>
      <w:r w:rsidR="006C6B0D" w:rsidRPr="0028683F">
        <w:rPr>
          <w:sz w:val="24"/>
          <w:szCs w:val="24"/>
        </w:rPr>
        <w:t>”)</w:t>
      </w:r>
      <w:r w:rsidRPr="0028683F">
        <w:rPr>
          <w:sz w:val="24"/>
          <w:szCs w:val="24"/>
        </w:rPr>
        <w:t xml:space="preserve"> entre </w:t>
      </w:r>
      <w:ins w:id="1431" w:author="MF" w:date="2021-01-25T17:20:00Z">
        <w:r w:rsidR="0028683F" w:rsidRPr="0028683F">
          <w:rPr>
            <w:b/>
            <w:bCs/>
            <w:sz w:val="24"/>
            <w:szCs w:val="24"/>
            <w:rPrChange w:id="1432" w:author="MF" w:date="2021-01-25T17:21:00Z">
              <w:rPr>
                <w:b/>
                <w:bCs/>
              </w:rPr>
            </w:rPrChange>
          </w:rPr>
          <w:t>EXTO DOMI EMPREENDIMENTOS IMOBILIÁRIOS</w:t>
        </w:r>
        <w:r w:rsidR="0028683F" w:rsidRPr="0028683F">
          <w:rPr>
            <w:b/>
            <w:sz w:val="24"/>
            <w:szCs w:val="24"/>
            <w:rPrChange w:id="1433" w:author="MF" w:date="2021-01-25T17:21:00Z">
              <w:rPr>
                <w:b/>
              </w:rPr>
            </w:rPrChange>
          </w:rPr>
          <w:t xml:space="preserve"> SPE </w:t>
        </w:r>
        <w:r w:rsidR="0028683F" w:rsidRPr="0028683F">
          <w:rPr>
            <w:b/>
            <w:bCs/>
            <w:sz w:val="24"/>
            <w:szCs w:val="24"/>
            <w:rPrChange w:id="1434" w:author="MF" w:date="2021-01-25T17:21:00Z">
              <w:rPr>
                <w:b/>
                <w:bCs/>
              </w:rPr>
            </w:rPrChange>
          </w:rPr>
          <w:t>LTDA.</w:t>
        </w:r>
        <w:r w:rsidR="0028683F" w:rsidRPr="0028683F">
          <w:rPr>
            <w:sz w:val="24"/>
            <w:szCs w:val="24"/>
            <w:rPrChange w:id="1435" w:author="MF" w:date="2021-01-25T17:21:00Z">
              <w:rPr/>
            </w:rPrChange>
          </w:rPr>
          <w:t>, sociedade de responsabilidade limitada</w:t>
        </w:r>
        <w:r w:rsidR="0028683F" w:rsidRPr="0028683F">
          <w:rPr>
            <w:smallCaps/>
            <w:sz w:val="24"/>
            <w:szCs w:val="24"/>
            <w:rPrChange w:id="1436" w:author="MF" w:date="2021-01-25T17:21:00Z">
              <w:rPr>
                <w:smallCaps/>
              </w:rPr>
            </w:rPrChange>
          </w:rPr>
          <w:t xml:space="preserve">, </w:t>
        </w:r>
        <w:r w:rsidR="0028683F" w:rsidRPr="0028683F">
          <w:rPr>
            <w:sz w:val="24"/>
            <w:szCs w:val="24"/>
            <w:rPrChange w:id="1437" w:author="MF" w:date="2021-01-25T17:21:00Z">
              <w:rPr/>
            </w:rPrChange>
          </w:rPr>
          <w:t xml:space="preserve">com sede na cidade de </w:t>
        </w:r>
        <w:r w:rsidR="0028683F" w:rsidRPr="0028683F">
          <w:rPr>
            <w:bCs/>
            <w:iCs/>
            <w:sz w:val="24"/>
            <w:szCs w:val="24"/>
            <w:rPrChange w:id="1438" w:author="MF" w:date="2021-01-25T17:21:00Z">
              <w:rPr>
                <w:bCs/>
                <w:iCs/>
              </w:rPr>
            </w:rPrChange>
          </w:rPr>
          <w:t>São Paulo</w:t>
        </w:r>
        <w:r w:rsidR="0028683F" w:rsidRPr="0028683F">
          <w:rPr>
            <w:sz w:val="24"/>
            <w:szCs w:val="24"/>
            <w:rPrChange w:id="1439" w:author="MF" w:date="2021-01-25T17:21:00Z">
              <w:rPr/>
            </w:rPrChange>
          </w:rPr>
          <w:t xml:space="preserve">, Estado de </w:t>
        </w:r>
        <w:r w:rsidR="0028683F" w:rsidRPr="0028683F">
          <w:rPr>
            <w:bCs/>
            <w:iCs/>
            <w:sz w:val="24"/>
            <w:szCs w:val="24"/>
            <w:rPrChange w:id="1440" w:author="MF" w:date="2021-01-25T17:21:00Z">
              <w:rPr>
                <w:bCs/>
                <w:iCs/>
              </w:rPr>
            </w:rPrChange>
          </w:rPr>
          <w:t>São Paulo</w:t>
        </w:r>
        <w:r w:rsidR="0028683F" w:rsidRPr="0028683F">
          <w:rPr>
            <w:sz w:val="24"/>
            <w:szCs w:val="24"/>
            <w:rPrChange w:id="1441" w:author="MF" w:date="2021-01-25T17:21:00Z">
              <w:rPr/>
            </w:rPrChange>
          </w:rPr>
          <w:t xml:space="preserve">, na Avenida Eliseu de Almeida, 1.415, sala 41, CEP 05533-000, inscrita no CNPJ sob o nº </w:t>
        </w:r>
        <w:r w:rsidR="0028683F" w:rsidRPr="0028683F">
          <w:rPr>
            <w:bCs/>
            <w:iCs/>
            <w:sz w:val="24"/>
            <w:szCs w:val="24"/>
            <w:rPrChange w:id="1442" w:author="MF" w:date="2021-01-25T17:21:00Z">
              <w:rPr>
                <w:bCs/>
                <w:iCs/>
              </w:rPr>
            </w:rPrChange>
          </w:rPr>
          <w:t>11.303.471/0001-95</w:t>
        </w:r>
      </w:ins>
      <w:ins w:id="1443" w:author="MF" w:date="2021-01-25T17:11:00Z">
        <w:r w:rsidR="00233ABD" w:rsidRPr="0028683F">
          <w:rPr>
            <w:bCs/>
            <w:iCs/>
            <w:sz w:val="24"/>
            <w:szCs w:val="24"/>
          </w:rPr>
          <w:t xml:space="preserve"> e a</w:t>
        </w:r>
      </w:ins>
      <w:ins w:id="1444" w:author="MF" w:date="2021-01-25T15:56:00Z">
        <w:r w:rsidR="008A14C2" w:rsidRPr="0028683F">
          <w:rPr>
            <w:bCs/>
            <w:iCs/>
            <w:sz w:val="24"/>
            <w:szCs w:val="24"/>
          </w:rPr>
          <w:t xml:space="preserve"> </w:t>
        </w:r>
      </w:ins>
      <w:ins w:id="1445" w:author="MF" w:date="2021-01-25T17:20:00Z">
        <w:r w:rsidR="0028683F" w:rsidRPr="0028683F">
          <w:rPr>
            <w:b/>
            <w:bCs/>
            <w:sz w:val="24"/>
            <w:szCs w:val="24"/>
            <w:rPrChange w:id="1446" w:author="MF" w:date="2021-01-25T17:21:00Z">
              <w:rPr>
                <w:b/>
                <w:bCs/>
              </w:rPr>
            </w:rPrChange>
          </w:rPr>
          <w:t xml:space="preserve">EXTO GAMA EMPREENDIMENTOS </w:t>
        </w:r>
        <w:r w:rsidR="0028683F" w:rsidRPr="0028683F">
          <w:rPr>
            <w:b/>
            <w:bCs/>
            <w:sz w:val="24"/>
            <w:szCs w:val="24"/>
            <w:rPrChange w:id="1447" w:author="MF" w:date="2021-01-25T17:21:00Z">
              <w:rPr>
                <w:b/>
                <w:bCs/>
              </w:rPr>
            </w:rPrChange>
          </w:rPr>
          <w:lastRenderedPageBreak/>
          <w:t>IMOBILIÁRIOS SPE LTDA.</w:t>
        </w:r>
        <w:r w:rsidR="0028683F" w:rsidRPr="0028683F">
          <w:rPr>
            <w:sz w:val="24"/>
            <w:szCs w:val="24"/>
            <w:rPrChange w:id="1448" w:author="MF" w:date="2021-01-25T17:21:00Z">
              <w:rPr/>
            </w:rPrChange>
          </w:rPr>
          <w:t>, sociedade de responsabilidade limitada</w:t>
        </w:r>
        <w:r w:rsidR="0028683F" w:rsidRPr="0028683F">
          <w:rPr>
            <w:smallCaps/>
            <w:sz w:val="24"/>
            <w:szCs w:val="24"/>
            <w:rPrChange w:id="1449" w:author="MF" w:date="2021-01-25T17:21:00Z">
              <w:rPr>
                <w:smallCaps/>
              </w:rPr>
            </w:rPrChange>
          </w:rPr>
          <w:t xml:space="preserve">, </w:t>
        </w:r>
        <w:r w:rsidR="0028683F" w:rsidRPr="0028683F">
          <w:rPr>
            <w:sz w:val="24"/>
            <w:szCs w:val="24"/>
            <w:rPrChange w:id="1450" w:author="MF" w:date="2021-01-25T17:21:00Z">
              <w:rPr/>
            </w:rPrChange>
          </w:rPr>
          <w:t xml:space="preserve">com sede na cidade de </w:t>
        </w:r>
        <w:r w:rsidR="0028683F" w:rsidRPr="0028683F">
          <w:rPr>
            <w:bCs/>
            <w:iCs/>
            <w:sz w:val="24"/>
            <w:szCs w:val="24"/>
            <w:rPrChange w:id="1451" w:author="MF" w:date="2021-01-25T17:21:00Z">
              <w:rPr>
                <w:bCs/>
                <w:iCs/>
              </w:rPr>
            </w:rPrChange>
          </w:rPr>
          <w:t>São Paulo</w:t>
        </w:r>
        <w:r w:rsidR="0028683F" w:rsidRPr="0028683F">
          <w:rPr>
            <w:sz w:val="24"/>
            <w:szCs w:val="24"/>
            <w:rPrChange w:id="1452" w:author="MF" w:date="2021-01-25T17:21:00Z">
              <w:rPr/>
            </w:rPrChange>
          </w:rPr>
          <w:t xml:space="preserve">, Estado de </w:t>
        </w:r>
        <w:r w:rsidR="0028683F" w:rsidRPr="0028683F">
          <w:rPr>
            <w:bCs/>
            <w:iCs/>
            <w:sz w:val="24"/>
            <w:szCs w:val="24"/>
            <w:rPrChange w:id="1453" w:author="MF" w:date="2021-01-25T17:21:00Z">
              <w:rPr>
                <w:bCs/>
                <w:iCs/>
              </w:rPr>
            </w:rPrChange>
          </w:rPr>
          <w:t>São Paulo</w:t>
        </w:r>
        <w:r w:rsidR="0028683F" w:rsidRPr="0028683F">
          <w:rPr>
            <w:sz w:val="24"/>
            <w:szCs w:val="24"/>
            <w:rPrChange w:id="1454" w:author="MF" w:date="2021-01-25T17:21:00Z">
              <w:rPr/>
            </w:rPrChange>
          </w:rPr>
          <w:t xml:space="preserve">, na Avenida Eliseu de Almeida, 1.415, 2º andar, sala 52, CEP 05533-000, inscrita no CNPJ sob o nº </w:t>
        </w:r>
        <w:r w:rsidR="0028683F" w:rsidRPr="0028683F">
          <w:rPr>
            <w:bCs/>
            <w:iCs/>
            <w:sz w:val="24"/>
            <w:szCs w:val="24"/>
            <w:rPrChange w:id="1455" w:author="MF" w:date="2021-01-25T17:21:00Z">
              <w:rPr>
                <w:bCs/>
                <w:iCs/>
              </w:rPr>
            </w:rPrChange>
          </w:rPr>
          <w:t>13.618.914/0001-62</w:t>
        </w:r>
        <w:r w:rsidR="0028683F" w:rsidRPr="0028683F" w:rsidDel="00127C92">
          <w:rPr>
            <w:b/>
            <w:bCs/>
            <w:sz w:val="24"/>
            <w:szCs w:val="24"/>
          </w:rPr>
          <w:t xml:space="preserve"> </w:t>
        </w:r>
      </w:ins>
      <w:del w:id="1456" w:author="MF" w:date="2021-01-25T14:53:00Z">
        <w:r w:rsidRPr="0028683F" w:rsidDel="00127C92">
          <w:rPr>
            <w:b/>
            <w:bCs/>
            <w:sz w:val="24"/>
            <w:szCs w:val="24"/>
          </w:rPr>
          <w:delText>[RAZÃO SOCIAL SPE]</w:delText>
        </w:r>
        <w:r w:rsidRPr="0028683F" w:rsidDel="00127C92">
          <w:rPr>
            <w:sz w:val="24"/>
            <w:szCs w:val="24"/>
          </w:rPr>
          <w:delText>, [</w:delText>
        </w:r>
        <w:r w:rsidRPr="0028683F" w:rsidDel="00127C92">
          <w:rPr>
            <w:b/>
            <w:bCs/>
            <w:smallCaps/>
            <w:sz w:val="24"/>
            <w:szCs w:val="24"/>
          </w:rPr>
          <w:delText>qualificação</w:delText>
        </w:r>
        <w:r w:rsidRPr="0028683F" w:rsidDel="00127C92">
          <w:rPr>
            <w:smallCaps/>
            <w:sz w:val="24"/>
            <w:szCs w:val="24"/>
          </w:rPr>
          <w:delText xml:space="preserve">], </w:delText>
        </w:r>
        <w:r w:rsidRPr="0028683F" w:rsidDel="00127C92">
          <w:rPr>
            <w:sz w:val="24"/>
            <w:szCs w:val="24"/>
          </w:rPr>
          <w:delText xml:space="preserve">com sede na cidade de </w:delText>
        </w:r>
        <w:r w:rsidRPr="0028683F" w:rsidDel="00127C92">
          <w:rPr>
            <w:bCs/>
            <w:iCs/>
            <w:sz w:val="24"/>
            <w:szCs w:val="24"/>
          </w:rPr>
          <w:delText>[●]</w:delText>
        </w:r>
        <w:r w:rsidRPr="0028683F" w:rsidDel="00127C92">
          <w:rPr>
            <w:sz w:val="24"/>
            <w:szCs w:val="24"/>
          </w:rPr>
          <w:delText xml:space="preserve">, Estado de </w:delText>
        </w:r>
        <w:r w:rsidRPr="0028683F" w:rsidDel="00127C92">
          <w:rPr>
            <w:bCs/>
            <w:iCs/>
            <w:sz w:val="24"/>
            <w:szCs w:val="24"/>
          </w:rPr>
          <w:delText>[●]</w:delText>
        </w:r>
        <w:r w:rsidRPr="0028683F" w:rsidDel="00127C92">
          <w:rPr>
            <w:sz w:val="24"/>
            <w:szCs w:val="24"/>
          </w:rPr>
          <w:delText>, na [</w:delText>
        </w:r>
        <w:r w:rsidRPr="0028683F" w:rsidDel="00127C92">
          <w:rPr>
            <w:b/>
            <w:bCs/>
            <w:smallCaps/>
            <w:sz w:val="24"/>
            <w:szCs w:val="24"/>
          </w:rPr>
          <w:delText>endereço</w:delText>
        </w:r>
        <w:r w:rsidRPr="0028683F" w:rsidDel="00127C92">
          <w:rPr>
            <w:smallCaps/>
            <w:sz w:val="24"/>
            <w:szCs w:val="24"/>
          </w:rPr>
          <w:delText>]</w:delText>
        </w:r>
        <w:r w:rsidRPr="0028683F" w:rsidDel="00127C92">
          <w:rPr>
            <w:sz w:val="24"/>
            <w:szCs w:val="24"/>
          </w:rPr>
          <w:delText>, inscrita no Cadastro Nacional da Pessoa Jurídica do Ministério da Economia (“</w:delText>
        </w:r>
        <w:r w:rsidRPr="0028683F" w:rsidDel="00127C92">
          <w:rPr>
            <w:sz w:val="24"/>
            <w:szCs w:val="24"/>
            <w:u w:val="single"/>
          </w:rPr>
          <w:delText>CNPJ</w:delText>
        </w:r>
        <w:r w:rsidRPr="0028683F" w:rsidDel="00127C92">
          <w:rPr>
            <w:sz w:val="24"/>
            <w:szCs w:val="24"/>
          </w:rPr>
          <w:delText xml:space="preserve">”) sob o nº </w:delText>
        </w:r>
        <w:r w:rsidRPr="0028683F" w:rsidDel="00127C92">
          <w:rPr>
            <w:bCs/>
            <w:iCs/>
            <w:sz w:val="24"/>
            <w:szCs w:val="24"/>
          </w:rPr>
          <w:delText>[●]</w:delText>
        </w:r>
        <w:r w:rsidRPr="0028683F" w:rsidDel="00127C92">
          <w:rPr>
            <w:sz w:val="24"/>
            <w:szCs w:val="24"/>
          </w:rPr>
          <w:delText>,</w:delText>
        </w:r>
        <w:r w:rsidRPr="0028683F" w:rsidDel="00127C92">
          <w:rPr>
            <w:color w:val="000000"/>
            <w:sz w:val="24"/>
            <w:szCs w:val="24"/>
          </w:rPr>
          <w:delText xml:space="preserve"> neste ato representada na forma de seu [Estatuto/Contrato] Social</w:delText>
        </w:r>
        <w:r w:rsidRPr="0028683F" w:rsidDel="00127C92">
          <w:rPr>
            <w:bCs/>
            <w:color w:val="000000"/>
            <w:sz w:val="24"/>
            <w:szCs w:val="24"/>
          </w:rPr>
          <w:delText> </w:delText>
        </w:r>
      </w:del>
      <w:r w:rsidRPr="0028683F">
        <w:rPr>
          <w:color w:val="000000"/>
          <w:sz w:val="24"/>
          <w:szCs w:val="24"/>
        </w:rPr>
        <w:t>(</w:t>
      </w:r>
      <w:ins w:id="1457" w:author="MF" w:date="2021-01-25T15:57:00Z">
        <w:r w:rsidR="008A14C2" w:rsidRPr="0028683F">
          <w:rPr>
            <w:color w:val="000000"/>
            <w:sz w:val="24"/>
            <w:szCs w:val="24"/>
          </w:rPr>
          <w:t>em</w:t>
        </w:r>
        <w:r w:rsidR="008A14C2">
          <w:rPr>
            <w:color w:val="000000"/>
            <w:sz w:val="24"/>
            <w:szCs w:val="24"/>
          </w:rPr>
          <w:t xml:space="preserve"> conjunto, </w:t>
        </w:r>
      </w:ins>
      <w:r w:rsidRPr="00B23DC5">
        <w:rPr>
          <w:color w:val="000000"/>
          <w:sz w:val="24"/>
          <w:szCs w:val="24"/>
        </w:rPr>
        <w:t>“</w:t>
      </w:r>
      <w:r w:rsidRPr="00B23DC5">
        <w:rPr>
          <w:color w:val="000000"/>
          <w:sz w:val="24"/>
          <w:szCs w:val="24"/>
          <w:u w:val="single"/>
        </w:rPr>
        <w:t>Fiduciante</w:t>
      </w:r>
      <w:ins w:id="1458" w:author="MF" w:date="2021-01-25T15:57:00Z">
        <w:r w:rsidR="008A14C2">
          <w:rPr>
            <w:color w:val="000000"/>
            <w:sz w:val="24"/>
            <w:szCs w:val="24"/>
            <w:u w:val="single"/>
          </w:rPr>
          <w:t>s</w:t>
        </w:r>
      </w:ins>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ins w:id="1459" w:author="MF" w:date="2021-01-25T15:57:00Z">
        <w:r w:rsidR="008A14C2">
          <w:rPr>
            <w:sz w:val="24"/>
            <w:szCs w:val="24"/>
          </w:rPr>
          <w:t>s</w:t>
        </w:r>
      </w:ins>
      <w:r w:rsidR="006C6B0D">
        <w:rPr>
          <w:sz w:val="24"/>
          <w:szCs w:val="24"/>
        </w:rPr>
        <w:t xml:space="preserve"> Fiduciante</w:t>
      </w:r>
      <w:ins w:id="1460" w:author="MF" w:date="2021-01-25T15:57:00Z">
        <w:r w:rsidR="008A14C2">
          <w:rPr>
            <w:sz w:val="24"/>
            <w:szCs w:val="24"/>
          </w:rPr>
          <w:t>s</w:t>
        </w:r>
      </w:ins>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6392454B" w14:textId="77777777" w:rsidR="00B23DC5" w:rsidRPr="00F53F2D" w:rsidDel="008A14C2" w:rsidRDefault="00B23DC5" w:rsidP="00C0657E">
      <w:pPr>
        <w:spacing w:line="312" w:lineRule="auto"/>
        <w:jc w:val="both"/>
        <w:rPr>
          <w:del w:id="1461" w:author="MF" w:date="2021-01-25T15:57:00Z"/>
          <w:sz w:val="24"/>
          <w:szCs w:val="24"/>
          <w:lang w:eastAsia="x-none"/>
        </w:rPr>
      </w:pP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7B1E7A" w:rsidRDefault="007B1E7A">
      <w:r>
        <w:separator/>
      </w:r>
    </w:p>
  </w:endnote>
  <w:endnote w:type="continuationSeparator" w:id="0">
    <w:p w14:paraId="364A365F" w14:textId="77777777" w:rsidR="007B1E7A" w:rsidRDefault="007B1E7A">
      <w:r>
        <w:continuationSeparator/>
      </w:r>
    </w:p>
  </w:endnote>
  <w:endnote w:type="continuationNotice" w:id="1">
    <w:p w14:paraId="2AF08E0B" w14:textId="77777777" w:rsidR="007B1E7A" w:rsidRDefault="007B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7B1E7A" w:rsidRDefault="007B1E7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B1E7A" w:rsidRDefault="007B1E7A" w:rsidP="009F2A46">
    <w:pPr>
      <w:pStyle w:val="Rodap"/>
      <w:framePr w:wrap="around" w:vAnchor="text" w:hAnchor="margin" w:xAlign="right" w:y="1"/>
      <w:rPr>
        <w:rStyle w:val="Nmerodepgina"/>
      </w:rPr>
    </w:pPr>
  </w:p>
  <w:p w14:paraId="1B38E78E" w14:textId="77777777" w:rsidR="007B1E7A" w:rsidRDefault="007B1E7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B1E7A" w:rsidRDefault="007B1E7A" w:rsidP="009F2A46">
    <w:pPr>
      <w:pStyle w:val="Rodap"/>
      <w:framePr w:wrap="around" w:vAnchor="text" w:hAnchor="margin" w:xAlign="right" w:y="1"/>
      <w:ind w:right="360"/>
      <w:rPr>
        <w:rStyle w:val="Nmerodepgina"/>
      </w:rPr>
    </w:pPr>
  </w:p>
  <w:p w14:paraId="413193D3" w14:textId="77777777" w:rsidR="007B1E7A" w:rsidRDefault="007B1E7A" w:rsidP="009F2A46">
    <w:pPr>
      <w:pStyle w:val="Rodap"/>
      <w:ind w:right="360"/>
    </w:pPr>
  </w:p>
  <w:p w14:paraId="2600D59A" w14:textId="77777777" w:rsidR="007B1E7A" w:rsidRDefault="007B1E7A" w:rsidP="009F2A46">
    <w:pPr>
      <w:pStyle w:val="Rodap"/>
      <w:ind w:right="360"/>
    </w:pPr>
  </w:p>
  <w:p w14:paraId="090F4785" w14:textId="77777777" w:rsidR="007B1E7A" w:rsidRDefault="007B1E7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7B1E7A" w:rsidRPr="001F0E9B" w:rsidRDefault="007B1E7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7B1E7A" w:rsidRDefault="007B1E7A">
      <w:r>
        <w:separator/>
      </w:r>
    </w:p>
  </w:footnote>
  <w:footnote w:type="continuationSeparator" w:id="0">
    <w:p w14:paraId="39EB4DFB" w14:textId="77777777" w:rsidR="007B1E7A" w:rsidRDefault="007B1E7A">
      <w:r>
        <w:continuationSeparator/>
      </w:r>
    </w:p>
  </w:footnote>
  <w:footnote w:type="continuationNotice" w:id="1">
    <w:p w14:paraId="1AD413D3" w14:textId="77777777" w:rsidR="007B1E7A" w:rsidRDefault="007B1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7B1E7A" w:rsidRDefault="007B1E7A">
    <w:pPr>
      <w:pStyle w:val="Cabealho"/>
    </w:pPr>
  </w:p>
  <w:p w14:paraId="43A4705F" w14:textId="77777777" w:rsidR="007B1E7A" w:rsidRDefault="007B1E7A">
    <w:pPr>
      <w:pStyle w:val="Cabealho"/>
    </w:pPr>
  </w:p>
  <w:p w14:paraId="1677BB0A" w14:textId="77777777" w:rsidR="007B1E7A" w:rsidRDefault="007B1E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F171" w14:textId="77777777" w:rsidR="007B1E7A" w:rsidRPr="00303C03" w:rsidRDefault="007B1E7A" w:rsidP="00820DB8">
    <w:pPr>
      <w:widowControl w:val="0"/>
      <w:tabs>
        <w:tab w:val="center" w:pos="4419"/>
        <w:tab w:val="right" w:pos="8838"/>
      </w:tabs>
      <w:jc w:val="right"/>
      <w:rPr>
        <w:b/>
        <w:i/>
        <w:iCs/>
        <w:smallCaps/>
        <w:sz w:val="24"/>
        <w:szCs w:val="24"/>
      </w:rPr>
    </w:pPr>
    <w:r>
      <w:rPr>
        <w:b/>
        <w:smallCaps/>
        <w:sz w:val="24"/>
        <w:szCs w:val="24"/>
      </w:rPr>
      <w:t xml:space="preserve">Minuta VBSO – </w:t>
    </w:r>
    <w:proofErr w:type="spellStart"/>
    <w:r>
      <w:rPr>
        <w:b/>
        <w:i/>
        <w:iCs/>
        <w:smallCaps/>
        <w:sz w:val="24"/>
        <w:szCs w:val="24"/>
      </w:rPr>
      <w:t>sign</w:t>
    </w:r>
    <w:proofErr w:type="spellEnd"/>
    <w:r>
      <w:rPr>
        <w:b/>
        <w:i/>
        <w:iCs/>
        <w:smallCaps/>
        <w:sz w:val="24"/>
        <w:szCs w:val="24"/>
      </w:rPr>
      <w:t xml:space="preserve"> off</w:t>
    </w:r>
  </w:p>
  <w:p w14:paraId="6D675D07" w14:textId="24564436" w:rsidR="007B1E7A" w:rsidRPr="00820DB8" w:rsidRDefault="007B1E7A" w:rsidP="00820DB8">
    <w:pPr>
      <w:widowControl w:val="0"/>
      <w:tabs>
        <w:tab w:val="center" w:pos="4419"/>
        <w:tab w:val="right" w:pos="8838"/>
      </w:tabs>
      <w:jc w:val="right"/>
      <w:rPr>
        <w:b/>
        <w:smallCaps/>
        <w:sz w:val="24"/>
        <w:szCs w:val="24"/>
      </w:rPr>
    </w:pPr>
    <w:r w:rsidRPr="00820DB8">
      <w:rPr>
        <w:b/>
        <w:smallCaps/>
        <w:sz w:val="24"/>
        <w:szCs w:val="24"/>
      </w:rPr>
      <w:t>(</w:t>
    </w:r>
    <w:del w:id="1416" w:author="NTB-076" w:date="2021-01-23T20:10:00Z">
      <w:r w:rsidDel="002242C6">
        <w:rPr>
          <w:b/>
          <w:smallCaps/>
          <w:sz w:val="24"/>
          <w:szCs w:val="24"/>
        </w:rPr>
        <w:delText>22</w:delText>
      </w:r>
    </w:del>
    <w:ins w:id="1417" w:author="NTB-076" w:date="2021-01-23T20:10:00Z">
      <w:r>
        <w:rPr>
          <w:b/>
          <w:smallCaps/>
          <w:sz w:val="24"/>
          <w:szCs w:val="24"/>
        </w:rPr>
        <w:t>2</w:t>
      </w:r>
    </w:ins>
    <w:ins w:id="1418" w:author="NTB-076" w:date="2021-01-25T11:25:00Z">
      <w:r>
        <w:rPr>
          <w:b/>
          <w:smallCaps/>
          <w:sz w:val="24"/>
          <w:szCs w:val="24"/>
        </w:rPr>
        <w:t>5</w:t>
      </w:r>
    </w:ins>
    <w:r>
      <w:rPr>
        <w:b/>
        <w:smallCaps/>
        <w:sz w:val="24"/>
        <w:szCs w:val="24"/>
      </w:rPr>
      <w:t>.01.2021</w:t>
    </w:r>
    <w:r w:rsidRPr="00820DB8">
      <w:rPr>
        <w:b/>
        <w:smallCaps/>
        <w:sz w:val="24"/>
        <w:szCs w:val="24"/>
      </w:rPr>
      <w:t>)</w:t>
    </w:r>
  </w:p>
  <w:p w14:paraId="284C6B75" w14:textId="77777777" w:rsidR="007B1E7A" w:rsidRPr="00820DB8" w:rsidRDefault="007B1E7A"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7B1E7A" w:rsidRPr="001F0E9B" w:rsidRDefault="007B1E7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rson w15:author="NTB-076">
    <w15:presenceInfo w15:providerId="None" w15:userId="NTB-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683F"/>
    <w:rsid w:val="002877C1"/>
    <w:rsid w:val="002943E6"/>
    <w:rsid w:val="00294D24"/>
    <w:rsid w:val="00296DE1"/>
    <w:rsid w:val="002A38B9"/>
    <w:rsid w:val="002A477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5922"/>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416434868">
      <w:bodyDiv w:val="1"/>
      <w:marLeft w:val="0"/>
      <w:marRight w:val="0"/>
      <w:marTop w:val="0"/>
      <w:marBottom w:val="0"/>
      <w:divBdr>
        <w:top w:val="none" w:sz="0" w:space="0" w:color="auto"/>
        <w:left w:val="none" w:sz="0" w:space="0" w:color="auto"/>
        <w:bottom w:val="none" w:sz="0" w:space="0" w:color="auto"/>
        <w:right w:val="none" w:sz="0" w:space="0" w:color="auto"/>
      </w:divBdr>
    </w:div>
    <w:div w:id="1419447797">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 S P ! 2 9 6 3 5 9 5 4 . 1 < / d o c u m e n t i d >  
     < s e n d e r i d > S F 0 4 4 6 0 < / s e n d e r i d >  
     < s e n d e r e m a i l > S T E P H A N I E . F U G I T A @ M A T T O S F I L H O . C O M . B R < / s e n d e r e m a i l >  
     < l a s t m o d i f i e d > 2 0 2 1 - 0 1 - 2 5 T 2 1 : 5 3 : 0 0 . 0 0 0 0 0 0 0 - 0 3 : 0 0 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E7C7-D071-4C2D-95AF-F065C2C6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14943</Words>
  <Characters>80696</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MF</cp:lastModifiedBy>
  <cp:revision>3</cp:revision>
  <dcterms:created xsi:type="dcterms:W3CDTF">2021-01-25T20:22:00Z</dcterms:created>
  <dcterms:modified xsi:type="dcterms:W3CDTF">2021-01-26T00:53:00Z</dcterms:modified>
</cp:coreProperties>
</file>