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77777777" w:rsidR="003A4497" w:rsidRPr="004D2F04" w:rsidRDefault="00820DB8" w:rsidP="00DC450F">
      <w:pPr>
        <w:spacing w:line="312" w:lineRule="auto"/>
        <w:jc w:val="both"/>
        <w:rPr>
          <w:color w:val="000000"/>
          <w:sz w:val="24"/>
          <w:szCs w:val="24"/>
        </w:rPr>
      </w:pPr>
      <w:r w:rsidRPr="004D2F04">
        <w:rPr>
          <w:b/>
          <w:bCs/>
          <w:sz w:val="24"/>
          <w:szCs w:val="24"/>
          <w:highlight w:val="yellow"/>
        </w:rPr>
        <w:t>[RAZÃO SOCIAL SPE</w:t>
      </w:r>
      <w:r w:rsidRPr="004D2F04">
        <w:rPr>
          <w:b/>
          <w:bCs/>
          <w:sz w:val="24"/>
          <w:szCs w:val="24"/>
        </w:rPr>
        <w:t>]</w:t>
      </w:r>
      <w:r w:rsidRPr="004D2F04">
        <w:rPr>
          <w:sz w:val="24"/>
          <w:szCs w:val="24"/>
        </w:rPr>
        <w:t>, [</w:t>
      </w:r>
      <w:r w:rsidRPr="004D2F04">
        <w:rPr>
          <w:b/>
          <w:bCs/>
          <w:smallCaps/>
          <w:sz w:val="24"/>
          <w:szCs w:val="24"/>
          <w:highlight w:val="yellow"/>
        </w:rPr>
        <w:t>qualificação</w:t>
      </w:r>
      <w:r w:rsidRPr="004D2F04">
        <w:rPr>
          <w:smallCaps/>
          <w:sz w:val="24"/>
          <w:szCs w:val="24"/>
        </w:rPr>
        <w:t xml:space="preserve">], </w:t>
      </w:r>
      <w:r w:rsidRPr="004D2F04">
        <w:rPr>
          <w:sz w:val="24"/>
          <w:szCs w:val="24"/>
        </w:rPr>
        <w:t xml:space="preserve">com sede na cidade de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 xml:space="preserve">, Estado de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 na [</w:t>
      </w:r>
      <w:r w:rsidRPr="004D2F04">
        <w:rPr>
          <w:b/>
          <w:bCs/>
          <w:smallCaps/>
          <w:sz w:val="24"/>
          <w:szCs w:val="24"/>
          <w:highlight w:val="yellow"/>
        </w:rPr>
        <w:t>endereço</w:t>
      </w:r>
      <w:r w:rsidRPr="004D2F04">
        <w:rPr>
          <w:smallCaps/>
          <w:sz w:val="24"/>
          <w:szCs w:val="24"/>
        </w:rPr>
        <w:t>]</w:t>
      </w:r>
      <w:r w:rsidRPr="004D2F04">
        <w:rPr>
          <w:sz w:val="24"/>
          <w:szCs w:val="24"/>
        </w:rPr>
        <w:t>, inscrita no Cadastro Nacional da Pessoa Jurídica do Ministério da Economia (“</w:t>
      </w:r>
      <w:r w:rsidRPr="004D2F04">
        <w:rPr>
          <w:sz w:val="24"/>
          <w:szCs w:val="24"/>
          <w:u w:val="single"/>
        </w:rPr>
        <w:t>CNPJ</w:t>
      </w:r>
      <w:r w:rsidRPr="004D2F04">
        <w:rPr>
          <w:sz w:val="24"/>
          <w:szCs w:val="24"/>
        </w:rPr>
        <w:t xml:space="preserve">”) sob o nº </w:t>
      </w:r>
      <w:r w:rsidRPr="004D2F04">
        <w:rPr>
          <w:bCs/>
          <w:iCs/>
          <w:sz w:val="24"/>
          <w:szCs w:val="24"/>
        </w:rPr>
        <w:t>[</w:t>
      </w:r>
      <w:r w:rsidRPr="004D2F04">
        <w:rPr>
          <w:bCs/>
          <w:iCs/>
          <w:sz w:val="24"/>
          <w:szCs w:val="24"/>
          <w:highlight w:val="yellow"/>
        </w:rPr>
        <w:t>●</w:t>
      </w:r>
      <w:r w:rsidRPr="004D2F04">
        <w:rPr>
          <w:bCs/>
          <w:iCs/>
          <w:sz w:val="24"/>
          <w:szCs w:val="24"/>
        </w:rPr>
        <w:t>]</w:t>
      </w:r>
      <w:r w:rsidRPr="004D2F04">
        <w:rPr>
          <w:sz w:val="24"/>
          <w:szCs w:val="24"/>
        </w:rPr>
        <w:t>,</w:t>
      </w:r>
      <w:r w:rsidRPr="004D2F04">
        <w:rPr>
          <w:color w:val="000000"/>
          <w:sz w:val="24"/>
          <w:szCs w:val="24"/>
        </w:rPr>
        <w:t xml:space="preserve"> neste ato representada na forma de seu [</w:t>
      </w:r>
      <w:r w:rsidRPr="004D2F04">
        <w:rPr>
          <w:color w:val="000000"/>
          <w:sz w:val="24"/>
          <w:szCs w:val="24"/>
          <w:highlight w:val="yellow"/>
        </w:rPr>
        <w:t>Estatuto/Contrato</w:t>
      </w:r>
      <w:r w:rsidRPr="004D2F04">
        <w:rPr>
          <w:color w:val="000000"/>
          <w:sz w:val="24"/>
          <w:szCs w:val="24"/>
        </w:rPr>
        <w:t>] Social</w:t>
      </w:r>
      <w:r w:rsidRPr="004D2F04">
        <w:rPr>
          <w:bCs/>
          <w:color w:val="000000"/>
          <w:sz w:val="24"/>
          <w:szCs w:val="24"/>
        </w:rPr>
        <w:t> </w:t>
      </w:r>
      <w:r w:rsidRPr="004D2F04">
        <w:rPr>
          <w:color w:val="000000"/>
          <w:sz w:val="24"/>
          <w:szCs w:val="24"/>
        </w:rPr>
        <w:t>(“</w:t>
      </w:r>
      <w:r w:rsidRPr="004D2F04">
        <w:rPr>
          <w:color w:val="000000"/>
          <w:sz w:val="24"/>
          <w:szCs w:val="24"/>
          <w:u w:val="single"/>
        </w:rPr>
        <w:t>Fiduciante</w:t>
      </w:r>
      <w:r w:rsidRPr="004D2F04">
        <w:rPr>
          <w:color w:val="000000"/>
          <w:sz w:val="24"/>
          <w:szCs w:val="24"/>
        </w:rPr>
        <w:t>”);</w:t>
      </w:r>
    </w:p>
    <w:p w14:paraId="72034C82" w14:textId="77777777" w:rsidR="00820DB8" w:rsidRPr="004D2F04" w:rsidRDefault="00820DB8" w:rsidP="00DC450F">
      <w:pPr>
        <w:spacing w:line="312" w:lineRule="auto"/>
        <w:jc w:val="both"/>
        <w:rPr>
          <w:sz w:val="24"/>
          <w:szCs w:val="24"/>
        </w:rPr>
      </w:pPr>
    </w:p>
    <w:p w14:paraId="039B0E71"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77777777"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1"/>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0C6E3F56" w14:textId="77777777" w:rsidR="00AD2912" w:rsidRPr="004D2F04" w:rsidRDefault="00AD2912" w:rsidP="00DC450F">
      <w:pPr>
        <w:spacing w:line="312" w:lineRule="auto"/>
        <w:jc w:val="both"/>
        <w:rPr>
          <w:i/>
          <w:color w:val="000000"/>
          <w:sz w:val="24"/>
          <w:szCs w:val="24"/>
        </w:rPr>
      </w:pPr>
    </w:p>
    <w:p w14:paraId="7C806C14"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77777777"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5"/>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4"/>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lastRenderedPageBreak/>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045AB066"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r w:rsidRPr="004D2F04">
        <w:rPr>
          <w:rFonts w:ascii="Times New Roman" w:hAnsi="Times New Roman"/>
          <w:b w:val="0"/>
          <w:sz w:val="24"/>
          <w:szCs w:val="24"/>
        </w:rPr>
        <w:t>a Fiduciante é legitima proprietária</w:t>
      </w:r>
      <w:r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del w:id="16" w:author="MF" w:date="2021-01-22T15:15:00Z">
        <w:r w:rsidR="00FA30F6" w:rsidRPr="004D2F04">
          <w:rPr>
            <w:rFonts w:ascii="Times New Roman" w:hAnsi="Times New Roman"/>
            <w:b w:val="0"/>
            <w:sz w:val="24"/>
            <w:szCs w:val="24"/>
            <w:lang w:val="pt-BR"/>
          </w:rPr>
          <w:delText xml:space="preserve">descritos no Anexo I </w:delText>
        </w:r>
        <w:r w:rsidR="0092249A" w:rsidRPr="00303C03">
          <w:rPr>
            <w:rFonts w:ascii="Times New Roman" w:hAnsi="Times New Roman"/>
            <w:b w:val="0"/>
            <w:sz w:val="24"/>
            <w:szCs w:val="24"/>
            <w:lang w:val="pt-BR"/>
          </w:rPr>
          <w:delText>e relacionados</w:delText>
        </w:r>
      </w:del>
      <w:ins w:id="17" w:author="MF" w:date="2021-01-22T15:15:00Z">
        <w:r w:rsidR="00DB74EF">
          <w:rPr>
            <w:rFonts w:ascii="Times New Roman" w:hAnsi="Times New Roman"/>
            <w:b w:val="0"/>
            <w:sz w:val="24"/>
            <w:szCs w:val="24"/>
            <w:lang w:val="pt-BR"/>
          </w:rPr>
          <w:t>indicados</w:t>
        </w:r>
      </w:ins>
      <w:r w:rsidR="00DB74EF">
        <w:rPr>
          <w:rFonts w:ascii="Times New Roman" w:hAnsi="Times New Roman"/>
          <w:b w:val="0"/>
          <w:sz w:val="24"/>
          <w:szCs w:val="24"/>
          <w:lang w:val="pt-BR"/>
        </w:rPr>
        <w:t xml:space="preserve"> no Anexo II ao presente </w:t>
      </w:r>
      <w:del w:id="18" w:author="MF" w:date="2021-01-22T15:15:00Z">
        <w:r w:rsidR="00FA30F6" w:rsidRPr="004D2F04">
          <w:rPr>
            <w:rFonts w:ascii="Times New Roman" w:hAnsi="Times New Roman"/>
            <w:b w:val="0"/>
            <w:sz w:val="24"/>
            <w:szCs w:val="24"/>
            <w:lang w:val="pt-BR"/>
          </w:rPr>
          <w:delText>contrato</w:delText>
        </w:r>
        <w:r w:rsidR="006B1A05" w:rsidRPr="004D2F04">
          <w:rPr>
            <w:rFonts w:ascii="Times New Roman" w:hAnsi="Times New Roman"/>
            <w:b w:val="0"/>
            <w:sz w:val="24"/>
            <w:szCs w:val="24"/>
            <w:lang w:val="pt-BR"/>
          </w:rPr>
          <w:delText>, todos registrados no</w:delText>
        </w:r>
      </w:del>
      <w:ins w:id="19" w:author="MF" w:date="2021-01-22T15:15:00Z">
        <w:r w:rsidR="00DB74EF">
          <w:rPr>
            <w:rFonts w:ascii="Times New Roman" w:hAnsi="Times New Roman"/>
            <w:b w:val="0"/>
            <w:sz w:val="24"/>
            <w:szCs w:val="24"/>
            <w:lang w:val="pt-BR"/>
          </w:rPr>
          <w:t xml:space="preserve">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ins>
      <w:r w:rsidR="006B1A05" w:rsidRPr="004D2F04">
        <w:rPr>
          <w:rFonts w:ascii="Times New Roman" w:hAnsi="Times New Roman"/>
          <w:b w:val="0"/>
          <w:sz w:val="24"/>
          <w:szCs w:val="24"/>
          <w:lang w:val="pt-BR"/>
        </w:rPr>
        <w:t xml:space="preserve"> </w:t>
      </w:r>
      <w:r w:rsidR="00E57CCF" w:rsidRPr="004D2F04">
        <w:rPr>
          <w:rFonts w:ascii="Times New Roman" w:hAnsi="Times New Roman"/>
          <w:b w:val="0"/>
          <w:sz w:val="24"/>
          <w:szCs w:val="24"/>
          <w:lang w:val="pt-BR"/>
        </w:rPr>
        <w:t>[</w:t>
      </w:r>
      <w:r w:rsidR="00E57CCF" w:rsidRPr="004D2F04">
        <w:rPr>
          <w:rFonts w:ascii="Times New Roman" w:hAnsi="Times New Roman"/>
          <w:b w:val="0"/>
          <w:sz w:val="24"/>
          <w:szCs w:val="24"/>
          <w:highlight w:val="yellow"/>
          <w:lang w:val="pt-BR"/>
        </w:rPr>
        <w:t>●</w:t>
      </w:r>
      <w:r w:rsidR="00E57CCF" w:rsidRPr="004D2F04">
        <w:rPr>
          <w:rFonts w:ascii="Times New Roman" w:hAnsi="Times New Roman"/>
          <w:b w:val="0"/>
          <w:sz w:val="24"/>
          <w:szCs w:val="24"/>
          <w:lang w:val="pt-BR"/>
        </w:rPr>
        <w:t>]</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ins w:id="20" w:author="MF" w:date="2021-01-22T15:15:00Z">
        <w:r w:rsidR="005B17EB">
          <w:rPr>
            <w:rFonts w:ascii="Times New Roman" w:hAnsi="Times New Roman"/>
            <w:b w:val="0"/>
            <w:sz w:val="24"/>
            <w:szCs w:val="24"/>
            <w:lang w:val="pt-BR"/>
          </w:rPr>
          <w:t xml:space="preserve"> constantes no Anexo I ao presente Contrato</w:t>
        </w:r>
      </w:ins>
      <w:r w:rsidRPr="004D2F04">
        <w:rPr>
          <w:rFonts w:ascii="Times New Roman" w:hAnsi="Times New Roman"/>
          <w:b w:val="0"/>
          <w:sz w:val="24"/>
          <w:szCs w:val="24"/>
          <w:lang w:val="pt-BR"/>
        </w:rPr>
        <w:t> (</w:t>
      </w:r>
      <w:r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 xml:space="preserve">é companhia </w:t>
      </w:r>
      <w:proofErr w:type="spellStart"/>
      <w:r w:rsidRPr="004D2F04">
        <w:rPr>
          <w:rFonts w:ascii="Times New Roman" w:hAnsi="Times New Roman"/>
          <w:b w:val="0"/>
          <w:sz w:val="24"/>
          <w:szCs w:val="24"/>
        </w:rPr>
        <w:t>securitizadora</w:t>
      </w:r>
      <w:proofErr w:type="spellEnd"/>
      <w:r w:rsidRPr="004D2F04">
        <w:rPr>
          <w:rFonts w:ascii="Times New Roman" w:hAnsi="Times New Roman"/>
          <w:b w:val="0"/>
          <w:sz w:val="24"/>
          <w:szCs w:val="24"/>
        </w:rPr>
        <w:t xml:space="preserve">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21" w:name="_DV_M36"/>
      <w:bookmarkStart w:id="22" w:name="_Ref434649480"/>
      <w:bookmarkStart w:id="23" w:name="_Ref424855173"/>
      <w:bookmarkEnd w:id="21"/>
      <w:r w:rsidRPr="008013CF">
        <w:rPr>
          <w:rFonts w:ascii="Times New Roman" w:hAnsi="Times New Roman"/>
          <w:b w:val="0"/>
          <w:sz w:val="24"/>
          <w:szCs w:val="24"/>
        </w:rPr>
        <w:lastRenderedPageBreak/>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22"/>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7777777"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24" w:name="_DV_M39"/>
      <w:bookmarkStart w:id="25" w:name="_DV_M40"/>
      <w:bookmarkStart w:id="26" w:name="_DV_M41"/>
      <w:bookmarkEnd w:id="23"/>
      <w:bookmarkEnd w:id="24"/>
      <w:bookmarkEnd w:id="25"/>
      <w:bookmarkEnd w:id="26"/>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7" w:name="_DV_M45"/>
      <w:bookmarkStart w:id="28" w:name="_DV_M46"/>
      <w:bookmarkStart w:id="29" w:name="_DV_M33"/>
      <w:bookmarkEnd w:id="27"/>
      <w:bookmarkEnd w:id="28"/>
      <w:bookmarkEnd w:id="29"/>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262DEC3C"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30" w:name="_Ref432391086"/>
      <w:bookmarkStart w:id="31"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w:t>
      </w:r>
      <w:r w:rsidR="0018390D" w:rsidRPr="001663A0">
        <w:rPr>
          <w:rFonts w:ascii="Times New Roman" w:hAnsi="Times New Roman"/>
          <w:b w:val="0"/>
          <w:bCs/>
          <w:sz w:val="24"/>
          <w:szCs w:val="24"/>
          <w:lang w:val="pt-BR"/>
        </w:rPr>
        <w:lastRenderedPageBreak/>
        <w:t xml:space="preserve">um dos Imóveis </w:t>
      </w:r>
      <w:del w:id="32" w:author="MF" w:date="2021-01-22T15:15:00Z">
        <w:r w:rsidR="0018390D" w:rsidRPr="001663A0">
          <w:rPr>
            <w:rFonts w:ascii="Times New Roman" w:hAnsi="Times New Roman"/>
            <w:b w:val="0"/>
            <w:bCs/>
            <w:sz w:val="24"/>
            <w:szCs w:val="24"/>
            <w:lang w:val="pt-BR"/>
          </w:rPr>
          <w:delText xml:space="preserve">descrito no </w:delText>
        </w:r>
        <w:r w:rsidR="0018390D" w:rsidRPr="00303C03">
          <w:rPr>
            <w:rFonts w:ascii="Times New Roman" w:hAnsi="Times New Roman"/>
            <w:b w:val="0"/>
            <w:bCs/>
            <w:sz w:val="24"/>
            <w:szCs w:val="24"/>
            <w:lang w:val="pt-BR"/>
          </w:rPr>
          <w:delText>Anexo I</w:delText>
        </w:r>
        <w:r w:rsidR="00961F65" w:rsidRPr="00303C03">
          <w:rPr>
            <w:rFonts w:ascii="Times New Roman" w:hAnsi="Times New Roman"/>
            <w:b w:val="0"/>
            <w:sz w:val="24"/>
            <w:szCs w:val="24"/>
            <w:lang w:val="pt-BR"/>
          </w:rPr>
          <w:delText xml:space="preserve"> e relacionados</w:delText>
        </w:r>
      </w:del>
      <w:ins w:id="33" w:author="MF" w:date="2021-01-22T15:15:00Z">
        <w:r w:rsidR="00546728">
          <w:rPr>
            <w:rFonts w:ascii="Times New Roman" w:hAnsi="Times New Roman"/>
            <w:b w:val="0"/>
            <w:bCs/>
            <w:sz w:val="24"/>
            <w:szCs w:val="24"/>
            <w:lang w:val="pt-BR"/>
          </w:rPr>
          <w:t>conforme indicado</w:t>
        </w:r>
      </w:ins>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34" w:name="_DV_M18"/>
      <w:bookmarkEnd w:id="34"/>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35" w:name="_Hlk56014691"/>
      <w:r w:rsidR="003328AC" w:rsidRPr="004D2F04">
        <w:rPr>
          <w:rFonts w:ascii="Times New Roman" w:hAnsi="Times New Roman"/>
          <w:b w:val="0"/>
          <w:sz w:val="24"/>
          <w:szCs w:val="24"/>
          <w:lang w:val="pt-BR"/>
        </w:rPr>
        <w:t xml:space="preserve">ao Termo de Endosso, </w:t>
      </w:r>
      <w:bookmarkEnd w:id="35"/>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Pr="004D2F04">
        <w:rPr>
          <w:rFonts w:ascii="Times New Roman" w:hAnsi="Times New Roman"/>
          <w:b w:val="0"/>
          <w:sz w:val="24"/>
          <w:szCs w:val="24"/>
        </w:rPr>
        <w:t>a Fiduciante</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 e transfere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30"/>
      <w:bookmarkEnd w:id="31"/>
      <w:r w:rsidRPr="004D2F04">
        <w:rPr>
          <w:rFonts w:ascii="Times New Roman" w:hAnsi="Times New Roman"/>
          <w:b w:val="0"/>
          <w:sz w:val="24"/>
          <w:szCs w:val="24"/>
          <w:lang w:val="pt-BR"/>
        </w:rPr>
        <w:t xml:space="preserve"> </w:t>
      </w:r>
      <w:ins w:id="36" w:author="MF" w:date="2021-01-22T15:15:00Z">
        <w:r w:rsidR="00546728">
          <w:rPr>
            <w:rFonts w:ascii="Times New Roman" w:hAnsi="Times New Roman"/>
            <w:b w:val="0"/>
            <w:sz w:val="24"/>
            <w:szCs w:val="24"/>
            <w:lang w:val="pt-BR"/>
          </w:rPr>
          <w:t>[</w:t>
        </w:r>
        <w:r w:rsidR="00546728" w:rsidRPr="00342896">
          <w:rPr>
            <w:rFonts w:ascii="Times New Roman" w:hAnsi="Times New Roman"/>
            <w:sz w:val="24"/>
            <w:szCs w:val="24"/>
            <w:highlight w:val="yellow"/>
            <w:lang w:val="pt-BR"/>
          </w:rPr>
          <w:t>Nota MF</w:t>
        </w:r>
        <w:r w:rsidR="00546728" w:rsidRPr="00342896">
          <w:rPr>
            <w:rFonts w:ascii="Times New Roman" w:hAnsi="Times New Roman"/>
            <w:b w:val="0"/>
            <w:sz w:val="24"/>
            <w:szCs w:val="24"/>
            <w:highlight w:val="yellow"/>
            <w:lang w:val="pt-BR"/>
          </w:rPr>
          <w:t>: fizemos o ajuste considerando que estamos tratando do Percentual Garantido no trecho</w:t>
        </w:r>
        <w:r w:rsidR="00546728">
          <w:rPr>
            <w:rFonts w:ascii="Times New Roman" w:hAnsi="Times New Roman"/>
            <w:b w:val="0"/>
            <w:sz w:val="24"/>
            <w:szCs w:val="24"/>
            <w:highlight w:val="yellow"/>
            <w:lang w:val="pt-BR"/>
          </w:rPr>
          <w:t xml:space="preserve"> em questão</w:t>
        </w:r>
        <w:r w:rsidR="00546728">
          <w:rPr>
            <w:rFonts w:ascii="Times New Roman" w:hAnsi="Times New Roman"/>
            <w:b w:val="0"/>
            <w:sz w:val="24"/>
            <w:szCs w:val="24"/>
            <w:lang w:val="pt-BR"/>
          </w:rPr>
          <w:t>].</w:t>
        </w:r>
      </w:ins>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37"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77777777"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pela Fiduciante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8"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8"/>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7"/>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9"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w:t>
      </w:r>
      <w:r w:rsidR="00AD718A" w:rsidRPr="001663A0">
        <w:rPr>
          <w:rFonts w:ascii="Times New Roman" w:hAnsi="Times New Roman"/>
          <w:b w:val="0"/>
          <w:bCs/>
          <w:sz w:val="24"/>
          <w:szCs w:val="24"/>
          <w:lang w:val="pt-BR"/>
        </w:rPr>
        <w:lastRenderedPageBreak/>
        <w:t>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9"/>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40"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41" w:name="_Hlk59569279"/>
      <w:bookmarkStart w:id="42"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41"/>
    </w:p>
    <w:bookmarkEnd w:id="42"/>
    <w:p w14:paraId="70B3584C" w14:textId="77777777" w:rsidR="0018390D" w:rsidRPr="00667294" w:rsidRDefault="0018390D" w:rsidP="00667294">
      <w:pPr>
        <w:pStyle w:val="Corpodetexto3"/>
        <w:spacing w:after="0" w:line="312" w:lineRule="auto"/>
        <w:ind w:left="709"/>
        <w:jc w:val="both"/>
        <w:rPr>
          <w:sz w:val="24"/>
          <w:szCs w:val="24"/>
        </w:rPr>
      </w:pPr>
    </w:p>
    <w:p w14:paraId="2B4F585E"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 xml:space="preserve">ocorrendo impontualidade no pagamento pela Fiduciante de qualquer quantia devida ao titular dos Créditos Imobiliários nos termos da CCB, os débitos em atraso vencidos e não pagos pela Fiduciante,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77777777" w:rsidR="00294D24" w:rsidRPr="00667294" w:rsidRDefault="00294D24" w:rsidP="00DC450F">
      <w:pPr>
        <w:pStyle w:val="Corpodetexto3"/>
        <w:numPr>
          <w:ilvl w:val="0"/>
          <w:numId w:val="20"/>
        </w:numPr>
        <w:spacing w:after="0" w:line="312" w:lineRule="auto"/>
        <w:ind w:left="709" w:hanging="709"/>
        <w:jc w:val="both"/>
        <w:rPr>
          <w:sz w:val="24"/>
          <w:szCs w:val="24"/>
          <w:highlight w:val="yellow"/>
        </w:rPr>
      </w:pPr>
      <w:r w:rsidRPr="00667294">
        <w:rPr>
          <w:sz w:val="24"/>
          <w:szCs w:val="24"/>
          <w:highlight w:val="yellow"/>
          <w:u w:val="single"/>
        </w:rPr>
        <w:t>Data de Vencimento Final</w:t>
      </w:r>
      <w:r w:rsidRPr="00667294">
        <w:rPr>
          <w:sz w:val="24"/>
          <w:szCs w:val="24"/>
          <w:highlight w:val="yellow"/>
        </w:rPr>
        <w:t xml:space="preserve">: </w:t>
      </w:r>
      <w:r w:rsidR="00667294" w:rsidRPr="00667294">
        <w:rPr>
          <w:bCs/>
          <w:sz w:val="24"/>
          <w:szCs w:val="24"/>
          <w:highlight w:val="yellow"/>
          <w:lang w:val="pt-BR"/>
        </w:rPr>
        <w:t xml:space="preserve">[●] </w:t>
      </w:r>
      <w:r w:rsidR="00164E8A" w:rsidRPr="00667294">
        <w:rPr>
          <w:bCs/>
          <w:sz w:val="24"/>
          <w:szCs w:val="24"/>
          <w:highlight w:val="yellow"/>
          <w:lang w:val="pt-BR"/>
        </w:rPr>
        <w:t xml:space="preserve">de </w:t>
      </w:r>
      <w:r w:rsidR="007116B9" w:rsidRPr="00667294">
        <w:rPr>
          <w:bCs/>
          <w:sz w:val="24"/>
          <w:szCs w:val="24"/>
          <w:highlight w:val="yellow"/>
          <w:lang w:val="pt-BR"/>
        </w:rPr>
        <w:t>[●]</w:t>
      </w:r>
      <w:r w:rsidR="00164E8A" w:rsidRPr="00667294">
        <w:rPr>
          <w:bCs/>
          <w:sz w:val="24"/>
          <w:szCs w:val="24"/>
          <w:highlight w:val="yellow"/>
          <w:lang w:val="pt-BR"/>
        </w:rPr>
        <w:t xml:space="preserve"> de 202</w:t>
      </w:r>
      <w:r w:rsidR="007116B9">
        <w:rPr>
          <w:bCs/>
          <w:sz w:val="24"/>
          <w:szCs w:val="24"/>
          <w:highlight w:val="yellow"/>
          <w:lang w:val="pt-BR"/>
        </w:rPr>
        <w:t>6</w:t>
      </w:r>
      <w:r w:rsidRPr="00667294">
        <w:rPr>
          <w:bCs/>
          <w:smallCaps/>
          <w:sz w:val="24"/>
          <w:szCs w:val="24"/>
          <w:highlight w:val="yellow"/>
        </w:rPr>
        <w:t>.</w:t>
      </w:r>
    </w:p>
    <w:bookmarkEnd w:id="40"/>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43" w:name="_DV_M57"/>
      <w:bookmarkStart w:id="44" w:name="_Toc510869699"/>
      <w:bookmarkEnd w:id="43"/>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44"/>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72F36B7F"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a Fiduciante, em caráter irrevogável e irretratável, aliena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a Fiduciante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Pr="004D2F04">
        <w:rPr>
          <w:rFonts w:ascii="Times New Roman" w:hAnsi="Times New Roman"/>
          <w:b w:val="0"/>
          <w:sz w:val="24"/>
          <w:szCs w:val="24"/>
        </w:rPr>
        <w:t xml:space="preserve"> 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626A15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45" w:name="_DV_C112"/>
      <w:bookmarkStart w:id="46"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47" w:name="_DV_C113"/>
      <w:bookmarkEnd w:id="45"/>
      <w:r w:rsidRPr="004D2F04">
        <w:rPr>
          <w:rFonts w:ascii="Times New Roman" w:hAnsi="Times New Roman"/>
          <w:b w:val="0"/>
          <w:sz w:val="24"/>
          <w:szCs w:val="24"/>
        </w:rPr>
        <w:t>deverão ser mantidos na sede da Fiduciante</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46"/>
      <w:bookmarkEnd w:id="47"/>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8"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da Fiduciante,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8"/>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compromete-se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2A5536E5"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120º (centésimo vigésimo) dia contado do desembolso da CCB, </w:t>
      </w:r>
      <w:r w:rsidR="00303C03">
        <w:rPr>
          <w:sz w:val="24"/>
          <w:szCs w:val="24"/>
        </w:rPr>
        <w:t xml:space="preserve">o </w:t>
      </w:r>
      <w:ins w:id="49" w:author="Luisa Herkenhoff" w:date="2021-01-22T19:24:00Z">
        <w:r w:rsidR="006B118F" w:rsidRPr="006B118F">
          <w:rPr>
            <w:sz w:val="24"/>
            <w:szCs w:val="24"/>
          </w:rPr>
          <w:t xml:space="preserve">OGFI OUTSOURCING E GOVERNANÇA FINANCEIRA LTDA., com sede no município São Paulo, Estado de São Paulo, à Rua Joaquim Floriano, nº 100, 12º andar, Itaim Bibi, inscrita no CNPJ/MF sob o nº 13.879.876/0001-00, </w:t>
        </w:r>
      </w:ins>
      <w:del w:id="50" w:author="Luisa Herkenhoff" w:date="2021-01-22T19:24:00Z">
        <w:r w:rsidR="00303C03" w:rsidDel="006B118F">
          <w:rPr>
            <w:sz w:val="24"/>
            <w:szCs w:val="24"/>
          </w:rPr>
          <w:delText>[</w:delText>
        </w:r>
        <w:r w:rsidR="00303C03" w:rsidDel="006B118F">
          <w:rPr>
            <w:b/>
            <w:bCs/>
            <w:smallCaps/>
            <w:sz w:val="24"/>
            <w:szCs w:val="24"/>
            <w:highlight w:val="yellow"/>
          </w:rPr>
          <w:delText>S</w:delText>
        </w:r>
        <w:r w:rsidR="00303C03" w:rsidRPr="00303C03" w:rsidDel="006B118F">
          <w:rPr>
            <w:b/>
            <w:bCs/>
            <w:smallCaps/>
            <w:sz w:val="24"/>
            <w:szCs w:val="24"/>
            <w:highlight w:val="yellow"/>
          </w:rPr>
          <w:delText>ervicer</w:delText>
        </w:r>
        <w:r w:rsidR="00303C03" w:rsidDel="006B118F">
          <w:rPr>
            <w:sz w:val="24"/>
            <w:szCs w:val="24"/>
          </w:rPr>
          <w:delText>], [</w:delText>
        </w:r>
        <w:r w:rsidR="00303C03" w:rsidDel="006B118F">
          <w:rPr>
            <w:b/>
            <w:bCs/>
            <w:smallCaps/>
            <w:sz w:val="24"/>
            <w:szCs w:val="24"/>
            <w:highlight w:val="yellow"/>
          </w:rPr>
          <w:delText>qualificação</w:delText>
        </w:r>
        <w:r w:rsidR="00303C03" w:rsidDel="006B118F">
          <w:rPr>
            <w:sz w:val="24"/>
            <w:szCs w:val="24"/>
          </w:rPr>
          <w:delText>]</w:delText>
        </w:r>
      </w:del>
      <w:r w:rsidR="00303C03">
        <w:rPr>
          <w:sz w:val="24"/>
          <w:szCs w:val="24"/>
        </w:rPr>
        <w:t xml:space="preserve"> (“</w:t>
      </w:r>
      <w:proofErr w:type="spellStart"/>
      <w:r w:rsidR="00303C03">
        <w:rPr>
          <w:sz w:val="24"/>
          <w:szCs w:val="24"/>
          <w:u w:val="single"/>
        </w:rPr>
        <w:t>Servicer</w:t>
      </w:r>
      <w:proofErr w:type="spellEnd"/>
      <w:r w:rsidR="00303C03">
        <w:rPr>
          <w:sz w:val="24"/>
          <w:szCs w:val="24"/>
        </w:rPr>
        <w:t xml:space="preserve">”), </w:t>
      </w:r>
      <w:ins w:id="51" w:author="Luisa Herkenhoff" w:date="2021-01-22T19:25:00Z">
        <w:r w:rsidR="00455BCA">
          <w:rPr>
            <w:sz w:val="24"/>
            <w:szCs w:val="24"/>
          </w:rPr>
          <w:t xml:space="preserve">a </w:t>
        </w:r>
        <w:proofErr w:type="spellStart"/>
        <w:r w:rsidR="00455BCA">
          <w:rPr>
            <w:sz w:val="24"/>
            <w:szCs w:val="24"/>
          </w:rPr>
          <w:t>ser</w:t>
        </w:r>
      </w:ins>
      <w:ins w:id="52" w:author="MF" w:date="2021-01-22T15:15:00Z">
        <w:del w:id="53" w:author="Luisa Herkenhoff" w:date="2021-01-22T19:25:00Z">
          <w:r w:rsidR="00376B28" w:rsidDel="00455BCA">
            <w:rPr>
              <w:sz w:val="24"/>
              <w:szCs w:val="24"/>
            </w:rPr>
            <w:delText>[</w:delText>
          </w:r>
        </w:del>
      </w:ins>
      <w:r w:rsidR="00303C03" w:rsidRPr="00342896">
        <w:rPr>
          <w:sz w:val="24"/>
          <w:highlight w:val="lightGray"/>
          <w:rPrChange w:id="54" w:author="MF" w:date="2021-01-22T15:15:00Z">
            <w:rPr>
              <w:sz w:val="24"/>
            </w:rPr>
          </w:rPrChange>
        </w:rPr>
        <w:t>contratado</w:t>
      </w:r>
      <w:proofErr w:type="spellEnd"/>
      <w:r w:rsidR="00303C03" w:rsidRPr="00342896">
        <w:rPr>
          <w:sz w:val="24"/>
          <w:highlight w:val="lightGray"/>
          <w:rPrChange w:id="55" w:author="MF" w:date="2021-01-22T15:15:00Z">
            <w:rPr>
              <w:sz w:val="24"/>
            </w:rPr>
          </w:rPrChange>
        </w:rPr>
        <w:t xml:space="preserve"> pela </w:t>
      </w:r>
      <w:del w:id="56" w:author="Luisa Herkenhoff" w:date="2021-01-22T19:25:00Z">
        <w:r w:rsidR="00303C03" w:rsidRPr="00342896" w:rsidDel="00455BCA">
          <w:rPr>
            <w:sz w:val="24"/>
            <w:highlight w:val="lightGray"/>
            <w:rPrChange w:id="57" w:author="MF" w:date="2021-01-22T15:15:00Z">
              <w:rPr>
                <w:sz w:val="24"/>
              </w:rPr>
            </w:rPrChange>
          </w:rPr>
          <w:delText>Fiduciária</w:delText>
        </w:r>
      </w:del>
      <w:proofErr w:type="spellStart"/>
      <w:ins w:id="58" w:author="Luisa Herkenhoff" w:date="2021-01-22T19:26:00Z">
        <w:r w:rsidR="00E16A04">
          <w:rPr>
            <w:sz w:val="24"/>
          </w:rPr>
          <w:t>Devedora</w:t>
        </w:r>
      </w:ins>
      <w:ins w:id="59" w:author="MF" w:date="2021-01-22T15:15:00Z">
        <w:del w:id="60" w:author="Luisa Herkenhoff" w:date="2021-01-22T19:26:00Z">
          <w:r w:rsidR="00376B28" w:rsidDel="00E16A04">
            <w:rPr>
              <w:sz w:val="24"/>
              <w:szCs w:val="24"/>
            </w:rPr>
            <w:delText>]</w:delText>
          </w:r>
        </w:del>
      </w:ins>
      <w:ins w:id="61" w:author="Luisa Herkenhoff" w:date="2021-01-22T19:25:00Z">
        <w:r w:rsidR="00455BCA">
          <w:rPr>
            <w:sz w:val="24"/>
            <w:szCs w:val="24"/>
          </w:rPr>
          <w:t>,</w:t>
        </w:r>
      </w:ins>
      <w:del w:id="62" w:author="Luisa Herkenhoff" w:date="2021-01-22T19:25:00Z">
        <w:r w:rsidR="00303C03" w:rsidDel="00455BCA">
          <w:rPr>
            <w:sz w:val="24"/>
            <w:szCs w:val="24"/>
          </w:rPr>
          <w:delText xml:space="preserve"> nos termos do [</w:delText>
        </w:r>
        <w:r w:rsidR="00303C03" w:rsidRPr="00303C03" w:rsidDel="00455BCA">
          <w:rPr>
            <w:b/>
            <w:bCs/>
            <w:smallCaps/>
            <w:sz w:val="24"/>
            <w:szCs w:val="24"/>
            <w:highlight w:val="yellow"/>
          </w:rPr>
          <w:delText>instrumento</w:delText>
        </w:r>
        <w:r w:rsidR="00303C03" w:rsidDel="00455BCA">
          <w:rPr>
            <w:sz w:val="24"/>
            <w:szCs w:val="24"/>
          </w:rPr>
          <w:delText>]</w:delText>
        </w:r>
        <w:r w:rsidR="00E23A9E" w:rsidRPr="00303C03" w:rsidDel="00455BCA">
          <w:rPr>
            <w:sz w:val="24"/>
            <w:szCs w:val="24"/>
          </w:rPr>
          <w:delText xml:space="preserve"> </w:delText>
        </w:r>
      </w:del>
      <w:r w:rsidR="00E23A9E" w:rsidRPr="00303C03">
        <w:rPr>
          <w:sz w:val="24"/>
          <w:szCs w:val="24"/>
        </w:rPr>
        <w:t>deverá</w:t>
      </w:r>
      <w:proofErr w:type="spellEnd"/>
      <w:del w:id="63" w:author="MF" w:date="2021-01-22T15:15:00Z">
        <w:r w:rsidR="00E23A9E" w:rsidRPr="00303C03">
          <w:rPr>
            <w:sz w:val="24"/>
            <w:szCs w:val="24"/>
          </w:rPr>
          <w:delText>, no 5º (quinto) Dia Útil de cada mês</w:delText>
        </w:r>
      </w:del>
      <w:r w:rsidR="00E23A9E" w:rsidRPr="00303C03">
        <w:rPr>
          <w:sz w:val="24"/>
          <w:szCs w:val="24"/>
        </w:rPr>
        <w:t xml:space="preserve"> verificar</w:t>
      </w:r>
      <w:ins w:id="64" w:author="MF" w:date="2021-01-22T15:15:00Z">
        <w:r w:rsidR="00376B28">
          <w:rPr>
            <w:sz w:val="24"/>
            <w:szCs w:val="24"/>
          </w:rPr>
          <w:t>, na Data de Verificação e na Data de Verificação Extraordinária, se for o caso,</w:t>
        </w:r>
      </w:ins>
      <w:r w:rsidR="00E23A9E" w:rsidRPr="00303C03">
        <w:rPr>
          <w:sz w:val="24"/>
          <w:szCs w:val="24"/>
        </w:rPr>
        <w:t xml:space="preserve"> o atendimento, pela Fiduciante,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2354206B" w:rsidR="00B3521F" w:rsidRPr="004D2F04" w:rsidRDefault="00AD2912" w:rsidP="00DC450F">
      <w:pPr>
        <w:spacing w:line="312" w:lineRule="auto"/>
        <w:jc w:val="both"/>
        <w:rPr>
          <w:sz w:val="24"/>
          <w:szCs w:val="24"/>
        </w:rPr>
      </w:pPr>
      <w:r w:rsidRPr="004D2F04">
        <w:rPr>
          <w:sz w:val="24"/>
          <w:szCs w:val="24"/>
        </w:rPr>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del w:id="65" w:author="MF" w:date="2021-01-22T15:15:00Z">
        <w:r w:rsidR="00B3521F" w:rsidRPr="004D2F04">
          <w:rPr>
            <w:sz w:val="24"/>
            <w:szCs w:val="24"/>
          </w:rPr>
          <w:delText>valor</w:delText>
        </w:r>
      </w:del>
      <w:ins w:id="66" w:author="MF" w:date="2021-01-22T15:15:00Z">
        <w:r w:rsidR="00376B28">
          <w:rPr>
            <w:sz w:val="24"/>
            <w:szCs w:val="24"/>
          </w:rPr>
          <w:t>V</w:t>
        </w:r>
        <w:r w:rsidR="00376B28" w:rsidRPr="004D2F04">
          <w:rPr>
            <w:sz w:val="24"/>
            <w:szCs w:val="24"/>
          </w:rPr>
          <w:t>alor</w:t>
        </w:r>
      </w:ins>
      <w:r w:rsidR="00376B28" w:rsidRPr="004D2F04">
        <w:rPr>
          <w:sz w:val="24"/>
          <w:szCs w:val="24"/>
        </w:rPr>
        <w:t xml:space="preserve">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7EDD6E66"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xml:space="preserve">, contratado às expensas da Fiduciante, mensalmente, </w:t>
      </w:r>
      <w:r w:rsidR="00303C03" w:rsidRPr="00303C03">
        <w:rPr>
          <w:sz w:val="24"/>
          <w:szCs w:val="24"/>
        </w:rPr>
        <w:t>no 5º (quinto) Dia Útil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67" w:name="_DV_M239"/>
      <w:bookmarkStart w:id="68" w:name="_DV_M319"/>
      <w:bookmarkEnd w:id="67"/>
      <w:bookmarkEnd w:id="68"/>
    </w:p>
    <w:p w14:paraId="52F2EA9D" w14:textId="0FE12AA8"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t xml:space="preserve">A </w:t>
      </w:r>
      <w:r w:rsidR="00DF34B3">
        <w:rPr>
          <w:sz w:val="24"/>
          <w:szCs w:val="24"/>
        </w:rPr>
        <w:t>Fiduciante poderá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3405ADB1"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69"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a</w:t>
      </w:r>
      <w:r w:rsidRPr="004D2F04">
        <w:rPr>
          <w:sz w:val="24"/>
          <w:szCs w:val="24"/>
        </w:rPr>
        <w:t xml:space="preserve"> Fiduciante obriga-se a manter íntegra a Alienação Fiduciária ora pactuada e a reforçá-la ou substituí-la</w:t>
      </w:r>
      <w:r w:rsidR="008A4467" w:rsidRPr="004D2F04">
        <w:rPr>
          <w:sz w:val="24"/>
          <w:szCs w:val="24"/>
        </w:rPr>
        <w:t>, conforme o caso, nas seguintes hipóteses</w:t>
      </w:r>
      <w:del w:id="70" w:author="MF" w:date="2021-01-22T15:15:00Z">
        <w:r w:rsidRPr="004D2F04">
          <w:rPr>
            <w:sz w:val="24"/>
            <w:szCs w:val="24"/>
          </w:rPr>
          <w:delText>:</w:delText>
        </w:r>
      </w:del>
      <w:ins w:id="71" w:author="MF" w:date="2021-01-22T15:15:00Z">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w:t>
        </w:r>
      </w:ins>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del w:id="72" w:author="MF" w:date="2021-01-22T15:15:00Z">
        <w:r w:rsidR="008A4467" w:rsidRPr="004D2F04">
          <w:rPr>
            <w:sz w:val="24"/>
            <w:szCs w:val="24"/>
          </w:rPr>
          <w:delText xml:space="preserve"> </w:delText>
        </w:r>
        <w:r w:rsidRPr="004D2F04">
          <w:rPr>
            <w:sz w:val="24"/>
            <w:szCs w:val="24"/>
          </w:rPr>
          <w:delText>(“</w:delText>
        </w:r>
        <w:r w:rsidRPr="004D2F04">
          <w:rPr>
            <w:sz w:val="24"/>
            <w:szCs w:val="24"/>
            <w:u w:val="single"/>
          </w:rPr>
          <w:delText>Reforço</w:delText>
        </w:r>
        <w:r w:rsidR="00771598" w:rsidRPr="004D2F04">
          <w:rPr>
            <w:sz w:val="24"/>
            <w:szCs w:val="24"/>
            <w:u w:val="single"/>
          </w:rPr>
          <w:delText xml:space="preserve"> ou Substituição</w:delText>
        </w:r>
        <w:r w:rsidRPr="004D2F04">
          <w:rPr>
            <w:sz w:val="24"/>
            <w:szCs w:val="24"/>
            <w:u w:val="single"/>
          </w:rPr>
          <w:delText xml:space="preserve"> de Garantia</w:delText>
        </w:r>
        <w:r w:rsidRPr="004D2F04">
          <w:rPr>
            <w:sz w:val="24"/>
            <w:szCs w:val="24"/>
          </w:rPr>
          <w:delText xml:space="preserve">”). </w:delText>
        </w:r>
      </w:del>
      <w:bookmarkEnd w:id="69"/>
      <w:ins w:id="73" w:author="MF" w:date="2021-01-22T15:15:00Z">
        <w:r w:rsidR="005504EB">
          <w:rPr>
            <w:sz w:val="24"/>
            <w:szCs w:val="24"/>
          </w:rPr>
          <w:t>, sendo certo que, nesta hipótese, a Fiduciante deverá 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w:t>
        </w:r>
        <w:proofErr w:type="spellStart"/>
        <w:r w:rsidR="005D6D51">
          <w:rPr>
            <w:sz w:val="24"/>
            <w:szCs w:val="24"/>
          </w:rPr>
          <w:t>Servicer</w:t>
        </w:r>
        <w:proofErr w:type="spellEnd"/>
        <w:r w:rsidR="005D6D51">
          <w:rPr>
            <w:sz w:val="24"/>
            <w:szCs w:val="24"/>
          </w:rPr>
          <w:t>,</w:t>
        </w:r>
        <w:r w:rsidR="005D6D51" w:rsidRPr="005D6D51">
          <w:rPr>
            <w:sz w:val="24"/>
            <w:szCs w:val="24"/>
          </w:rPr>
          <w:t xml:space="preserve"> </w:t>
        </w:r>
        <w:r w:rsidR="005D6D51">
          <w:rPr>
            <w:sz w:val="24"/>
            <w:szCs w:val="24"/>
          </w:rPr>
          <w:t xml:space="preserve">no prazo de até </w:t>
        </w:r>
        <w:r w:rsidR="0087363D">
          <w:rPr>
            <w:sz w:val="24"/>
            <w:szCs w:val="24"/>
          </w:rPr>
          <w:t>[</w:t>
        </w:r>
        <w:r w:rsidR="005D6D51" w:rsidRPr="00342896">
          <w:rPr>
            <w:sz w:val="24"/>
            <w:szCs w:val="24"/>
            <w:highlight w:val="lightGray"/>
          </w:rPr>
          <w:t>2 (dois) Dias Úteis</w:t>
        </w:r>
        <w:r w:rsidR="0087363D">
          <w:rPr>
            <w:sz w:val="24"/>
            <w:szCs w:val="24"/>
          </w:rPr>
          <w:t>]</w:t>
        </w:r>
        <w:r w:rsidR="005D6D51">
          <w:rPr>
            <w:sz w:val="24"/>
            <w:szCs w:val="24"/>
          </w:rPr>
          <w:t xml:space="preserve"> contado da ciência sobre tal evento, </w:t>
        </w:r>
        <w:r w:rsidR="005D6D51">
          <w:rPr>
            <w:sz w:val="24"/>
            <w:szCs w:val="24"/>
          </w:rPr>
          <w:lastRenderedPageBreak/>
          <w:t xml:space="preserve">para que </w:t>
        </w:r>
        <w:r w:rsidR="0087363D">
          <w:rPr>
            <w:sz w:val="24"/>
            <w:szCs w:val="24"/>
          </w:rPr>
          <w:t>seja averiguado</w:t>
        </w:r>
        <w:r w:rsidR="005D6D51">
          <w:rPr>
            <w:sz w:val="24"/>
            <w:szCs w:val="24"/>
          </w:rPr>
          <w:t xml:space="preserve"> o descumprimento da Razão de Garantia</w:t>
        </w:r>
        <w:r w:rsidRPr="004D2F04">
          <w:rPr>
            <w:sz w:val="24"/>
            <w:szCs w:val="24"/>
          </w:rPr>
          <w:t>.</w:t>
        </w:r>
      </w:ins>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xml:space="preserve">, inclusive mediante </w:t>
      </w:r>
      <w:del w:id="74" w:author="MF" w:date="2021-01-22T15:15:00Z">
        <w:r w:rsidR="00421B06">
          <w:rPr>
            <w:sz w:val="24"/>
            <w:szCs w:val="24"/>
          </w:rPr>
          <w:delText xml:space="preserve">do </w:delText>
        </w:r>
      </w:del>
      <w:r w:rsidR="00421B06">
        <w:rPr>
          <w:sz w:val="24"/>
          <w:szCs w:val="24"/>
        </w:rPr>
        <w:t>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58E537CA"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75" w:name="_Hlk53689534"/>
      <w:r w:rsidR="00713446" w:rsidRPr="004D2F04">
        <w:rPr>
          <w:sz w:val="24"/>
          <w:szCs w:val="24"/>
        </w:rPr>
        <w:t>C</w:t>
      </w:r>
      <w:r w:rsidRPr="004D2F04">
        <w:rPr>
          <w:sz w:val="24"/>
          <w:szCs w:val="24"/>
        </w:rPr>
        <w:t>aso seja verificado</w:t>
      </w:r>
      <w:r w:rsidR="005504EB">
        <w:rPr>
          <w:sz w:val="24"/>
          <w:szCs w:val="24"/>
        </w:rPr>
        <w:t xml:space="preserve"> </w:t>
      </w:r>
      <w:del w:id="76" w:author="MF" w:date="2021-01-22T15:15:00Z">
        <w:r w:rsidR="0048219F" w:rsidRPr="004D2F04">
          <w:rPr>
            <w:sz w:val="24"/>
            <w:szCs w:val="24"/>
          </w:rPr>
          <w:delText xml:space="preserve">evento </w:delText>
        </w:r>
        <w:r w:rsidRPr="004D2F04">
          <w:rPr>
            <w:sz w:val="24"/>
            <w:szCs w:val="24"/>
          </w:rPr>
          <w:delText xml:space="preserve">de Reforço </w:delText>
        </w:r>
        <w:r w:rsidR="00771598" w:rsidRPr="004D2F04">
          <w:rPr>
            <w:sz w:val="24"/>
            <w:szCs w:val="24"/>
          </w:rPr>
          <w:delText>ou Substituição</w:delText>
        </w:r>
      </w:del>
      <w:ins w:id="77" w:author="MF" w:date="2021-01-22T15:15:00Z">
        <w:r w:rsidR="0087363D">
          <w:rPr>
            <w:sz w:val="24"/>
            <w:szCs w:val="24"/>
          </w:rPr>
          <w:t>o descumprimento da Razão</w:t>
        </w:r>
      </w:ins>
      <w:r w:rsidR="0087363D">
        <w:rPr>
          <w:sz w:val="24"/>
          <w:szCs w:val="24"/>
        </w:rPr>
        <w:t xml:space="preserve">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a</w:t>
      </w:r>
      <w:r w:rsidR="001D717F" w:rsidRPr="004D2F04">
        <w:rPr>
          <w:sz w:val="24"/>
          <w:szCs w:val="24"/>
        </w:rPr>
        <w:t xml:space="preserve"> </w:t>
      </w:r>
      <w:r w:rsidRPr="004D2F04">
        <w:rPr>
          <w:sz w:val="24"/>
          <w:szCs w:val="24"/>
        </w:rPr>
        <w:t>Fiduciante</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71E68C1B"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ins w:id="78" w:author="MF" w:date="2021-01-22T15:15:00Z">
        <w:r w:rsidR="005A3C2F">
          <w:rPr>
            <w:sz w:val="24"/>
            <w:szCs w:val="24"/>
          </w:rPr>
          <w:t xml:space="preserve"> </w:t>
        </w:r>
        <w:r w:rsidR="005A3C2F" w:rsidRPr="004D2F04">
          <w:rPr>
            <w:sz w:val="24"/>
            <w:szCs w:val="24"/>
          </w:rPr>
          <w:t>ou Substituição</w:t>
        </w:r>
      </w:ins>
      <w:r w:rsidR="007B1485">
        <w:rPr>
          <w:sz w:val="24"/>
          <w:szCs w:val="24"/>
        </w:rPr>
        <w:t xml:space="preserve">, a Fiduciante deverá enviar à Fiduciária os </w:t>
      </w:r>
      <w:r w:rsidRPr="004D2F04">
        <w:rPr>
          <w:sz w:val="24"/>
          <w:szCs w:val="24"/>
        </w:rPr>
        <w:t xml:space="preserve">seguintes documentos: (i) certidão de matrícula atualizada </w:t>
      </w:r>
      <w:del w:id="79" w:author="MF" w:date="2021-01-22T15:15:00Z">
        <w:r w:rsidRPr="004D2F04">
          <w:rPr>
            <w:sz w:val="24"/>
            <w:szCs w:val="24"/>
          </w:rPr>
          <w:delText xml:space="preserve">dos </w:delText>
        </w:r>
        <w:r w:rsidR="007B1485">
          <w:rPr>
            <w:sz w:val="24"/>
            <w:szCs w:val="24"/>
          </w:rPr>
          <w:delText xml:space="preserve">imóveis entre os </w:delText>
        </w:r>
        <w:r w:rsidRPr="004D2F04">
          <w:rPr>
            <w:sz w:val="24"/>
            <w:szCs w:val="24"/>
          </w:rPr>
          <w:delText>Novos Imóveis</w:delText>
        </w:r>
        <w:r w:rsidR="007B1485">
          <w:rPr>
            <w:sz w:val="24"/>
            <w:szCs w:val="24"/>
          </w:rPr>
          <w:delText xml:space="preserve"> que serão</w:delText>
        </w:r>
      </w:del>
      <w:ins w:id="80" w:author="MF" w:date="2021-01-22T15:15:00Z">
        <w:r w:rsidR="0087363D">
          <w:rPr>
            <w:sz w:val="24"/>
            <w:szCs w:val="24"/>
          </w:rPr>
          <w:t>do(s) Novo(s) Imóvel(</w:t>
        </w:r>
        <w:proofErr w:type="spellStart"/>
        <w:r w:rsidR="0087363D">
          <w:rPr>
            <w:sz w:val="24"/>
            <w:szCs w:val="24"/>
          </w:rPr>
          <w:t>is</w:t>
        </w:r>
        <w:proofErr w:type="spellEnd"/>
        <w:r w:rsidR="0087363D">
          <w:rPr>
            <w:sz w:val="24"/>
            <w:szCs w:val="24"/>
          </w:rPr>
          <w:t>)</w:t>
        </w:r>
      </w:ins>
      <w:r w:rsidR="007B1485">
        <w:rPr>
          <w:sz w:val="24"/>
          <w:szCs w:val="24"/>
        </w:rPr>
        <w:t xml:space="preserve"> objeto</w:t>
      </w:r>
      <w:ins w:id="81" w:author="MF" w:date="2021-01-22T15:15:00Z">
        <w:r w:rsidR="0087363D">
          <w:rPr>
            <w:sz w:val="24"/>
            <w:szCs w:val="24"/>
          </w:rPr>
          <w:t>(s)</w:t>
        </w:r>
      </w:ins>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xml:space="preserve">, evidenciando que tais imóveis possuem valor suficiente para </w:t>
      </w:r>
      <w:del w:id="82" w:author="MF" w:date="2021-01-22T15:15:00Z">
        <w:r w:rsidR="007B1485">
          <w:rPr>
            <w:sz w:val="24"/>
            <w:szCs w:val="24"/>
          </w:rPr>
          <w:delText>recompro</w:delText>
        </w:r>
      </w:del>
      <w:ins w:id="83" w:author="MF" w:date="2021-01-22T15:15:00Z">
        <w:r w:rsidR="007B1485">
          <w:rPr>
            <w:sz w:val="24"/>
            <w:szCs w:val="24"/>
          </w:rPr>
          <w:t>recomp</w:t>
        </w:r>
        <w:r w:rsidR="009F7C8C">
          <w:rPr>
            <w:sz w:val="24"/>
            <w:szCs w:val="24"/>
          </w:rPr>
          <w:t>o</w:t>
        </w:r>
        <w:r w:rsidR="007B1485">
          <w:rPr>
            <w:sz w:val="24"/>
            <w:szCs w:val="24"/>
          </w:rPr>
          <w:t>r</w:t>
        </w:r>
      </w:ins>
      <w:r w:rsidR="007B1485">
        <w:rPr>
          <w:sz w:val="24"/>
          <w:szCs w:val="24"/>
        </w:rPr>
        <w:t xml:space="preserve">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77777777"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t xml:space="preserve">A Fiduciante deverá,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da Fiduciante</w:t>
      </w:r>
      <w:r w:rsidRPr="004D2F04">
        <w:rPr>
          <w:sz w:val="24"/>
          <w:szCs w:val="24"/>
        </w:rPr>
        <w:t xml:space="preserve">. Referido assessor jurídico deverá ser escolhido pela </w:t>
      </w:r>
      <w:r w:rsidR="00E9081D" w:rsidRPr="004D2F04">
        <w:rPr>
          <w:sz w:val="24"/>
          <w:szCs w:val="24"/>
        </w:rPr>
        <w:t>Fiduciante</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Partners</w:t>
      </w:r>
      <w:r w:rsidR="00B21F22">
        <w:rPr>
          <w:sz w:val="24"/>
          <w:szCs w:val="24"/>
        </w:rPr>
        <w:t>.</w:t>
      </w:r>
    </w:p>
    <w:bookmarkEnd w:id="75"/>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84"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 xml:space="preserve">cula do Imóvel, na forma da </w:t>
      </w:r>
      <w:r w:rsidR="008A4467" w:rsidRPr="00206A47">
        <w:rPr>
          <w:sz w:val="24"/>
          <w:szCs w:val="24"/>
        </w:rPr>
        <w:lastRenderedPageBreak/>
        <w:t>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84"/>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77777777"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pela Fiduciante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77777777"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ficando a Fiduciante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77777777"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a Fiduciante e/ou a Devedora pretenda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1BF45F00" w:rsidR="00C04488" w:rsidRDefault="00AA07C1" w:rsidP="005D0F81">
      <w:pPr>
        <w:spacing w:line="312" w:lineRule="auto"/>
        <w:jc w:val="both"/>
        <w:rPr>
          <w:sz w:val="24"/>
          <w:szCs w:val="24"/>
        </w:rPr>
      </w:pPr>
      <w:r w:rsidRPr="004D2F04">
        <w:rPr>
          <w:sz w:val="24"/>
          <w:szCs w:val="24"/>
        </w:rPr>
        <w:lastRenderedPageBreak/>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85"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dos CRI, a</w:t>
      </w:r>
      <w:r w:rsidRPr="007B1485">
        <w:rPr>
          <w:sz w:val="24"/>
          <w:szCs w:val="24"/>
        </w:rPr>
        <w:t xml:space="preserve"> Fiduciante poderá 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pela Fiduciante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a Fiduciante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da Fiduciante para transferir tal diferença para conta a ser indicada pela Fiduciante</w:t>
      </w:r>
      <w:r w:rsidR="001F4818">
        <w:rPr>
          <w:sz w:val="24"/>
          <w:szCs w:val="24"/>
        </w:rPr>
        <w:t>.</w:t>
      </w:r>
    </w:p>
    <w:bookmarkEnd w:id="85"/>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E47EBCF"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86"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devendo a Fiduciante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86"/>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77777777"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No prazo de 2 (dois) Dias Úteis contados da celebração do Instrumento de Compra e Venda, a Fiduciante deverá 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87" w:name="_Ref432187715"/>
      <w:bookmarkStart w:id="88" w:name="_Ref432391370"/>
      <w:bookmarkStart w:id="89"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90"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 xml:space="preserve">o </w:t>
      </w:r>
      <w:r w:rsidR="00044FCE" w:rsidRPr="004D2F04">
        <w:rPr>
          <w:rFonts w:ascii="Times New Roman" w:hAnsi="Times New Roman"/>
          <w:b w:val="0"/>
          <w:sz w:val="24"/>
          <w:szCs w:val="24"/>
          <w:lang w:val="pt-BR"/>
        </w:rPr>
        <w:lastRenderedPageBreak/>
        <w:t>descumprimento d</w:t>
      </w:r>
      <w:r w:rsidR="005D5B09">
        <w:rPr>
          <w:rFonts w:ascii="Times New Roman" w:hAnsi="Times New Roman"/>
          <w:b w:val="0"/>
          <w:sz w:val="24"/>
          <w:szCs w:val="24"/>
          <w:lang w:val="pt-BR"/>
        </w:rPr>
        <w:t>a Razão de Garantia</w:t>
      </w:r>
      <w:bookmarkEnd w:id="90"/>
      <w:r w:rsidRPr="004D2F04">
        <w:rPr>
          <w:rFonts w:ascii="Times New Roman" w:hAnsi="Times New Roman"/>
          <w:b w:val="0"/>
          <w:sz w:val="24"/>
          <w:szCs w:val="24"/>
        </w:rPr>
        <w:t xml:space="preserve">, </w:t>
      </w:r>
      <w:bookmarkEnd w:id="87"/>
      <w:bookmarkEnd w:id="88"/>
      <w:r w:rsidR="00044FCE">
        <w:rPr>
          <w:rFonts w:ascii="Times New Roman" w:hAnsi="Times New Roman"/>
          <w:b w:val="0"/>
          <w:sz w:val="24"/>
          <w:szCs w:val="24"/>
          <w:lang w:val="pt-BR"/>
        </w:rPr>
        <w:t>a Fiduciante</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91" w:name="_Ref426466986"/>
      <w:bookmarkStart w:id="92" w:name="_Ref426465940"/>
    </w:p>
    <w:p w14:paraId="379928F7"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93" w:name="_Ref432185029"/>
      <w:bookmarkStart w:id="94" w:name="_Ref435645852"/>
      <w:bookmarkStart w:id="95" w:name="_Ref435985286"/>
      <w:r w:rsidRPr="004D2F04">
        <w:rPr>
          <w:rFonts w:ascii="Times New Roman" w:hAnsi="Times New Roman"/>
          <w:b w:val="0"/>
          <w:sz w:val="24"/>
          <w:szCs w:val="24"/>
        </w:rPr>
        <w:t>3.</w:t>
      </w:r>
      <w:bookmarkEnd w:id="93"/>
      <w:bookmarkEnd w:id="94"/>
      <w:bookmarkEnd w:id="95"/>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96" w:name="_Ref435639069"/>
      <w:bookmarkEnd w:id="91"/>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 xml:space="preserve">devido à respectiva Fiduciante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 xml:space="preserve">à respectiva Fiduciante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96"/>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97"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a Fiduciante receba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a Fiduciante </w:t>
      </w:r>
      <w:r w:rsidRPr="004D2F04">
        <w:rPr>
          <w:rFonts w:ascii="Times New Roman" w:hAnsi="Times New Roman"/>
          <w:b w:val="0"/>
          <w:sz w:val="24"/>
          <w:szCs w:val="24"/>
        </w:rPr>
        <w:t xml:space="preserve">deverá 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pela Fiduciante,</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97"/>
    </w:p>
    <w:p w14:paraId="77C5EA57" w14:textId="77777777" w:rsidR="00AD2912" w:rsidRPr="004D2F04" w:rsidRDefault="00AD2912" w:rsidP="00DC450F">
      <w:pPr>
        <w:spacing w:line="312" w:lineRule="auto"/>
        <w:rPr>
          <w:sz w:val="24"/>
          <w:szCs w:val="24"/>
        </w:rPr>
      </w:pPr>
    </w:p>
    <w:p w14:paraId="7EBBFB52" w14:textId="77777777"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a Fiduciante já tenha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 xml:space="preserve">de notificação da Fiduciante </w:t>
      </w:r>
      <w:r w:rsidRPr="004D2F04">
        <w:rPr>
          <w:sz w:val="24"/>
          <w:szCs w:val="24"/>
          <w:lang w:eastAsia="en-US"/>
        </w:rPr>
        <w:t>para transferir tal diferença para conta a ser indicada pela Fiduciante.</w:t>
      </w:r>
    </w:p>
    <w:p w14:paraId="0CA57267" w14:textId="77777777" w:rsidR="00AD2912" w:rsidRPr="004D2F04" w:rsidRDefault="00AD2912" w:rsidP="00DC450F">
      <w:pPr>
        <w:spacing w:line="312" w:lineRule="auto"/>
        <w:rPr>
          <w:sz w:val="24"/>
          <w:szCs w:val="24"/>
        </w:rPr>
      </w:pPr>
      <w:bookmarkStart w:id="98" w:name="_Ref424767719"/>
      <w:bookmarkEnd w:id="89"/>
      <w:bookmarkEnd w:id="92"/>
    </w:p>
    <w:bookmarkEnd w:id="98"/>
    <w:p w14:paraId="4222856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w:t>
      </w:r>
      <w:r w:rsidRPr="004D2F04">
        <w:rPr>
          <w:rFonts w:ascii="Times New Roman" w:hAnsi="Times New Roman"/>
          <w:b w:val="0"/>
          <w:sz w:val="24"/>
          <w:szCs w:val="24"/>
        </w:rPr>
        <w:lastRenderedPageBreak/>
        <w:t xml:space="preserve">a Fiduciária possuidora indireta e a Fiduciante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as a Fiduciante estiver adimplente</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 posse direta de que fica investida a Fiduciante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obrigando-se a Fiduciante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382E4C6D"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 Fiduciante deverá 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a Fiduciante deverá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xml:space="preserve">, consolidando-se na pessoa da Fiduciante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2F1394FC" w:rsidR="00AD2912" w:rsidRDefault="00AD2912" w:rsidP="00DC450F">
      <w:pPr>
        <w:pStyle w:val="Ttulo3"/>
        <w:keepNext w:val="0"/>
        <w:widowControl/>
        <w:tabs>
          <w:tab w:val="left" w:pos="851"/>
        </w:tabs>
        <w:spacing w:line="312" w:lineRule="auto"/>
        <w:rPr>
          <w:rFonts w:ascii="Times New Roman" w:hAnsi="Times New Roman"/>
          <w:b w:val="0"/>
          <w:sz w:val="24"/>
          <w:lang w:val="pt-BR"/>
          <w:rPrChange w:id="99" w:author="MF" w:date="2021-01-22T15:15:00Z">
            <w:rPr>
              <w:rFonts w:ascii="Times New Roman" w:hAnsi="Times New Roman"/>
              <w:sz w:val="24"/>
              <w:lang w:val="pt-BR"/>
            </w:rPr>
          </w:rPrChange>
        </w:rPr>
      </w:pPr>
      <w:bookmarkStart w:id="100" w:name="_Ref424768784"/>
      <w:bookmarkStart w:id="101"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Fiduciante,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se obriga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w:t>
      </w:r>
      <w:r w:rsidRPr="004D2F04">
        <w:rPr>
          <w:rFonts w:ascii="Times New Roman" w:hAnsi="Times New Roman"/>
          <w:b w:val="0"/>
          <w:sz w:val="24"/>
          <w:szCs w:val="24"/>
        </w:rPr>
        <w:lastRenderedPageBreak/>
        <w:t xml:space="preserve">competente e apresentar o seu comprovante à Fiduciária com cópia para o Agente 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100"/>
      <w:bookmarkEnd w:id="101"/>
      <w:r w:rsidRPr="004D2F04">
        <w:rPr>
          <w:rFonts w:ascii="Times New Roman" w:hAnsi="Times New Roman"/>
          <w:b w:val="0"/>
          <w:sz w:val="24"/>
          <w:szCs w:val="24"/>
          <w:lang w:val="pt-BR"/>
        </w:rPr>
        <w:t xml:space="preserve"> </w:t>
      </w:r>
    </w:p>
    <w:p w14:paraId="1D4750D4" w14:textId="53F4A138" w:rsidR="00352DC0" w:rsidRDefault="00352DC0">
      <w:pPr>
        <w:spacing w:line="360" w:lineRule="auto"/>
        <w:rPr>
          <w:b/>
          <w:rPrChange w:id="102" w:author="MF" w:date="2021-01-22T15:15:00Z">
            <w:rPr>
              <w:rFonts w:ascii="Times New Roman" w:hAnsi="Times New Roman"/>
              <w:b w:val="0"/>
              <w:sz w:val="24"/>
            </w:rPr>
          </w:rPrChange>
        </w:rPr>
        <w:pPrChange w:id="103" w:author="MF" w:date="2021-01-22T15:15:00Z">
          <w:pPr>
            <w:pStyle w:val="Ttulo3"/>
            <w:keepNext w:val="0"/>
            <w:widowControl/>
            <w:tabs>
              <w:tab w:val="left" w:pos="851"/>
            </w:tabs>
            <w:spacing w:line="312" w:lineRule="auto"/>
          </w:pPr>
        </w:pPrChange>
      </w:pPr>
    </w:p>
    <w:p w14:paraId="6AD9B0C4" w14:textId="46FA2231" w:rsidR="00352DC0" w:rsidRPr="00352DC0" w:rsidRDefault="00352DC0" w:rsidP="00342896">
      <w:pPr>
        <w:spacing w:line="360" w:lineRule="auto"/>
        <w:jc w:val="both"/>
        <w:rPr>
          <w:ins w:id="104" w:author="MF" w:date="2021-01-22T15:15:00Z"/>
          <w:sz w:val="24"/>
          <w:szCs w:val="24"/>
        </w:rPr>
      </w:pPr>
      <w:ins w:id="105" w:author="MF" w:date="2021-01-22T15:15:00Z">
        <w:r w:rsidRPr="00342896">
          <w:rPr>
            <w:sz w:val="24"/>
            <w:szCs w:val="24"/>
          </w:rPr>
          <w:t>3.15.1</w:t>
        </w:r>
        <w:r w:rsidRPr="00342896">
          <w:rPr>
            <w:sz w:val="24"/>
            <w:szCs w:val="24"/>
          </w:rPr>
          <w:tab/>
        </w:r>
        <w:r>
          <w:rPr>
            <w:sz w:val="24"/>
            <w:szCs w:val="24"/>
          </w:rPr>
          <w:tab/>
        </w:r>
        <w:r w:rsidRPr="00352DC0">
          <w:rPr>
            <w:sz w:val="24"/>
            <w:szCs w:val="24"/>
          </w:rPr>
          <w:t>A fim de permitir o registro da presente Alienação Fiduciária, a Fiduciante apresentará ao</w:t>
        </w:r>
        <w:r>
          <w:rPr>
            <w:sz w:val="24"/>
            <w:szCs w:val="24"/>
          </w:rPr>
          <w:t>s</w:t>
        </w:r>
        <w:r w:rsidRPr="00352DC0">
          <w:rPr>
            <w:sz w:val="24"/>
            <w:szCs w:val="24"/>
          </w:rPr>
          <w:t xml:space="preserve"> Cartório</w:t>
        </w:r>
        <w:r>
          <w:rPr>
            <w:sz w:val="24"/>
            <w:szCs w:val="24"/>
          </w:rPr>
          <w:t>s</w:t>
        </w:r>
        <w:r w:rsidRPr="00352DC0">
          <w:rPr>
            <w:sz w:val="24"/>
            <w:szCs w:val="24"/>
          </w:rPr>
          <w:t xml:space="preserve"> de Registro Imóveis </w:t>
        </w:r>
        <w:r>
          <w:rPr>
            <w:sz w:val="24"/>
            <w:szCs w:val="24"/>
          </w:rPr>
          <w:t xml:space="preserve">competentes </w:t>
        </w:r>
        <w:r w:rsidRPr="00352DC0">
          <w:rPr>
            <w:sz w:val="24"/>
            <w:szCs w:val="24"/>
          </w:rPr>
          <w:t>todos os documentos exigidos pelos Cartório</w:t>
        </w:r>
        <w:r>
          <w:rPr>
            <w:sz w:val="24"/>
            <w:szCs w:val="24"/>
          </w:rPr>
          <w:t>s</w:t>
        </w:r>
        <w:r w:rsidRPr="00352DC0">
          <w:rPr>
            <w:sz w:val="24"/>
            <w:szCs w:val="24"/>
          </w:rPr>
          <w:t xml:space="preserve"> de Registro Imóveis </w:t>
        </w:r>
        <w:r>
          <w:rPr>
            <w:sz w:val="24"/>
            <w:szCs w:val="24"/>
          </w:rPr>
          <w:t>competentes</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ins>
    </w:p>
    <w:p w14:paraId="4A01A59C" w14:textId="77777777" w:rsidR="00AD2912" w:rsidRPr="00352DC0" w:rsidRDefault="00AD2912" w:rsidP="00DC450F">
      <w:pPr>
        <w:pStyle w:val="Ttulo3"/>
        <w:keepNext w:val="0"/>
        <w:widowControl/>
        <w:tabs>
          <w:tab w:val="left" w:pos="851"/>
        </w:tabs>
        <w:spacing w:line="312" w:lineRule="auto"/>
        <w:rPr>
          <w:ins w:id="106" w:author="MF" w:date="2021-01-22T15:15:00Z"/>
          <w:rFonts w:ascii="Times New Roman" w:hAnsi="Times New Roman"/>
          <w:b w:val="0"/>
          <w:sz w:val="24"/>
          <w:szCs w:val="24"/>
        </w:rPr>
      </w:pPr>
    </w:p>
    <w:p w14:paraId="3C3B3062" w14:textId="77777777" w:rsidR="00AD2912" w:rsidRPr="004D2F04" w:rsidRDefault="00AD2912" w:rsidP="00DC450F">
      <w:pPr>
        <w:pStyle w:val="Ttulo4"/>
        <w:keepNext w:val="0"/>
        <w:spacing w:line="312" w:lineRule="auto"/>
        <w:jc w:val="both"/>
        <w:rPr>
          <w:rFonts w:ascii="Times New Roman" w:hAnsi="Times New Roman"/>
          <w:sz w:val="24"/>
          <w:szCs w:val="24"/>
          <w:lang w:val="pt-BR"/>
        </w:rPr>
      </w:pPr>
      <w:bookmarkStart w:id="107" w:name="_DV_M103"/>
      <w:bookmarkStart w:id="108" w:name="_DV_M104"/>
      <w:bookmarkStart w:id="109" w:name="_DV_M105"/>
      <w:bookmarkStart w:id="110" w:name="_Ref432391002"/>
      <w:bookmarkStart w:id="111" w:name="_Ref424768689"/>
      <w:bookmarkStart w:id="112" w:name="_Ref426501953"/>
      <w:bookmarkEnd w:id="107"/>
      <w:bookmarkEnd w:id="108"/>
      <w:bookmarkEnd w:id="109"/>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t xml:space="preserve">A Fiduciante se obriga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110"/>
      <w:r w:rsidRPr="004D2F04">
        <w:rPr>
          <w:rFonts w:ascii="Times New Roman" w:hAnsi="Times New Roman"/>
          <w:b w:val="0"/>
          <w:sz w:val="24"/>
          <w:szCs w:val="24"/>
        </w:rPr>
        <w:t xml:space="preserve"> </w:t>
      </w:r>
      <w:bookmarkEnd w:id="111"/>
      <w:bookmarkEnd w:id="112"/>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113"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113"/>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w:t>
      </w:r>
      <w:r w:rsidRPr="004D2F04">
        <w:rPr>
          <w:rFonts w:ascii="Times New Roman" w:hAnsi="Times New Roman"/>
          <w:b w:val="0"/>
          <w:sz w:val="24"/>
          <w:szCs w:val="24"/>
        </w:rPr>
        <w:lastRenderedPageBreak/>
        <w:t xml:space="preserve">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da Fiduciante</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a Fiduciante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 xml:space="preserve">da Fiduciante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pela Fiduciante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w:t>
      </w:r>
      <w:r w:rsidRPr="004D2F04">
        <w:rPr>
          <w:rFonts w:ascii="Times New Roman" w:hAnsi="Times New Roman"/>
          <w:b w:val="0"/>
          <w:sz w:val="24"/>
          <w:szCs w:val="24"/>
        </w:rPr>
        <w:lastRenderedPageBreak/>
        <w:t xml:space="preserve">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da Fiduciante e da Devedora</w:t>
      </w:r>
      <w:r w:rsidRPr="004D2F04">
        <w:rPr>
          <w:rFonts w:ascii="Times New Roman" w:hAnsi="Times New Roman"/>
          <w:b w:val="0"/>
          <w:sz w:val="24"/>
          <w:szCs w:val="24"/>
        </w:rPr>
        <w:t xml:space="preserve"> por 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77777777"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AD2912" w:rsidRPr="004D2F04">
        <w:rPr>
          <w:rFonts w:ascii="Times New Roman" w:hAnsi="Times New Roman"/>
          <w:b w:val="0"/>
          <w:sz w:val="24"/>
          <w:szCs w:val="24"/>
          <w:lang w:val="pt-BR"/>
        </w:rPr>
        <w:t xml:space="preserve">a Fiduciante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77777777"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 xml:space="preserve">Devedora ou pela </w:t>
      </w:r>
      <w:r w:rsidRPr="004D2F04">
        <w:rPr>
          <w:rFonts w:ascii="Times New Roman" w:hAnsi="Times New Roman"/>
          <w:b w:val="0"/>
          <w:sz w:val="24"/>
          <w:szCs w:val="24"/>
          <w:lang w:val="pt-BR"/>
        </w:rPr>
        <w:t xml:space="preserve">Fiduciante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w:t>
      </w:r>
      <w:r w:rsidR="00F97B08" w:rsidRPr="004D2F04">
        <w:rPr>
          <w:rFonts w:ascii="Times New Roman" w:hAnsi="Times New Roman"/>
          <w:b w:val="0"/>
          <w:sz w:val="24"/>
          <w:szCs w:val="24"/>
        </w:rPr>
        <w:lastRenderedPageBreak/>
        <w:t>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114" w:name="_DV_M42"/>
      <w:bookmarkStart w:id="115" w:name="_Toc510869701"/>
      <w:bookmarkEnd w:id="114"/>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115"/>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16"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116"/>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117"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117"/>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118"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118"/>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FB5556"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será comunicada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w:t>
      </w:r>
      <w:r w:rsidRPr="004D2F04">
        <w:rPr>
          <w:rFonts w:ascii="Times New Roman" w:hAnsi="Times New Roman"/>
          <w:b w:val="0"/>
          <w:sz w:val="24"/>
          <w:szCs w:val="24"/>
        </w:rPr>
        <w:lastRenderedPageBreak/>
        <w:t>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19"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119"/>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77777777"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a Fiduciante já o tenha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120"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120"/>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da Fiduciante</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77777777"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da Fiduciante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121"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121"/>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122"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123" w:name="_Ref432390654"/>
    </w:p>
    <w:p w14:paraId="36B4663C" w14:textId="77777777"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requerer a imediata reintegração judicial de sua posse, declarando-se a Fiduciante ciente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123"/>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77777777"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da Fiduciante, a correspondente prestação de contas simples pelo período de 30 (trinta) dias, contados da realização do último leilão. Para ter acesso a tal prestação de contas, a Fiduciante deverá 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122"/>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124" w:name="_Ref424766587"/>
      <w:bookmarkStart w:id="125"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124"/>
    <w:bookmarkEnd w:id="125"/>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30051EA3"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 xml:space="preserve">odos os custos incorridos com a contratação e elaboração dos laudos de avaliação serão arcados exclusivamente pela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126"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127" w:name="_Ref432387642"/>
      <w:bookmarkStart w:id="128"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127"/>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29"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da Fiduciante,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129"/>
    <w:p w14:paraId="53AB818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lastRenderedPageBreak/>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a Fiduciante deverá 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xml:space="preserve">, consolidando-se na pessoa da Fiduciante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77777777"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DA FIDUCIANTE</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a Fiduciante obriga-se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77777777"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w:t>
      </w:r>
      <w:r w:rsidR="00B42B8F" w:rsidRPr="004D2F04">
        <w:rPr>
          <w:rFonts w:ascii="Times New Roman" w:hAnsi="Times New Roman"/>
          <w:b w:val="0"/>
          <w:sz w:val="24"/>
          <w:szCs w:val="24"/>
          <w:lang w:val="pt-BR"/>
        </w:rPr>
        <w:lastRenderedPageBreak/>
        <w:t>Resgate Antecipado dos CRI caso a Fiduciante não realize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 xml:space="preserve">a presente Alienação Fiduciária ou a capacidade da Fiduciante de cumprir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da Fiduciante,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 Fiduciante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 Fiduciante responsabilizar-se-</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77777777"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xml:space="preserve">) falsidade contida nas declarações e garantias prestadas pela Fiduciante,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ação ou omissão dolosa ou culposa, devidamente comprovada da Fiduciante,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77777777"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 Fiduciante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lastRenderedPageBreak/>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da Fiduciante</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qualquer ordem, decisão ou sentença administrativa, judicial ou arbitral em face da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e que afete 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77777777"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Adicionalmente, a Fiduciante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3F0CE9A0"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130"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 Fiduciante</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da Fiduciante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130"/>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a Fiduciante, em qualquer instância ou tribunal, da qual a Fiduciante tenha sido notificada, citada, intimada ou informada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Pr="004D2F04">
        <w:rPr>
          <w:rFonts w:ascii="Times New Roman" w:hAnsi="Times New Roman"/>
          <w:b w:val="0"/>
          <w:sz w:val="24"/>
          <w:szCs w:val="24"/>
        </w:rPr>
        <w:t>a Fiduciante tem 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w:t>
      </w:r>
      <w:r w:rsidR="00FF637B" w:rsidRPr="00FF637B">
        <w:rPr>
          <w:rFonts w:ascii="Times New Roman" w:hAnsi="Times New Roman"/>
          <w:b w:val="0"/>
          <w:bCs/>
          <w:sz w:val="24"/>
          <w:szCs w:val="24"/>
          <w:lang w:val="pt-BR"/>
        </w:rPr>
        <w:lastRenderedPageBreak/>
        <w:t xml:space="preserve">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77777777"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Sem prejuízo do disposto nesta Cláusula, a Fiduciante obriga-se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 xml:space="preserve">a incorrer em decorrência da falsidade, inexatidão ou incompletude de quaisquer das declarações e garantias aqui contidas, prestadas pela Fiduciante,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663B6C95"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131"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da Fiduciante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131"/>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132" w:name="_Ref55491002"/>
      <w:bookmarkStart w:id="133"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132"/>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w:t>
      </w:r>
      <w:r w:rsidRPr="004D2F04">
        <w:rPr>
          <w:rFonts w:ascii="Times New Roman" w:eastAsia="Arial Unicode MS" w:hAnsi="Times New Roman" w:cs="Times New Roman"/>
          <w:sz w:val="24"/>
          <w:szCs w:val="24"/>
        </w:rPr>
        <w:lastRenderedPageBreak/>
        <w:t xml:space="preserve">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33"/>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134" w:name="_Ref429510878"/>
      <w:bookmarkStart w:id="135"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34"/>
      <w:bookmarkEnd w:id="135"/>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136"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 xml:space="preserve">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w:t>
      </w:r>
      <w:r w:rsidR="00FB3013" w:rsidRPr="004D2F04">
        <w:rPr>
          <w:rFonts w:ascii="Times New Roman" w:hAnsi="Times New Roman"/>
          <w:b w:val="0"/>
          <w:sz w:val="24"/>
          <w:szCs w:val="24"/>
          <w:lang w:val="pt-BR"/>
        </w:rPr>
        <w:lastRenderedPageBreak/>
        <w:t>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136"/>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Fiduciante:</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137" w:name="_Hlk59575523"/>
      <w:r w:rsidRPr="004D2F04">
        <w:rPr>
          <w:iCs/>
          <w:szCs w:val="24"/>
        </w:rPr>
        <w:t>Eliana Florindo</w:t>
      </w:r>
      <w:bookmarkEnd w:id="137"/>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38" w:name="_DV_M366"/>
      <w:bookmarkEnd w:id="138"/>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139" w:name="_DV_M367"/>
      <w:bookmarkStart w:id="140" w:name="_DV_M368"/>
      <w:bookmarkStart w:id="141" w:name="_DV_M369"/>
      <w:bookmarkStart w:id="142" w:name="_DV_M370"/>
      <w:bookmarkStart w:id="143" w:name="_DV_M372"/>
      <w:bookmarkStart w:id="144" w:name="_DV_M373"/>
      <w:bookmarkStart w:id="145" w:name="_DV_M374"/>
      <w:bookmarkStart w:id="146" w:name="_DV_M375"/>
      <w:bookmarkEnd w:id="139"/>
      <w:bookmarkEnd w:id="140"/>
      <w:bookmarkEnd w:id="141"/>
      <w:bookmarkEnd w:id="142"/>
      <w:bookmarkEnd w:id="143"/>
      <w:bookmarkEnd w:id="144"/>
      <w:bookmarkEnd w:id="145"/>
      <w:bookmarkEnd w:id="146"/>
    </w:p>
    <w:p w14:paraId="09B49125" w14:textId="77777777" w:rsidR="00FB3013" w:rsidRPr="004D2F04" w:rsidRDefault="00FB3013" w:rsidP="00DC450F">
      <w:pPr>
        <w:shd w:val="clear" w:color="auto" w:fill="FFFFFF"/>
        <w:spacing w:line="312" w:lineRule="auto"/>
        <w:rPr>
          <w:rFonts w:eastAsia="Arial Unicode MS"/>
          <w:b/>
          <w:sz w:val="24"/>
          <w:szCs w:val="24"/>
        </w:rPr>
      </w:pPr>
      <w:bookmarkStart w:id="147" w:name="_Hlk55315213"/>
      <w:r w:rsidRPr="004D2F04">
        <w:rPr>
          <w:rFonts w:eastAsia="Batang"/>
          <w:b/>
          <w:sz w:val="24"/>
          <w:szCs w:val="24"/>
        </w:rPr>
        <w:t>ISEC SECURITIZADORA S.A.</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47"/>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4FCE8BD0" w14:textId="77777777" w:rsidR="00FB3013" w:rsidRPr="004D2F04" w:rsidRDefault="00FB3013" w:rsidP="00DC450F">
      <w:pPr>
        <w:autoSpaceDE w:val="0"/>
        <w:autoSpaceDN w:val="0"/>
        <w:spacing w:line="312" w:lineRule="auto"/>
        <w:rPr>
          <w:sz w:val="24"/>
          <w:szCs w:val="24"/>
        </w:rPr>
      </w:pPr>
      <w:bookmarkStart w:id="148"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49" w:name="_DV_M376"/>
      <w:bookmarkEnd w:id="148"/>
      <w:bookmarkEnd w:id="149"/>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50"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126"/>
      <w:bookmarkEnd w:id="128"/>
      <w:bookmarkEnd w:id="150"/>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 </w:t>
      </w:r>
      <w:r w:rsidRPr="004D2F04">
        <w:rPr>
          <w:rFonts w:ascii="Times New Roman" w:hAnsi="Times New Roman"/>
          <w:b w:val="0"/>
          <w:sz w:val="24"/>
          <w:szCs w:val="24"/>
          <w:lang w:val="pt-BR"/>
        </w:rPr>
        <w:t>Fiduciante</w:t>
      </w:r>
      <w:r w:rsidRPr="004D2F04">
        <w:rPr>
          <w:rFonts w:ascii="Times New Roman" w:hAnsi="Times New Roman"/>
          <w:b w:val="0"/>
          <w:sz w:val="24"/>
          <w:szCs w:val="24"/>
        </w:rPr>
        <w:t xml:space="preserve"> suportar</w:t>
      </w:r>
      <w:r w:rsidR="00466E84" w:rsidRPr="004D2F04">
        <w:rPr>
          <w:rFonts w:ascii="Times New Roman" w:hAnsi="Times New Roman"/>
          <w:b w:val="0"/>
          <w:sz w:val="24"/>
          <w:szCs w:val="24"/>
          <w:lang w:val="pt-BR"/>
        </w:rPr>
        <w:t>á</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51" w:name="_DV_M173"/>
      <w:bookmarkEnd w:id="151"/>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r w:rsidRPr="004D2F04">
        <w:rPr>
          <w:rFonts w:ascii="Times New Roman" w:hAnsi="Times New Roman"/>
          <w:b w:val="0"/>
          <w:sz w:val="24"/>
          <w:szCs w:val="24"/>
        </w:rPr>
        <w:t xml:space="preserve">erviço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w:t>
      </w:r>
      <w:r w:rsidRPr="004D2F04">
        <w:rPr>
          <w:rFonts w:ascii="Times New Roman" w:hAnsi="Times New Roman"/>
          <w:b w:val="0"/>
          <w:sz w:val="24"/>
          <w:szCs w:val="24"/>
        </w:rPr>
        <w:lastRenderedPageBreak/>
        <w:t xml:space="preserve">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52" w:name="_DV_M95"/>
      <w:bookmarkStart w:id="153" w:name="_DV_M96"/>
      <w:bookmarkStart w:id="154" w:name="_DV_M97"/>
      <w:bookmarkStart w:id="155" w:name="_DV_M98"/>
      <w:bookmarkEnd w:id="152"/>
      <w:bookmarkEnd w:id="153"/>
      <w:bookmarkEnd w:id="154"/>
      <w:bookmarkEnd w:id="155"/>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 Fiduciante, de forma irrevogável e irretratável, nos termos dos artigos 683 e 684 do Código Civil, constitui 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w:t>
      </w:r>
      <w:r w:rsidRPr="004D2F04">
        <w:rPr>
          <w:rFonts w:ascii="Times New Roman" w:hAnsi="Times New Roman"/>
          <w:b w:val="0"/>
          <w:sz w:val="24"/>
          <w:szCs w:val="24"/>
        </w:rPr>
        <w:lastRenderedPageBreak/>
        <w:t xml:space="preserve">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4D2F04"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2FD114EB" w14:textId="77777777" w:rsidR="00AD2912" w:rsidRPr="004D2F04"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77777777" w:rsidR="00120575" w:rsidRPr="007E40D0" w:rsidRDefault="00120575" w:rsidP="003D5A6B">
      <w:pPr>
        <w:spacing w:line="312" w:lineRule="auto"/>
        <w:jc w:val="both"/>
        <w:rPr>
          <w:rFonts w:eastAsia="Arial Unicode MS"/>
          <w:color w:val="000000"/>
          <w:sz w:val="24"/>
          <w:szCs w:val="24"/>
        </w:rPr>
      </w:pPr>
      <w:r w:rsidRPr="004D2F04">
        <w:rPr>
          <w:rFonts w:eastAsia="Arial Unicode MS"/>
          <w:color w:val="000000"/>
          <w:sz w:val="24"/>
          <w:szCs w:val="24"/>
        </w:rPr>
        <w:t>E, por estarem</w:t>
      </w:r>
      <w:r w:rsidRPr="00FA037A">
        <w:rPr>
          <w:rFonts w:eastAsia="Arial Unicode MS"/>
          <w:color w:val="000000"/>
          <w:sz w:val="24"/>
          <w:szCs w:val="24"/>
        </w:rPr>
        <w:t xml:space="preserve"> assim, </w:t>
      </w:r>
      <w:r w:rsidRPr="004D2F04">
        <w:rPr>
          <w:rFonts w:eastAsia="Arial Unicode MS"/>
          <w:color w:val="000000"/>
          <w:sz w:val="24"/>
          <w:szCs w:val="24"/>
        </w:rPr>
        <w:t>justas e contratadas, as Partes assinam</w:t>
      </w:r>
      <w:r w:rsidRPr="00FA037A">
        <w:rPr>
          <w:rFonts w:eastAsia="Arial Unicode MS"/>
          <w:color w:val="000000"/>
          <w:sz w:val="24"/>
          <w:szCs w:val="24"/>
        </w:rPr>
        <w:t xml:space="preserve"> o </w:t>
      </w:r>
      <w:r w:rsidRPr="007E40D0">
        <w:rPr>
          <w:rFonts w:eastAsia="Arial Unicode MS"/>
          <w:color w:val="000000"/>
          <w:sz w:val="24"/>
          <w:szCs w:val="24"/>
        </w:rPr>
        <w:t>presente Contrato em [</w:t>
      </w:r>
      <w:r w:rsidRPr="007E40D0">
        <w:rPr>
          <w:rFonts w:eastAsia="Arial Unicode MS"/>
          <w:color w:val="000000"/>
          <w:sz w:val="24"/>
          <w:szCs w:val="24"/>
          <w:highlight w:val="yellow"/>
        </w:rPr>
        <w:t>●</w:t>
      </w:r>
      <w:r w:rsidRPr="007E40D0">
        <w:rPr>
          <w:rFonts w:eastAsia="Arial Unicode MS"/>
          <w:color w:val="000000"/>
          <w:sz w:val="24"/>
          <w:szCs w:val="24"/>
        </w:rPr>
        <w:t>] ([</w:t>
      </w:r>
      <w:r w:rsidRPr="007E40D0">
        <w:rPr>
          <w:rFonts w:eastAsia="Arial Unicode MS"/>
          <w:color w:val="000000"/>
          <w:sz w:val="24"/>
          <w:szCs w:val="24"/>
          <w:highlight w:val="yellow"/>
        </w:rPr>
        <w:t>●</w:t>
      </w:r>
      <w:r w:rsidRPr="007E40D0">
        <w:rPr>
          <w:rFonts w:eastAsia="Arial Unicode MS"/>
          <w:color w:val="000000"/>
          <w:sz w:val="24"/>
          <w:szCs w:val="24"/>
        </w:rPr>
        <w:t>]) vias, de igual teor e forma, na presença de 2 (duas) testemunhas.</w:t>
      </w:r>
    </w:p>
    <w:p w14:paraId="6E630706" w14:textId="77777777" w:rsidR="00466E84" w:rsidRPr="004D2F04" w:rsidRDefault="00466E84" w:rsidP="00DC450F">
      <w:pPr>
        <w:spacing w:line="312" w:lineRule="auto"/>
        <w:rPr>
          <w:color w:val="000000"/>
          <w:w w:val="0"/>
          <w:sz w:val="24"/>
          <w:szCs w:val="24"/>
        </w:rPr>
      </w:pPr>
    </w:p>
    <w:p w14:paraId="68115BF3" w14:textId="079983AE"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5452A7">
        <w:rPr>
          <w:sz w:val="24"/>
          <w:szCs w:val="24"/>
        </w:rPr>
        <w:t>23</w:t>
      </w:r>
      <w:r w:rsidR="00E56FAC">
        <w:rPr>
          <w:sz w:val="24"/>
          <w:szCs w:val="24"/>
        </w:rPr>
        <w:t xml:space="preserve"> de </w:t>
      </w:r>
      <w:r w:rsidR="005452A7">
        <w:rPr>
          <w:sz w:val="24"/>
          <w:szCs w:val="24"/>
        </w:rPr>
        <w:t>janeiro</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56" w:name="_DV_M285"/>
      <w:bookmarkStart w:id="157" w:name="_DV_M286"/>
      <w:bookmarkStart w:id="158" w:name="_DV_M250"/>
      <w:bookmarkStart w:id="159" w:name="_DV_M251"/>
      <w:bookmarkStart w:id="160" w:name="_DV_M269"/>
      <w:bookmarkStart w:id="161" w:name="_DV_M270"/>
      <w:bookmarkStart w:id="162" w:name="_DV_M271"/>
      <w:bookmarkStart w:id="163" w:name="_DV_M240"/>
      <w:bookmarkStart w:id="164" w:name="_DV_M241"/>
      <w:bookmarkStart w:id="165" w:name="_DV_M242"/>
      <w:bookmarkStart w:id="166" w:name="_DV_M243"/>
      <w:bookmarkStart w:id="167" w:name="_DV_M244"/>
      <w:bookmarkStart w:id="168" w:name="_DV_M245"/>
      <w:bookmarkStart w:id="169" w:name="_DV_M246"/>
      <w:bookmarkStart w:id="170" w:name="_DV_M247"/>
      <w:bookmarkStart w:id="171" w:name="_DV_M249"/>
      <w:bookmarkStart w:id="172" w:name="_DV_M252"/>
      <w:bookmarkStart w:id="173" w:name="_DV_M253"/>
      <w:bookmarkStart w:id="174" w:name="_DV_M254"/>
      <w:bookmarkStart w:id="175" w:name="_DV_M255"/>
      <w:bookmarkStart w:id="176" w:name="_DV_M256"/>
      <w:bookmarkStart w:id="177" w:name="_DV_M257"/>
      <w:bookmarkStart w:id="178" w:name="_DV_M258"/>
      <w:bookmarkStart w:id="179" w:name="_DV_M259"/>
      <w:bookmarkStart w:id="180" w:name="_DV_M260"/>
      <w:bookmarkStart w:id="181" w:name="_DV_M261"/>
      <w:bookmarkStart w:id="182" w:name="_DV_M262"/>
      <w:bookmarkStart w:id="183" w:name="_DV_M263"/>
      <w:bookmarkStart w:id="184" w:name="_DV_M265"/>
      <w:bookmarkStart w:id="185" w:name="_DV_M266"/>
      <w:bookmarkStart w:id="186" w:name="_DV_M267"/>
      <w:bookmarkStart w:id="187" w:name="_DV_M268"/>
      <w:bookmarkStart w:id="188" w:name="_DV_M272"/>
      <w:bookmarkStart w:id="189" w:name="_DV_M273"/>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4D2F04">
        <w:rPr>
          <w:i/>
          <w:sz w:val="24"/>
          <w:szCs w:val="24"/>
        </w:rPr>
        <w:lastRenderedPageBreak/>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623F2A8B"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5452A7">
        <w:rPr>
          <w:rFonts w:ascii="Times New Roman" w:hAnsi="Times New Roman"/>
          <w:b w:val="0"/>
          <w:bCs/>
          <w:i/>
          <w:color w:val="000000"/>
          <w:sz w:val="24"/>
          <w:szCs w:val="24"/>
          <w:u w:val="none"/>
          <w:lang w:val="pt-BR"/>
        </w:rPr>
        <w:t>23</w:t>
      </w:r>
      <w:r w:rsidR="00146DB3"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77777777" w:rsidR="00466E84" w:rsidRPr="004D2F04" w:rsidRDefault="00C0735A" w:rsidP="00DC450F">
      <w:pPr>
        <w:pStyle w:val="Corpodetexto"/>
        <w:tabs>
          <w:tab w:val="left" w:pos="8647"/>
        </w:tabs>
        <w:spacing w:after="0" w:line="312" w:lineRule="auto"/>
        <w:jc w:val="center"/>
        <w:rPr>
          <w:sz w:val="24"/>
          <w:szCs w:val="24"/>
          <w:lang w:val="pt-BR"/>
        </w:rPr>
      </w:pPr>
      <w:r w:rsidRPr="004D2F04">
        <w:rPr>
          <w:sz w:val="24"/>
          <w:szCs w:val="24"/>
        </w:rPr>
        <w:t>[</w:t>
      </w:r>
      <w:r w:rsidR="00353819" w:rsidRPr="004D2F04">
        <w:rPr>
          <w:b/>
          <w:bCs/>
          <w:smallCaps/>
          <w:sz w:val="24"/>
          <w:szCs w:val="24"/>
          <w:highlight w:val="yellow"/>
          <w:lang w:val="pt-BR"/>
        </w:rPr>
        <w:t>SPE</w:t>
      </w:r>
      <w:r w:rsidRPr="004D2F04">
        <w:rPr>
          <w:smallCaps/>
          <w:sz w:val="24"/>
          <w:szCs w:val="24"/>
        </w:rPr>
        <w:t>]</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77777777" w:rsidR="00466E84" w:rsidRPr="004D2F04" w:rsidRDefault="00466E84" w:rsidP="00DC450F">
            <w:pPr>
              <w:spacing w:line="312" w:lineRule="auto"/>
              <w:rPr>
                <w:sz w:val="24"/>
                <w:szCs w:val="24"/>
                <w:lang w:eastAsia="en-US"/>
              </w:rPr>
            </w:pPr>
            <w:r w:rsidRPr="004D2F04">
              <w:rPr>
                <w:sz w:val="24"/>
                <w:szCs w:val="24"/>
              </w:rPr>
              <w:t xml:space="preserve">Nome: </w:t>
            </w:r>
          </w:p>
          <w:p w14:paraId="1690444E"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w:t>
            </w:r>
          </w:p>
        </w:tc>
        <w:tc>
          <w:tcPr>
            <w:tcW w:w="4490" w:type="dxa"/>
            <w:tcBorders>
              <w:top w:val="nil"/>
              <w:left w:val="nil"/>
              <w:bottom w:val="nil"/>
              <w:right w:val="nil"/>
            </w:tcBorders>
          </w:tcPr>
          <w:p w14:paraId="37992107" w14:textId="77777777" w:rsidR="00466E84" w:rsidRPr="004D2F04" w:rsidRDefault="00466E84" w:rsidP="00DC450F">
            <w:pPr>
              <w:spacing w:line="312" w:lineRule="auto"/>
              <w:rPr>
                <w:sz w:val="24"/>
                <w:szCs w:val="24"/>
              </w:rPr>
            </w:pPr>
            <w:r w:rsidRPr="004D2F04">
              <w:rPr>
                <w:sz w:val="24"/>
                <w:szCs w:val="24"/>
              </w:rPr>
              <w:t xml:space="preserve">Nome: </w:t>
            </w:r>
          </w:p>
          <w:p w14:paraId="0894E855"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tc>
      </w:tr>
    </w:tbl>
    <w:p w14:paraId="7CDFBB99"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2E2CE9E6" w14:textId="77777777" w:rsidR="00466E84" w:rsidRPr="004D2F04" w:rsidRDefault="00466E84" w:rsidP="00DC450F">
      <w:pPr>
        <w:spacing w:line="312" w:lineRule="auto"/>
        <w:rPr>
          <w:i/>
          <w:sz w:val="24"/>
          <w:szCs w:val="24"/>
        </w:rPr>
      </w:pPr>
      <w:r w:rsidRPr="004D2F04">
        <w:rPr>
          <w:i/>
          <w:sz w:val="24"/>
          <w:szCs w:val="24"/>
        </w:rPr>
        <w:br w:type="page"/>
      </w:r>
    </w:p>
    <w:p w14:paraId="0C15E636" w14:textId="001B971E"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2/</w:t>
      </w:r>
      <w:r w:rsidR="008033C0" w:rsidRPr="004D2F04">
        <w:rPr>
          <w:rFonts w:ascii="Times New Roman" w:hAnsi="Times New Roman"/>
          <w:b w:val="0"/>
          <w:bCs/>
          <w:i/>
          <w:sz w:val="24"/>
          <w:szCs w:val="24"/>
          <w:u w:val="none"/>
          <w:lang w:val="pt-BR"/>
        </w:rPr>
        <w:t>4</w:t>
      </w:r>
      <w:r w:rsidRPr="004D2F04">
        <w:rPr>
          <w:rFonts w:ascii="Times New Roman" w:hAnsi="Times New Roman"/>
          <w:b w:val="0"/>
          <w:bCs/>
          <w:i/>
          <w:sz w:val="24"/>
          <w:szCs w:val="24"/>
          <w:u w:val="none"/>
        </w:rPr>
        <w:t xml:space="preserve"> 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5452A7">
        <w:rPr>
          <w:rFonts w:ascii="Times New Roman" w:hAnsi="Times New Roman"/>
          <w:b w:val="0"/>
          <w:bCs/>
          <w:i/>
          <w:color w:val="000000"/>
          <w:sz w:val="24"/>
          <w:szCs w:val="24"/>
          <w:u w:val="none"/>
          <w:lang w:val="pt-BR"/>
        </w:rPr>
        <w:t>23</w:t>
      </w:r>
      <w:r w:rsidR="005452A7" w:rsidRPr="00E56FAC">
        <w:rPr>
          <w:rFonts w:ascii="Times New Roman" w:hAnsi="Times New Roman"/>
          <w:b w:val="0"/>
          <w:bCs/>
          <w:i/>
          <w:color w:val="000000"/>
          <w:sz w:val="24"/>
          <w:szCs w:val="24"/>
          <w:u w:val="none"/>
          <w:lang w:val="pt-BR"/>
        </w:rPr>
        <w:t xml:space="preserve"> 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77777777" w:rsidR="00466E84"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ISEC SECURITIZADORA S.A.</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77777777" w:rsidR="00466E84" w:rsidRPr="004D2F04" w:rsidRDefault="00466E84" w:rsidP="00DC450F">
            <w:pPr>
              <w:spacing w:line="312" w:lineRule="auto"/>
              <w:rPr>
                <w:sz w:val="24"/>
                <w:szCs w:val="24"/>
              </w:rPr>
            </w:pPr>
            <w:r w:rsidRPr="004D2F04">
              <w:rPr>
                <w:sz w:val="24"/>
                <w:szCs w:val="24"/>
              </w:rPr>
              <w:t xml:space="preserve">Nome: </w:t>
            </w:r>
          </w:p>
          <w:p w14:paraId="2D9FC5B3"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tc>
        <w:tc>
          <w:tcPr>
            <w:tcW w:w="4490" w:type="dxa"/>
            <w:tcBorders>
              <w:top w:val="nil"/>
              <w:left w:val="nil"/>
              <w:bottom w:val="nil"/>
              <w:right w:val="nil"/>
            </w:tcBorders>
          </w:tcPr>
          <w:p w14:paraId="65703878" w14:textId="77777777" w:rsidR="00466E84" w:rsidRPr="004D2F04" w:rsidRDefault="00466E84" w:rsidP="00DC450F">
            <w:pPr>
              <w:spacing w:line="312" w:lineRule="auto"/>
              <w:rPr>
                <w:sz w:val="24"/>
                <w:szCs w:val="24"/>
              </w:rPr>
            </w:pPr>
            <w:r w:rsidRPr="004D2F04">
              <w:rPr>
                <w:sz w:val="24"/>
                <w:szCs w:val="24"/>
              </w:rPr>
              <w:t xml:space="preserve">Nome: </w:t>
            </w:r>
          </w:p>
          <w:p w14:paraId="1D3348A2" w14:textId="77777777" w:rsidR="00466E84" w:rsidRPr="004D2F0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tc>
      </w:tr>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06C68D1F"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3/</w:t>
      </w:r>
      <w:r w:rsidR="008033C0" w:rsidRPr="004D2F04">
        <w:rPr>
          <w:rFonts w:ascii="Times New Roman" w:hAnsi="Times New Roman"/>
          <w:b w:val="0"/>
          <w:bCs/>
          <w:i/>
          <w:sz w:val="24"/>
          <w:szCs w:val="24"/>
          <w:u w:val="none"/>
          <w:lang w:val="pt-BR"/>
        </w:rPr>
        <w:t>4</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5452A7">
        <w:rPr>
          <w:rFonts w:ascii="Times New Roman" w:hAnsi="Times New Roman"/>
          <w:b w:val="0"/>
          <w:bCs/>
          <w:i/>
          <w:color w:val="000000"/>
          <w:sz w:val="24"/>
          <w:szCs w:val="24"/>
          <w:u w:val="none"/>
          <w:lang w:val="pt-BR"/>
        </w:rPr>
        <w:t>23</w:t>
      </w:r>
      <w:r w:rsidR="005452A7" w:rsidRPr="00E56FAC">
        <w:rPr>
          <w:rFonts w:ascii="Times New Roman" w:hAnsi="Times New Roman"/>
          <w:b w:val="0"/>
          <w:bCs/>
          <w:i/>
          <w:color w:val="000000"/>
          <w:sz w:val="24"/>
          <w:szCs w:val="24"/>
          <w:u w:val="none"/>
          <w:lang w:val="pt-BR"/>
        </w:rPr>
        <w:t xml:space="preserve"> 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4881AF37" w14:textId="77777777" w:rsidR="00C0735A" w:rsidRPr="004D2F04" w:rsidRDefault="00C0735A" w:rsidP="00DC450F">
      <w:pPr>
        <w:pStyle w:val="Corpodetexto"/>
        <w:tabs>
          <w:tab w:val="left" w:pos="8647"/>
        </w:tabs>
        <w:spacing w:after="0" w:line="312" w:lineRule="auto"/>
        <w:rPr>
          <w:sz w:val="24"/>
          <w:szCs w:val="24"/>
          <w:lang w:val="pt-BR"/>
        </w:rPr>
      </w:pPr>
    </w:p>
    <w:p w14:paraId="322B9F6E" w14:textId="77777777" w:rsidR="00353819" w:rsidRPr="004D2F04" w:rsidRDefault="00353819" w:rsidP="00DC450F">
      <w:pPr>
        <w:pStyle w:val="Corpodetexto"/>
        <w:tabs>
          <w:tab w:val="left" w:pos="8647"/>
        </w:tabs>
        <w:spacing w:after="0" w:line="312" w:lineRule="auto"/>
        <w:rPr>
          <w:sz w:val="24"/>
          <w:szCs w:val="24"/>
          <w:lang w:val="pt-BR"/>
        </w:rPr>
      </w:pPr>
    </w:p>
    <w:p w14:paraId="4E901F9E" w14:textId="77777777" w:rsidR="00C0735A" w:rsidRPr="004D2F04" w:rsidRDefault="00C0735A"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C0735A" w:rsidRPr="004D2F04" w14:paraId="2B75620F" w14:textId="77777777" w:rsidTr="00B87376">
        <w:trPr>
          <w:jc w:val="center"/>
        </w:trPr>
        <w:tc>
          <w:tcPr>
            <w:tcW w:w="4420" w:type="dxa"/>
            <w:tcBorders>
              <w:top w:val="nil"/>
              <w:left w:val="nil"/>
              <w:bottom w:val="nil"/>
              <w:right w:val="nil"/>
            </w:tcBorders>
          </w:tcPr>
          <w:p w14:paraId="0A19D661" w14:textId="77777777" w:rsidR="00C0735A" w:rsidRPr="004D2F04" w:rsidRDefault="00C0735A" w:rsidP="00DC450F">
            <w:pPr>
              <w:spacing w:line="312" w:lineRule="auto"/>
              <w:jc w:val="center"/>
              <w:rPr>
                <w:sz w:val="24"/>
                <w:szCs w:val="24"/>
              </w:rPr>
            </w:pPr>
            <w:r w:rsidRPr="004D2F04">
              <w:rPr>
                <w:sz w:val="24"/>
                <w:szCs w:val="24"/>
              </w:rPr>
              <w:t>_________________</w:t>
            </w:r>
            <w:r w:rsidR="00353819" w:rsidRPr="004D2F04">
              <w:rPr>
                <w:sz w:val="24"/>
                <w:szCs w:val="24"/>
              </w:rPr>
              <w:t>___</w:t>
            </w:r>
            <w:r w:rsidRPr="004D2F04">
              <w:rPr>
                <w:sz w:val="24"/>
                <w:szCs w:val="24"/>
              </w:rPr>
              <w:t>_______________</w:t>
            </w:r>
          </w:p>
        </w:tc>
        <w:tc>
          <w:tcPr>
            <w:tcW w:w="4490" w:type="dxa"/>
            <w:tcBorders>
              <w:top w:val="nil"/>
              <w:left w:val="nil"/>
              <w:bottom w:val="nil"/>
              <w:right w:val="nil"/>
            </w:tcBorders>
          </w:tcPr>
          <w:p w14:paraId="1C4202E2" w14:textId="77777777" w:rsidR="00C0735A" w:rsidRPr="004D2F04" w:rsidRDefault="00C0735A" w:rsidP="00DC450F">
            <w:pPr>
              <w:spacing w:line="312" w:lineRule="auto"/>
              <w:jc w:val="center"/>
              <w:rPr>
                <w:sz w:val="24"/>
                <w:szCs w:val="24"/>
              </w:rPr>
            </w:pPr>
            <w:r w:rsidRPr="004D2F04">
              <w:rPr>
                <w:sz w:val="24"/>
                <w:szCs w:val="24"/>
              </w:rPr>
              <w:t>________</w:t>
            </w:r>
            <w:r w:rsidR="00353819" w:rsidRPr="004D2F04">
              <w:rPr>
                <w:sz w:val="24"/>
                <w:szCs w:val="24"/>
              </w:rPr>
              <w:t>_________</w:t>
            </w:r>
            <w:r w:rsidRPr="004D2F04">
              <w:rPr>
                <w:sz w:val="24"/>
                <w:szCs w:val="24"/>
              </w:rPr>
              <w:t>___________________</w:t>
            </w:r>
          </w:p>
        </w:tc>
      </w:tr>
      <w:tr w:rsidR="00C0735A" w:rsidRPr="004D2F04" w14:paraId="06E20508" w14:textId="77777777" w:rsidTr="00B87376">
        <w:trPr>
          <w:trHeight w:val="666"/>
          <w:jc w:val="center"/>
        </w:trPr>
        <w:tc>
          <w:tcPr>
            <w:tcW w:w="4420" w:type="dxa"/>
            <w:tcBorders>
              <w:top w:val="nil"/>
              <w:left w:val="nil"/>
              <w:bottom w:val="nil"/>
              <w:right w:val="nil"/>
            </w:tcBorders>
          </w:tcPr>
          <w:p w14:paraId="513F97A4" w14:textId="77777777" w:rsidR="00C0735A" w:rsidRPr="004D2F04" w:rsidRDefault="00C0735A" w:rsidP="00DC450F">
            <w:pPr>
              <w:spacing w:line="312" w:lineRule="auto"/>
              <w:rPr>
                <w:sz w:val="24"/>
                <w:szCs w:val="24"/>
              </w:rPr>
            </w:pPr>
            <w:r w:rsidRPr="004D2F04">
              <w:rPr>
                <w:sz w:val="24"/>
                <w:szCs w:val="24"/>
              </w:rPr>
              <w:t xml:space="preserve">Nome: </w:t>
            </w:r>
          </w:p>
          <w:p w14:paraId="0FA93F47" w14:textId="77777777" w:rsidR="00C0735A" w:rsidRPr="004D2F04" w:rsidRDefault="00353819" w:rsidP="00DC450F">
            <w:pPr>
              <w:spacing w:line="312" w:lineRule="auto"/>
              <w:rPr>
                <w:sz w:val="24"/>
                <w:szCs w:val="24"/>
              </w:rPr>
            </w:pPr>
            <w:r w:rsidRPr="004D2F04">
              <w:rPr>
                <w:sz w:val="24"/>
                <w:szCs w:val="24"/>
              </w:rPr>
              <w:t>Cargo</w:t>
            </w:r>
            <w:r w:rsidR="00C0735A" w:rsidRPr="004D2F04">
              <w:rPr>
                <w:sz w:val="24"/>
                <w:szCs w:val="24"/>
              </w:rPr>
              <w:t xml:space="preserve">: </w:t>
            </w:r>
          </w:p>
        </w:tc>
        <w:tc>
          <w:tcPr>
            <w:tcW w:w="4490" w:type="dxa"/>
            <w:tcBorders>
              <w:top w:val="nil"/>
              <w:left w:val="nil"/>
              <w:bottom w:val="nil"/>
              <w:right w:val="nil"/>
            </w:tcBorders>
          </w:tcPr>
          <w:p w14:paraId="6AED5252" w14:textId="77777777" w:rsidR="00C0735A" w:rsidRPr="004D2F04" w:rsidRDefault="00C0735A" w:rsidP="00DC450F">
            <w:pPr>
              <w:spacing w:line="312" w:lineRule="auto"/>
              <w:rPr>
                <w:sz w:val="24"/>
                <w:szCs w:val="24"/>
              </w:rPr>
            </w:pPr>
            <w:r w:rsidRPr="004D2F04">
              <w:rPr>
                <w:sz w:val="24"/>
                <w:szCs w:val="24"/>
              </w:rPr>
              <w:t xml:space="preserve">Nome: </w:t>
            </w:r>
          </w:p>
          <w:p w14:paraId="2D7BF13A" w14:textId="77777777" w:rsidR="00C0735A" w:rsidRPr="004D2F04" w:rsidRDefault="00353819" w:rsidP="00DC450F">
            <w:pPr>
              <w:spacing w:line="312" w:lineRule="auto"/>
              <w:rPr>
                <w:sz w:val="24"/>
                <w:szCs w:val="24"/>
              </w:rPr>
            </w:pPr>
            <w:r w:rsidRPr="004D2F04">
              <w:rPr>
                <w:sz w:val="24"/>
                <w:szCs w:val="24"/>
              </w:rPr>
              <w:t>Cargo</w:t>
            </w:r>
            <w:r w:rsidR="00C0735A" w:rsidRPr="004D2F04">
              <w:rPr>
                <w:sz w:val="24"/>
                <w:szCs w:val="24"/>
              </w:rPr>
              <w:t xml:space="preserve">: </w:t>
            </w:r>
          </w:p>
        </w:tc>
      </w:tr>
    </w:tbl>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1BE8EF57"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C0735A" w:rsidRPr="004D2F04">
        <w:rPr>
          <w:i/>
          <w:sz w:val="24"/>
          <w:szCs w:val="24"/>
          <w:lang w:val="pt-BR"/>
        </w:rPr>
        <w:t>4</w:t>
      </w:r>
      <w:r w:rsidRPr="004D2F04">
        <w:rPr>
          <w:i/>
          <w:sz w:val="24"/>
          <w:szCs w:val="24"/>
          <w:lang w:val="pt-BR"/>
        </w:rPr>
        <w:t>/</w:t>
      </w:r>
      <w:r w:rsidR="008033C0" w:rsidRPr="004D2F04">
        <w:rPr>
          <w:i/>
          <w:sz w:val="24"/>
          <w:szCs w:val="24"/>
          <w:lang w:val="pt-BR"/>
        </w:rPr>
        <w:t>4</w:t>
      </w:r>
      <w:r w:rsidR="00FB3013"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5452A7" w:rsidRPr="005452A7">
        <w:rPr>
          <w:i/>
          <w:color w:val="000000"/>
          <w:sz w:val="24"/>
          <w:szCs w:val="24"/>
          <w:lang w:val="pt-BR"/>
        </w:rPr>
        <w:t>23 de janeiro 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466E84" w:rsidRPr="004D2F04" w14:paraId="6EC3B4F3" w14:textId="77777777" w:rsidTr="00B87376">
        <w:trPr>
          <w:jc w:val="center"/>
        </w:trPr>
        <w:tc>
          <w:tcPr>
            <w:tcW w:w="4248" w:type="dxa"/>
            <w:tcBorders>
              <w:top w:val="single" w:sz="4" w:space="0" w:color="auto"/>
            </w:tcBorders>
          </w:tcPr>
          <w:p w14:paraId="4B5282FA" w14:textId="77777777" w:rsidR="00466E84" w:rsidRPr="004D2F04" w:rsidRDefault="00466E84" w:rsidP="00DC450F">
            <w:pPr>
              <w:pStyle w:val="Corpodetexto"/>
              <w:spacing w:after="0" w:line="312" w:lineRule="auto"/>
              <w:jc w:val="both"/>
              <w:rPr>
                <w:sz w:val="24"/>
                <w:szCs w:val="24"/>
                <w:lang w:val="it-IT"/>
              </w:rPr>
            </w:pPr>
            <w:r w:rsidRPr="004D2F04">
              <w:rPr>
                <w:sz w:val="24"/>
                <w:szCs w:val="24"/>
                <w:lang w:val="it-IT"/>
              </w:rPr>
              <w:t>Nome:</w:t>
            </w:r>
          </w:p>
          <w:p w14:paraId="37778999" w14:textId="77777777"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77777777" w:rsidR="00466E84" w:rsidRPr="004D2F04" w:rsidRDefault="00466E84" w:rsidP="00DC450F">
            <w:pPr>
              <w:spacing w:line="312" w:lineRule="auto"/>
              <w:jc w:val="both"/>
              <w:rPr>
                <w:sz w:val="24"/>
                <w:szCs w:val="24"/>
                <w:lang w:val="it-IT"/>
              </w:rPr>
            </w:pPr>
            <w:r w:rsidRPr="004D2F04">
              <w:rPr>
                <w:sz w:val="24"/>
                <w:szCs w:val="24"/>
                <w:lang w:val="it-IT"/>
              </w:rPr>
              <w:t>Nome:</w:t>
            </w:r>
          </w:p>
          <w:p w14:paraId="4E961580" w14:textId="77777777" w:rsidR="00466E84" w:rsidRPr="004D2F04" w:rsidRDefault="00466E84" w:rsidP="00DC450F">
            <w:pPr>
              <w:spacing w:line="312" w:lineRule="auto"/>
              <w:jc w:val="both"/>
              <w:rPr>
                <w:sz w:val="24"/>
                <w:szCs w:val="24"/>
                <w:lang w:val="de-DE"/>
              </w:rPr>
            </w:pPr>
            <w:r w:rsidRPr="004D2F04">
              <w:rPr>
                <w:sz w:val="24"/>
                <w:szCs w:val="24"/>
                <w:lang w:val="de-DE"/>
              </w:rPr>
              <w:t>CPF:</w:t>
            </w:r>
          </w:p>
        </w:tc>
      </w:tr>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D2F04" w:rsidRDefault="00FB3013" w:rsidP="00DC450F">
      <w:pPr>
        <w:pStyle w:val="Ttulo1"/>
        <w:spacing w:line="312" w:lineRule="auto"/>
        <w:jc w:val="center"/>
        <w:rPr>
          <w:rFonts w:ascii="Times New Roman" w:hAnsi="Times New Roman"/>
          <w:b/>
          <w:bCs/>
          <w:szCs w:val="24"/>
        </w:rPr>
      </w:pPr>
      <w:bookmarkStart w:id="190" w:name="_Hlk55506426"/>
      <w:r w:rsidRPr="004D2F04">
        <w:rPr>
          <w:rFonts w:ascii="Times New Roman" w:hAnsi="Times New Roman"/>
          <w:b/>
          <w:bCs/>
          <w:szCs w:val="24"/>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90"/>
    <w:p w14:paraId="65D9B9F0" w14:textId="3499D5BB" w:rsidR="00352DC0" w:rsidRPr="00352DC0" w:rsidRDefault="003D5A6B">
      <w:pPr>
        <w:pStyle w:val="Ttulo2"/>
        <w:spacing w:line="312" w:lineRule="auto"/>
        <w:jc w:val="center"/>
        <w:rPr>
          <w:rFonts w:ascii="Times New Roman" w:hAnsi="Times New Roman"/>
          <w:i w:val="0"/>
          <w:smallCaps/>
          <w:sz w:val="24"/>
          <w:szCs w:val="24"/>
          <w:lang w:val="pt-BR" w:eastAsia="x-none"/>
        </w:rPr>
        <w:pPrChange w:id="191" w:author="MF" w:date="2021-01-22T15:15:00Z">
          <w:pPr>
            <w:pStyle w:val="Ttulo2"/>
            <w:keepNext w:val="0"/>
            <w:spacing w:before="0" w:after="0" w:line="312" w:lineRule="auto"/>
            <w:jc w:val="center"/>
          </w:pPr>
        </w:pPrChange>
      </w:pPr>
      <w:del w:id="192" w:author="MF" w:date="2021-01-22T15:15:00Z">
        <w:r w:rsidRPr="004D2F04">
          <w:rPr>
            <w:rFonts w:ascii="Times New Roman" w:hAnsi="Times New Roman"/>
            <w:i w:val="0"/>
            <w:smallCaps/>
            <w:sz w:val="24"/>
            <w:szCs w:val="24"/>
            <w:lang w:val="pt-BR" w:eastAsia="x-none"/>
          </w:rPr>
          <w:delText>DESCRIÇÃO</w:delText>
        </w:r>
      </w:del>
      <w:ins w:id="193" w:author="MF" w:date="2021-01-22T15:15:00Z">
        <w:r w:rsidR="00352DC0" w:rsidRPr="00352DC0">
          <w:rPr>
            <w:rFonts w:ascii="Times New Roman" w:hAnsi="Times New Roman"/>
            <w:i w:val="0"/>
            <w:smallCaps/>
            <w:sz w:val="24"/>
            <w:szCs w:val="24"/>
            <w:lang w:val="pt-BR" w:eastAsia="x-none"/>
          </w:rPr>
          <w:t>CERTIDÕES DE MATRÍCULAS ATUALIZADAS</w:t>
        </w:r>
      </w:ins>
      <w:r w:rsidR="00352DC0" w:rsidRPr="00352DC0">
        <w:rPr>
          <w:rFonts w:ascii="Times New Roman" w:hAnsi="Times New Roman"/>
          <w:i w:val="0"/>
          <w:smallCaps/>
          <w:sz w:val="24"/>
          <w:lang w:val="pt-BR"/>
          <w:rPrChange w:id="194" w:author="MF" w:date="2021-01-22T15:15:00Z">
            <w:rPr>
              <w:rFonts w:ascii="Times New Roman" w:hAnsi="Times New Roman"/>
              <w:i w:val="0"/>
              <w:smallCaps/>
              <w:sz w:val="24"/>
            </w:rPr>
          </w:rPrChange>
        </w:rPr>
        <w:t xml:space="preserve"> </w:t>
      </w:r>
      <w:r w:rsidR="00352DC0" w:rsidRPr="00352DC0">
        <w:rPr>
          <w:rFonts w:ascii="Times New Roman" w:hAnsi="Times New Roman"/>
          <w:i w:val="0"/>
          <w:smallCaps/>
          <w:sz w:val="24"/>
          <w:szCs w:val="24"/>
          <w:lang w:val="pt-BR" w:eastAsia="x-none"/>
        </w:rPr>
        <w:t>DOS IMÓVEIS</w:t>
      </w:r>
    </w:p>
    <w:p w14:paraId="0CA92C65" w14:textId="77777777" w:rsidR="00AD2912" w:rsidRPr="004D2F04" w:rsidRDefault="00AD2912" w:rsidP="00DC450F">
      <w:pPr>
        <w:spacing w:line="312" w:lineRule="auto"/>
        <w:rPr>
          <w:del w:id="195" w:author="MF" w:date="2021-01-22T15:15:00Z"/>
          <w:sz w:val="24"/>
          <w:szCs w:val="24"/>
          <w:lang w:eastAsia="x-none"/>
        </w:rPr>
      </w:pPr>
    </w:p>
    <w:p w14:paraId="5118E0C7" w14:textId="77777777" w:rsidR="00AD2912" w:rsidRPr="004D2F04" w:rsidRDefault="00466E84" w:rsidP="00DC450F">
      <w:pPr>
        <w:spacing w:line="312" w:lineRule="auto"/>
        <w:jc w:val="center"/>
        <w:rPr>
          <w:del w:id="196" w:author="MF" w:date="2021-01-22T15:15:00Z"/>
          <w:smallCaps/>
          <w:sz w:val="24"/>
          <w:szCs w:val="24"/>
          <w:lang w:eastAsia="x-none"/>
        </w:rPr>
      </w:pPr>
      <w:del w:id="197" w:author="MF" w:date="2021-01-22T15:15:00Z">
        <w:r w:rsidRPr="004D2F04">
          <w:rPr>
            <w:sz w:val="24"/>
            <w:szCs w:val="24"/>
            <w:lang w:eastAsia="x-none"/>
          </w:rPr>
          <w:delText>[</w:delText>
        </w:r>
        <w:r w:rsidRPr="004D2F04">
          <w:rPr>
            <w:b/>
            <w:bCs/>
            <w:smallCaps/>
            <w:sz w:val="24"/>
            <w:szCs w:val="24"/>
            <w:highlight w:val="yellow"/>
            <w:lang w:eastAsia="x-none"/>
          </w:rPr>
          <w:delText xml:space="preserve">Nota VBSO: </w:delText>
        </w:r>
        <w:r w:rsidR="003D5A6B" w:rsidRPr="004D2F04">
          <w:rPr>
            <w:b/>
            <w:bCs/>
            <w:smallCaps/>
            <w:sz w:val="24"/>
            <w:szCs w:val="24"/>
            <w:highlight w:val="yellow"/>
            <w:lang w:eastAsia="x-none"/>
          </w:rPr>
          <w:delText>Exto/MF, favor informar</w:delText>
        </w:r>
        <w:r w:rsidRPr="004D2F04">
          <w:rPr>
            <w:smallCaps/>
            <w:sz w:val="24"/>
            <w:szCs w:val="24"/>
            <w:lang w:eastAsia="x-none"/>
          </w:rPr>
          <w:delText>]</w:delText>
        </w:r>
      </w:del>
    </w:p>
    <w:p w14:paraId="6CBF280B" w14:textId="77777777" w:rsidR="00352DC0" w:rsidRPr="00342896" w:rsidRDefault="00352DC0" w:rsidP="00352DC0">
      <w:pPr>
        <w:pStyle w:val="Ttulo2"/>
        <w:spacing w:line="312" w:lineRule="auto"/>
        <w:jc w:val="center"/>
        <w:rPr>
          <w:ins w:id="198" w:author="MF" w:date="2021-01-22T15:15:00Z"/>
          <w:rFonts w:ascii="Times New Roman" w:hAnsi="Times New Roman"/>
          <w:b w:val="0"/>
          <w:color w:val="000000"/>
          <w:sz w:val="24"/>
          <w:szCs w:val="24"/>
          <w:lang w:val="pt-BR"/>
        </w:rPr>
      </w:pPr>
      <w:ins w:id="199" w:author="MF" w:date="2021-01-22T15:15:00Z">
        <w:r w:rsidRPr="00342896">
          <w:rPr>
            <w:rFonts w:ascii="Times New Roman" w:hAnsi="Times New Roman"/>
            <w:b w:val="0"/>
            <w:color w:val="000000"/>
            <w:sz w:val="24"/>
            <w:szCs w:val="24"/>
            <w:lang w:val="pt-BR"/>
          </w:rPr>
          <w:t>(matrículas seguem nas páginas seguintes)</w:t>
        </w:r>
      </w:ins>
    </w:p>
    <w:p w14:paraId="089F648E" w14:textId="5F2D5002" w:rsidR="00AD2912" w:rsidRPr="00342896" w:rsidRDefault="00352DC0" w:rsidP="00DC450F">
      <w:pPr>
        <w:spacing w:line="312" w:lineRule="auto"/>
        <w:jc w:val="center"/>
        <w:rPr>
          <w:ins w:id="200" w:author="MF" w:date="2021-01-22T15:15:00Z"/>
          <w:i/>
          <w:smallCaps/>
          <w:sz w:val="24"/>
          <w:szCs w:val="24"/>
          <w:lang w:eastAsia="x-none"/>
        </w:rPr>
      </w:pPr>
      <w:ins w:id="201" w:author="MF" w:date="2021-01-22T15:15:00Z">
        <w:r w:rsidRPr="00342896">
          <w:rPr>
            <w:i/>
            <w:color w:val="000000"/>
            <w:sz w:val="24"/>
            <w:szCs w:val="24"/>
          </w:rPr>
          <w:t>(restante da página intencionalmente deixado em branco)</w:t>
        </w:r>
      </w:ins>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77777777" w:rsidR="00AD2912" w:rsidRPr="004D2F04" w:rsidRDefault="00FB3013" w:rsidP="00DC450F">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bCs/>
          <w:i w:val="0"/>
          <w:iCs/>
          <w:sz w:val="24"/>
          <w:szCs w:val="24"/>
          <w:lang w:val="it-IT"/>
        </w:rPr>
        <w:t>PERCENTUAL GARANTIDO</w:t>
      </w:r>
    </w:p>
    <w:p w14:paraId="070E97F0" w14:textId="77777777" w:rsidR="00AD2912" w:rsidRPr="004D2F04" w:rsidRDefault="00AD2912" w:rsidP="00DC450F">
      <w:pPr>
        <w:spacing w:line="312" w:lineRule="auto"/>
        <w:rPr>
          <w:sz w:val="24"/>
          <w:szCs w:val="24"/>
          <w:lang w:eastAsia="x-none"/>
        </w:rPr>
      </w:pPr>
    </w:p>
    <w:p w14:paraId="55E78969" w14:textId="77777777" w:rsidR="00FB3013" w:rsidRPr="004D2F04" w:rsidRDefault="00FB3013" w:rsidP="00DC450F">
      <w:pPr>
        <w:spacing w:line="312" w:lineRule="auto"/>
        <w:rPr>
          <w:sz w:val="24"/>
          <w:szCs w:val="24"/>
          <w:lang w:eastAsia="x-none"/>
        </w:rPr>
      </w:pPr>
    </w:p>
    <w:p w14:paraId="2E8F55F7" w14:textId="77777777" w:rsidR="00FB3013" w:rsidRPr="004D2F04" w:rsidRDefault="00FB3013" w:rsidP="00DC450F">
      <w:pPr>
        <w:spacing w:line="312" w:lineRule="auto"/>
        <w:rPr>
          <w:sz w:val="24"/>
          <w:szCs w:val="24"/>
          <w:lang w:eastAsia="x-none"/>
        </w:rPr>
      </w:pPr>
    </w:p>
    <w:tbl>
      <w:tblPr>
        <w:tblW w:w="9615" w:type="dxa"/>
        <w:jc w:val="center"/>
        <w:tblCellMar>
          <w:left w:w="70" w:type="dxa"/>
          <w:right w:w="70" w:type="dxa"/>
        </w:tblCellMar>
        <w:tblLook w:val="04A0" w:firstRow="1" w:lastRow="0" w:firstColumn="1" w:lastColumn="0" w:noHBand="0" w:noVBand="1"/>
      </w:tblPr>
      <w:tblGrid>
        <w:gridCol w:w="660"/>
        <w:gridCol w:w="1349"/>
        <w:gridCol w:w="3204"/>
        <w:gridCol w:w="2889"/>
        <w:gridCol w:w="1513"/>
      </w:tblGrid>
      <w:tr w:rsidR="00342896" w:rsidRPr="004D2F04" w14:paraId="12609CB6" w14:textId="77777777" w:rsidTr="00342896">
        <w:trPr>
          <w:trHeight w:val="614"/>
          <w:jc w:val="center"/>
        </w:trPr>
        <w:tc>
          <w:tcPr>
            <w:tcW w:w="660" w:type="dxa"/>
            <w:tcBorders>
              <w:top w:val="single" w:sz="4" w:space="0" w:color="auto"/>
              <w:left w:val="single" w:sz="4" w:space="0" w:color="auto"/>
              <w:bottom w:val="single" w:sz="4" w:space="0" w:color="auto"/>
              <w:right w:val="single" w:sz="4" w:space="0" w:color="auto"/>
            </w:tcBorders>
            <w:shd w:val="clear" w:color="000000" w:fill="000000"/>
            <w:vAlign w:val="center"/>
            <w:cellIns w:id="202" w:author="MF" w:date="2021-01-22T15:15:00Z"/>
          </w:tcPr>
          <w:p w14:paraId="2C323713" w14:textId="0BA5F0D3" w:rsidR="00352DC0" w:rsidRDefault="00352DC0" w:rsidP="00352DC0">
            <w:pPr>
              <w:spacing w:line="312" w:lineRule="auto"/>
              <w:jc w:val="center"/>
              <w:rPr>
                <w:b/>
                <w:bCs/>
                <w:color w:val="FFFFFF"/>
                <w:sz w:val="24"/>
                <w:szCs w:val="24"/>
              </w:rPr>
            </w:pPr>
            <w:ins w:id="203" w:author="MF" w:date="2021-01-22T15:15:00Z">
              <w:r>
                <w:rPr>
                  <w:b/>
                  <w:bCs/>
                  <w:color w:val="FFFFFF"/>
                  <w:sz w:val="24"/>
                  <w:szCs w:val="24"/>
                </w:rPr>
                <w:t>#</w:t>
              </w:r>
            </w:ins>
          </w:p>
        </w:tc>
        <w:tc>
          <w:tcPr>
            <w:tcW w:w="1349" w:type="dxa"/>
            <w:tcBorders>
              <w:top w:val="single" w:sz="4" w:space="0" w:color="auto"/>
              <w:left w:val="single" w:sz="4" w:space="0" w:color="auto"/>
              <w:bottom w:val="single" w:sz="4" w:space="0" w:color="auto"/>
              <w:right w:val="single" w:sz="4" w:space="0" w:color="auto"/>
            </w:tcBorders>
            <w:shd w:val="clear" w:color="000000" w:fill="000000"/>
            <w:vAlign w:val="center"/>
            <w:cellIns w:id="204" w:author="MF" w:date="2021-01-22T15:15:00Z"/>
          </w:tcPr>
          <w:p w14:paraId="7BCDC84E" w14:textId="45AD80C7" w:rsidR="00352DC0" w:rsidRPr="004D2F04" w:rsidRDefault="00352DC0" w:rsidP="00AD658E">
            <w:pPr>
              <w:spacing w:line="312" w:lineRule="auto"/>
              <w:jc w:val="center"/>
              <w:rPr>
                <w:b/>
                <w:bCs/>
                <w:color w:val="FFFFFF"/>
                <w:sz w:val="24"/>
                <w:szCs w:val="24"/>
              </w:rPr>
            </w:pPr>
            <w:ins w:id="205" w:author="MF" w:date="2021-01-22T15:15:00Z">
              <w:r>
                <w:rPr>
                  <w:b/>
                  <w:bCs/>
                  <w:color w:val="FFFFFF"/>
                  <w:sz w:val="24"/>
                  <w:szCs w:val="24"/>
                </w:rPr>
                <w:t>Endereço</w:t>
              </w:r>
            </w:ins>
          </w:p>
        </w:tc>
        <w:tc>
          <w:tcPr>
            <w:tcW w:w="3204"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BE1AFE2" w14:textId="41E7FC7B" w:rsidR="00352DC0" w:rsidRPr="004D2F04" w:rsidRDefault="00352DC0" w:rsidP="00DC450F">
            <w:pPr>
              <w:spacing w:line="312" w:lineRule="auto"/>
              <w:jc w:val="center"/>
              <w:rPr>
                <w:b/>
                <w:bCs/>
                <w:color w:val="FFFFFF"/>
                <w:sz w:val="24"/>
                <w:szCs w:val="24"/>
              </w:rPr>
            </w:pPr>
            <w:bookmarkStart w:id="206" w:name="_Hlk55504613"/>
            <w:r w:rsidRPr="004D2F04">
              <w:rPr>
                <w:b/>
                <w:bCs/>
                <w:color w:val="FFFFFF"/>
                <w:sz w:val="24"/>
                <w:szCs w:val="24"/>
              </w:rPr>
              <w:t>Nº de Matrícula</w:t>
            </w:r>
          </w:p>
        </w:tc>
        <w:tc>
          <w:tcPr>
            <w:tcW w:w="2889" w:type="dxa"/>
            <w:tcBorders>
              <w:top w:val="single" w:sz="4" w:space="0" w:color="auto"/>
              <w:left w:val="nil"/>
              <w:bottom w:val="single" w:sz="4" w:space="0" w:color="auto"/>
              <w:right w:val="single" w:sz="4" w:space="0" w:color="auto"/>
            </w:tcBorders>
            <w:shd w:val="clear" w:color="000000" w:fill="000000"/>
            <w:vAlign w:val="center"/>
            <w:hideMark/>
          </w:tcPr>
          <w:p w14:paraId="2C25520F" w14:textId="77777777" w:rsidR="00352DC0" w:rsidRPr="004D2F04" w:rsidRDefault="00352DC0" w:rsidP="00DC450F">
            <w:pPr>
              <w:spacing w:line="312" w:lineRule="auto"/>
              <w:jc w:val="center"/>
              <w:rPr>
                <w:b/>
                <w:bCs/>
                <w:color w:val="FFFFFF"/>
                <w:sz w:val="24"/>
                <w:szCs w:val="24"/>
              </w:rPr>
            </w:pPr>
            <w:r w:rsidRPr="004D2F04">
              <w:rPr>
                <w:b/>
                <w:bCs/>
                <w:color w:val="FFFFFF"/>
                <w:sz w:val="24"/>
                <w:szCs w:val="24"/>
              </w:rPr>
              <w:t>Percentual Garantido</w:t>
            </w:r>
          </w:p>
        </w:tc>
        <w:tc>
          <w:tcPr>
            <w:tcW w:w="1513" w:type="dxa"/>
            <w:tcBorders>
              <w:top w:val="single" w:sz="4" w:space="0" w:color="auto"/>
              <w:left w:val="nil"/>
              <w:bottom w:val="single" w:sz="4" w:space="0" w:color="auto"/>
              <w:right w:val="single" w:sz="4" w:space="0" w:color="auto"/>
            </w:tcBorders>
            <w:shd w:val="clear" w:color="000000" w:fill="000000"/>
          </w:tcPr>
          <w:p w14:paraId="2EC9E4F0" w14:textId="77777777" w:rsidR="00352DC0" w:rsidRPr="004D2F04" w:rsidRDefault="00352DC0" w:rsidP="00DC450F">
            <w:pPr>
              <w:spacing w:line="312" w:lineRule="auto"/>
              <w:jc w:val="center"/>
              <w:rPr>
                <w:b/>
                <w:bCs/>
                <w:color w:val="FFFFFF"/>
                <w:sz w:val="24"/>
                <w:szCs w:val="24"/>
              </w:rPr>
            </w:pPr>
            <w:r>
              <w:rPr>
                <w:b/>
                <w:bCs/>
                <w:color w:val="FFFFFF"/>
                <w:sz w:val="24"/>
                <w:szCs w:val="24"/>
              </w:rPr>
              <w:t>Valor do Imóvel para fins do Contrato</w:t>
            </w:r>
          </w:p>
        </w:tc>
      </w:tr>
      <w:tr w:rsidR="00342896" w:rsidRPr="004D2F04" w14:paraId="70437874" w14:textId="77777777" w:rsidTr="00342896">
        <w:trPr>
          <w:trHeight w:val="307"/>
          <w:jc w:val="center"/>
        </w:trPr>
        <w:tc>
          <w:tcPr>
            <w:tcW w:w="660" w:type="dxa"/>
            <w:tcBorders>
              <w:top w:val="nil"/>
              <w:left w:val="single" w:sz="4" w:space="0" w:color="auto"/>
              <w:bottom w:val="single" w:sz="4" w:space="0" w:color="auto"/>
              <w:right w:val="single" w:sz="4" w:space="0" w:color="auto"/>
            </w:tcBorders>
          </w:tcPr>
          <w:p w14:paraId="0F54B19C" w14:textId="42741413" w:rsidR="00352DC0" w:rsidRPr="004D2F04" w:rsidRDefault="00421B06" w:rsidP="00421B06">
            <w:pPr>
              <w:spacing w:line="312" w:lineRule="auto"/>
              <w:jc w:val="center"/>
              <w:rPr>
                <w:color w:val="000000"/>
                <w:sz w:val="24"/>
                <w:szCs w:val="24"/>
              </w:rPr>
            </w:pPr>
            <w:del w:id="207" w:author="MF" w:date="2021-01-22T15:15:00Z">
              <w:r w:rsidRPr="004D2F04">
                <w:rPr>
                  <w:color w:val="000000"/>
                  <w:sz w:val="24"/>
                  <w:szCs w:val="24"/>
                </w:rPr>
                <w:delText>[</w:delText>
              </w:r>
              <w:r w:rsidRPr="004D2F04">
                <w:rPr>
                  <w:color w:val="000000"/>
                  <w:sz w:val="24"/>
                  <w:szCs w:val="24"/>
                  <w:highlight w:val="yellow"/>
                </w:rPr>
                <w:delText>●</w:delText>
              </w:r>
              <w:r w:rsidRPr="004D2F04">
                <w:rPr>
                  <w:color w:val="000000"/>
                  <w:sz w:val="24"/>
                  <w:szCs w:val="24"/>
                </w:rPr>
                <w:delText>]</w:delText>
              </w:r>
            </w:del>
          </w:p>
        </w:tc>
        <w:tc>
          <w:tcPr>
            <w:tcW w:w="1349" w:type="dxa"/>
            <w:tcBorders>
              <w:top w:val="nil"/>
              <w:left w:val="single" w:sz="4" w:space="0" w:color="auto"/>
              <w:bottom w:val="single" w:sz="4" w:space="0" w:color="auto"/>
              <w:right w:val="single" w:sz="4" w:space="0" w:color="auto"/>
            </w:tcBorders>
          </w:tcPr>
          <w:p w14:paraId="777BEBFB" w14:textId="7A32F850" w:rsidR="00352DC0" w:rsidRPr="004D2F04" w:rsidRDefault="00421B06" w:rsidP="00421B06">
            <w:pPr>
              <w:spacing w:line="312" w:lineRule="auto"/>
              <w:jc w:val="center"/>
              <w:rPr>
                <w:color w:val="000000"/>
                <w:sz w:val="24"/>
                <w:szCs w:val="24"/>
              </w:rPr>
            </w:pPr>
            <w:del w:id="208" w:author="MF" w:date="2021-01-22T15:15:00Z">
              <w:r w:rsidRPr="004D2F04">
                <w:rPr>
                  <w:color w:val="000000"/>
                  <w:sz w:val="24"/>
                  <w:szCs w:val="24"/>
                </w:rPr>
                <w:delText>[</w:delText>
              </w:r>
              <w:r w:rsidRPr="004D2F04">
                <w:rPr>
                  <w:color w:val="000000"/>
                  <w:sz w:val="24"/>
                  <w:szCs w:val="24"/>
                  <w:highlight w:val="yellow"/>
                </w:rPr>
                <w:delText>●</w:delText>
              </w:r>
              <w:r w:rsidRPr="004D2F04">
                <w:rPr>
                  <w:color w:val="000000"/>
                  <w:sz w:val="24"/>
                  <w:szCs w:val="24"/>
                </w:rPr>
                <w:delText>]</w:delText>
              </w:r>
            </w:del>
          </w:p>
        </w:tc>
        <w:tc>
          <w:tcPr>
            <w:tcW w:w="3204" w:type="dxa"/>
            <w:tcBorders>
              <w:top w:val="nil"/>
              <w:left w:val="single" w:sz="4" w:space="0" w:color="auto"/>
              <w:bottom w:val="single" w:sz="4" w:space="0" w:color="auto"/>
              <w:right w:val="single" w:sz="4" w:space="0" w:color="auto"/>
            </w:tcBorders>
            <w:shd w:val="clear" w:color="auto" w:fill="auto"/>
            <w:noWrap/>
            <w:vAlign w:val="center"/>
            <w:hideMark/>
          </w:tcPr>
          <w:p w14:paraId="1F68BD93" w14:textId="208A5F6F" w:rsidR="00352DC0" w:rsidRPr="004D2F04" w:rsidRDefault="00352DC0"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c>
          <w:tcPr>
            <w:tcW w:w="2889" w:type="dxa"/>
            <w:tcBorders>
              <w:top w:val="nil"/>
              <w:left w:val="nil"/>
              <w:bottom w:val="single" w:sz="4" w:space="0" w:color="auto"/>
              <w:right w:val="single" w:sz="4" w:space="0" w:color="auto"/>
            </w:tcBorders>
            <w:shd w:val="clear" w:color="auto" w:fill="auto"/>
            <w:noWrap/>
            <w:vAlign w:val="center"/>
            <w:cellIns w:id="209" w:author="MF" w:date="2021-01-22T15:15:00Z"/>
            <w:hideMark/>
          </w:tcPr>
          <w:p w14:paraId="103D6082" w14:textId="77777777" w:rsidR="00352DC0" w:rsidRPr="004D2F04" w:rsidRDefault="00352DC0" w:rsidP="00421B06">
            <w:pPr>
              <w:spacing w:line="312" w:lineRule="auto"/>
              <w:jc w:val="center"/>
              <w:rPr>
                <w:color w:val="000000"/>
                <w:sz w:val="24"/>
                <w:szCs w:val="24"/>
              </w:rPr>
            </w:pPr>
            <w:ins w:id="210" w:author="MF" w:date="2021-01-22T15:15:00Z">
              <w:r w:rsidRPr="004D2F04">
                <w:rPr>
                  <w:color w:val="000000"/>
                  <w:sz w:val="24"/>
                  <w:szCs w:val="24"/>
                </w:rPr>
                <w:t>[</w:t>
              </w:r>
              <w:r w:rsidRPr="004D2F04">
                <w:rPr>
                  <w:color w:val="000000"/>
                  <w:sz w:val="24"/>
                  <w:szCs w:val="24"/>
                  <w:highlight w:val="yellow"/>
                </w:rPr>
                <w:t>●</w:t>
              </w:r>
              <w:r w:rsidRPr="004D2F04">
                <w:rPr>
                  <w:color w:val="000000"/>
                  <w:sz w:val="24"/>
                  <w:szCs w:val="24"/>
                </w:rPr>
                <w:t>]</w:t>
              </w:r>
            </w:ins>
          </w:p>
        </w:tc>
        <w:tc>
          <w:tcPr>
            <w:tcW w:w="1513" w:type="dxa"/>
            <w:tcBorders>
              <w:top w:val="nil"/>
              <w:left w:val="nil"/>
              <w:bottom w:val="single" w:sz="4" w:space="0" w:color="auto"/>
              <w:right w:val="single" w:sz="4" w:space="0" w:color="auto"/>
            </w:tcBorders>
            <w:vAlign w:val="center"/>
            <w:cellIns w:id="211" w:author="MF" w:date="2021-01-22T15:15:00Z"/>
          </w:tcPr>
          <w:p w14:paraId="1DAC263B" w14:textId="77777777" w:rsidR="00352DC0" w:rsidRPr="004D2F04" w:rsidRDefault="00352DC0" w:rsidP="00421B06">
            <w:pPr>
              <w:spacing w:line="312" w:lineRule="auto"/>
              <w:jc w:val="center"/>
              <w:rPr>
                <w:color w:val="000000"/>
                <w:sz w:val="24"/>
                <w:szCs w:val="24"/>
              </w:rPr>
            </w:pPr>
            <w:ins w:id="212" w:author="MF" w:date="2021-01-22T15:15:00Z">
              <w:r w:rsidRPr="004D2F04">
                <w:rPr>
                  <w:color w:val="000000"/>
                  <w:sz w:val="24"/>
                  <w:szCs w:val="24"/>
                </w:rPr>
                <w:t>[</w:t>
              </w:r>
              <w:r w:rsidRPr="004D2F04">
                <w:rPr>
                  <w:color w:val="000000"/>
                  <w:sz w:val="24"/>
                  <w:szCs w:val="24"/>
                  <w:highlight w:val="yellow"/>
                </w:rPr>
                <w:t>●</w:t>
              </w:r>
              <w:r w:rsidRPr="004D2F04">
                <w:rPr>
                  <w:color w:val="000000"/>
                  <w:sz w:val="24"/>
                  <w:szCs w:val="24"/>
                </w:rPr>
                <w:t>]</w:t>
              </w:r>
            </w:ins>
          </w:p>
        </w:tc>
      </w:tr>
      <w:tr w:rsidR="00342896" w:rsidRPr="004D2F04" w14:paraId="1E7E3C4F" w14:textId="77777777" w:rsidTr="00342896">
        <w:trPr>
          <w:trHeight w:val="307"/>
          <w:jc w:val="center"/>
        </w:trPr>
        <w:tc>
          <w:tcPr>
            <w:tcW w:w="660" w:type="dxa"/>
            <w:tcBorders>
              <w:top w:val="nil"/>
              <w:left w:val="single" w:sz="4" w:space="0" w:color="auto"/>
              <w:bottom w:val="single" w:sz="4" w:space="0" w:color="auto"/>
              <w:right w:val="single" w:sz="4" w:space="0" w:color="auto"/>
            </w:tcBorders>
          </w:tcPr>
          <w:p w14:paraId="7206D854" w14:textId="106D05FC" w:rsidR="00352DC0" w:rsidRPr="004D2F04" w:rsidRDefault="00421B06" w:rsidP="00421B06">
            <w:pPr>
              <w:spacing w:line="312" w:lineRule="auto"/>
              <w:jc w:val="center"/>
              <w:rPr>
                <w:color w:val="000000"/>
                <w:sz w:val="24"/>
                <w:szCs w:val="24"/>
              </w:rPr>
            </w:pPr>
            <w:del w:id="213" w:author="MF" w:date="2021-01-22T15:15:00Z">
              <w:r w:rsidRPr="004D2F04">
                <w:rPr>
                  <w:color w:val="000000"/>
                  <w:sz w:val="24"/>
                  <w:szCs w:val="24"/>
                </w:rPr>
                <w:delText>[</w:delText>
              </w:r>
              <w:r w:rsidRPr="004D2F04">
                <w:rPr>
                  <w:color w:val="000000"/>
                  <w:sz w:val="24"/>
                  <w:szCs w:val="24"/>
                  <w:highlight w:val="yellow"/>
                </w:rPr>
                <w:delText>●</w:delText>
              </w:r>
              <w:r w:rsidRPr="004D2F04">
                <w:rPr>
                  <w:color w:val="000000"/>
                  <w:sz w:val="24"/>
                  <w:szCs w:val="24"/>
                </w:rPr>
                <w:delText>]</w:delText>
              </w:r>
            </w:del>
          </w:p>
        </w:tc>
        <w:tc>
          <w:tcPr>
            <w:tcW w:w="1349" w:type="dxa"/>
            <w:tcBorders>
              <w:top w:val="nil"/>
              <w:left w:val="single" w:sz="4" w:space="0" w:color="auto"/>
              <w:bottom w:val="single" w:sz="4" w:space="0" w:color="auto"/>
              <w:right w:val="single" w:sz="4" w:space="0" w:color="auto"/>
            </w:tcBorders>
          </w:tcPr>
          <w:p w14:paraId="1D7E02FE" w14:textId="418B3DD5" w:rsidR="00352DC0" w:rsidRPr="004D2F04" w:rsidRDefault="00421B06" w:rsidP="00421B06">
            <w:pPr>
              <w:spacing w:line="312" w:lineRule="auto"/>
              <w:jc w:val="center"/>
              <w:rPr>
                <w:color w:val="000000"/>
                <w:sz w:val="24"/>
                <w:szCs w:val="24"/>
              </w:rPr>
            </w:pPr>
            <w:del w:id="214" w:author="MF" w:date="2021-01-22T15:15:00Z">
              <w:r w:rsidRPr="004D2F04">
                <w:rPr>
                  <w:color w:val="000000"/>
                  <w:sz w:val="24"/>
                  <w:szCs w:val="24"/>
                </w:rPr>
                <w:delText>[</w:delText>
              </w:r>
              <w:r w:rsidRPr="004D2F04">
                <w:rPr>
                  <w:color w:val="000000"/>
                  <w:sz w:val="24"/>
                  <w:szCs w:val="24"/>
                  <w:highlight w:val="yellow"/>
                </w:rPr>
                <w:delText>●</w:delText>
              </w:r>
              <w:r w:rsidRPr="004D2F04">
                <w:rPr>
                  <w:color w:val="000000"/>
                  <w:sz w:val="24"/>
                  <w:szCs w:val="24"/>
                </w:rPr>
                <w:delText>]</w:delText>
              </w:r>
            </w:del>
          </w:p>
        </w:tc>
        <w:tc>
          <w:tcPr>
            <w:tcW w:w="3204" w:type="dxa"/>
            <w:tcBorders>
              <w:top w:val="nil"/>
              <w:left w:val="single" w:sz="4" w:space="0" w:color="auto"/>
              <w:bottom w:val="single" w:sz="4" w:space="0" w:color="auto"/>
              <w:right w:val="single" w:sz="4" w:space="0" w:color="auto"/>
            </w:tcBorders>
            <w:shd w:val="clear" w:color="auto" w:fill="auto"/>
            <w:noWrap/>
            <w:vAlign w:val="center"/>
            <w:hideMark/>
          </w:tcPr>
          <w:p w14:paraId="6770DDDE" w14:textId="6818E109" w:rsidR="00352DC0" w:rsidRPr="004D2F04" w:rsidRDefault="00352DC0" w:rsidP="00421B06">
            <w:pPr>
              <w:spacing w:line="312" w:lineRule="auto"/>
              <w:jc w:val="center"/>
              <w:rPr>
                <w:color w:val="000000"/>
                <w:sz w:val="24"/>
                <w:szCs w:val="24"/>
              </w:rPr>
            </w:pPr>
            <w:r w:rsidRPr="004D2F04">
              <w:rPr>
                <w:color w:val="000000"/>
                <w:sz w:val="24"/>
                <w:szCs w:val="24"/>
              </w:rPr>
              <w:t>[</w:t>
            </w:r>
            <w:r w:rsidRPr="004D2F04">
              <w:rPr>
                <w:color w:val="000000"/>
                <w:sz w:val="24"/>
                <w:szCs w:val="24"/>
                <w:highlight w:val="yellow"/>
              </w:rPr>
              <w:t>●</w:t>
            </w:r>
            <w:r w:rsidRPr="004D2F04">
              <w:rPr>
                <w:color w:val="000000"/>
                <w:sz w:val="24"/>
                <w:szCs w:val="24"/>
              </w:rPr>
              <w:t>]</w:t>
            </w:r>
          </w:p>
        </w:tc>
        <w:tc>
          <w:tcPr>
            <w:tcW w:w="2889" w:type="dxa"/>
            <w:tcBorders>
              <w:top w:val="nil"/>
              <w:left w:val="nil"/>
              <w:bottom w:val="single" w:sz="4" w:space="0" w:color="auto"/>
              <w:right w:val="single" w:sz="4" w:space="0" w:color="auto"/>
            </w:tcBorders>
            <w:shd w:val="clear" w:color="auto" w:fill="auto"/>
            <w:noWrap/>
            <w:vAlign w:val="center"/>
            <w:cellIns w:id="215" w:author="MF" w:date="2021-01-22T15:15:00Z"/>
            <w:hideMark/>
          </w:tcPr>
          <w:p w14:paraId="6FFC84DB" w14:textId="77777777" w:rsidR="00352DC0" w:rsidRPr="004D2F04" w:rsidRDefault="00352DC0" w:rsidP="00421B06">
            <w:pPr>
              <w:spacing w:line="312" w:lineRule="auto"/>
              <w:jc w:val="center"/>
              <w:rPr>
                <w:color w:val="000000"/>
                <w:sz w:val="24"/>
                <w:szCs w:val="24"/>
              </w:rPr>
            </w:pPr>
            <w:ins w:id="216" w:author="MF" w:date="2021-01-22T15:15:00Z">
              <w:r w:rsidRPr="004D2F04">
                <w:rPr>
                  <w:color w:val="000000"/>
                  <w:sz w:val="24"/>
                  <w:szCs w:val="24"/>
                </w:rPr>
                <w:t>[</w:t>
              </w:r>
              <w:r w:rsidRPr="004D2F04">
                <w:rPr>
                  <w:color w:val="000000"/>
                  <w:sz w:val="24"/>
                  <w:szCs w:val="24"/>
                  <w:highlight w:val="yellow"/>
                </w:rPr>
                <w:t>●</w:t>
              </w:r>
              <w:r w:rsidRPr="004D2F04">
                <w:rPr>
                  <w:color w:val="000000"/>
                  <w:sz w:val="24"/>
                  <w:szCs w:val="24"/>
                </w:rPr>
                <w:t>]</w:t>
              </w:r>
            </w:ins>
          </w:p>
        </w:tc>
        <w:tc>
          <w:tcPr>
            <w:tcW w:w="1513" w:type="dxa"/>
            <w:tcBorders>
              <w:top w:val="nil"/>
              <w:left w:val="nil"/>
              <w:bottom w:val="single" w:sz="4" w:space="0" w:color="auto"/>
              <w:right w:val="single" w:sz="4" w:space="0" w:color="auto"/>
            </w:tcBorders>
            <w:vAlign w:val="center"/>
            <w:cellIns w:id="217" w:author="MF" w:date="2021-01-22T15:15:00Z"/>
          </w:tcPr>
          <w:p w14:paraId="4581C563" w14:textId="77777777" w:rsidR="00352DC0" w:rsidRPr="004D2F04" w:rsidRDefault="00352DC0" w:rsidP="00421B06">
            <w:pPr>
              <w:spacing w:line="312" w:lineRule="auto"/>
              <w:jc w:val="center"/>
              <w:rPr>
                <w:color w:val="000000"/>
                <w:sz w:val="24"/>
                <w:szCs w:val="24"/>
              </w:rPr>
            </w:pPr>
            <w:ins w:id="218" w:author="MF" w:date="2021-01-22T15:15:00Z">
              <w:r w:rsidRPr="004D2F04">
                <w:rPr>
                  <w:color w:val="000000"/>
                  <w:sz w:val="24"/>
                  <w:szCs w:val="24"/>
                </w:rPr>
                <w:t>[</w:t>
              </w:r>
              <w:r w:rsidRPr="004D2F04">
                <w:rPr>
                  <w:color w:val="000000"/>
                  <w:sz w:val="24"/>
                  <w:szCs w:val="24"/>
                  <w:highlight w:val="yellow"/>
                </w:rPr>
                <w:t>●</w:t>
              </w:r>
              <w:r w:rsidRPr="004D2F04">
                <w:rPr>
                  <w:color w:val="000000"/>
                  <w:sz w:val="24"/>
                  <w:szCs w:val="24"/>
                </w:rPr>
                <w:t>]</w:t>
              </w:r>
            </w:ins>
          </w:p>
        </w:tc>
      </w:tr>
      <w:bookmarkEnd w:id="206"/>
    </w:tbl>
    <w:p w14:paraId="6BDC7844" w14:textId="77777777" w:rsidR="00FB3013" w:rsidRPr="004D2F04" w:rsidRDefault="00FB3013" w:rsidP="00DC450F">
      <w:pPr>
        <w:spacing w:line="312" w:lineRule="auto"/>
        <w:rPr>
          <w:sz w:val="24"/>
          <w:szCs w:val="24"/>
          <w:lang w:eastAsia="x-none"/>
        </w:rPr>
      </w:pPr>
    </w:p>
    <w:p w14:paraId="03FEB32E" w14:textId="77777777" w:rsidR="003D5A6B" w:rsidRPr="004D2F04" w:rsidRDefault="003D5A6B" w:rsidP="003D5A6B">
      <w:pPr>
        <w:spacing w:line="312" w:lineRule="auto"/>
        <w:jc w:val="center"/>
        <w:rPr>
          <w:smallCaps/>
          <w:sz w:val="24"/>
          <w:szCs w:val="24"/>
          <w:lang w:eastAsia="x-none"/>
        </w:rPr>
      </w:pPr>
      <w:r w:rsidRPr="004D2F04">
        <w:rPr>
          <w:sz w:val="24"/>
          <w:szCs w:val="24"/>
          <w:lang w:eastAsia="x-none"/>
        </w:rPr>
        <w:t>[</w:t>
      </w:r>
      <w:r w:rsidRPr="004D2F04">
        <w:rPr>
          <w:b/>
          <w:bCs/>
          <w:smallCaps/>
          <w:sz w:val="24"/>
          <w:szCs w:val="24"/>
          <w:highlight w:val="yellow"/>
          <w:lang w:eastAsia="x-none"/>
        </w:rPr>
        <w:t>Nota VBSO: Exto/MF, favor informar</w:t>
      </w:r>
      <w:r w:rsidRPr="004D2F04">
        <w:rPr>
          <w:smallCaps/>
          <w:sz w:val="24"/>
          <w:szCs w:val="24"/>
          <w:lang w:eastAsia="x-none"/>
        </w:rPr>
        <w:t>]</w:t>
      </w:r>
    </w:p>
    <w:p w14:paraId="5D2CA388"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219" w:name="_DV_M14"/>
      <w:bookmarkEnd w:id="219"/>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77777777"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220" w:name="_Hlk56439300"/>
      <w:r w:rsidRPr="004D2F04">
        <w:rPr>
          <w:b/>
          <w:sz w:val="24"/>
          <w:szCs w:val="24"/>
          <w:highlight w:val="yellow"/>
        </w:rPr>
        <w:t>[●]</w:t>
      </w:r>
      <w:bookmarkEnd w:id="220"/>
      <w:r w:rsidRPr="004D2F04">
        <w:rPr>
          <w:sz w:val="24"/>
          <w:szCs w:val="24"/>
        </w:rPr>
        <w:t xml:space="preserve">, </w:t>
      </w:r>
      <w:r w:rsidR="00E56B99" w:rsidRPr="004D2F04">
        <w:rPr>
          <w:sz w:val="24"/>
          <w:szCs w:val="24"/>
          <w:highlight w:val="yellow"/>
        </w:rPr>
        <w:t>[qualificação]</w:t>
      </w:r>
      <w:r w:rsidRPr="004D2F04">
        <w:rPr>
          <w:sz w:val="24"/>
          <w:szCs w:val="24"/>
        </w:rPr>
        <w:t xml:space="preserve"> com sede na cidade de </w:t>
      </w:r>
      <w:r w:rsidRPr="004D2F04">
        <w:rPr>
          <w:sz w:val="24"/>
          <w:szCs w:val="24"/>
          <w:highlight w:val="yellow"/>
        </w:rPr>
        <w:t>[●]</w:t>
      </w:r>
      <w:r w:rsidRPr="004D2F04">
        <w:rPr>
          <w:sz w:val="24"/>
          <w:szCs w:val="24"/>
        </w:rPr>
        <w:t xml:space="preserve">, estado de </w:t>
      </w:r>
      <w:r w:rsidR="00E56B99" w:rsidRPr="004D2F04">
        <w:rPr>
          <w:sz w:val="24"/>
          <w:szCs w:val="24"/>
          <w:highlight w:val="yellow"/>
        </w:rPr>
        <w:t>[●]</w:t>
      </w:r>
      <w:r w:rsidRPr="004D2F04">
        <w:rPr>
          <w:sz w:val="24"/>
          <w:szCs w:val="24"/>
        </w:rPr>
        <w:t xml:space="preserve">, </w:t>
      </w:r>
      <w:r w:rsidRPr="004D2F04">
        <w:rPr>
          <w:sz w:val="24"/>
          <w:szCs w:val="24"/>
          <w:highlight w:val="yellow"/>
        </w:rPr>
        <w:t>[endereço]</w:t>
      </w:r>
      <w:r w:rsidRPr="004D2F04">
        <w:rPr>
          <w:sz w:val="24"/>
          <w:szCs w:val="24"/>
        </w:rPr>
        <w:t xml:space="preserve">, CEP </w:t>
      </w:r>
      <w:r w:rsidR="00E56B99" w:rsidRPr="004D2F04">
        <w:rPr>
          <w:sz w:val="24"/>
          <w:szCs w:val="24"/>
          <w:highlight w:val="yellow"/>
        </w:rPr>
        <w:t>[●]</w:t>
      </w:r>
      <w:r w:rsidR="00E56B99" w:rsidRPr="004D2F04">
        <w:rPr>
          <w:sz w:val="24"/>
          <w:szCs w:val="24"/>
        </w:rPr>
        <w:t>,</w:t>
      </w:r>
      <w:r w:rsidRPr="004D2F04">
        <w:rPr>
          <w:sz w:val="24"/>
          <w:szCs w:val="24"/>
        </w:rPr>
        <w:t xml:space="preserve"> inscrita no CNPJ sob o n.º </w:t>
      </w:r>
      <w:r w:rsidR="00E56B99" w:rsidRPr="004D2F04">
        <w:rPr>
          <w:sz w:val="24"/>
          <w:szCs w:val="24"/>
          <w:highlight w:val="yellow"/>
        </w:rPr>
        <w:t>[●]</w:t>
      </w:r>
      <w:r w:rsidR="00E56B99" w:rsidRPr="004D2F04">
        <w:rPr>
          <w:sz w:val="24"/>
          <w:szCs w:val="24"/>
        </w:rPr>
        <w:t>,</w:t>
      </w:r>
      <w:r w:rsidRPr="004D2F04">
        <w:rPr>
          <w:sz w:val="24"/>
          <w:szCs w:val="24"/>
        </w:rPr>
        <w:t xml:space="preserve"> com seus atos constitutivos registrados na </w:t>
      </w:r>
      <w:r w:rsidR="00E56B99" w:rsidRPr="004D2F04">
        <w:rPr>
          <w:sz w:val="24"/>
          <w:szCs w:val="24"/>
          <w:highlight w:val="yellow"/>
        </w:rPr>
        <w:t>[●]</w:t>
      </w:r>
      <w:r w:rsidRPr="004D2F04">
        <w:rPr>
          <w:sz w:val="24"/>
          <w:szCs w:val="24"/>
        </w:rPr>
        <w:t xml:space="preserve"> sob NIRE n.º </w:t>
      </w:r>
      <w:r w:rsidR="00E56B99" w:rsidRPr="004D2F04">
        <w:rPr>
          <w:sz w:val="24"/>
          <w:szCs w:val="24"/>
          <w:highlight w:val="yellow"/>
        </w:rPr>
        <w:t>[●]</w:t>
      </w:r>
      <w:r w:rsidRPr="004D2F04">
        <w:rPr>
          <w:sz w:val="24"/>
          <w:szCs w:val="24"/>
        </w:rPr>
        <w:t> (“</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“Instrumento Particular de Alienação Fiduciária de Imóveis em Garantia sob Condição Suspensiva e Outras Avenças</w:t>
      </w:r>
      <w:r w:rsidRPr="004D2F04">
        <w:rPr>
          <w:bCs/>
          <w:sz w:val="24"/>
          <w:szCs w:val="24"/>
        </w:rPr>
        <w:t xml:space="preserve">”, celebrado em </w:t>
      </w:r>
      <w:r w:rsidR="00E56B99" w:rsidRPr="004D2F04">
        <w:rPr>
          <w:sz w:val="24"/>
          <w:szCs w:val="24"/>
          <w:highlight w:val="yellow"/>
        </w:rPr>
        <w:t>[●]</w:t>
      </w:r>
      <w:r w:rsidRPr="004D2F04">
        <w:rPr>
          <w:bCs/>
          <w:sz w:val="24"/>
          <w:szCs w:val="24"/>
        </w:rPr>
        <w:t xml:space="preserve"> de </w:t>
      </w:r>
      <w:r w:rsidR="00E56B99" w:rsidRPr="004D2F04">
        <w:rPr>
          <w:sz w:val="24"/>
          <w:szCs w:val="24"/>
          <w:highlight w:val="yellow"/>
        </w:rPr>
        <w:t>[●]</w:t>
      </w:r>
      <w:r w:rsidRPr="004D2F04">
        <w:rPr>
          <w:bCs/>
          <w:sz w:val="24"/>
          <w:szCs w:val="24"/>
        </w:rPr>
        <w:t xml:space="preserve"> de 2020, </w:t>
      </w:r>
      <w:r w:rsidRPr="004D2F04">
        <w:rPr>
          <w:sz w:val="24"/>
          <w:szCs w:val="24"/>
        </w:rPr>
        <w:t>entre a Fiduciária</w:t>
      </w:r>
      <w:r w:rsidR="008033C0" w:rsidRPr="004D2F04">
        <w:rPr>
          <w:sz w:val="24"/>
          <w:szCs w:val="24"/>
        </w:rPr>
        <w:t xml:space="preserve"> e</w:t>
      </w:r>
      <w:r w:rsidRPr="004D2F04">
        <w:rPr>
          <w:sz w:val="24"/>
          <w:szCs w:val="24"/>
        </w:rPr>
        <w:t xml:space="preserve"> a [Fiduciante]</w:t>
      </w:r>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77777777" w:rsidR="0031129B" w:rsidRPr="004D2F04" w:rsidRDefault="0031129B" w:rsidP="00DC450F">
      <w:pPr>
        <w:pStyle w:val="Corpodetexto"/>
        <w:spacing w:after="240" w:line="312" w:lineRule="auto"/>
        <w:jc w:val="center"/>
        <w:rPr>
          <w:b/>
          <w:sz w:val="24"/>
          <w:szCs w:val="24"/>
          <w:highlight w:val="yellow"/>
          <w:lang w:val="pt-BR"/>
        </w:rPr>
      </w:pPr>
      <w:r w:rsidRPr="004D2F04">
        <w:rPr>
          <w:b/>
          <w:sz w:val="24"/>
          <w:szCs w:val="24"/>
          <w:highlight w:val="yellow"/>
          <w:lang w:val="pt-BR"/>
        </w:rPr>
        <w:t>[</w:t>
      </w:r>
      <w:r w:rsidR="00E56B99" w:rsidRPr="004D2F04">
        <w:rPr>
          <w:b/>
          <w:sz w:val="24"/>
          <w:szCs w:val="24"/>
          <w:highlight w:val="yellow"/>
          <w:lang w:val="pt-BR"/>
        </w:rPr>
        <w:t>FIDUCIÁRIA</w:t>
      </w:r>
      <w:r w:rsidRPr="004D2F04">
        <w:rPr>
          <w:b/>
          <w:sz w:val="24"/>
          <w:szCs w:val="24"/>
          <w:highlight w:val="yellow"/>
          <w:lang w:val="pt-BR"/>
        </w:rPr>
        <w:t>]</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lastRenderedPageBreak/>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77777777" w:rsidR="003D5A6B" w:rsidRPr="004D2F04" w:rsidRDefault="003D5A6B" w:rsidP="003D5A6B">
      <w:pPr>
        <w:spacing w:line="312" w:lineRule="auto"/>
        <w:jc w:val="center"/>
        <w:rPr>
          <w:smallCaps/>
          <w:sz w:val="24"/>
          <w:szCs w:val="24"/>
          <w:lang w:eastAsia="x-none"/>
        </w:rPr>
      </w:pPr>
      <w:r w:rsidRPr="004D2F04">
        <w:rPr>
          <w:sz w:val="24"/>
          <w:szCs w:val="24"/>
          <w:lang w:eastAsia="x-none"/>
        </w:rPr>
        <w:t>[</w:t>
      </w:r>
      <w:r w:rsidRPr="004D2F04">
        <w:rPr>
          <w:b/>
          <w:bCs/>
          <w:smallCaps/>
          <w:sz w:val="24"/>
          <w:szCs w:val="24"/>
          <w:highlight w:val="yellow"/>
          <w:lang w:eastAsia="x-none"/>
        </w:rPr>
        <w:t>Nota VBSO: Exto/MF, favor informar</w:t>
      </w:r>
      <w:r w:rsidRPr="004D2F04">
        <w:rPr>
          <w:smallCaps/>
          <w:sz w:val="24"/>
          <w:szCs w:val="24"/>
          <w:lang w:eastAsia="x-none"/>
        </w:rPr>
        <w:t>]</w:t>
      </w:r>
    </w:p>
    <w:p w14:paraId="358354C2" w14:textId="77777777" w:rsidR="003D5A6B" w:rsidRPr="004D2F04" w:rsidRDefault="003D5A6B" w:rsidP="003D5A6B">
      <w:pPr>
        <w:spacing w:line="312" w:lineRule="auto"/>
        <w:rPr>
          <w:sz w:val="24"/>
          <w:szCs w:val="24"/>
          <w:lang w:eastAsia="x-none"/>
        </w:rPr>
      </w:pPr>
    </w:p>
    <w:p w14:paraId="0A576D3F" w14:textId="77777777" w:rsidR="00F53F2D" w:rsidRDefault="00F53F2D">
      <w:pPr>
        <w:spacing w:after="200" w:line="276" w:lineRule="auto"/>
        <w:rPr>
          <w:b/>
          <w:sz w:val="24"/>
          <w:szCs w:val="24"/>
        </w:rPr>
      </w:pPr>
      <w:r>
        <w:rPr>
          <w:b/>
          <w:sz w:val="24"/>
          <w:szCs w:val="24"/>
        </w:rPr>
        <w:br w:type="page"/>
      </w:r>
    </w:p>
    <w:p w14:paraId="5706CA66" w14:textId="7777777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77777777" w:rsidR="00661879" w:rsidRPr="00F53F2D" w:rsidRDefault="00661879" w:rsidP="00790B3A">
      <w:pPr>
        <w:spacing w:line="312" w:lineRule="auto"/>
        <w:jc w:val="center"/>
        <w:rPr>
          <w:sz w:val="24"/>
          <w:szCs w:val="24"/>
          <w:lang w:eastAsia="x-none"/>
        </w:rPr>
      </w:pPr>
      <w:r>
        <w:rPr>
          <w:sz w:val="24"/>
          <w:szCs w:val="24"/>
          <w:lang w:eastAsia="x-none"/>
        </w:rPr>
        <w:t>[●]</w:t>
      </w:r>
    </w:p>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ins w:id="221" w:author="MF" w:date="2021-01-22T15:15:00Z"/>
          <w:b/>
          <w:sz w:val="24"/>
          <w:szCs w:val="24"/>
        </w:rPr>
      </w:pPr>
      <w:ins w:id="222" w:author="MF" w:date="2021-01-22T15:15:00Z">
        <w:r>
          <w:rPr>
            <w:b/>
            <w:sz w:val="24"/>
            <w:szCs w:val="24"/>
          </w:rPr>
          <w:br w:type="page"/>
        </w:r>
      </w:ins>
    </w:p>
    <w:p w14:paraId="0A5E1A52" w14:textId="27CC2872" w:rsidR="00352DC0" w:rsidRPr="00FA037A" w:rsidRDefault="00352DC0" w:rsidP="00352DC0">
      <w:pPr>
        <w:pStyle w:val="Ttulo1"/>
        <w:spacing w:line="312" w:lineRule="auto"/>
        <w:jc w:val="center"/>
        <w:rPr>
          <w:ins w:id="223" w:author="MF" w:date="2021-01-22T15:15:00Z"/>
          <w:rFonts w:ascii="Times New Roman" w:hAnsi="Times New Roman"/>
          <w:b/>
          <w:szCs w:val="24"/>
          <w:lang w:val="pt-BR"/>
        </w:rPr>
      </w:pPr>
      <w:ins w:id="224" w:author="MF" w:date="2021-01-22T15:15:00Z">
        <w:r w:rsidRPr="00FA037A">
          <w:rPr>
            <w:rFonts w:ascii="Times New Roman" w:hAnsi="Times New Roman"/>
            <w:b/>
            <w:szCs w:val="24"/>
            <w:lang w:val="pt-BR"/>
          </w:rPr>
          <w:lastRenderedPageBreak/>
          <w:t xml:space="preserve">ANEXO </w:t>
        </w:r>
        <w:r>
          <w:rPr>
            <w:rFonts w:ascii="Times New Roman" w:hAnsi="Times New Roman"/>
            <w:b/>
            <w:szCs w:val="24"/>
            <w:lang w:val="pt-BR"/>
          </w:rPr>
          <w:t>VI</w:t>
        </w:r>
      </w:ins>
    </w:p>
    <w:p w14:paraId="5724799B" w14:textId="77777777" w:rsidR="00352DC0" w:rsidRPr="00FA037A" w:rsidRDefault="00352DC0" w:rsidP="00352DC0">
      <w:pPr>
        <w:pStyle w:val="Celso1"/>
        <w:spacing w:after="0" w:line="312" w:lineRule="auto"/>
        <w:rPr>
          <w:ins w:id="225" w:author="MF" w:date="2021-01-22T15:15:00Z"/>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ns w:id="226" w:author="MF" w:date="2021-01-22T15:15:00Z"/>
          <w:i/>
          <w:sz w:val="24"/>
          <w:szCs w:val="24"/>
        </w:rPr>
      </w:pPr>
      <w:ins w:id="227" w:author="MF" w:date="2021-01-22T15:15:00Z">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ins>
    </w:p>
    <w:p w14:paraId="7146322C" w14:textId="77777777" w:rsidR="00352DC0" w:rsidRPr="00FA037A" w:rsidRDefault="00352DC0" w:rsidP="00352DC0">
      <w:pPr>
        <w:pStyle w:val="Celso1"/>
        <w:spacing w:after="0" w:line="312" w:lineRule="auto"/>
        <w:rPr>
          <w:ins w:id="228" w:author="MF" w:date="2021-01-22T15:15:00Z"/>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ins w:id="229" w:author="MF" w:date="2021-01-22T15:15:00Z"/>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ins w:id="230" w:author="MF" w:date="2021-01-22T15:15:00Z"/>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ins w:id="231" w:author="MF" w:date="2021-01-22T15:15:00Z"/>
          <w:rFonts w:cs="Tahoma"/>
          <w:b/>
          <w:sz w:val="24"/>
          <w:szCs w:val="24"/>
        </w:rPr>
      </w:pPr>
      <w:ins w:id="232" w:author="MF" w:date="2021-01-22T15:15:00Z">
        <w:r w:rsidRPr="00342896">
          <w:rPr>
            <w:rFonts w:cs="Tahoma"/>
            <w:b/>
            <w:sz w:val="24"/>
            <w:szCs w:val="24"/>
          </w:rPr>
          <w:t xml:space="preserve">CERTIDÕES </w:t>
        </w:r>
      </w:ins>
    </w:p>
    <w:p w14:paraId="3FFD23CE" w14:textId="77777777" w:rsidR="00352DC0" w:rsidRPr="00342896" w:rsidRDefault="00352DC0" w:rsidP="00352DC0">
      <w:pPr>
        <w:pStyle w:val="PargrafodaLista"/>
        <w:spacing w:after="240" w:line="300" w:lineRule="exact"/>
        <w:ind w:left="0"/>
        <w:jc w:val="center"/>
        <w:rPr>
          <w:ins w:id="233" w:author="MF" w:date="2021-01-22T15:15:00Z"/>
          <w:rFonts w:cs="Tahoma"/>
          <w:i/>
          <w:sz w:val="24"/>
          <w:szCs w:val="24"/>
        </w:rPr>
      </w:pPr>
      <w:ins w:id="234" w:author="MF" w:date="2021-01-22T15:15:00Z">
        <w:r w:rsidRPr="00342896">
          <w:rPr>
            <w:rFonts w:cs="Tahoma"/>
            <w:i/>
            <w:sz w:val="24"/>
            <w:szCs w:val="24"/>
          </w:rPr>
          <w:t>(certidões seguem nas páginas seguintes)</w:t>
        </w:r>
      </w:ins>
    </w:p>
    <w:p w14:paraId="6D537E5C" w14:textId="77777777" w:rsidR="00352DC0" w:rsidRPr="00342896" w:rsidRDefault="00352DC0" w:rsidP="00352DC0">
      <w:pPr>
        <w:spacing w:after="240" w:line="300" w:lineRule="exact"/>
        <w:jc w:val="center"/>
        <w:rPr>
          <w:ins w:id="235" w:author="MF" w:date="2021-01-22T15:15:00Z"/>
          <w:rFonts w:cs="Tahoma"/>
          <w:sz w:val="24"/>
          <w:szCs w:val="24"/>
        </w:rPr>
      </w:pPr>
      <w:ins w:id="236" w:author="MF" w:date="2021-01-22T15:15:00Z">
        <w:r w:rsidRPr="00342896">
          <w:rPr>
            <w:rFonts w:cs="Tahoma"/>
            <w:i/>
            <w:sz w:val="24"/>
            <w:szCs w:val="24"/>
          </w:rPr>
          <w:t>(restante da página intencionalmente deixado em branco)</w:t>
        </w:r>
      </w:ins>
    </w:p>
    <w:p w14:paraId="541D7D55" w14:textId="77777777" w:rsidR="0031129B" w:rsidRPr="00FA037A" w:rsidRDefault="0031129B" w:rsidP="003D5A6B">
      <w:pPr>
        <w:spacing w:after="240" w:line="312" w:lineRule="auto"/>
        <w:rPr>
          <w:b/>
          <w:sz w:val="24"/>
          <w:szCs w:val="24"/>
        </w:rPr>
      </w:pPr>
    </w:p>
    <w:sectPr w:rsidR="0031129B" w:rsidRPr="00FA037A" w:rsidSect="009F2A46">
      <w:headerReference w:type="even" r:id="rId11"/>
      <w:headerReference w:type="default" r:id="rId12"/>
      <w:footerReference w:type="even" r:id="rId13"/>
      <w:footerReference w:type="default" r:id="rId14"/>
      <w:headerReference w:type="first" r:id="rId15"/>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296C6" w14:textId="77777777" w:rsidR="00342896" w:rsidRDefault="00342896">
      <w:r>
        <w:separator/>
      </w:r>
    </w:p>
  </w:endnote>
  <w:endnote w:type="continuationSeparator" w:id="0">
    <w:p w14:paraId="364A365F" w14:textId="77777777" w:rsidR="00342896" w:rsidRDefault="00342896">
      <w:r>
        <w:continuationSeparator/>
      </w:r>
    </w:p>
  </w:endnote>
  <w:endnote w:type="continuationNotice" w:id="1">
    <w:p w14:paraId="2AF08E0B" w14:textId="77777777" w:rsidR="00342896" w:rsidRDefault="00342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DejaVu Sans">
    <w:altName w:val="Times New Roman"/>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2FB6" w14:textId="77777777" w:rsidR="005B17EB" w:rsidRDefault="005B17EB"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5B17EB" w:rsidRDefault="005B17EB" w:rsidP="009F2A46">
    <w:pPr>
      <w:pStyle w:val="Rodap"/>
      <w:framePr w:wrap="around" w:vAnchor="text" w:hAnchor="margin" w:xAlign="right" w:y="1"/>
      <w:rPr>
        <w:rStyle w:val="Nmerodepgina"/>
      </w:rPr>
    </w:pPr>
  </w:p>
  <w:p w14:paraId="1B38E78E" w14:textId="77777777" w:rsidR="005B17EB" w:rsidRDefault="005B17EB"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5B17EB" w:rsidRDefault="005B17EB" w:rsidP="009F2A46">
    <w:pPr>
      <w:pStyle w:val="Rodap"/>
      <w:framePr w:wrap="around" w:vAnchor="text" w:hAnchor="margin" w:xAlign="right" w:y="1"/>
      <w:ind w:right="360"/>
      <w:rPr>
        <w:rStyle w:val="Nmerodepgina"/>
      </w:rPr>
    </w:pPr>
  </w:p>
  <w:p w14:paraId="413193D3" w14:textId="77777777" w:rsidR="005B17EB" w:rsidRDefault="005B17EB" w:rsidP="009F2A46">
    <w:pPr>
      <w:pStyle w:val="Rodap"/>
      <w:ind w:right="360"/>
    </w:pPr>
  </w:p>
  <w:p w14:paraId="2600D59A" w14:textId="77777777" w:rsidR="005B17EB" w:rsidRDefault="005B17EB" w:rsidP="009F2A46">
    <w:pPr>
      <w:pStyle w:val="Rodap"/>
      <w:ind w:right="360"/>
    </w:pPr>
  </w:p>
  <w:p w14:paraId="090F4785" w14:textId="77777777" w:rsidR="005B17EB" w:rsidRDefault="005B17EB"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384675401"/>
      <w:docPartObj>
        <w:docPartGallery w:val="Page Numbers (Bottom of Page)"/>
        <w:docPartUnique/>
      </w:docPartObj>
    </w:sdtPr>
    <w:sdtEndPr/>
    <w:sdtContent>
      <w:p w14:paraId="2C4CAE4C" w14:textId="77777777" w:rsidR="005B17EB" w:rsidRPr="001F0E9B" w:rsidRDefault="005B17EB"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F61DB" w14:textId="77777777" w:rsidR="00342896" w:rsidRDefault="00342896">
      <w:r>
        <w:separator/>
      </w:r>
    </w:p>
  </w:footnote>
  <w:footnote w:type="continuationSeparator" w:id="0">
    <w:p w14:paraId="39EB4DFB" w14:textId="77777777" w:rsidR="00342896" w:rsidRDefault="00342896">
      <w:r>
        <w:continuationSeparator/>
      </w:r>
    </w:p>
  </w:footnote>
  <w:footnote w:type="continuationNotice" w:id="1">
    <w:p w14:paraId="1AD413D3" w14:textId="77777777" w:rsidR="00342896" w:rsidRDefault="00342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CF0F3" w14:textId="77777777" w:rsidR="005B17EB" w:rsidRDefault="005B17EB">
    <w:pPr>
      <w:pStyle w:val="Cabealho"/>
    </w:pPr>
  </w:p>
  <w:p w14:paraId="43A4705F" w14:textId="77777777" w:rsidR="005B17EB" w:rsidRDefault="005B17EB">
    <w:pPr>
      <w:pStyle w:val="Cabealho"/>
    </w:pPr>
  </w:p>
  <w:p w14:paraId="1677BB0A" w14:textId="77777777" w:rsidR="005B17EB" w:rsidRDefault="005B17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FF171" w14:textId="77777777" w:rsidR="002C6C0E" w:rsidRPr="00303C03" w:rsidRDefault="002C6C0E" w:rsidP="00820DB8">
    <w:pPr>
      <w:widowControl w:val="0"/>
      <w:tabs>
        <w:tab w:val="center" w:pos="4419"/>
        <w:tab w:val="right" w:pos="8838"/>
      </w:tabs>
      <w:jc w:val="right"/>
      <w:rPr>
        <w:del w:id="237" w:author="MF" w:date="2021-01-22T15:15:00Z"/>
        <w:b/>
        <w:i/>
        <w:iCs/>
        <w:smallCaps/>
        <w:sz w:val="24"/>
        <w:szCs w:val="24"/>
      </w:rPr>
    </w:pPr>
    <w:del w:id="238" w:author="MF" w:date="2021-01-22T15:15:00Z">
      <w:r>
        <w:rPr>
          <w:b/>
          <w:smallCaps/>
          <w:sz w:val="24"/>
          <w:szCs w:val="24"/>
        </w:rPr>
        <w:delText>Minuta VBSO</w:delText>
      </w:r>
      <w:r w:rsidR="00303C03">
        <w:rPr>
          <w:b/>
          <w:smallCaps/>
          <w:sz w:val="24"/>
          <w:szCs w:val="24"/>
        </w:rPr>
        <w:delText xml:space="preserve"> – </w:delText>
      </w:r>
      <w:r w:rsidR="00303C03">
        <w:rPr>
          <w:b/>
          <w:i/>
          <w:iCs/>
          <w:smallCaps/>
          <w:sz w:val="24"/>
          <w:szCs w:val="24"/>
        </w:rPr>
        <w:delText>sign off</w:delText>
      </w:r>
    </w:del>
  </w:p>
  <w:p w14:paraId="02D2668D" w14:textId="656E4674" w:rsidR="005B17EB" w:rsidRDefault="002C6C0E" w:rsidP="00820DB8">
    <w:pPr>
      <w:widowControl w:val="0"/>
      <w:tabs>
        <w:tab w:val="center" w:pos="4419"/>
        <w:tab w:val="right" w:pos="8838"/>
      </w:tabs>
      <w:jc w:val="right"/>
      <w:rPr>
        <w:ins w:id="239" w:author="MF" w:date="2021-01-22T15:15:00Z"/>
        <w:b/>
        <w:smallCaps/>
        <w:sz w:val="24"/>
        <w:szCs w:val="24"/>
      </w:rPr>
    </w:pPr>
    <w:del w:id="240" w:author="MF" w:date="2021-01-22T15:15:00Z">
      <w:r w:rsidRPr="00820DB8">
        <w:rPr>
          <w:b/>
          <w:smallCaps/>
          <w:sz w:val="24"/>
          <w:szCs w:val="24"/>
        </w:rPr>
        <w:delText>(</w:delText>
      </w:r>
      <w:r w:rsidR="00303C03">
        <w:rPr>
          <w:b/>
          <w:smallCaps/>
          <w:sz w:val="24"/>
          <w:szCs w:val="24"/>
        </w:rPr>
        <w:delText>21</w:delText>
      </w:r>
    </w:del>
    <w:ins w:id="241" w:author="MF" w:date="2021-01-22T15:15:00Z">
      <w:r w:rsidR="005B17EB">
        <w:rPr>
          <w:b/>
          <w:smallCaps/>
          <w:sz w:val="24"/>
          <w:szCs w:val="24"/>
        </w:rPr>
        <w:t xml:space="preserve">Comentários MF: </w:t>
      </w:r>
    </w:ins>
  </w:p>
  <w:p w14:paraId="6D675D07" w14:textId="5291B824" w:rsidR="005B17EB" w:rsidRPr="00820DB8" w:rsidRDefault="005B17EB" w:rsidP="00820DB8">
    <w:pPr>
      <w:widowControl w:val="0"/>
      <w:tabs>
        <w:tab w:val="center" w:pos="4419"/>
        <w:tab w:val="right" w:pos="8838"/>
      </w:tabs>
      <w:jc w:val="right"/>
      <w:rPr>
        <w:b/>
        <w:smallCaps/>
        <w:sz w:val="24"/>
        <w:szCs w:val="24"/>
      </w:rPr>
    </w:pPr>
    <w:ins w:id="242" w:author="MF" w:date="2021-01-22T15:15:00Z">
      <w:r>
        <w:rPr>
          <w:b/>
          <w:smallCaps/>
          <w:sz w:val="24"/>
          <w:szCs w:val="24"/>
        </w:rPr>
        <w:t>22</w:t>
      </w:r>
    </w:ins>
    <w:r>
      <w:rPr>
        <w:b/>
        <w:smallCaps/>
        <w:sz w:val="24"/>
        <w:szCs w:val="24"/>
      </w:rPr>
      <w:t>.01.2021</w:t>
    </w:r>
    <w:del w:id="243" w:author="MF" w:date="2021-01-22T15:15:00Z">
      <w:r w:rsidR="002C6C0E" w:rsidRPr="00820DB8">
        <w:rPr>
          <w:b/>
          <w:smallCaps/>
          <w:sz w:val="24"/>
          <w:szCs w:val="24"/>
        </w:rPr>
        <w:delText>)</w:delText>
      </w:r>
    </w:del>
  </w:p>
  <w:p w14:paraId="284C6B75" w14:textId="77777777" w:rsidR="005B17EB" w:rsidRPr="00820DB8" w:rsidRDefault="005B17EB" w:rsidP="00820DB8">
    <w:pPr>
      <w:pStyle w:val="Cabealho"/>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4E501" w14:textId="77777777" w:rsidR="005B17EB" w:rsidRPr="001F0E9B" w:rsidRDefault="005B17EB"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F">
    <w15:presenceInfo w15:providerId="None" w15:userId="MF"/>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4B80"/>
    <w:rsid w:val="000D6B1D"/>
    <w:rsid w:val="000E3B6F"/>
    <w:rsid w:val="00101826"/>
    <w:rsid w:val="0010394A"/>
    <w:rsid w:val="00105281"/>
    <w:rsid w:val="00105900"/>
    <w:rsid w:val="0010774D"/>
    <w:rsid w:val="00120575"/>
    <w:rsid w:val="001227DF"/>
    <w:rsid w:val="001241A1"/>
    <w:rsid w:val="00131D96"/>
    <w:rsid w:val="00132BD4"/>
    <w:rsid w:val="00146DB3"/>
    <w:rsid w:val="00156017"/>
    <w:rsid w:val="001564EA"/>
    <w:rsid w:val="00157978"/>
    <w:rsid w:val="00157E2A"/>
    <w:rsid w:val="00164E8A"/>
    <w:rsid w:val="00165D72"/>
    <w:rsid w:val="001663A0"/>
    <w:rsid w:val="00167C68"/>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783F"/>
    <w:rsid w:val="002235F0"/>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55BCA"/>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F0689"/>
    <w:rsid w:val="006039A0"/>
    <w:rsid w:val="00616639"/>
    <w:rsid w:val="00616690"/>
    <w:rsid w:val="00620F71"/>
    <w:rsid w:val="0064474E"/>
    <w:rsid w:val="00657D1A"/>
    <w:rsid w:val="00657DDF"/>
    <w:rsid w:val="00661879"/>
    <w:rsid w:val="00667294"/>
    <w:rsid w:val="00674071"/>
    <w:rsid w:val="00676882"/>
    <w:rsid w:val="00677424"/>
    <w:rsid w:val="0067762F"/>
    <w:rsid w:val="006857D7"/>
    <w:rsid w:val="006B118F"/>
    <w:rsid w:val="006B1A05"/>
    <w:rsid w:val="006C2917"/>
    <w:rsid w:val="006E1720"/>
    <w:rsid w:val="006E4E10"/>
    <w:rsid w:val="006F3AC1"/>
    <w:rsid w:val="007000C7"/>
    <w:rsid w:val="007116B9"/>
    <w:rsid w:val="00713446"/>
    <w:rsid w:val="00716D54"/>
    <w:rsid w:val="00723AD7"/>
    <w:rsid w:val="0073174C"/>
    <w:rsid w:val="007352E4"/>
    <w:rsid w:val="00744317"/>
    <w:rsid w:val="007461B4"/>
    <w:rsid w:val="007542DD"/>
    <w:rsid w:val="00766D4E"/>
    <w:rsid w:val="00771598"/>
    <w:rsid w:val="007742F1"/>
    <w:rsid w:val="00782AF1"/>
    <w:rsid w:val="007859A5"/>
    <w:rsid w:val="00790B3A"/>
    <w:rsid w:val="00795BF8"/>
    <w:rsid w:val="007B1485"/>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26BB"/>
    <w:rsid w:val="00854DD0"/>
    <w:rsid w:val="0087363D"/>
    <w:rsid w:val="00896F90"/>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5C5A"/>
    <w:rsid w:val="00E16A04"/>
    <w:rsid w:val="00E23A9E"/>
    <w:rsid w:val="00E31293"/>
    <w:rsid w:val="00E34FAE"/>
    <w:rsid w:val="00E36815"/>
    <w:rsid w:val="00E432A9"/>
    <w:rsid w:val="00E467FC"/>
    <w:rsid w:val="00E56B99"/>
    <w:rsid w:val="00E56FAC"/>
    <w:rsid w:val="00E57CCF"/>
    <w:rsid w:val="00E608D5"/>
    <w:rsid w:val="00E6423B"/>
    <w:rsid w:val="00E64580"/>
    <w:rsid w:val="00E67235"/>
    <w:rsid w:val="00E75204"/>
    <w:rsid w:val="00E8085C"/>
    <w:rsid w:val="00E9081D"/>
    <w:rsid w:val="00E91B16"/>
    <w:rsid w:val="00EA07CF"/>
    <w:rsid w:val="00EB14BB"/>
    <w:rsid w:val="00EB6DBC"/>
    <w:rsid w:val="00EC1A11"/>
    <w:rsid w:val="00EC3247"/>
    <w:rsid w:val="00EC34EE"/>
    <w:rsid w:val="00ED4C46"/>
    <w:rsid w:val="00ED63F5"/>
    <w:rsid w:val="00EE316A"/>
    <w:rsid w:val="00EE3B99"/>
    <w:rsid w:val="00F10DC3"/>
    <w:rsid w:val="00F128F4"/>
    <w:rsid w:val="00F1646B"/>
    <w:rsid w:val="00F17441"/>
    <w:rsid w:val="00F202CD"/>
    <w:rsid w:val="00F2452A"/>
    <w:rsid w:val="00F25A65"/>
    <w:rsid w:val="00F3178D"/>
    <w:rsid w:val="00F35DA1"/>
    <w:rsid w:val="00F417CA"/>
    <w:rsid w:val="00F53F2D"/>
    <w:rsid w:val="00F57A80"/>
    <w:rsid w:val="00F60A48"/>
    <w:rsid w:val="00F60C48"/>
    <w:rsid w:val="00F61C03"/>
    <w:rsid w:val="00F63A1A"/>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 S P ! 2 9 6 2 8 9 9 2 . 1 < / d o c u m e n t i d >  
     < s e n d e r i d > S F 0 4 4 6 0 < / s e n d e r i d >  
     < s e n d e r e m a i l > S T E P H A N I E . F U G I T A @ M A T T O S F I L H O . C O M . B R < / s e n d e r e m a i l >  
     < l a s t m o d i f i e d > 2 0 2 1 - 0 1 - 2 2 T 1 3 : 0 6 : 0 0 . 0 0 0 0 0 0 0 - 0 3 : 0 0 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 S P ! 2 9 3 4 5 8 6 3 . 1 < / d o c u m e n t i d >  
     < s e n d e r i d > S F 0 4 4 6 0 < / s e n d e r i d >  
     < s e n d e r e m a i l > S T E P H A N I E . F U G I T A @ M A T T O S F I L H O . C O M . B R < / s e n d e r e m a i l >  
     < l a s t m o d i f i e d > 2 0 2 0 - 1 2 - 2 2 T 1 3 : 0 4 : 0 0 . 0 0 0 0 0 0 0 - 0 3 : 0 0 < / l a s t m o d i f i e d >  
     < d a t a b a s e > S P < / d a t a b a s e >  
 < / p r o p e r t i e s > 
</file>

<file path=customXml/item4.xml>��< ? x m l   v e r s i o n = " 1 . 0 "   e n c o d i n g = " u t f - 1 6 " ? > < p r o p e r t i e s   x m l n s = " h t t p : / / w w w . i m a n a g e . c o m / w o r k / x m l s c h e m a " >  
     < d o c u m e n t i d > S P ! 2 9 6 1 6 4 1 6 . 1 < / d o c u m e n t i d >  
     < s e n d e r i d > S F 0 4 4 6 0 < / s e n d e r i d >  
     < s e n d e r e m a i l > S T E P H A N I E . F U G I T A @ M A T T O S F I L H O . C O M . B R < / s e n d e r e m a i l >  
     < l a s t m o d i f i e d > 2 0 2 1 - 0 1 - 2 0 T 1 3 : 2 4 : 0 0 . 0 0 0 0 0 0 0 - 0 3 : 0 0 < / l a s t m o d i f i e d >  
     < d a t a b a s e > S P 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A0632629-8575-4C3F-9976-992CC44A7C0F}">
  <ds:schemaRefs>
    <ds:schemaRef ds:uri="http://www.imanage.com/work/xmlschema"/>
  </ds:schemaRefs>
</ds:datastoreItem>
</file>

<file path=customXml/itemProps2.xml><?xml version="1.0" encoding="utf-8"?>
<ds:datastoreItem xmlns:ds="http://schemas.openxmlformats.org/officeDocument/2006/customXml" ds:itemID="{A188C3BC-B85A-4E71-B948-7CB5E01D1026}">
  <ds:schemaRefs>
    <ds:schemaRef ds:uri="http://schemas.openxmlformats.org/officeDocument/2006/bibliography"/>
  </ds:schemaRefs>
</ds:datastoreItem>
</file>

<file path=customXml/itemProps3.xml><?xml version="1.0" encoding="utf-8"?>
<ds:datastoreItem xmlns:ds="http://schemas.openxmlformats.org/officeDocument/2006/customXml" ds:itemID="{6B99F93E-2C77-4641-B6B8-B956DB4ED633}">
  <ds:schemaRefs>
    <ds:schemaRef ds:uri="http://www.imanage.com/work/xmlschema"/>
  </ds:schemaRefs>
</ds:datastoreItem>
</file>

<file path=customXml/itemProps4.xml><?xml version="1.0" encoding="utf-8"?>
<ds:datastoreItem xmlns:ds="http://schemas.openxmlformats.org/officeDocument/2006/customXml" ds:itemID="{2B92BF19-D25A-4355-8D03-B45C3F94DA4B}">
  <ds:schemaRefs>
    <ds:schemaRef ds:uri="http://www.imanage.com/work/xmlschema"/>
  </ds:schemaRefs>
</ds:datastoreItem>
</file>

<file path=customXml/itemProps5.xml><?xml version="1.0" encoding="utf-8"?>
<ds:datastoreItem xmlns:ds="http://schemas.openxmlformats.org/officeDocument/2006/customXml" ds:itemID="{63BDB937-9B7B-48A0-9058-D11D1888ECA7}"/>
</file>

<file path=customXml/itemProps6.xml><?xml version="1.0" encoding="utf-8"?>
<ds:datastoreItem xmlns:ds="http://schemas.openxmlformats.org/officeDocument/2006/customXml" ds:itemID="{8F21C0CC-1380-469D-A1DC-4EEC8F943048}"/>
</file>

<file path=customXml/itemProps7.xml><?xml version="1.0" encoding="utf-8"?>
<ds:datastoreItem xmlns:ds="http://schemas.openxmlformats.org/officeDocument/2006/customXml" ds:itemID="{57CA7E6A-0ECB-44FE-BBF7-2FCB3587F70E}"/>
</file>

<file path=docProps/app.xml><?xml version="1.0" encoding="utf-8"?>
<Properties xmlns="http://schemas.openxmlformats.org/officeDocument/2006/extended-properties" xmlns:vt="http://schemas.openxmlformats.org/officeDocument/2006/docPropsVTypes">
  <Template>Normal</Template>
  <TotalTime>0</TotalTime>
  <Pages>47</Pages>
  <Words>13245</Words>
  <Characters>71526</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84602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Luisa Herkenhoff</cp:lastModifiedBy>
  <cp:revision>2</cp:revision>
  <dcterms:created xsi:type="dcterms:W3CDTF">2021-01-22T22:26:00Z</dcterms:created>
  <dcterms:modified xsi:type="dcterms:W3CDTF">2021-01-22T22:26:00Z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