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  <w:bookmarkStart w:id="0" w:name="_GoBack"/>
      <w:bookmarkEnd w:id="0"/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77777777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0ECFCC5C" w14:textId="77777777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D53020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D53020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1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1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>acessórios, tais como juros remuneratórios, juros e 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 xml:space="preserve">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DD1C1" w14:textId="1BD9334E" w:rsidR="003C1A9E" w:rsidRPr="00D32B6F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2.1.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 xml:space="preserve">Em virtude do endosso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o ENDOSSATÁRIO pagará </w:t>
      </w:r>
      <w:del w:id="2" w:author="Mattos Filho" w:date="2020-12-08T20:06:00Z">
        <w:r w:rsidR="002C79E1" w:rsidRPr="00D32B6F">
          <w:rPr>
            <w:rFonts w:ascii="Times New Roman" w:hAnsi="Times New Roman"/>
            <w:sz w:val="24"/>
            <w:szCs w:val="24"/>
            <w:lang w:val="pt-BR"/>
          </w:rPr>
          <w:delText>ao</w:delText>
        </w:r>
      </w:del>
      <w:ins w:id="3" w:author="Mattos Filho" w:date="2020-12-08T20:06:00Z">
        <w:r w:rsidR="00B909A7">
          <w:rPr>
            <w:rFonts w:ascii="Times New Roman" w:hAnsi="Times New Roman"/>
            <w:sz w:val="24"/>
            <w:szCs w:val="24"/>
            <w:lang w:val="pt-BR"/>
          </w:rPr>
          <w:t>à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por conta e ordem do ENDOSSANTE, </w:t>
      </w:r>
      <w:r w:rsidRPr="00D32B6F">
        <w:rPr>
          <w:rFonts w:ascii="Times New Roman" w:hAnsi="Times New Roman"/>
          <w:sz w:val="24"/>
          <w:szCs w:val="24"/>
          <w:lang w:val="pt-BR"/>
        </w:rPr>
        <w:t>na Data do Desembolso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 xml:space="preserve">após o cumprimento das Condições Precedentes por parte da EMITENTE,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quantia de 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[</w:t>
      </w:r>
      <w:r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R$ 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>6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5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.000,00 (</w:t>
      </w:r>
      <w:r w:rsidR="00F41150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sessenta e </w:t>
      </w:r>
      <w:r w:rsidR="00B14175">
        <w:rPr>
          <w:rFonts w:ascii="Times New Roman" w:hAnsi="Times New Roman"/>
          <w:sz w:val="24"/>
          <w:szCs w:val="24"/>
          <w:highlight w:val="yellow"/>
          <w:lang w:val="pt-BR"/>
        </w:rPr>
        <w:t>cinco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 xml:space="preserve"> milhões de reais</w:t>
      </w:r>
      <w:r w:rsidR="00BA709D" w:rsidRPr="00D32B6F">
        <w:rPr>
          <w:rFonts w:ascii="Times New Roman" w:hAnsi="Times New Roman"/>
          <w:sz w:val="24"/>
          <w:szCs w:val="24"/>
          <w:highlight w:val="yellow"/>
          <w:lang w:val="pt-BR"/>
        </w:rPr>
        <w:t>)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BA709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à vista,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mediante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depósito na conta corrente de n</w:t>
      </w:r>
      <w:r w:rsidR="00F41150" w:rsidRPr="00D32B6F">
        <w:rPr>
          <w:rFonts w:ascii="Times New Roman" w:hAnsi="Times New Roman"/>
          <w:sz w:val="24"/>
          <w:szCs w:val="24"/>
          <w:lang w:val="pt-BR"/>
        </w:rPr>
        <w:t>º 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agência [</w:t>
      </w:r>
      <w:r w:rsidR="002C79E1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], Banco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 xml:space="preserve">, de titularidade </w:t>
      </w:r>
      <w:del w:id="4" w:author="Mattos Filho" w:date="2020-12-08T20:06:00Z">
        <w:r w:rsidR="002C79E1" w:rsidRPr="00D32B6F">
          <w:rPr>
            <w:rFonts w:ascii="Times New Roman" w:hAnsi="Times New Roman"/>
            <w:sz w:val="24"/>
            <w:szCs w:val="24"/>
            <w:lang w:val="pt-BR"/>
          </w:rPr>
          <w:delText>do</w:delText>
        </w:r>
      </w:del>
      <w:ins w:id="5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d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C79E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Pr="00D32B6F">
        <w:rPr>
          <w:rFonts w:ascii="Times New Roman" w:hAnsi="Times New Roman"/>
          <w:sz w:val="24"/>
          <w:szCs w:val="24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 xml:space="preserve">Nota VBSO: </w:t>
      </w:r>
      <w:r w:rsidR="00B14175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favor avaliar se haverá alguma dedução do valor total da CCB para fins de constituição de fundo de despesas/reserva ou para reembolso de outras despesas já incorridas no âmbito da operação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  <w:ins w:id="6" w:author="Mattos Filho" w:date="2020-12-08T20:06:00Z">
        <w:r w:rsidR="00A9517D">
          <w:rPr>
            <w:rFonts w:ascii="Times New Roman" w:hAnsi="Times New Roman"/>
            <w:b/>
            <w:smallCaps/>
            <w:sz w:val="24"/>
            <w:szCs w:val="24"/>
            <w:lang w:val="pt-BR"/>
          </w:rPr>
          <w:t xml:space="preserve"> </w:t>
        </w:r>
        <w:r w:rsidR="00E14E22" w:rsidRPr="00444749">
          <w:rPr>
            <w:rFonts w:ascii="Times New Roman" w:hAnsi="Times New Roman"/>
            <w:b/>
            <w:i/>
            <w:smallCaps/>
            <w:sz w:val="24"/>
            <w:szCs w:val="24"/>
            <w:highlight w:val="yellow"/>
            <w:lang w:val="pt-BR"/>
          </w:rPr>
          <w:t xml:space="preserve">[nota MF: </w:t>
        </w:r>
        <w:r w:rsidR="005F51C8">
          <w:rPr>
            <w:rFonts w:ascii="Times New Roman" w:hAnsi="Times New Roman"/>
            <w:b/>
            <w:i/>
            <w:smallCaps/>
            <w:sz w:val="24"/>
            <w:szCs w:val="24"/>
            <w:highlight w:val="yellow"/>
            <w:lang w:val="pt-BR"/>
          </w:rPr>
          <w:t>considerando que a Securitizadora e a Exto figuram como partes neste contrato, pensamos se não seria mais apropriado trazer para cá o anexo de despesas do CRI que consta da CCB</w:t>
        </w:r>
        <w:r w:rsidR="005F51C8" w:rsidRPr="007D0B5E">
          <w:rPr>
            <w:rFonts w:ascii="Times New Roman" w:hAnsi="Times New Roman"/>
            <w:i/>
            <w:smallCaps/>
            <w:sz w:val="24"/>
            <w:szCs w:val="24"/>
            <w:highlight w:val="yellow"/>
            <w:lang w:val="pt-BR"/>
          </w:rPr>
          <w:t xml:space="preserve">] </w:t>
        </w:r>
      </w:ins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A99835" w14:textId="62BDD097" w:rsidR="00C176C4" w:rsidRPr="007D0B5E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sz w:val="24"/>
          <w:lang w:val="pt-BR"/>
          <w:rPrChange w:id="7" w:author="Mattos Filho" w:date="2020-12-08T20:06:00Z">
            <w:rPr>
              <w:rFonts w:ascii="Times New Roman" w:hAnsi="Times New Roman"/>
              <w:b/>
              <w:sz w:val="24"/>
              <w:lang w:val="pt-BR"/>
            </w:rPr>
          </w:rPrChange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</w:t>
      </w:r>
      <w:del w:id="8" w:author="Mattos Filho" w:date="2020-12-08T20:06:00Z">
        <w:r w:rsidR="00A8302F" w:rsidRPr="00D32B6F">
          <w:rPr>
            <w:rFonts w:ascii="Times New Roman" w:hAnsi="Times New Roman"/>
            <w:sz w:val="24"/>
            <w:szCs w:val="24"/>
            <w:lang w:val="pt-BR"/>
          </w:rPr>
          <w:delText>o</w:delText>
        </w:r>
      </w:del>
      <w:ins w:id="9" w:author="Mattos Filho" w:date="2020-12-08T20:06:00Z"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 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que </w:t>
      </w:r>
      <w:del w:id="10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delText>por ventura</w:delText>
        </w:r>
      </w:del>
      <w:ins w:id="11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t>porventura</w:t>
        </w:r>
      </w:ins>
      <w:r w:rsidRPr="00D32B6F">
        <w:rPr>
          <w:rFonts w:ascii="Times New Roman" w:hAnsi="Times New Roman"/>
          <w:sz w:val="24"/>
          <w:szCs w:val="24"/>
          <w:lang w:val="pt-BR"/>
        </w:rPr>
        <w:t xml:space="preserve"> não sejam pagos nas respectivas datas de vencimentos </w:t>
      </w:r>
      <w:del w:id="12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delText>pelo</w:delText>
        </w:r>
      </w:del>
      <w:ins w:id="13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t>pel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Pr="00D32B6F">
        <w:rPr>
          <w:rFonts w:ascii="Times New Roman" w:hAnsi="Times New Roman"/>
          <w:sz w:val="24"/>
          <w:szCs w:val="24"/>
          <w:lang w:val="pt-BR"/>
        </w:rPr>
        <w:t xml:space="preserve"> 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de Endosso, todos os pagamentos devidos </w:t>
      </w:r>
      <w:del w:id="14" w:author="Mattos Filho" w:date="2020-12-08T20:06:00Z">
        <w:r w:rsidR="008E6C41" w:rsidRPr="00D32B6F">
          <w:rPr>
            <w:rFonts w:ascii="Times New Roman" w:hAnsi="Times New Roman"/>
            <w:sz w:val="24"/>
            <w:szCs w:val="24"/>
            <w:lang w:val="pt-BR"/>
          </w:rPr>
          <w:delText>pelo</w:delText>
        </w:r>
      </w:del>
      <w:ins w:id="15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pel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5D169F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], agência [</w:t>
      </w:r>
      <w:r w:rsidR="005D169F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], Banco [</w:t>
      </w:r>
      <w:r w:rsidR="005D169F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],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Banco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sz w:val="24"/>
          <w:szCs w:val="24"/>
          <w:highlight w:val="yellow"/>
          <w:lang w:val="pt-BR"/>
        </w:rPr>
        <w:t>●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Nota VBSO: favor informar.</w:t>
      </w:r>
      <w:r w:rsidR="00BE17D3" w:rsidRPr="00D32B6F">
        <w:rPr>
          <w:rFonts w:ascii="Times New Roman" w:hAnsi="Times New Roman"/>
          <w:b/>
          <w:smallCaps/>
          <w:sz w:val="24"/>
          <w:szCs w:val="24"/>
          <w:lang w:val="pt-BR"/>
        </w:rPr>
        <w:t>]</w:t>
      </w:r>
      <w:ins w:id="16" w:author="Mattos Filho" w:date="2020-12-08T20:06:00Z">
        <w:r w:rsidR="00A9517D">
          <w:rPr>
            <w:rFonts w:ascii="Times New Roman" w:hAnsi="Times New Roman"/>
            <w:b/>
            <w:smallCaps/>
            <w:sz w:val="24"/>
            <w:szCs w:val="24"/>
            <w:lang w:val="pt-BR"/>
          </w:rPr>
          <w:t xml:space="preserve"> </w:t>
        </w:r>
      </w:ins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1942AC59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</w:t>
      </w:r>
      <w:del w:id="17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delText>do</w:delText>
        </w:r>
      </w:del>
      <w:ins w:id="18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d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</w:t>
      </w:r>
      <w:del w:id="19" w:author="Mattos Filho" w:date="2020-12-08T20:06:00Z">
        <w:r w:rsidRPr="00D32B6F">
          <w:rPr>
            <w:rFonts w:ascii="Times New Roman" w:hAnsi="Times New Roman"/>
            <w:sz w:val="24"/>
            <w:szCs w:val="24"/>
            <w:lang w:val="pt-BR"/>
          </w:rPr>
          <w:delText>do</w:delText>
        </w:r>
      </w:del>
      <w:ins w:id="20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d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2DDAA4AE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</w:t>
      </w:r>
      <w:del w:id="21" w:author="Mattos Filho" w:date="2020-12-08T20:06:00Z">
        <w:r w:rsidR="00E71624" w:rsidRPr="00D32B6F">
          <w:rPr>
            <w:rFonts w:ascii="Times New Roman" w:hAnsi="Times New Roman"/>
            <w:sz w:val="24"/>
            <w:szCs w:val="24"/>
            <w:lang w:val="pt-BR"/>
          </w:rPr>
          <w:delText>do</w:delText>
        </w:r>
      </w:del>
      <w:ins w:id="22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d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37EC7297" w:rsidR="00D077D9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</w:t>
      </w:r>
      <w:del w:id="23" w:author="Mattos Filho" w:date="2020-12-08T20:06:00Z">
        <w:r w:rsidR="00D077D9" w:rsidRPr="00D32B6F">
          <w:rPr>
            <w:rFonts w:ascii="Times New Roman" w:hAnsi="Times New Roman"/>
            <w:sz w:val="24"/>
            <w:szCs w:val="24"/>
            <w:lang w:val="pt-BR"/>
          </w:rPr>
          <w:delText>o</w:delText>
        </w:r>
      </w:del>
      <w:ins w:id="24" w:author="Mattos Filho" w:date="2020-12-08T20:06:00Z"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7269FE60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04F4DA5C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responde pela solvência </w:t>
      </w:r>
      <w:del w:id="25" w:author="Mattos Filho" w:date="2020-12-08T20:06:00Z">
        <w:r w:rsidR="00C176C4" w:rsidRPr="00D32B6F">
          <w:rPr>
            <w:rFonts w:ascii="Times New Roman" w:hAnsi="Times New Roman"/>
            <w:sz w:val="24"/>
            <w:szCs w:val="24"/>
            <w:lang w:val="pt-BR"/>
          </w:rPr>
          <w:delText>do</w:delText>
        </w:r>
      </w:del>
      <w:ins w:id="26" w:author="Mattos Filho" w:date="2020-12-08T20:06:00Z">
        <w:r w:rsidR="00B909A7" w:rsidRPr="00D32B6F">
          <w:rPr>
            <w:rFonts w:ascii="Times New Roman" w:hAnsi="Times New Roman"/>
            <w:sz w:val="24"/>
            <w:szCs w:val="24"/>
            <w:lang w:val="pt-BR"/>
          </w:rPr>
          <w:t>d</w:t>
        </w:r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B909A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4069A42F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del w:id="27" w:author="Mattos Filho" w:date="2020-12-08T20:06:00Z">
        <w:r w:rsidR="00C176C4" w:rsidRPr="00D32B6F">
          <w:rPr>
            <w:rFonts w:ascii="Times New Roman" w:hAnsi="Times New Roman"/>
            <w:sz w:val="24"/>
            <w:szCs w:val="24"/>
            <w:lang w:val="pt-BR"/>
          </w:rPr>
          <w:delText>o</w:delText>
        </w:r>
      </w:del>
      <w:ins w:id="28" w:author="Mattos Filho" w:date="2020-12-08T20:06:00Z">
        <w:r w:rsidR="00B909A7">
          <w:rPr>
            <w:rFonts w:ascii="Times New Roman" w:hAnsi="Times New Roman"/>
            <w:sz w:val="24"/>
            <w:szCs w:val="24"/>
            <w:lang w:val="pt-BR"/>
          </w:rPr>
          <w:t>a</w:t>
        </w:r>
      </w:ins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77777777" w:rsidR="004A6E6D" w:rsidRPr="00D32B6F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77777777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elegem o foro da Comarca de São Paulo/SP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77777777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[</w:t>
      </w:r>
      <w:r w:rsidR="00BE17D3" w:rsidRPr="00D32B6F">
        <w:rPr>
          <w:rFonts w:ascii="Times New Roman" w:hAnsi="Times New Roman"/>
          <w:b/>
          <w:smallCaps/>
          <w:sz w:val="24"/>
          <w:szCs w:val="24"/>
          <w:highlight w:val="yellow"/>
          <w:lang w:val="pt-BR"/>
        </w:rPr>
        <w:t>data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>]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51338718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del w:id="29" w:author="Mattos Filho" w:date="2020-12-08T20:06:00Z">
        <w:r w:rsidR="00D32B6F" w:rsidRPr="00D32B6F">
          <w:rPr>
            <w:rFonts w:ascii="Times New Roman" w:hAnsi="Times New Roman"/>
            <w:i/>
            <w:sz w:val="24"/>
            <w:szCs w:val="24"/>
            <w:lang w:val="pt-BR"/>
          </w:rPr>
          <w:delText>[</w:delText>
        </w:r>
        <w:r w:rsidR="00D32B6F" w:rsidRPr="00D32B6F">
          <w:rPr>
            <w:rFonts w:ascii="Times New Roman" w:hAnsi="Times New Roman"/>
            <w:i/>
            <w:sz w:val="24"/>
            <w:szCs w:val="24"/>
            <w:highlight w:val="yellow"/>
            <w:lang w:val="pt-BR"/>
          </w:rPr>
          <w:delText>QITech</w:delText>
        </w:r>
        <w:r w:rsidR="00D32B6F" w:rsidRPr="00D32B6F">
          <w:rPr>
            <w:rFonts w:ascii="Times New Roman" w:hAnsi="Times New Roman"/>
            <w:i/>
            <w:sz w:val="24"/>
            <w:szCs w:val="24"/>
            <w:lang w:val="pt-BR"/>
          </w:rPr>
          <w:delText>]</w:delText>
        </w:r>
      </w:del>
      <w:ins w:id="30" w:author="Mattos Filho" w:date="2020-12-08T20:06:00Z">
        <w:r w:rsidR="005D59A0">
          <w:rPr>
            <w:rFonts w:ascii="Times New Roman" w:hAnsi="Times New Roman"/>
            <w:i/>
            <w:sz w:val="24"/>
            <w:szCs w:val="24"/>
            <w:lang w:val="pt-BR"/>
          </w:rPr>
          <w:t>Companhia Hipotecária Piratini - CHP</w:t>
        </w:r>
      </w:ins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da </w:t>
      </w:r>
      <w:del w:id="31" w:author="Mattos Filho" w:date="2020-12-08T20:06:00Z">
        <w:r w:rsidR="00D32B6F" w:rsidRPr="00D32B6F">
          <w:rPr>
            <w:rFonts w:ascii="Times New Roman" w:hAnsi="Times New Roman"/>
            <w:i/>
            <w:sz w:val="24"/>
            <w:szCs w:val="24"/>
            <w:lang w:val="pt-BR"/>
          </w:rPr>
          <w:delText>RB Capital Companhia de Securitização</w:delText>
        </w:r>
        <w:r w:rsidRPr="00D32B6F">
          <w:rPr>
            <w:rFonts w:ascii="Times New Roman" w:hAnsi="Times New Roman"/>
            <w:i/>
            <w:sz w:val="24"/>
            <w:szCs w:val="24"/>
            <w:lang w:val="pt-BR"/>
          </w:rPr>
          <w:delText>)</w:delText>
        </w:r>
      </w:del>
      <w:ins w:id="32" w:author="Mattos Filho" w:date="2020-12-08T20:06:00Z">
        <w:r w:rsidR="005D59A0">
          <w:rPr>
            <w:rFonts w:ascii="Times New Roman" w:hAnsi="Times New Roman"/>
            <w:i/>
            <w:sz w:val="24"/>
            <w:szCs w:val="24"/>
            <w:lang w:val="pt-BR"/>
          </w:rPr>
          <w:t>Isec Securitizadora S.A.</w:t>
        </w:r>
        <w:r w:rsidRPr="00D32B6F">
          <w:rPr>
            <w:rFonts w:ascii="Times New Roman" w:hAnsi="Times New Roman"/>
            <w:i/>
            <w:sz w:val="24"/>
            <w:szCs w:val="24"/>
            <w:lang w:val="pt-BR"/>
          </w:rPr>
          <w:t>)</w:t>
        </w:r>
      </w:ins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3" w:author="Mattos Filho" w:date="2020-12-08T20:06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34">
          <w:tblGrid>
            <w:gridCol w:w="4359"/>
            <w:gridCol w:w="4361"/>
          </w:tblGrid>
        </w:tblGridChange>
      </w:tblGrid>
      <w:tr w:rsidR="00253D03" w:rsidRPr="00D32B6F" w14:paraId="527ADC46" w14:textId="77777777" w:rsidTr="00C94566">
        <w:trPr>
          <w:jc w:val="center"/>
          <w:trPrChange w:id="35" w:author="Mattos Filho" w:date="2020-12-08T20:06:00Z">
            <w:trPr>
              <w:jc w:val="center"/>
            </w:trPr>
          </w:trPrChange>
        </w:trPr>
        <w:tc>
          <w:tcPr>
            <w:tcW w:w="4360" w:type="dxa"/>
            <w:tcPrChange w:id="36" w:author="Mattos Filho" w:date="2020-12-08T20:06:00Z">
              <w:tcPr>
                <w:tcW w:w="4360" w:type="dxa"/>
              </w:tcPr>
            </w:tcPrChange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7C24BA9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37" w:author="Mattos Filho" w:date="2020-12-08T20:06:00Z">
              <w:tcPr>
                <w:tcW w:w="4361" w:type="dxa"/>
              </w:tcPr>
            </w:tcPrChange>
          </w:tcPr>
          <w:p w14:paraId="13DD3E3B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29A91AE0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778DB1D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8" w:author="Mattos Filho" w:date="2020-12-08T20:06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39">
          <w:tblGrid>
            <w:gridCol w:w="4359"/>
            <w:gridCol w:w="4361"/>
          </w:tblGrid>
        </w:tblGridChange>
      </w:tblGrid>
      <w:tr w:rsidR="00441289" w:rsidRPr="00D32B6F" w14:paraId="7B780DEE" w14:textId="77777777" w:rsidTr="00C94566">
        <w:trPr>
          <w:jc w:val="center"/>
          <w:trPrChange w:id="40" w:author="Mattos Filho" w:date="2020-12-08T20:06:00Z">
            <w:trPr>
              <w:jc w:val="center"/>
            </w:trPr>
          </w:trPrChange>
        </w:trPr>
        <w:tc>
          <w:tcPr>
            <w:tcW w:w="4360" w:type="dxa"/>
            <w:tcPrChange w:id="41" w:author="Mattos Filho" w:date="2020-12-08T20:06:00Z">
              <w:tcPr>
                <w:tcW w:w="4360" w:type="dxa"/>
              </w:tcPr>
            </w:tcPrChange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15AC7BA9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42" w:author="Mattos Filho" w:date="2020-12-08T20:06:00Z">
              <w:tcPr>
                <w:tcW w:w="4361" w:type="dxa"/>
              </w:tcPr>
            </w:tcPrChange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543474F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15208ED2" w14:textId="1AF58B06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1D13D0AE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p w14:paraId="1C39542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3" w:author="Mattos Filho" w:date="2020-12-08T20:06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25"/>
        <w:gridCol w:w="4279"/>
        <w:tblGridChange w:id="44">
          <w:tblGrid>
            <w:gridCol w:w="4359"/>
            <w:gridCol w:w="4361"/>
          </w:tblGrid>
        </w:tblGridChange>
      </w:tblGrid>
      <w:tr w:rsidR="00441289" w:rsidRPr="00D32B6F" w14:paraId="5A960C59" w14:textId="77777777" w:rsidTr="00C94566">
        <w:trPr>
          <w:jc w:val="center"/>
          <w:trPrChange w:id="45" w:author="Mattos Filho" w:date="2020-12-08T20:06:00Z">
            <w:trPr>
              <w:jc w:val="center"/>
            </w:trPr>
          </w:trPrChange>
        </w:trPr>
        <w:tc>
          <w:tcPr>
            <w:tcW w:w="4360" w:type="dxa"/>
            <w:tcPrChange w:id="46" w:author="Mattos Filho" w:date="2020-12-08T20:06:00Z">
              <w:tcPr>
                <w:tcW w:w="4360" w:type="dxa"/>
              </w:tcPr>
            </w:tcPrChange>
          </w:tcPr>
          <w:p w14:paraId="5E5DB401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4BCF7CC7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1F2C624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  <w:tc>
          <w:tcPr>
            <w:tcW w:w="4361" w:type="dxa"/>
            <w:tcPrChange w:id="47" w:author="Mattos Filho" w:date="2020-12-08T20:06:00Z">
              <w:tcPr>
                <w:tcW w:w="4361" w:type="dxa"/>
              </w:tcPr>
            </w:tcPrChange>
          </w:tcPr>
          <w:p w14:paraId="09A849D8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18259333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</w:p>
          <w:p w14:paraId="748CDA0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</w:p>
        </w:tc>
      </w:tr>
    </w:tbl>
    <w:p w14:paraId="49649443" w14:textId="77777777" w:rsidR="0088646F" w:rsidRPr="00D32B6F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48" w:author="Mattos Filho" w:date="2020-12-08T20:06:00Z">
          <w:tblPr>
            <w:tblStyle w:val="Tabelacomgrade"/>
            <w:tblW w:w="0" w:type="auto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47"/>
        <w:gridCol w:w="4247"/>
        <w:tblGridChange w:id="49">
          <w:tblGrid>
            <w:gridCol w:w="4247"/>
            <w:gridCol w:w="4247"/>
          </w:tblGrid>
        </w:tblGridChange>
      </w:tblGrid>
      <w:tr w:rsidR="007D060E" w:rsidRPr="00D32B6F" w14:paraId="4F1C2E5C" w14:textId="77777777" w:rsidTr="007D060E">
        <w:tc>
          <w:tcPr>
            <w:tcW w:w="4247" w:type="dxa"/>
            <w:tcPrChange w:id="50" w:author="Mattos Filho" w:date="2020-12-08T20:06:00Z">
              <w:tcPr>
                <w:tcW w:w="4247" w:type="dxa"/>
              </w:tcPr>
            </w:tcPrChange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  <w:tcPrChange w:id="51" w:author="Mattos Filho" w:date="2020-12-08T20:06:00Z">
              <w:tcPr>
                <w:tcW w:w="4247" w:type="dxa"/>
              </w:tcPr>
            </w:tcPrChange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236E43A3" w14:textId="77777777" w:rsidR="00D32B6F" w:rsidRPr="00D32B6F" w:rsidRDefault="00D32B6F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58258939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  <w:r w:rsidRPr="00D32B6F">
        <w:rPr>
          <w:rFonts w:ascii="Times New Roman" w:hAnsi="Times New Roman"/>
          <w:smallCaps/>
          <w:sz w:val="24"/>
        </w:rPr>
        <w:t>Testemunhas</w:t>
      </w:r>
    </w:p>
    <w:p w14:paraId="330E34B6" w14:textId="77777777" w:rsidR="00253D03" w:rsidRPr="00D32B6F" w:rsidRDefault="00253D03" w:rsidP="00D32B6F">
      <w:pPr>
        <w:pStyle w:val="Body"/>
        <w:spacing w:after="0" w:line="312" w:lineRule="auto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52" w:author="Mattos Filho" w:date="2020-12-08T20:06:00Z">
          <w:tblPr>
            <w:tblStyle w:val="Tabelacomgrade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52"/>
        <w:gridCol w:w="4252"/>
        <w:tblGridChange w:id="53">
          <w:tblGrid>
            <w:gridCol w:w="4360"/>
            <w:gridCol w:w="4360"/>
          </w:tblGrid>
        </w:tblGridChange>
      </w:tblGrid>
      <w:tr w:rsidR="00253D03" w:rsidRPr="00D32B6F" w14:paraId="4B0E4F61" w14:textId="77777777" w:rsidTr="00C94566">
        <w:trPr>
          <w:jc w:val="center"/>
          <w:trPrChange w:id="54" w:author="Mattos Filho" w:date="2020-12-08T20:06:00Z">
            <w:trPr>
              <w:jc w:val="center"/>
            </w:trPr>
          </w:trPrChange>
        </w:trPr>
        <w:tc>
          <w:tcPr>
            <w:tcW w:w="4360" w:type="dxa"/>
            <w:tcPrChange w:id="55" w:author="Mattos Filho" w:date="2020-12-08T20:06:00Z">
              <w:tcPr>
                <w:tcW w:w="4360" w:type="dxa"/>
              </w:tcPr>
            </w:tcPrChange>
          </w:tcPr>
          <w:p w14:paraId="4308FE43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1._______________________________</w:t>
            </w:r>
          </w:p>
          <w:p w14:paraId="4B0F2981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1FB8198D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lastRenderedPageBreak/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361" w:type="dxa"/>
            <w:tcPrChange w:id="56" w:author="Mattos Filho" w:date="2020-12-08T20:06:00Z">
              <w:tcPr>
                <w:tcW w:w="4361" w:type="dxa"/>
              </w:tcPr>
            </w:tcPrChange>
          </w:tcPr>
          <w:p w14:paraId="74B8E7F9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lastRenderedPageBreak/>
              <w:t>2._______________________________</w:t>
            </w:r>
          </w:p>
          <w:p w14:paraId="74A82CAC" w14:textId="77777777" w:rsidR="00253D03" w:rsidRPr="00D32B6F" w:rsidRDefault="00253D03" w:rsidP="00D32B6F">
            <w:pPr>
              <w:pStyle w:val="Body"/>
              <w:spacing w:after="0" w:line="312" w:lineRule="auto"/>
              <w:jc w:val="left"/>
              <w:rPr>
                <w:rFonts w:ascii="Times New Roman" w:hAnsi="Times New Roman"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t>Nome:</w:t>
            </w:r>
          </w:p>
          <w:p w14:paraId="72C6AE01" w14:textId="77777777" w:rsidR="00253D03" w:rsidRPr="00D32B6F" w:rsidRDefault="00253D03" w:rsidP="00D32B6F">
            <w:pPr>
              <w:pStyle w:val="Body"/>
              <w:spacing w:after="0" w:line="312" w:lineRule="auto"/>
              <w:rPr>
                <w:rFonts w:ascii="Times New Roman" w:hAnsi="Times New Roman"/>
                <w:b/>
                <w:sz w:val="24"/>
              </w:rPr>
            </w:pPr>
            <w:r w:rsidRPr="00D32B6F">
              <w:rPr>
                <w:rFonts w:ascii="Times New Roman" w:hAnsi="Times New Roman"/>
                <w:sz w:val="24"/>
              </w:rPr>
              <w:lastRenderedPageBreak/>
              <w:t>CPF/M</w:t>
            </w:r>
            <w:r w:rsidR="00D32B6F" w:rsidRPr="00D32B6F">
              <w:rPr>
                <w:rFonts w:ascii="Times New Roman" w:hAnsi="Times New Roman"/>
                <w:sz w:val="24"/>
              </w:rPr>
              <w:t>E</w:t>
            </w:r>
            <w:r w:rsidRPr="00D32B6F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7F080F2E" w14:textId="77777777" w:rsidR="00866845" w:rsidRPr="00D32B6F" w:rsidRDefault="00866845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</w:p>
    <w:sectPr w:rsidR="00866845" w:rsidRPr="00D32B6F" w:rsidSect="00866845">
      <w:headerReference w:type="default" r:id="rId11"/>
      <w:foot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427D" w14:textId="77777777" w:rsidR="007D0B5E" w:rsidRDefault="007D0B5E" w:rsidP="00702CAF">
      <w:pPr>
        <w:spacing w:after="0" w:line="240" w:lineRule="auto"/>
      </w:pPr>
      <w:r>
        <w:separator/>
      </w:r>
    </w:p>
  </w:endnote>
  <w:endnote w:type="continuationSeparator" w:id="0">
    <w:p w14:paraId="6F8BC9D0" w14:textId="77777777" w:rsidR="007D0B5E" w:rsidRDefault="007D0B5E" w:rsidP="00702CAF">
      <w:pPr>
        <w:spacing w:after="0" w:line="240" w:lineRule="auto"/>
      </w:pPr>
      <w:r>
        <w:continuationSeparator/>
      </w:r>
    </w:p>
  </w:endnote>
  <w:endnote w:type="continuationNotice" w:id="1">
    <w:p w14:paraId="282B35BA" w14:textId="77777777" w:rsidR="007D0B5E" w:rsidRDefault="007D0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2EB3" w14:textId="77777777" w:rsidR="007D0B5E" w:rsidRDefault="007D0B5E" w:rsidP="00702CAF">
      <w:pPr>
        <w:spacing w:after="0" w:line="240" w:lineRule="auto"/>
      </w:pPr>
      <w:r>
        <w:separator/>
      </w:r>
    </w:p>
  </w:footnote>
  <w:footnote w:type="continuationSeparator" w:id="0">
    <w:p w14:paraId="2ABD9675" w14:textId="77777777" w:rsidR="007D0B5E" w:rsidRDefault="007D0B5E" w:rsidP="00702CAF">
      <w:pPr>
        <w:spacing w:after="0" w:line="240" w:lineRule="auto"/>
      </w:pPr>
      <w:r>
        <w:continuationSeparator/>
      </w:r>
    </w:p>
  </w:footnote>
  <w:footnote w:type="continuationNotice" w:id="1">
    <w:p w14:paraId="67E254B4" w14:textId="77777777" w:rsidR="007D0B5E" w:rsidRDefault="007D0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4EF5" w14:textId="77777777" w:rsidR="00D53020" w:rsidRPr="002C79E1" w:rsidRDefault="00D53020" w:rsidP="002C79E1">
    <w:pPr>
      <w:pStyle w:val="Cabealho"/>
      <w:jc w:val="right"/>
      <w:rPr>
        <w:del w:id="57" w:author="Mattos Filho" w:date="2020-12-08T20:06:00Z"/>
        <w:rFonts w:ascii="Times New Roman" w:hAnsi="Times New Roman"/>
        <w:b/>
        <w:smallCaps/>
        <w:sz w:val="24"/>
        <w:szCs w:val="24"/>
        <w:lang w:val="pt-BR"/>
      </w:rPr>
    </w:pPr>
    <w:del w:id="58" w:author="Mattos Filho" w:date="2020-12-08T20:06:00Z">
      <w:r w:rsidRPr="002C79E1">
        <w:rPr>
          <w:rFonts w:ascii="Times New Roman" w:hAnsi="Times New Roman"/>
          <w:b/>
          <w:smallCaps/>
          <w:sz w:val="24"/>
          <w:szCs w:val="24"/>
          <w:lang w:val="pt-BR"/>
        </w:rPr>
        <w:delText>1ª Minuta VBSO</w:delText>
      </w:r>
    </w:del>
  </w:p>
  <w:p w14:paraId="711ED0FE" w14:textId="59DD129A" w:rsidR="00D53020" w:rsidRPr="002C79E1" w:rsidRDefault="00D53020" w:rsidP="002C79E1">
    <w:pPr>
      <w:pStyle w:val="Cabealho"/>
      <w:jc w:val="right"/>
      <w:rPr>
        <w:ins w:id="59" w:author="Mattos Filho" w:date="2020-12-08T20:06:00Z"/>
        <w:rFonts w:ascii="Times New Roman" w:hAnsi="Times New Roman"/>
        <w:b/>
        <w:smallCaps/>
        <w:sz w:val="24"/>
        <w:szCs w:val="24"/>
        <w:lang w:val="pt-BR"/>
      </w:rPr>
    </w:pPr>
    <w:del w:id="60" w:author="Mattos Filho" w:date="2020-12-08T20:06:00Z">
      <w:r w:rsidRPr="002C79E1">
        <w:rPr>
          <w:rFonts w:ascii="Times New Roman" w:hAnsi="Times New Roman"/>
          <w:b/>
          <w:smallCaps/>
          <w:sz w:val="24"/>
          <w:szCs w:val="24"/>
          <w:lang w:val="pt-BR"/>
        </w:rPr>
        <w:delText>(</w:delText>
      </w:r>
      <w:r w:rsidR="00B14175">
        <w:rPr>
          <w:rFonts w:ascii="Times New Roman" w:hAnsi="Times New Roman"/>
          <w:b/>
          <w:smallCaps/>
          <w:sz w:val="24"/>
          <w:szCs w:val="24"/>
          <w:lang w:val="pt-BR"/>
        </w:rPr>
        <w:delText>04</w:delText>
      </w:r>
    </w:del>
    <w:ins w:id="61" w:author="Mattos Filho" w:date="2020-12-08T20:06:00Z">
      <w:r w:rsidR="00EB1708">
        <w:rPr>
          <w:rFonts w:ascii="Times New Roman" w:hAnsi="Times New Roman"/>
          <w:b/>
          <w:smallCaps/>
          <w:sz w:val="24"/>
          <w:szCs w:val="24"/>
          <w:lang w:val="pt-BR"/>
        </w:rPr>
        <w:t>Comentários MF</w:t>
      </w:r>
    </w:ins>
  </w:p>
  <w:p w14:paraId="464485CD" w14:textId="50CEE41B" w:rsidR="00D53020" w:rsidRPr="002C79E1" w:rsidRDefault="00D53020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  <w:ins w:id="62" w:author="Mattos Filho" w:date="2020-12-08T20:06:00Z">
      <w:r w:rsidRPr="002C79E1">
        <w:rPr>
          <w:rFonts w:ascii="Times New Roman" w:hAnsi="Times New Roman"/>
          <w:b/>
          <w:smallCaps/>
          <w:sz w:val="24"/>
          <w:szCs w:val="24"/>
          <w:lang w:val="pt-BR"/>
        </w:rPr>
        <w:t>(</w:t>
      </w:r>
      <w:r w:rsidR="00B14175">
        <w:rPr>
          <w:rFonts w:ascii="Times New Roman" w:hAnsi="Times New Roman"/>
          <w:b/>
          <w:smallCaps/>
          <w:sz w:val="24"/>
          <w:szCs w:val="24"/>
          <w:lang w:val="pt-BR"/>
        </w:rPr>
        <w:t>0</w:t>
      </w:r>
    </w:ins>
    <w:ins w:id="63" w:author="Mattos Filho" w:date="2020-12-09T11:32:00Z">
      <w:r w:rsidR="002516FD">
        <w:rPr>
          <w:rFonts w:ascii="Times New Roman" w:hAnsi="Times New Roman"/>
          <w:b/>
          <w:smallCaps/>
          <w:sz w:val="24"/>
          <w:szCs w:val="24"/>
          <w:lang w:val="pt-BR"/>
        </w:rPr>
        <w:t>9</w:t>
      </w:r>
    </w:ins>
    <w:r w:rsidR="00B14175">
      <w:rPr>
        <w:rFonts w:ascii="Times New Roman" w:hAnsi="Times New Roman"/>
        <w:b/>
        <w:smallCaps/>
        <w:sz w:val="24"/>
        <w:szCs w:val="24"/>
        <w:lang w:val="pt-BR"/>
      </w:rPr>
      <w:t>.12</w:t>
    </w:r>
    <w:r w:rsidR="00D32B6F">
      <w:rPr>
        <w:rFonts w:ascii="Times New Roman" w:hAnsi="Times New Roman"/>
        <w:b/>
        <w:smallCaps/>
        <w:sz w:val="24"/>
        <w:szCs w:val="24"/>
        <w:lang w:val="pt-BR"/>
      </w:rPr>
      <w:t>.2020</w:t>
    </w:r>
    <w:r w:rsidRPr="002C79E1">
      <w:rPr>
        <w:rFonts w:ascii="Times New Roman" w:hAnsi="Times New Roman"/>
        <w:b/>
        <w:smallCaps/>
        <w:sz w:val="24"/>
        <w:szCs w:val="24"/>
        <w:lang w:val="pt-B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tos Filho">
    <w15:presenceInfo w15:providerId="None" w15:userId="Mattos Fi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7"/>
    <w:rsid w:val="00007BC9"/>
    <w:rsid w:val="000162FA"/>
    <w:rsid w:val="00022F9F"/>
    <w:rsid w:val="00023271"/>
    <w:rsid w:val="00030719"/>
    <w:rsid w:val="00074BEF"/>
    <w:rsid w:val="00087F56"/>
    <w:rsid w:val="000905EC"/>
    <w:rsid w:val="00090833"/>
    <w:rsid w:val="00093E81"/>
    <w:rsid w:val="000A6FED"/>
    <w:rsid w:val="000C2FC0"/>
    <w:rsid w:val="000C5F41"/>
    <w:rsid w:val="000E24F6"/>
    <w:rsid w:val="000F27A1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11FF"/>
    <w:rsid w:val="00182CA3"/>
    <w:rsid w:val="00183D58"/>
    <w:rsid w:val="00184DB1"/>
    <w:rsid w:val="001A02F0"/>
    <w:rsid w:val="001C45E6"/>
    <w:rsid w:val="001C50DE"/>
    <w:rsid w:val="001C65A3"/>
    <w:rsid w:val="001E1F91"/>
    <w:rsid w:val="001E2A52"/>
    <w:rsid w:val="001F0B95"/>
    <w:rsid w:val="00200FC1"/>
    <w:rsid w:val="0021683B"/>
    <w:rsid w:val="00216FBC"/>
    <w:rsid w:val="00233103"/>
    <w:rsid w:val="002516FD"/>
    <w:rsid w:val="00253D03"/>
    <w:rsid w:val="0026191A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12B4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697E"/>
    <w:rsid w:val="004D74B7"/>
    <w:rsid w:val="004E2699"/>
    <w:rsid w:val="004F038A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D59A0"/>
    <w:rsid w:val="005E5079"/>
    <w:rsid w:val="005F51C8"/>
    <w:rsid w:val="00607EBE"/>
    <w:rsid w:val="00617B75"/>
    <w:rsid w:val="00626D88"/>
    <w:rsid w:val="006445FC"/>
    <w:rsid w:val="006505F7"/>
    <w:rsid w:val="00656AA2"/>
    <w:rsid w:val="00664FA5"/>
    <w:rsid w:val="00673B98"/>
    <w:rsid w:val="006A353E"/>
    <w:rsid w:val="006B34F5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09D1"/>
    <w:rsid w:val="007B26C6"/>
    <w:rsid w:val="007B5EB3"/>
    <w:rsid w:val="007D060E"/>
    <w:rsid w:val="007D0B5E"/>
    <w:rsid w:val="007D3C68"/>
    <w:rsid w:val="007F5B79"/>
    <w:rsid w:val="00801753"/>
    <w:rsid w:val="00807351"/>
    <w:rsid w:val="00810515"/>
    <w:rsid w:val="00827A13"/>
    <w:rsid w:val="00832624"/>
    <w:rsid w:val="008364E8"/>
    <w:rsid w:val="00845B99"/>
    <w:rsid w:val="0085047D"/>
    <w:rsid w:val="00850BEF"/>
    <w:rsid w:val="00850DB9"/>
    <w:rsid w:val="00861383"/>
    <w:rsid w:val="008636AF"/>
    <w:rsid w:val="00866845"/>
    <w:rsid w:val="00867FA7"/>
    <w:rsid w:val="00876A0D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4FC1"/>
    <w:rsid w:val="00A1037E"/>
    <w:rsid w:val="00A106E6"/>
    <w:rsid w:val="00A314BC"/>
    <w:rsid w:val="00A42221"/>
    <w:rsid w:val="00A667FD"/>
    <w:rsid w:val="00A71F75"/>
    <w:rsid w:val="00A72732"/>
    <w:rsid w:val="00A8302F"/>
    <w:rsid w:val="00A86FB3"/>
    <w:rsid w:val="00A9517D"/>
    <w:rsid w:val="00AB7322"/>
    <w:rsid w:val="00AC7052"/>
    <w:rsid w:val="00AD6388"/>
    <w:rsid w:val="00AE7986"/>
    <w:rsid w:val="00AF3834"/>
    <w:rsid w:val="00AF5D1C"/>
    <w:rsid w:val="00B14175"/>
    <w:rsid w:val="00B46463"/>
    <w:rsid w:val="00B62DD0"/>
    <w:rsid w:val="00B74D85"/>
    <w:rsid w:val="00B8599B"/>
    <w:rsid w:val="00B909A7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46003"/>
    <w:rsid w:val="00C4781C"/>
    <w:rsid w:val="00C5077B"/>
    <w:rsid w:val="00C5315B"/>
    <w:rsid w:val="00C760D8"/>
    <w:rsid w:val="00C775DF"/>
    <w:rsid w:val="00C8010D"/>
    <w:rsid w:val="00C817B9"/>
    <w:rsid w:val="00C87085"/>
    <w:rsid w:val="00CA167C"/>
    <w:rsid w:val="00CB4699"/>
    <w:rsid w:val="00CC026B"/>
    <w:rsid w:val="00CC042E"/>
    <w:rsid w:val="00CC2D6F"/>
    <w:rsid w:val="00CC4BAA"/>
    <w:rsid w:val="00CE0339"/>
    <w:rsid w:val="00CE073B"/>
    <w:rsid w:val="00D077D9"/>
    <w:rsid w:val="00D1636E"/>
    <w:rsid w:val="00D26952"/>
    <w:rsid w:val="00D26F5F"/>
    <w:rsid w:val="00D32B6F"/>
    <w:rsid w:val="00D43AB8"/>
    <w:rsid w:val="00D47C31"/>
    <w:rsid w:val="00D51E71"/>
    <w:rsid w:val="00D53020"/>
    <w:rsid w:val="00D53C35"/>
    <w:rsid w:val="00D60A31"/>
    <w:rsid w:val="00D616B7"/>
    <w:rsid w:val="00D63A95"/>
    <w:rsid w:val="00D72296"/>
    <w:rsid w:val="00D74D74"/>
    <w:rsid w:val="00D85F83"/>
    <w:rsid w:val="00D970FF"/>
    <w:rsid w:val="00DA1283"/>
    <w:rsid w:val="00DA4285"/>
    <w:rsid w:val="00DA61BF"/>
    <w:rsid w:val="00DA76D3"/>
    <w:rsid w:val="00DC7B3F"/>
    <w:rsid w:val="00DD70DA"/>
    <w:rsid w:val="00DF5261"/>
    <w:rsid w:val="00E012AC"/>
    <w:rsid w:val="00E14E22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82B"/>
    <w:rsid w:val="00EA79CD"/>
    <w:rsid w:val="00EB1708"/>
    <w:rsid w:val="00EC628B"/>
    <w:rsid w:val="00EE01A8"/>
    <w:rsid w:val="00F06663"/>
    <w:rsid w:val="00F124CA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 S P ! 2 9 2 4 3 0 0 2 . 1 < / d o c u m e n t i d >  
     < s e n d e r i d > S F 0 4 4 6 0 < / s e n d e r i d >  
     < s e n d e r e m a i l > S T E P H A N I E . F U G I T A @ M A T T O S F I L H O . C O M . B R < / s e n d e r e m a i l >  
     < l a s t m o d i f i e d > 2 0 2 0 - 1 2 - 0 9 T 1 1 : 3 2 : 0 0 . 0 0 0 0 0 0 0 - 0 3 : 0 0 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8BE67AF85146B8EA202F46311BD5" ma:contentTypeVersion="5" ma:contentTypeDescription="Crie um novo documento." ma:contentTypeScope="" ma:versionID="044655c2775d85fdc844c546287be9ff">
  <xsd:schema xmlns:xsd="http://www.w3.org/2001/XMLSchema" xmlns:xs="http://www.w3.org/2001/XMLSchema" xmlns:p="http://schemas.microsoft.com/office/2006/metadata/properties" xmlns:ns2="3a07d3a2-0daf-4e4e-9546-78a1c0cc418a" xmlns:ns3="ac0e5807-601a-4033-b806-02e2b78651bf" targetNamespace="http://schemas.microsoft.com/office/2006/metadata/properties" ma:root="true" ma:fieldsID="856b0f5800fb03180a7ef166b3aa0864" ns2:_="" ns3:_="">
    <xsd:import namespace="3a07d3a2-0daf-4e4e-9546-78a1c0cc418a"/>
    <xsd:import namespace="ac0e5807-601a-4033-b806-02e2b7865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d3a2-0daf-4e4e-9546-78a1c0cc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5807-601a-4033-b806-02e2b786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6C20-F129-41A8-8F12-8639CA27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7d3a2-0daf-4e4e-9546-78a1c0cc418a"/>
    <ds:schemaRef ds:uri="ac0e5807-601a-4033-b806-02e2b786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FBE0C-0F59-4641-AF65-BE91A68B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1196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Mattos Filho</cp:lastModifiedBy>
  <cp:revision>2</cp:revision>
  <cp:lastPrinted>2018-11-09T14:37:00Z</cp:lastPrinted>
  <dcterms:created xsi:type="dcterms:W3CDTF">2020-12-05T20:48:00Z</dcterms:created>
  <dcterms:modified xsi:type="dcterms:W3CDTF">2020-12-09T14:32:00Z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0x010100C5398BE67AF85146B8EA202F46311BD5</vt:lpwstr>
  </property>
</Properties>
</file>