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6A3A" w14:textId="7AD9045E" w:rsidR="00A71F75" w:rsidRPr="00D32B6F" w:rsidRDefault="00E21832" w:rsidP="00D32B6F">
      <w:pPr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T</w:t>
      </w:r>
      <w:r w:rsidR="00D53020" w:rsidRPr="00D32B6F">
        <w:rPr>
          <w:rFonts w:ascii="Times New Roman" w:hAnsi="Times New Roman"/>
          <w:b/>
          <w:sz w:val="24"/>
          <w:szCs w:val="24"/>
          <w:lang w:val="pt-BR"/>
        </w:rPr>
        <w:t xml:space="preserve">ERMO </w:t>
      </w:r>
      <w:r w:rsidR="0098133D" w:rsidRPr="00D32B6F">
        <w:rPr>
          <w:rFonts w:ascii="Times New Roman" w:hAnsi="Times New Roman"/>
          <w:b/>
          <w:sz w:val="24"/>
          <w:szCs w:val="24"/>
          <w:lang w:val="pt-BR"/>
        </w:rPr>
        <w:t>DE ENDOSSO</w:t>
      </w:r>
    </w:p>
    <w:p w14:paraId="25912D81" w14:textId="77777777" w:rsidR="00A71F75" w:rsidRPr="00D32B6F" w:rsidRDefault="00A71F75" w:rsidP="00D32B6F">
      <w:pPr>
        <w:tabs>
          <w:tab w:val="left" w:pos="567"/>
        </w:tabs>
        <w:spacing w:after="0" w:line="312" w:lineRule="auto"/>
        <w:ind w:left="-851" w:right="-994"/>
        <w:rPr>
          <w:rFonts w:ascii="Times New Roman" w:hAnsi="Times New Roman"/>
          <w:b/>
          <w:sz w:val="24"/>
          <w:szCs w:val="24"/>
          <w:lang w:val="pt-BR"/>
        </w:rPr>
      </w:pPr>
    </w:p>
    <w:p w14:paraId="4D8B800F" w14:textId="333D5A95" w:rsidR="00A71F75" w:rsidRPr="00D32B6F" w:rsidRDefault="0098133D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CÉDULA DE CRÉDITO BANCÁRIO</w:t>
      </w:r>
      <w:r w:rsidR="00D53020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Nº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33737" w:rsidRPr="00B14175">
        <w:rPr>
          <w:rFonts w:ascii="Times New Roman" w:hAnsi="Times New Roman"/>
          <w:noProof/>
          <w:sz w:val="24"/>
          <w:szCs w:val="24"/>
          <w:lang w:val="pt-BR"/>
        </w:rPr>
        <w:t>41500811-5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(“</w:t>
      </w:r>
      <w:r w:rsidR="003C0220" w:rsidRPr="00D32B6F">
        <w:rPr>
          <w:rFonts w:ascii="Times New Roman" w:hAnsi="Times New Roman"/>
          <w:sz w:val="24"/>
          <w:szCs w:val="24"/>
          <w:u w:val="single"/>
          <w:lang w:val="pt-BR"/>
        </w:rPr>
        <w:t>CCB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”)</w:t>
      </w:r>
    </w:p>
    <w:p w14:paraId="7BBCA340" w14:textId="16F3EF6E" w:rsidR="00A71F75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 xml:space="preserve">DATA DE 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>E</w:t>
      </w:r>
      <w:r w:rsidRPr="00D32B6F">
        <w:rPr>
          <w:rFonts w:ascii="Times New Roman" w:hAnsi="Times New Roman"/>
          <w:sz w:val="24"/>
          <w:szCs w:val="24"/>
          <w:lang w:val="pt-BR"/>
        </w:rPr>
        <w:t>MISSÃO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A02B7B">
        <w:rPr>
          <w:rFonts w:ascii="Times New Roman" w:hAnsi="Times New Roman"/>
          <w:sz w:val="24"/>
          <w:szCs w:val="24"/>
          <w:lang w:val="pt-BR"/>
        </w:rPr>
        <w:t>26 de janeiro de 2021</w:t>
      </w:r>
    </w:p>
    <w:p w14:paraId="0ECFCC5C" w14:textId="44592678" w:rsidR="00DF5261" w:rsidRPr="00D32B6F" w:rsidRDefault="00DF5261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DATA DE VENCIMENTO:</w:t>
      </w:r>
      <w:r w:rsidR="007D3C68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2B7B">
        <w:rPr>
          <w:rFonts w:ascii="Times New Roman" w:hAnsi="Times New Roman"/>
          <w:sz w:val="24"/>
          <w:szCs w:val="24"/>
          <w:lang w:val="pt-BR"/>
        </w:rPr>
        <w:t>22 de janeiro de 2026</w:t>
      </w:r>
    </w:p>
    <w:p w14:paraId="54DF8D82" w14:textId="6C37EE5C" w:rsidR="00384377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VALOR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CC042E" w:rsidRPr="00D32B6F">
        <w:rPr>
          <w:rFonts w:ascii="Times New Roman" w:hAnsi="Times New Roman"/>
          <w:sz w:val="24"/>
          <w:szCs w:val="24"/>
          <w:lang w:val="pt-BR"/>
        </w:rPr>
        <w:t>R$</w:t>
      </w:r>
      <w:r w:rsidR="00CC042E" w:rsidRPr="00D32B6F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6</w:t>
      </w:r>
      <w:r w:rsidR="00733737" w:rsidRPr="00733737">
        <w:rPr>
          <w:rFonts w:ascii="Times New Roman" w:hAnsi="Times New Roman"/>
          <w:bCs/>
          <w:sz w:val="24"/>
          <w:szCs w:val="24"/>
          <w:lang w:val="pt-BR"/>
        </w:rPr>
        <w:t>5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.000.000,00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733737">
        <w:rPr>
          <w:rFonts w:ascii="Times New Roman" w:hAnsi="Times New Roman"/>
          <w:sz w:val="24"/>
          <w:szCs w:val="24"/>
          <w:lang w:val="pt-BR"/>
        </w:rPr>
        <w:t>(</w:t>
      </w:r>
      <w:r w:rsidR="000905EC" w:rsidRPr="00733737">
        <w:rPr>
          <w:rFonts w:ascii="Times New Roman" w:hAnsi="Times New Roman"/>
          <w:sz w:val="24"/>
          <w:szCs w:val="24"/>
          <w:lang w:val="pt-BR"/>
        </w:rPr>
        <w:t xml:space="preserve">sessenta e </w:t>
      </w:r>
      <w:r w:rsidR="00733737" w:rsidRPr="00733737">
        <w:rPr>
          <w:rFonts w:ascii="Times New Roman" w:hAnsi="Times New Roman"/>
          <w:sz w:val="24"/>
          <w:szCs w:val="24"/>
          <w:lang w:val="pt-BR"/>
        </w:rPr>
        <w:t>cinco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milhões de reais)</w:t>
      </w:r>
    </w:p>
    <w:p w14:paraId="1F4494E3" w14:textId="77777777" w:rsidR="00AD6388" w:rsidRPr="00D32B6F" w:rsidRDefault="00AD6388" w:rsidP="00D32B6F">
      <w:pPr>
        <w:tabs>
          <w:tab w:val="left" w:pos="567"/>
        </w:tabs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25108815" w14:textId="7659BFA0" w:rsidR="00BD6CC2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ENDOSSANTE: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instituição financeira com sede na cidade de Porto Alegre, Estado do Rio Grande do Sul, Avenida Cristóvão Colombo, nº 2.995, Conjunto 501, Floresta, CEP 90.560-002, inscrita no CNPJ sob o nº 18.282.093/0001-50</w:t>
      </w:r>
      <w:r w:rsidR="00B14175">
        <w:rPr>
          <w:rFonts w:ascii="Times New Roman" w:hAnsi="Times New Roman"/>
          <w:sz w:val="24"/>
          <w:szCs w:val="24"/>
          <w:lang w:val="pt-BR"/>
        </w:rPr>
        <w:t>, neste ato representada na forma de seu estatuto social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0641494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pt-BR"/>
        </w:rPr>
      </w:pPr>
    </w:p>
    <w:p w14:paraId="11A4CC63" w14:textId="73D38A27" w:rsidR="00866845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7252AA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FD0C4B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sociedade por ações com sede na cidade de São Paulo, Estado de São Paulo, na Rua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Tabapuã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nº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1.123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21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º andar, conjunto 215,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Itaim Bibi</w:t>
      </w:r>
      <w:r w:rsidR="00B14175" w:rsidRPr="00B14175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, CEP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04533-004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inscrita no CNP</w:t>
      </w:r>
      <w:r w:rsidR="00B14175">
        <w:rPr>
          <w:rFonts w:ascii="Times New Roman" w:hAnsi="Times New Roman"/>
          <w:sz w:val="24"/>
          <w:szCs w:val="24"/>
          <w:lang w:val="pt-BR"/>
        </w:rPr>
        <w:t>J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 sob o nº</w:t>
      </w:r>
      <w:r w:rsidR="00B14175">
        <w:rPr>
          <w:rFonts w:ascii="Times New Roman" w:hAnsi="Times New Roman"/>
          <w:sz w:val="24"/>
          <w:szCs w:val="24"/>
          <w:lang w:val="pt-BR"/>
        </w:rPr>
        <w:t> 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08.769.451/0001-08</w:t>
      </w:r>
      <w:r w:rsidR="00B14175">
        <w:rPr>
          <w:rFonts w:ascii="Times New Roman" w:hAnsi="Times New Roman"/>
          <w:bCs/>
          <w:sz w:val="24"/>
          <w:szCs w:val="24"/>
          <w:lang w:val="pt-BR"/>
        </w:rPr>
        <w:t>, neste ato representada na forma de seu estatuto social</w:t>
      </w:r>
      <w:r w:rsidR="00736A20" w:rsidRPr="00B14175">
        <w:rPr>
          <w:rFonts w:ascii="Times New Roman" w:hAnsi="Times New Roman"/>
          <w:sz w:val="24"/>
          <w:szCs w:val="24"/>
          <w:lang w:val="pt-BR"/>
        </w:rPr>
        <w:t>.</w:t>
      </w:r>
    </w:p>
    <w:p w14:paraId="7A41B02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50FBF3B" w14:textId="4915332A" w:rsidR="00C176C4" w:rsidRPr="00D32B6F" w:rsidRDefault="00144EA1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98133D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bookmarkStart w:id="0" w:name="Texto1083"/>
      <w:r w:rsidR="00B14175"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  <w:bookmarkEnd w:id="0"/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, sociedade empresária limitada com sede na cidade de São Paulo, Estado de São Paulo, na Av. Eliseu de Almeida, 1.415, 1º andar, CEP 05533-000, inscrita no CNPJ sob o nº 03.142.682/0001-65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, neste ato representada na forma de seu contrato social.</w:t>
      </w:r>
    </w:p>
    <w:p w14:paraId="0828060A" w14:textId="77777777" w:rsidR="000905EC" w:rsidRPr="00D32B6F" w:rsidRDefault="000905EC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027C6BAD" w14:textId="77777777" w:rsidR="003C0220" w:rsidRPr="00D32B6F" w:rsidRDefault="00A04FC1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TERMOS DEFINIDOS</w:t>
      </w:r>
      <w:r w:rsidRPr="00D32B6F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T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odos os termos definidos utilizados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de Endosso iniciados em letras maiúsculas, no plural ou no singular, terão o significado que lhes foi atribuído na CCB, salvo de expressamente definidos de forma diversa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>de Endosso.</w:t>
      </w:r>
    </w:p>
    <w:p w14:paraId="7A3B8E9B" w14:textId="77777777" w:rsidR="003C0220" w:rsidRPr="00D32B6F" w:rsidRDefault="003C0220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9DACA71" w14:textId="77777777" w:rsidR="00717536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ENDOSSO</w:t>
      </w:r>
      <w:r w:rsidR="00A04FC1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</w:t>
      </w:r>
      <w:r w:rsidR="00022F9F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nesta data,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pelo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Pr="00D32B6F">
        <w:rPr>
          <w:rFonts w:ascii="Times New Roman" w:hAnsi="Times New Roman"/>
          <w:sz w:val="24"/>
          <w:szCs w:val="24"/>
          <w:lang w:val="pt-BR"/>
        </w:rPr>
        <w:t>de Endosso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e pelo endosso lançado no verso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na forma da lei cambiária,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transfere,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sem qualquer coobrigação,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titularidade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36287C" w:rsidRPr="00D32B6F">
        <w:rPr>
          <w:rFonts w:ascii="Times New Roman" w:hAnsi="Times New Roman"/>
          <w:sz w:val="24"/>
          <w:szCs w:val="24"/>
          <w:lang w:val="pt-BR"/>
        </w:rPr>
        <w:t xml:space="preserve"> descrita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no preâmbulo </w:t>
      </w:r>
      <w:r w:rsidRPr="00D32B6F">
        <w:rPr>
          <w:rFonts w:ascii="Times New Roman" w:hAnsi="Times New Roman"/>
          <w:sz w:val="24"/>
          <w:szCs w:val="24"/>
          <w:lang w:val="pt-BR"/>
        </w:rPr>
        <w:t>deste instrumento, incluindo todos os seus direitos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 privilégios, preferên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cias, prerrogativas, garantias,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 ações, legal e contratualmente previstas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obrigações para o ENDOSSATÁRIO. A partir d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>est</w:t>
      </w:r>
      <w:r w:rsidRPr="00D32B6F">
        <w:rPr>
          <w:rFonts w:ascii="Times New Roman" w:hAnsi="Times New Roman"/>
          <w:sz w:val="24"/>
          <w:szCs w:val="24"/>
          <w:lang w:val="pt-BR"/>
        </w:rPr>
        <w:t>a data, o ENDOSSATÁRIO p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assa a figurar na qualidade de C</w:t>
      </w:r>
      <w:r w:rsidRPr="00D32B6F">
        <w:rPr>
          <w:rFonts w:ascii="Times New Roman" w:hAnsi="Times New Roman"/>
          <w:sz w:val="24"/>
          <w:szCs w:val="24"/>
          <w:lang w:val="pt-BR"/>
        </w:rPr>
        <w:t>redor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nos termos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para todos os efeitos legais e jurídicos. O endosso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feito nos termos da legislação cambiária brasileira, transfere ao ENDOSSATÁRIO: (i) todos os direitos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principais e </w:t>
      </w:r>
      <w:r w:rsidRPr="00D32B6F">
        <w:rPr>
          <w:rFonts w:ascii="Times New Roman" w:hAnsi="Times New Roman"/>
          <w:sz w:val="24"/>
          <w:szCs w:val="24"/>
          <w:lang w:val="pt-BR"/>
        </w:rPr>
        <w:t>acessórios, tais como juros remuneratórios, juros e encargos moratórios, correção monetária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despesas e indenizações previstos na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</w:t>
      </w:r>
      <w:r w:rsidR="000905EC" w:rsidRPr="00D32B6F">
        <w:rPr>
          <w:rFonts w:ascii="Times New Roman" w:hAnsi="Times New Roman"/>
          <w:bCs/>
          <w:sz w:val="24"/>
          <w:szCs w:val="24"/>
          <w:lang w:val="pt-BR"/>
        </w:rPr>
        <w:t>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; </w:t>
      </w:r>
      <w:r w:rsidR="00F95F29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r w:rsidRPr="00D32B6F">
        <w:rPr>
          <w:rFonts w:ascii="Times New Roman" w:hAnsi="Times New Roman"/>
          <w:sz w:val="24"/>
          <w:szCs w:val="24"/>
          <w:lang w:val="pt-BR"/>
        </w:rPr>
        <w:t>ii</w:t>
      </w:r>
      <w:proofErr w:type="spellEnd"/>
      <w:r w:rsidRPr="00D32B6F">
        <w:rPr>
          <w:rFonts w:ascii="Times New Roman" w:hAnsi="Times New Roman"/>
          <w:sz w:val="24"/>
          <w:szCs w:val="24"/>
          <w:lang w:val="pt-BR"/>
        </w:rPr>
        <w:t xml:space="preserve">) todas as pretensões, ações e </w:t>
      </w: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 xml:space="preserve">prerrogativas relativas à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incluindo o direito de declarar o direito de crédito vencido antecipadamente, e o direito de ação e de protesto, em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>face da EMITENTE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para exigir o cumprimento da obrigação de pagamento, ou visando resguardar qualquer direito decorrente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399544D1" w14:textId="77777777" w:rsidR="003C1A9E" w:rsidRPr="00D32B6F" w:rsidRDefault="003C1A9E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08130F" w14:textId="75572A90" w:rsidR="00377CA0" w:rsidRDefault="003C1A9E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highlight w:val="yellow"/>
          <w:lang w:val="pt-BR"/>
        </w:rPr>
      </w:pPr>
      <w:r w:rsidRPr="00CD5405">
        <w:rPr>
          <w:rFonts w:ascii="Times New Roman" w:hAnsi="Times New Roman"/>
          <w:sz w:val="24"/>
          <w:szCs w:val="24"/>
          <w:lang w:val="pt-BR"/>
        </w:rPr>
        <w:t>2.1.</w:t>
      </w:r>
      <w:r w:rsidRPr="00CD5405">
        <w:rPr>
          <w:rFonts w:ascii="Times New Roman" w:hAnsi="Times New Roman"/>
          <w:sz w:val="24"/>
          <w:szCs w:val="24"/>
          <w:lang w:val="pt-BR"/>
        </w:rPr>
        <w:tab/>
      </w:r>
      <w:r w:rsidR="00377CA0" w:rsidRPr="00377CA0">
        <w:rPr>
          <w:rFonts w:ascii="Times New Roman" w:hAnsi="Times New Roman"/>
          <w:sz w:val="24"/>
          <w:szCs w:val="24"/>
          <w:lang w:val="pt-BR"/>
        </w:rPr>
        <w:t>A</w:t>
      </w:r>
      <w:r w:rsidR="00377CA0">
        <w:rPr>
          <w:rFonts w:ascii="Times New Roman" w:hAnsi="Times New Roman"/>
          <w:sz w:val="24"/>
          <w:szCs w:val="24"/>
          <w:lang w:val="pt-BR"/>
        </w:rPr>
        <w:t xml:space="preserve"> totalidade dos recursos decorrentes da CCB (“</w:t>
      </w:r>
      <w:r w:rsidR="00377CA0" w:rsidRPr="00014E21">
        <w:rPr>
          <w:rFonts w:ascii="Times New Roman" w:hAnsi="Times New Roman"/>
          <w:b/>
          <w:sz w:val="24"/>
          <w:szCs w:val="24"/>
          <w:lang w:val="pt-BR"/>
        </w:rPr>
        <w:t>CRÉDITOS IMOBILIÁRIOS</w:t>
      </w:r>
      <w:r w:rsidR="00377CA0">
        <w:rPr>
          <w:rFonts w:ascii="Times New Roman" w:hAnsi="Times New Roman"/>
          <w:sz w:val="24"/>
          <w:szCs w:val="24"/>
          <w:lang w:val="pt-BR"/>
        </w:rPr>
        <w:t>”) são cedidos pelo ENDOSSANTE ao ENDOSSATÁRIO, nos termos aqui previstos,</w:t>
      </w:r>
      <w:r w:rsidR="00377CA0" w:rsidRPr="00D26F8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>no contexto de uma operação de securitização de recebíveis imobiliários que resultará na emissão de</w:t>
      </w:r>
      <w:r w:rsidR="00377CA0" w:rsidRPr="00D26F8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>certificado</w:t>
      </w:r>
      <w:r w:rsidR="00377CA0">
        <w:rPr>
          <w:rFonts w:ascii="Times New Roman" w:hAnsi="Times New Roman"/>
          <w:sz w:val="24"/>
          <w:szCs w:val="24"/>
          <w:lang w:val="pt-BR"/>
        </w:rPr>
        <w:t xml:space="preserve">s 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 xml:space="preserve">de recebíveis imobiliários da </w:t>
      </w:r>
      <w:r w:rsidR="00377CA0">
        <w:rPr>
          <w:rFonts w:ascii="Times New Roman" w:hAnsi="Times New Roman"/>
          <w:sz w:val="24"/>
          <w:szCs w:val="24"/>
          <w:lang w:val="pt-BR"/>
        </w:rPr>
        <w:t>131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 xml:space="preserve">ª série da </w:t>
      </w:r>
      <w:r w:rsidR="00377CA0">
        <w:rPr>
          <w:rFonts w:ascii="Times New Roman" w:hAnsi="Times New Roman"/>
          <w:sz w:val="24"/>
          <w:szCs w:val="24"/>
          <w:lang w:val="pt-BR"/>
        </w:rPr>
        <w:t>4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>ª emissão d</w:t>
      </w:r>
      <w:r w:rsidR="00377CA0">
        <w:rPr>
          <w:rFonts w:ascii="Times New Roman" w:hAnsi="Times New Roman"/>
          <w:sz w:val="24"/>
          <w:szCs w:val="24"/>
          <w:lang w:val="pt-BR"/>
        </w:rPr>
        <w:t xml:space="preserve">o ENDOSSATÁRIO 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>aos quais os Créditos Imobiliários serão vinculados como lastro, nos termos da Lei 9.514, de 20 de novembro de 1997, e da Instrução da Comissão de Valores Mobiliários nº 414, de 30 de dezembro de 2004, conforme alteradas (“</w:t>
      </w:r>
      <w:r w:rsidR="00377CA0" w:rsidRPr="002852F1">
        <w:rPr>
          <w:rFonts w:ascii="Times New Roman" w:hAnsi="Times New Roman"/>
          <w:b/>
          <w:sz w:val="24"/>
          <w:szCs w:val="24"/>
          <w:lang w:val="pt-BR"/>
        </w:rPr>
        <w:t>OPERAÇÃO DE SECURITIZAÇÃO</w:t>
      </w:r>
      <w:r w:rsidR="00377CA0" w:rsidRPr="00F31400">
        <w:rPr>
          <w:rFonts w:ascii="Times New Roman" w:hAnsi="Times New Roman"/>
          <w:sz w:val="24"/>
          <w:szCs w:val="24"/>
          <w:lang w:val="pt-BR"/>
        </w:rPr>
        <w:t xml:space="preserve">”). 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 xml:space="preserve">As despesas relacionadas à estruturação e manutenção da </w:t>
      </w:r>
      <w:r w:rsidR="00377CA0" w:rsidRPr="00733CF6">
        <w:rPr>
          <w:rFonts w:ascii="Times New Roman" w:hAnsi="Times New Roman"/>
          <w:b/>
          <w:bCs/>
          <w:sz w:val="24"/>
          <w:szCs w:val="24"/>
          <w:lang w:val="pt-BR"/>
        </w:rPr>
        <w:t xml:space="preserve">OPERAÇÃO DE SECURITIZAÇÃO 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 xml:space="preserve">serão arcadas, conforme o caso, pela </w:t>
      </w:r>
      <w:r w:rsidR="00377CA0" w:rsidRPr="00733CF6">
        <w:rPr>
          <w:rFonts w:ascii="Times New Roman" w:hAnsi="Times New Roman"/>
          <w:b/>
          <w:bCs/>
          <w:sz w:val="24"/>
          <w:szCs w:val="24"/>
          <w:lang w:val="pt-BR"/>
        </w:rPr>
        <w:t>EMITENTE</w:t>
      </w:r>
      <w:r w:rsidR="00377CA0" w:rsidRPr="00014E21">
        <w:rPr>
          <w:rFonts w:ascii="Times New Roman" w:hAnsi="Times New Roman"/>
          <w:sz w:val="24"/>
          <w:szCs w:val="24"/>
          <w:lang w:val="pt-BR"/>
        </w:rPr>
        <w:t>¸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 xml:space="preserve"> pelo Patrimônio Separado ou pelos titulares de CRI, nos termos do Anexo I </w:t>
      </w:r>
      <w:r w:rsidR="00377CA0">
        <w:rPr>
          <w:rFonts w:ascii="Times New Roman" w:hAnsi="Times New Roman"/>
          <w:sz w:val="24"/>
          <w:szCs w:val="24"/>
          <w:lang w:val="pt-BR"/>
        </w:rPr>
        <w:t>ao presente Termo de Endosso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 xml:space="preserve"> (“</w:t>
      </w:r>
      <w:r w:rsidR="00377CA0" w:rsidRPr="00733CF6">
        <w:rPr>
          <w:rFonts w:ascii="Times New Roman" w:hAnsi="Times New Roman"/>
          <w:b/>
          <w:bCs/>
          <w:sz w:val="24"/>
          <w:szCs w:val="24"/>
          <w:lang w:val="pt-BR"/>
        </w:rPr>
        <w:t>DESPESAS DA OPERAÇÃO DE SECURITIZAÇÃO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>”)</w:t>
      </w:r>
      <w:r w:rsidR="00377CA0">
        <w:rPr>
          <w:rFonts w:ascii="Times New Roman" w:hAnsi="Times New Roman"/>
          <w:sz w:val="24"/>
          <w:szCs w:val="24"/>
          <w:lang w:val="pt-BR"/>
        </w:rPr>
        <w:t>.</w:t>
      </w:r>
    </w:p>
    <w:p w14:paraId="5C99B4B6" w14:textId="77777777" w:rsidR="00377CA0" w:rsidRPr="004F3A4E" w:rsidRDefault="00377CA0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E7DD1C1" w14:textId="428350E4" w:rsidR="003C1A9E" w:rsidRPr="00204151" w:rsidRDefault="00377CA0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lang w:val="pt-BR"/>
        </w:rPr>
      </w:pPr>
      <w:r w:rsidRPr="004F3A4E">
        <w:rPr>
          <w:rFonts w:ascii="Times New Roman" w:hAnsi="Times New Roman"/>
          <w:sz w:val="24"/>
          <w:szCs w:val="24"/>
          <w:lang w:val="pt-BR"/>
        </w:rPr>
        <w:t>2.2.</w:t>
      </w:r>
      <w:r w:rsidRPr="004F3A4E">
        <w:rPr>
          <w:rFonts w:ascii="Times New Roman" w:hAnsi="Times New Roman"/>
          <w:sz w:val="24"/>
          <w:szCs w:val="24"/>
          <w:lang w:val="pt-BR"/>
        </w:rPr>
        <w:tab/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Em virtude do endosso da </w:t>
      </w:r>
      <w:r w:rsidR="00BE17D3" w:rsidRPr="004F3A4E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, o ENDOSSATÁRIO pagará </w:t>
      </w:r>
      <w:r w:rsidR="00E1387D" w:rsidRPr="004F3A4E">
        <w:rPr>
          <w:rFonts w:ascii="Times New Roman" w:hAnsi="Times New Roman"/>
          <w:sz w:val="24"/>
          <w:szCs w:val="24"/>
          <w:lang w:val="pt-BR"/>
        </w:rPr>
        <w:t xml:space="preserve">à </w:t>
      </w:r>
      <w:r w:rsidR="002C79E1" w:rsidRPr="004F3A4E">
        <w:rPr>
          <w:rFonts w:ascii="Times New Roman" w:hAnsi="Times New Roman"/>
          <w:sz w:val="24"/>
          <w:szCs w:val="24"/>
          <w:lang w:val="pt-BR"/>
        </w:rPr>
        <w:t>EMITENTE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2C79E1" w:rsidRPr="004F3A4E">
        <w:rPr>
          <w:rFonts w:ascii="Times New Roman" w:hAnsi="Times New Roman"/>
          <w:sz w:val="24"/>
          <w:szCs w:val="24"/>
          <w:lang w:val="pt-BR"/>
        </w:rPr>
        <w:t xml:space="preserve">por conta e ordem do ENDOSSANTE, 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>na Data do Desembolso</w:t>
      </w:r>
      <w:r w:rsidR="002C79E1" w:rsidRPr="004F3A4E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8551E" w:rsidRPr="004F3A4E">
        <w:rPr>
          <w:rFonts w:ascii="Times New Roman" w:hAnsi="Times New Roman"/>
          <w:sz w:val="24"/>
          <w:szCs w:val="24"/>
          <w:lang w:val="pt-BR"/>
        </w:rPr>
        <w:t xml:space="preserve">após o cumprimento das Condições Precedentes por parte da EMITENTE, 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a quantia de R$ </w:t>
      </w:r>
      <w:r w:rsidR="00F41150" w:rsidRPr="004F3A4E">
        <w:rPr>
          <w:rFonts w:ascii="Times New Roman" w:hAnsi="Times New Roman"/>
          <w:sz w:val="24"/>
          <w:szCs w:val="24"/>
          <w:lang w:val="pt-BR"/>
        </w:rPr>
        <w:t>6</w:t>
      </w:r>
      <w:r w:rsidR="00B14175" w:rsidRPr="004F3A4E">
        <w:rPr>
          <w:rFonts w:ascii="Times New Roman" w:hAnsi="Times New Roman"/>
          <w:sz w:val="24"/>
          <w:szCs w:val="24"/>
          <w:lang w:val="pt-BR"/>
        </w:rPr>
        <w:t>5</w:t>
      </w:r>
      <w:r w:rsidR="00BE17D3" w:rsidRPr="004F3A4E">
        <w:rPr>
          <w:rFonts w:ascii="Times New Roman" w:hAnsi="Times New Roman"/>
          <w:sz w:val="24"/>
          <w:szCs w:val="24"/>
          <w:lang w:val="pt-BR"/>
        </w:rPr>
        <w:t>.000</w:t>
      </w:r>
      <w:r w:rsidR="00BA709D" w:rsidRPr="004F3A4E">
        <w:rPr>
          <w:rFonts w:ascii="Times New Roman" w:hAnsi="Times New Roman"/>
          <w:sz w:val="24"/>
          <w:szCs w:val="24"/>
          <w:lang w:val="pt-BR"/>
        </w:rPr>
        <w:t>.000,00 (</w:t>
      </w:r>
      <w:r w:rsidR="00F41150" w:rsidRPr="004F3A4E">
        <w:rPr>
          <w:rFonts w:ascii="Times New Roman" w:hAnsi="Times New Roman"/>
          <w:sz w:val="24"/>
          <w:szCs w:val="24"/>
          <w:lang w:val="pt-BR"/>
        </w:rPr>
        <w:t xml:space="preserve">sessenta e </w:t>
      </w:r>
      <w:r w:rsidR="00B14175" w:rsidRPr="004F3A4E">
        <w:rPr>
          <w:rFonts w:ascii="Times New Roman" w:hAnsi="Times New Roman"/>
          <w:sz w:val="24"/>
          <w:szCs w:val="24"/>
          <w:lang w:val="pt-BR"/>
        </w:rPr>
        <w:t>cinco</w:t>
      </w:r>
      <w:r w:rsidR="00BE17D3" w:rsidRPr="004F3A4E">
        <w:rPr>
          <w:rFonts w:ascii="Times New Roman" w:hAnsi="Times New Roman"/>
          <w:sz w:val="24"/>
          <w:szCs w:val="24"/>
          <w:lang w:val="pt-BR"/>
        </w:rPr>
        <w:t xml:space="preserve"> milhões de </w:t>
      </w:r>
      <w:r w:rsidR="00BE17D3" w:rsidRPr="000A3BFD">
        <w:rPr>
          <w:rFonts w:ascii="Times New Roman" w:hAnsi="Times New Roman"/>
          <w:sz w:val="24"/>
          <w:szCs w:val="24"/>
          <w:lang w:val="pt-BR"/>
        </w:rPr>
        <w:t>reais</w:t>
      </w:r>
      <w:r w:rsidR="00BA709D" w:rsidRPr="000A3BFD"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3C1A9E" w:rsidRPr="000A3BFD">
        <w:rPr>
          <w:rFonts w:ascii="Times New Roman" w:hAnsi="Times New Roman"/>
          <w:sz w:val="24"/>
          <w:szCs w:val="24"/>
          <w:lang w:val="pt-BR"/>
        </w:rPr>
        <w:t xml:space="preserve">à vista, </w:t>
      </w:r>
      <w:r w:rsidR="00D32B6F" w:rsidRPr="000A3BFD">
        <w:rPr>
          <w:rFonts w:ascii="Times New Roman" w:hAnsi="Times New Roman"/>
          <w:sz w:val="24"/>
          <w:szCs w:val="24"/>
          <w:lang w:val="pt-BR"/>
        </w:rPr>
        <w:t xml:space="preserve">deduzidos eventuais tributos e encargos que forem devidos antecipadamente, </w:t>
      </w:r>
      <w:r w:rsidR="00664FA5" w:rsidRPr="000A3BFD">
        <w:rPr>
          <w:rFonts w:ascii="Times New Roman" w:hAnsi="Times New Roman"/>
          <w:sz w:val="24"/>
          <w:szCs w:val="24"/>
          <w:lang w:val="pt-BR"/>
        </w:rPr>
        <w:t xml:space="preserve">mediante </w:t>
      </w:r>
      <w:r w:rsidR="002C79E1" w:rsidRPr="000A3BFD">
        <w:rPr>
          <w:rFonts w:ascii="Times New Roman" w:hAnsi="Times New Roman"/>
          <w:sz w:val="24"/>
          <w:szCs w:val="24"/>
          <w:lang w:val="pt-BR"/>
        </w:rPr>
        <w:t xml:space="preserve">depósito na </w:t>
      </w:r>
      <w:r w:rsidR="002C79E1" w:rsidRPr="000A3BFD">
        <w:rPr>
          <w:rFonts w:ascii="Times New Roman" w:hAnsi="Times New Roman"/>
          <w:sz w:val="24"/>
          <w:szCs w:val="24"/>
          <w:lang w:val="pt-BR"/>
          <w:rPrChange w:id="1" w:author="NTB-076" w:date="2021-01-23T17:54:00Z">
            <w:rPr>
              <w:rFonts w:ascii="Times New Roman" w:hAnsi="Times New Roman"/>
              <w:sz w:val="24"/>
              <w:szCs w:val="24"/>
              <w:highlight w:val="yellow"/>
              <w:lang w:val="pt-BR"/>
            </w:rPr>
          </w:rPrChange>
        </w:rPr>
        <w:t>conta corrente de n</w:t>
      </w:r>
      <w:r w:rsidR="00F41150" w:rsidRPr="000A3BFD">
        <w:rPr>
          <w:rFonts w:ascii="Times New Roman" w:hAnsi="Times New Roman"/>
          <w:sz w:val="24"/>
          <w:szCs w:val="24"/>
          <w:lang w:val="pt-BR"/>
          <w:rPrChange w:id="2" w:author="NTB-076" w:date="2021-01-23T17:54:00Z">
            <w:rPr>
              <w:rFonts w:ascii="Times New Roman" w:hAnsi="Times New Roman"/>
              <w:sz w:val="24"/>
              <w:szCs w:val="24"/>
              <w:highlight w:val="yellow"/>
              <w:lang w:val="pt-BR"/>
            </w:rPr>
          </w:rPrChange>
        </w:rPr>
        <w:t>º </w:t>
      </w:r>
      <w:ins w:id="3" w:author="NTB-076" w:date="2021-01-23T17:54:00Z">
        <w:r w:rsidR="000A3BFD" w:rsidRPr="000A3BFD">
          <w:rPr>
            <w:rFonts w:ascii="Times New Roman" w:hAnsi="Times New Roman"/>
            <w:sz w:val="24"/>
            <w:lang w:val="pt-BR"/>
          </w:rPr>
          <w:t>02047-1</w:t>
        </w:r>
      </w:ins>
      <w:del w:id="4" w:author="NTB-076" w:date="2021-01-23T17:54:00Z">
        <w:r w:rsidR="002C79E1" w:rsidRPr="000A3BFD" w:rsidDel="000A3BFD">
          <w:rPr>
            <w:rFonts w:ascii="Times New Roman" w:hAnsi="Times New Roman"/>
            <w:sz w:val="24"/>
            <w:szCs w:val="24"/>
            <w:lang w:val="pt-BR"/>
            <w:rPrChange w:id="5" w:author="NTB-076" w:date="2021-01-23T17:54:00Z"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rPrChange>
          </w:rPr>
          <w:delText>[●]</w:delText>
        </w:r>
      </w:del>
      <w:r w:rsidR="002C79E1" w:rsidRPr="000A3BFD">
        <w:rPr>
          <w:rFonts w:ascii="Times New Roman" w:hAnsi="Times New Roman"/>
          <w:sz w:val="24"/>
          <w:szCs w:val="24"/>
          <w:lang w:val="pt-BR"/>
          <w:rPrChange w:id="6" w:author="NTB-076" w:date="2021-01-23T17:54:00Z">
            <w:rPr>
              <w:rFonts w:ascii="Times New Roman" w:hAnsi="Times New Roman"/>
              <w:sz w:val="24"/>
              <w:szCs w:val="24"/>
              <w:highlight w:val="yellow"/>
              <w:lang w:val="pt-BR"/>
            </w:rPr>
          </w:rPrChange>
        </w:rPr>
        <w:t xml:space="preserve">, agência </w:t>
      </w:r>
      <w:ins w:id="7" w:author="NTB-076" w:date="2021-01-23T17:54:00Z">
        <w:r w:rsidR="000A3BFD" w:rsidRPr="000A3BFD">
          <w:rPr>
            <w:rFonts w:ascii="Times New Roman" w:hAnsi="Times New Roman"/>
            <w:sz w:val="24"/>
            <w:lang w:val="pt-BR"/>
          </w:rPr>
          <w:t>0743</w:t>
        </w:r>
      </w:ins>
      <w:del w:id="8" w:author="NTB-076" w:date="2021-01-23T17:54:00Z">
        <w:r w:rsidR="002C79E1" w:rsidRPr="000A3BFD" w:rsidDel="000A3BFD">
          <w:rPr>
            <w:rFonts w:ascii="Times New Roman" w:hAnsi="Times New Roman"/>
            <w:sz w:val="24"/>
            <w:szCs w:val="24"/>
            <w:lang w:val="pt-BR"/>
            <w:rPrChange w:id="9" w:author="NTB-076" w:date="2021-01-23T17:54:00Z"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rPrChange>
          </w:rPr>
          <w:delText>[●]</w:delText>
        </w:r>
      </w:del>
      <w:r w:rsidR="002C79E1" w:rsidRPr="000A3BFD">
        <w:rPr>
          <w:rFonts w:ascii="Times New Roman" w:hAnsi="Times New Roman"/>
          <w:sz w:val="24"/>
          <w:szCs w:val="24"/>
          <w:lang w:val="pt-BR"/>
          <w:rPrChange w:id="10" w:author="NTB-076" w:date="2021-01-23T17:54:00Z">
            <w:rPr>
              <w:rFonts w:ascii="Times New Roman" w:hAnsi="Times New Roman"/>
              <w:sz w:val="24"/>
              <w:szCs w:val="24"/>
              <w:highlight w:val="yellow"/>
              <w:lang w:val="pt-BR"/>
            </w:rPr>
          </w:rPrChange>
        </w:rPr>
        <w:t xml:space="preserve">, </w:t>
      </w:r>
      <w:ins w:id="11" w:author="NTB-076" w:date="2021-01-23T17:54:00Z">
        <w:r w:rsidR="000A3BFD" w:rsidRPr="000A3BFD">
          <w:rPr>
            <w:rFonts w:ascii="Times New Roman" w:hAnsi="Times New Roman"/>
            <w:sz w:val="24"/>
            <w:szCs w:val="24"/>
            <w:lang w:val="pt-BR"/>
            <w:rPrChange w:id="12" w:author="NTB-076" w:date="2021-01-23T17:54:00Z"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rPrChange>
          </w:rPr>
          <w:t>no Itaú Unibanco S.A.</w:t>
        </w:r>
      </w:ins>
      <w:del w:id="13" w:author="NTB-076" w:date="2021-01-23T17:54:00Z">
        <w:r w:rsidR="002C79E1" w:rsidRPr="000A3BFD" w:rsidDel="000A3BFD">
          <w:rPr>
            <w:rFonts w:ascii="Times New Roman" w:hAnsi="Times New Roman"/>
            <w:sz w:val="24"/>
            <w:szCs w:val="24"/>
            <w:lang w:val="pt-BR"/>
            <w:rPrChange w:id="14" w:author="NTB-076" w:date="2021-01-23T17:54:00Z"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rPrChange>
          </w:rPr>
          <w:delText>Banco</w:delText>
        </w:r>
        <w:r w:rsidR="00664FA5" w:rsidRPr="000A3BFD" w:rsidDel="000A3BFD">
          <w:rPr>
            <w:rFonts w:ascii="Times New Roman" w:hAnsi="Times New Roman"/>
            <w:sz w:val="24"/>
            <w:szCs w:val="24"/>
            <w:lang w:val="pt-BR"/>
            <w:rPrChange w:id="15" w:author="NTB-076" w:date="2021-01-23T17:54:00Z"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rPrChange>
          </w:rPr>
          <w:delText xml:space="preserve"> </w:delText>
        </w:r>
        <w:r w:rsidR="00BE17D3" w:rsidRPr="000A3BFD" w:rsidDel="000A3BFD">
          <w:rPr>
            <w:rFonts w:ascii="Times New Roman" w:hAnsi="Times New Roman"/>
            <w:sz w:val="24"/>
            <w:szCs w:val="24"/>
            <w:lang w:val="pt-BR"/>
            <w:rPrChange w:id="16" w:author="NTB-076" w:date="2021-01-23T17:54:00Z"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rPrChange>
          </w:rPr>
          <w:delText>[●]</w:delText>
        </w:r>
      </w:del>
      <w:r w:rsidR="002C79E1" w:rsidRPr="000A3BFD">
        <w:rPr>
          <w:rFonts w:ascii="Times New Roman" w:hAnsi="Times New Roman"/>
          <w:sz w:val="24"/>
          <w:szCs w:val="24"/>
          <w:lang w:val="pt-BR"/>
          <w:rPrChange w:id="17" w:author="NTB-076" w:date="2021-01-23T17:54:00Z">
            <w:rPr>
              <w:rFonts w:ascii="Times New Roman" w:hAnsi="Times New Roman"/>
              <w:sz w:val="24"/>
              <w:szCs w:val="24"/>
              <w:highlight w:val="yellow"/>
              <w:lang w:val="pt-BR"/>
            </w:rPr>
          </w:rPrChange>
        </w:rPr>
        <w:t xml:space="preserve">, de titularidade </w:t>
      </w:r>
      <w:r w:rsidR="00E1387D" w:rsidRPr="000A3BFD">
        <w:rPr>
          <w:rFonts w:ascii="Times New Roman" w:hAnsi="Times New Roman"/>
          <w:sz w:val="24"/>
          <w:szCs w:val="24"/>
          <w:lang w:val="pt-BR"/>
          <w:rPrChange w:id="18" w:author="NTB-076" w:date="2021-01-23T17:54:00Z">
            <w:rPr>
              <w:rFonts w:ascii="Times New Roman" w:hAnsi="Times New Roman"/>
              <w:sz w:val="24"/>
              <w:szCs w:val="24"/>
              <w:highlight w:val="yellow"/>
              <w:lang w:val="pt-BR"/>
            </w:rPr>
          </w:rPrChange>
        </w:rPr>
        <w:t xml:space="preserve">da </w:t>
      </w:r>
      <w:r w:rsidR="002C79E1" w:rsidRPr="000A3BFD">
        <w:rPr>
          <w:rFonts w:ascii="Times New Roman" w:hAnsi="Times New Roman"/>
          <w:sz w:val="24"/>
          <w:szCs w:val="24"/>
          <w:lang w:val="pt-BR"/>
          <w:rPrChange w:id="19" w:author="NTB-076" w:date="2021-01-23T17:54:00Z">
            <w:rPr>
              <w:rFonts w:ascii="Times New Roman" w:hAnsi="Times New Roman"/>
              <w:sz w:val="24"/>
              <w:szCs w:val="24"/>
              <w:highlight w:val="yellow"/>
              <w:lang w:val="pt-BR"/>
            </w:rPr>
          </w:rPrChange>
        </w:rPr>
        <w:t>EMITENTE</w:t>
      </w:r>
      <w:r w:rsidR="00D32E87" w:rsidRPr="000A3BFD">
        <w:rPr>
          <w:rFonts w:ascii="Times New Roman" w:hAnsi="Times New Roman"/>
          <w:sz w:val="24"/>
          <w:szCs w:val="24"/>
          <w:lang w:val="pt-BR"/>
          <w:rPrChange w:id="20" w:author="NTB-076" w:date="2021-01-23T17:54:00Z">
            <w:rPr>
              <w:rFonts w:ascii="Times New Roman" w:hAnsi="Times New Roman"/>
              <w:sz w:val="24"/>
              <w:szCs w:val="24"/>
              <w:highlight w:val="yellow"/>
              <w:lang w:val="pt-BR"/>
            </w:rPr>
          </w:rPrChange>
        </w:rPr>
        <w:t xml:space="preserve">, </w:t>
      </w:r>
      <w:r w:rsidR="00D32E87" w:rsidRPr="000A3BFD">
        <w:rPr>
          <w:rFonts w:ascii="Times New Roman" w:hAnsi="Times New Roman"/>
          <w:sz w:val="24"/>
          <w:szCs w:val="24"/>
          <w:lang w:val="pt-BR"/>
        </w:rPr>
        <w:t xml:space="preserve">deduzidos eventuais tributos e encargos que forem devidos antecipadamente, bem como </w:t>
      </w:r>
      <w:r w:rsidR="00D32E87" w:rsidRPr="000B4C72">
        <w:rPr>
          <w:rFonts w:ascii="Times New Roman" w:hAnsi="Times New Roman"/>
          <w:b/>
          <w:sz w:val="24"/>
          <w:szCs w:val="24"/>
          <w:lang w:val="pt-BR"/>
        </w:rPr>
        <w:t>(i)</w:t>
      </w:r>
      <w:r w:rsidR="00D32E87" w:rsidRPr="000B4C7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32E87" w:rsidRPr="000B4C72">
        <w:rPr>
          <w:rFonts w:ascii="Times New Roman" w:hAnsi="Times New Roman"/>
          <w:w w:val="0"/>
          <w:sz w:val="24"/>
          <w:szCs w:val="24"/>
          <w:lang w:val="pt-BR"/>
        </w:rPr>
        <w:t xml:space="preserve">despesas </w:t>
      </w:r>
      <w:r w:rsidR="00D32E87" w:rsidRPr="000B4C72">
        <w:rPr>
          <w:rFonts w:ascii="Times New Roman" w:hAnsi="Times New Roman"/>
          <w:i/>
          <w:w w:val="0"/>
          <w:sz w:val="24"/>
          <w:szCs w:val="24"/>
          <w:lang w:val="pt-BR"/>
        </w:rPr>
        <w:t>flat</w:t>
      </w:r>
      <w:r w:rsidR="00D32E87" w:rsidRPr="000B4C72">
        <w:rPr>
          <w:rFonts w:ascii="Times New Roman" w:hAnsi="Times New Roman"/>
          <w:w w:val="0"/>
          <w:sz w:val="24"/>
          <w:szCs w:val="24"/>
          <w:lang w:val="pt-BR"/>
        </w:rPr>
        <w:t xml:space="preserve"> iniciais, referentes à est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ruturação da </w:t>
      </w:r>
      <w:r w:rsidR="00D32E87">
        <w:rPr>
          <w:rFonts w:ascii="Times New Roman" w:hAnsi="Times New Roman"/>
          <w:w w:val="0"/>
          <w:sz w:val="24"/>
          <w:szCs w:val="24"/>
          <w:lang w:val="pt-BR"/>
        </w:rPr>
        <w:t>oferta pública restrita dos CRI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 e custos iniciais relativos à </w:t>
      </w:r>
      <w:r w:rsidR="00D32E87">
        <w:rPr>
          <w:rFonts w:ascii="Times New Roman" w:hAnsi="Times New Roman"/>
          <w:w w:val="0"/>
          <w:sz w:val="24"/>
          <w:szCs w:val="24"/>
          <w:lang w:val="pt-BR"/>
        </w:rPr>
        <w:t>e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>missão</w:t>
      </w:r>
      <w:r w:rsidR="00D32E87">
        <w:rPr>
          <w:rFonts w:ascii="Times New Roman" w:hAnsi="Times New Roman"/>
          <w:w w:val="0"/>
          <w:sz w:val="24"/>
          <w:szCs w:val="24"/>
          <w:lang w:val="pt-BR"/>
        </w:rPr>
        <w:t xml:space="preserve"> dos CRI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, aos CRI e/ou ao Patrimônio Separado devidos logo após a liquidação dos CRI, no montante de </w:t>
      </w:r>
      <w:r w:rsidR="00D32E87" w:rsidRPr="005F6A68">
        <w:rPr>
          <w:rFonts w:ascii="Times New Roman" w:hAnsi="Times New Roman"/>
          <w:w w:val="0"/>
          <w:sz w:val="24"/>
          <w:szCs w:val="24"/>
          <w:lang w:val="pt-BR"/>
        </w:rPr>
        <w:t>R$158.397,92 (cento e cinquenta e oito mil, trezentos e noventa e sete reais e noventa e dois centavos)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 (“</w:t>
      </w:r>
      <w:r w:rsidR="00D32E87" w:rsidRPr="00067EB8">
        <w:rPr>
          <w:rFonts w:ascii="Times New Roman" w:hAnsi="Times New Roman"/>
          <w:b/>
          <w:w w:val="0"/>
          <w:sz w:val="24"/>
          <w:szCs w:val="24"/>
          <w:lang w:val="pt-BR"/>
        </w:rPr>
        <w:t>DESPESAS INICIAIS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>”)</w:t>
      </w:r>
      <w:r w:rsidR="00D32E87">
        <w:rPr>
          <w:rFonts w:ascii="Times New Roman" w:hAnsi="Times New Roman"/>
          <w:w w:val="0"/>
          <w:sz w:val="24"/>
          <w:szCs w:val="24"/>
          <w:lang w:val="pt-BR"/>
        </w:rPr>
        <w:t xml:space="preserve">; </w:t>
      </w:r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(</w:t>
      </w:r>
      <w:proofErr w:type="spellStart"/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ii</w:t>
      </w:r>
      <w:proofErr w:type="spellEnd"/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)</w:t>
      </w:r>
      <w:r w:rsidR="00D32E87" w:rsidRPr="00CD5405">
        <w:rPr>
          <w:lang w:val="pt-BR"/>
        </w:rPr>
        <w:t xml:space="preserve"> 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>do valor necessários à constituição de fundo de despesas na Conta Centralizadora, equivalente a R$ 110.000,00 (cento e dez mil reais) (“</w:t>
      </w:r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FUNDO DE DESPESAS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”); e </w:t>
      </w:r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(</w:t>
      </w:r>
      <w:proofErr w:type="spellStart"/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iii</w:t>
      </w:r>
      <w:proofErr w:type="spellEnd"/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)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 do valor necessário à constituição de fundo de reserva na Conta Centralizadora, equivalente </w:t>
      </w:r>
      <w:r w:rsidR="00CD5405">
        <w:rPr>
          <w:rFonts w:ascii="Times New Roman" w:hAnsi="Times New Roman"/>
          <w:w w:val="0"/>
          <w:sz w:val="24"/>
          <w:szCs w:val="24"/>
          <w:lang w:val="pt-BR"/>
        </w:rPr>
        <w:t xml:space="preserve">à </w:t>
      </w:r>
      <w:r w:rsidR="00A02B7B">
        <w:rPr>
          <w:rFonts w:ascii="Times New Roman" w:hAnsi="Times New Roman"/>
          <w:w w:val="0"/>
          <w:sz w:val="24"/>
          <w:szCs w:val="24"/>
          <w:lang w:val="pt-BR"/>
        </w:rPr>
        <w:t>R$ 1.500.000,00 (um milhão e quinhentos mil reais)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 (“</w:t>
      </w:r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 xml:space="preserve">FUNDO DE </w:t>
      </w:r>
      <w:r w:rsidR="00D32E87" w:rsidRPr="004F3A4E">
        <w:rPr>
          <w:rFonts w:ascii="Times New Roman" w:hAnsi="Times New Roman"/>
          <w:b/>
          <w:w w:val="0"/>
          <w:sz w:val="24"/>
          <w:szCs w:val="24"/>
          <w:lang w:val="pt-BR"/>
        </w:rPr>
        <w:t>RESERVA</w:t>
      </w:r>
      <w:r w:rsidR="00D32E87" w:rsidRPr="004F3A4E">
        <w:rPr>
          <w:rFonts w:ascii="Times New Roman" w:hAnsi="Times New Roman"/>
          <w:w w:val="0"/>
          <w:sz w:val="24"/>
          <w:szCs w:val="24"/>
          <w:lang w:val="pt-BR"/>
        </w:rPr>
        <w:t>”)</w:t>
      </w:r>
      <w:r w:rsidR="00103352" w:rsidRPr="00204151">
        <w:rPr>
          <w:rFonts w:ascii="Times New Roman" w:hAnsi="Times New Roman"/>
          <w:w w:val="0"/>
          <w:sz w:val="24"/>
          <w:szCs w:val="24"/>
          <w:lang w:val="pt-BR"/>
        </w:rPr>
        <w:t>, observados os termos do Termo de Securitização</w:t>
      </w:r>
      <w:r w:rsidR="003C1A9E" w:rsidRPr="00204151">
        <w:rPr>
          <w:rFonts w:ascii="Times New Roman" w:hAnsi="Times New Roman"/>
          <w:sz w:val="24"/>
          <w:szCs w:val="24"/>
          <w:lang w:val="pt-BR"/>
        </w:rPr>
        <w:t>. O comprovante da operação bancária citada neste item servirá como prova irrefutável de quitação do endosso, em favor do ENDOSSATÁRIO, para todos os fins</w:t>
      </w:r>
      <w:r w:rsidR="0088551E" w:rsidRPr="00204151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4F3A4E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E806C08" w14:textId="7FBD685D" w:rsidR="00377CA0" w:rsidRDefault="00377CA0" w:rsidP="00204151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29BB3BB3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w w:val="0"/>
          <w:sz w:val="24"/>
          <w:szCs w:val="24"/>
          <w:lang w:val="pt-BR"/>
        </w:rPr>
      </w:pPr>
      <w:r w:rsidRPr="00CD5405">
        <w:rPr>
          <w:rFonts w:ascii="Times New Roman" w:hAnsi="Times New Roman"/>
          <w:sz w:val="24"/>
          <w:szCs w:val="24"/>
          <w:lang w:val="pt-BR"/>
        </w:rPr>
        <w:lastRenderedPageBreak/>
        <w:t>2.2.1.</w:t>
      </w:r>
      <w:r>
        <w:rPr>
          <w:rFonts w:ascii="Times New Roman" w:hAnsi="Times New Roman"/>
          <w:b/>
          <w:sz w:val="24"/>
          <w:szCs w:val="24"/>
          <w:lang w:val="pt-BR"/>
        </w:rPr>
        <w:tab/>
      </w:r>
      <w:r>
        <w:rPr>
          <w:rFonts w:ascii="Times New Roman" w:hAnsi="Times New Roman"/>
          <w:lang w:val="pt-BR"/>
        </w:rPr>
        <w:t>C</w:t>
      </w:r>
      <w:r w:rsidRPr="00014E21">
        <w:rPr>
          <w:rFonts w:ascii="Times New Roman" w:hAnsi="Times New Roman"/>
          <w:lang w:val="pt-BR"/>
        </w:rPr>
        <w:t xml:space="preserve">aso os 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recursos do Fundo de Despesas não sejam suficientes para fazer frente às </w:t>
      </w:r>
      <w:r>
        <w:rPr>
          <w:rFonts w:ascii="Times New Roman" w:hAnsi="Times New Roman"/>
          <w:w w:val="0"/>
          <w:sz w:val="24"/>
          <w:szCs w:val="24"/>
          <w:lang w:val="pt-BR"/>
        </w:rPr>
        <w:t>Despesas da Operação de Securitização, a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s </w:t>
      </w:r>
      <w:r>
        <w:rPr>
          <w:rFonts w:ascii="Times New Roman" w:hAnsi="Times New Roman"/>
          <w:w w:val="0"/>
          <w:sz w:val="24"/>
          <w:szCs w:val="24"/>
          <w:lang w:val="pt-BR"/>
        </w:rPr>
        <w:t>d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espesas recorrentes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da operação, conforme discriminadas no Anexo I ao presente Termo de Endosso,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serão arcadas diretamente pela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, no prazo de até 5 (cinco) Dias Úteis contado da data do recebimento de cobrança pel</w:t>
      </w:r>
      <w:r>
        <w:rPr>
          <w:rFonts w:ascii="Times New Roman" w:hAnsi="Times New Roman"/>
          <w:w w:val="0"/>
          <w:sz w:val="24"/>
          <w:szCs w:val="24"/>
          <w:lang w:val="pt-BR"/>
        </w:rPr>
        <w:t>o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pt-BR"/>
        </w:rPr>
        <w:t>ENDOSSATÁRIO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neste sentido ou</w:t>
      </w:r>
      <w:r>
        <w:rPr>
          <w:rFonts w:ascii="Times New Roman" w:hAnsi="Times New Roman"/>
          <w:w w:val="0"/>
          <w:sz w:val="24"/>
          <w:szCs w:val="24"/>
          <w:lang w:val="pt-BR"/>
        </w:rPr>
        <w:t>,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caso a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não efetue o pagamento das </w:t>
      </w:r>
      <w:r>
        <w:rPr>
          <w:rFonts w:ascii="Times New Roman" w:hAnsi="Times New Roman"/>
          <w:w w:val="0"/>
          <w:sz w:val="24"/>
          <w:szCs w:val="24"/>
          <w:lang w:val="pt-BR"/>
        </w:rPr>
        <w:t>despesas recorrentes da operação,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com recursos do Patrimônio Separado. Em caso de mora no pagamento de quaisquer das Despesas </w:t>
      </w:r>
      <w:r>
        <w:rPr>
          <w:rFonts w:ascii="Times New Roman" w:hAnsi="Times New Roman"/>
          <w:w w:val="0"/>
          <w:sz w:val="24"/>
          <w:szCs w:val="24"/>
          <w:lang w:val="pt-BR"/>
        </w:rPr>
        <w:t>da Operação de Securitização,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na forma aqui prevista, sobre o valor do débito em atraso incidirão multa moratória de 2% (dois por cento) e juros moratórios de 1% (um por cento) ao mês, calculados pro rata die, desde a data do inadimplemento, sem prejuízo da caracterização de um Evento de Vencimento Antecipado Automático, nos termos da CCB</w:t>
      </w:r>
      <w:r>
        <w:rPr>
          <w:rFonts w:ascii="Times New Roman" w:hAnsi="Times New Roman"/>
          <w:w w:val="0"/>
          <w:sz w:val="24"/>
          <w:szCs w:val="24"/>
          <w:lang w:val="pt-BR"/>
        </w:rPr>
        <w:t>.</w:t>
      </w:r>
    </w:p>
    <w:p w14:paraId="0EEE14E7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EA49159" w14:textId="5BBC172E" w:rsidR="00377CA0" w:rsidRPr="00CD5405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CD5405">
        <w:rPr>
          <w:rFonts w:ascii="Times New Roman" w:hAnsi="Times New Roman"/>
          <w:sz w:val="24"/>
          <w:szCs w:val="24"/>
          <w:lang w:val="pt-BR"/>
        </w:rPr>
        <w:t>2.2.2.</w:t>
      </w:r>
      <w:r>
        <w:rPr>
          <w:rFonts w:ascii="Times New Roman" w:hAnsi="Times New Roman"/>
          <w:b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Observadas as 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disposições da CCB, todas e quaisquer despesas recorrentes ou extraordinárias, sem a indicação do correspondente valor, e relacionadas à </w:t>
      </w:r>
      <w:r>
        <w:rPr>
          <w:rFonts w:ascii="Times New Roman" w:hAnsi="Times New Roman"/>
          <w:w w:val="0"/>
          <w:sz w:val="24"/>
          <w:szCs w:val="24"/>
          <w:lang w:val="pt-BR"/>
        </w:rPr>
        <w:t>e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>missão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dos CRI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, aos CRI e/ou ao Patrimônio Separado, ou ainda quaisquer outras despesas não mencionadas, serão arcadas nos termos da Cláusula </w:t>
      </w:r>
      <w:r>
        <w:rPr>
          <w:rFonts w:ascii="Times New Roman" w:hAnsi="Times New Roman"/>
          <w:w w:val="0"/>
          <w:sz w:val="24"/>
          <w:szCs w:val="24"/>
          <w:lang w:val="pt-BR"/>
        </w:rPr>
        <w:t>2.2.1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 acima, desde que prévia e expressamente aprovadas pela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 para despesas, em valor individual ou agregado, acima de R$ 10.00,00 (dez mil reais), razoavelmente incorridas e devidamente comprovadas, inclusive as seguintes despesas razoavelmente incorridas ou a incorrer e devidamente comprovadas pel</w:t>
      </w:r>
      <w:r>
        <w:rPr>
          <w:rFonts w:ascii="Times New Roman" w:hAnsi="Times New Roman"/>
          <w:w w:val="0"/>
          <w:sz w:val="24"/>
          <w:szCs w:val="24"/>
          <w:lang w:val="pt-BR"/>
        </w:rPr>
        <w:t>o ENDOSSATÁRIO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, necessárias ao exercício pleno de sua função, desde que a respectiva despesa não tenha sido incorrida por dolo e/ou culpa exclusiva da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 ou pelo Agente Fiduciário 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dos CRI (conforme definido abaixo) 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em benefício dos </w:t>
      </w:r>
      <w:r>
        <w:rPr>
          <w:rFonts w:ascii="Times New Roman" w:hAnsi="Times New Roman"/>
          <w:w w:val="0"/>
          <w:sz w:val="24"/>
          <w:szCs w:val="24"/>
          <w:lang w:val="pt-BR"/>
        </w:rPr>
        <w:t>t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>itulares dos CRI, conforme reconhecido por sentença condenatória transitada em julgado: (i) registro de documentos, notificações, extração de certidões em geral, reconhecimento de firmas em cartórios, cópias autenticadas em cartório e/ou reprográficas, emolumentos cartorários, custas processuais, periciais e similares, bem como quaisquer prestadores de serviço que venham a ser utilizados para a realização dos referidos procedimentos; (</w:t>
      </w:r>
      <w:proofErr w:type="spellStart"/>
      <w:r w:rsidRPr="00CD5405">
        <w:rPr>
          <w:rFonts w:ascii="Times New Roman" w:hAnsi="Times New Roman"/>
          <w:w w:val="0"/>
          <w:sz w:val="24"/>
          <w:szCs w:val="24"/>
          <w:lang w:val="pt-BR"/>
        </w:rPr>
        <w:t>ii</w:t>
      </w:r>
      <w:proofErr w:type="spellEnd"/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) contratação de prestadores de serviços não determinados nos </w:t>
      </w:r>
      <w:r>
        <w:rPr>
          <w:rFonts w:ascii="Times New Roman" w:hAnsi="Times New Roman"/>
          <w:w w:val="0"/>
          <w:sz w:val="24"/>
          <w:szCs w:val="24"/>
          <w:lang w:val="pt-BR"/>
        </w:rPr>
        <w:t>d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ocumentos da </w:t>
      </w:r>
      <w:r>
        <w:rPr>
          <w:rFonts w:ascii="Times New Roman" w:hAnsi="Times New Roman"/>
          <w:w w:val="0"/>
          <w:sz w:val="24"/>
          <w:szCs w:val="24"/>
          <w:lang w:val="pt-BR"/>
        </w:rPr>
        <w:t>O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>peração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de Securitização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>, inclusive assessores legais, agentes de auditoria, fiscalização e/ou cobrança; e (</w:t>
      </w:r>
      <w:proofErr w:type="spellStart"/>
      <w:r w:rsidRPr="00CD5405">
        <w:rPr>
          <w:rFonts w:ascii="Times New Roman" w:hAnsi="Times New Roman"/>
          <w:w w:val="0"/>
          <w:sz w:val="24"/>
          <w:szCs w:val="24"/>
          <w:lang w:val="pt-BR"/>
        </w:rPr>
        <w:t>iii</w:t>
      </w:r>
      <w:proofErr w:type="spellEnd"/>
      <w:r w:rsidRPr="00CD5405">
        <w:rPr>
          <w:rFonts w:ascii="Times New Roman" w:hAnsi="Times New Roman"/>
          <w:w w:val="0"/>
          <w:sz w:val="24"/>
          <w:szCs w:val="24"/>
          <w:lang w:val="pt-BR"/>
        </w:rPr>
        <w:t>) publicações em jornais e outros meios de comunicação, locação de imóvel, contratação de colaboradores, bem como quaisquer outras despesas necessárias para realização de assembleias gerais</w:t>
      </w:r>
    </w:p>
    <w:p w14:paraId="6A68DC58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w w:val="0"/>
          <w:sz w:val="24"/>
          <w:szCs w:val="24"/>
          <w:lang w:val="pt-BR"/>
        </w:rPr>
      </w:pPr>
    </w:p>
    <w:p w14:paraId="53DA1414" w14:textId="77777777" w:rsidR="00377CA0" w:rsidRPr="00D32B6F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w w:val="0"/>
          <w:sz w:val="24"/>
          <w:szCs w:val="24"/>
          <w:lang w:val="pt-BR"/>
        </w:rPr>
        <w:t>2.2.3.</w:t>
      </w:r>
      <w:r>
        <w:rPr>
          <w:rFonts w:ascii="Times New Roman" w:hAnsi="Times New Roman"/>
          <w:w w:val="0"/>
          <w:sz w:val="24"/>
          <w:szCs w:val="24"/>
          <w:lang w:val="pt-BR"/>
        </w:rPr>
        <w:tab/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Se eventualmente, o Fundo de Despesas vier a ser inferior a R$ 20.000,00 (vinte mil reais), mediante comprovação, conforme notificação d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o ENDOSSATÁRIO 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à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neste sentido, a 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EMITENTE 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deverá, no prazo de até 5 (cinco) Dias Úteis contado da data do recebimento da referida notificação, recompor o Fundo de Despesas, com o montante necessário para que os recursos nele existentes, após a recomposição, 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lastRenderedPageBreak/>
        <w:t xml:space="preserve">sejam, no mínimo, equivalentes ao </w:t>
      </w:r>
      <w:r>
        <w:rPr>
          <w:rFonts w:ascii="Times New Roman" w:hAnsi="Times New Roman"/>
          <w:w w:val="0"/>
          <w:sz w:val="24"/>
          <w:szCs w:val="24"/>
          <w:lang w:val="pt-BR"/>
        </w:rPr>
        <w:t>v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alor </w:t>
      </w:r>
      <w:r>
        <w:rPr>
          <w:rFonts w:ascii="Times New Roman" w:hAnsi="Times New Roman"/>
          <w:w w:val="0"/>
          <w:sz w:val="24"/>
          <w:szCs w:val="24"/>
          <w:lang w:val="pt-BR"/>
        </w:rPr>
        <w:t>i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nicial do Fundo de Despesas, devidamente corrigido pelo IPCA, mediante depósito dos recursos necessários para a sua recomposição, em moeda corrente nacional, por meio de Transferência Eletrônica Disponível – TED diretamente na Conta Centralizadora, devendo encaminhar extrato de comprovação da referida recomposição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ao ENDOSSATÁRIO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, com cópia 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para a </w:t>
      </w:r>
      <w:r w:rsidRPr="00155334">
        <w:rPr>
          <w:rFonts w:ascii="Times New Roman" w:hAnsi="Times New Roman"/>
          <w:w w:val="0"/>
          <w:sz w:val="24"/>
          <w:szCs w:val="24"/>
          <w:lang w:val="pt-BR"/>
        </w:rPr>
        <w:t xml:space="preserve">Simplific Pavarini Distribuidora </w:t>
      </w:r>
      <w:r>
        <w:rPr>
          <w:rFonts w:ascii="Times New Roman" w:hAnsi="Times New Roman"/>
          <w:w w:val="0"/>
          <w:sz w:val="24"/>
          <w:szCs w:val="24"/>
          <w:lang w:val="pt-BR"/>
        </w:rPr>
        <w:t>d</w:t>
      </w:r>
      <w:r w:rsidRPr="00155334">
        <w:rPr>
          <w:rFonts w:ascii="Times New Roman" w:hAnsi="Times New Roman"/>
          <w:w w:val="0"/>
          <w:sz w:val="24"/>
          <w:szCs w:val="24"/>
          <w:lang w:val="pt-BR"/>
        </w:rPr>
        <w:t xml:space="preserve">e Títulos </w:t>
      </w:r>
      <w:r>
        <w:rPr>
          <w:rFonts w:ascii="Times New Roman" w:hAnsi="Times New Roman"/>
          <w:w w:val="0"/>
          <w:sz w:val="24"/>
          <w:szCs w:val="24"/>
          <w:lang w:val="pt-BR"/>
        </w:rPr>
        <w:t>e</w:t>
      </w:r>
      <w:r w:rsidRPr="00155334">
        <w:rPr>
          <w:rFonts w:ascii="Times New Roman" w:hAnsi="Times New Roman"/>
          <w:w w:val="0"/>
          <w:sz w:val="24"/>
          <w:szCs w:val="24"/>
          <w:lang w:val="pt-BR"/>
        </w:rPr>
        <w:t xml:space="preserve"> Valores Mobiliários Ltda.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, inscrita no CNPJ sob o </w:t>
      </w:r>
      <w:r w:rsidRPr="00155334">
        <w:rPr>
          <w:rFonts w:ascii="Times New Roman" w:hAnsi="Times New Roman"/>
          <w:w w:val="0"/>
          <w:sz w:val="24"/>
          <w:szCs w:val="24"/>
          <w:lang w:val="pt-BR"/>
        </w:rPr>
        <w:t>nº 15.227.994/0004-01</w:t>
      </w:r>
      <w:r>
        <w:rPr>
          <w:rFonts w:ascii="Times New Roman" w:hAnsi="Times New Roman"/>
          <w:w w:val="0"/>
          <w:sz w:val="24"/>
          <w:szCs w:val="24"/>
          <w:lang w:val="pt-BR"/>
        </w:rPr>
        <w:t>, na qualidade de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pt-BR"/>
        </w:rPr>
        <w:t>a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gente </w:t>
      </w:r>
      <w:r>
        <w:rPr>
          <w:rFonts w:ascii="Times New Roman" w:hAnsi="Times New Roman"/>
          <w:w w:val="0"/>
          <w:sz w:val="24"/>
          <w:szCs w:val="24"/>
          <w:lang w:val="pt-BR"/>
        </w:rPr>
        <w:t>f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iduciário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dos CRI (“</w:t>
      </w:r>
      <w:r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AGENTE FIDUCIÁRIO DOS CRI</w:t>
      </w:r>
      <w:r>
        <w:rPr>
          <w:rFonts w:ascii="Times New Roman" w:hAnsi="Times New Roman"/>
          <w:w w:val="0"/>
          <w:sz w:val="24"/>
          <w:szCs w:val="24"/>
          <w:lang w:val="pt-BR"/>
        </w:rPr>
        <w:t>”).</w:t>
      </w:r>
    </w:p>
    <w:p w14:paraId="2BE4AC0F" w14:textId="77777777" w:rsidR="00717536" w:rsidRPr="00D32B6F" w:rsidRDefault="0071753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7EA99835" w14:textId="395CBD25" w:rsidR="00C176C4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DECLARAÇÕES DO ENDOSSATÁRIO</w:t>
      </w:r>
      <w:r w:rsidR="0088263D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ENDOSSATÁRIO tem plena ciência de todos os termos e condições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objeto desta negociação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>, especialmente no que concerne à inexistência da responsabilidade do ENDOSSANTE pelo pagamento do título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, caso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EMITENTE 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 xml:space="preserve">não o faça,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 que é de sua exclusiva responsabilidade a cobrança extrajudicial e judicial dos créditos referentes à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que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porventura</w:t>
      </w:r>
      <w:r w:rsidR="00E1387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não sejam pagos nas respectivas datas de vencimentos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pel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>EMITENTE.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Para todos os efeitos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deste Termo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de Endosso, todos os pagamentos devidos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pel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88263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sob a CCB serão realizados mediante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crédito na conta corrente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de n°</w:t>
      </w:r>
      <w:r w:rsidR="00E2183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85BBA" w:rsidRPr="00B205AD">
        <w:rPr>
          <w:rFonts w:ascii="Times New Roman" w:hAnsi="Times New Roman"/>
          <w:sz w:val="24"/>
          <w:szCs w:val="24"/>
          <w:lang w:val="pt-BR"/>
        </w:rPr>
        <w:t>3395-2</w:t>
      </w:r>
      <w:r w:rsidR="005D169F" w:rsidRPr="00085BBA">
        <w:rPr>
          <w:rFonts w:ascii="Times New Roman" w:hAnsi="Times New Roman"/>
          <w:sz w:val="24"/>
          <w:szCs w:val="24"/>
          <w:lang w:val="pt-BR"/>
        </w:rPr>
        <w:t>,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 agência </w:t>
      </w:r>
      <w:r w:rsidR="0001637F">
        <w:rPr>
          <w:rFonts w:ascii="Times New Roman" w:hAnsi="Times New Roman"/>
          <w:sz w:val="24"/>
          <w:szCs w:val="24"/>
          <w:lang w:val="pt-BR"/>
        </w:rPr>
        <w:t>3395-2</w:t>
      </w:r>
      <w:r w:rsidR="0001637F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de titularidade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do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no </w:t>
      </w:r>
      <w:r w:rsidR="00085BBA" w:rsidRPr="00D32B6F">
        <w:rPr>
          <w:rFonts w:ascii="Times New Roman" w:hAnsi="Times New Roman"/>
          <w:sz w:val="24"/>
          <w:szCs w:val="24"/>
          <w:lang w:val="pt-BR"/>
        </w:rPr>
        <w:t xml:space="preserve">Banco </w:t>
      </w:r>
      <w:r w:rsidR="00085BBA">
        <w:rPr>
          <w:rFonts w:ascii="Times New Roman" w:hAnsi="Times New Roman"/>
          <w:sz w:val="24"/>
          <w:szCs w:val="24"/>
          <w:lang w:val="pt-BR"/>
        </w:rPr>
        <w:t>Bradesco S.A</w:t>
      </w:r>
      <w:r w:rsidR="00153D65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77CA0">
        <w:rPr>
          <w:rFonts w:ascii="Times New Roman" w:hAnsi="Times New Roman"/>
          <w:sz w:val="24"/>
          <w:szCs w:val="24"/>
          <w:lang w:val="pt-BR"/>
        </w:rPr>
        <w:t>(“</w:t>
      </w:r>
      <w:r w:rsidR="00377CA0" w:rsidRPr="00CD5405">
        <w:rPr>
          <w:rFonts w:ascii="Times New Roman" w:hAnsi="Times New Roman"/>
          <w:b/>
          <w:sz w:val="24"/>
          <w:szCs w:val="24"/>
          <w:lang w:val="pt-BR"/>
        </w:rPr>
        <w:t>CONTA CENTRALIZADORA</w:t>
      </w:r>
      <w:r w:rsidR="00377CA0">
        <w:rPr>
          <w:rFonts w:ascii="Times New Roman" w:hAnsi="Times New Roman"/>
          <w:sz w:val="24"/>
          <w:szCs w:val="24"/>
          <w:lang w:val="pt-BR"/>
        </w:rPr>
        <w:t>”).</w:t>
      </w:r>
    </w:p>
    <w:p w14:paraId="4B412483" w14:textId="77777777" w:rsidR="00AF3834" w:rsidRPr="00D32B6F" w:rsidRDefault="00AF3834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D2287CA" w14:textId="55C0AB06" w:rsidR="009C30A8" w:rsidRPr="00D32B6F" w:rsidRDefault="00E7162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ESPECIAIS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ENDOSSATÁRIO, antes da assinatura do presente instrumento, realizou a sua própria análise de crédito e risco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EMITENTE </w:t>
      </w:r>
      <w:r w:rsidR="0078773B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decidindo por critérios próprios e independentes do ENDOSSANTE adquirir 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tornar-se credor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EMITENTE nas obrigações previstas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50C00DD3" w14:textId="77777777" w:rsidR="00007BC9" w:rsidRPr="00D32B6F" w:rsidRDefault="00007BC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2DF2F64" w14:textId="5B6DD846" w:rsidR="009C30A8" w:rsidRPr="00D32B6F" w:rsidRDefault="00517CFB" w:rsidP="00D32B6F">
      <w:pPr>
        <w:pStyle w:val="PargrafodaLista"/>
        <w:tabs>
          <w:tab w:val="left" w:pos="1276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b/>
          <w:sz w:val="24"/>
          <w:szCs w:val="24"/>
          <w:lang w:val="pt-BR"/>
        </w:rPr>
        <w:tab/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A assinatura do presente instrumento</w:t>
      </w:r>
      <w:r w:rsidR="00B14175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 o endosso lançado no verso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nos termos abaixo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 implicam que o ENDOSSATÁRIO, automaticamente, assumirá a posição de 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C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redor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EMITENTE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772A0410" w14:textId="77777777" w:rsidR="00D077D9" w:rsidRPr="00D32B6F" w:rsidRDefault="00D077D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1EADA04" w14:textId="200EE021" w:rsidR="00D077D9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4.2.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>Por força do item 4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 acima, o ENDOSSATÁRIO e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EMITENTE isentam o ENDOSSANTE de quaisquer responsabilidades futuras oriundas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, sejam elas provenientes de ações judiciais, procedimentos arbitrais ou execuções extrajudiciais. </w:t>
      </w:r>
    </w:p>
    <w:p w14:paraId="56396BF2" w14:textId="73EEFCAD" w:rsidR="0001637F" w:rsidRDefault="0001637F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7CC1398" w14:textId="63610E38" w:rsidR="0001637F" w:rsidRPr="001C4FF1" w:rsidRDefault="0001637F" w:rsidP="0001637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4.3.</w:t>
      </w:r>
      <w:r w:rsidRPr="001C4FF1">
        <w:rPr>
          <w:rFonts w:ascii="Times New Roman" w:hAnsi="Times New Roman"/>
          <w:sz w:val="24"/>
          <w:szCs w:val="24"/>
          <w:lang w:val="pt-BR"/>
        </w:rPr>
        <w:tab/>
        <w:t xml:space="preserve">Em nenhuma hipótese o ENDOSSANTE será responsável pelos riscos, custos e ônus relativos as demandas ou processos judiciais relacionadas, aos Créditos Imobiliários, </w:t>
      </w:r>
      <w:r>
        <w:rPr>
          <w:rFonts w:ascii="Times New Roman" w:hAnsi="Times New Roman"/>
          <w:sz w:val="24"/>
          <w:szCs w:val="24"/>
          <w:lang w:val="pt-BR"/>
        </w:rPr>
        <w:t>à</w:t>
      </w:r>
      <w:r w:rsidRPr="001C4FF1">
        <w:rPr>
          <w:rFonts w:ascii="Times New Roman" w:hAnsi="Times New Roman"/>
          <w:sz w:val="24"/>
          <w:szCs w:val="24"/>
          <w:lang w:val="pt-BR"/>
        </w:rPr>
        <w:t xml:space="preserve"> CCB ou, ainda, à constituição das GARANTIAS, sendo certo que tal ausência de responsabilidade do ENDOSSANTE deverá ser informada pelo ENDOSSATÁRIO em seus materiais da oferta a investidores, ficando também </w:t>
      </w:r>
      <w:r w:rsidRPr="001C4FF1">
        <w:rPr>
          <w:rFonts w:ascii="Times New Roman" w:hAnsi="Times New Roman"/>
          <w:sz w:val="24"/>
          <w:szCs w:val="24"/>
          <w:lang w:val="pt-BR"/>
        </w:rPr>
        <w:lastRenderedPageBreak/>
        <w:t>convencionado que o ENDOSSATÁRIO deverá conduzir as defesas relativas a essas demandas ou processos, substituindo o ENDOSSANTE no caso de as ações terem sido intentadas contra este e ressarcindo eventuais despesas relacionadas.</w:t>
      </w:r>
    </w:p>
    <w:p w14:paraId="49BA9D33" w14:textId="77777777" w:rsidR="004A6E6D" w:rsidRPr="00D32B6F" w:rsidRDefault="004A6E6D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72D8DE3" w14:textId="77777777" w:rsidR="00C176C4" w:rsidRPr="00D32B6F" w:rsidRDefault="004A6E6D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GERAIS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 e ENDOSSATÁRIO declaram que celebram o presente instrumento de livre e espontânea vontade, sem que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pairem quaisquer dúvidas sobre a inexistência de vício de consentimento, na forma do Código Civil, art. 138 e seguintes, sendo de sua livre apreciação a decisão de aceitar os termos e condições ora descritos.</w:t>
      </w:r>
      <w:r w:rsidR="00C176C4"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</w:t>
      </w:r>
    </w:p>
    <w:p w14:paraId="49A90792" w14:textId="77777777" w:rsidR="005A1406" w:rsidRPr="00D32B6F" w:rsidRDefault="005A140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94382A" w14:textId="7269FE60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ENDOSSATÁRIO decidiu celebrar o presente e passar a ser titular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suas condições atuais por livre e espontânea vontade e ci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ente dos riscos envolvidos e apó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s a análise de crédito segundo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seus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critérios, tendo sido esclarecido pelo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de toda e qualquer dúvida que eventualmente tivesse.</w:t>
      </w:r>
    </w:p>
    <w:p w14:paraId="753B9213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95FD59F" w14:textId="75B91EA3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.2.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responde pela solvência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EMITENTE, seus devedores solidários e garantidores, já que 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não é coobrigado e não há nada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no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de Endosso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que impli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que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coobrigação 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ENDOSSANTE.</w:t>
      </w:r>
    </w:p>
    <w:p w14:paraId="3C92EBD6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B6E379F" w14:textId="59D94C73" w:rsidR="00947162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.3.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será árbitro em eventuais negociações, discussões, pleitos e/ou questionamentos do objeto deste instrumento, devendo 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se entenderem diretamente.</w:t>
      </w:r>
    </w:p>
    <w:p w14:paraId="665F77D3" w14:textId="7784C193" w:rsidR="00E76152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B032222" w14:textId="277BB204" w:rsidR="00E76152" w:rsidRPr="00D32B6F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5.4</w:t>
      </w:r>
      <w:r>
        <w:rPr>
          <w:rFonts w:ascii="Times New Roman" w:hAnsi="Times New Roman"/>
          <w:sz w:val="24"/>
          <w:szCs w:val="24"/>
          <w:lang w:val="pt-BR"/>
        </w:rPr>
        <w:tab/>
        <w:t xml:space="preserve">Nos termos da Cláusula 2 da CCB, o endosso da CCB se insere 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no contexto de uma operação de securitização de recebíveis imobiliários que resultará na emissão de </w:t>
      </w:r>
      <w:r w:rsidRPr="00A01A21">
        <w:rPr>
          <w:rFonts w:ascii="Times New Roman" w:hAnsi="Times New Roman"/>
          <w:sz w:val="24"/>
          <w:szCs w:val="24"/>
          <w:lang w:val="pt-BR"/>
        </w:rPr>
        <w:t>certificados de recebíveis imobiliários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aos quais os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réditos </w:t>
      </w:r>
      <w:r>
        <w:rPr>
          <w:rFonts w:ascii="Times New Roman" w:hAnsi="Times New Roman"/>
          <w:sz w:val="24"/>
          <w:szCs w:val="24"/>
          <w:lang w:val="pt-BR"/>
        </w:rPr>
        <w:t>decorrentes da CCB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serão vinculados como lastro, nos termos da Lei </w:t>
      </w:r>
      <w:r>
        <w:rPr>
          <w:rFonts w:ascii="Times New Roman" w:hAnsi="Times New Roman"/>
          <w:sz w:val="24"/>
          <w:szCs w:val="24"/>
          <w:lang w:val="pt-BR"/>
        </w:rPr>
        <w:t>nº </w:t>
      </w:r>
      <w:r w:rsidRPr="002852F1">
        <w:rPr>
          <w:rFonts w:ascii="Times New Roman" w:hAnsi="Times New Roman"/>
          <w:sz w:val="24"/>
          <w:szCs w:val="24"/>
          <w:lang w:val="pt-BR"/>
        </w:rPr>
        <w:t>9.514, de 20 de novembro de 1997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852F1">
        <w:rPr>
          <w:rFonts w:ascii="Times New Roman" w:hAnsi="Times New Roman"/>
          <w:sz w:val="24"/>
          <w:szCs w:val="24"/>
          <w:lang w:val="pt-BR"/>
        </w:rPr>
        <w:t>e da Instrução da Comissão de Valores Mobiliários nº 414, de 30 de dezembro de 2004, conforme alteradas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7E58C884" w14:textId="34CD3DCD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F11769A" w14:textId="40C8C221" w:rsidR="00C176C4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E76152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As </w:t>
      </w:r>
      <w:r w:rsidR="004837D8" w:rsidRPr="00D32B6F">
        <w:rPr>
          <w:rFonts w:ascii="Times New Roman" w:hAnsi="Times New Roman"/>
          <w:sz w:val="24"/>
          <w:szCs w:val="24"/>
          <w:lang w:val="pt-BR"/>
        </w:rPr>
        <w:t>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artes se comprometem a praticar todo e qualquer ato que seja ou torne-se necessário para sejam atingidos os objetivos deste instrumento, como titulares ou mandatários, em juízo ou fora dele.</w:t>
      </w:r>
    </w:p>
    <w:p w14:paraId="4BFFB528" w14:textId="4CEA9518" w:rsidR="004A6E6D" w:rsidRDefault="004A6E6D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E6697E7" w14:textId="7DDA72D4" w:rsidR="00094A25" w:rsidRPr="00094A25" w:rsidRDefault="00094A25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5.6.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094A25">
        <w:rPr>
          <w:rFonts w:ascii="Times New Roman" w:hAnsi="Times New Roman"/>
          <w:sz w:val="24"/>
          <w:szCs w:val="24"/>
          <w:lang w:val="pt-BR"/>
        </w:rPr>
        <w:t xml:space="preserve">As Partes reconhecem a forma de contratação por meios eletrônicos, digitais e informáticos como válida e plenamente eficaz, constituindo título executivo extrajudicial para todos os fins de direito, desde que com certificação nos padrões </w:t>
      </w:r>
      <w:r w:rsidRPr="00094A25">
        <w:rPr>
          <w:rFonts w:ascii="Times New Roman" w:hAnsi="Times New Roman"/>
          <w:sz w:val="24"/>
          <w:szCs w:val="24"/>
          <w:lang w:val="pt-BR"/>
        </w:rPr>
        <w:lastRenderedPageBreak/>
        <w:t>disponibilizados pela 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094A25">
        <w:rPr>
          <w:rFonts w:ascii="Times New Roman" w:hAnsi="Times New Roman"/>
          <w:sz w:val="24"/>
          <w:szCs w:val="24"/>
          <w:u w:val="single"/>
          <w:lang w:val="pt-BR"/>
        </w:rPr>
        <w:t>ICP-Brasil</w:t>
      </w:r>
      <w:r w:rsidRPr="00094A25">
        <w:rPr>
          <w:rFonts w:ascii="Times New Roman" w:hAnsi="Times New Roman"/>
          <w:sz w:val="24"/>
          <w:szCs w:val="24"/>
          <w:lang w:val="pt-BR"/>
        </w:rPr>
        <w:t>”), reconhecendo, portanto, a validade da formalização do presente Contrato pelos referidos meios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0DF3F8D0" w14:textId="77777777" w:rsidR="00094A25" w:rsidRPr="00D32B6F" w:rsidRDefault="00094A25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BD596C0" w14:textId="24B54D65" w:rsidR="00C176C4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As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 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artes </w:t>
      </w:r>
      <w:r w:rsidRPr="00D32B6F">
        <w:rPr>
          <w:rFonts w:ascii="Times New Roman" w:hAnsi="Times New Roman"/>
          <w:sz w:val="24"/>
          <w:szCs w:val="24"/>
          <w:lang w:val="pt-BR"/>
        </w:rPr>
        <w:t>elegem o foro da Comarca de São Paulo</w:t>
      </w:r>
      <w:r w:rsidR="00085BBA">
        <w:rPr>
          <w:rFonts w:ascii="Times New Roman" w:hAnsi="Times New Roman"/>
          <w:sz w:val="24"/>
          <w:szCs w:val="24"/>
          <w:lang w:val="pt-BR"/>
        </w:rPr>
        <w:t>, Estado de São Paulo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para dirimir qualquer dúvida oriunda do presente instrumento. </w:t>
      </w:r>
    </w:p>
    <w:p w14:paraId="3C0507B6" w14:textId="77777777" w:rsidR="0026191A" w:rsidRPr="00D32B6F" w:rsidRDefault="0026191A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2805A14B" w14:textId="7486F7B8" w:rsidR="004C627E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São Paulo,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del w:id="21" w:author="NTB-076" w:date="2021-01-23T17:37:00Z">
        <w:r w:rsidR="00A02B7B" w:rsidDel="00BA0BF5">
          <w:rPr>
            <w:rFonts w:ascii="Times New Roman" w:hAnsi="Times New Roman"/>
            <w:sz w:val="24"/>
            <w:szCs w:val="24"/>
            <w:lang w:val="pt-BR"/>
          </w:rPr>
          <w:delText xml:space="preserve">26 </w:delText>
        </w:r>
      </w:del>
      <w:ins w:id="22" w:author="NTB-076" w:date="2021-01-23T17:37:00Z">
        <w:r w:rsidR="00BA0BF5">
          <w:rPr>
            <w:rFonts w:ascii="Times New Roman" w:hAnsi="Times New Roman"/>
            <w:sz w:val="24"/>
            <w:szCs w:val="24"/>
            <w:lang w:val="pt-BR"/>
          </w:rPr>
          <w:t xml:space="preserve">25 </w:t>
        </w:r>
      </w:ins>
      <w:r w:rsidR="00A02B7B">
        <w:rPr>
          <w:rFonts w:ascii="Times New Roman" w:hAnsi="Times New Roman"/>
          <w:sz w:val="24"/>
          <w:szCs w:val="24"/>
          <w:lang w:val="pt-BR"/>
        </w:rPr>
        <w:t>de janeiro de 2021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7B097B5B" w14:textId="77777777" w:rsidR="00626D88" w:rsidRPr="00D32B6F" w:rsidRDefault="00626D88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35CE4C58" w14:textId="77777777" w:rsidR="008A5717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(assinaturas na página seguinte)</w:t>
      </w:r>
    </w:p>
    <w:p w14:paraId="4653903A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</w:p>
    <w:p w14:paraId="0ED0ED1F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(o espaço restante desta página foi deixado em branco intencionalmente)</w:t>
      </w:r>
    </w:p>
    <w:p w14:paraId="00256EE5" w14:textId="77777777" w:rsidR="00732E78" w:rsidRPr="00D32B6F" w:rsidRDefault="00732E78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br w:type="page"/>
      </w:r>
    </w:p>
    <w:p w14:paraId="371BF63F" w14:textId="477465FF" w:rsidR="00626D8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(Página de assinaturas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do Termo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de Endosso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concedido pela </w:t>
      </w:r>
      <w:r w:rsidR="00E1387D">
        <w:rPr>
          <w:rFonts w:ascii="Times New Roman" w:hAnsi="Times New Roman"/>
          <w:i/>
          <w:sz w:val="24"/>
          <w:szCs w:val="24"/>
          <w:lang w:val="pt-BR"/>
        </w:rPr>
        <w:t>Companhia Hipotecária Piratini - CHP</w:t>
      </w:r>
      <w:r w:rsidR="00E1387D" w:rsidRPr="00D32B6F" w:rsidDel="00E1387D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em favor </w:t>
      </w:r>
      <w:r w:rsidR="00E1387D">
        <w:rPr>
          <w:rFonts w:ascii="Times New Roman" w:hAnsi="Times New Roman"/>
          <w:i/>
          <w:sz w:val="24"/>
          <w:szCs w:val="24"/>
          <w:lang w:val="pt-BR"/>
        </w:rPr>
        <w:t>da Isec Securitizadora S.A.</w:t>
      </w:r>
      <w:r w:rsidR="00E1387D" w:rsidRPr="00D32B6F">
        <w:rPr>
          <w:rFonts w:ascii="Times New Roman" w:hAnsi="Times New Roman"/>
          <w:i/>
          <w:sz w:val="24"/>
          <w:szCs w:val="24"/>
          <w:lang w:val="pt-BR"/>
        </w:rPr>
        <w:t>)</w:t>
      </w:r>
    </w:p>
    <w:p w14:paraId="46C2AB6D" w14:textId="77777777" w:rsidR="00732E7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53742F9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Endossante</w:t>
      </w:r>
    </w:p>
    <w:p w14:paraId="24112426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0A4898A" w14:textId="155B5EB1" w:rsidR="00BE17D3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</w:p>
    <w:p w14:paraId="033D54C5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62E9B0AD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79"/>
      </w:tblGrid>
      <w:tr w:rsidR="00253D03" w:rsidRPr="00D32B6F" w14:paraId="527ADC46" w14:textId="77777777" w:rsidTr="00204151">
        <w:trPr>
          <w:jc w:val="center"/>
        </w:trPr>
        <w:tc>
          <w:tcPr>
            <w:tcW w:w="4360" w:type="dxa"/>
          </w:tcPr>
          <w:p w14:paraId="3A2BD602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3EBDF08E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7C24BA9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</w:tcPr>
          <w:p w14:paraId="13DD3E3B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29A91AE0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778DB1D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E61431E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58C000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Endossatário</w:t>
      </w:r>
    </w:p>
    <w:p w14:paraId="5BCA7B4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01E7D38C" w14:textId="4338B975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bCs/>
          <w:iCs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</w:p>
    <w:p w14:paraId="35AB4E4B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07E7621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79"/>
      </w:tblGrid>
      <w:tr w:rsidR="00441289" w:rsidRPr="00D32B6F" w14:paraId="7B780DEE" w14:textId="77777777" w:rsidTr="00204151">
        <w:trPr>
          <w:jc w:val="center"/>
        </w:trPr>
        <w:tc>
          <w:tcPr>
            <w:tcW w:w="4360" w:type="dxa"/>
          </w:tcPr>
          <w:p w14:paraId="52AA40A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68801B8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5AC7BA9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</w:tcPr>
          <w:p w14:paraId="1510BAAB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3DD5F56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43474F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7BB5A5F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7986D28A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Cientes</w:t>
      </w:r>
    </w:p>
    <w:p w14:paraId="4447E4C7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15208ED2" w14:textId="1AF58B06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</w:p>
    <w:p w14:paraId="1D13D0AE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p w14:paraId="1C39542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79"/>
      </w:tblGrid>
      <w:tr w:rsidR="00441289" w:rsidRPr="00DE4DE7" w14:paraId="5A960C59" w14:textId="77777777" w:rsidTr="00204151">
        <w:trPr>
          <w:jc w:val="center"/>
        </w:trPr>
        <w:tc>
          <w:tcPr>
            <w:tcW w:w="4360" w:type="dxa"/>
          </w:tcPr>
          <w:p w14:paraId="5E5DB401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4BCF7CC7" w14:textId="2ED66939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  <w:ins w:id="23" w:author="MF" w:date="2021-01-25T14:41:00Z">
              <w:r w:rsidR="00C56467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 Antonio </w:t>
              </w:r>
              <w:r w:rsidR="00DE4DE7">
                <w:rPr>
                  <w:rFonts w:ascii="Times New Roman" w:hAnsi="Times New Roman"/>
                  <w:sz w:val="24"/>
                  <w:szCs w:val="24"/>
                  <w:lang w:val="pt-BR"/>
                </w:rPr>
                <w:t>Roberto de Matos</w:t>
              </w:r>
            </w:ins>
          </w:p>
          <w:p w14:paraId="71F2C624" w14:textId="3B2DE84F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  <w:ins w:id="24" w:author="MF" w:date="2021-01-25T14:42:00Z">
              <w:r w:rsidR="00DE4DE7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 Diretor</w:t>
              </w:r>
            </w:ins>
          </w:p>
        </w:tc>
        <w:tc>
          <w:tcPr>
            <w:tcW w:w="4361" w:type="dxa"/>
          </w:tcPr>
          <w:p w14:paraId="09A849D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18259333" w14:textId="400BBF82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  <w:ins w:id="25" w:author="MF" w:date="2021-01-25T14:42:00Z">
              <w:r w:rsidR="00DE4DE7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 Carlos </w:t>
              </w:r>
              <w:proofErr w:type="spellStart"/>
              <w:r w:rsidR="00DE4DE7">
                <w:rPr>
                  <w:rFonts w:ascii="Times New Roman" w:hAnsi="Times New Roman"/>
                  <w:sz w:val="24"/>
                  <w:szCs w:val="24"/>
                  <w:lang w:val="pt-BR"/>
                </w:rPr>
                <w:t>Mauaccad</w:t>
              </w:r>
            </w:ins>
            <w:proofErr w:type="spellEnd"/>
          </w:p>
          <w:p w14:paraId="748CDA0D" w14:textId="5E4578DF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  <w:ins w:id="26" w:author="MF" w:date="2021-01-25T14:42:00Z">
              <w:r w:rsidR="00DE4DE7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 Diretor</w:t>
              </w:r>
            </w:ins>
            <w:bookmarkStart w:id="27" w:name="_GoBack"/>
            <w:bookmarkEnd w:id="27"/>
          </w:p>
        </w:tc>
      </w:tr>
    </w:tbl>
    <w:p w14:paraId="49649443" w14:textId="77777777" w:rsidR="0088646F" w:rsidRPr="00D32B6F" w:rsidRDefault="0088646F" w:rsidP="00D32B6F">
      <w:pPr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060E" w:rsidRPr="00DE4DE7" w14:paraId="4F1C2E5C" w14:textId="77777777" w:rsidTr="00204151">
        <w:tc>
          <w:tcPr>
            <w:tcW w:w="4247" w:type="dxa"/>
          </w:tcPr>
          <w:p w14:paraId="3298B7B1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47" w:type="dxa"/>
          </w:tcPr>
          <w:p w14:paraId="27CBC39D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072B4E7A" w14:textId="77777777" w:rsidR="00517CFB" w:rsidRPr="00D32B6F" w:rsidRDefault="00517CFB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58258939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  <w:r w:rsidRPr="00D32B6F">
        <w:rPr>
          <w:rFonts w:ascii="Times New Roman" w:hAnsi="Times New Roman"/>
          <w:smallCaps/>
          <w:sz w:val="24"/>
        </w:rPr>
        <w:t>Testemunhas</w:t>
      </w:r>
    </w:p>
    <w:p w14:paraId="330E34B6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53D03" w:rsidRPr="00D32B6F" w14:paraId="4B0E4F61" w14:textId="77777777" w:rsidTr="00204151">
        <w:trPr>
          <w:jc w:val="center"/>
        </w:trPr>
        <w:tc>
          <w:tcPr>
            <w:tcW w:w="4360" w:type="dxa"/>
          </w:tcPr>
          <w:p w14:paraId="4308FE43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1._______________________________</w:t>
            </w:r>
          </w:p>
          <w:p w14:paraId="4B0F2981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1FB8198D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361" w:type="dxa"/>
          </w:tcPr>
          <w:p w14:paraId="74B8E7F9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2._______________________________</w:t>
            </w:r>
          </w:p>
          <w:p w14:paraId="74A82CAC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72C6AE01" w14:textId="77777777" w:rsidR="00253D03" w:rsidRPr="00D32B6F" w:rsidRDefault="00253D03" w:rsidP="00D32B6F">
            <w:pPr>
              <w:pStyle w:val="Body"/>
              <w:spacing w:after="0" w:line="312" w:lineRule="auto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</w:tr>
    </w:tbl>
    <w:p w14:paraId="2FAE6EDF" w14:textId="77777777" w:rsidR="00085BBA" w:rsidRDefault="00085BBA">
      <w:pPr>
        <w:rPr>
          <w:rFonts w:ascii="Times New Roman" w:hAnsi="Times New Roman"/>
          <w:sz w:val="24"/>
          <w:szCs w:val="24"/>
          <w:lang w:val="pt-BR"/>
        </w:rPr>
        <w:sectPr w:rsidR="00085BBA" w:rsidSect="0086684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30B282F" w14:textId="643711B0" w:rsidR="00880F87" w:rsidRDefault="00880F87">
      <w:pPr>
        <w:rPr>
          <w:rFonts w:ascii="Times New Roman" w:hAnsi="Times New Roman"/>
          <w:sz w:val="24"/>
          <w:szCs w:val="24"/>
          <w:lang w:val="pt-BR"/>
        </w:rPr>
      </w:pPr>
    </w:p>
    <w:p w14:paraId="738EDF77" w14:textId="101A632B" w:rsidR="00880F87" w:rsidRPr="002852F1" w:rsidRDefault="00880F87" w:rsidP="00880F87">
      <w:pPr>
        <w:pStyle w:val="Ttulo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852F1">
        <w:rPr>
          <w:rFonts w:ascii="Times New Roman" w:hAnsi="Times New Roman" w:cs="Times New Roman"/>
          <w:sz w:val="24"/>
          <w:szCs w:val="24"/>
        </w:rPr>
        <w:t xml:space="preserve">ANEXO I </w:t>
      </w:r>
      <w:r>
        <w:rPr>
          <w:rFonts w:ascii="Times New Roman" w:hAnsi="Times New Roman" w:cs="Times New Roman"/>
          <w:sz w:val="24"/>
          <w:szCs w:val="24"/>
        </w:rPr>
        <w:t>AO TERMO DE ENDOSSO</w:t>
      </w:r>
    </w:p>
    <w:p w14:paraId="4B1FCE3E" w14:textId="77777777" w:rsidR="00880F87" w:rsidRPr="002852F1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E37FDA9" w14:textId="77777777" w:rsidR="00880F87" w:rsidRPr="002852F1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DESPESAS DA OPERAÇÃO DE SECURITIZAÇÃO</w:t>
      </w:r>
    </w:p>
    <w:p w14:paraId="650B0DC4" w14:textId="6535577B" w:rsidR="00880F87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61248BB" w14:textId="77777777" w:rsidR="00085BBA" w:rsidRPr="00BB6F7B" w:rsidRDefault="00085BBA" w:rsidP="00085BBA">
      <w:pPr>
        <w:widowControl w:val="0"/>
        <w:tabs>
          <w:tab w:val="left" w:pos="9498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>Despesas Iniciais e Recorrentes</w:t>
      </w:r>
    </w:p>
    <w:p w14:paraId="567CE2D5" w14:textId="0DA4CE44" w:rsidR="00085BBA" w:rsidRDefault="00204151" w:rsidP="00085BBA">
      <w:pPr>
        <w:widowControl w:val="0"/>
        <w:tabs>
          <w:tab w:val="left" w:pos="9498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noProof/>
          <w:sz w:val="24"/>
          <w:szCs w:val="24"/>
          <w:highlight w:val="yellow"/>
          <w:lang w:val="pt-BR" w:eastAsia="pt-BR"/>
        </w:rPr>
      </w:pPr>
      <w:del w:id="30" w:author="NTB-076" w:date="2021-01-23T17:55:00Z">
        <w:r w:rsidDel="000A3BFD">
          <w:rPr>
            <w:rFonts w:ascii="Times New Roman" w:hAnsi="Times New Roman"/>
            <w:noProof/>
            <w:sz w:val="24"/>
            <w:szCs w:val="24"/>
            <w:highlight w:val="yellow"/>
            <w:lang w:val="pt-BR" w:eastAsia="pt-BR"/>
          </w:rPr>
          <w:delText>[</w:delText>
        </w:r>
        <w:r w:rsidRPr="00204151" w:rsidDel="000A3BFD">
          <w:rPr>
            <w:rFonts w:ascii="Times New Roman" w:hAnsi="Times New Roman"/>
            <w:b/>
            <w:bCs/>
            <w:smallCaps/>
            <w:noProof/>
            <w:sz w:val="24"/>
            <w:szCs w:val="24"/>
            <w:highlight w:val="yellow"/>
            <w:lang w:val="pt-BR" w:eastAsia="pt-BR"/>
          </w:rPr>
          <w:delText>Nota VBSO: ISEC, favor inserir custo do Servicer</w:delText>
        </w:r>
        <w:r w:rsidDel="000A3BFD">
          <w:rPr>
            <w:rFonts w:ascii="Times New Roman" w:hAnsi="Times New Roman"/>
            <w:noProof/>
            <w:sz w:val="24"/>
            <w:szCs w:val="24"/>
            <w:highlight w:val="yellow"/>
            <w:lang w:val="pt-BR" w:eastAsia="pt-BR"/>
          </w:rPr>
          <w:delText>]</w:delText>
        </w:r>
      </w:del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2221"/>
        <w:gridCol w:w="1847"/>
        <w:gridCol w:w="1653"/>
        <w:gridCol w:w="1020"/>
        <w:gridCol w:w="1653"/>
        <w:gridCol w:w="1607"/>
        <w:gridCol w:w="1583"/>
        <w:gridCol w:w="1553"/>
      </w:tblGrid>
      <w:tr w:rsidR="00CD5405" w:rsidRPr="00972A00" w14:paraId="1C406EEA" w14:textId="77777777" w:rsidTr="00A72E55">
        <w:trPr>
          <w:trHeight w:val="300"/>
        </w:trPr>
        <w:tc>
          <w:tcPr>
            <w:tcW w:w="188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016E85D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PRESTADOR</w:t>
            </w:r>
          </w:p>
        </w:tc>
        <w:tc>
          <w:tcPr>
            <w:tcW w:w="2221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59DCE93D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DESCRIÇÃO</w:t>
            </w:r>
          </w:p>
        </w:tc>
        <w:tc>
          <w:tcPr>
            <w:tcW w:w="1847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0AEC9E82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PERIODICIDADE</w:t>
            </w:r>
          </w:p>
        </w:tc>
        <w:tc>
          <w:tcPr>
            <w:tcW w:w="16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3289906F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VALOR LÍQUIDO</w:t>
            </w:r>
          </w:p>
        </w:tc>
        <w:tc>
          <w:tcPr>
            <w:tcW w:w="1020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6276B66F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GROSS UP</w:t>
            </w:r>
          </w:p>
        </w:tc>
        <w:tc>
          <w:tcPr>
            <w:tcW w:w="16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7F419E6E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VALOR BRUTO</w:t>
            </w:r>
          </w:p>
        </w:tc>
        <w:tc>
          <w:tcPr>
            <w:tcW w:w="1607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367E790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RECORRENTE ANUAL</w:t>
            </w:r>
          </w:p>
        </w:tc>
        <w:tc>
          <w:tcPr>
            <w:tcW w:w="1582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42B2DB2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RECORRENTE TOTAL</w:t>
            </w:r>
          </w:p>
        </w:tc>
        <w:tc>
          <w:tcPr>
            <w:tcW w:w="15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5784C9D9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FLAT</w:t>
            </w:r>
          </w:p>
        </w:tc>
      </w:tr>
      <w:tr w:rsidR="00085BBA" w:rsidRPr="00972A00" w14:paraId="76F403F7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BBC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D68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Registro CRI, CRA, DEBÊNTURE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8C7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F3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R$ 17.950,00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291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6B6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R$ 17.950,00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A985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7C2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AF4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R$ 17.950,00 </w:t>
            </w:r>
          </w:p>
        </w:tc>
      </w:tr>
      <w:tr w:rsidR="00085BBA" w:rsidRPr="00972A00" w14:paraId="00954A07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1E6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4EA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Registro CCI/CCB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0C5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4D7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R$ 650,00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781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253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R$ 650,00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0D7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146D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2BB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R$ 650,00 </w:t>
            </w:r>
          </w:p>
        </w:tc>
      </w:tr>
      <w:tr w:rsidR="00085BBA" w:rsidRPr="00972A00" w14:paraId="76232ACD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9EA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114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Carta de Titularidade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E25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C08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R$ 76,03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D93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6C4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R$ 76,03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989F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F1FC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D49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R$ 76,03 </w:t>
            </w:r>
          </w:p>
        </w:tc>
      </w:tr>
      <w:tr w:rsidR="00085BBA" w:rsidRPr="00972A00" w14:paraId="58086AAA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FB4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8F9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Depósito CPR/CDCA/CCB/CCI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46B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347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R$ 1.882,50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9C2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E1A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R$ 1.882,50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C12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FA6B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FD1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R$ 1.882,50 </w:t>
            </w:r>
          </w:p>
        </w:tc>
      </w:tr>
      <w:tr w:rsidR="00085BBA" w:rsidRPr="00972A00" w14:paraId="226FCABF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CE6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ISEC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2CA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Emissão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818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DC2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7C3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F8A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R$ 10.756,54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255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B11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050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R$ 10.756,54 </w:t>
            </w:r>
          </w:p>
        </w:tc>
      </w:tr>
      <w:tr w:rsidR="00085BBA" w:rsidRPr="00972A00" w14:paraId="426D419A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C10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IBBA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FF0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Coordenador - Estruturação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B9A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2CC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2BE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087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DAD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A41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66A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747671D0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937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IBBA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83B1" w14:textId="482FE22C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Coordenador - </w:t>
            </w:r>
            <w:proofErr w:type="spellStart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Success</w:t>
            </w:r>
            <w:r w:rsidR="00B205AD">
              <w:rPr>
                <w:rFonts w:ascii="Times New Roman" w:hAnsi="Times New Roman"/>
                <w:color w:val="000000"/>
                <w:lang w:val="pt-BR" w:eastAsia="pt-BR"/>
              </w:rPr>
              <w:t>o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E52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10C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E66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FEA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A68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877C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45B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3C379274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229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CHP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AF3B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Cia Hipotecária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431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052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37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3DB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R$ 122.302,16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5BFF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1634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909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R$ 122.302,16 </w:t>
            </w:r>
          </w:p>
        </w:tc>
      </w:tr>
      <w:tr w:rsidR="00085BBA" w:rsidRPr="00972A00" w14:paraId="427D2200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478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DD2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Agente Registrador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7DA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45C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185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8F6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R$ 4.780,69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910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98F8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28C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R$ 4.780,69 </w:t>
            </w:r>
          </w:p>
        </w:tc>
      </w:tr>
      <w:tr w:rsidR="00085BBA" w:rsidRPr="00972A00" w14:paraId="3171DF3E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2D5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7C0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Agente Fiduciário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FF3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ANUAL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F52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R$ 18.000,00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F11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1A3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R$ 21.513,09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7AE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R$ 21.513,09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E29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R$ 107.565,44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184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FCE9D3E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0EC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16D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Instituição Custodiante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71E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ANUAL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A5B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9F3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031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R$ 4.780,69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3CA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R$ 4.780,69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C96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R$ 23.903,43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9D3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3BF25BC8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4D0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ISEC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3E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Taxa de Gestão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8B6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1FF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R$ 3.500,00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401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7C4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R$ 4.183,10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0D7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R$ 50.197,20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D3D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R$ 250.986,02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D23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1A517C55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D78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Link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480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Contador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592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301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9C4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390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691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R$ 1.320,00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070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R$ 6.600,00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A4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52CA5A53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810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BLB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B8B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Auditoria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048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2DF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9AD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1D7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A6B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R$ 1.800,00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571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R$ 9.000,00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694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0B78DB4F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0F7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Bradesco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6F5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Escriturador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78E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0C4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F70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BAD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2C3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R$ 6.000,00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DB3F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R$ 30.000,00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F29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7CCAF168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25C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Bradesco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8F4B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Tarifa da Conta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07D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838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4D6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37F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27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R$ 1.080,00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9C4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R$ 5.400,00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3FA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530B6FE7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0E8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32A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Taxa Transação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E45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16F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371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BD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R$ 80,00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CE9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R$ 960,00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C84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R$ 4.800,00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E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2456988D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42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18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Utilização Mensal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92F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EF5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90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0D0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D06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R$ 840,00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E97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R$ 4.200,00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94C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2F3E67F6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1A7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E8E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Custódia de Valores mobiliários CRI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C84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F8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7DB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418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R$ 520,00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D24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R$ 6.240,00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7EAF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</w:t>
            </w:r>
            <w:proofErr w:type="gramStart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$  31.200</w:t>
            </w:r>
            <w:proofErr w:type="gramEnd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C79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9670491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112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BA6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Custódia de CDCA/CCB/CCI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3A6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E0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BED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F5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R$ 1.300,00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4C5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R$ 15.600,00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140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R$ 78.000,00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29A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CA7D63B" w14:textId="77777777" w:rsidTr="00204151">
        <w:trPr>
          <w:trHeight w:val="315"/>
        </w:trPr>
        <w:tc>
          <w:tcPr>
            <w:tcW w:w="18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0AEA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TOTAL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A7D7C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CED04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8CAA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R$ 172.378,53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4A46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0243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R$ 191.694,79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221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R$ 110.330,98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A39D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R$ 551.654,88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18D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R$ 158.397,92</w:t>
            </w:r>
          </w:p>
        </w:tc>
      </w:tr>
    </w:tbl>
    <w:p w14:paraId="7DD2855F" w14:textId="77777777" w:rsidR="00085BBA" w:rsidRDefault="00085BBA" w:rsidP="00085BBA">
      <w:pPr>
        <w:spacing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0539C1A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BB6F7B">
        <w:rPr>
          <w:rFonts w:ascii="Times New Roman" w:hAnsi="Times New Roman"/>
          <w:i/>
          <w:iCs/>
          <w:sz w:val="24"/>
          <w:szCs w:val="24"/>
          <w:lang w:val="pt-BR"/>
        </w:rPr>
        <w:t>(*) Custos Estimados</w:t>
      </w:r>
    </w:p>
    <w:p w14:paraId="72985E65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BB6F7B">
        <w:rPr>
          <w:rFonts w:ascii="Times New Roman" w:hAnsi="Times New Roman"/>
          <w:i/>
          <w:iCs/>
          <w:sz w:val="24"/>
          <w:szCs w:val="24"/>
          <w:lang w:val="pt-BR"/>
        </w:rPr>
        <w:t>As despesas acima estão acrescidas dos tributos.</w:t>
      </w:r>
    </w:p>
    <w:p w14:paraId="5A6A376F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7DD8926" w14:textId="77777777" w:rsidR="00085BBA" w:rsidRPr="00BB6F7B" w:rsidRDefault="00085BBA" w:rsidP="00085BBA">
      <w:pPr>
        <w:widowControl w:val="0"/>
        <w:spacing w:after="240" w:line="312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>Despesas Extraordinárias</w:t>
      </w:r>
    </w:p>
    <w:p w14:paraId="48E338E4" w14:textId="77777777" w:rsidR="00085BBA" w:rsidRPr="00BB6F7B" w:rsidRDefault="00085BBA" w:rsidP="00085BBA">
      <w:pPr>
        <w:pStyle w:val="Cabealho"/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 w:line="312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 xml:space="preserve">A - Despesas de Responsabilidade da </w:t>
      </w:r>
      <w:r>
        <w:rPr>
          <w:rFonts w:ascii="Times New Roman" w:hAnsi="Times New Roman"/>
          <w:b/>
          <w:sz w:val="24"/>
          <w:szCs w:val="24"/>
          <w:lang w:val="pt-BR"/>
        </w:rPr>
        <w:t>EMITENTE</w:t>
      </w:r>
      <w:r w:rsidRPr="00BB6F7B">
        <w:rPr>
          <w:rFonts w:ascii="Times New Roman" w:hAnsi="Times New Roman"/>
          <w:b/>
          <w:sz w:val="24"/>
          <w:szCs w:val="24"/>
          <w:lang w:val="pt-BR"/>
        </w:rPr>
        <w:t>:</w:t>
      </w:r>
    </w:p>
    <w:p w14:paraId="500A649C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da instituição financeira que atuar como coordenador líder da emissão dos CRI, do agente </w:t>
      </w:r>
      <w:r>
        <w:rPr>
          <w:rFonts w:ascii="Times New Roman" w:hAnsi="Times New Roman" w:cs="Times New Roman"/>
        </w:rPr>
        <w:t>e</w:t>
      </w:r>
      <w:r w:rsidRPr="00BB6F7B">
        <w:rPr>
          <w:rFonts w:ascii="Times New Roman" w:hAnsi="Times New Roman" w:cs="Times New Roman"/>
        </w:rPr>
        <w:t>scriturador</w:t>
      </w:r>
      <w:r>
        <w:rPr>
          <w:rFonts w:ascii="Times New Roman" w:hAnsi="Times New Roman" w:cs="Times New Roman"/>
        </w:rPr>
        <w:t>,</w:t>
      </w:r>
      <w:r w:rsidRPr="00BB6F7B">
        <w:rPr>
          <w:rFonts w:ascii="Times New Roman" w:hAnsi="Times New Roman" w:cs="Times New Roman"/>
        </w:rPr>
        <w:t xml:space="preserve"> do banco liquidante e todo e qualquer prestador de serviço da oferta de CRI;</w:t>
      </w:r>
    </w:p>
    <w:p w14:paraId="39C29016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da Instituição Custodiante da CCI, sendo: (a) </w:t>
      </w:r>
      <w:r>
        <w:rPr>
          <w:rFonts w:ascii="Times New Roman" w:hAnsi="Times New Roman" w:cs="Times New Roman"/>
        </w:rPr>
        <w:t>parcela devida pela i</w:t>
      </w:r>
      <w:r w:rsidRPr="00BB6F7B">
        <w:rPr>
          <w:rFonts w:ascii="Times New Roman" w:hAnsi="Times New Roman" w:cs="Times New Roman"/>
        </w:rPr>
        <w:t xml:space="preserve">mplantação e </w:t>
      </w:r>
      <w:r>
        <w:rPr>
          <w:rFonts w:ascii="Times New Roman" w:hAnsi="Times New Roman" w:cs="Times New Roman"/>
        </w:rPr>
        <w:t>r</w:t>
      </w:r>
      <w:r w:rsidRPr="00BB6F7B">
        <w:rPr>
          <w:rFonts w:ascii="Times New Roman" w:hAnsi="Times New Roman" w:cs="Times New Roman"/>
        </w:rPr>
        <w:t>egistro da CCI no sistema da B3</w:t>
      </w:r>
      <w:r>
        <w:rPr>
          <w:rFonts w:ascii="Times New Roman" w:hAnsi="Times New Roman" w:cs="Times New Roman"/>
        </w:rPr>
        <w:t xml:space="preserve"> em valor equivalente a R$ 4.000,00 (quatro mil reais)</w:t>
      </w:r>
      <w:r w:rsidRPr="00BB6F7B">
        <w:rPr>
          <w:rFonts w:ascii="Times New Roman" w:hAnsi="Times New Roman" w:cs="Times New Roman"/>
        </w:rPr>
        <w:t>, a qual deverá ser paga até o 5º (quinto) Dia Útil após a data de integralização dos CRI; e (</w:t>
      </w:r>
      <w:r>
        <w:rPr>
          <w:rFonts w:ascii="Times New Roman" w:hAnsi="Times New Roman" w:cs="Times New Roman"/>
        </w:rPr>
        <w:t>b</w:t>
      </w:r>
      <w:r w:rsidRPr="00BB6F7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pela c</w:t>
      </w:r>
      <w:r w:rsidRPr="00BB6F7B">
        <w:rPr>
          <w:rFonts w:ascii="Times New Roman" w:hAnsi="Times New Roman" w:cs="Times New Roman"/>
        </w:rPr>
        <w:t>ustódia da Escritura de Emissão de CCI</w:t>
      </w:r>
      <w:r>
        <w:rPr>
          <w:rFonts w:ascii="Times New Roman" w:hAnsi="Times New Roman" w:cs="Times New Roman"/>
        </w:rPr>
        <w:t>, serão devidas</w:t>
      </w:r>
      <w:r w:rsidRPr="00BB6F7B">
        <w:rPr>
          <w:rFonts w:ascii="Times New Roman" w:hAnsi="Times New Roman" w:cs="Times New Roman"/>
        </w:rPr>
        <w:t xml:space="preserve"> parcelas anuais de </w:t>
      </w:r>
      <w:r>
        <w:rPr>
          <w:rFonts w:ascii="Times New Roman" w:hAnsi="Times New Roman" w:cs="Times New Roman"/>
        </w:rPr>
        <w:t>R$ 4.000,00 (quatro mil reais),</w:t>
      </w:r>
      <w:r w:rsidRPr="00BB6F7B">
        <w:rPr>
          <w:rFonts w:ascii="Times New Roman" w:hAnsi="Times New Roman" w:cs="Times New Roman"/>
        </w:rPr>
        <w:t xml:space="preserve"> reajustadas pela variação acumulada do IPCA, acrescido de impostos, sendo que a 1ª (primeira) parcela deverá ser paga até o 5º (quinto) Dia Útil após a data de integralização dos CRI, e as demais parcelas deverão ser pagas no </w:t>
      </w:r>
      <w:r>
        <w:rPr>
          <w:rFonts w:ascii="Times New Roman" w:hAnsi="Times New Roman" w:cs="Times New Roman"/>
        </w:rPr>
        <w:t xml:space="preserve">dia 15 (quinze) do mesmos mês de emissão da primeira fatura nos </w:t>
      </w:r>
      <w:r w:rsidRPr="00BB6F7B">
        <w:rPr>
          <w:rFonts w:ascii="Times New Roman" w:hAnsi="Times New Roman" w:cs="Times New Roman"/>
        </w:rPr>
        <w:t>anos subsequentes;</w:t>
      </w:r>
    </w:p>
    <w:p w14:paraId="781E668B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a remuneração do agente fiduciário dos CRI será a seguinte: à título de honorários pela prestação dos serviços, serão devidas parcelas anuais de </w:t>
      </w:r>
      <w:r>
        <w:rPr>
          <w:rFonts w:ascii="Times New Roman" w:hAnsi="Times New Roman" w:cs="Times New Roman"/>
        </w:rPr>
        <w:t>R$ 18.000,00 (dezoito mil reais),</w:t>
      </w:r>
      <w:r w:rsidRPr="00BB6F7B">
        <w:rPr>
          <w:rFonts w:ascii="Times New Roman" w:hAnsi="Times New Roman" w:cs="Times New Roman"/>
        </w:rPr>
        <w:t xml:space="preserve"> cada reajustadas pela variação acumulada do IPCA, para o acompanhamento padrão dos serviços de agente fiduciário dos CRI, devida até o 5º (quinto) Dia Útil a contar da data de integralização e as demais a serem pagas </w:t>
      </w:r>
      <w:r>
        <w:rPr>
          <w:rFonts w:ascii="Times New Roman" w:hAnsi="Times New Roman" w:cs="Times New Roman"/>
        </w:rPr>
        <w:t>no dia 15 (quinze) do mesmos mês de emissão da primeira fatura nos</w:t>
      </w:r>
      <w:r w:rsidRPr="00BB6F7B">
        <w:rPr>
          <w:rFonts w:ascii="Times New Roman" w:hAnsi="Times New Roman" w:cs="Times New Roman"/>
        </w:rPr>
        <w:t xml:space="preserve"> anos subsequentes até o resgate total dos CRI. Adicionalmente, no caso de inadimplemento no pagamento dos CRI ou de reestruturação das condições dos CRI após a emissão, bem como participação em reuniões </w:t>
      </w:r>
      <w:r w:rsidRPr="00BB6F7B">
        <w:rPr>
          <w:rFonts w:ascii="Times New Roman" w:hAnsi="Times New Roman" w:cs="Times New Roman"/>
        </w:rPr>
        <w:lastRenderedPageBreak/>
        <w:t>ou conferências telefônicas, assembleias gerais presenciais ou virtuais, serão devidas ao agente fiduciário dos CRI, adicionalmente, o valor de R$</w:t>
      </w:r>
      <w:r>
        <w:rPr>
          <w:rFonts w:ascii="Times New Roman" w:hAnsi="Times New Roman" w:cs="Times New Roman"/>
        </w:rPr>
        <w:t> 50</w:t>
      </w:r>
      <w:r w:rsidRPr="00BB6F7B">
        <w:rPr>
          <w:rFonts w:ascii="Times New Roman" w:hAnsi="Times New Roman" w:cs="Times New Roman"/>
        </w:rPr>
        <w:t>0,00 (</w:t>
      </w:r>
      <w:r>
        <w:rPr>
          <w:rFonts w:ascii="Times New Roman" w:hAnsi="Times New Roman" w:cs="Times New Roman"/>
        </w:rPr>
        <w:t>quinhentos</w:t>
      </w:r>
      <w:r w:rsidRPr="00BB6F7B">
        <w:rPr>
          <w:rFonts w:ascii="Times New Roman" w:hAnsi="Times New Roman" w:cs="Times New Roman"/>
        </w:rPr>
        <w:t xml:space="preserve"> reais) por hora de trabalho dedicado, incluindo, mas não se limitando, (</w:t>
      </w:r>
      <w:r>
        <w:rPr>
          <w:rFonts w:ascii="Times New Roman" w:hAnsi="Times New Roman" w:cs="Times New Roman"/>
        </w:rPr>
        <w:t>a</w:t>
      </w:r>
      <w:r w:rsidRPr="00BB6F7B">
        <w:rPr>
          <w:rFonts w:ascii="Times New Roman" w:hAnsi="Times New Roman" w:cs="Times New Roman"/>
        </w:rPr>
        <w:t>) a comentários aos documentos da oferta durante a estruturação da mesma, caso a operação não venha se efetivar, (</w:t>
      </w:r>
      <w:r>
        <w:rPr>
          <w:rFonts w:ascii="Times New Roman" w:hAnsi="Times New Roman" w:cs="Times New Roman"/>
        </w:rPr>
        <w:t>b</w:t>
      </w:r>
      <w:r w:rsidRPr="00BB6F7B">
        <w:rPr>
          <w:rFonts w:ascii="Times New Roman" w:hAnsi="Times New Roman" w:cs="Times New Roman"/>
        </w:rPr>
        <w:t>) execução de Garantias, (</w:t>
      </w:r>
      <w:r>
        <w:rPr>
          <w:rFonts w:ascii="Times New Roman" w:hAnsi="Times New Roman" w:cs="Times New Roman"/>
        </w:rPr>
        <w:t>c</w:t>
      </w:r>
      <w:r w:rsidRPr="00BB6F7B">
        <w:rPr>
          <w:rFonts w:ascii="Times New Roman" w:hAnsi="Times New Roman" w:cs="Times New Roman"/>
        </w:rPr>
        <w:t>) o comparecimento em reuniões formais ou conferências telefônicas com a Emitente e/ou com os Titulares dos CRI ou demais partes da Emissão, (</w:t>
      </w:r>
      <w:r>
        <w:rPr>
          <w:rFonts w:ascii="Times New Roman" w:hAnsi="Times New Roman" w:cs="Times New Roman"/>
        </w:rPr>
        <w:t>d</w:t>
      </w:r>
      <w:r w:rsidRPr="00BB6F7B">
        <w:rPr>
          <w:rFonts w:ascii="Times New Roman" w:hAnsi="Times New Roman" w:cs="Times New Roman"/>
        </w:rPr>
        <w:t>) análise a eventuais aditamentos aos documentos da operação e implementação das consequentes decisões tomadas em tais eventos; (</w:t>
      </w:r>
      <w:r>
        <w:rPr>
          <w:rFonts w:ascii="Times New Roman" w:hAnsi="Times New Roman" w:cs="Times New Roman"/>
        </w:rPr>
        <w:t>e</w:t>
      </w:r>
      <w:r w:rsidRPr="00BB6F7B">
        <w:rPr>
          <w:rFonts w:ascii="Times New Roman" w:hAnsi="Times New Roman" w:cs="Times New Roman"/>
        </w:rPr>
        <w:t xml:space="preserve">) a implementação das consequentes decisões tomadas em tais eventos, sendo referida remuneração devida em 5 (cinco) Dias Úteis após comprovação da entrega, pelo agente fiduciário dos CRI, de </w:t>
      </w:r>
      <w:r>
        <w:rPr>
          <w:rFonts w:ascii="Times New Roman" w:hAnsi="Times New Roman" w:cs="Times New Roman"/>
        </w:rPr>
        <w:t>“</w:t>
      </w:r>
      <w:r w:rsidRPr="00BB6F7B">
        <w:rPr>
          <w:rFonts w:ascii="Times New Roman" w:hAnsi="Times New Roman" w:cs="Times New Roman"/>
        </w:rPr>
        <w:t>relatório de horas</w:t>
      </w:r>
      <w:r>
        <w:rPr>
          <w:rFonts w:ascii="Times New Roman" w:hAnsi="Times New Roman" w:cs="Times New Roman"/>
        </w:rPr>
        <w:t>”</w:t>
      </w:r>
      <w:r w:rsidRPr="00BB6F7B">
        <w:rPr>
          <w:rFonts w:ascii="Times New Roman" w:hAnsi="Times New Roman" w:cs="Times New Roman"/>
        </w:rPr>
        <w:t xml:space="preserve"> à </w:t>
      </w:r>
      <w:r w:rsidRPr="00BB6F7B">
        <w:rPr>
          <w:rFonts w:ascii="Times New Roman" w:hAnsi="Times New Roman" w:cs="Times New Roman"/>
          <w:b/>
          <w:bCs/>
        </w:rPr>
        <w:t>EMITENTE</w:t>
      </w:r>
      <w:r w:rsidRPr="00BB6F7B">
        <w:rPr>
          <w:rFonts w:ascii="Times New Roman" w:hAnsi="Times New Roman" w:cs="Times New Roman"/>
        </w:rPr>
        <w:t>;</w:t>
      </w:r>
    </w:p>
    <w:p w14:paraId="4150D86F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despesas incorridas, direta ou indiretamente, por meio de reembolso, previstas nos Documentos da Operação; </w:t>
      </w:r>
    </w:p>
    <w:p w14:paraId="558BF091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despesas com formalização e registros, nos termos dos Documentos da Operação; </w:t>
      </w:r>
    </w:p>
    <w:p w14:paraId="7498C722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honorários do assessor legal; </w:t>
      </w:r>
    </w:p>
    <w:p w14:paraId="241C691A" w14:textId="77777777" w:rsidR="00085BBA" w:rsidRPr="00BB6F7B" w:rsidRDefault="00085BBA" w:rsidP="00085BBA">
      <w:pPr>
        <w:numPr>
          <w:ilvl w:val="0"/>
          <w:numId w:val="10"/>
        </w:numPr>
        <w:tabs>
          <w:tab w:val="clear" w:pos="1860"/>
        </w:tabs>
        <w:spacing w:after="240" w:line="312" w:lineRule="auto"/>
        <w:ind w:left="709" w:hanging="709"/>
        <w:rPr>
          <w:rFonts w:ascii="Times New Roman" w:hAnsi="Times New Roman"/>
          <w:sz w:val="24"/>
          <w:szCs w:val="24"/>
          <w:lang w:val="pt-BR" w:eastAsia="ar-SA"/>
        </w:rPr>
      </w:pPr>
      <w:r w:rsidRPr="00BB6F7B">
        <w:rPr>
          <w:rFonts w:ascii="Times New Roman" w:hAnsi="Times New Roman"/>
          <w:sz w:val="24"/>
          <w:szCs w:val="24"/>
          <w:lang w:val="pt-BR" w:eastAsia="ar-SA"/>
        </w:rPr>
        <w:t>despesas com a abertura e manutenção da Conta Centralizadora;</w:t>
      </w:r>
    </w:p>
    <w:p w14:paraId="70F8C6C3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recorrente </w:t>
      </w:r>
      <w:r>
        <w:rPr>
          <w:rFonts w:ascii="Times New Roman" w:hAnsi="Times New Roman" w:cs="Times New Roman"/>
        </w:rPr>
        <w:t xml:space="preserve">da </w:t>
      </w:r>
      <w:r w:rsidRPr="0015376A">
        <w:rPr>
          <w:rFonts w:ascii="Times New Roman" w:hAnsi="Times New Roman" w:cs="Times New Roman"/>
          <w:b/>
          <w:bCs/>
        </w:rPr>
        <w:t>SECURITIZADORA</w:t>
      </w:r>
      <w:r w:rsidRPr="00BB6F7B">
        <w:rPr>
          <w:rFonts w:ascii="Times New Roman" w:hAnsi="Times New Roman" w:cs="Times New Roman"/>
        </w:rPr>
        <w:t>, do Agente Fiduciário, da Instituição Custodiante da CCI e do Agente Escriturador, se houverem</w:t>
      </w:r>
      <w:r>
        <w:rPr>
          <w:rFonts w:ascii="Times New Roman" w:hAnsi="Times New Roman" w:cs="Times New Roman"/>
        </w:rPr>
        <w:t xml:space="preserve">; </w:t>
      </w:r>
    </w:p>
    <w:p w14:paraId="12EE0926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>taxa de administração mensal, devida à Securitizadora para a manutenção do Patrimônio Separado será de R$ 3.775,56 (três mil, setecentos e setenta e cinco reais e cinquenta e dois centavos), atualizada pelo IPCA;</w:t>
      </w:r>
    </w:p>
    <w:p w14:paraId="50E1B645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nos casos de renegociações estruturais dos Documentos da Operação que impliquem na elaboração de aditivos aos instrumentos contratuais, será devida pela Emitente à Securitizadora uma remuneração adicional equivalente a: (a) R$ 750,00 (setecentos e cinquenta reais) hora/homem, pelo trabalho de profissionais dedicados a tais atividades, e (b) R$ 1.250,00 (mil duzentos e cinquenta reais) por verificação, em caso de verificação de </w:t>
      </w:r>
      <w:proofErr w:type="spellStart"/>
      <w:r w:rsidRPr="00BB6F7B">
        <w:rPr>
          <w:rFonts w:ascii="Times New Roman" w:hAnsi="Times New Roman" w:cs="Times New Roman"/>
        </w:rPr>
        <w:t>covenants</w:t>
      </w:r>
      <w:proofErr w:type="spellEnd"/>
      <w:r w:rsidRPr="00BB6F7B">
        <w:rPr>
          <w:rFonts w:ascii="Times New Roman" w:hAnsi="Times New Roman" w:cs="Times New Roman"/>
        </w:rPr>
        <w:t xml:space="preserve">, caso aplicável. Estes valores serão corrigidos a partir da data da emissão do CRI pelo IPCA, acrescido </w:t>
      </w:r>
      <w:r w:rsidRPr="00BB6F7B">
        <w:rPr>
          <w:rFonts w:ascii="Times New Roman" w:hAnsi="Times New Roman" w:cs="Times New Roman"/>
        </w:rPr>
        <w:lastRenderedPageBreak/>
        <w:t>de impostos (</w:t>
      </w:r>
      <w:proofErr w:type="spellStart"/>
      <w:r w:rsidRPr="00BB6F7B">
        <w:rPr>
          <w:rFonts w:ascii="Times New Roman" w:hAnsi="Times New Roman" w:cs="Times New Roman"/>
        </w:rPr>
        <w:t>gross</w:t>
      </w:r>
      <w:proofErr w:type="spellEnd"/>
      <w:r w:rsidRPr="00BB6F7B">
        <w:rPr>
          <w:rFonts w:ascii="Times New Roman" w:hAnsi="Times New Roman" w:cs="Times New Roman"/>
        </w:rPr>
        <w:t xml:space="preserve"> </w:t>
      </w:r>
      <w:proofErr w:type="spellStart"/>
      <w:r w:rsidRPr="00BB6F7B">
        <w:rPr>
          <w:rFonts w:ascii="Times New Roman" w:hAnsi="Times New Roman" w:cs="Times New Roman"/>
        </w:rPr>
        <w:t>up</w:t>
      </w:r>
      <w:proofErr w:type="spellEnd"/>
      <w:r w:rsidRPr="00BB6F7B">
        <w:rPr>
          <w:rFonts w:ascii="Times New Roman" w:hAnsi="Times New Roman" w:cs="Times New Roman"/>
        </w:rPr>
        <w:t>), para cada uma das eventuais renegociações que venham a ser realizadas, até o limite de R$ 20.000,00 (vinte mil reais) ano;</w:t>
      </w:r>
    </w:p>
    <w:p w14:paraId="7E1A4922" w14:textId="77777777" w:rsidR="00085BBA" w:rsidRPr="00BB6F7B" w:rsidRDefault="00085BBA" w:rsidP="00085BBA">
      <w:pPr>
        <w:tabs>
          <w:tab w:val="left" w:pos="1560"/>
        </w:tabs>
        <w:spacing w:after="240" w:line="312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color w:val="000000"/>
          <w:sz w:val="24"/>
          <w:szCs w:val="24"/>
          <w:lang w:val="pt-BR"/>
        </w:rPr>
        <w:t>B – Despesas de Responsabilidade do Patrimônio Separado:</w:t>
      </w:r>
    </w:p>
    <w:p w14:paraId="517495E9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</w:tabs>
        <w:suppressAutoHyphens/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 xml:space="preserve">as despesas com a gestão, cobrança, contabilidade e auditoria na realização e administração do Patrimônio Separado, outras despesas indispensáveis à administração dos Créditos Imobiliários, inclusive </w:t>
      </w:r>
      <w:proofErr w:type="gramStart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referentes</w:t>
      </w:r>
      <w:proofErr w:type="gramEnd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 xml:space="preserve"> à sua transferência na hipótese de o Agente Fiduciário assumir a sua administração, desde que não arcadas pela </w:t>
      </w:r>
      <w:r>
        <w:rPr>
          <w:rFonts w:ascii="Times New Roman" w:hAnsi="Times New Roman"/>
          <w:b/>
          <w:sz w:val="24"/>
          <w:szCs w:val="24"/>
          <w:lang w:val="pt-BR"/>
        </w:rPr>
        <w:t>EMITENTE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14:paraId="00A7EF87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eventuais despesas com terceiros especialistas, advogados, auditores ou fiscais relacionados com procedimentos legais incorridas para resguardar os interesses dos Titulares de CRI e realização dos Créditos Imobiliários e das Garantias integrantes do Patrimônio Separado, desde que previamente aprovadas pelos titulares dos CRI;</w:t>
      </w:r>
    </w:p>
    <w:p w14:paraId="459CC664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despesas com publicações em jornais ou outros meios de comunicação para cumprimento das eventuais formalidades relacionadas aos CRI;</w:t>
      </w:r>
    </w:p>
    <w:p w14:paraId="2A73B496" w14:textId="77777777" w:rsidR="00085BBA" w:rsidRPr="00BB6F7B" w:rsidRDefault="00085BBA" w:rsidP="00085BBA">
      <w:pPr>
        <w:tabs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(</w:t>
      </w:r>
      <w:proofErr w:type="spellStart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iv</w:t>
      </w:r>
      <w:proofErr w:type="spellEnd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ab/>
        <w:t>a</w:t>
      </w:r>
      <w:r w:rsidRPr="00BB6F7B">
        <w:rPr>
          <w:rFonts w:ascii="Times New Roman" w:hAnsi="Times New Roman"/>
          <w:sz w:val="24"/>
          <w:szCs w:val="24"/>
          <w:lang w:val="pt-BR"/>
        </w:rPr>
        <w:t>s eventuais despesas, depósitos e custas judiciais decorrentes da sucumbência em ações judiciais; e</w:t>
      </w:r>
    </w:p>
    <w:p w14:paraId="33E39DA8" w14:textId="77777777" w:rsidR="00085BBA" w:rsidRPr="00BB6F7B" w:rsidRDefault="00085BBA" w:rsidP="00085BBA">
      <w:pPr>
        <w:tabs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(v)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BB6F7B">
        <w:rPr>
          <w:rFonts w:ascii="Times New Roman" w:hAnsi="Times New Roman"/>
          <w:sz w:val="24"/>
          <w:szCs w:val="24"/>
          <w:lang w:val="pt-BR"/>
        </w:rPr>
        <w:t>os tributos incidentes sobre a distribuição de rendimentos dos CRI; e</w:t>
      </w:r>
    </w:p>
    <w:p w14:paraId="3E241497" w14:textId="77777777" w:rsidR="00085BBA" w:rsidRPr="00BB6F7B" w:rsidRDefault="00085BBA" w:rsidP="00085BBA">
      <w:pPr>
        <w:numPr>
          <w:ilvl w:val="0"/>
          <w:numId w:val="10"/>
        </w:numPr>
        <w:tabs>
          <w:tab w:val="clear" w:pos="1860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sz w:val="24"/>
          <w:szCs w:val="24"/>
          <w:lang w:val="pt-BR"/>
        </w:rPr>
        <w:t xml:space="preserve">despesas acima, de responsabilidade da Devedora, que não pagas por esta. </w:t>
      </w:r>
    </w:p>
    <w:p w14:paraId="1682879E" w14:textId="5AF6F483" w:rsidR="00866845" w:rsidRPr="00D32B6F" w:rsidRDefault="00866845" w:rsidP="00085BBA">
      <w:pPr>
        <w:pStyle w:val="BodyText21"/>
        <w:tabs>
          <w:tab w:val="left" w:pos="0"/>
          <w:tab w:val="left" w:pos="720"/>
        </w:tabs>
        <w:spacing w:after="240" w:line="312" w:lineRule="auto"/>
        <w:rPr>
          <w:rFonts w:ascii="Times New Roman" w:hAnsi="Times New Roman"/>
          <w:sz w:val="24"/>
          <w:szCs w:val="24"/>
          <w:lang w:val="pt-BR"/>
        </w:rPr>
      </w:pPr>
    </w:p>
    <w:sectPr w:rsidR="00866845" w:rsidRPr="00D32B6F" w:rsidSect="00085BB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18B98" w14:textId="77777777" w:rsidR="00CD5405" w:rsidRDefault="00CD5405" w:rsidP="00702CAF">
      <w:pPr>
        <w:spacing w:after="0" w:line="240" w:lineRule="auto"/>
      </w:pPr>
      <w:r>
        <w:separator/>
      </w:r>
    </w:p>
  </w:endnote>
  <w:endnote w:type="continuationSeparator" w:id="0">
    <w:p w14:paraId="2FFA889A" w14:textId="77777777" w:rsidR="00CD5405" w:rsidRDefault="00CD5405" w:rsidP="00702CAF">
      <w:pPr>
        <w:spacing w:after="0" w:line="240" w:lineRule="auto"/>
      </w:pPr>
      <w:r>
        <w:continuationSeparator/>
      </w:r>
    </w:p>
  </w:endnote>
  <w:endnote w:type="continuationNotice" w:id="1">
    <w:p w14:paraId="07257C74" w14:textId="77777777" w:rsidR="00CD5405" w:rsidRDefault="00CD5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ED7F6" w14:textId="77777777" w:rsidR="00FC2E9D" w:rsidRDefault="00FC2E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5355"/>
      <w:docPartObj>
        <w:docPartGallery w:val="Page Numbers (Bottom of Page)"/>
        <w:docPartUnique/>
      </w:docPartObj>
    </w:sdtPr>
    <w:sdtEndPr/>
    <w:sdtContent>
      <w:p w14:paraId="6F4E3D74" w14:textId="77777777" w:rsidR="0098133D" w:rsidRDefault="00173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9F" w:rsidRPr="005D169F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B1954" w14:textId="77777777" w:rsidR="00FC2E9D" w:rsidRDefault="00FC2E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6480" w14:textId="77777777" w:rsidR="00CD5405" w:rsidRDefault="00CD5405" w:rsidP="00702CAF">
      <w:pPr>
        <w:spacing w:after="0" w:line="240" w:lineRule="auto"/>
      </w:pPr>
      <w:r>
        <w:separator/>
      </w:r>
    </w:p>
  </w:footnote>
  <w:footnote w:type="continuationSeparator" w:id="0">
    <w:p w14:paraId="7CF4BA8C" w14:textId="77777777" w:rsidR="00CD5405" w:rsidRDefault="00CD5405" w:rsidP="00702CAF">
      <w:pPr>
        <w:spacing w:after="0" w:line="240" w:lineRule="auto"/>
      </w:pPr>
      <w:r>
        <w:continuationSeparator/>
      </w:r>
    </w:p>
  </w:footnote>
  <w:footnote w:type="continuationNotice" w:id="1">
    <w:p w14:paraId="164C4191" w14:textId="77777777" w:rsidR="00CD5405" w:rsidRDefault="00CD54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B778" w14:textId="77777777" w:rsidR="00FC2E9D" w:rsidRDefault="00FC2E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C0A2" w14:textId="7BCF58BC" w:rsidR="00D53020" w:rsidRPr="00204151" w:rsidRDefault="00B205AD" w:rsidP="002C79E1">
    <w:pPr>
      <w:pStyle w:val="Cabealho"/>
      <w:jc w:val="right"/>
      <w:rPr>
        <w:rFonts w:ascii="Times New Roman" w:hAnsi="Times New Roman"/>
        <w:b/>
        <w:i/>
        <w:iCs/>
        <w:smallCaps/>
        <w:sz w:val="24"/>
        <w:szCs w:val="24"/>
        <w:lang w:val="pt-BR"/>
      </w:rPr>
    </w:pPr>
    <w:r>
      <w:rPr>
        <w:rFonts w:ascii="Times New Roman" w:hAnsi="Times New Roman"/>
        <w:b/>
        <w:smallCaps/>
        <w:sz w:val="24"/>
        <w:szCs w:val="24"/>
        <w:lang w:val="pt-BR"/>
      </w:rPr>
      <w:t>Minuta</w:t>
    </w:r>
    <w:r w:rsidR="00D53020" w:rsidRPr="002C79E1">
      <w:rPr>
        <w:rFonts w:ascii="Times New Roman" w:hAnsi="Times New Roman"/>
        <w:b/>
        <w:smallCaps/>
        <w:sz w:val="24"/>
        <w:szCs w:val="24"/>
        <w:lang w:val="pt-BR"/>
      </w:rPr>
      <w:t xml:space="preserve"> VBSO</w:t>
    </w:r>
    <w:r w:rsidR="00204151">
      <w:rPr>
        <w:rFonts w:ascii="Times New Roman" w:hAnsi="Times New Roman"/>
        <w:b/>
        <w:smallCaps/>
        <w:sz w:val="24"/>
        <w:szCs w:val="24"/>
        <w:lang w:val="pt-BR"/>
      </w:rPr>
      <w:t xml:space="preserve"> – </w:t>
    </w:r>
    <w:proofErr w:type="spellStart"/>
    <w:r w:rsidR="00204151">
      <w:rPr>
        <w:rFonts w:ascii="Times New Roman" w:hAnsi="Times New Roman"/>
        <w:b/>
        <w:i/>
        <w:iCs/>
        <w:smallCaps/>
        <w:sz w:val="24"/>
        <w:szCs w:val="24"/>
        <w:lang w:val="pt-BR"/>
      </w:rPr>
      <w:t>sign</w:t>
    </w:r>
    <w:proofErr w:type="spellEnd"/>
    <w:r w:rsidR="00204151">
      <w:rPr>
        <w:rFonts w:ascii="Times New Roman" w:hAnsi="Times New Roman"/>
        <w:b/>
        <w:i/>
        <w:iCs/>
        <w:smallCaps/>
        <w:sz w:val="24"/>
        <w:szCs w:val="24"/>
        <w:lang w:val="pt-BR"/>
      </w:rPr>
      <w:t xml:space="preserve"> off</w:t>
    </w:r>
  </w:p>
  <w:p w14:paraId="464485CD" w14:textId="396FFB90" w:rsidR="00D53020" w:rsidRDefault="00D53020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  <w:r w:rsidRPr="002C79E1">
      <w:rPr>
        <w:rFonts w:ascii="Times New Roman" w:hAnsi="Times New Roman"/>
        <w:b/>
        <w:smallCaps/>
        <w:sz w:val="24"/>
        <w:szCs w:val="24"/>
        <w:lang w:val="pt-BR"/>
      </w:rPr>
      <w:t>(</w:t>
    </w:r>
    <w:del w:id="28" w:author="NTB-076" w:date="2021-01-25T12:05:00Z">
      <w:r w:rsidR="00204151" w:rsidDel="00837439">
        <w:rPr>
          <w:rFonts w:ascii="Times New Roman" w:hAnsi="Times New Roman"/>
          <w:b/>
          <w:smallCaps/>
          <w:sz w:val="24"/>
          <w:szCs w:val="24"/>
          <w:lang w:val="pt-BR"/>
        </w:rPr>
        <w:delText>22</w:delText>
      </w:r>
    </w:del>
    <w:ins w:id="29" w:author="NTB-076" w:date="2021-01-25T12:05:00Z">
      <w:r w:rsidR="00837439">
        <w:rPr>
          <w:rFonts w:ascii="Times New Roman" w:hAnsi="Times New Roman"/>
          <w:b/>
          <w:smallCaps/>
          <w:sz w:val="24"/>
          <w:szCs w:val="24"/>
          <w:lang w:val="pt-BR"/>
        </w:rPr>
        <w:t>25</w:t>
      </w:r>
    </w:ins>
    <w:r w:rsidR="00B205AD">
      <w:rPr>
        <w:rFonts w:ascii="Times New Roman" w:hAnsi="Times New Roman"/>
        <w:b/>
        <w:smallCaps/>
        <w:sz w:val="24"/>
        <w:szCs w:val="24"/>
        <w:lang w:val="pt-BR"/>
      </w:rPr>
      <w:t>.01.2021</w:t>
    </w:r>
    <w:r w:rsidRPr="002C79E1">
      <w:rPr>
        <w:rFonts w:ascii="Times New Roman" w:hAnsi="Times New Roman"/>
        <w:b/>
        <w:smallCaps/>
        <w:sz w:val="24"/>
        <w:szCs w:val="24"/>
        <w:lang w:val="pt-BR"/>
      </w:rPr>
      <w:t>)</w:t>
    </w:r>
  </w:p>
  <w:p w14:paraId="3BE51E00" w14:textId="77777777" w:rsidR="00085BBA" w:rsidRPr="002C79E1" w:rsidRDefault="00085BBA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24B9" w14:textId="77777777" w:rsidR="00FC2E9D" w:rsidRDefault="00FC2E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66F9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69663C4"/>
    <w:multiLevelType w:val="hybridMultilevel"/>
    <w:tmpl w:val="28BAEB3C"/>
    <w:lvl w:ilvl="0" w:tplc="7FBE4090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5F166E9"/>
    <w:multiLevelType w:val="hybridMultilevel"/>
    <w:tmpl w:val="FBE2B760"/>
    <w:lvl w:ilvl="0" w:tplc="3DAA1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975F6"/>
    <w:multiLevelType w:val="hybridMultilevel"/>
    <w:tmpl w:val="7B32BA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85134B5"/>
    <w:multiLevelType w:val="hybridMultilevel"/>
    <w:tmpl w:val="CA1653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48B9"/>
    <w:multiLevelType w:val="hybridMultilevel"/>
    <w:tmpl w:val="37F03E1E"/>
    <w:lvl w:ilvl="0" w:tplc="E56C10D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D7DEA"/>
    <w:multiLevelType w:val="hybridMultilevel"/>
    <w:tmpl w:val="F9BE775C"/>
    <w:lvl w:ilvl="0" w:tplc="9FC6E45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DE07C99"/>
    <w:multiLevelType w:val="hybridMultilevel"/>
    <w:tmpl w:val="C12E9AFA"/>
    <w:lvl w:ilvl="0" w:tplc="BEB84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6FD17B72"/>
    <w:multiLevelType w:val="hybridMultilevel"/>
    <w:tmpl w:val="C614929C"/>
    <w:lvl w:ilvl="0" w:tplc="FF46D122">
      <w:start w:val="1"/>
      <w:numFmt w:val="decimal"/>
      <w:lvlText w:val="%1)"/>
      <w:lvlJc w:val="left"/>
      <w:pPr>
        <w:ind w:left="-491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79E941E6"/>
    <w:multiLevelType w:val="hybridMultilevel"/>
    <w:tmpl w:val="8494A81C"/>
    <w:lvl w:ilvl="0" w:tplc="D60874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/>
      </w:rPr>
    </w:lvl>
    <w:lvl w:ilvl="1" w:tplc="4086A140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TB-076">
    <w15:presenceInfo w15:providerId="None" w15:userId="NTB-076"/>
  </w15:person>
  <w15:person w15:author="MF">
    <w15:presenceInfo w15:providerId="None" w15:userId="M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7"/>
    <w:rsid w:val="00007BC9"/>
    <w:rsid w:val="000162FA"/>
    <w:rsid w:val="0001637F"/>
    <w:rsid w:val="00022F9F"/>
    <w:rsid w:val="00023271"/>
    <w:rsid w:val="0003649A"/>
    <w:rsid w:val="00074BEF"/>
    <w:rsid w:val="00085BBA"/>
    <w:rsid w:val="00087F56"/>
    <w:rsid w:val="000905EC"/>
    <w:rsid w:val="00090833"/>
    <w:rsid w:val="00093E81"/>
    <w:rsid w:val="00094A25"/>
    <w:rsid w:val="000A3BFD"/>
    <w:rsid w:val="000A6FED"/>
    <w:rsid w:val="000B329B"/>
    <w:rsid w:val="000B4C72"/>
    <w:rsid w:val="000C2FC0"/>
    <w:rsid w:val="000C5F41"/>
    <w:rsid w:val="000E24F6"/>
    <w:rsid w:val="000F27A1"/>
    <w:rsid w:val="00103352"/>
    <w:rsid w:val="00104633"/>
    <w:rsid w:val="001229D7"/>
    <w:rsid w:val="00124627"/>
    <w:rsid w:val="00126629"/>
    <w:rsid w:val="00142D4F"/>
    <w:rsid w:val="00144590"/>
    <w:rsid w:val="00144EA1"/>
    <w:rsid w:val="00153D65"/>
    <w:rsid w:val="00166045"/>
    <w:rsid w:val="0017339F"/>
    <w:rsid w:val="00174BC8"/>
    <w:rsid w:val="00175C4B"/>
    <w:rsid w:val="00176CEA"/>
    <w:rsid w:val="00183D58"/>
    <w:rsid w:val="00184DB1"/>
    <w:rsid w:val="001A02F0"/>
    <w:rsid w:val="001C45E6"/>
    <w:rsid w:val="001C50DE"/>
    <w:rsid w:val="001C65A3"/>
    <w:rsid w:val="001E1F91"/>
    <w:rsid w:val="001E2A52"/>
    <w:rsid w:val="001F0B95"/>
    <w:rsid w:val="00200FC1"/>
    <w:rsid w:val="00204151"/>
    <w:rsid w:val="0021683B"/>
    <w:rsid w:val="00216FBC"/>
    <w:rsid w:val="00233103"/>
    <w:rsid w:val="00253D03"/>
    <w:rsid w:val="0026191A"/>
    <w:rsid w:val="00286DD4"/>
    <w:rsid w:val="00296828"/>
    <w:rsid w:val="002A010C"/>
    <w:rsid w:val="002C79E1"/>
    <w:rsid w:val="002D145F"/>
    <w:rsid w:val="002E3CF5"/>
    <w:rsid w:val="002F0D14"/>
    <w:rsid w:val="0030016E"/>
    <w:rsid w:val="00322C0D"/>
    <w:rsid w:val="003368E7"/>
    <w:rsid w:val="00360C53"/>
    <w:rsid w:val="0036287C"/>
    <w:rsid w:val="00365537"/>
    <w:rsid w:val="00375FA5"/>
    <w:rsid w:val="00377CA0"/>
    <w:rsid w:val="00384377"/>
    <w:rsid w:val="00394390"/>
    <w:rsid w:val="00396BF8"/>
    <w:rsid w:val="003B12F6"/>
    <w:rsid w:val="003C0220"/>
    <w:rsid w:val="003C1A9E"/>
    <w:rsid w:val="003E5F1D"/>
    <w:rsid w:val="003E674F"/>
    <w:rsid w:val="003F2CB2"/>
    <w:rsid w:val="0041272F"/>
    <w:rsid w:val="00425F49"/>
    <w:rsid w:val="004308F8"/>
    <w:rsid w:val="0043743D"/>
    <w:rsid w:val="00437C8C"/>
    <w:rsid w:val="0044092A"/>
    <w:rsid w:val="00441289"/>
    <w:rsid w:val="00475247"/>
    <w:rsid w:val="004837D8"/>
    <w:rsid w:val="00492AF9"/>
    <w:rsid w:val="004A6E6D"/>
    <w:rsid w:val="004A70F3"/>
    <w:rsid w:val="004C1C0F"/>
    <w:rsid w:val="004C1E91"/>
    <w:rsid w:val="004C388C"/>
    <w:rsid w:val="004C5559"/>
    <w:rsid w:val="004C627E"/>
    <w:rsid w:val="004D0C35"/>
    <w:rsid w:val="004D4FBB"/>
    <w:rsid w:val="004D697E"/>
    <w:rsid w:val="004D74B7"/>
    <w:rsid w:val="004E2699"/>
    <w:rsid w:val="004F038A"/>
    <w:rsid w:val="004F3A4E"/>
    <w:rsid w:val="005002DB"/>
    <w:rsid w:val="00504F09"/>
    <w:rsid w:val="00506106"/>
    <w:rsid w:val="00516466"/>
    <w:rsid w:val="00517CFB"/>
    <w:rsid w:val="00526C1D"/>
    <w:rsid w:val="00560979"/>
    <w:rsid w:val="005659CB"/>
    <w:rsid w:val="0059263C"/>
    <w:rsid w:val="00597B8F"/>
    <w:rsid w:val="005A1406"/>
    <w:rsid w:val="005B28DC"/>
    <w:rsid w:val="005B30CA"/>
    <w:rsid w:val="005C015C"/>
    <w:rsid w:val="005D169F"/>
    <w:rsid w:val="005D4E04"/>
    <w:rsid w:val="005E5079"/>
    <w:rsid w:val="005F6A68"/>
    <w:rsid w:val="00607EBE"/>
    <w:rsid w:val="00617B75"/>
    <w:rsid w:val="00626D88"/>
    <w:rsid w:val="00640828"/>
    <w:rsid w:val="006445FC"/>
    <w:rsid w:val="006505F7"/>
    <w:rsid w:val="00656AA2"/>
    <w:rsid w:val="00664FA5"/>
    <w:rsid w:val="00673B98"/>
    <w:rsid w:val="006A353E"/>
    <w:rsid w:val="006B34F5"/>
    <w:rsid w:val="006C2AC6"/>
    <w:rsid w:val="006D14EE"/>
    <w:rsid w:val="006D40C3"/>
    <w:rsid w:val="006F1C04"/>
    <w:rsid w:val="006F2D2C"/>
    <w:rsid w:val="006F7797"/>
    <w:rsid w:val="00702CAF"/>
    <w:rsid w:val="00715927"/>
    <w:rsid w:val="00717536"/>
    <w:rsid w:val="007252AA"/>
    <w:rsid w:val="00732E78"/>
    <w:rsid w:val="00733737"/>
    <w:rsid w:val="00736A20"/>
    <w:rsid w:val="00737651"/>
    <w:rsid w:val="00765F4C"/>
    <w:rsid w:val="00773B67"/>
    <w:rsid w:val="0078773B"/>
    <w:rsid w:val="00797084"/>
    <w:rsid w:val="007B26C6"/>
    <w:rsid w:val="007B5EB3"/>
    <w:rsid w:val="007C3EC7"/>
    <w:rsid w:val="007D060E"/>
    <w:rsid w:val="007D3C68"/>
    <w:rsid w:val="007F5B79"/>
    <w:rsid w:val="00801753"/>
    <w:rsid w:val="00807351"/>
    <w:rsid w:val="00810515"/>
    <w:rsid w:val="00827A13"/>
    <w:rsid w:val="00832624"/>
    <w:rsid w:val="008364E8"/>
    <w:rsid w:val="00837439"/>
    <w:rsid w:val="00845B99"/>
    <w:rsid w:val="0085047D"/>
    <w:rsid w:val="00850BEF"/>
    <w:rsid w:val="00850DB9"/>
    <w:rsid w:val="00861383"/>
    <w:rsid w:val="008636AF"/>
    <w:rsid w:val="00863E36"/>
    <w:rsid w:val="00866845"/>
    <w:rsid w:val="00867FA7"/>
    <w:rsid w:val="00876A0D"/>
    <w:rsid w:val="00877413"/>
    <w:rsid w:val="00880F87"/>
    <w:rsid w:val="0088263D"/>
    <w:rsid w:val="0088551E"/>
    <w:rsid w:val="0088646F"/>
    <w:rsid w:val="008A5717"/>
    <w:rsid w:val="008B021F"/>
    <w:rsid w:val="008B6523"/>
    <w:rsid w:val="008C123B"/>
    <w:rsid w:val="008C3673"/>
    <w:rsid w:val="008E6C41"/>
    <w:rsid w:val="008F2886"/>
    <w:rsid w:val="009012D6"/>
    <w:rsid w:val="00907279"/>
    <w:rsid w:val="00911F31"/>
    <w:rsid w:val="00914C68"/>
    <w:rsid w:val="00924BEC"/>
    <w:rsid w:val="00947162"/>
    <w:rsid w:val="0095019F"/>
    <w:rsid w:val="00975F13"/>
    <w:rsid w:val="0098133D"/>
    <w:rsid w:val="00993140"/>
    <w:rsid w:val="00997CA7"/>
    <w:rsid w:val="009A3C36"/>
    <w:rsid w:val="009B22CB"/>
    <w:rsid w:val="009C19CE"/>
    <w:rsid w:val="009C2ED3"/>
    <w:rsid w:val="009C30A8"/>
    <w:rsid w:val="009D61D6"/>
    <w:rsid w:val="009E2FC8"/>
    <w:rsid w:val="009E7EE6"/>
    <w:rsid w:val="009F0F8B"/>
    <w:rsid w:val="00A01912"/>
    <w:rsid w:val="00A01A21"/>
    <w:rsid w:val="00A02B7B"/>
    <w:rsid w:val="00A04FC1"/>
    <w:rsid w:val="00A1037E"/>
    <w:rsid w:val="00A106E6"/>
    <w:rsid w:val="00A222A2"/>
    <w:rsid w:val="00A314BC"/>
    <w:rsid w:val="00A42221"/>
    <w:rsid w:val="00A667FD"/>
    <w:rsid w:val="00A71F75"/>
    <w:rsid w:val="00A72732"/>
    <w:rsid w:val="00A8302F"/>
    <w:rsid w:val="00A84F65"/>
    <w:rsid w:val="00A86FB3"/>
    <w:rsid w:val="00AB7322"/>
    <w:rsid w:val="00AC7052"/>
    <w:rsid w:val="00AD6388"/>
    <w:rsid w:val="00AD7C3E"/>
    <w:rsid w:val="00AE7986"/>
    <w:rsid w:val="00AF3834"/>
    <w:rsid w:val="00B13B1C"/>
    <w:rsid w:val="00B14175"/>
    <w:rsid w:val="00B205AD"/>
    <w:rsid w:val="00B46463"/>
    <w:rsid w:val="00B62DD0"/>
    <w:rsid w:val="00B74D85"/>
    <w:rsid w:val="00B8599B"/>
    <w:rsid w:val="00BA0BF5"/>
    <w:rsid w:val="00BA138D"/>
    <w:rsid w:val="00BA6F71"/>
    <w:rsid w:val="00BA709D"/>
    <w:rsid w:val="00BB2EBD"/>
    <w:rsid w:val="00BC763A"/>
    <w:rsid w:val="00BD134A"/>
    <w:rsid w:val="00BD6CC2"/>
    <w:rsid w:val="00BE17D3"/>
    <w:rsid w:val="00BF00AF"/>
    <w:rsid w:val="00C176C4"/>
    <w:rsid w:val="00C26977"/>
    <w:rsid w:val="00C33FE3"/>
    <w:rsid w:val="00C3712F"/>
    <w:rsid w:val="00C37C81"/>
    <w:rsid w:val="00C46003"/>
    <w:rsid w:val="00C5077B"/>
    <w:rsid w:val="00C5315B"/>
    <w:rsid w:val="00C56467"/>
    <w:rsid w:val="00C760D8"/>
    <w:rsid w:val="00C775DF"/>
    <w:rsid w:val="00C8010D"/>
    <w:rsid w:val="00C817B9"/>
    <w:rsid w:val="00C87085"/>
    <w:rsid w:val="00CA167C"/>
    <w:rsid w:val="00CB27FA"/>
    <w:rsid w:val="00CB4699"/>
    <w:rsid w:val="00CC026B"/>
    <w:rsid w:val="00CC042E"/>
    <w:rsid w:val="00CC2D6F"/>
    <w:rsid w:val="00CC4BAA"/>
    <w:rsid w:val="00CD5405"/>
    <w:rsid w:val="00CE0339"/>
    <w:rsid w:val="00CE073B"/>
    <w:rsid w:val="00D077D9"/>
    <w:rsid w:val="00D1636E"/>
    <w:rsid w:val="00D26952"/>
    <w:rsid w:val="00D26F5F"/>
    <w:rsid w:val="00D32B6F"/>
    <w:rsid w:val="00D32E87"/>
    <w:rsid w:val="00D43AB8"/>
    <w:rsid w:val="00D47C31"/>
    <w:rsid w:val="00D51E71"/>
    <w:rsid w:val="00D53020"/>
    <w:rsid w:val="00D53C35"/>
    <w:rsid w:val="00D60A31"/>
    <w:rsid w:val="00D616B7"/>
    <w:rsid w:val="00D63A95"/>
    <w:rsid w:val="00D72296"/>
    <w:rsid w:val="00D74D74"/>
    <w:rsid w:val="00D85F83"/>
    <w:rsid w:val="00D970FF"/>
    <w:rsid w:val="00DA1283"/>
    <w:rsid w:val="00DA61BF"/>
    <w:rsid w:val="00DA76D3"/>
    <w:rsid w:val="00DC7B3F"/>
    <w:rsid w:val="00DD632B"/>
    <w:rsid w:val="00DD70DA"/>
    <w:rsid w:val="00DE4DE7"/>
    <w:rsid w:val="00DF5261"/>
    <w:rsid w:val="00E012AC"/>
    <w:rsid w:val="00E1387D"/>
    <w:rsid w:val="00E152FF"/>
    <w:rsid w:val="00E21832"/>
    <w:rsid w:val="00E23A72"/>
    <w:rsid w:val="00E26251"/>
    <w:rsid w:val="00E43A87"/>
    <w:rsid w:val="00E4455C"/>
    <w:rsid w:val="00E56D67"/>
    <w:rsid w:val="00E712DA"/>
    <w:rsid w:val="00E71624"/>
    <w:rsid w:val="00E76152"/>
    <w:rsid w:val="00E82531"/>
    <w:rsid w:val="00E92A2D"/>
    <w:rsid w:val="00EA34BD"/>
    <w:rsid w:val="00EA37E5"/>
    <w:rsid w:val="00EA4CA2"/>
    <w:rsid w:val="00EA79CD"/>
    <w:rsid w:val="00EC628B"/>
    <w:rsid w:val="00EE01A8"/>
    <w:rsid w:val="00F06663"/>
    <w:rsid w:val="00F124CA"/>
    <w:rsid w:val="00F41150"/>
    <w:rsid w:val="00F525DA"/>
    <w:rsid w:val="00F565F6"/>
    <w:rsid w:val="00F5729A"/>
    <w:rsid w:val="00F57F37"/>
    <w:rsid w:val="00F60D8E"/>
    <w:rsid w:val="00F72A56"/>
    <w:rsid w:val="00F75DAF"/>
    <w:rsid w:val="00F81482"/>
    <w:rsid w:val="00F94CBA"/>
    <w:rsid w:val="00F95F29"/>
    <w:rsid w:val="00FA17C9"/>
    <w:rsid w:val="00FA23BF"/>
    <w:rsid w:val="00FA29C3"/>
    <w:rsid w:val="00FC2E9D"/>
    <w:rsid w:val="00FC5E20"/>
    <w:rsid w:val="00FD0C4B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1D49F8"/>
  <w15:docId w15:val="{33480BA1-9A72-4B40-A4ED-D22478F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77"/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84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377"/>
    <w:rPr>
      <w:rFonts w:ascii="Calibri" w:eastAsia="Calibri" w:hAnsi="Calibri" w:cs="Times New Roman"/>
      <w:lang w:val="en-GB"/>
    </w:rPr>
  </w:style>
  <w:style w:type="paragraph" w:styleId="PargrafodaLista">
    <w:name w:val="List Paragraph"/>
    <w:basedOn w:val="Normal"/>
    <w:link w:val="PargrafodaListaChar"/>
    <w:uiPriority w:val="34"/>
    <w:qFormat/>
    <w:rsid w:val="00384377"/>
    <w:pPr>
      <w:ind w:left="720"/>
      <w:contextualSpacing/>
    </w:pPr>
  </w:style>
  <w:style w:type="paragraph" w:styleId="Cabealho">
    <w:name w:val="header"/>
    <w:aliases w:val="Tulo1,encabezado,Guideline"/>
    <w:basedOn w:val="Normal"/>
    <w:link w:val="CabealhoChar"/>
    <w:unhideWhenUsed/>
    <w:rsid w:val="00BF0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BF00AF"/>
    <w:rPr>
      <w:rFonts w:ascii="Calibri" w:eastAsia="Calibri" w:hAnsi="Calibri" w:cs="Times New Roman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7A1"/>
    <w:rPr>
      <w:rFonts w:ascii="Tahoma" w:eastAsia="Calibri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ontepargpadro"/>
    <w:rsid w:val="00090833"/>
  </w:style>
  <w:style w:type="table" w:styleId="Tabelacomgrade">
    <w:name w:val="Table Grid"/>
    <w:basedOn w:val="Tabelanormal"/>
    <w:rsid w:val="008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60D8E"/>
    <w:rPr>
      <w:rFonts w:ascii="Calibri" w:eastAsia="Calibri" w:hAnsi="Calibri" w:cs="Times New Roman"/>
      <w:lang w:val="en-GB"/>
    </w:rPr>
  </w:style>
  <w:style w:type="paragraph" w:styleId="Textoembloco">
    <w:name w:val="Block Text"/>
    <w:basedOn w:val="Normal"/>
    <w:uiPriority w:val="99"/>
    <w:semiHidden/>
    <w:unhideWhenUsed/>
    <w:rsid w:val="00253D0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">
    <w:name w:val="Body"/>
    <w:basedOn w:val="Normal"/>
    <w:rsid w:val="00253D03"/>
    <w:p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  <w:lang w:val="pt-BR"/>
    </w:rPr>
  </w:style>
  <w:style w:type="paragraph" w:styleId="Ttulo">
    <w:name w:val="Title"/>
    <w:basedOn w:val="Normal"/>
    <w:link w:val="TtuloChar"/>
    <w:uiPriority w:val="99"/>
    <w:qFormat/>
    <w:rsid w:val="00880F87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pt-BR"/>
    </w:rPr>
  </w:style>
  <w:style w:type="character" w:customStyle="1" w:styleId="TtuloChar">
    <w:name w:val="Título Char"/>
    <w:basedOn w:val="Fontepargpadro"/>
    <w:link w:val="Ttulo"/>
    <w:uiPriority w:val="99"/>
    <w:rsid w:val="00880F87"/>
    <w:rPr>
      <w:rFonts w:ascii="Arial" w:eastAsia="Times New Roman" w:hAnsi="Arial" w:cs="Arial"/>
      <w:b/>
      <w:bCs/>
      <w:sz w:val="32"/>
      <w:szCs w:val="32"/>
    </w:rPr>
  </w:style>
  <w:style w:type="paragraph" w:customStyle="1" w:styleId="BodyText21">
    <w:name w:val="Body Text 21"/>
    <w:basedOn w:val="Normal"/>
    <w:rsid w:val="00880F87"/>
    <w:pPr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CG Times" w:eastAsia="Times New Roman" w:hAnsi="CG Times" w:cs="CG Times"/>
      <w:lang w:val="pt-PT"/>
    </w:rPr>
  </w:style>
  <w:style w:type="paragraph" w:customStyle="1" w:styleId="bodytext210">
    <w:name w:val="bodytext21"/>
    <w:basedOn w:val="Normal"/>
    <w:rsid w:val="00880F8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rsid w:val="000B329B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 S P ! 2 9 6 3 5 7 2 3 . 1 < / d o c u m e n t i d >  
     < s e n d e r i d > S F 0 4 4 6 0 < / s e n d e r i d >  
     < s e n d e r e m a i l > S T E P H A N I E . F U G I T A @ M A T T O S F I L H O . C O M . B R < / s e n d e r e m a i l >  
     < l a s t m o d i f i e d > 2 0 2 1 - 0 1 - 2 5 T 1 4 : 4 3 : 0 0 . 0 0 0 0 0 0 0 - 0 3 : 0 0 < / l a s t m o d i f i e d >  
     < d a t a b a s e >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98BE67AF85146B8EA202F46311BD5" ma:contentTypeVersion="5" ma:contentTypeDescription="Crie um novo documento." ma:contentTypeScope="" ma:versionID="044655c2775d85fdc844c546287be9ff">
  <xsd:schema xmlns:xsd="http://www.w3.org/2001/XMLSchema" xmlns:xs="http://www.w3.org/2001/XMLSchema" xmlns:p="http://schemas.microsoft.com/office/2006/metadata/properties" xmlns:ns2="3a07d3a2-0daf-4e4e-9546-78a1c0cc418a" xmlns:ns3="ac0e5807-601a-4033-b806-02e2b78651bf" targetNamespace="http://schemas.microsoft.com/office/2006/metadata/properties" ma:root="true" ma:fieldsID="856b0f5800fb03180a7ef166b3aa0864" ns2:_="" ns3:_="">
    <xsd:import namespace="3a07d3a2-0daf-4e4e-9546-78a1c0cc418a"/>
    <xsd:import namespace="ac0e5807-601a-4033-b806-02e2b7865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7d3a2-0daf-4e4e-9546-78a1c0cc4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5807-601a-4033-b806-02e2b786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6C20-F129-41A8-8F12-8639CA276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7d3a2-0daf-4e4e-9546-78a1c0cc418a"/>
    <ds:schemaRef ds:uri="ac0e5807-601a-4033-b806-02e2b786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4A0F3-06C7-4DF1-9E99-191A8998C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0E392-70B2-4869-A9C9-A49561EE4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3CEE0-B406-4D04-A29E-0BED194F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3271</Words>
  <Characters>17664</Characters>
  <Application>Microsoft Office Word</Application>
  <DocSecurity>4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MF</cp:lastModifiedBy>
  <cp:revision>2</cp:revision>
  <cp:lastPrinted>2018-11-09T14:37:00Z</cp:lastPrinted>
  <dcterms:created xsi:type="dcterms:W3CDTF">2021-01-25T17:43:00Z</dcterms:created>
  <dcterms:modified xsi:type="dcterms:W3CDTF">2021-01-25T17:43:00Z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0x010100C5398BE67AF85146B8EA202F46311BD5</vt:lpwstr>
  </property>
</Properties>
</file>