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8CA3C"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6E3318F7" w14:textId="77777777" w:rsidR="00FE48D4" w:rsidRPr="00964FE8" w:rsidRDefault="00FE48D4" w:rsidP="00872561">
      <w:pPr>
        <w:pBdr>
          <w:top w:val="thinThickMediumGap" w:sz="24" w:space="1" w:color="auto"/>
        </w:pBdr>
        <w:jc w:val="center"/>
        <w:rPr>
          <w:rFonts w:cs="Times New Roman"/>
          <w:b/>
          <w:color w:val="auto"/>
        </w:rPr>
      </w:pPr>
    </w:p>
    <w:p w14:paraId="3951AC46" w14:textId="77777777" w:rsidR="00FE48D4" w:rsidRPr="00964FE8" w:rsidRDefault="00FE48D4" w:rsidP="00872561">
      <w:pPr>
        <w:pBdr>
          <w:top w:val="thinThickMediumGap" w:sz="24" w:space="1" w:color="auto"/>
        </w:pBdr>
        <w:jc w:val="center"/>
        <w:rPr>
          <w:rFonts w:cs="Times New Roman"/>
          <w:b/>
          <w:color w:val="auto"/>
        </w:rPr>
      </w:pPr>
    </w:p>
    <w:p w14:paraId="0D4ACCAE"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099ADB1F" w14:textId="77777777" w:rsidR="003405FE" w:rsidRPr="00964FE8" w:rsidRDefault="003405FE" w:rsidP="00872561">
      <w:pPr>
        <w:pBdr>
          <w:top w:val="thinThickMediumGap" w:sz="24" w:space="1" w:color="auto"/>
        </w:pBdr>
        <w:jc w:val="center"/>
        <w:rPr>
          <w:rFonts w:cs="Times New Roman"/>
          <w:b/>
          <w:color w:val="auto"/>
        </w:rPr>
      </w:pPr>
    </w:p>
    <w:p w14:paraId="14D4F8AD" w14:textId="77777777" w:rsidR="00B76BA8" w:rsidRPr="00964FE8" w:rsidRDefault="00B76BA8" w:rsidP="00872561">
      <w:pPr>
        <w:pBdr>
          <w:top w:val="thinThickMediumGap" w:sz="24" w:space="1" w:color="auto"/>
        </w:pBdr>
        <w:jc w:val="center"/>
        <w:rPr>
          <w:rFonts w:cs="Times New Roman"/>
          <w:b/>
          <w:color w:val="auto"/>
        </w:rPr>
      </w:pPr>
    </w:p>
    <w:p w14:paraId="4954B21B" w14:textId="77777777" w:rsidR="00B76BA8" w:rsidRPr="00964FE8" w:rsidRDefault="00B76BA8" w:rsidP="00872561">
      <w:pPr>
        <w:pBdr>
          <w:top w:val="thinThickMediumGap" w:sz="24" w:space="1" w:color="auto"/>
        </w:pBdr>
        <w:jc w:val="center"/>
        <w:rPr>
          <w:rFonts w:cs="Times New Roman"/>
          <w:b/>
          <w:color w:val="auto"/>
        </w:rPr>
      </w:pPr>
    </w:p>
    <w:p w14:paraId="5141848F" w14:textId="77777777" w:rsidR="00FE48D4" w:rsidRPr="00964FE8" w:rsidRDefault="00FE48D4" w:rsidP="00872561">
      <w:pPr>
        <w:pBdr>
          <w:top w:val="thinThickMediumGap" w:sz="24" w:space="1" w:color="auto"/>
        </w:pBdr>
        <w:jc w:val="center"/>
        <w:rPr>
          <w:rFonts w:cs="Times New Roman"/>
          <w:b/>
          <w:color w:val="auto"/>
        </w:rPr>
      </w:pPr>
    </w:p>
    <w:p w14:paraId="5987381E" w14:textId="77777777" w:rsidR="00D85EF3" w:rsidRPr="00B95A9B" w:rsidRDefault="00BC0575" w:rsidP="00872561">
      <w:pPr>
        <w:pBdr>
          <w:top w:val="thinThickMediumGap" w:sz="24" w:space="1" w:color="auto"/>
        </w:pBdr>
        <w:jc w:val="center"/>
        <w:rPr>
          <w:rFonts w:cs="Times New Roman"/>
          <w:b/>
          <w:color w:val="auto"/>
        </w:rPr>
      </w:pPr>
      <w:r>
        <w:rPr>
          <w:rFonts w:cs="Times New Roman"/>
          <w:b/>
        </w:rPr>
        <w:t>[</w:t>
      </w:r>
      <w:proofErr w:type="gramStart"/>
      <w:r w:rsidRPr="00BC0575">
        <w:rPr>
          <w:rFonts w:cs="Times New Roman"/>
          <w:b/>
          <w:highlight w:val="yellow"/>
        </w:rPr>
        <w:t>●</w:t>
      </w:r>
      <w:r>
        <w:rPr>
          <w:rFonts w:cs="Times New Roman"/>
          <w:b/>
        </w:rPr>
        <w:t>]ª</w:t>
      </w:r>
      <w:proofErr w:type="gramEnd"/>
      <w:r w:rsidR="00D53E65" w:rsidRPr="00964FE8">
        <w:rPr>
          <w:rFonts w:cs="Times New Roman"/>
          <w:b/>
        </w:rPr>
        <w:t xml:space="preserve"> SÉRIE DA </w:t>
      </w:r>
      <w:r w:rsidR="007140CA">
        <w:rPr>
          <w:rFonts w:cs="Times New Roman"/>
          <w:b/>
        </w:rPr>
        <w:t>1</w:t>
      </w:r>
      <w:r w:rsidR="00D53E65" w:rsidRPr="00964FE8">
        <w:rPr>
          <w:rFonts w:cs="Times New Roman"/>
          <w:b/>
        </w:rPr>
        <w:t>ª</w:t>
      </w:r>
      <w:r w:rsidR="009C5C71">
        <w:rPr>
          <w:rFonts w:cs="Times New Roman"/>
          <w:b/>
        </w:rPr>
        <w:t xml:space="preserve"> EMISSÃO</w:t>
      </w:r>
      <w:r w:rsidR="00D53E65" w:rsidRPr="00964FE8">
        <w:rPr>
          <w:rFonts w:cs="Times New Roman"/>
          <w:b/>
        </w:rPr>
        <w:t xml:space="preserve"> </w:t>
      </w:r>
      <w:r w:rsidR="00D53E65" w:rsidRPr="00B95A9B">
        <w:rPr>
          <w:rFonts w:cs="Times New Roman"/>
          <w:b/>
          <w:color w:val="auto"/>
        </w:rPr>
        <w:t xml:space="preserve">DE </w:t>
      </w:r>
    </w:p>
    <w:p w14:paraId="3380AC65" w14:textId="77777777" w:rsidR="00B76BA8" w:rsidRPr="00B95A9B" w:rsidRDefault="00B76BA8">
      <w:pPr>
        <w:pBdr>
          <w:top w:val="thinThickMediumGap" w:sz="24" w:space="1" w:color="auto"/>
        </w:pBdr>
        <w:jc w:val="center"/>
        <w:rPr>
          <w:rFonts w:cs="Times New Roman"/>
          <w:b/>
          <w:color w:val="auto"/>
        </w:rPr>
      </w:pPr>
    </w:p>
    <w:p w14:paraId="6A625BD5" w14:textId="77777777" w:rsidR="00B76BA8" w:rsidRPr="00B95A9B" w:rsidRDefault="00B76BA8">
      <w:pPr>
        <w:pBdr>
          <w:top w:val="thinThickMediumGap" w:sz="24" w:space="1" w:color="auto"/>
        </w:pBdr>
        <w:jc w:val="center"/>
        <w:rPr>
          <w:rFonts w:cs="Times New Roman"/>
          <w:b/>
          <w:color w:val="auto"/>
        </w:rPr>
      </w:pPr>
    </w:p>
    <w:p w14:paraId="5A69DC9C" w14:textId="77777777" w:rsidR="00B76BA8" w:rsidRPr="00B95A9B" w:rsidRDefault="00B76BA8">
      <w:pPr>
        <w:pBdr>
          <w:top w:val="thinThickMediumGap" w:sz="24" w:space="1" w:color="auto"/>
        </w:pBdr>
        <w:jc w:val="center"/>
        <w:rPr>
          <w:rFonts w:cs="Times New Roman"/>
          <w:b/>
          <w:color w:val="auto"/>
        </w:rPr>
      </w:pPr>
    </w:p>
    <w:p w14:paraId="2A412B88" w14:textId="77777777" w:rsidR="00B76BA8" w:rsidRPr="00B95A9B" w:rsidRDefault="00B76BA8">
      <w:pPr>
        <w:pBdr>
          <w:top w:val="thinThickMediumGap" w:sz="24" w:space="1" w:color="auto"/>
        </w:pBdr>
        <w:jc w:val="center"/>
        <w:rPr>
          <w:rFonts w:cs="Times New Roman"/>
          <w:b/>
          <w:color w:val="auto"/>
        </w:rPr>
      </w:pPr>
    </w:p>
    <w:p w14:paraId="212FD899"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43953767" w14:textId="77777777" w:rsidR="00D85EF3" w:rsidRDefault="00D85EF3">
      <w:pPr>
        <w:pStyle w:val="Ttulo"/>
        <w:tabs>
          <w:tab w:val="left" w:pos="4253"/>
        </w:tabs>
        <w:ind w:firstLine="0"/>
        <w:rPr>
          <w:rFonts w:cs="Times New Roman"/>
          <w:b w:val="0"/>
          <w:color w:val="auto"/>
          <w:szCs w:val="24"/>
          <w:lang w:val="pt-BR"/>
        </w:rPr>
      </w:pPr>
    </w:p>
    <w:p w14:paraId="4E7B51BE" w14:textId="77777777" w:rsidR="003F39A4" w:rsidRDefault="003F39A4">
      <w:pPr>
        <w:pStyle w:val="Ttulo"/>
        <w:tabs>
          <w:tab w:val="left" w:pos="4253"/>
        </w:tabs>
        <w:ind w:firstLine="0"/>
        <w:rPr>
          <w:rFonts w:cs="Times New Roman"/>
          <w:b w:val="0"/>
          <w:color w:val="auto"/>
          <w:szCs w:val="24"/>
          <w:lang w:val="pt-BR"/>
        </w:rPr>
      </w:pPr>
    </w:p>
    <w:p w14:paraId="6BFBD25E"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36C25304" w14:textId="77777777" w:rsidR="003F39A4" w:rsidRPr="00B95A9B" w:rsidRDefault="003F39A4">
      <w:pPr>
        <w:pStyle w:val="Ttulo"/>
        <w:tabs>
          <w:tab w:val="left" w:pos="4253"/>
        </w:tabs>
        <w:ind w:firstLine="0"/>
        <w:rPr>
          <w:rFonts w:cs="Times New Roman"/>
          <w:b w:val="0"/>
          <w:color w:val="auto"/>
          <w:szCs w:val="24"/>
          <w:lang w:val="pt-BR"/>
        </w:rPr>
      </w:pPr>
    </w:p>
    <w:p w14:paraId="57F78576" w14:textId="77777777" w:rsidR="00D85EF3" w:rsidRPr="00B95A9B" w:rsidRDefault="00D85EF3">
      <w:pPr>
        <w:pStyle w:val="Ttulo"/>
        <w:tabs>
          <w:tab w:val="left" w:pos="4253"/>
        </w:tabs>
        <w:ind w:firstLine="0"/>
        <w:rPr>
          <w:rFonts w:cs="Times New Roman"/>
          <w:b w:val="0"/>
          <w:color w:val="auto"/>
          <w:szCs w:val="24"/>
          <w:lang w:val="pt-BR"/>
        </w:rPr>
      </w:pPr>
    </w:p>
    <w:p w14:paraId="4DC7E4DF"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08A41329" w14:textId="77777777" w:rsidR="00D85EF3" w:rsidRPr="00B95A9B" w:rsidRDefault="00D85EF3">
      <w:pPr>
        <w:jc w:val="center"/>
        <w:rPr>
          <w:rFonts w:cs="Times New Roman"/>
          <w:color w:val="auto"/>
        </w:rPr>
      </w:pPr>
    </w:p>
    <w:p w14:paraId="197FBEB3" w14:textId="77777777" w:rsidR="00D85EF3" w:rsidRPr="00B95A9B" w:rsidRDefault="00D85EF3">
      <w:pPr>
        <w:jc w:val="center"/>
        <w:rPr>
          <w:rFonts w:cs="Times New Roman"/>
          <w:color w:val="auto"/>
        </w:rPr>
      </w:pPr>
    </w:p>
    <w:p w14:paraId="54C39259" w14:textId="77777777" w:rsidR="00D85EF3" w:rsidRPr="00B95A9B" w:rsidRDefault="00D85EF3">
      <w:pPr>
        <w:jc w:val="center"/>
        <w:rPr>
          <w:rFonts w:cs="Times New Roman"/>
          <w:color w:val="auto"/>
        </w:rPr>
      </w:pPr>
    </w:p>
    <w:p w14:paraId="6DD23872" w14:textId="77777777" w:rsidR="00D85EF3" w:rsidRPr="00B95A9B" w:rsidRDefault="00D85EF3">
      <w:pPr>
        <w:jc w:val="center"/>
        <w:rPr>
          <w:rFonts w:cs="Times New Roman"/>
          <w:color w:val="auto"/>
        </w:rPr>
      </w:pPr>
    </w:p>
    <w:p w14:paraId="34CC5EA2" w14:textId="77777777"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1F573203" w14:textId="77777777" w:rsidR="00B76BA8" w:rsidRPr="00B95A9B" w:rsidRDefault="00B76BA8">
      <w:pPr>
        <w:jc w:val="center"/>
        <w:rPr>
          <w:rFonts w:cs="Times New Roman"/>
          <w:color w:val="auto"/>
        </w:rPr>
      </w:pPr>
    </w:p>
    <w:p w14:paraId="6F2669AA" w14:textId="77777777" w:rsidR="00D85EF3" w:rsidRPr="00B95A9B" w:rsidRDefault="00D85EF3">
      <w:pPr>
        <w:pBdr>
          <w:bottom w:val="thinThickMediumGap" w:sz="24" w:space="1" w:color="auto"/>
        </w:pBdr>
        <w:jc w:val="center"/>
        <w:rPr>
          <w:rFonts w:cs="Times New Roman"/>
          <w:color w:val="auto"/>
        </w:rPr>
      </w:pPr>
    </w:p>
    <w:p w14:paraId="2FB09106"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23B86D2C"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7540EA3A" w14:textId="77777777" w:rsidR="004D3AA4" w:rsidRDefault="004D3AA4">
      <w:pPr>
        <w:rPr>
          <w:rFonts w:cs="Times New Roman"/>
          <w:b/>
          <w:color w:val="auto"/>
        </w:rPr>
      </w:pPr>
    </w:p>
    <w:p w14:paraId="5666AA94" w14:textId="77777777"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3BAAE52E" w14:textId="77777777" w:rsidR="00BC0575" w:rsidRDefault="00BC0575">
      <w:pPr>
        <w:rPr>
          <w:rFonts w:cs="Times New Roman"/>
          <w:b/>
          <w:color w:val="auto"/>
        </w:rPr>
      </w:pPr>
    </w:p>
    <w:p w14:paraId="2626E164" w14:textId="77777777"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3CA17E56"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1A788E40"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1DF5DB09"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7BE09B11"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72A9E138"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7A321FE5"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6FFE8C73"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135F0626"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3F7BA8B6"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06041DD8"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66F9A522"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1240F600"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612A2003"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281AEDE8"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2C259674"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3909AA52"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42D7DEE2"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6E8E6ECC"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693D7B1F" w14:textId="77777777" w:rsidR="00B8436D" w:rsidRPr="0088649C" w:rsidRDefault="00846F50"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76A94D91" w14:textId="77777777" w:rsidR="00B8436D" w:rsidRPr="0088649C" w:rsidRDefault="00846F5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811B6CD" w14:textId="77777777" w:rsidR="00B8436D" w:rsidRPr="0088649C" w:rsidRDefault="00846F5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3A9EAB84" w14:textId="77777777" w:rsidR="00B8436D" w:rsidRPr="0088649C" w:rsidRDefault="00846F5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7426C702" w14:textId="77777777" w:rsidR="00B8436D" w:rsidRPr="0088649C" w:rsidRDefault="00846F5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0EAD92B0" w14:textId="77777777" w:rsidR="00B8436D" w:rsidRPr="0088649C" w:rsidRDefault="00846F5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33E12043" w14:textId="77777777" w:rsidR="00B8436D" w:rsidRPr="0088649C" w:rsidRDefault="00846F5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5E9F7844" w14:textId="77777777" w:rsidR="00B8436D" w:rsidRPr="0088649C" w:rsidRDefault="00846F50"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26D59EF3" w14:textId="77777777" w:rsidR="00D36701" w:rsidRPr="0088649C" w:rsidRDefault="00846F50"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6C3F8660" w14:textId="77777777" w:rsidR="00B8436D" w:rsidRDefault="00846F50"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5C12F042" w14:textId="77777777" w:rsidR="000953E1" w:rsidRPr="000953E1" w:rsidRDefault="000953E1" w:rsidP="000953E1">
      <w:pPr>
        <w:rPr>
          <w:noProof/>
        </w:rPr>
      </w:pPr>
    </w:p>
    <w:p w14:paraId="5D97F6A8"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29DE6D57" w14:textId="77777777" w:rsidR="001802D2" w:rsidRDefault="001802D2">
      <w:pPr>
        <w:spacing w:after="200" w:line="276" w:lineRule="auto"/>
        <w:jc w:val="left"/>
        <w:rPr>
          <w:rFonts w:cs="Times New Roman"/>
          <w:b/>
          <w:color w:val="auto"/>
        </w:rPr>
      </w:pPr>
      <w:r>
        <w:rPr>
          <w:rFonts w:cs="Times New Roman"/>
          <w:b/>
          <w:color w:val="auto"/>
        </w:rPr>
        <w:br w:type="page"/>
      </w:r>
    </w:p>
    <w:p w14:paraId="55156212"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BC0575">
        <w:rPr>
          <w:rFonts w:cs="Times New Roman"/>
          <w:b/>
        </w:rPr>
        <w:t>[</w:t>
      </w:r>
      <w:proofErr w:type="gramStart"/>
      <w:r w:rsidR="00BC0575" w:rsidRPr="00BC0575">
        <w:rPr>
          <w:rFonts w:cs="Times New Roman"/>
          <w:b/>
          <w:highlight w:val="yellow"/>
        </w:rPr>
        <w:t>●</w:t>
      </w:r>
      <w:r w:rsidR="00BC0575">
        <w:rPr>
          <w:rFonts w:cs="Times New Roman"/>
          <w:b/>
        </w:rPr>
        <w:t>]ª</w:t>
      </w:r>
      <w:proofErr w:type="gramEnd"/>
      <w:r w:rsidR="00803667" w:rsidRPr="00B95A9B">
        <w:rPr>
          <w:rFonts w:cs="Times New Roman"/>
          <w:b/>
          <w:color w:val="auto"/>
        </w:rPr>
        <w:t xml:space="preserve"> </w:t>
      </w:r>
      <w:r w:rsidR="00FF1E30" w:rsidRPr="00B95A9B">
        <w:rPr>
          <w:rFonts w:cs="Times New Roman"/>
          <w:b/>
          <w:color w:val="auto"/>
        </w:rPr>
        <w:t xml:space="preserve">SÉRIE DA </w:t>
      </w:r>
      <w:r w:rsidR="007140CA">
        <w:rPr>
          <w:rFonts w:cs="Times New Roman"/>
          <w:b/>
        </w:rPr>
        <w:t>1</w:t>
      </w:r>
      <w:r w:rsidR="00803667"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3060209C" w14:textId="77777777" w:rsidR="00D85EF3" w:rsidRPr="00B95A9B" w:rsidRDefault="00D85EF3" w:rsidP="00B95A9B">
      <w:pPr>
        <w:pStyle w:val="Ttulo"/>
        <w:tabs>
          <w:tab w:val="left" w:pos="4253"/>
        </w:tabs>
        <w:ind w:firstLine="0"/>
        <w:jc w:val="both"/>
        <w:rPr>
          <w:rFonts w:cs="Times New Roman"/>
          <w:color w:val="auto"/>
          <w:szCs w:val="24"/>
          <w:lang w:val="pt-BR"/>
        </w:rPr>
      </w:pPr>
    </w:p>
    <w:p w14:paraId="72CFD2DE" w14:textId="77777777" w:rsidR="00D85EF3" w:rsidRPr="00B95A9B" w:rsidRDefault="00D85EF3">
      <w:pPr>
        <w:rPr>
          <w:rFonts w:cs="Times New Roman"/>
          <w:color w:val="auto"/>
        </w:rPr>
      </w:pPr>
      <w:bookmarkStart w:id="7" w:name="_DV_M2"/>
      <w:bookmarkStart w:id="8" w:name="_DV_M3"/>
      <w:bookmarkEnd w:id="0"/>
      <w:bookmarkEnd w:id="7"/>
      <w:bookmarkEnd w:id="8"/>
      <w:r w:rsidRPr="00B95A9B">
        <w:rPr>
          <w:rFonts w:cs="Times New Roman"/>
          <w:color w:val="auto"/>
        </w:rPr>
        <w:t>Pelo presente instrumento particular:</w:t>
      </w:r>
    </w:p>
    <w:p w14:paraId="29D97274" w14:textId="77777777" w:rsidR="00D85EF3" w:rsidRPr="00B95A9B" w:rsidRDefault="00D85EF3">
      <w:pPr>
        <w:rPr>
          <w:rFonts w:cs="Times New Roman"/>
          <w:color w:val="auto"/>
        </w:rPr>
      </w:pPr>
    </w:p>
    <w:p w14:paraId="1608A3E2" w14:textId="77777777" w:rsidR="00D85EF3" w:rsidRPr="009C45EA" w:rsidRDefault="00BC0575">
      <w:pPr>
        <w:rPr>
          <w:rFonts w:cs="Times New Roman"/>
          <w:color w:val="auto"/>
        </w:rPr>
      </w:pPr>
      <w:bookmarkStart w:id="9" w:name="_DV_M4"/>
      <w:bookmarkStart w:id="10" w:name="_DV_M5"/>
      <w:bookmarkStart w:id="11" w:name="_Hlk2867700"/>
      <w:bookmarkStart w:id="12" w:name="Texto157"/>
      <w:bookmarkStart w:id="13" w:name="_DV_C12"/>
      <w:bookmarkEnd w:id="9"/>
      <w:bookmarkEnd w:id="10"/>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11"/>
      <w:r w:rsidRPr="005D0FB1">
        <w:rPr>
          <w:bCs/>
        </w:rPr>
        <w:t>08.769.451/0001-08</w:t>
      </w:r>
      <w:r w:rsidR="007C312B" w:rsidRPr="00130259">
        <w:rPr>
          <w:rFonts w:cs="Times New Roman"/>
          <w:color w:val="000000"/>
        </w:rPr>
        <w:t xml:space="preserve">, </w:t>
      </w:r>
      <w:bookmarkEnd w:id="12"/>
      <w:bookmarkEnd w:id="13"/>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proofErr w:type="spellStart"/>
      <w:r w:rsidR="00D85EF3" w:rsidRPr="009C45EA">
        <w:rPr>
          <w:rFonts w:cs="Times New Roman"/>
          <w:color w:val="auto"/>
          <w:u w:val="single"/>
        </w:rPr>
        <w:t>Securitizadora</w:t>
      </w:r>
      <w:proofErr w:type="spellEnd"/>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6483E37A" w14:textId="77777777" w:rsidR="00D85EF3" w:rsidRPr="00B95A9B" w:rsidRDefault="00D85EF3">
      <w:pPr>
        <w:rPr>
          <w:rFonts w:cs="Times New Roman"/>
          <w:color w:val="auto"/>
        </w:rPr>
      </w:pPr>
    </w:p>
    <w:p w14:paraId="32BA9903" w14:textId="77777777" w:rsidR="00D85EF3" w:rsidRPr="009C45EA" w:rsidRDefault="00BC0575">
      <w:pPr>
        <w:rPr>
          <w:rFonts w:cs="Times New Roman"/>
          <w:color w:val="auto"/>
        </w:rPr>
      </w:pPr>
      <w:bookmarkStart w:id="14" w:name="_DV_M9"/>
      <w:bookmarkEnd w:id="14"/>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3B8CCBD3" w14:textId="77777777" w:rsidR="00D85EF3" w:rsidRPr="00B95A9B" w:rsidRDefault="00D85EF3">
      <w:pPr>
        <w:rPr>
          <w:rFonts w:cs="Times New Roman"/>
          <w:color w:val="auto"/>
        </w:rPr>
      </w:pPr>
    </w:p>
    <w:p w14:paraId="23743F49"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3DACA0FF" w14:textId="77777777" w:rsidR="00D85EF3" w:rsidRPr="00B95A9B" w:rsidRDefault="00D85EF3">
      <w:pPr>
        <w:rPr>
          <w:rFonts w:cs="Times New Roman"/>
          <w:color w:val="auto"/>
        </w:rPr>
      </w:pPr>
    </w:p>
    <w:p w14:paraId="22A9296F" w14:textId="77777777" w:rsidR="00D85EF3" w:rsidRPr="00B95A9B" w:rsidRDefault="00D85EF3">
      <w:pPr>
        <w:pStyle w:val="Ttulo2"/>
        <w:spacing w:before="0"/>
        <w:rPr>
          <w:rFonts w:ascii="Times New Roman" w:hAnsi="Times New Roman" w:cs="Times New Roman"/>
          <w:color w:val="auto"/>
          <w:sz w:val="24"/>
          <w:szCs w:val="24"/>
        </w:rPr>
      </w:pPr>
      <w:bookmarkStart w:id="15" w:name="_DV_M10"/>
      <w:bookmarkStart w:id="16" w:name="_Toc110076260"/>
      <w:bookmarkStart w:id="17" w:name="_Toc163380698"/>
      <w:bookmarkStart w:id="18" w:name="_Toc180553531"/>
      <w:bookmarkStart w:id="19" w:name="_Toc494906377"/>
      <w:bookmarkStart w:id="20" w:name="_Toc13309036"/>
      <w:bookmarkEnd w:id="15"/>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6"/>
      <w:bookmarkEnd w:id="17"/>
      <w:bookmarkEnd w:id="18"/>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9"/>
      <w:bookmarkEnd w:id="20"/>
    </w:p>
    <w:p w14:paraId="4EA75626" w14:textId="77777777" w:rsidR="00D85EF3" w:rsidRPr="00B95A9B" w:rsidRDefault="00D85EF3">
      <w:pPr>
        <w:rPr>
          <w:rFonts w:cs="Times New Roman"/>
          <w:color w:val="auto"/>
        </w:rPr>
      </w:pPr>
    </w:p>
    <w:p w14:paraId="04A0CCF2" w14:textId="77777777" w:rsidR="00D85EF3" w:rsidRPr="00B95A9B" w:rsidRDefault="00D85EF3">
      <w:pPr>
        <w:rPr>
          <w:rFonts w:cs="Times New Roman"/>
          <w:color w:val="auto"/>
        </w:rPr>
      </w:pPr>
      <w:bookmarkStart w:id="21" w:name="_DV_M11"/>
      <w:bookmarkEnd w:id="21"/>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27E30AED"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1F054EA5" w14:textId="77777777" w:rsidTr="00DA3B68">
        <w:trPr>
          <w:trHeight w:val="20"/>
        </w:trPr>
        <w:tc>
          <w:tcPr>
            <w:tcW w:w="1982" w:type="pct"/>
          </w:tcPr>
          <w:p w14:paraId="4C26E39D"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p>
        </w:tc>
        <w:tc>
          <w:tcPr>
            <w:tcW w:w="3018" w:type="pct"/>
          </w:tcPr>
          <w:p w14:paraId="0AF6DCC0"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r w:rsidR="00BC0575">
              <w:rPr>
                <w:rFonts w:cs="Times New Roman"/>
                <w:color w:val="auto"/>
              </w:rPr>
              <w:lastRenderedPageBreak/>
              <w:t>[</w:t>
            </w:r>
            <w:r w:rsidR="00BC0575" w:rsidRPr="00BC0575">
              <w:rPr>
                <w:rFonts w:cs="Times New Roman"/>
                <w:b/>
                <w:bCs/>
                <w:smallCaps/>
                <w:color w:val="auto"/>
                <w:highlight w:val="yellow"/>
              </w:rPr>
              <w:t>Nota VBSO: favor confirmar se a Pavarini também será custodiante das CCI.</w:t>
            </w:r>
            <w:r w:rsidR="00BC0575">
              <w:rPr>
                <w:rFonts w:cs="Times New Roman"/>
                <w:color w:val="auto"/>
              </w:rPr>
              <w:t>]</w:t>
            </w:r>
          </w:p>
          <w:p w14:paraId="3B7F55A4" w14:textId="77777777" w:rsidR="00D85EF3" w:rsidRPr="00B95A9B" w:rsidRDefault="00D85EF3">
            <w:pPr>
              <w:rPr>
                <w:rFonts w:cs="Times New Roman"/>
                <w:color w:val="auto"/>
                <w:kern w:val="20"/>
              </w:rPr>
            </w:pPr>
          </w:p>
        </w:tc>
      </w:tr>
      <w:tr w:rsidR="00DD04A5" w:rsidRPr="00B95A9B" w14:paraId="4BCBCAA7" w14:textId="77777777" w:rsidTr="00DA3B68">
        <w:trPr>
          <w:trHeight w:val="20"/>
        </w:trPr>
        <w:tc>
          <w:tcPr>
            <w:tcW w:w="1982" w:type="pct"/>
          </w:tcPr>
          <w:p w14:paraId="29A6D028"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7F8C5B8E" w14:textId="77777777" w:rsidR="00DD04A5" w:rsidRDefault="00DD04A5">
            <w:pPr>
              <w:jc w:val="left"/>
              <w:rPr>
                <w:rFonts w:cs="Times New Roman"/>
                <w:color w:val="auto"/>
              </w:rPr>
            </w:pPr>
          </w:p>
        </w:tc>
        <w:tc>
          <w:tcPr>
            <w:tcW w:w="3018" w:type="pct"/>
          </w:tcPr>
          <w:p w14:paraId="46A14C4C"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34F8E73C" w14:textId="77777777" w:rsidR="00DD04A5" w:rsidRPr="00F65082" w:rsidRDefault="00DD04A5">
            <w:pPr>
              <w:rPr>
                <w:rFonts w:cs="Times New Roman"/>
                <w:color w:val="auto"/>
              </w:rPr>
            </w:pPr>
          </w:p>
        </w:tc>
      </w:tr>
      <w:tr w:rsidR="001541D7" w:rsidRPr="00B95A9B" w14:paraId="3017CF42" w14:textId="77777777" w:rsidTr="00DA3B68">
        <w:trPr>
          <w:trHeight w:val="20"/>
        </w:trPr>
        <w:tc>
          <w:tcPr>
            <w:tcW w:w="1982" w:type="pct"/>
          </w:tcPr>
          <w:p w14:paraId="642A4B0C"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458DF828"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7275E67A" w14:textId="77777777" w:rsidR="00BF0437" w:rsidRPr="00B95A9B" w:rsidRDefault="00BF0437" w:rsidP="009C5C71">
            <w:pPr>
              <w:rPr>
                <w:rFonts w:cs="Times New Roman"/>
                <w:color w:val="auto"/>
                <w:kern w:val="20"/>
              </w:rPr>
            </w:pPr>
          </w:p>
        </w:tc>
      </w:tr>
      <w:tr w:rsidR="009A3A32" w:rsidRPr="00B95A9B" w14:paraId="090EDC7A" w14:textId="77777777" w:rsidTr="00DA3B68">
        <w:trPr>
          <w:trHeight w:val="20"/>
          <w:ins w:id="22" w:author="Mattos Filho" w:date="2020-12-11T10:27:00Z"/>
        </w:trPr>
        <w:tc>
          <w:tcPr>
            <w:tcW w:w="1982" w:type="pct"/>
          </w:tcPr>
          <w:p w14:paraId="5AF9850E" w14:textId="60E3C5CD" w:rsidR="009A3A32" w:rsidRPr="00D432FE" w:rsidRDefault="009A3A32">
            <w:pPr>
              <w:jc w:val="left"/>
              <w:rPr>
                <w:ins w:id="23" w:author="Mattos Filho" w:date="2020-12-11T10:27:00Z"/>
              </w:rPr>
            </w:pPr>
            <w:ins w:id="24" w:author="Mattos Filho" w:date="2020-12-11T10:28:00Z">
              <w:r w:rsidRPr="00D432FE">
                <w:t>“</w:t>
              </w:r>
              <w:r w:rsidRPr="009A3A32">
                <w:rPr>
                  <w:u w:val="single"/>
                </w:rPr>
                <w:t>Amortização Extraordinária Facultativa da CCB</w:t>
              </w:r>
              <w:r w:rsidRPr="00D432FE">
                <w:t>”</w:t>
              </w:r>
            </w:ins>
          </w:p>
        </w:tc>
        <w:tc>
          <w:tcPr>
            <w:tcW w:w="3018" w:type="pct"/>
          </w:tcPr>
          <w:p w14:paraId="31724D5E" w14:textId="3E03548C" w:rsidR="009A3A32" w:rsidRDefault="009A3A32" w:rsidP="004D1B6D">
            <w:pPr>
              <w:rPr>
                <w:ins w:id="25" w:author="Mattos Filho" w:date="2020-12-11T10:27:00Z"/>
              </w:rPr>
            </w:pPr>
            <w:ins w:id="26" w:author="Mattos Filho" w:date="2020-12-11T10:29:00Z">
              <w:r>
                <w:rPr>
                  <w:bCs/>
                  <w:u w:val="single"/>
                </w:rPr>
                <w:t>A</w:t>
              </w:r>
              <w:r w:rsidRPr="009A3A32">
                <w:t xml:space="preserve"> Devedora poderá, a seu exclusivo critério, a partir do 24º (vigésimo quarto) mês contado data de emissão da CCB, promover a amortização </w:t>
              </w:r>
            </w:ins>
            <w:ins w:id="27" w:author="Mattos Filho" w:date="2020-12-11T10:28:00Z">
              <w:r w:rsidRPr="00D432FE">
                <w:t>extraordinária 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 Segundo, da CCB, especialmente o pagamento de prêmio devido pela Devedora conforme tabela prevista na CCB.</w:t>
              </w:r>
            </w:ins>
          </w:p>
        </w:tc>
      </w:tr>
      <w:tr w:rsidR="009A3A32" w:rsidRPr="00B95A9B" w14:paraId="0B88F270" w14:textId="77777777" w:rsidTr="00DA3B68">
        <w:trPr>
          <w:trHeight w:val="20"/>
          <w:ins w:id="28" w:author="Mattos Filho" w:date="2020-12-11T10:31:00Z"/>
        </w:trPr>
        <w:tc>
          <w:tcPr>
            <w:tcW w:w="1982" w:type="pct"/>
          </w:tcPr>
          <w:p w14:paraId="1769B938" w14:textId="52B15098" w:rsidR="009A3A32" w:rsidRPr="00D432FE" w:rsidRDefault="009A3A32">
            <w:pPr>
              <w:jc w:val="left"/>
              <w:rPr>
                <w:ins w:id="29" w:author="Mattos Filho" w:date="2020-12-11T10:31:00Z"/>
              </w:rPr>
            </w:pPr>
            <w:ins w:id="30" w:author="Mattos Filho" w:date="2020-12-11T10:31:00Z">
              <w:r w:rsidRPr="00D432FE">
                <w:t>“</w:t>
              </w:r>
              <w:r w:rsidRPr="009A3A32">
                <w:rPr>
                  <w:u w:val="single"/>
                </w:rPr>
                <w:t xml:space="preserve">Amortização Extraordinária Facultativa </w:t>
              </w:r>
            </w:ins>
            <w:ins w:id="31" w:author="Mattos Filho" w:date="2020-12-11T11:01:00Z">
              <w:r w:rsidR="00203E6C">
                <w:rPr>
                  <w:u w:val="single"/>
                </w:rPr>
                <w:t xml:space="preserve">Cash </w:t>
              </w:r>
              <w:proofErr w:type="spellStart"/>
              <w:r w:rsidR="00203E6C">
                <w:rPr>
                  <w:u w:val="single"/>
                </w:rPr>
                <w:t>Sweep</w:t>
              </w:r>
              <w:proofErr w:type="spellEnd"/>
              <w:r w:rsidR="00203E6C">
                <w:rPr>
                  <w:u w:val="single"/>
                </w:rPr>
                <w:t xml:space="preserve"> </w:t>
              </w:r>
            </w:ins>
            <w:ins w:id="32" w:author="Mattos Filho" w:date="2020-12-11T10:31:00Z">
              <w:r w:rsidRPr="009A3A32">
                <w:rPr>
                  <w:u w:val="single"/>
                </w:rPr>
                <w:t>da CCB</w:t>
              </w:r>
              <w:r w:rsidRPr="00D432FE">
                <w:t>”</w:t>
              </w:r>
            </w:ins>
          </w:p>
        </w:tc>
        <w:tc>
          <w:tcPr>
            <w:tcW w:w="3018" w:type="pct"/>
          </w:tcPr>
          <w:p w14:paraId="4DF35822" w14:textId="37281500" w:rsidR="009A3A32" w:rsidRDefault="009A3A32" w:rsidP="004D1B6D">
            <w:pPr>
              <w:rPr>
                <w:ins w:id="33" w:author="Mattos Filho" w:date="2020-12-11T10:31:00Z"/>
                <w:bCs/>
                <w:u w:val="single"/>
              </w:rPr>
            </w:pPr>
            <w:ins w:id="34" w:author="Mattos Filho" w:date="2020-12-11T10:32:00Z">
              <w:r>
                <w:rPr>
                  <w:bCs/>
                  <w:u w:val="single"/>
                </w:rPr>
                <w:t>A</w:t>
              </w:r>
              <w:r w:rsidRPr="009A3A32">
                <w:t xml:space="preserve"> Devedora poderá, a seu exclusivo critério, </w:t>
              </w:r>
              <w:r>
                <w:t>a</w:t>
              </w:r>
              <w:r w:rsidRPr="009A3A32">
                <w:rPr>
                  <w:bCs/>
                  <w:u w:val="single"/>
                </w:rPr>
                <w:t>té o 23º (vigésimo terceiro) mês, inclusive, contado da data de emissão</w:t>
              </w:r>
              <w:r>
                <w:rPr>
                  <w:bCs/>
                  <w:u w:val="single"/>
                </w:rPr>
                <w:t xml:space="preserve"> da CCB</w:t>
              </w:r>
              <w:r w:rsidRPr="009A3A32">
                <w:rPr>
                  <w:bCs/>
                  <w:u w:val="single"/>
                </w:rPr>
                <w:t xml:space="preserve">, utilizar até 50% (cinquenta por cento) dos recursos líquidos advindos da comercialização dos </w:t>
              </w:r>
            </w:ins>
            <w:ins w:id="35" w:author="Mattos Filho" w:date="2020-12-11T10:33:00Z">
              <w:r w:rsidR="007F584C" w:rsidRPr="009A3A32">
                <w:t xml:space="preserve">Imóveis Estoque </w:t>
              </w:r>
            </w:ins>
            <w:ins w:id="36" w:author="Mattos Filho" w:date="2020-12-11T10:32:00Z">
              <w:r w:rsidRPr="009A3A32">
                <w:rPr>
                  <w:bCs/>
                  <w:u w:val="single"/>
                </w:rPr>
                <w:t>para realizar a amortização antecipad</w:t>
              </w:r>
              <w:bookmarkStart w:id="37" w:name="_GoBack"/>
              <w:bookmarkEnd w:id="37"/>
              <w:r w:rsidRPr="009A3A32">
                <w:rPr>
                  <w:bCs/>
                  <w:u w:val="single"/>
                </w:rPr>
                <w:t>a d</w:t>
              </w:r>
            </w:ins>
            <w:ins w:id="38" w:author="Mattos Filho" w:date="2020-12-11T10:33:00Z">
              <w:r w:rsidR="007F584C">
                <w:rPr>
                  <w:bCs/>
                  <w:u w:val="single"/>
                </w:rPr>
                <w:t>a CCB</w:t>
              </w:r>
            </w:ins>
            <w:ins w:id="39" w:author="Mattos Filho" w:date="2020-12-11T10:32:00Z">
              <w:r w:rsidRPr="009A3A32">
                <w:rPr>
                  <w:bCs/>
                  <w:u w:val="single"/>
                </w:rPr>
                <w:t xml:space="preserve">, observados os termos e condições </w:t>
              </w:r>
            </w:ins>
            <w:ins w:id="40" w:author="Mattos Filho" w:date="2020-12-11T10:33:00Z">
              <w:r w:rsidR="007F584C">
                <w:rPr>
                  <w:bCs/>
                  <w:u w:val="single"/>
                </w:rPr>
                <w:t>dos demais Documentos da Operação</w:t>
              </w:r>
            </w:ins>
            <w:ins w:id="41" w:author="Mattos Filho" w:date="2020-12-11T10:34:00Z">
              <w:r w:rsidR="007F584C">
                <w:rPr>
                  <w:bCs/>
                  <w:u w:val="single"/>
                </w:rPr>
                <w:t>.</w:t>
              </w:r>
            </w:ins>
          </w:p>
        </w:tc>
      </w:tr>
      <w:tr w:rsidR="009A3A32" w:rsidRPr="00B95A9B" w14:paraId="37C743D4" w14:textId="77777777" w:rsidTr="00DA3B68">
        <w:trPr>
          <w:trHeight w:val="20"/>
          <w:ins w:id="42" w:author="Mattos Filho" w:date="2020-12-11T10:25:00Z"/>
        </w:trPr>
        <w:tc>
          <w:tcPr>
            <w:tcW w:w="1982" w:type="pct"/>
          </w:tcPr>
          <w:p w14:paraId="34F07691" w14:textId="4633ED1F" w:rsidR="009A3A32" w:rsidRPr="00360ED2" w:rsidRDefault="009A3A32">
            <w:pPr>
              <w:jc w:val="left"/>
              <w:rPr>
                <w:ins w:id="43" w:author="Mattos Filho" w:date="2020-12-11T10:25:00Z"/>
                <w:rFonts w:cs="Times New Roman"/>
                <w:color w:val="auto"/>
              </w:rPr>
            </w:pPr>
            <w:ins w:id="44" w:author="Mattos Filho" w:date="2020-12-11T10:28:00Z">
              <w:r>
                <w:t>“</w:t>
              </w:r>
              <w:r w:rsidRPr="009A3A32">
                <w:t>Amortização Extraordinária Obrigatória da CCB”</w:t>
              </w:r>
            </w:ins>
          </w:p>
        </w:tc>
        <w:tc>
          <w:tcPr>
            <w:tcW w:w="3018" w:type="pct"/>
          </w:tcPr>
          <w:p w14:paraId="08015FDD" w14:textId="20CF5687" w:rsidR="009A3A32" w:rsidRPr="00360ED2" w:rsidRDefault="009A3A32" w:rsidP="004D1B6D">
            <w:pPr>
              <w:rPr>
                <w:ins w:id="45" w:author="Mattos Filho" w:date="2020-12-11T10:25:00Z"/>
                <w:rFonts w:cs="Times New Roman"/>
                <w:color w:val="auto"/>
              </w:rPr>
            </w:pPr>
            <w:ins w:id="46" w:author="Mattos Filho" w:date="2020-12-11T10:28:00Z">
              <w:r>
                <w:t>A</w:t>
              </w:r>
              <w:r w:rsidRPr="009A3A32">
                <w:t xml:space="preserve"> Devedora deverá, a partir do 24º (vigésimo quarto) mês contado data de emissão da CCB], utilizar a totalidade dos recursos advindos da comercialização dos Imóveis Estoque para realizar a amortização </w:t>
              </w:r>
              <w:r w:rsidRPr="009A3A32">
                <w:lastRenderedPageBreak/>
                <w:t xml:space="preserve">antecipada da CCB, em até [●] ([●]) Dias Úteis contados do respectivo recebimento do preço relativo à comercialização de um Imóvel Estoque, observados os termos e condições do Contrato de Cessão Fiduciária </w:t>
              </w:r>
            </w:ins>
          </w:p>
        </w:tc>
      </w:tr>
      <w:tr w:rsidR="001541D7" w:rsidRPr="00B95A9B" w14:paraId="228161B6" w14:textId="77777777" w:rsidTr="00DA3B68">
        <w:trPr>
          <w:trHeight w:val="20"/>
        </w:trPr>
        <w:tc>
          <w:tcPr>
            <w:tcW w:w="1982" w:type="pct"/>
          </w:tcPr>
          <w:p w14:paraId="1C76D10C" w14:textId="77777777" w:rsidR="00D85EF3" w:rsidRPr="00360ED2" w:rsidRDefault="009C45EA">
            <w:pPr>
              <w:jc w:val="left"/>
              <w:rPr>
                <w:rFonts w:cs="Times New Roman"/>
                <w:color w:val="auto"/>
              </w:rPr>
            </w:pPr>
            <w:r w:rsidRPr="00360ED2">
              <w:rPr>
                <w:rFonts w:cs="Times New Roman"/>
                <w:color w:val="auto"/>
              </w:rPr>
              <w:lastRenderedPageBreak/>
              <w:t>“</w:t>
            </w:r>
            <w:r w:rsidR="00D85EF3" w:rsidRPr="00360ED2">
              <w:rPr>
                <w:rFonts w:cs="Times New Roman"/>
                <w:color w:val="auto"/>
                <w:u w:val="single"/>
              </w:rPr>
              <w:t xml:space="preserve">Amortização </w:t>
            </w:r>
            <w:ins w:id="47" w:author="Mattos Filho" w:date="2020-12-11T10:22:00Z">
              <w:r w:rsidR="00B65A48">
                <w:rPr>
                  <w:rFonts w:cs="Times New Roman"/>
                  <w:color w:val="auto"/>
                  <w:u w:val="single"/>
                </w:rPr>
                <w:t xml:space="preserve">Programada </w:t>
              </w:r>
            </w:ins>
            <w:r w:rsidR="003D4CE5" w:rsidRPr="00360ED2">
              <w:rPr>
                <w:rFonts w:cs="Times New Roman"/>
                <w:color w:val="auto"/>
                <w:u w:val="single"/>
              </w:rPr>
              <w:t>dos CRI</w:t>
            </w:r>
            <w:r w:rsidR="00776EB5" w:rsidRPr="00360ED2">
              <w:rPr>
                <w:rFonts w:cs="Times New Roman"/>
                <w:color w:val="auto"/>
              </w:rPr>
              <w:t>”</w:t>
            </w:r>
          </w:p>
        </w:tc>
        <w:tc>
          <w:tcPr>
            <w:tcW w:w="3018" w:type="pct"/>
          </w:tcPr>
          <w:p w14:paraId="153E8A6F" w14:textId="5E887743" w:rsidR="00D85EF3" w:rsidRPr="009A3A32" w:rsidRDefault="00D85EF3" w:rsidP="004D1B6D">
            <w:pPr>
              <w:rPr>
                <w:color w:val="000000"/>
                <w:rPrChange w:id="48" w:author="Mattos Filho" w:date="2020-12-11T10:22:00Z">
                  <w:rPr>
                    <w:color w:val="auto"/>
                  </w:rPr>
                </w:rPrChange>
              </w:rPr>
            </w:pPr>
            <w:r w:rsidRPr="00360ED2">
              <w:rPr>
                <w:rFonts w:cs="Times New Roman"/>
                <w:color w:val="auto"/>
              </w:rPr>
              <w:t xml:space="preserve">A amortização incidente sobre o Valor Nominal Unitário dos CRI, </w:t>
            </w:r>
            <w:r w:rsidR="00563AC1" w:rsidRPr="00360ED2">
              <w:rPr>
                <w:rFonts w:cs="Times New Roman"/>
                <w:color w:val="auto"/>
              </w:rPr>
              <w:t xml:space="preserve">em </w:t>
            </w:r>
            <w:del w:id="49" w:author="Mattos Filho" w:date="2020-12-11T10:22:00Z">
              <w:r w:rsidR="00563AC1" w:rsidRPr="00360ED2">
                <w:rPr>
                  <w:rFonts w:cs="Times New Roman"/>
                  <w:color w:val="auto"/>
                </w:rPr>
                <w:delText xml:space="preserve">parcela </w:delText>
              </w:r>
              <w:r w:rsidR="00A256DA">
                <w:rPr>
                  <w:rFonts w:cs="Times New Roman"/>
                  <w:color w:val="auto"/>
                </w:rPr>
                <w:delText>trimestral</w:delText>
              </w:r>
            </w:del>
            <w:ins w:id="50" w:author="Mattos Filho" w:date="2020-12-11T10:22:00Z">
              <w:r w:rsidR="00563AC1" w:rsidRPr="00360ED2">
                <w:rPr>
                  <w:rFonts w:cs="Times New Roman"/>
                  <w:color w:val="auto"/>
                </w:rPr>
                <w:t>parcela</w:t>
              </w:r>
              <w:r w:rsidR="00375D60">
                <w:rPr>
                  <w:rFonts w:cs="Times New Roman"/>
                  <w:color w:val="auto"/>
                </w:rPr>
                <w:t>s</w:t>
              </w:r>
              <w:r w:rsidR="00563AC1" w:rsidRPr="00360ED2">
                <w:rPr>
                  <w:rFonts w:cs="Times New Roman"/>
                  <w:color w:val="auto"/>
                </w:rPr>
                <w:t xml:space="preserve"> </w:t>
              </w:r>
              <w:r w:rsidR="00375D60">
                <w:rPr>
                  <w:rFonts w:cs="Times New Roman"/>
                  <w:color w:val="auto"/>
                </w:rPr>
                <w:t>trimestrais</w:t>
              </w:r>
            </w:ins>
            <w:r w:rsidR="00375D60"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del w:id="51" w:author="Mattos Filho" w:date="2020-12-11T10:22:00Z">
              <w:r w:rsidRPr="00360ED2">
                <w:rPr>
                  <w:rFonts w:cs="Times New Roman"/>
                  <w:color w:val="auto"/>
                </w:rPr>
                <w:delText>.</w:delText>
              </w:r>
            </w:del>
            <w:ins w:id="52" w:author="Mattos Filho" w:date="2020-12-11T10:22:00Z">
              <w:r w:rsidR="002F451D">
                <w:rPr>
                  <w:rFonts w:cs="Times New Roman"/>
                  <w:color w:val="000000"/>
                </w:rPr>
                <w:t>, nas datas indicadas no Anexo [II]</w:t>
              </w:r>
              <w:r w:rsidRPr="00360ED2">
                <w:rPr>
                  <w:rFonts w:cs="Times New Roman"/>
                  <w:color w:val="auto"/>
                </w:rPr>
                <w:t>.</w:t>
              </w:r>
            </w:ins>
          </w:p>
          <w:p w14:paraId="1B518C55" w14:textId="77777777" w:rsidR="00BF0437" w:rsidRPr="00360ED2" w:rsidRDefault="00BF0437" w:rsidP="004D1B6D">
            <w:pPr>
              <w:rPr>
                <w:rFonts w:cs="Times New Roman"/>
                <w:color w:val="auto"/>
                <w:kern w:val="20"/>
              </w:rPr>
            </w:pPr>
          </w:p>
        </w:tc>
      </w:tr>
      <w:tr w:rsidR="001541D7" w:rsidRPr="00B95A9B" w14:paraId="738C0627" w14:textId="77777777" w:rsidTr="00DA3B68">
        <w:trPr>
          <w:trHeight w:val="20"/>
        </w:trPr>
        <w:tc>
          <w:tcPr>
            <w:tcW w:w="1982" w:type="pct"/>
          </w:tcPr>
          <w:p w14:paraId="588E4BDF"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66019229"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65511B2A" w14:textId="77777777" w:rsidR="00BF0437" w:rsidRPr="00B95A9B" w:rsidRDefault="00BF0437" w:rsidP="009C5C71">
            <w:pPr>
              <w:rPr>
                <w:rFonts w:eastAsia="Times New Roman" w:cs="Times New Roman"/>
                <w:color w:val="auto"/>
              </w:rPr>
            </w:pPr>
          </w:p>
        </w:tc>
      </w:tr>
      <w:tr w:rsidR="008668E1" w:rsidRPr="00B95A9B" w14:paraId="581DCFED" w14:textId="77777777" w:rsidTr="00DA3B68">
        <w:trPr>
          <w:trHeight w:val="20"/>
        </w:trPr>
        <w:tc>
          <w:tcPr>
            <w:tcW w:w="1982" w:type="pct"/>
          </w:tcPr>
          <w:p w14:paraId="5DD4F596"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DDE593A"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6611E8D3" w14:textId="77777777" w:rsidR="00BF0437" w:rsidRPr="00360ED2" w:rsidRDefault="00BF0437" w:rsidP="009C5C71">
            <w:pPr>
              <w:rPr>
                <w:rFonts w:cs="Times New Roman"/>
                <w:color w:val="auto"/>
              </w:rPr>
            </w:pPr>
          </w:p>
        </w:tc>
      </w:tr>
      <w:tr w:rsidR="008668E1" w:rsidRPr="00B95A9B" w14:paraId="7D3E7593" w14:textId="77777777" w:rsidTr="00DA3B68">
        <w:trPr>
          <w:trHeight w:val="20"/>
        </w:trPr>
        <w:tc>
          <w:tcPr>
            <w:tcW w:w="1982" w:type="pct"/>
          </w:tcPr>
          <w:p w14:paraId="0ABE98C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4CF8EB48"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0466F7D6" w14:textId="77777777" w:rsidR="00BF0437" w:rsidRPr="00B95A9B" w:rsidRDefault="00BF0437" w:rsidP="009C5C71">
            <w:pPr>
              <w:rPr>
                <w:rFonts w:cs="Times New Roman"/>
                <w:color w:val="auto"/>
              </w:rPr>
            </w:pPr>
          </w:p>
        </w:tc>
      </w:tr>
      <w:tr w:rsidR="00687FDB" w:rsidRPr="00B95A9B" w14:paraId="3BBA0E05" w14:textId="77777777" w:rsidTr="00DA3B68">
        <w:trPr>
          <w:trHeight w:val="20"/>
        </w:trPr>
        <w:tc>
          <w:tcPr>
            <w:tcW w:w="1982" w:type="pct"/>
          </w:tcPr>
          <w:p w14:paraId="60318861"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6749D45E" w14:textId="77777777" w:rsidR="00687FDB" w:rsidRPr="00106E4B" w:rsidRDefault="00687FDB" w:rsidP="009C5C71">
            <w:pPr>
              <w:rPr>
                <w:rFonts w:cs="Times New Roman"/>
                <w:color w:val="000000"/>
              </w:rPr>
            </w:pPr>
            <w:r w:rsidRPr="00106E4B">
              <w:rPr>
                <w:rFonts w:cs="Times New Roman"/>
                <w:b/>
                <w:color w:val="000000"/>
              </w:rPr>
              <w:t>ITAÚ UNIBANCO S.A.</w:t>
            </w:r>
            <w:r w:rsidRPr="00106E4B">
              <w:rPr>
                <w:rFonts w:cs="Times New Roman"/>
                <w:bCs/>
                <w:color w:val="000000"/>
              </w:rPr>
              <w:t xml:space="preserve">, instituição financeira com sede na </w:t>
            </w:r>
            <w:r>
              <w:rPr>
                <w:rFonts w:cs="Times New Roman"/>
                <w:bCs/>
                <w:color w:val="000000"/>
              </w:rPr>
              <w:t>c</w:t>
            </w:r>
            <w:r w:rsidRPr="00106E4B">
              <w:rPr>
                <w:rFonts w:cs="Times New Roman"/>
                <w:bCs/>
                <w:color w:val="000000"/>
              </w:rPr>
              <w:t>idade de São Paulo, Estado de São Paulo, na Praça Alfredo Egydio de Souza Aranha, nº 100, Torre Olavo Setúbal, CEP 04344-902, inscrita no CNPJ sob o nº 60.701.190/0001/04, responsável pelas liquidações financeiras dos CRI</w:t>
            </w:r>
            <w:r w:rsidRPr="00106E4B">
              <w:rPr>
                <w:rFonts w:cs="Times New Roman"/>
                <w:color w:val="000000"/>
              </w:rPr>
              <w:t>.</w:t>
            </w:r>
            <w:r w:rsidR="001B0F02">
              <w:rPr>
                <w:rFonts w:cs="Times New Roman"/>
                <w:color w:val="000000"/>
              </w:rPr>
              <w:t xml:space="preserve"> [</w:t>
            </w:r>
            <w:r w:rsidR="001B0F02" w:rsidRPr="001B0F02">
              <w:rPr>
                <w:rFonts w:cs="Times New Roman"/>
                <w:b/>
                <w:bCs/>
                <w:smallCaps/>
                <w:color w:val="000000"/>
                <w:highlight w:val="yellow"/>
              </w:rPr>
              <w:t>Nota VBSO: favor confirmar.</w:t>
            </w:r>
            <w:r w:rsidR="001B0F02">
              <w:rPr>
                <w:rFonts w:cs="Times New Roman"/>
                <w:color w:val="000000"/>
              </w:rPr>
              <w:t>]</w:t>
            </w:r>
          </w:p>
          <w:p w14:paraId="1664FFE7" w14:textId="77777777" w:rsidR="00687FDB" w:rsidRPr="00A65822" w:rsidRDefault="00687FDB" w:rsidP="009C5C71">
            <w:pPr>
              <w:rPr>
                <w:rFonts w:eastAsia="Times New Roman" w:cs="Times New Roman"/>
                <w:color w:val="auto"/>
              </w:rPr>
            </w:pPr>
          </w:p>
        </w:tc>
      </w:tr>
      <w:tr w:rsidR="008668E1" w:rsidRPr="00B95A9B" w14:paraId="467C1039" w14:textId="77777777" w:rsidTr="00DA3B68">
        <w:trPr>
          <w:trHeight w:val="20"/>
        </w:trPr>
        <w:tc>
          <w:tcPr>
            <w:tcW w:w="1982" w:type="pct"/>
          </w:tcPr>
          <w:p w14:paraId="6BB8AC22"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26B077C9"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5AF00EFE" w14:textId="77777777" w:rsidR="00BF0437" w:rsidRPr="00B95A9B" w:rsidRDefault="00BF0437" w:rsidP="009C5C71">
            <w:pPr>
              <w:rPr>
                <w:rFonts w:eastAsia="Times New Roman" w:cs="Times New Roman"/>
                <w:color w:val="auto"/>
              </w:rPr>
            </w:pPr>
          </w:p>
        </w:tc>
      </w:tr>
      <w:tr w:rsidR="00F35BAE" w:rsidRPr="00B95A9B" w14:paraId="6AD0F1C8" w14:textId="77777777" w:rsidTr="00DA3B68">
        <w:trPr>
          <w:trHeight w:val="20"/>
        </w:trPr>
        <w:tc>
          <w:tcPr>
            <w:tcW w:w="1982" w:type="pct"/>
          </w:tcPr>
          <w:p w14:paraId="20872E67"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7D0BFB22" w14:textId="77777777" w:rsidR="00F35BAE" w:rsidRDefault="00F35BAE" w:rsidP="009C5C71">
            <w:pPr>
              <w:rPr>
                <w:rFonts w:cs="Times New Roman"/>
                <w:color w:val="auto"/>
              </w:rPr>
            </w:pPr>
            <w:r>
              <w:rPr>
                <w:rFonts w:cs="Times New Roman"/>
                <w:color w:val="auto"/>
              </w:rPr>
              <w:t>Tem o significado que lhe é atribuído na Cláusula 8.4 abaixo.</w:t>
            </w:r>
          </w:p>
          <w:p w14:paraId="4FAE3FC3" w14:textId="77777777" w:rsidR="00F35BAE" w:rsidRDefault="00F35BAE" w:rsidP="009C5C71">
            <w:pPr>
              <w:rPr>
                <w:rFonts w:cs="Times New Roman"/>
                <w:color w:val="auto"/>
              </w:rPr>
            </w:pPr>
          </w:p>
        </w:tc>
      </w:tr>
      <w:tr w:rsidR="00406B1C" w:rsidRPr="00B95A9B" w14:paraId="4869D837" w14:textId="77777777" w:rsidTr="00DA3B68">
        <w:trPr>
          <w:trHeight w:val="20"/>
        </w:trPr>
        <w:tc>
          <w:tcPr>
            <w:tcW w:w="1982" w:type="pct"/>
          </w:tcPr>
          <w:p w14:paraId="6CD86C9B"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45CB6654" w14:textId="77777777"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A45BEF">
              <w:rPr>
                <w:rFonts w:cs="Times New Roman"/>
                <w:noProof/>
              </w:rPr>
              <w:t xml:space="preserve"> </w:t>
            </w:r>
            <w:ins w:id="53" w:author="Mattos Filho" w:date="2020-12-11T10:22:00Z">
              <w:r w:rsidR="00A45BEF">
                <w:rPr>
                  <w:rFonts w:cs="Times New Roman"/>
                  <w:noProof/>
                </w:rPr>
                <w:t>da</w:t>
              </w:r>
              <w:r w:rsidR="00BF224B">
                <w:rPr>
                  <w:rFonts w:cs="Times New Roman"/>
                  <w:noProof/>
                </w:rPr>
                <w:t xml:space="preserve"> </w:t>
              </w:r>
            </w:ins>
            <w:r w:rsidR="00BF224B">
              <w:rPr>
                <w:rFonts w:cs="Times New Roman"/>
                <w:noProof/>
              </w:rPr>
              <w:t>Hipotecária.</w:t>
            </w:r>
          </w:p>
          <w:p w14:paraId="27216D46" w14:textId="77777777" w:rsidR="00406B1C" w:rsidRDefault="00406B1C" w:rsidP="009C5C71">
            <w:pPr>
              <w:rPr>
                <w:rFonts w:cs="Times New Roman"/>
                <w:color w:val="auto"/>
              </w:rPr>
            </w:pPr>
          </w:p>
        </w:tc>
      </w:tr>
      <w:tr w:rsidR="008668E1" w:rsidRPr="00B95A9B" w14:paraId="31EF2C95" w14:textId="77777777" w:rsidTr="00DA3B68">
        <w:trPr>
          <w:trHeight w:val="20"/>
        </w:trPr>
        <w:tc>
          <w:tcPr>
            <w:tcW w:w="1982" w:type="pct"/>
          </w:tcPr>
          <w:p w14:paraId="1F98A241"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3D955D26"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proofErr w:type="spellStart"/>
            <w:r>
              <w:rPr>
                <w:rFonts w:cs="Times New Roman"/>
                <w:color w:val="auto"/>
              </w:rPr>
              <w:t>Securitizadora</w:t>
            </w:r>
            <w:proofErr w:type="spellEnd"/>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262343DD" w14:textId="77777777" w:rsidR="00BF0437" w:rsidRPr="00530B20" w:rsidRDefault="00BF0437" w:rsidP="009C5C71">
            <w:pPr>
              <w:rPr>
                <w:rFonts w:eastAsia="Times New Roman" w:cs="Times New Roman"/>
                <w:color w:val="auto"/>
              </w:rPr>
            </w:pPr>
          </w:p>
        </w:tc>
      </w:tr>
      <w:tr w:rsidR="00DD04A5" w:rsidRPr="00B95A9B" w14:paraId="31E5F2B8" w14:textId="77777777" w:rsidTr="00DA3B68">
        <w:trPr>
          <w:trHeight w:val="20"/>
        </w:trPr>
        <w:tc>
          <w:tcPr>
            <w:tcW w:w="1982" w:type="pct"/>
          </w:tcPr>
          <w:p w14:paraId="3F8E2BEB" w14:textId="77777777"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4C379D67"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0C9E59C1" w14:textId="77777777" w:rsidR="00DD04A5" w:rsidRDefault="00DD04A5" w:rsidP="009C5C71">
            <w:pPr>
              <w:rPr>
                <w:rFonts w:cs="Times New Roman"/>
                <w:color w:val="auto"/>
              </w:rPr>
            </w:pPr>
          </w:p>
        </w:tc>
      </w:tr>
      <w:tr w:rsidR="008668E1" w:rsidRPr="00B95A9B" w14:paraId="4324B6D3" w14:textId="77777777" w:rsidTr="00DA3B68">
        <w:trPr>
          <w:trHeight w:val="20"/>
        </w:trPr>
        <w:tc>
          <w:tcPr>
            <w:tcW w:w="1982" w:type="pct"/>
          </w:tcPr>
          <w:p w14:paraId="5D9D39C2"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3BDBB2A"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50C2257B" w14:textId="77777777" w:rsidR="00BF0437" w:rsidRPr="00B95A9B" w:rsidRDefault="00BF0437" w:rsidP="00A47852">
            <w:pPr>
              <w:rPr>
                <w:rFonts w:cs="Times New Roman"/>
                <w:color w:val="auto"/>
                <w:kern w:val="20"/>
              </w:rPr>
            </w:pPr>
          </w:p>
        </w:tc>
      </w:tr>
      <w:tr w:rsidR="008668E1" w:rsidRPr="00B95A9B" w14:paraId="4D1945AF" w14:textId="77777777" w:rsidTr="00DA3B68">
        <w:trPr>
          <w:trHeight w:val="20"/>
        </w:trPr>
        <w:tc>
          <w:tcPr>
            <w:tcW w:w="1982" w:type="pct"/>
          </w:tcPr>
          <w:p w14:paraId="7286A00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1B54106" w14:textId="77777777" w:rsidR="008668E1" w:rsidRDefault="008668E1" w:rsidP="00A47852">
            <w:pPr>
              <w:rPr>
                <w:rFonts w:cs="Times New Roman"/>
                <w:color w:val="auto"/>
              </w:rPr>
            </w:pPr>
            <w:r w:rsidRPr="00B95A9B">
              <w:rPr>
                <w:rFonts w:cs="Times New Roman"/>
                <w:color w:val="auto"/>
              </w:rPr>
              <w:t>O Conselho Monetário Nacional.</w:t>
            </w:r>
          </w:p>
          <w:p w14:paraId="118C43FF" w14:textId="77777777" w:rsidR="00BF0437" w:rsidRPr="00B95A9B" w:rsidRDefault="00BF0437" w:rsidP="00A47852">
            <w:pPr>
              <w:rPr>
                <w:rFonts w:cs="Times New Roman"/>
                <w:color w:val="auto"/>
                <w:kern w:val="20"/>
              </w:rPr>
            </w:pPr>
          </w:p>
        </w:tc>
      </w:tr>
      <w:tr w:rsidR="008668E1" w:rsidRPr="00B95A9B" w14:paraId="399873F5" w14:textId="77777777" w:rsidTr="00DA3B68">
        <w:trPr>
          <w:trHeight w:val="20"/>
        </w:trPr>
        <w:tc>
          <w:tcPr>
            <w:tcW w:w="1982" w:type="pct"/>
          </w:tcPr>
          <w:p w14:paraId="5D931F5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702550F9"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62A04589" w14:textId="77777777" w:rsidR="00BF0437" w:rsidRPr="00B95A9B" w:rsidRDefault="00BF0437" w:rsidP="00A47852">
            <w:pPr>
              <w:rPr>
                <w:rFonts w:cs="Times New Roman"/>
                <w:color w:val="auto"/>
                <w:kern w:val="20"/>
              </w:rPr>
            </w:pPr>
          </w:p>
        </w:tc>
      </w:tr>
      <w:tr w:rsidR="008668E1" w:rsidRPr="00B95A9B" w14:paraId="34B5C8B3" w14:textId="77777777" w:rsidTr="00DA3B68">
        <w:trPr>
          <w:trHeight w:val="20"/>
        </w:trPr>
        <w:tc>
          <w:tcPr>
            <w:tcW w:w="1982" w:type="pct"/>
          </w:tcPr>
          <w:p w14:paraId="28A55A05"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6A7B2763"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11A2FC4D" w14:textId="77777777" w:rsidR="00BF0437" w:rsidRPr="00B95A9B" w:rsidRDefault="00BF0437" w:rsidP="00A47852">
            <w:pPr>
              <w:rPr>
                <w:rFonts w:cs="Times New Roman"/>
                <w:color w:val="auto"/>
                <w:kern w:val="20"/>
              </w:rPr>
            </w:pPr>
          </w:p>
        </w:tc>
      </w:tr>
      <w:tr w:rsidR="008668E1" w:rsidRPr="00B95A9B" w14:paraId="3A62A0E5" w14:textId="77777777" w:rsidTr="00DA3B68">
        <w:trPr>
          <w:trHeight w:val="20"/>
        </w:trPr>
        <w:tc>
          <w:tcPr>
            <w:tcW w:w="1982" w:type="pct"/>
          </w:tcPr>
          <w:p w14:paraId="3CE153BE"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2B567C43"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2FE9E0D2" w14:textId="77777777" w:rsidR="00BF0437" w:rsidRPr="00B95A9B" w:rsidRDefault="00BF0437" w:rsidP="00A47852">
            <w:pPr>
              <w:rPr>
                <w:rFonts w:cs="Times New Roman"/>
                <w:color w:val="auto"/>
                <w:kern w:val="20"/>
              </w:rPr>
            </w:pPr>
          </w:p>
        </w:tc>
      </w:tr>
      <w:tr w:rsidR="008668E1" w:rsidRPr="00B95A9B" w14:paraId="78B463A4" w14:textId="77777777" w:rsidTr="00DA3B68">
        <w:trPr>
          <w:trHeight w:val="20"/>
        </w:trPr>
        <w:tc>
          <w:tcPr>
            <w:tcW w:w="1982" w:type="pct"/>
          </w:tcPr>
          <w:p w14:paraId="74C34B6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0330A2EF"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7BE76FAE" w14:textId="77777777" w:rsidR="00BF0437" w:rsidRPr="00B95A9B" w:rsidRDefault="00BF0437" w:rsidP="00A47852">
            <w:pPr>
              <w:rPr>
                <w:rFonts w:cs="Times New Roman"/>
                <w:color w:val="auto"/>
                <w:kern w:val="20"/>
              </w:rPr>
            </w:pPr>
          </w:p>
        </w:tc>
      </w:tr>
      <w:tr w:rsidR="008668E1" w:rsidRPr="00B95A9B" w14:paraId="23E858EE" w14:textId="77777777" w:rsidTr="00DA3B68">
        <w:trPr>
          <w:trHeight w:val="20"/>
        </w:trPr>
        <w:tc>
          <w:tcPr>
            <w:tcW w:w="1982" w:type="pct"/>
          </w:tcPr>
          <w:p w14:paraId="3B5F7E0B" w14:textId="77777777" w:rsidR="008668E1" w:rsidRPr="009C45EA" w:rsidRDefault="008668E1" w:rsidP="008668E1">
            <w:pPr>
              <w:jc w:val="left"/>
              <w:rPr>
                <w:rFonts w:eastAsia="Times New Roman" w:cs="Times New Roman"/>
                <w:color w:val="auto"/>
              </w:rPr>
            </w:pPr>
            <w:r>
              <w:rPr>
                <w:rFonts w:eastAsia="Times New Roman" w:cs="Times New Roman"/>
                <w:color w:val="auto"/>
              </w:rPr>
              <w:lastRenderedPageBreak/>
              <w:t>“</w:t>
            </w:r>
            <w:r w:rsidRPr="009C45EA">
              <w:rPr>
                <w:rFonts w:eastAsia="Times New Roman" w:cs="Times New Roman"/>
                <w:color w:val="auto"/>
                <w:u w:val="single"/>
              </w:rPr>
              <w:t>Conta Centralizadora</w:t>
            </w:r>
            <w:r>
              <w:rPr>
                <w:rFonts w:eastAsia="Times New Roman" w:cs="Times New Roman"/>
                <w:color w:val="auto"/>
              </w:rPr>
              <w:t>”</w:t>
            </w:r>
          </w:p>
        </w:tc>
        <w:tc>
          <w:tcPr>
            <w:tcW w:w="3018" w:type="pct"/>
          </w:tcPr>
          <w:p w14:paraId="59734263"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54" w:name="_Hlk56443551"/>
            <w:r w:rsidRPr="00B95A9B">
              <w:rPr>
                <w:rFonts w:eastAsia="Times New Roman" w:cs="Times New Roman"/>
                <w:color w:val="auto"/>
              </w:rPr>
              <w:t xml:space="preserve">conta </w:t>
            </w:r>
            <w:r w:rsidRPr="00B95A9B">
              <w:rPr>
                <w:rFonts w:cs="Times New Roman"/>
                <w:color w:val="auto"/>
              </w:rPr>
              <w:t xml:space="preserve">corrente </w:t>
            </w:r>
            <w:bookmarkStart w:id="55" w:name="_Hlk53687196"/>
            <w:r w:rsidRPr="00B95A9B">
              <w:rPr>
                <w:rFonts w:cs="Times New Roman"/>
                <w:color w:val="auto"/>
              </w:rPr>
              <w:t xml:space="preserve">nº </w:t>
            </w:r>
            <w:r w:rsidR="001B0F02">
              <w:rPr>
                <w:rFonts w:cs="Times New Roman"/>
                <w:color w:val="auto"/>
              </w:rPr>
              <w:t>[</w:t>
            </w:r>
            <w:r w:rsidR="001B0F02" w:rsidRPr="001B0F02">
              <w:rPr>
                <w:rFonts w:cs="Times New Roman"/>
                <w:color w:val="auto"/>
                <w:highlight w:val="yellow"/>
              </w:rPr>
              <w:t>●</w:t>
            </w:r>
            <w:r w:rsidR="001B0F02">
              <w:rPr>
                <w:rFonts w:cs="Times New Roman"/>
                <w:color w:val="auto"/>
              </w:rPr>
              <w:t>]</w:t>
            </w:r>
            <w:r w:rsidRPr="00B95A9B">
              <w:rPr>
                <w:rFonts w:cs="Times New Roman"/>
                <w:color w:val="auto"/>
              </w:rPr>
              <w:t xml:space="preserve">, agência </w:t>
            </w:r>
            <w:r w:rsidR="001B0F02">
              <w:rPr>
                <w:rFonts w:cs="Times New Roman"/>
                <w:color w:val="auto"/>
              </w:rPr>
              <w:t>[</w:t>
            </w:r>
            <w:r w:rsidR="001B0F02" w:rsidRPr="001B0F02">
              <w:rPr>
                <w:rFonts w:cs="Times New Roman"/>
                <w:color w:val="auto"/>
                <w:highlight w:val="yellow"/>
              </w:rPr>
              <w:t>●</w:t>
            </w:r>
            <w:r w:rsidR="001B0F02">
              <w:rPr>
                <w:rFonts w:cs="Times New Roman"/>
                <w:color w:val="auto"/>
              </w:rPr>
              <w:t>]</w:t>
            </w:r>
            <w:r w:rsidRPr="00B95A9B">
              <w:rPr>
                <w:rFonts w:cs="Times New Roman"/>
                <w:color w:val="auto"/>
              </w:rPr>
              <w:t>, no</w:t>
            </w:r>
            <w:r w:rsidR="004D1B6D">
              <w:rPr>
                <w:rFonts w:cs="Times New Roman"/>
                <w:color w:val="auto"/>
              </w:rPr>
              <w:t xml:space="preserve"> </w:t>
            </w:r>
            <w:r w:rsidR="001B0F02">
              <w:rPr>
                <w:rFonts w:cs="Times New Roman"/>
                <w:color w:val="auto"/>
              </w:rPr>
              <w:t>[</w:t>
            </w:r>
            <w:r w:rsidR="001B0F02" w:rsidRPr="001B0F02">
              <w:rPr>
                <w:rFonts w:cs="Times New Roman"/>
                <w:b/>
                <w:bCs/>
                <w:smallCaps/>
                <w:color w:val="auto"/>
                <w:highlight w:val="yellow"/>
              </w:rPr>
              <w:t>Banco</w:t>
            </w:r>
            <w:r w:rsidR="001B0F02">
              <w:rPr>
                <w:rFonts w:cs="Times New Roman"/>
                <w:color w:val="auto"/>
              </w:rPr>
              <w:t>]</w:t>
            </w:r>
            <w:r w:rsidR="004D1B6D">
              <w:rPr>
                <w:rFonts w:cs="Times New Roman"/>
                <w:color w:val="auto"/>
              </w:rPr>
              <w:t xml:space="preserve"> S.A.</w:t>
            </w:r>
            <w:bookmarkEnd w:id="55"/>
            <w:r w:rsidRPr="00B95A9B">
              <w:rPr>
                <w:rFonts w:cs="Times New Roman"/>
                <w:color w:val="auto"/>
              </w:rPr>
              <w:t>, de titularidade da Emissora</w:t>
            </w:r>
            <w:bookmarkEnd w:id="54"/>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35C6BA5D" w14:textId="77777777" w:rsidR="00BF0437" w:rsidRPr="00B95A9B" w:rsidRDefault="00BF0437" w:rsidP="00A47852">
            <w:pPr>
              <w:rPr>
                <w:rFonts w:eastAsia="Times New Roman" w:cs="Times New Roman"/>
                <w:color w:val="auto"/>
              </w:rPr>
            </w:pPr>
          </w:p>
        </w:tc>
      </w:tr>
      <w:tr w:rsidR="00406B1C" w:rsidRPr="00B95A9B" w14:paraId="4346330A" w14:textId="77777777" w:rsidTr="00DA3B68">
        <w:trPr>
          <w:trHeight w:val="20"/>
        </w:trPr>
        <w:tc>
          <w:tcPr>
            <w:tcW w:w="1982" w:type="pct"/>
          </w:tcPr>
          <w:p w14:paraId="23A85F74"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D62B970"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w:t>
            </w:r>
            <w:proofErr w:type="spellStart"/>
            <w:r>
              <w:rPr>
                <w:rFonts w:eastAsia="Times New Roman" w:cs="Times New Roman"/>
                <w:color w:val="auto"/>
              </w:rPr>
              <w:t>Securitizadora</w:t>
            </w:r>
            <w:proofErr w:type="spellEnd"/>
            <w:r>
              <w:rPr>
                <w:rFonts w:eastAsia="Times New Roman" w:cs="Times New Roman"/>
                <w:color w:val="auto"/>
              </w:rPr>
              <w:t xml:space="preserve">, com interveniência das </w:t>
            </w:r>
            <w:proofErr w:type="spellStart"/>
            <w:r>
              <w:rPr>
                <w:rFonts w:eastAsia="Times New Roman" w:cs="Times New Roman"/>
                <w:color w:val="auto"/>
              </w:rPr>
              <w:t>SPEs</w:t>
            </w:r>
            <w:proofErr w:type="spellEnd"/>
            <w:r>
              <w:rPr>
                <w:rFonts w:eastAsia="Times New Roman" w:cs="Times New Roman"/>
                <w:color w:val="auto"/>
              </w:rPr>
              <w:t>.</w:t>
            </w:r>
          </w:p>
          <w:p w14:paraId="1F70BE6E" w14:textId="77777777" w:rsidR="00406B1C" w:rsidRDefault="00406B1C" w:rsidP="004D1B6D">
            <w:pPr>
              <w:rPr>
                <w:rFonts w:eastAsia="Times New Roman" w:cs="Times New Roman"/>
                <w:color w:val="auto"/>
              </w:rPr>
            </w:pPr>
          </w:p>
        </w:tc>
      </w:tr>
      <w:tr w:rsidR="00406B1C" w:rsidRPr="00B95A9B" w14:paraId="5E0DF332" w14:textId="77777777" w:rsidTr="00DA3B68">
        <w:trPr>
          <w:trHeight w:val="20"/>
        </w:trPr>
        <w:tc>
          <w:tcPr>
            <w:tcW w:w="1982" w:type="pct"/>
          </w:tcPr>
          <w:p w14:paraId="7720DF7F"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432AF54F" w14:textId="77777777" w:rsidR="00406B1C" w:rsidRDefault="00406B1C" w:rsidP="004D1B6D">
            <w:pPr>
              <w:rPr>
                <w:rFonts w:eastAsia="Times New Roman" w:cs="Times New Roman"/>
                <w:color w:val="auto"/>
              </w:rPr>
            </w:pPr>
            <w:r>
              <w:rPr>
                <w:rFonts w:eastAsia="Times New Roman" w:cs="Times New Roman"/>
                <w:color w:val="auto"/>
              </w:rPr>
              <w:t>O “</w:t>
            </w:r>
            <w:bookmarkStart w:id="56" w:name="_Hlk55464356"/>
            <w:r w:rsidRPr="00E97066">
              <w:rPr>
                <w:bCs/>
              </w:rPr>
              <w:t xml:space="preserve">Instrumento Particular de </w:t>
            </w:r>
            <w:r w:rsidRPr="004E4502">
              <w:rPr>
                <w:bCs/>
              </w:rPr>
              <w:t>Cessão Fiduciária e Promessa de Cessão Fiduciária de Direitos Creditórios em Garantia e Outras Avenças</w:t>
            </w:r>
            <w:bookmarkEnd w:id="56"/>
            <w:r>
              <w:rPr>
                <w:rFonts w:eastAsia="Times New Roman" w:cs="Times New Roman"/>
                <w:color w:val="auto"/>
              </w:rPr>
              <w:t xml:space="preserve">”, celebrado entre as </w:t>
            </w:r>
            <w:proofErr w:type="spellStart"/>
            <w:r>
              <w:rPr>
                <w:rFonts w:eastAsia="Times New Roman" w:cs="Times New Roman"/>
                <w:color w:val="auto"/>
              </w:rPr>
              <w:t>SPEs</w:t>
            </w:r>
            <w:proofErr w:type="spellEnd"/>
            <w:r>
              <w:rPr>
                <w:rFonts w:eastAsia="Times New Roman" w:cs="Times New Roman"/>
                <w:color w:val="auto"/>
              </w:rPr>
              <w:t xml:space="preserve"> e a </w:t>
            </w:r>
            <w:proofErr w:type="spellStart"/>
            <w:r>
              <w:rPr>
                <w:rFonts w:eastAsia="Times New Roman" w:cs="Times New Roman"/>
                <w:color w:val="auto"/>
              </w:rPr>
              <w:t>Securitizadora</w:t>
            </w:r>
            <w:proofErr w:type="spellEnd"/>
            <w:r>
              <w:rPr>
                <w:rFonts w:eastAsia="Times New Roman" w:cs="Times New Roman"/>
                <w:color w:val="auto"/>
              </w:rPr>
              <w:t>, com interveniência da Devedora.</w:t>
            </w:r>
          </w:p>
          <w:p w14:paraId="6211C05F" w14:textId="77777777" w:rsidR="00406B1C" w:rsidRDefault="00406B1C" w:rsidP="004D1B6D">
            <w:pPr>
              <w:rPr>
                <w:rFonts w:eastAsia="Times New Roman" w:cs="Times New Roman"/>
                <w:color w:val="auto"/>
              </w:rPr>
            </w:pPr>
          </w:p>
        </w:tc>
      </w:tr>
      <w:tr w:rsidR="008668E1" w:rsidRPr="00B95A9B" w14:paraId="5B026950" w14:textId="77777777" w:rsidTr="00DA3B68">
        <w:trPr>
          <w:trHeight w:val="20"/>
        </w:trPr>
        <w:tc>
          <w:tcPr>
            <w:tcW w:w="1982" w:type="pct"/>
          </w:tcPr>
          <w:p w14:paraId="5837BA93"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6CFD8B71" w14:textId="345429D2"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57"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del w:id="58" w:author="Mattos Filho" w:date="2020-12-11T10:22:00Z">
              <w:r w:rsidR="00A776E3">
                <w:rPr>
                  <w:rFonts w:eastAsia="Times New Roman" w:cs="Times New Roman"/>
                  <w:color w:val="auto"/>
                </w:rPr>
                <w:delText>Garantia Firme</w:delText>
              </w:r>
            </w:del>
            <w:ins w:id="59" w:author="Mattos Filho" w:date="2020-12-11T10:22:00Z">
              <w:r w:rsidR="00E31D7E">
                <w:rPr>
                  <w:rFonts w:eastAsia="Times New Roman" w:cs="Times New Roman"/>
                  <w:color w:val="auto"/>
                </w:rPr>
                <w:t>Melhores Esforços</w:t>
              </w:r>
            </w:ins>
            <w:r>
              <w:rPr>
                <w:rFonts w:eastAsia="Times New Roman" w:cs="Times New Roman"/>
                <w:color w:val="auto"/>
              </w:rPr>
              <w:t xml:space="preserve"> de Colocação</w:t>
            </w:r>
            <w:r w:rsidRPr="00F570CF">
              <w:rPr>
                <w:rFonts w:eastAsia="Times New Roman" w:cs="Times New Roman"/>
                <w:color w:val="auto"/>
              </w:rPr>
              <w:t xml:space="preserve">, dos Certificados de Recebíveis Imobiliários da </w:t>
            </w:r>
            <w:r w:rsidR="00BC0575">
              <w:rPr>
                <w:rFonts w:cs="Times New Roman"/>
              </w:rPr>
              <w:t>[</w:t>
            </w:r>
            <w:proofErr w:type="gramStart"/>
            <w:r w:rsidR="00BC0575">
              <w:rPr>
                <w:rFonts w:cs="Times New Roman"/>
              </w:rPr>
              <w:t>●]ª</w:t>
            </w:r>
            <w:proofErr w:type="gramEnd"/>
            <w:r w:rsidRPr="00F570CF">
              <w:rPr>
                <w:rFonts w:eastAsia="Times New Roman" w:cs="Times New Roman"/>
                <w:color w:val="auto"/>
              </w:rPr>
              <w:t xml:space="preserve"> Série da </w:t>
            </w:r>
            <w:r w:rsidR="00A776E3">
              <w:rPr>
                <w:rFonts w:eastAsia="Times New Roman" w:cs="Times New Roman"/>
              </w:rPr>
              <w:t>1</w:t>
            </w:r>
            <w:r w:rsidRPr="00F570CF">
              <w:rPr>
                <w:rFonts w:eastAsia="Times New Roman" w:cs="Times New Roman"/>
                <w:color w:val="auto"/>
              </w:rPr>
              <w:t>ª Emissão da</w:t>
            </w:r>
            <w:r w:rsidR="00A47852">
              <w:rPr>
                <w:rFonts w:eastAsia="Times New Roman" w:cs="Times New Roman"/>
                <w:color w:val="auto"/>
              </w:rPr>
              <w:t xml:space="preserve"> </w:t>
            </w:r>
            <w:r w:rsidR="00BC0575">
              <w:rPr>
                <w:rFonts w:eastAsia="Times New Roman" w:cs="Times New Roman"/>
                <w:color w:val="auto"/>
              </w:rPr>
              <w:t xml:space="preserve">ISEC </w:t>
            </w:r>
            <w:proofErr w:type="spellStart"/>
            <w:r w:rsidR="00BC0575">
              <w:rPr>
                <w:rFonts w:eastAsia="Times New Roman" w:cs="Times New Roman"/>
                <w:color w:val="auto"/>
              </w:rPr>
              <w:t>Securitizadora</w:t>
            </w:r>
            <w:proofErr w:type="spellEnd"/>
            <w:r w:rsidR="00A47852">
              <w:rPr>
                <w:rFonts w:eastAsia="Times New Roman" w:cs="Times New Roman"/>
                <w:color w:val="auto"/>
              </w:rPr>
              <w:t xml:space="preserve"> S.A.</w:t>
            </w:r>
            <w:r>
              <w:rPr>
                <w:rFonts w:eastAsia="Times New Roman" w:cs="Times New Roman"/>
                <w:color w:val="auto"/>
              </w:rPr>
              <w:t>”</w:t>
            </w:r>
            <w:bookmarkEnd w:id="57"/>
            <w:r>
              <w:rPr>
                <w:rFonts w:eastAsia="Times New Roman" w:cs="Times New Roman"/>
                <w:color w:val="auto"/>
              </w:rPr>
              <w:t xml:space="preserve">, celebrado entre a </w:t>
            </w:r>
            <w:proofErr w:type="spellStart"/>
            <w:r>
              <w:rPr>
                <w:rFonts w:eastAsia="Times New Roman" w:cs="Times New Roman"/>
                <w:color w:val="auto"/>
              </w:rPr>
              <w:t>Securitizadora</w:t>
            </w:r>
            <w:proofErr w:type="spellEnd"/>
            <w:r>
              <w:rPr>
                <w:rFonts w:eastAsia="Times New Roman" w:cs="Times New Roman"/>
                <w:color w:val="auto"/>
              </w:rPr>
              <w:t>,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55DB596C" w14:textId="77777777" w:rsidR="00BF0437" w:rsidRPr="00B95A9B" w:rsidRDefault="00BF0437" w:rsidP="00A47852">
            <w:pPr>
              <w:rPr>
                <w:rFonts w:cs="Times New Roman"/>
                <w:color w:val="auto"/>
                <w:kern w:val="20"/>
              </w:rPr>
            </w:pPr>
          </w:p>
        </w:tc>
      </w:tr>
      <w:tr w:rsidR="00406B1C" w:rsidRPr="00B95A9B" w14:paraId="573AF28F" w14:textId="77777777" w:rsidTr="00DA3B68">
        <w:trPr>
          <w:trHeight w:val="20"/>
        </w:trPr>
        <w:tc>
          <w:tcPr>
            <w:tcW w:w="1982" w:type="pct"/>
          </w:tcPr>
          <w:p w14:paraId="068EFD2E"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6937C64" w14:textId="77777777" w:rsidR="00406B1C" w:rsidRDefault="00406B1C"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Pr>
                <w:rFonts w:eastAsia="Times New Roman" w:cs="Times New Roman"/>
                <w:color w:val="auto"/>
              </w:rPr>
              <w:t>“</w:t>
            </w:r>
            <w:r w:rsidRPr="009C45EA">
              <w:rPr>
                <w:rFonts w:eastAsia="Times New Roman" w:cs="Times New Roman"/>
                <w:color w:val="auto"/>
              </w:rPr>
              <w:t>In</w:t>
            </w:r>
            <w:r w:rsidRPr="00B95A9B">
              <w:rPr>
                <w:rFonts w:eastAsia="Times New Roman" w:cs="Times New Roman"/>
                <w:color w:val="auto"/>
              </w:rPr>
              <w:t xml:space="preserve">strumento Particular de Alienação Fiduciária de </w:t>
            </w:r>
            <w:r>
              <w:rPr>
                <w:rFonts w:eastAsia="Times New Roman" w:cs="Times New Roman"/>
                <w:color w:val="auto"/>
              </w:rPr>
              <w:t>Imóveis</w:t>
            </w:r>
            <w:r w:rsidRPr="00B95A9B">
              <w:rPr>
                <w:rFonts w:eastAsia="Times New Roman" w:cs="Times New Roman"/>
                <w:color w:val="auto"/>
              </w:rPr>
              <w:t xml:space="preserve"> em Garantia e Outras Avenças</w:t>
            </w:r>
            <w:r>
              <w:rPr>
                <w:rFonts w:eastAsia="Times New Roman" w:cs="Times New Roman"/>
                <w:color w:val="auto"/>
              </w:rPr>
              <w:t>”</w:t>
            </w:r>
            <w:r w:rsidRPr="009C45EA">
              <w:rPr>
                <w:rFonts w:eastAsia="Times New Roman" w:cs="Times New Roman"/>
                <w:color w:val="auto"/>
              </w:rPr>
              <w:t xml:space="preserve"> celebrado entre </w:t>
            </w:r>
            <w:r w:rsidRPr="00B95A9B">
              <w:rPr>
                <w:rFonts w:eastAsia="Times New Roman" w:cs="Times New Roman"/>
                <w:color w:val="auto"/>
              </w:rPr>
              <w:t>a</w:t>
            </w:r>
            <w:r>
              <w:rPr>
                <w:rFonts w:eastAsia="Times New Roman" w:cs="Times New Roman"/>
                <w:color w:val="auto"/>
              </w:rPr>
              <w:t xml:space="preserve">s </w:t>
            </w:r>
            <w:proofErr w:type="spellStart"/>
            <w:r>
              <w:rPr>
                <w:rFonts w:eastAsia="Times New Roman" w:cs="Times New Roman"/>
                <w:color w:val="auto"/>
              </w:rPr>
              <w:t>SPEs</w:t>
            </w:r>
            <w:proofErr w:type="spellEnd"/>
            <w:r>
              <w:rPr>
                <w:rFonts w:eastAsia="Times New Roman" w:cs="Times New Roman"/>
                <w:color w:val="auto"/>
              </w:rPr>
              <w:t xml:space="preserve"> e</w:t>
            </w:r>
            <w:r w:rsidRPr="00B95A9B">
              <w:rPr>
                <w:rFonts w:eastAsia="Times New Roman" w:cs="Times New Roman"/>
                <w:color w:val="auto"/>
              </w:rPr>
              <w:t xml:space="preserve"> a </w:t>
            </w:r>
            <w:proofErr w:type="spellStart"/>
            <w:r w:rsidRPr="00B95A9B">
              <w:rPr>
                <w:rFonts w:eastAsia="Times New Roman" w:cs="Times New Roman"/>
                <w:color w:val="auto"/>
              </w:rPr>
              <w:t>Securitizadora</w:t>
            </w:r>
            <w:proofErr w:type="spellEnd"/>
            <w:r>
              <w:rPr>
                <w:rFonts w:eastAsia="Times New Roman" w:cs="Times New Roman"/>
                <w:color w:val="auto"/>
              </w:rPr>
              <w:t>, com interveniência da Devedora</w:t>
            </w:r>
            <w:r w:rsidRPr="00B95A9B">
              <w:rPr>
                <w:rFonts w:eastAsia="Times New Roman" w:cs="Times New Roman"/>
                <w:color w:val="auto"/>
              </w:rPr>
              <w:t>.</w:t>
            </w:r>
          </w:p>
          <w:p w14:paraId="5317E863" w14:textId="77777777" w:rsidR="00406B1C" w:rsidRDefault="00406B1C" w:rsidP="00406B1C">
            <w:pPr>
              <w:rPr>
                <w:rFonts w:eastAsia="Times New Roman" w:cs="Times New Roman"/>
                <w:color w:val="auto"/>
              </w:rPr>
            </w:pPr>
          </w:p>
        </w:tc>
      </w:tr>
      <w:tr w:rsidR="00406B1C" w:rsidRPr="00B95A9B" w14:paraId="71F19C0C" w14:textId="77777777" w:rsidTr="00DA3B68">
        <w:trPr>
          <w:trHeight w:val="20"/>
        </w:trPr>
        <w:tc>
          <w:tcPr>
            <w:tcW w:w="1982" w:type="pct"/>
          </w:tcPr>
          <w:p w14:paraId="0B783490" w14:textId="77777777" w:rsidR="00406B1C" w:rsidRDefault="00406B1C" w:rsidP="008668E1">
            <w:pPr>
              <w:jc w:val="left"/>
              <w:rPr>
                <w:rFonts w:cs="Times New Roman"/>
                <w:color w:val="auto"/>
              </w:rPr>
            </w:pPr>
            <w:r>
              <w:rPr>
                <w:rFonts w:cs="Times New Roman"/>
                <w:color w:val="auto"/>
              </w:rPr>
              <w:lastRenderedPageBreak/>
              <w:t>“</w:t>
            </w:r>
            <w:r>
              <w:rPr>
                <w:rFonts w:cs="Times New Roman"/>
                <w:color w:val="auto"/>
                <w:u w:val="single"/>
              </w:rPr>
              <w:t>Contratos de Garantia</w:t>
            </w:r>
            <w:r>
              <w:rPr>
                <w:rFonts w:cs="Times New Roman"/>
                <w:color w:val="auto"/>
              </w:rPr>
              <w:t>”</w:t>
            </w:r>
          </w:p>
        </w:tc>
        <w:tc>
          <w:tcPr>
            <w:tcW w:w="3018" w:type="pct"/>
          </w:tcPr>
          <w:p w14:paraId="1D853F46"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1BD9146F" w14:textId="77777777" w:rsidR="00406B1C" w:rsidRDefault="00406B1C" w:rsidP="00A47852">
            <w:pPr>
              <w:rPr>
                <w:rFonts w:eastAsia="Times New Roman" w:cs="Times New Roman"/>
                <w:color w:val="auto"/>
              </w:rPr>
            </w:pPr>
          </w:p>
        </w:tc>
      </w:tr>
      <w:tr w:rsidR="008668E1" w:rsidRPr="00B95A9B" w14:paraId="7A6D9721" w14:textId="77777777" w:rsidTr="00DA3B68">
        <w:trPr>
          <w:trHeight w:val="20"/>
        </w:trPr>
        <w:tc>
          <w:tcPr>
            <w:tcW w:w="1982" w:type="pct"/>
          </w:tcPr>
          <w:p w14:paraId="5CFC5B43"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5846108D"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12F5CAB1" w14:textId="77777777" w:rsidR="00BF0437" w:rsidRPr="00A47852" w:rsidRDefault="00BF0437" w:rsidP="00152ACF">
            <w:pPr>
              <w:rPr>
                <w:rFonts w:cs="Times New Roman"/>
                <w:color w:val="auto"/>
                <w:kern w:val="20"/>
                <w:highlight w:val="cyan"/>
              </w:rPr>
            </w:pPr>
          </w:p>
        </w:tc>
      </w:tr>
      <w:tr w:rsidR="004F7C9F" w:rsidRPr="00B95A9B" w14:paraId="16E9644A" w14:textId="77777777" w:rsidTr="00DA3B68">
        <w:trPr>
          <w:trHeight w:val="20"/>
        </w:trPr>
        <w:tc>
          <w:tcPr>
            <w:tcW w:w="1982" w:type="pct"/>
          </w:tcPr>
          <w:p w14:paraId="594BBAFB" w14:textId="77777777" w:rsidR="004F7C9F" w:rsidRPr="00AC2C66" w:rsidRDefault="004F7C9F"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CPF</w:t>
            </w:r>
            <w:r>
              <w:rPr>
                <w:rFonts w:eastAsia="Times New Roman" w:cs="Times New Roman"/>
                <w:color w:val="auto"/>
              </w:rPr>
              <w:t>”</w:t>
            </w:r>
          </w:p>
        </w:tc>
        <w:tc>
          <w:tcPr>
            <w:tcW w:w="3018" w:type="pct"/>
          </w:tcPr>
          <w:p w14:paraId="495121E6" w14:textId="77777777" w:rsidR="004F7C9F" w:rsidRDefault="004F7C9F" w:rsidP="00A47852">
            <w:pPr>
              <w:rPr>
                <w:rFonts w:cs="Times New Roman"/>
                <w:color w:val="000000"/>
              </w:rPr>
            </w:pPr>
            <w:r>
              <w:rPr>
                <w:rFonts w:cs="Times New Roman"/>
                <w:color w:val="000000"/>
              </w:rPr>
              <w:t xml:space="preserve">Cadastro de Pessoas Físicas do </w:t>
            </w:r>
            <w:proofErr w:type="gramStart"/>
            <w:r>
              <w:rPr>
                <w:rFonts w:cs="Times New Roman"/>
                <w:color w:val="000000"/>
              </w:rPr>
              <w:t>Ministério da Economia</w:t>
            </w:r>
            <w:proofErr w:type="gramEnd"/>
            <w:r>
              <w:rPr>
                <w:rFonts w:cs="Times New Roman"/>
                <w:color w:val="000000"/>
              </w:rPr>
              <w:t>.</w:t>
            </w:r>
          </w:p>
          <w:p w14:paraId="488E51EA" w14:textId="77777777" w:rsidR="00BF0437" w:rsidRPr="00B95A9B" w:rsidRDefault="00BF0437" w:rsidP="00A47852">
            <w:pPr>
              <w:rPr>
                <w:rFonts w:eastAsia="Times New Roman" w:cs="Times New Roman"/>
                <w:color w:val="auto"/>
              </w:rPr>
            </w:pPr>
          </w:p>
        </w:tc>
      </w:tr>
      <w:tr w:rsidR="008668E1" w:rsidRPr="00B95A9B" w14:paraId="4318FD1D" w14:textId="77777777" w:rsidTr="00DA3B68">
        <w:trPr>
          <w:trHeight w:val="20"/>
        </w:trPr>
        <w:tc>
          <w:tcPr>
            <w:tcW w:w="1982" w:type="pct"/>
          </w:tcPr>
          <w:p w14:paraId="12B91C0A"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6275651A"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4CB47C7F" w14:textId="77777777" w:rsidR="00BF0437" w:rsidRPr="00B95A9B" w:rsidRDefault="00BF0437" w:rsidP="00A47852">
            <w:pPr>
              <w:rPr>
                <w:rFonts w:eastAsia="Times New Roman" w:cs="Times New Roman"/>
                <w:color w:val="auto"/>
              </w:rPr>
            </w:pPr>
          </w:p>
        </w:tc>
      </w:tr>
      <w:tr w:rsidR="008668E1" w:rsidRPr="00B95A9B" w14:paraId="56981E56" w14:textId="77777777" w:rsidTr="00DA3B68">
        <w:trPr>
          <w:trHeight w:val="20"/>
        </w:trPr>
        <w:tc>
          <w:tcPr>
            <w:tcW w:w="1982" w:type="pct"/>
          </w:tcPr>
          <w:p w14:paraId="30B3075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5F2E8613"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16DA7A72" w14:textId="77777777" w:rsidR="00BF0437" w:rsidRPr="00B95A9B" w:rsidRDefault="00BF0437" w:rsidP="00A47852">
            <w:pPr>
              <w:rPr>
                <w:rFonts w:cs="Times New Roman"/>
                <w:color w:val="auto"/>
                <w:kern w:val="20"/>
              </w:rPr>
            </w:pPr>
          </w:p>
        </w:tc>
      </w:tr>
      <w:tr w:rsidR="008668E1" w:rsidRPr="00B95A9B" w14:paraId="64BAB1F6" w14:textId="77777777" w:rsidTr="00DA3B68">
        <w:trPr>
          <w:trHeight w:val="20"/>
        </w:trPr>
        <w:tc>
          <w:tcPr>
            <w:tcW w:w="1982" w:type="pct"/>
          </w:tcPr>
          <w:p w14:paraId="24D0A88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73DF04DB"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BC0575">
              <w:rPr>
                <w:rFonts w:cs="Times New Roman"/>
                <w:color w:val="auto"/>
              </w:rPr>
              <w:t>[</w:t>
            </w:r>
            <w:proofErr w:type="gramStart"/>
            <w:r w:rsidR="00BC0575" w:rsidRPr="00BF224B">
              <w:rPr>
                <w:rFonts w:cs="Times New Roman"/>
                <w:color w:val="auto"/>
                <w:highlight w:val="yellow"/>
              </w:rPr>
              <w:t>●</w:t>
            </w:r>
            <w:r w:rsidR="00BC0575">
              <w:rPr>
                <w:rFonts w:cs="Times New Roman"/>
                <w:color w:val="auto"/>
              </w:rPr>
              <w:t>]ª</w:t>
            </w:r>
            <w:proofErr w:type="gramEnd"/>
            <w:r w:rsidRPr="00B95A9B">
              <w:rPr>
                <w:rFonts w:cs="Times New Roman"/>
                <w:color w:val="auto"/>
              </w:rPr>
              <w:t xml:space="preserve"> Série da </w:t>
            </w:r>
            <w:r w:rsidR="003620FC">
              <w:rPr>
                <w:rFonts w:cs="Times New Roman"/>
                <w:color w:val="auto"/>
              </w:rPr>
              <w:t>1</w:t>
            </w:r>
            <w:r w:rsidRPr="00B95A9B">
              <w:rPr>
                <w:rFonts w:cs="Times New Roman"/>
                <w:color w:val="auto"/>
              </w:rPr>
              <w:t>ª 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4DCA4B61" w14:textId="77777777" w:rsidR="00BF0437" w:rsidRPr="00B95A9B" w:rsidRDefault="00BF0437" w:rsidP="00A47852">
            <w:pPr>
              <w:rPr>
                <w:rFonts w:cs="Times New Roman"/>
                <w:color w:val="auto"/>
                <w:kern w:val="20"/>
              </w:rPr>
            </w:pPr>
          </w:p>
        </w:tc>
      </w:tr>
      <w:tr w:rsidR="00DB47FB" w:rsidRPr="00B95A9B" w14:paraId="1D9B0741" w14:textId="77777777" w:rsidTr="00DA3B68">
        <w:trPr>
          <w:trHeight w:val="20"/>
        </w:trPr>
        <w:tc>
          <w:tcPr>
            <w:tcW w:w="1982" w:type="pct"/>
          </w:tcPr>
          <w:p w14:paraId="694A0F85" w14:textId="77777777" w:rsidR="00DB47FB" w:rsidRPr="00360ED2" w:rsidRDefault="00DB47FB" w:rsidP="008668E1">
            <w:pPr>
              <w:jc w:val="left"/>
              <w:rPr>
                <w:rFonts w:cs="Times New Roman"/>
                <w:color w:val="auto"/>
              </w:rPr>
            </w:pPr>
            <w:r w:rsidRPr="00360ED2">
              <w:rPr>
                <w:rFonts w:cs="Times New Roman"/>
                <w:color w:val="auto"/>
              </w:rPr>
              <w:lastRenderedPageBreak/>
              <w:t>“</w:t>
            </w:r>
            <w:r w:rsidRPr="00360ED2">
              <w:rPr>
                <w:rFonts w:cs="Times New Roman"/>
                <w:color w:val="auto"/>
                <w:u w:val="single"/>
              </w:rPr>
              <w:t>Critérios de Elegibilidade</w:t>
            </w:r>
            <w:r w:rsidRPr="00360ED2">
              <w:rPr>
                <w:rFonts w:cs="Times New Roman"/>
                <w:color w:val="auto"/>
              </w:rPr>
              <w:t>”</w:t>
            </w:r>
          </w:p>
        </w:tc>
        <w:tc>
          <w:tcPr>
            <w:tcW w:w="3018" w:type="pct"/>
          </w:tcPr>
          <w:p w14:paraId="59424365"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E2070FA" w14:textId="77777777" w:rsidR="00BF0437" w:rsidRPr="00360ED2" w:rsidRDefault="00BF0437" w:rsidP="00A47852">
            <w:pPr>
              <w:rPr>
                <w:rFonts w:cs="Times New Roman"/>
                <w:color w:val="auto"/>
              </w:rPr>
            </w:pPr>
          </w:p>
        </w:tc>
      </w:tr>
      <w:tr w:rsidR="008668E1" w:rsidRPr="00B95A9B" w14:paraId="320DE025" w14:textId="77777777" w:rsidTr="00DA3B68">
        <w:trPr>
          <w:trHeight w:val="20"/>
        </w:trPr>
        <w:tc>
          <w:tcPr>
            <w:tcW w:w="1982" w:type="pct"/>
          </w:tcPr>
          <w:p w14:paraId="5F7219AF"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7503CF2" w14:textId="77777777" w:rsidR="008668E1" w:rsidRDefault="008668E1" w:rsidP="00A47852">
            <w:pPr>
              <w:rPr>
                <w:rFonts w:cs="Times New Roman"/>
                <w:color w:val="auto"/>
              </w:rPr>
            </w:pPr>
            <w:r w:rsidRPr="00B95A9B">
              <w:rPr>
                <w:rFonts w:cs="Times New Roman"/>
                <w:color w:val="auto"/>
              </w:rPr>
              <w:t>Contribuição Social sobre o Lucro Líquido.</w:t>
            </w:r>
          </w:p>
          <w:p w14:paraId="1C3ED8BF" w14:textId="77777777" w:rsidR="00BF0437" w:rsidRPr="00B95A9B" w:rsidRDefault="00BF0437" w:rsidP="00A47852">
            <w:pPr>
              <w:rPr>
                <w:rFonts w:cs="Times New Roman"/>
                <w:color w:val="auto"/>
                <w:kern w:val="20"/>
              </w:rPr>
            </w:pPr>
          </w:p>
        </w:tc>
      </w:tr>
      <w:tr w:rsidR="008668E1" w:rsidRPr="00B95A9B" w14:paraId="66C4C4EB" w14:textId="77777777" w:rsidTr="00DA3B68">
        <w:trPr>
          <w:trHeight w:val="20"/>
        </w:trPr>
        <w:tc>
          <w:tcPr>
            <w:tcW w:w="1982" w:type="pct"/>
          </w:tcPr>
          <w:p w14:paraId="595CAD3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536E7657" w14:textId="77777777" w:rsidR="008668E1" w:rsidRDefault="008668E1" w:rsidP="00A47852">
            <w:pPr>
              <w:rPr>
                <w:rFonts w:cs="Times New Roman"/>
                <w:color w:val="auto"/>
              </w:rPr>
            </w:pPr>
            <w:r w:rsidRPr="00B95A9B">
              <w:rPr>
                <w:rFonts w:cs="Times New Roman"/>
                <w:color w:val="auto"/>
              </w:rPr>
              <w:t>Comissão de Valores Mobiliários.</w:t>
            </w:r>
          </w:p>
          <w:p w14:paraId="4FBED380" w14:textId="77777777" w:rsidR="00BF0437" w:rsidRPr="00B95A9B" w:rsidRDefault="00BF0437" w:rsidP="00A47852">
            <w:pPr>
              <w:rPr>
                <w:rFonts w:cs="Times New Roman"/>
                <w:color w:val="auto"/>
                <w:kern w:val="20"/>
              </w:rPr>
            </w:pPr>
          </w:p>
        </w:tc>
      </w:tr>
      <w:tr w:rsidR="008668E1" w:rsidRPr="00B95A9B" w14:paraId="5CC5BFFF" w14:textId="77777777" w:rsidTr="00DA3B68">
        <w:trPr>
          <w:trHeight w:val="20"/>
        </w:trPr>
        <w:tc>
          <w:tcPr>
            <w:tcW w:w="1982" w:type="pct"/>
          </w:tcPr>
          <w:p w14:paraId="25C34909"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4FD593B1" w14:textId="77777777" w:rsidR="008668E1" w:rsidRDefault="00BF224B" w:rsidP="00A47852">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4F8FDAB2" w14:textId="77777777" w:rsidR="00BF0437" w:rsidRPr="00F570CF" w:rsidRDefault="00BF0437" w:rsidP="00A47852">
            <w:pPr>
              <w:rPr>
                <w:rFonts w:cs="Times New Roman"/>
                <w:color w:val="auto"/>
                <w:kern w:val="20"/>
              </w:rPr>
            </w:pPr>
          </w:p>
        </w:tc>
      </w:tr>
      <w:tr w:rsidR="008668E1" w:rsidRPr="00B95A9B" w14:paraId="6A6FF7E9" w14:textId="77777777" w:rsidTr="00DA3B68">
        <w:trPr>
          <w:trHeight w:val="20"/>
        </w:trPr>
        <w:tc>
          <w:tcPr>
            <w:tcW w:w="1982" w:type="pct"/>
          </w:tcPr>
          <w:p w14:paraId="2963719B" w14:textId="77777777" w:rsidR="008668E1" w:rsidRDefault="008668E1" w:rsidP="00A47852">
            <w:pPr>
              <w:jc w:val="left"/>
              <w:rPr>
                <w:rFonts w:cs="Times New Roman"/>
                <w:color w:val="auto"/>
              </w:rPr>
            </w:pPr>
            <w:r>
              <w:rPr>
                <w:rFonts w:cs="Times New Roman"/>
                <w:color w:val="auto"/>
              </w:rPr>
              <w:t>“</w:t>
            </w:r>
            <w:r>
              <w:rPr>
                <w:rFonts w:cs="Times New Roman"/>
                <w:color w:val="auto"/>
                <w:u w:val="single"/>
              </w:rPr>
              <w:t>Data de Integralização</w:t>
            </w:r>
            <w:r>
              <w:rPr>
                <w:rFonts w:cs="Times New Roman"/>
                <w:color w:val="auto"/>
              </w:rPr>
              <w:t>”</w:t>
            </w:r>
          </w:p>
        </w:tc>
        <w:tc>
          <w:tcPr>
            <w:tcW w:w="3018" w:type="pct"/>
          </w:tcPr>
          <w:p w14:paraId="670A0439" w14:textId="77777777"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r w:rsidR="008668E1" w:rsidRPr="00F570CF">
              <w:rPr>
                <w:rFonts w:cs="Times New Roman"/>
              </w:rPr>
              <w:t>integralização de CRI por investidor(es).</w:t>
            </w:r>
          </w:p>
          <w:p w14:paraId="0650F266" w14:textId="77777777" w:rsidR="00BF0437" w:rsidRPr="00F570CF" w:rsidRDefault="00BF0437" w:rsidP="00A47852">
            <w:pPr>
              <w:rPr>
                <w:rFonts w:cs="Times New Roman"/>
              </w:rPr>
            </w:pPr>
          </w:p>
        </w:tc>
      </w:tr>
      <w:tr w:rsidR="00647CF2" w:rsidRPr="00B95A9B" w14:paraId="62336956" w14:textId="77777777" w:rsidTr="00DA3B68">
        <w:trPr>
          <w:trHeight w:val="20"/>
        </w:trPr>
        <w:tc>
          <w:tcPr>
            <w:tcW w:w="1982" w:type="pct"/>
          </w:tcPr>
          <w:p w14:paraId="6486A313"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1C2AEC4B"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35B7AB4D" w14:textId="77777777" w:rsidR="00647CF2" w:rsidRPr="00F570CF" w:rsidRDefault="00647CF2" w:rsidP="00647CF2">
            <w:pPr>
              <w:rPr>
                <w:rFonts w:cs="Times New Roman"/>
              </w:rPr>
            </w:pPr>
          </w:p>
        </w:tc>
      </w:tr>
      <w:tr w:rsidR="008668E1" w:rsidRPr="00B95A9B" w14:paraId="7A65C10C" w14:textId="77777777" w:rsidTr="00DA3B68">
        <w:trPr>
          <w:trHeight w:val="20"/>
        </w:trPr>
        <w:tc>
          <w:tcPr>
            <w:tcW w:w="1982" w:type="pct"/>
          </w:tcPr>
          <w:p w14:paraId="695CE33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2B852F5D" w14:textId="77777777" w:rsidR="008668E1" w:rsidRDefault="00BF224B" w:rsidP="004D1B6D">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2F76C4B9" w14:textId="77777777" w:rsidR="00BF0437" w:rsidRPr="00F570CF" w:rsidRDefault="00BF0437" w:rsidP="004D1B6D">
            <w:pPr>
              <w:rPr>
                <w:rFonts w:cs="Times New Roman"/>
                <w:color w:val="auto"/>
                <w:kern w:val="20"/>
              </w:rPr>
            </w:pPr>
          </w:p>
        </w:tc>
      </w:tr>
      <w:tr w:rsidR="00AB20FB" w:rsidRPr="00B95A9B" w14:paraId="524B29C1" w14:textId="77777777" w:rsidTr="00DA3B68">
        <w:trPr>
          <w:trHeight w:val="20"/>
          <w:ins w:id="60" w:author="Mattos Filho" w:date="2020-12-11T10:22:00Z"/>
        </w:trPr>
        <w:tc>
          <w:tcPr>
            <w:tcW w:w="1982" w:type="pct"/>
          </w:tcPr>
          <w:p w14:paraId="2CABF361" w14:textId="1B5738CE" w:rsidR="00AB20FB" w:rsidRDefault="00AB20FB" w:rsidP="008668E1">
            <w:pPr>
              <w:jc w:val="left"/>
              <w:rPr>
                <w:ins w:id="61" w:author="Mattos Filho" w:date="2020-12-11T10:22:00Z"/>
                <w:rFonts w:cs="Times New Roman"/>
                <w:color w:val="auto"/>
              </w:rPr>
            </w:pPr>
            <w:ins w:id="62" w:author="Mattos Filho" w:date="2020-12-11T10:22:00Z">
              <w:r>
                <w:rPr>
                  <w:rFonts w:cs="Times New Roman"/>
                  <w:color w:val="auto"/>
                </w:rPr>
                <w:t>“</w:t>
              </w:r>
              <w:r w:rsidRPr="009A3A32">
                <w:rPr>
                  <w:rFonts w:cs="Times New Roman"/>
                  <w:color w:val="auto"/>
                  <w:u w:val="single"/>
                </w:rPr>
                <w:t xml:space="preserve">Data de </w:t>
              </w:r>
              <w:r w:rsidR="00B65A48" w:rsidRPr="009A3A32">
                <w:rPr>
                  <w:rFonts w:cs="Times New Roman"/>
                  <w:color w:val="auto"/>
                  <w:u w:val="single"/>
                </w:rPr>
                <w:t>Amortização dos CRI</w:t>
              </w:r>
              <w:r w:rsidR="00B65A48">
                <w:rPr>
                  <w:rFonts w:cs="Times New Roman"/>
                  <w:color w:val="auto"/>
                </w:rPr>
                <w:t>”</w:t>
              </w:r>
            </w:ins>
          </w:p>
        </w:tc>
        <w:tc>
          <w:tcPr>
            <w:tcW w:w="3018" w:type="pct"/>
          </w:tcPr>
          <w:p w14:paraId="5BA49A31" w14:textId="115A1001" w:rsidR="00AB20FB" w:rsidRDefault="00B65A48" w:rsidP="004D1B6D">
            <w:pPr>
              <w:rPr>
                <w:ins w:id="63" w:author="Mattos Filho" w:date="2020-12-11T10:22:00Z"/>
                <w:rFonts w:cs="Times New Roman"/>
                <w:color w:val="auto"/>
              </w:rPr>
            </w:pPr>
            <w:ins w:id="64" w:author="Mattos Filho" w:date="2020-12-11T10:22:00Z">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ins>
          </w:p>
          <w:p w14:paraId="54BC2E5B" w14:textId="77777777" w:rsidR="003D30EE" w:rsidRDefault="003D30EE" w:rsidP="004D1B6D">
            <w:pPr>
              <w:rPr>
                <w:ins w:id="65" w:author="Mattos Filho" w:date="2020-12-11T10:22:00Z"/>
                <w:rFonts w:cs="Times New Roman"/>
              </w:rPr>
            </w:pPr>
          </w:p>
        </w:tc>
      </w:tr>
      <w:tr w:rsidR="008668E1" w:rsidRPr="00B95A9B" w14:paraId="484CC374" w14:textId="77777777" w:rsidTr="00DA3B68">
        <w:trPr>
          <w:trHeight w:val="20"/>
        </w:trPr>
        <w:tc>
          <w:tcPr>
            <w:tcW w:w="1982" w:type="pct"/>
          </w:tcPr>
          <w:p w14:paraId="288DC302" w14:textId="5B46BA77" w:rsidR="008668E1" w:rsidRPr="009C45EA" w:rsidRDefault="008668E1" w:rsidP="008668E1">
            <w:pPr>
              <w:jc w:val="left"/>
              <w:rPr>
                <w:rFonts w:cs="Times New Roman"/>
                <w:color w:val="auto"/>
                <w:highlight w:val="green"/>
                <w:u w:val="single"/>
              </w:rPr>
            </w:pPr>
            <w:r>
              <w:rPr>
                <w:rFonts w:cs="Times New Roman"/>
                <w:color w:val="auto"/>
              </w:rPr>
              <w:t>“</w:t>
            </w:r>
            <w:del w:id="66" w:author="Mattos Filho" w:date="2020-12-11T10:22:00Z">
              <w:r w:rsidRPr="009C45EA">
                <w:rPr>
                  <w:rFonts w:cs="Times New Roman"/>
                  <w:color w:val="auto"/>
                  <w:u w:val="single"/>
                </w:rPr>
                <w:delText>Datas</w:delText>
              </w:r>
            </w:del>
            <w:ins w:id="67" w:author="Mattos Filho" w:date="2020-12-11T10:22:00Z">
              <w:r w:rsidRPr="009C45EA">
                <w:rPr>
                  <w:rFonts w:cs="Times New Roman"/>
                  <w:color w:val="auto"/>
                  <w:u w:val="single"/>
                </w:rPr>
                <w:t>Data</w:t>
              </w:r>
            </w:ins>
            <w:r w:rsidRPr="009C45EA">
              <w:rPr>
                <w:rFonts w:cs="Times New Roman"/>
                <w:color w:val="auto"/>
                <w:u w:val="single"/>
              </w:rPr>
              <w:t xml:space="preserve"> de Pagamento </w:t>
            </w:r>
            <w:del w:id="68" w:author="Mattos Filho" w:date="2020-12-11T10:22:00Z">
              <w:r w:rsidRPr="009C45EA">
                <w:rPr>
                  <w:rFonts w:cs="Times New Roman"/>
                  <w:color w:val="auto"/>
                  <w:u w:val="single"/>
                </w:rPr>
                <w:delText>dos CRI</w:delText>
              </w:r>
            </w:del>
            <w:ins w:id="69" w:author="Mattos Filho" w:date="2020-12-11T10:22:00Z">
              <w:r w:rsidR="00B65A48">
                <w:rPr>
                  <w:rFonts w:cs="Times New Roman"/>
                  <w:color w:val="auto"/>
                  <w:u w:val="single"/>
                </w:rPr>
                <w:t>de Remuneração</w:t>
              </w:r>
            </w:ins>
            <w:r>
              <w:rPr>
                <w:rFonts w:cs="Times New Roman"/>
                <w:color w:val="auto"/>
              </w:rPr>
              <w:t>”</w:t>
            </w:r>
          </w:p>
        </w:tc>
        <w:tc>
          <w:tcPr>
            <w:tcW w:w="3018" w:type="pct"/>
          </w:tcPr>
          <w:p w14:paraId="617EDACC" w14:textId="2B84BBA7"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del w:id="70" w:author="Mattos Filho" w:date="2020-12-11T10:22:00Z">
              <w:r w:rsidR="00BF224B">
                <w:rPr>
                  <w:rFonts w:cs="Times New Roman"/>
                  <w:color w:val="auto"/>
                </w:rPr>
                <w:delText>trimestralmente</w:delText>
              </w:r>
            </w:del>
            <w:ins w:id="71" w:author="Mattos Filho" w:date="2020-12-11T10:22:00Z">
              <w:r w:rsidR="00B65A48">
                <w:rPr>
                  <w:rFonts w:cs="Times New Roman"/>
                  <w:color w:val="auto"/>
                </w:rPr>
                <w:t>mensalmente</w:t>
              </w:r>
            </w:ins>
            <w:r w:rsidRPr="00B95A9B">
              <w:rPr>
                <w:rFonts w:cs="Times New Roman"/>
                <w:color w:val="auto"/>
              </w:rPr>
              <w:t>, sendo a primeira parcela devida em</w:t>
            </w:r>
            <w:r w:rsidR="00647CF2">
              <w:rPr>
                <w:rFonts w:cs="Times New Roman"/>
                <w:color w:val="auto"/>
              </w:rPr>
              <w:t xml:space="preserve"> </w:t>
            </w:r>
            <w:r w:rsidR="00BF224B">
              <w:rPr>
                <w:rFonts w:cs="Times New Roman"/>
              </w:rPr>
              <w:t>[</w:t>
            </w:r>
            <w:r w:rsidR="00BF224B" w:rsidRPr="00BF224B">
              <w:rPr>
                <w:rFonts w:cs="Times New Roman"/>
                <w:b/>
                <w:bCs/>
                <w:smallCaps/>
                <w:highlight w:val="yellow"/>
              </w:rPr>
              <w:t>data</w:t>
            </w:r>
            <w:r w:rsidR="00BF224B">
              <w:rPr>
                <w:rFonts w:cs="Times New Roman"/>
              </w:rPr>
              <w:t>]</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 xml:space="preserve">Datas de Pagamento </w:t>
            </w:r>
            <w:del w:id="72" w:author="Mattos Filho" w:date="2020-12-11T10:22:00Z">
              <w:r w:rsidRPr="009C45EA">
                <w:rPr>
                  <w:rFonts w:cs="Times New Roman"/>
                  <w:color w:val="auto"/>
                </w:rPr>
                <w:delText>dos CRI</w:delText>
              </w:r>
            </w:del>
            <w:ins w:id="73" w:author="Mattos Filho" w:date="2020-12-11T10:22:00Z">
              <w:r w:rsidR="00B65A48">
                <w:rPr>
                  <w:rFonts w:cs="Times New Roman"/>
                  <w:color w:val="auto"/>
                </w:rPr>
                <w:t>de Remuneração</w:t>
              </w:r>
            </w:ins>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A9CB15B" w14:textId="77777777" w:rsidR="00BF0437" w:rsidRPr="00B95A9B" w:rsidRDefault="00BF0437" w:rsidP="00A47852">
            <w:pPr>
              <w:rPr>
                <w:rFonts w:cs="Times New Roman"/>
                <w:color w:val="auto"/>
                <w:kern w:val="20"/>
              </w:rPr>
            </w:pPr>
          </w:p>
        </w:tc>
      </w:tr>
      <w:tr w:rsidR="008668E1" w:rsidRPr="00B95A9B" w14:paraId="11F853BE" w14:textId="77777777" w:rsidTr="00DA3B68">
        <w:trPr>
          <w:trHeight w:val="20"/>
        </w:trPr>
        <w:tc>
          <w:tcPr>
            <w:tcW w:w="1982" w:type="pct"/>
          </w:tcPr>
          <w:p w14:paraId="43F31959"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60204DDC"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74" w:name="Texto1083"/>
            <w:r w:rsidR="00BF224B" w:rsidRPr="00934A07">
              <w:rPr>
                <w:b/>
              </w:rPr>
              <w:t xml:space="preserve">EXTO </w:t>
            </w:r>
            <w:r w:rsidR="00BF224B" w:rsidRPr="00934A07">
              <w:rPr>
                <w:rFonts w:cs="Times New Roman"/>
                <w:b/>
              </w:rPr>
              <w:t>INCORPORAÇÕES E EMPREENDIMENTOS IMOBILIÁRIOS LTDA.</w:t>
            </w:r>
            <w:bookmarkEnd w:id="74"/>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lastRenderedPageBreak/>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5257EBA7" w14:textId="77777777" w:rsidR="00BF0437" w:rsidRPr="00B95A9B" w:rsidRDefault="00BF0437" w:rsidP="00A47852">
            <w:pPr>
              <w:rPr>
                <w:rFonts w:cs="Times New Roman"/>
                <w:color w:val="auto"/>
              </w:rPr>
            </w:pPr>
          </w:p>
        </w:tc>
      </w:tr>
      <w:tr w:rsidR="008668E1" w:rsidRPr="00B95A9B" w14:paraId="455212DB" w14:textId="77777777" w:rsidTr="00DA3B68">
        <w:trPr>
          <w:trHeight w:val="20"/>
        </w:trPr>
        <w:tc>
          <w:tcPr>
            <w:tcW w:w="1982" w:type="pct"/>
          </w:tcPr>
          <w:p w14:paraId="7EB14CFA"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Dia Útil</w:t>
            </w:r>
            <w:r>
              <w:rPr>
                <w:rFonts w:cs="Times New Roman"/>
                <w:color w:val="auto"/>
              </w:rPr>
              <w:t>”</w:t>
            </w:r>
          </w:p>
        </w:tc>
        <w:tc>
          <w:tcPr>
            <w:tcW w:w="3018" w:type="pct"/>
          </w:tcPr>
          <w:p w14:paraId="0C469FF7" w14:textId="26837FF5" w:rsidR="00BF0437" w:rsidRDefault="008668E1" w:rsidP="007369BC">
            <w:pPr>
              <w:rPr>
                <w:color w:val="auto"/>
                <w:kern w:val="20"/>
                <w:rPrChange w:id="75" w:author="Mattos Filho" w:date="2020-12-11T10:22:00Z">
                  <w:rPr>
                    <w:color w:val="auto"/>
                  </w:rPr>
                </w:rPrChange>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ins w:id="76" w:author="Mattos Filho" w:date="2020-12-11T10:22:00Z">
              <w:r w:rsidR="004B3D5F">
                <w:rPr>
                  <w:rFonts w:cs="Times New Roman"/>
                  <w:color w:val="auto"/>
                </w:rPr>
                <w:t xml:space="preserve"> </w:t>
              </w:r>
            </w:ins>
          </w:p>
          <w:p w14:paraId="0C737B69" w14:textId="77777777" w:rsidR="007369BC" w:rsidRPr="00B95A9B" w:rsidRDefault="007369BC">
            <w:pPr>
              <w:rPr>
                <w:rFonts w:cs="Times New Roman"/>
                <w:color w:val="auto"/>
                <w:kern w:val="20"/>
              </w:rPr>
            </w:pPr>
          </w:p>
        </w:tc>
      </w:tr>
      <w:tr w:rsidR="008668E1" w:rsidRPr="00B95A9B" w14:paraId="3D6D3293" w14:textId="77777777" w:rsidTr="00DA3B68">
        <w:trPr>
          <w:trHeight w:val="20"/>
        </w:trPr>
        <w:tc>
          <w:tcPr>
            <w:tcW w:w="1982" w:type="pct"/>
          </w:tcPr>
          <w:p w14:paraId="78AA3FB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365C09E1"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3F3DCE0" w14:textId="77777777" w:rsidR="00BF0437" w:rsidRPr="00B95A9B" w:rsidRDefault="00BF0437" w:rsidP="009C5C71">
            <w:pPr>
              <w:rPr>
                <w:rFonts w:cs="Times New Roman"/>
                <w:color w:val="auto"/>
                <w:kern w:val="20"/>
              </w:rPr>
            </w:pPr>
          </w:p>
        </w:tc>
      </w:tr>
      <w:tr w:rsidR="008668E1" w:rsidRPr="00B95A9B" w14:paraId="45D44029" w14:textId="77777777" w:rsidTr="00DA3B68">
        <w:trPr>
          <w:trHeight w:val="20"/>
        </w:trPr>
        <w:tc>
          <w:tcPr>
            <w:tcW w:w="1982" w:type="pct"/>
          </w:tcPr>
          <w:p w14:paraId="213A09E5"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4A9A5D86"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BC0575">
              <w:rPr>
                <w:rFonts w:cs="Times New Roman"/>
                <w:color w:val="auto"/>
              </w:rPr>
              <w:t>[</w:t>
            </w:r>
            <w:proofErr w:type="gramStart"/>
            <w:r w:rsidR="00BC0575" w:rsidRPr="00BF224B">
              <w:rPr>
                <w:rFonts w:cs="Times New Roman"/>
                <w:color w:val="auto"/>
                <w:highlight w:val="yellow"/>
              </w:rPr>
              <w:t>●</w:t>
            </w:r>
            <w:r w:rsidR="00BC0575">
              <w:rPr>
                <w:rFonts w:cs="Times New Roman"/>
                <w:color w:val="auto"/>
              </w:rPr>
              <w:t>]ª</w:t>
            </w:r>
            <w:proofErr w:type="gramEnd"/>
            <w:r w:rsidRPr="00B95A9B">
              <w:rPr>
                <w:rFonts w:cs="Times New Roman"/>
                <w:color w:val="auto"/>
              </w:rPr>
              <w:t xml:space="preserve"> Série da </w:t>
            </w:r>
            <w:r w:rsidR="003620FC">
              <w:rPr>
                <w:rFonts w:cs="Times New Roman"/>
                <w:color w:val="auto"/>
              </w:rPr>
              <w:t>1</w:t>
            </w:r>
            <w:r w:rsidRPr="00B95A9B">
              <w:rPr>
                <w:rFonts w:cs="Times New Roman"/>
                <w:color w:val="auto"/>
              </w:rPr>
              <w:t>ª Emissão de certificados de recebíveis imobiliários da Emissora.</w:t>
            </w:r>
          </w:p>
          <w:p w14:paraId="1F02B486" w14:textId="77777777" w:rsidR="00BF0437" w:rsidRPr="00B95A9B" w:rsidRDefault="00BF0437" w:rsidP="00A47852">
            <w:pPr>
              <w:rPr>
                <w:rFonts w:cs="Times New Roman"/>
                <w:color w:val="auto"/>
                <w:kern w:val="20"/>
              </w:rPr>
            </w:pPr>
          </w:p>
        </w:tc>
      </w:tr>
      <w:tr w:rsidR="008668E1" w:rsidRPr="00B95A9B" w14:paraId="431112E0" w14:textId="77777777" w:rsidTr="00DA3B68">
        <w:trPr>
          <w:trHeight w:val="20"/>
        </w:trPr>
        <w:tc>
          <w:tcPr>
            <w:tcW w:w="1982" w:type="pct"/>
          </w:tcPr>
          <w:p w14:paraId="7AAE49AB"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proofErr w:type="spellStart"/>
            <w:r w:rsidRPr="009C45EA">
              <w:rPr>
                <w:rFonts w:cs="Times New Roman"/>
                <w:color w:val="auto"/>
                <w:u w:val="single"/>
              </w:rPr>
              <w:t>Securitizadora</w:t>
            </w:r>
            <w:proofErr w:type="spellEnd"/>
            <w:r>
              <w:rPr>
                <w:rFonts w:cs="Times New Roman"/>
                <w:color w:val="auto"/>
              </w:rPr>
              <w:t>”</w:t>
            </w:r>
          </w:p>
        </w:tc>
        <w:tc>
          <w:tcPr>
            <w:tcW w:w="3018" w:type="pct"/>
          </w:tcPr>
          <w:p w14:paraId="0B4D3117" w14:textId="77777777" w:rsidR="008668E1" w:rsidRDefault="008668E1" w:rsidP="00A47852">
            <w:pPr>
              <w:rPr>
                <w:rFonts w:cs="Times New Roman"/>
                <w:color w:val="auto"/>
              </w:rPr>
            </w:pPr>
            <w:r w:rsidRPr="00B95A9B">
              <w:rPr>
                <w:rFonts w:cs="Times New Roman"/>
                <w:color w:val="auto"/>
              </w:rPr>
              <w:t xml:space="preserve">A </w:t>
            </w:r>
            <w:bookmarkStart w:id="77" w:name="_DV_M25"/>
            <w:bookmarkEnd w:id="77"/>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2B60FE86" w14:textId="77777777" w:rsidR="00BF0437" w:rsidRPr="00B95A9B" w:rsidRDefault="00BF0437" w:rsidP="00A47852">
            <w:pPr>
              <w:rPr>
                <w:rFonts w:cs="Times New Roman"/>
                <w:color w:val="auto"/>
                <w:kern w:val="20"/>
              </w:rPr>
            </w:pPr>
          </w:p>
        </w:tc>
      </w:tr>
      <w:tr w:rsidR="00F35BAE" w:rsidRPr="00B95A9B" w14:paraId="78880119" w14:textId="77777777" w:rsidTr="00DA3B68">
        <w:trPr>
          <w:trHeight w:val="20"/>
        </w:trPr>
        <w:tc>
          <w:tcPr>
            <w:tcW w:w="1982" w:type="pct"/>
          </w:tcPr>
          <w:p w14:paraId="010DFE0F"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10D84165"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53517F28" w14:textId="77777777" w:rsidR="00F35BAE" w:rsidRPr="00B95A9B" w:rsidRDefault="00F35BAE" w:rsidP="00A47852">
            <w:pPr>
              <w:rPr>
                <w:rFonts w:cs="Times New Roman"/>
                <w:color w:val="auto"/>
              </w:rPr>
            </w:pPr>
          </w:p>
        </w:tc>
      </w:tr>
      <w:tr w:rsidR="008668E1" w:rsidRPr="00B95A9B" w14:paraId="7A45F3E1" w14:textId="77777777" w:rsidTr="00DA3B68">
        <w:trPr>
          <w:trHeight w:val="20"/>
        </w:trPr>
        <w:tc>
          <w:tcPr>
            <w:tcW w:w="1982" w:type="pct"/>
            <w:shd w:val="clear" w:color="auto" w:fill="auto"/>
          </w:tcPr>
          <w:p w14:paraId="149F2341"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818422A" w14:textId="77777777"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15AF1F06" w14:textId="77777777" w:rsidR="00BF0437" w:rsidRPr="00B95A9B" w:rsidRDefault="00BF0437" w:rsidP="00A47852">
            <w:pPr>
              <w:rPr>
                <w:rFonts w:eastAsia="Times New Roman" w:cs="Times New Roman"/>
                <w:color w:val="auto"/>
              </w:rPr>
            </w:pPr>
          </w:p>
        </w:tc>
      </w:tr>
      <w:tr w:rsidR="008668E1" w:rsidRPr="00354F63" w14:paraId="3EE9D83E" w14:textId="77777777" w:rsidTr="00DA3B68">
        <w:trPr>
          <w:trHeight w:val="20"/>
        </w:trPr>
        <w:tc>
          <w:tcPr>
            <w:tcW w:w="1982" w:type="pct"/>
          </w:tcPr>
          <w:p w14:paraId="68AA029C" w14:textId="77777777" w:rsidR="008668E1" w:rsidRPr="00A65822" w:rsidRDefault="008668E1" w:rsidP="008668E1">
            <w:pPr>
              <w:jc w:val="left"/>
              <w:rPr>
                <w:rFonts w:cs="Times New Roman"/>
                <w:color w:val="auto"/>
                <w:u w:val="single"/>
              </w:rPr>
            </w:pPr>
            <w:r w:rsidRPr="00A65822">
              <w:rPr>
                <w:rFonts w:cs="Times New Roman"/>
                <w:color w:val="auto"/>
              </w:rPr>
              <w:t>“</w:t>
            </w:r>
            <w:proofErr w:type="spellStart"/>
            <w:r w:rsidRPr="00A65822">
              <w:rPr>
                <w:rFonts w:cs="Times New Roman"/>
                <w:color w:val="auto"/>
                <w:u w:val="single"/>
              </w:rPr>
              <w:t>Escriturador</w:t>
            </w:r>
            <w:proofErr w:type="spellEnd"/>
            <w:r w:rsidRPr="00A65822">
              <w:rPr>
                <w:rFonts w:cs="Times New Roman"/>
                <w:color w:val="auto"/>
              </w:rPr>
              <w:t>”</w:t>
            </w:r>
          </w:p>
        </w:tc>
        <w:tc>
          <w:tcPr>
            <w:tcW w:w="3018" w:type="pct"/>
          </w:tcPr>
          <w:p w14:paraId="5D330EE2" w14:textId="77777777" w:rsidR="008668E1" w:rsidRPr="00A65822" w:rsidRDefault="00687FDB" w:rsidP="004D1B6D">
            <w:pPr>
              <w:rPr>
                <w:rFonts w:cs="Times New Roman"/>
                <w:bCs/>
                <w:iCs/>
                <w:smallCaps/>
                <w:color w:val="auto"/>
              </w:rPr>
            </w:pPr>
            <w:r w:rsidRPr="00106E4B">
              <w:rPr>
                <w:rFonts w:cs="Times New Roman"/>
                <w:b/>
                <w:bCs/>
                <w:color w:val="auto"/>
              </w:rPr>
              <w:t>ITAÚ CORRETORA DE VALORES S.A.</w:t>
            </w:r>
            <w:r w:rsidRPr="00106E4B">
              <w:rPr>
                <w:rFonts w:cs="Times New Roman"/>
                <w:color w:val="auto"/>
              </w:rPr>
              <w:t xml:space="preserve">, instituição financeira, com sede na cidade de São Paulo, Estado de São Paulo, na Avenida Brigadeiro Faria Lima, nº 3400, 10º andar, inscrita no CNPJ sob </w:t>
            </w:r>
            <w:r w:rsidRPr="00106E4B">
              <w:rPr>
                <w:rFonts w:cs="Times New Roman"/>
                <w:color w:val="auto"/>
              </w:rPr>
              <w:lastRenderedPageBreak/>
              <w:t>o nº 61.194.353/0001-64, responsável pela escrituração dos CRI</w:t>
            </w:r>
            <w:r>
              <w:rPr>
                <w:rFonts w:cs="Times New Roman"/>
                <w:color w:val="auto"/>
              </w:rPr>
              <w:t>.</w:t>
            </w:r>
            <w:r w:rsidR="00BF224B">
              <w:rPr>
                <w:rFonts w:cs="Times New Roman"/>
                <w:color w:val="auto"/>
              </w:rPr>
              <w:t xml:space="preserve"> [</w:t>
            </w:r>
            <w:r w:rsidR="00BF224B" w:rsidRPr="00BF224B">
              <w:rPr>
                <w:rFonts w:cs="Times New Roman"/>
                <w:b/>
                <w:bCs/>
                <w:smallCaps/>
                <w:color w:val="auto"/>
                <w:highlight w:val="yellow"/>
              </w:rPr>
              <w:t>Nota VBSO: favor confirmar.</w:t>
            </w:r>
            <w:r w:rsidR="00BF224B">
              <w:rPr>
                <w:rFonts w:cs="Times New Roman"/>
                <w:color w:val="auto"/>
              </w:rPr>
              <w:t>]</w:t>
            </w:r>
          </w:p>
          <w:p w14:paraId="0ACEE9BE" w14:textId="77777777" w:rsidR="00BF0437" w:rsidRPr="00A65822" w:rsidRDefault="00BF0437" w:rsidP="004D1B6D">
            <w:pPr>
              <w:rPr>
                <w:rFonts w:cs="Times New Roman"/>
                <w:bCs/>
                <w:smallCaps/>
                <w:color w:val="auto"/>
                <w:kern w:val="20"/>
              </w:rPr>
            </w:pPr>
          </w:p>
        </w:tc>
      </w:tr>
      <w:tr w:rsidR="008668E1" w:rsidRPr="00B95A9B" w14:paraId="550E8F8E" w14:textId="77777777" w:rsidTr="00DA3B68">
        <w:trPr>
          <w:trHeight w:val="20"/>
        </w:trPr>
        <w:tc>
          <w:tcPr>
            <w:tcW w:w="1982" w:type="pct"/>
          </w:tcPr>
          <w:p w14:paraId="2C19A189" w14:textId="77777777" w:rsidR="008668E1" w:rsidRPr="004D1B6D" w:rsidRDefault="008668E1" w:rsidP="008668E1">
            <w:pPr>
              <w:jc w:val="left"/>
              <w:rPr>
                <w:rFonts w:cs="Times New Roman"/>
                <w:color w:val="auto"/>
              </w:rPr>
            </w:pPr>
            <w:r w:rsidRPr="004D1B6D">
              <w:rPr>
                <w:rFonts w:cs="Times New Roman"/>
                <w:color w:val="auto"/>
              </w:rPr>
              <w:lastRenderedPageBreak/>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6E56C488"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11BE855A" w14:textId="77777777" w:rsidR="00BF0437" w:rsidRPr="004D1B6D" w:rsidRDefault="00BF0437" w:rsidP="00A47852">
            <w:pPr>
              <w:rPr>
                <w:rFonts w:cs="Times New Roman"/>
                <w:color w:val="auto"/>
              </w:rPr>
            </w:pPr>
          </w:p>
        </w:tc>
      </w:tr>
      <w:tr w:rsidR="00931B0C" w:rsidRPr="00B95A9B" w14:paraId="3B45FE78" w14:textId="77777777" w:rsidTr="00DA3B68">
        <w:trPr>
          <w:trHeight w:val="20"/>
        </w:trPr>
        <w:tc>
          <w:tcPr>
            <w:tcW w:w="1982" w:type="pct"/>
          </w:tcPr>
          <w:p w14:paraId="2AA62DD4" w14:textId="77777777" w:rsidR="00931B0C" w:rsidRPr="00931B0C" w:rsidRDefault="00931B0C" w:rsidP="00E46FE3">
            <w:pPr>
              <w:jc w:val="left"/>
              <w:rPr>
                <w:rFonts w:cs="Times New Roman"/>
                <w:color w:val="auto"/>
              </w:rPr>
            </w:pPr>
            <w:r>
              <w:rPr>
                <w:rFonts w:cs="Times New Roman"/>
                <w:color w:val="auto"/>
              </w:rPr>
              <w:t>“</w:t>
            </w:r>
            <w:r>
              <w:rPr>
                <w:rFonts w:cs="Times New Roman"/>
                <w:color w:val="auto"/>
                <w:u w:val="single"/>
              </w:rPr>
              <w:t>Fundo de Despesas</w:t>
            </w:r>
            <w:r>
              <w:rPr>
                <w:rFonts w:cs="Times New Roman"/>
                <w:color w:val="auto"/>
              </w:rPr>
              <w:t>”</w:t>
            </w:r>
          </w:p>
        </w:tc>
        <w:tc>
          <w:tcPr>
            <w:tcW w:w="3018" w:type="pct"/>
          </w:tcPr>
          <w:p w14:paraId="4438DF6E"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54E04864" w14:textId="77777777" w:rsidR="00931B0C" w:rsidRDefault="00931B0C" w:rsidP="00A47852">
            <w:pPr>
              <w:rPr>
                <w:rFonts w:cs="Times New Roman"/>
                <w:color w:val="auto"/>
              </w:rPr>
            </w:pPr>
          </w:p>
        </w:tc>
      </w:tr>
      <w:tr w:rsidR="00DD04A5" w:rsidRPr="00B95A9B" w14:paraId="2B1F7A48" w14:textId="77777777" w:rsidTr="00DA3B68">
        <w:trPr>
          <w:trHeight w:val="20"/>
        </w:trPr>
        <w:tc>
          <w:tcPr>
            <w:tcW w:w="1982" w:type="pct"/>
          </w:tcPr>
          <w:p w14:paraId="074008C8"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3E9D8333" w14:textId="77777777" w:rsidR="00DD04A5" w:rsidRDefault="00DD04A5" w:rsidP="00A47852">
            <w:pPr>
              <w:rPr>
                <w:color w:val="000000"/>
              </w:rPr>
            </w:pPr>
            <w:r>
              <w:rPr>
                <w:color w:val="000000"/>
              </w:rPr>
              <w:t>Em conjunto, as Alienações Fiduciárias de Imóveis, a Alienação Fiduciária de Cotas e a Cessão Fiduciária.</w:t>
            </w:r>
          </w:p>
          <w:p w14:paraId="3BBF0B40" w14:textId="77777777" w:rsidR="00DD04A5" w:rsidRPr="0079028A" w:rsidRDefault="00DD04A5" w:rsidP="00A47852">
            <w:pPr>
              <w:rPr>
                <w:color w:val="000000"/>
              </w:rPr>
            </w:pPr>
          </w:p>
        </w:tc>
      </w:tr>
      <w:tr w:rsidR="00BF224B" w:rsidRPr="00B95A9B" w14:paraId="36ED5C88" w14:textId="77777777" w:rsidTr="00DA3B68">
        <w:trPr>
          <w:trHeight w:val="20"/>
        </w:trPr>
        <w:tc>
          <w:tcPr>
            <w:tcW w:w="1982" w:type="pct"/>
          </w:tcPr>
          <w:p w14:paraId="71A2E270"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10D5CB11"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74DBFFB3" w14:textId="77777777" w:rsidR="00BF224B" w:rsidRPr="0079028A" w:rsidRDefault="00BF224B" w:rsidP="00A47852">
            <w:pPr>
              <w:rPr>
                <w:color w:val="000000"/>
              </w:rPr>
            </w:pPr>
          </w:p>
        </w:tc>
      </w:tr>
      <w:tr w:rsidR="00E46FE3" w:rsidRPr="00B95A9B" w14:paraId="0E23024E" w14:textId="77777777" w:rsidTr="00DA3B68">
        <w:trPr>
          <w:trHeight w:val="20"/>
        </w:trPr>
        <w:tc>
          <w:tcPr>
            <w:tcW w:w="1982" w:type="pct"/>
          </w:tcPr>
          <w:p w14:paraId="4B039377"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33D0FB3"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38902D34" w14:textId="77777777" w:rsidR="00BF0437" w:rsidRPr="00B95A9B" w:rsidRDefault="00BF0437" w:rsidP="00A47852">
            <w:pPr>
              <w:rPr>
                <w:rFonts w:cs="Times New Roman"/>
                <w:color w:val="auto"/>
                <w:kern w:val="20"/>
              </w:rPr>
            </w:pPr>
          </w:p>
        </w:tc>
      </w:tr>
      <w:tr w:rsidR="00E46FE3" w:rsidRPr="00B95A9B" w14:paraId="7034C29D" w14:textId="77777777" w:rsidTr="00DA3B68">
        <w:trPr>
          <w:trHeight w:val="20"/>
        </w:trPr>
        <w:tc>
          <w:tcPr>
            <w:tcW w:w="1982" w:type="pct"/>
          </w:tcPr>
          <w:p w14:paraId="701C18B7"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00ED0F08"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216664C6" w14:textId="77777777" w:rsidR="00BF0437" w:rsidRPr="004D1B6D" w:rsidRDefault="00BF0437" w:rsidP="004D1B6D">
            <w:pPr>
              <w:rPr>
                <w:rFonts w:cs="Times New Roman"/>
                <w:color w:val="auto"/>
              </w:rPr>
            </w:pPr>
          </w:p>
        </w:tc>
      </w:tr>
      <w:tr w:rsidR="00FB79F2" w:rsidRPr="00B95A9B" w14:paraId="71C01C78" w14:textId="77777777" w:rsidTr="00DA3B68">
        <w:trPr>
          <w:trHeight w:val="20"/>
        </w:trPr>
        <w:tc>
          <w:tcPr>
            <w:tcW w:w="1982" w:type="pct"/>
          </w:tcPr>
          <w:p w14:paraId="331AFFB4"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DD06599"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2ED663D1" w14:textId="77777777" w:rsidR="00FB79F2" w:rsidRDefault="00FB79F2" w:rsidP="004D1B6D">
            <w:pPr>
              <w:rPr>
                <w:rFonts w:cs="Times New Roman"/>
                <w:color w:val="auto"/>
              </w:rPr>
            </w:pPr>
          </w:p>
        </w:tc>
      </w:tr>
      <w:tr w:rsidR="006613C5" w:rsidRPr="00B95A9B" w14:paraId="5E4D2AC3" w14:textId="77777777" w:rsidTr="00DA3B68">
        <w:trPr>
          <w:trHeight w:val="20"/>
        </w:trPr>
        <w:tc>
          <w:tcPr>
            <w:tcW w:w="1982" w:type="pct"/>
          </w:tcPr>
          <w:p w14:paraId="721115BC" w14:textId="77777777" w:rsidR="006613C5" w:rsidRDefault="006613C5"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147BCE1A" w14:textId="77777777" w:rsidR="006613C5" w:rsidRPr="00152ACF" w:rsidRDefault="006613C5" w:rsidP="00E46FE3">
            <w:pPr>
              <w:jc w:val="left"/>
              <w:rPr>
                <w:rFonts w:eastAsia="Times New Roman" w:cs="Times New Roman"/>
                <w:color w:val="auto"/>
              </w:rPr>
            </w:pPr>
          </w:p>
        </w:tc>
        <w:tc>
          <w:tcPr>
            <w:tcW w:w="3018" w:type="pct"/>
          </w:tcPr>
          <w:p w14:paraId="6C9E7836"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1676955F" w14:textId="77777777" w:rsidR="00A63B42" w:rsidRDefault="00A63B42" w:rsidP="004D1B6D">
            <w:pPr>
              <w:rPr>
                <w:rFonts w:cs="Times New Roman"/>
                <w:color w:val="auto"/>
              </w:rPr>
            </w:pPr>
          </w:p>
        </w:tc>
      </w:tr>
      <w:tr w:rsidR="003F01F1" w:rsidRPr="00B95A9B" w14:paraId="5D565F2F" w14:textId="77777777" w:rsidTr="00DA3B68">
        <w:trPr>
          <w:trHeight w:val="20"/>
        </w:trPr>
        <w:tc>
          <w:tcPr>
            <w:tcW w:w="1982" w:type="pct"/>
          </w:tcPr>
          <w:p w14:paraId="516E5F18"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1242F6E9" w14:textId="77777777"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2E06FE4B" w14:textId="77777777" w:rsidR="00BF0437" w:rsidRPr="00037D8E" w:rsidRDefault="00BF0437" w:rsidP="00A47852">
            <w:pPr>
              <w:rPr>
                <w:bCs/>
              </w:rPr>
            </w:pPr>
          </w:p>
        </w:tc>
      </w:tr>
      <w:tr w:rsidR="00E46FE3" w:rsidRPr="00B95A9B" w14:paraId="0AA1B5FF" w14:textId="77777777" w:rsidTr="00DA3B68">
        <w:trPr>
          <w:trHeight w:val="20"/>
        </w:trPr>
        <w:tc>
          <w:tcPr>
            <w:tcW w:w="1982" w:type="pct"/>
          </w:tcPr>
          <w:p w14:paraId="558E630B"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Instituição Custodiante</w:t>
            </w:r>
            <w:r>
              <w:rPr>
                <w:rFonts w:cs="Times New Roman"/>
                <w:color w:val="auto"/>
              </w:rPr>
              <w:t>”</w:t>
            </w:r>
          </w:p>
        </w:tc>
        <w:tc>
          <w:tcPr>
            <w:tcW w:w="3018" w:type="pct"/>
          </w:tcPr>
          <w:p w14:paraId="527A7616" w14:textId="77777777" w:rsidR="00E46FE3" w:rsidRDefault="00E46FE3" w:rsidP="00A47852">
            <w:pPr>
              <w:rPr>
                <w:rFonts w:cs="Times New Roman"/>
                <w:color w:val="auto"/>
              </w:rPr>
            </w:pPr>
            <w:r w:rsidRPr="00037D8E">
              <w:rPr>
                <w:bCs/>
              </w:rPr>
              <w:t xml:space="preserve">A </w:t>
            </w:r>
            <w:r w:rsidR="00BA1D90">
              <w:rPr>
                <w:bCs/>
              </w:rPr>
              <w:t>[</w:t>
            </w:r>
            <w:r w:rsidR="00BA1D90" w:rsidRPr="00BA1D90">
              <w:rPr>
                <w:b/>
                <w:smallCaps/>
                <w:highlight w:val="yellow"/>
              </w:rPr>
              <w:t>CUSTODIANTE</w:t>
            </w:r>
            <w:r w:rsidR="00BA1D90">
              <w:rPr>
                <w:bCs/>
              </w:rPr>
              <w:t>], [</w:t>
            </w:r>
            <w:r w:rsidR="00BA1D90" w:rsidRPr="00BA1D90">
              <w:rPr>
                <w:b/>
                <w:smallCaps/>
                <w:highlight w:val="yellow"/>
              </w:rPr>
              <w:t>qualificação</w:t>
            </w:r>
            <w:r w:rsidR="00BA1D90">
              <w:rPr>
                <w:bCs/>
              </w:rPr>
              <w:t>]</w:t>
            </w:r>
            <w:r w:rsidR="00A47852" w:rsidRPr="00B95A9B">
              <w:rPr>
                <w:rFonts w:cs="Times New Roman"/>
                <w:color w:val="auto"/>
              </w:rPr>
              <w:t>.</w:t>
            </w:r>
            <w:r w:rsidR="00BA1D90">
              <w:rPr>
                <w:rFonts w:cs="Times New Roman"/>
                <w:color w:val="auto"/>
              </w:rPr>
              <w:t xml:space="preserve"> [</w:t>
            </w:r>
            <w:r w:rsidR="00BA1D90" w:rsidRPr="00BA1D90">
              <w:rPr>
                <w:rFonts w:cs="Times New Roman"/>
                <w:b/>
                <w:bCs/>
                <w:smallCaps/>
                <w:color w:val="auto"/>
                <w:highlight w:val="yellow"/>
              </w:rPr>
              <w:t>Nota VBSO: favor informar.</w:t>
            </w:r>
            <w:r w:rsidR="00BA1D90">
              <w:rPr>
                <w:rFonts w:cs="Times New Roman"/>
                <w:color w:val="auto"/>
              </w:rPr>
              <w:t>]</w:t>
            </w:r>
          </w:p>
          <w:p w14:paraId="3F1102B5" w14:textId="77777777" w:rsidR="00BF0437" w:rsidRPr="00B95A9B" w:rsidRDefault="00BF0437" w:rsidP="00A47852">
            <w:pPr>
              <w:rPr>
                <w:rFonts w:cs="Times New Roman"/>
                <w:color w:val="auto"/>
              </w:rPr>
            </w:pPr>
          </w:p>
        </w:tc>
      </w:tr>
      <w:tr w:rsidR="00E46FE3" w:rsidRPr="00B95A9B" w14:paraId="30B7E179" w14:textId="77777777" w:rsidTr="00DA3B68">
        <w:trPr>
          <w:trHeight w:val="20"/>
        </w:trPr>
        <w:tc>
          <w:tcPr>
            <w:tcW w:w="1982" w:type="pct"/>
          </w:tcPr>
          <w:p w14:paraId="78CF9BC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4F9703B8"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6F768421" w14:textId="77777777" w:rsidR="00BF0437" w:rsidRPr="00B95A9B" w:rsidRDefault="00BF0437" w:rsidP="00A47852">
            <w:pPr>
              <w:rPr>
                <w:rFonts w:cs="Times New Roman"/>
                <w:color w:val="auto"/>
                <w:kern w:val="20"/>
              </w:rPr>
            </w:pPr>
          </w:p>
        </w:tc>
      </w:tr>
      <w:tr w:rsidR="00E46FE3" w:rsidRPr="00B95A9B" w14:paraId="391FF388" w14:textId="77777777" w:rsidTr="00DA3B68">
        <w:trPr>
          <w:trHeight w:val="20"/>
        </w:trPr>
        <w:tc>
          <w:tcPr>
            <w:tcW w:w="1982" w:type="pct"/>
          </w:tcPr>
          <w:p w14:paraId="19519F9F"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6B65673B"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C3645C9" w14:textId="77777777" w:rsidR="00BF0437" w:rsidRPr="003F39A4" w:rsidRDefault="00BF0437" w:rsidP="00A47852">
            <w:pPr>
              <w:rPr>
                <w:rFonts w:cs="Times New Roman"/>
                <w:color w:val="auto"/>
                <w:kern w:val="20"/>
              </w:rPr>
            </w:pPr>
          </w:p>
        </w:tc>
      </w:tr>
      <w:tr w:rsidR="00E46FE3" w:rsidRPr="00B95A9B" w14:paraId="39B92B59" w14:textId="77777777" w:rsidTr="00DA3B68">
        <w:trPr>
          <w:trHeight w:val="20"/>
        </w:trPr>
        <w:tc>
          <w:tcPr>
            <w:tcW w:w="1982" w:type="pct"/>
          </w:tcPr>
          <w:p w14:paraId="19CE752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20707331"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14FFF07A" w14:textId="77777777" w:rsidR="00BF0437" w:rsidRPr="003F39A4" w:rsidRDefault="00BF0437" w:rsidP="00A47852">
            <w:pPr>
              <w:rPr>
                <w:rFonts w:cs="Times New Roman"/>
                <w:color w:val="auto"/>
                <w:kern w:val="20"/>
              </w:rPr>
            </w:pPr>
          </w:p>
        </w:tc>
      </w:tr>
      <w:tr w:rsidR="00940DDD" w:rsidRPr="00B95A9B" w14:paraId="18DB182F" w14:textId="77777777" w:rsidTr="00DA3B68">
        <w:trPr>
          <w:trHeight w:val="20"/>
          <w:ins w:id="78" w:author="Mattos Filho" w:date="2020-12-11T10:22:00Z"/>
        </w:trPr>
        <w:tc>
          <w:tcPr>
            <w:tcW w:w="1982" w:type="pct"/>
          </w:tcPr>
          <w:p w14:paraId="0FC0C38F" w14:textId="77777777" w:rsidR="00940DDD" w:rsidRPr="003F39A4" w:rsidRDefault="00940DDD" w:rsidP="00E46FE3">
            <w:pPr>
              <w:jc w:val="left"/>
              <w:rPr>
                <w:ins w:id="79" w:author="Mattos Filho" w:date="2020-12-11T10:22:00Z"/>
                <w:rFonts w:cs="Times New Roman"/>
                <w:color w:val="auto"/>
              </w:rPr>
            </w:pPr>
            <w:ins w:id="80" w:author="Mattos Filho" w:date="2020-12-11T10:22:00Z">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ins>
          </w:p>
        </w:tc>
        <w:tc>
          <w:tcPr>
            <w:tcW w:w="3018" w:type="pct"/>
          </w:tcPr>
          <w:p w14:paraId="711B10B3" w14:textId="77777777" w:rsidR="00940DDD" w:rsidRDefault="00940DDD" w:rsidP="00940DDD">
            <w:pPr>
              <w:rPr>
                <w:ins w:id="81" w:author="Mattos Filho" w:date="2020-12-11T10:22:00Z"/>
                <w:rFonts w:cs="Times New Roman"/>
                <w:color w:val="auto"/>
              </w:rPr>
            </w:pPr>
            <w:ins w:id="82" w:author="Mattos Filho" w:date="2020-12-11T10:22:00Z">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ins>
          </w:p>
          <w:p w14:paraId="365C955E" w14:textId="77777777" w:rsidR="00940DDD" w:rsidRPr="003F39A4" w:rsidRDefault="00940DDD" w:rsidP="00A47852">
            <w:pPr>
              <w:rPr>
                <w:ins w:id="83" w:author="Mattos Filho" w:date="2020-12-11T10:22:00Z"/>
                <w:rFonts w:cs="Times New Roman"/>
                <w:color w:val="auto"/>
              </w:rPr>
            </w:pPr>
          </w:p>
        </w:tc>
      </w:tr>
      <w:tr w:rsidR="00E46FE3" w:rsidRPr="00B95A9B" w14:paraId="6173BBAC" w14:textId="77777777" w:rsidTr="00DA3B68">
        <w:trPr>
          <w:trHeight w:val="20"/>
        </w:trPr>
        <w:tc>
          <w:tcPr>
            <w:tcW w:w="1982" w:type="pct"/>
          </w:tcPr>
          <w:p w14:paraId="283B7F2B"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0D8A6207"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10DF4C03" w14:textId="77777777" w:rsidR="00BF0437" w:rsidRPr="003F39A4" w:rsidRDefault="00BF0437" w:rsidP="00A47852">
            <w:pPr>
              <w:rPr>
                <w:rFonts w:cs="Times New Roman"/>
                <w:color w:val="auto"/>
              </w:rPr>
            </w:pPr>
          </w:p>
        </w:tc>
      </w:tr>
      <w:tr w:rsidR="00E46FE3" w:rsidRPr="00B95A9B" w14:paraId="13F11822" w14:textId="77777777" w:rsidTr="00DA3B68">
        <w:trPr>
          <w:trHeight w:val="20"/>
        </w:trPr>
        <w:tc>
          <w:tcPr>
            <w:tcW w:w="1982" w:type="pct"/>
          </w:tcPr>
          <w:p w14:paraId="2FF3923F"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2E3E4FC8"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27877DC8" w14:textId="77777777" w:rsidR="00BF0437" w:rsidRPr="00B95A9B" w:rsidRDefault="00BF0437" w:rsidP="00A47852">
            <w:pPr>
              <w:rPr>
                <w:rFonts w:cs="Times New Roman"/>
                <w:color w:val="auto"/>
                <w:kern w:val="20"/>
              </w:rPr>
            </w:pPr>
          </w:p>
        </w:tc>
      </w:tr>
      <w:tr w:rsidR="00E46FE3" w:rsidRPr="00B95A9B" w14:paraId="5608E437" w14:textId="77777777" w:rsidTr="00DA3B68">
        <w:trPr>
          <w:trHeight w:val="20"/>
        </w:trPr>
        <w:tc>
          <w:tcPr>
            <w:tcW w:w="1982" w:type="pct"/>
          </w:tcPr>
          <w:p w14:paraId="233785D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416CA33"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1957BD61" w14:textId="77777777" w:rsidR="00BF0437" w:rsidRPr="00B95A9B" w:rsidRDefault="00BF0437" w:rsidP="00A47852">
            <w:pPr>
              <w:rPr>
                <w:rFonts w:cs="Times New Roman"/>
                <w:color w:val="auto"/>
                <w:kern w:val="20"/>
              </w:rPr>
            </w:pPr>
          </w:p>
        </w:tc>
      </w:tr>
      <w:tr w:rsidR="00E46FE3" w:rsidRPr="00B95A9B" w14:paraId="27D3A6B9" w14:textId="77777777" w:rsidTr="00DA3B68">
        <w:trPr>
          <w:trHeight w:val="20"/>
        </w:trPr>
        <w:tc>
          <w:tcPr>
            <w:tcW w:w="1982" w:type="pct"/>
          </w:tcPr>
          <w:p w14:paraId="2E27F1BE" w14:textId="77777777" w:rsidR="00E46FE3" w:rsidRPr="000F42B1" w:rsidRDefault="00E46FE3" w:rsidP="00E46FE3">
            <w:pPr>
              <w:jc w:val="left"/>
              <w:rPr>
                <w:rFonts w:cs="Times New Roman"/>
                <w:color w:val="auto"/>
              </w:rPr>
            </w:pPr>
            <w:r w:rsidRPr="000F42B1">
              <w:rPr>
                <w:rFonts w:cs="Times New Roman"/>
                <w:color w:val="auto"/>
              </w:rPr>
              <w:lastRenderedPageBreak/>
              <w:t>“</w:t>
            </w:r>
            <w:r w:rsidRPr="000F42B1">
              <w:rPr>
                <w:rFonts w:cs="Times New Roman"/>
                <w:color w:val="auto"/>
                <w:u w:val="single"/>
              </w:rPr>
              <w:t>Investimentos Permitidos</w:t>
            </w:r>
            <w:r w:rsidRPr="000F42B1">
              <w:rPr>
                <w:rFonts w:cs="Times New Roman"/>
                <w:color w:val="auto"/>
              </w:rPr>
              <w:t>”</w:t>
            </w:r>
          </w:p>
        </w:tc>
        <w:tc>
          <w:tcPr>
            <w:tcW w:w="3018" w:type="pct"/>
          </w:tcPr>
          <w:p w14:paraId="4D71BEBE" w14:textId="77777777" w:rsidR="00E46FE3" w:rsidRDefault="00687FDB" w:rsidP="00E46FE3">
            <w:pPr>
              <w:rPr>
                <w:rFonts w:cs="Times New Roman"/>
                <w:smallCaps/>
                <w:color w:val="auto"/>
              </w:rPr>
            </w:pPr>
            <w:r w:rsidRPr="00DA6FA4">
              <w:rPr>
                <w:rFonts w:cs="Times New Roman"/>
                <w:color w:val="auto"/>
              </w:rPr>
              <w:t>Significa o investimento em (</w:t>
            </w:r>
            <w:r w:rsidR="00434292">
              <w:rPr>
                <w:rFonts w:cs="Times New Roman"/>
                <w:color w:val="auto"/>
              </w:rPr>
              <w:t>i</w:t>
            </w:r>
            <w:r w:rsidRPr="00DA6FA4">
              <w:rPr>
                <w:rFonts w:cs="Times New Roman"/>
                <w:color w:val="auto"/>
              </w:rPr>
              <w:t xml:space="preserve">) </w:t>
            </w:r>
            <w:r w:rsidR="00BA1D90">
              <w:rPr>
                <w:rFonts w:cs="Times New Roman"/>
                <w:color w:val="auto"/>
              </w:rPr>
              <w:t>[</w:t>
            </w:r>
            <w:r w:rsidR="00BA1D90" w:rsidRPr="00BA1D90">
              <w:rPr>
                <w:rFonts w:cs="Times New Roman"/>
                <w:color w:val="auto"/>
                <w:highlight w:val="yellow"/>
              </w:rPr>
              <w:t>●</w:t>
            </w:r>
            <w:proofErr w:type="gramStart"/>
            <w:r w:rsidR="00BA1D90">
              <w:rPr>
                <w:rFonts w:cs="Times New Roman"/>
                <w:color w:val="auto"/>
              </w:rPr>
              <w:t>]</w:t>
            </w:r>
            <w:r w:rsidR="000F42B1" w:rsidRPr="000F42B1">
              <w:rPr>
                <w:rFonts w:cs="Times New Roman"/>
                <w:color w:val="auto"/>
              </w:rPr>
              <w:t>.</w:t>
            </w:r>
            <w:r w:rsidR="00BA1D90">
              <w:rPr>
                <w:rFonts w:cs="Times New Roman"/>
                <w:color w:val="auto"/>
              </w:rPr>
              <w:t>[</w:t>
            </w:r>
            <w:proofErr w:type="gramEnd"/>
            <w:r w:rsidR="00BA1D90" w:rsidRPr="00BA1D90">
              <w:rPr>
                <w:rFonts w:cs="Times New Roman"/>
                <w:b/>
                <w:bCs/>
                <w:smallCaps/>
                <w:color w:val="auto"/>
                <w:highlight w:val="yellow"/>
              </w:rPr>
              <w:t>Nota VBSO: favor informar.</w:t>
            </w:r>
            <w:r w:rsidR="00BA1D90">
              <w:rPr>
                <w:rFonts w:cs="Times New Roman"/>
                <w:color w:val="auto"/>
              </w:rPr>
              <w:t>]</w:t>
            </w:r>
          </w:p>
          <w:p w14:paraId="1FAF6C1F" w14:textId="77777777" w:rsidR="00BF0437" w:rsidRPr="000F42B1" w:rsidRDefault="00BF0437" w:rsidP="00E46FE3">
            <w:pPr>
              <w:rPr>
                <w:rFonts w:cs="Times New Roman"/>
                <w:smallCaps/>
                <w:color w:val="auto"/>
              </w:rPr>
            </w:pPr>
          </w:p>
        </w:tc>
      </w:tr>
      <w:tr w:rsidR="00E46FE3" w:rsidRPr="00B95A9B" w14:paraId="29D5906E" w14:textId="77777777" w:rsidTr="00DA3B68">
        <w:trPr>
          <w:trHeight w:val="20"/>
        </w:trPr>
        <w:tc>
          <w:tcPr>
            <w:tcW w:w="1982" w:type="pct"/>
          </w:tcPr>
          <w:p w14:paraId="7DAFC94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5BCA2407" w14:textId="77777777" w:rsidR="00E46FE3" w:rsidRDefault="00E46FE3" w:rsidP="00A47852">
            <w:pPr>
              <w:rPr>
                <w:rFonts w:cs="Times New Roman"/>
                <w:color w:val="auto"/>
              </w:rPr>
            </w:pPr>
            <w:r w:rsidRPr="00B95A9B">
              <w:rPr>
                <w:rFonts w:cs="Times New Roman"/>
                <w:color w:val="auto"/>
              </w:rPr>
              <w:t>O Imposto sobre Operações de Câmbio.</w:t>
            </w:r>
          </w:p>
          <w:p w14:paraId="74D4FC07" w14:textId="77777777" w:rsidR="00BF0437" w:rsidRPr="00B95A9B" w:rsidRDefault="00BF0437" w:rsidP="00A47852">
            <w:pPr>
              <w:rPr>
                <w:rFonts w:cs="Times New Roman"/>
                <w:color w:val="auto"/>
                <w:kern w:val="20"/>
              </w:rPr>
            </w:pPr>
          </w:p>
        </w:tc>
      </w:tr>
      <w:tr w:rsidR="00E46FE3" w:rsidRPr="00B95A9B" w14:paraId="37CD8523" w14:textId="77777777" w:rsidTr="00DA3B68">
        <w:trPr>
          <w:trHeight w:val="20"/>
        </w:trPr>
        <w:tc>
          <w:tcPr>
            <w:tcW w:w="1982" w:type="pct"/>
          </w:tcPr>
          <w:p w14:paraId="0112976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414793FA"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7204A8D2" w14:textId="77777777" w:rsidR="00BF0437" w:rsidRPr="00B95A9B" w:rsidRDefault="00BF0437" w:rsidP="00A47852">
            <w:pPr>
              <w:rPr>
                <w:rFonts w:cs="Times New Roman"/>
                <w:color w:val="auto"/>
                <w:kern w:val="20"/>
              </w:rPr>
            </w:pPr>
          </w:p>
        </w:tc>
      </w:tr>
      <w:tr w:rsidR="00E46FE3" w:rsidRPr="00B95A9B" w14:paraId="1ACD60A6" w14:textId="77777777" w:rsidTr="00DA3B68">
        <w:trPr>
          <w:trHeight w:val="20"/>
        </w:trPr>
        <w:tc>
          <w:tcPr>
            <w:tcW w:w="1982" w:type="pct"/>
          </w:tcPr>
          <w:p w14:paraId="62796B80"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671DFAE5" w14:textId="77777777" w:rsidR="00E46FE3" w:rsidRDefault="00E46FE3" w:rsidP="00A47852">
            <w:pPr>
              <w:rPr>
                <w:rFonts w:cs="Times New Roman"/>
                <w:color w:val="auto"/>
              </w:rPr>
            </w:pPr>
            <w:r w:rsidRPr="00B95A9B">
              <w:rPr>
                <w:rFonts w:cs="Times New Roman"/>
                <w:color w:val="auto"/>
              </w:rPr>
              <w:t>O Imposto de Renda Retido na Fonte.</w:t>
            </w:r>
          </w:p>
          <w:p w14:paraId="042F0487" w14:textId="77777777" w:rsidR="00BF0437" w:rsidRPr="00B95A9B" w:rsidRDefault="00BF0437" w:rsidP="00A47852">
            <w:pPr>
              <w:rPr>
                <w:rFonts w:cs="Times New Roman"/>
                <w:color w:val="auto"/>
              </w:rPr>
            </w:pPr>
          </w:p>
        </w:tc>
      </w:tr>
      <w:tr w:rsidR="00E46FE3" w:rsidRPr="00B95A9B" w14:paraId="0A10380F" w14:textId="77777777" w:rsidTr="00DA3B68">
        <w:trPr>
          <w:trHeight w:val="20"/>
        </w:trPr>
        <w:tc>
          <w:tcPr>
            <w:tcW w:w="1982" w:type="pct"/>
          </w:tcPr>
          <w:p w14:paraId="54017D3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582DC108" w14:textId="77777777" w:rsidR="00E46FE3" w:rsidRDefault="00E46FE3" w:rsidP="00A47852">
            <w:pPr>
              <w:rPr>
                <w:rFonts w:cs="Times New Roman"/>
                <w:color w:val="auto"/>
              </w:rPr>
            </w:pPr>
            <w:r w:rsidRPr="00B95A9B">
              <w:rPr>
                <w:rFonts w:cs="Times New Roman"/>
                <w:color w:val="auto"/>
              </w:rPr>
              <w:t>O Imposto de Renda da Pessoa Jurídica.</w:t>
            </w:r>
          </w:p>
          <w:p w14:paraId="6E533B20" w14:textId="77777777" w:rsidR="00BF0437" w:rsidRPr="00B95A9B" w:rsidRDefault="00BF0437" w:rsidP="00A47852">
            <w:pPr>
              <w:rPr>
                <w:rFonts w:cs="Times New Roman"/>
                <w:color w:val="auto"/>
                <w:kern w:val="20"/>
              </w:rPr>
            </w:pPr>
          </w:p>
        </w:tc>
      </w:tr>
      <w:tr w:rsidR="00E46FE3" w:rsidRPr="00B95A9B" w14:paraId="15192188" w14:textId="77777777" w:rsidTr="00DA3B68">
        <w:trPr>
          <w:trHeight w:val="20"/>
        </w:trPr>
        <w:tc>
          <w:tcPr>
            <w:tcW w:w="1982" w:type="pct"/>
          </w:tcPr>
          <w:p w14:paraId="2B434DA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5005B31D" w14:textId="77777777" w:rsidR="00E46FE3" w:rsidRDefault="00E46FE3" w:rsidP="00A47852">
            <w:pPr>
              <w:rPr>
                <w:rFonts w:cs="Times New Roman"/>
                <w:color w:val="auto"/>
              </w:rPr>
            </w:pPr>
            <w:r w:rsidRPr="00B95A9B">
              <w:rPr>
                <w:rFonts w:cs="Times New Roman"/>
                <w:color w:val="auto"/>
              </w:rPr>
              <w:t>O Imposto de Renda Retido na Fonte.</w:t>
            </w:r>
          </w:p>
          <w:p w14:paraId="05B53E06" w14:textId="77777777" w:rsidR="00BF0437" w:rsidRPr="00B95A9B" w:rsidRDefault="00BF0437" w:rsidP="00A47852">
            <w:pPr>
              <w:rPr>
                <w:rFonts w:cs="Times New Roman"/>
                <w:color w:val="auto"/>
                <w:kern w:val="20"/>
              </w:rPr>
            </w:pPr>
          </w:p>
        </w:tc>
      </w:tr>
      <w:tr w:rsidR="00E46FE3" w:rsidRPr="00B95A9B" w14:paraId="2448D578" w14:textId="77777777" w:rsidTr="00DA3B68">
        <w:trPr>
          <w:trHeight w:val="20"/>
        </w:trPr>
        <w:tc>
          <w:tcPr>
            <w:tcW w:w="1982" w:type="pct"/>
          </w:tcPr>
          <w:p w14:paraId="00281E79"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E25C70D" w14:textId="77777777" w:rsidR="00E46FE3" w:rsidRDefault="00E46FE3" w:rsidP="00A47852">
            <w:pPr>
              <w:rPr>
                <w:rFonts w:cs="Times New Roman"/>
                <w:color w:val="auto"/>
              </w:rPr>
            </w:pPr>
            <w:r>
              <w:rPr>
                <w:rFonts w:cs="Times New Roman"/>
                <w:color w:val="auto"/>
              </w:rPr>
              <w:t>A Junta Comercial do Estado de São Paulo.</w:t>
            </w:r>
          </w:p>
          <w:p w14:paraId="2A51EEF4" w14:textId="77777777" w:rsidR="00BF0437" w:rsidRPr="00B95A9B" w:rsidRDefault="00BF0437" w:rsidP="00A47852">
            <w:pPr>
              <w:rPr>
                <w:rFonts w:cs="Times New Roman"/>
                <w:color w:val="auto"/>
              </w:rPr>
            </w:pPr>
          </w:p>
        </w:tc>
      </w:tr>
      <w:tr w:rsidR="00E46FE3" w:rsidRPr="00B95A9B" w14:paraId="18A964E0" w14:textId="77777777" w:rsidTr="00DA3B68">
        <w:trPr>
          <w:trHeight w:val="20"/>
        </w:trPr>
        <w:tc>
          <w:tcPr>
            <w:tcW w:w="1982" w:type="pct"/>
          </w:tcPr>
          <w:p w14:paraId="1932135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Laudos de Avaliação</w:t>
            </w:r>
            <w:r w:rsidRPr="00360ED2">
              <w:rPr>
                <w:rFonts w:cs="Times New Roman"/>
                <w:color w:val="auto"/>
              </w:rPr>
              <w:t>”</w:t>
            </w:r>
          </w:p>
        </w:tc>
        <w:tc>
          <w:tcPr>
            <w:tcW w:w="3018" w:type="pct"/>
          </w:tcPr>
          <w:p w14:paraId="311DCE86" w14:textId="1E1FB74F" w:rsidR="00E46FE3" w:rsidRDefault="00E46FE3" w:rsidP="00A47852">
            <w:pPr>
              <w:rPr>
                <w:rFonts w:cs="Times New Roman"/>
                <w:color w:val="auto"/>
              </w:rPr>
            </w:pPr>
            <w:r w:rsidRPr="00360ED2">
              <w:rPr>
                <w:rFonts w:cs="Times New Roman"/>
                <w:color w:val="auto"/>
              </w:rPr>
              <w:t xml:space="preserve">Os laudos de avaliação dos Imóveis </w:t>
            </w:r>
            <w:del w:id="84" w:author="Mattos Filho" w:date="2020-12-11T10:22:00Z">
              <w:r w:rsidRPr="00360ED2">
                <w:rPr>
                  <w:rFonts w:cs="Times New Roman"/>
                  <w:color w:val="auto"/>
                </w:rPr>
                <w:delText>a serem</w:delText>
              </w:r>
            </w:del>
            <w:ins w:id="85" w:author="Mattos Filho" w:date="2020-12-11T10:22:00Z">
              <w:r w:rsidR="004B3D5F">
                <w:rPr>
                  <w:rFonts w:cs="Times New Roman"/>
                  <w:color w:val="auto"/>
                </w:rPr>
                <w:t>que poderão ser</w:t>
              </w:r>
            </w:ins>
            <w:r w:rsidRPr="00360ED2">
              <w:rPr>
                <w:rFonts w:cs="Times New Roman"/>
                <w:color w:val="auto"/>
              </w:rPr>
              <w:t xml:space="preserve"> elaborados pelas Avaliadoras</w:t>
            </w:r>
            <w:r w:rsidR="00360ED2" w:rsidRPr="00360ED2">
              <w:rPr>
                <w:rFonts w:cs="Times New Roman"/>
                <w:color w:val="auto"/>
              </w:rPr>
              <w:t xml:space="preserve"> (conforme definidas nos Contratos de Alienação Fiduciária)</w:t>
            </w:r>
            <w:r w:rsidRPr="00360ED2">
              <w:rPr>
                <w:rFonts w:cs="Times New Roman"/>
                <w:color w:val="auto"/>
              </w:rPr>
              <w:t xml:space="preserve">. </w:t>
            </w:r>
          </w:p>
          <w:p w14:paraId="5F88A832" w14:textId="77777777" w:rsidR="00BF0437" w:rsidRPr="00360ED2" w:rsidRDefault="00BF0437" w:rsidP="00A47852">
            <w:pPr>
              <w:rPr>
                <w:rFonts w:cs="Times New Roman"/>
                <w:color w:val="auto"/>
                <w:kern w:val="20"/>
              </w:rPr>
            </w:pPr>
          </w:p>
        </w:tc>
      </w:tr>
      <w:tr w:rsidR="00E46FE3" w:rsidRPr="00B95A9B" w14:paraId="2FB2C580" w14:textId="77777777" w:rsidTr="00DA3B68">
        <w:trPr>
          <w:trHeight w:val="20"/>
        </w:trPr>
        <w:tc>
          <w:tcPr>
            <w:tcW w:w="1982" w:type="pct"/>
          </w:tcPr>
          <w:p w14:paraId="358FAFA1"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64518D8D"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27B040CD" w14:textId="77777777" w:rsidR="00BF0437" w:rsidRPr="00360ED2" w:rsidRDefault="00BF0437" w:rsidP="00A47852">
            <w:pPr>
              <w:rPr>
                <w:rFonts w:cs="Times New Roman"/>
                <w:color w:val="auto"/>
              </w:rPr>
            </w:pPr>
          </w:p>
        </w:tc>
      </w:tr>
      <w:tr w:rsidR="00E46FE3" w:rsidRPr="00B95A9B" w14:paraId="088615A8" w14:textId="77777777" w:rsidTr="00DA3B68">
        <w:trPr>
          <w:trHeight w:val="20"/>
        </w:trPr>
        <w:tc>
          <w:tcPr>
            <w:tcW w:w="1982" w:type="pct"/>
          </w:tcPr>
          <w:p w14:paraId="784F8ED9"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1F280263"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5CF044A3" w14:textId="77777777" w:rsidR="00BF0437" w:rsidRPr="00B95A9B" w:rsidRDefault="00BF0437" w:rsidP="00A47852">
            <w:pPr>
              <w:rPr>
                <w:rFonts w:cs="Times New Roman"/>
                <w:color w:val="auto"/>
                <w:kern w:val="20"/>
              </w:rPr>
            </w:pPr>
          </w:p>
        </w:tc>
      </w:tr>
      <w:tr w:rsidR="00E46FE3" w:rsidRPr="00B95A9B" w14:paraId="67838F32" w14:textId="77777777" w:rsidTr="00DA3B68">
        <w:trPr>
          <w:trHeight w:val="20"/>
        </w:trPr>
        <w:tc>
          <w:tcPr>
            <w:tcW w:w="1982" w:type="pct"/>
          </w:tcPr>
          <w:p w14:paraId="1AF98BD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7276D80C"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544B4ADB" w14:textId="77777777" w:rsidR="00BF0437" w:rsidRPr="00B95A9B" w:rsidRDefault="00BF0437" w:rsidP="00A47852">
            <w:pPr>
              <w:rPr>
                <w:rFonts w:cs="Times New Roman"/>
                <w:color w:val="auto"/>
                <w:kern w:val="20"/>
              </w:rPr>
            </w:pPr>
          </w:p>
        </w:tc>
      </w:tr>
      <w:tr w:rsidR="00E46FE3" w:rsidRPr="00B95A9B" w14:paraId="1F72F9D4" w14:textId="77777777" w:rsidTr="00DA3B68">
        <w:trPr>
          <w:trHeight w:val="20"/>
        </w:trPr>
        <w:tc>
          <w:tcPr>
            <w:tcW w:w="1982" w:type="pct"/>
          </w:tcPr>
          <w:p w14:paraId="3D1950A0"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nº 9.514</w:t>
            </w:r>
            <w:r>
              <w:rPr>
                <w:rFonts w:cs="Times New Roman"/>
                <w:color w:val="auto"/>
              </w:rPr>
              <w:t>”</w:t>
            </w:r>
          </w:p>
        </w:tc>
        <w:tc>
          <w:tcPr>
            <w:tcW w:w="3018" w:type="pct"/>
          </w:tcPr>
          <w:p w14:paraId="0F36CD57"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44703375" w14:textId="77777777" w:rsidR="00BF0437" w:rsidRPr="00B95A9B" w:rsidRDefault="00BF0437" w:rsidP="00A47852">
            <w:pPr>
              <w:rPr>
                <w:rFonts w:cs="Times New Roman"/>
                <w:color w:val="auto"/>
                <w:kern w:val="20"/>
              </w:rPr>
            </w:pPr>
          </w:p>
        </w:tc>
      </w:tr>
      <w:tr w:rsidR="00E46FE3" w:rsidRPr="00B95A9B" w14:paraId="52404CB8" w14:textId="77777777" w:rsidTr="00DA3B68">
        <w:trPr>
          <w:trHeight w:val="20"/>
        </w:trPr>
        <w:tc>
          <w:tcPr>
            <w:tcW w:w="1982" w:type="pct"/>
          </w:tcPr>
          <w:p w14:paraId="18E70A31"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727EBAE9"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02D576EE" w14:textId="77777777" w:rsidR="00BF0437" w:rsidRPr="00360ED2" w:rsidRDefault="00BF0437" w:rsidP="00A47852">
            <w:pPr>
              <w:rPr>
                <w:rFonts w:cs="Times New Roman"/>
                <w:color w:val="auto"/>
              </w:rPr>
            </w:pPr>
          </w:p>
        </w:tc>
      </w:tr>
      <w:tr w:rsidR="00E46FE3" w:rsidRPr="00B95A9B" w14:paraId="20103CBA" w14:textId="77777777" w:rsidTr="00DA3B68">
        <w:trPr>
          <w:trHeight w:val="20"/>
        </w:trPr>
        <w:tc>
          <w:tcPr>
            <w:tcW w:w="1982" w:type="pct"/>
          </w:tcPr>
          <w:p w14:paraId="07CC1AE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3C308AD3"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2D4A8D01" w14:textId="77777777" w:rsidR="00BF0437" w:rsidRPr="00360ED2" w:rsidRDefault="00BF0437" w:rsidP="00A47852">
            <w:pPr>
              <w:rPr>
                <w:rFonts w:cs="Times New Roman"/>
                <w:b/>
                <w:smallCaps/>
                <w:color w:val="auto"/>
                <w:kern w:val="20"/>
              </w:rPr>
            </w:pPr>
          </w:p>
        </w:tc>
      </w:tr>
      <w:tr w:rsidR="00E46FE3" w:rsidRPr="00B95A9B" w14:paraId="2C9E7892" w14:textId="77777777" w:rsidTr="00DA3B68">
        <w:trPr>
          <w:trHeight w:val="20"/>
        </w:trPr>
        <w:tc>
          <w:tcPr>
            <w:tcW w:w="1982" w:type="pct"/>
          </w:tcPr>
          <w:p w14:paraId="29F66B7C"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D864B90"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540DB325" w14:textId="77777777" w:rsidR="00BF0437" w:rsidRPr="00360ED2" w:rsidRDefault="00BF0437" w:rsidP="00A47852">
            <w:pPr>
              <w:rPr>
                <w:rFonts w:cs="Times New Roman"/>
                <w:color w:val="auto"/>
              </w:rPr>
            </w:pPr>
          </w:p>
        </w:tc>
      </w:tr>
      <w:tr w:rsidR="00E46FE3" w:rsidRPr="00B95A9B" w14:paraId="7745A5FE" w14:textId="77777777" w:rsidTr="00DA3B68">
        <w:trPr>
          <w:trHeight w:val="20"/>
        </w:trPr>
        <w:tc>
          <w:tcPr>
            <w:tcW w:w="1982" w:type="pct"/>
          </w:tcPr>
          <w:p w14:paraId="5684429E"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Obrigações Garantidas</w:t>
            </w:r>
            <w:r w:rsidRPr="00360ED2">
              <w:rPr>
                <w:rFonts w:cs="Times New Roman"/>
                <w:color w:val="auto"/>
              </w:rPr>
              <w:t>”</w:t>
            </w:r>
          </w:p>
        </w:tc>
        <w:tc>
          <w:tcPr>
            <w:tcW w:w="3018" w:type="pct"/>
          </w:tcPr>
          <w:p w14:paraId="2AFC8F7A" w14:textId="69E97EA4" w:rsidR="00E46FE3" w:rsidRDefault="00E46FE3" w:rsidP="003F39A4">
            <w:pPr>
              <w:rPr>
                <w:rFonts w:cs="Times New Roman"/>
                <w:color w:val="auto"/>
              </w:rPr>
            </w:pPr>
            <w:r w:rsidRPr="00360ED2">
              <w:rPr>
                <w:rFonts w:cs="Times New Roman"/>
                <w:color w:val="auto"/>
              </w:rPr>
              <w:t xml:space="preserve">Significam </w:t>
            </w:r>
            <w:r w:rsidRPr="00360ED2">
              <w:rPr>
                <w:rFonts w:cs="Times New Roman"/>
              </w:rPr>
              <w:t xml:space="preserve">(i) </w:t>
            </w:r>
            <w:r w:rsidRPr="00360ED2">
              <w:t>todas as obrigações assumidas pela Devedora por ocasião da emissão d</w:t>
            </w:r>
            <w:r w:rsidR="00DD04A5">
              <w:t>a</w:t>
            </w:r>
            <w:r w:rsidRPr="00360ED2">
              <w:t xml:space="preserve"> </w:t>
            </w:r>
            <w:r w:rsidR="00406B1C">
              <w:t>CCB</w:t>
            </w:r>
            <w:r w:rsidRPr="00360ED2">
              <w:t xml:space="preserve">, incluindo, mas não se limitando, ao adimplemento das obrigações pecuniárias, principais ou acessórias, conforme previsto na </w:t>
            </w:r>
            <w:r w:rsidR="00DD04A5">
              <w:t>CCB</w:t>
            </w:r>
            <w:r w:rsidRPr="00360ED2">
              <w:t>, tais como os montantes devidos a título de valor nominal unitário, remuneração, eventuais prêmios ou encargos de qualquer natureza</w:t>
            </w:r>
            <w:r w:rsidRPr="00360ED2">
              <w:rPr>
                <w:rFonts w:cs="Times New Roman"/>
              </w:rPr>
              <w:t>; e (</w:t>
            </w:r>
            <w:proofErr w:type="spellStart"/>
            <w:r w:rsidRPr="00360ED2">
              <w:rPr>
                <w:rFonts w:cs="Times New Roman"/>
              </w:rPr>
              <w:t>ii</w:t>
            </w:r>
            <w:proofErr w:type="spellEnd"/>
            <w:r w:rsidRPr="00360ED2">
              <w:rPr>
                <w:rFonts w:cs="Times New Roman"/>
              </w:rPr>
              <w:t xml:space="preserve">) de todos os custos e despesas incorridos e a </w:t>
            </w:r>
            <w:r w:rsidRPr="009A3A32">
              <w:rPr>
                <w:highlight w:val="yellow"/>
                <w:rPrChange w:id="86" w:author="Mattos Filho" w:date="2020-12-11T10:22:00Z">
                  <w:rPr/>
                </w:rPrChange>
              </w:rPr>
              <w:t xml:space="preserve">serem incorridos em relação à Oferta Pública Restrita, </w:t>
            </w:r>
            <w:r w:rsidR="00DD04A5" w:rsidRPr="009A3A32">
              <w:rPr>
                <w:highlight w:val="yellow"/>
                <w:rPrChange w:id="87" w:author="Mattos Filho" w:date="2020-12-11T10:22:00Z">
                  <w:rPr/>
                </w:rPrChange>
              </w:rPr>
              <w:t>à CCB</w:t>
            </w:r>
            <w:r w:rsidR="004037A1" w:rsidRPr="009A3A32">
              <w:rPr>
                <w:highlight w:val="yellow"/>
                <w:rPrChange w:id="88" w:author="Mattos Filho" w:date="2020-12-11T10:22:00Z">
                  <w:rPr/>
                </w:rPrChange>
              </w:rPr>
              <w:t>, à CCI</w:t>
            </w:r>
            <w:r w:rsidRPr="009A3A32">
              <w:rPr>
                <w:highlight w:val="yellow"/>
                <w:rPrChange w:id="89" w:author="Mattos Filho" w:date="2020-12-11T10:22:00Z">
                  <w:rPr/>
                </w:rPrChange>
              </w:rPr>
              <w:t xml:space="preserve"> e aos CRI, </w:t>
            </w:r>
            <w:r w:rsidRPr="009A3A32">
              <w:rPr>
                <w:highlight w:val="yellow"/>
                <w:rPrChange w:id="90" w:author="Mattos Filho" w:date="2020-12-11T10:22:00Z">
                  <w:rPr/>
                </w:rPrChange>
              </w:rPr>
              <w:lastRenderedPageBreak/>
              <w:t>bem como todo e qualquer custo ou despesa incorrido pela Emissora, pelo Agente Fiduciário e/ou pelos Titulares de CRI, inclusive no caso de utilização do Patrimônio Separado</w:t>
            </w:r>
            <w:r w:rsidRPr="009A3A32">
              <w:rPr>
                <w:color w:val="auto"/>
                <w:highlight w:val="yellow"/>
                <w:rPrChange w:id="91" w:author="Mattos Filho" w:date="2020-12-11T10:22:00Z">
                  <w:rPr>
                    <w:color w:val="auto"/>
                  </w:rPr>
                </w:rPrChange>
              </w:rPr>
              <w:t>.</w:t>
            </w:r>
            <w:r w:rsidR="004B3D5F">
              <w:rPr>
                <w:color w:val="auto"/>
                <w:highlight w:val="yellow"/>
                <w:rPrChange w:id="92" w:author="Mattos Filho" w:date="2020-12-11T10:22:00Z">
                  <w:rPr>
                    <w:color w:val="auto"/>
                  </w:rPr>
                </w:rPrChange>
              </w:rPr>
              <w:t xml:space="preserve"> </w:t>
            </w:r>
            <w:ins w:id="93" w:author="Mattos Filho" w:date="2020-12-11T10:22:00Z">
              <w:r w:rsidR="004B3D5F">
                <w:rPr>
                  <w:rFonts w:cs="Times New Roman"/>
                  <w:color w:val="auto"/>
                  <w:highlight w:val="yellow"/>
                </w:rPr>
                <w:t>[</w:t>
              </w:r>
              <w:r w:rsidR="004B3D5F" w:rsidRPr="009A3A32">
                <w:rPr>
                  <w:rFonts w:cs="Times New Roman"/>
                  <w:i/>
                  <w:color w:val="auto"/>
                  <w:highlight w:val="yellow"/>
                </w:rPr>
                <w:t xml:space="preserve">Nota Mattos Filho: Vide sugestão de </w:t>
              </w:r>
              <w:proofErr w:type="spellStart"/>
              <w:r w:rsidR="004B3D5F" w:rsidRPr="009A3A32">
                <w:rPr>
                  <w:rFonts w:cs="Times New Roman"/>
                  <w:i/>
                  <w:color w:val="auto"/>
                  <w:highlight w:val="yellow"/>
                </w:rPr>
                <w:t>wording</w:t>
              </w:r>
              <w:proofErr w:type="spellEnd"/>
              <w:r w:rsidR="004B3D5F" w:rsidRPr="009A3A32">
                <w:rPr>
                  <w:rFonts w:cs="Times New Roman"/>
                  <w:i/>
                  <w:color w:val="auto"/>
                  <w:highlight w:val="yellow"/>
                </w:rPr>
                <w:t xml:space="preserve"> incluída na garantia. A redação do item (</w:t>
              </w:r>
              <w:proofErr w:type="spellStart"/>
              <w:r w:rsidR="004B3D5F" w:rsidRPr="009A3A32">
                <w:rPr>
                  <w:rFonts w:cs="Times New Roman"/>
                  <w:i/>
                  <w:color w:val="auto"/>
                  <w:highlight w:val="yellow"/>
                </w:rPr>
                <w:t>ii</w:t>
              </w:r>
              <w:proofErr w:type="spellEnd"/>
              <w:r w:rsidR="004B3D5F" w:rsidRPr="009A3A32">
                <w:rPr>
                  <w:rFonts w:cs="Times New Roman"/>
                  <w:i/>
                  <w:color w:val="auto"/>
                  <w:highlight w:val="yellow"/>
                </w:rPr>
                <w:t>) é genérica, mas deveria vincular custos que sejam relacionados à operação, para salvaguarda de direitos, execução de garantias</w:t>
              </w:r>
              <w:r w:rsidR="004B3D5F">
                <w:rPr>
                  <w:rFonts w:cs="Times New Roman"/>
                  <w:color w:val="auto"/>
                  <w:highlight w:val="yellow"/>
                </w:rPr>
                <w:t>]</w:t>
              </w:r>
              <w:r w:rsidR="004B3D5F">
                <w:rPr>
                  <w:rFonts w:cs="Times New Roman"/>
                  <w:color w:val="auto"/>
                </w:rPr>
                <w:t xml:space="preserve"> </w:t>
              </w:r>
            </w:ins>
          </w:p>
          <w:p w14:paraId="3618FA43" w14:textId="77777777" w:rsidR="00BF0437" w:rsidRPr="00360ED2" w:rsidRDefault="00BF0437" w:rsidP="003F39A4">
            <w:pPr>
              <w:rPr>
                <w:rFonts w:cs="Times New Roman"/>
                <w:color w:val="auto"/>
                <w:kern w:val="20"/>
              </w:rPr>
            </w:pPr>
          </w:p>
        </w:tc>
      </w:tr>
      <w:tr w:rsidR="00E46FE3" w:rsidRPr="00B95A9B" w14:paraId="7E21A854" w14:textId="77777777" w:rsidTr="00DA3B68">
        <w:trPr>
          <w:trHeight w:val="20"/>
        </w:trPr>
        <w:tc>
          <w:tcPr>
            <w:tcW w:w="1982" w:type="pct"/>
          </w:tcPr>
          <w:p w14:paraId="45FDF051"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39F934C2"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2869CE72" w14:textId="77777777" w:rsidR="00BF0437" w:rsidRPr="00360ED2" w:rsidRDefault="00BF0437" w:rsidP="00A47852">
            <w:pPr>
              <w:rPr>
                <w:rFonts w:cs="Times New Roman"/>
                <w:color w:val="auto"/>
                <w:kern w:val="20"/>
              </w:rPr>
            </w:pPr>
          </w:p>
        </w:tc>
      </w:tr>
      <w:tr w:rsidR="00BD1A1D" w:rsidRPr="00B95A9B" w14:paraId="1261A348" w14:textId="77777777" w:rsidTr="00DA3B68">
        <w:trPr>
          <w:trHeight w:val="20"/>
        </w:trPr>
        <w:tc>
          <w:tcPr>
            <w:tcW w:w="1982" w:type="pct"/>
          </w:tcPr>
          <w:p w14:paraId="6C439234"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774CC01C" w14:textId="77777777"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5672EFAD" w14:textId="77777777" w:rsidR="00BF0437" w:rsidRPr="00360ED2" w:rsidRDefault="00BF0437" w:rsidP="003F39A4">
            <w:pPr>
              <w:rPr>
                <w:rFonts w:cs="Times New Roman"/>
                <w:color w:val="auto"/>
              </w:rPr>
            </w:pPr>
          </w:p>
        </w:tc>
      </w:tr>
      <w:tr w:rsidR="00E46FE3" w:rsidRPr="00B95A9B" w14:paraId="4544469E" w14:textId="77777777" w:rsidTr="00DA3B68">
        <w:trPr>
          <w:trHeight w:val="20"/>
        </w:trPr>
        <w:tc>
          <w:tcPr>
            <w:tcW w:w="1982" w:type="pct"/>
          </w:tcPr>
          <w:p w14:paraId="46C1B60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10721A12" w14:textId="3227D943"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ins w:id="94" w:author="Mattos Filho" w:date="2020-12-11T10:22:00Z">
              <w:r w:rsidR="008E5585">
                <w:rPr>
                  <w:rFonts w:cs="Times New Roman"/>
                  <w:color w:val="auto"/>
                </w:rPr>
                <w:t xml:space="preserve">(i) </w:t>
              </w:r>
            </w:ins>
            <w:r w:rsidRPr="00B95A9B">
              <w:rPr>
                <w:rFonts w:cs="Times New Roman"/>
                <w:color w:val="auto"/>
              </w:rPr>
              <w:t xml:space="preserve">pelos Créditos Imobiliários representados </w:t>
            </w:r>
            <w:r>
              <w:rPr>
                <w:rFonts w:cs="Times New Roman"/>
                <w:color w:val="auto"/>
              </w:rPr>
              <w:t>pela CCI</w:t>
            </w:r>
            <w:r w:rsidRPr="00B95A9B">
              <w:rPr>
                <w:rFonts w:cs="Times New Roman"/>
                <w:color w:val="auto"/>
              </w:rPr>
              <w:t xml:space="preserve">, </w:t>
            </w:r>
            <w:ins w:id="95" w:author="Mattos Filho" w:date="2020-12-11T10:22:00Z">
              <w:r w:rsidR="00EE6A82">
                <w:rPr>
                  <w:rFonts w:cs="Times New Roman"/>
                  <w:bCs/>
                </w:rPr>
                <w:t>(</w:t>
              </w:r>
              <w:proofErr w:type="spellStart"/>
              <w:r w:rsidR="00EE6A82">
                <w:rPr>
                  <w:rFonts w:cs="Times New Roman"/>
                  <w:bCs/>
                </w:rPr>
                <w:t>ii</w:t>
              </w:r>
              <w:proofErr w:type="spellEnd"/>
              <w:r w:rsidR="00EE6A82">
                <w:rPr>
                  <w:rFonts w:cs="Times New Roman"/>
                  <w:bCs/>
                </w:rPr>
                <w:t xml:space="preserve">) </w:t>
              </w:r>
            </w:ins>
            <w:r w:rsidR="008E5585">
              <w:rPr>
                <w:rPrChange w:id="96" w:author="Mattos Filho" w:date="2020-12-11T10:22:00Z">
                  <w:rPr>
                    <w:color w:val="auto"/>
                  </w:rPr>
                </w:rPrChange>
              </w:rPr>
              <w:t xml:space="preserve">pelas </w:t>
            </w:r>
            <w:del w:id="97" w:author="Mattos Filho" w:date="2020-12-11T10:22:00Z">
              <w:r w:rsidRPr="00B95A9B">
                <w:rPr>
                  <w:rFonts w:cs="Times New Roman"/>
                  <w:color w:val="auto"/>
                </w:rPr>
                <w:delText>Alienaç</w:delText>
              </w:r>
              <w:r w:rsidR="004D1B6D">
                <w:rPr>
                  <w:rFonts w:cs="Times New Roman"/>
                  <w:color w:val="auto"/>
                </w:rPr>
                <w:delText>ões</w:delText>
              </w:r>
              <w:r w:rsidRPr="00B95A9B">
                <w:rPr>
                  <w:rFonts w:cs="Times New Roman"/>
                  <w:color w:val="auto"/>
                </w:rPr>
                <w:delText xml:space="preserve"> Fiduciária</w:delText>
              </w:r>
              <w:r w:rsidR="004D1B6D">
                <w:rPr>
                  <w:rFonts w:cs="Times New Roman"/>
                  <w:color w:val="auto"/>
                </w:rPr>
                <w:delText>s</w:delText>
              </w:r>
              <w:r w:rsidRPr="00B95A9B">
                <w:rPr>
                  <w:rFonts w:cs="Times New Roman"/>
                  <w:color w:val="auto"/>
                </w:rPr>
                <w:delText xml:space="preserve"> de Imóveis</w:delText>
              </w:r>
            </w:del>
            <w:ins w:id="98" w:author="Mattos Filho" w:date="2020-12-11T10:22:00Z">
              <w:r w:rsidR="008E5585">
                <w:rPr>
                  <w:rFonts w:cs="Times New Roman"/>
                  <w:bCs/>
                </w:rPr>
                <w:t>Garantias,</w:t>
              </w:r>
            </w:ins>
            <w:r w:rsidR="008E5585">
              <w:rPr>
                <w:rPrChange w:id="99" w:author="Mattos Filho" w:date="2020-12-11T10:22:00Z">
                  <w:rPr>
                    <w:color w:val="auto"/>
                  </w:rPr>
                </w:rPrChange>
              </w:rPr>
              <w:t xml:space="preserve"> </w:t>
            </w:r>
            <w:r w:rsidR="00EE6A82">
              <w:rPr>
                <w:rFonts w:cs="Times New Roman"/>
                <w:color w:val="auto"/>
              </w:rPr>
              <w:t xml:space="preserve">e </w:t>
            </w:r>
            <w:ins w:id="100" w:author="Mattos Filho" w:date="2020-12-11T10:22:00Z">
              <w:r w:rsidR="00EE6A82">
                <w:rPr>
                  <w:rFonts w:cs="Times New Roman"/>
                  <w:color w:val="auto"/>
                </w:rPr>
                <w:t>(</w:t>
              </w:r>
              <w:proofErr w:type="spellStart"/>
              <w:r w:rsidR="00EE6A82">
                <w:rPr>
                  <w:rFonts w:cs="Times New Roman"/>
                  <w:color w:val="auto"/>
                </w:rPr>
                <w:t>iii</w:t>
              </w:r>
              <w:proofErr w:type="spellEnd"/>
              <w:r w:rsidR="00EE6A82">
                <w:rPr>
                  <w:rFonts w:cs="Times New Roman"/>
                  <w:color w:val="auto"/>
                </w:rPr>
                <w:t xml:space="preserve">) </w:t>
              </w:r>
            </w:ins>
            <w:r w:rsidRPr="00B95A9B">
              <w:rPr>
                <w:rFonts w:cs="Times New Roman"/>
                <w:color w:val="auto"/>
              </w:rPr>
              <w:t>pela Conta Centralizadora</w:t>
            </w:r>
            <w:del w:id="101" w:author="Mattos Filho" w:date="2020-12-11T10:22:00Z">
              <w:r w:rsidRPr="00B95A9B">
                <w:rPr>
                  <w:rFonts w:cs="Times New Roman"/>
                  <w:color w:val="auto"/>
                </w:rPr>
                <w:delText>,</w:delText>
              </w:r>
            </w:del>
            <w:ins w:id="102" w:author="Mattos Filho" w:date="2020-12-11T10:22:00Z">
              <w:r w:rsidR="00EE6A82">
                <w:rPr>
                  <w:rFonts w:cs="Times New Roman"/>
                  <w:color w:val="auto"/>
                </w:rPr>
                <w:t xml:space="preserve"> e</w:t>
              </w:r>
              <w:r w:rsidR="00EE6A82" w:rsidRPr="00B95A9B">
                <w:rPr>
                  <w:rFonts w:cs="Times New Roman"/>
                  <w:color w:val="auto"/>
                </w:rPr>
                <w:t xml:space="preserve"> </w:t>
              </w:r>
              <w:r w:rsidR="00EE6A82">
                <w:rPr>
                  <w:rFonts w:cs="Times New Roman"/>
                  <w:color w:val="auto"/>
                </w:rPr>
                <w:t>pelos valores que venham a ser depositados n</w:t>
              </w:r>
              <w:r w:rsidR="00EE6A82" w:rsidRPr="00500B82">
                <w:rPr>
                  <w:rFonts w:cs="Times New Roman"/>
                </w:rPr>
                <w:t>a</w:t>
              </w:r>
              <w:r w:rsidR="00EE6A82" w:rsidRPr="00500B82">
                <w:rPr>
                  <w:rFonts w:cs="Times New Roman"/>
                  <w:bCs/>
                </w:rPr>
                <w:t xml:space="preserve"> Conta Centralizadora</w:t>
              </w:r>
            </w:ins>
            <w:r w:rsidR="00EE6A82" w:rsidRPr="00B95A9B">
              <w:rPr>
                <w:rFonts w:cs="Times New Roman"/>
                <w:color w:val="auto"/>
              </w:rPr>
              <w:t xml:space="preserve"> </w:t>
            </w:r>
            <w:r w:rsidRPr="00B95A9B">
              <w:rPr>
                <w:rFonts w:cs="Times New Roman"/>
                <w:color w:val="auto"/>
              </w:rPr>
              <w:t>o qual não se confunde com o patrimônio comum da Emissora e se destina exclusivamente à liquidação dos CRI a que está afetado, bem como ao pagamento dos respectivos custos de administração e obrigações fiscais</w:t>
            </w:r>
            <w:ins w:id="103" w:author="Mattos Filho" w:date="2020-12-11T10:22:00Z">
              <w:r w:rsidR="002446F4">
                <w:t xml:space="preserve"> </w:t>
              </w:r>
              <w:r w:rsidR="002446F4" w:rsidRPr="002446F4">
                <w:rPr>
                  <w:rFonts w:cs="Times New Roman"/>
                  <w:color w:val="auto"/>
                </w:rPr>
                <w:t xml:space="preserve">relacionadas à Emissão, nos termos deste Termo de Securitização e do artigo 11 da Lei </w:t>
              </w:r>
              <w:r w:rsidR="00BE7C19">
                <w:rPr>
                  <w:rFonts w:cs="Times New Roman"/>
                  <w:color w:val="auto"/>
                </w:rPr>
                <w:t xml:space="preserve">nº </w:t>
              </w:r>
              <w:r w:rsidR="002446F4" w:rsidRPr="002446F4">
                <w:rPr>
                  <w:rFonts w:cs="Times New Roman"/>
                  <w:color w:val="auto"/>
                </w:rPr>
                <w:t>9.514</w:t>
              </w:r>
            </w:ins>
            <w:r w:rsidRPr="00B95A9B">
              <w:rPr>
                <w:rFonts w:cs="Times New Roman"/>
                <w:color w:val="auto"/>
              </w:rPr>
              <w:t>.</w:t>
            </w:r>
            <w:r>
              <w:rPr>
                <w:rFonts w:cs="Times New Roman"/>
                <w:color w:val="auto"/>
              </w:rPr>
              <w:t xml:space="preserve"> </w:t>
            </w:r>
          </w:p>
          <w:p w14:paraId="045ED5FF" w14:textId="77777777" w:rsidR="00BF0437" w:rsidRPr="00B95A9B" w:rsidRDefault="00BF0437" w:rsidP="00DC2709">
            <w:pPr>
              <w:rPr>
                <w:rFonts w:cs="Times New Roman"/>
                <w:color w:val="auto"/>
                <w:kern w:val="20"/>
              </w:rPr>
            </w:pPr>
          </w:p>
        </w:tc>
      </w:tr>
      <w:tr w:rsidR="00E46FE3" w:rsidRPr="00B95A9B" w14:paraId="43BBD23C" w14:textId="77777777" w:rsidTr="00DA3B68">
        <w:trPr>
          <w:trHeight w:val="20"/>
        </w:trPr>
        <w:tc>
          <w:tcPr>
            <w:tcW w:w="1982" w:type="pct"/>
          </w:tcPr>
          <w:p w14:paraId="6755F0F7"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670A1E34" w14:textId="77777777"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E46FE3" w:rsidRPr="00B95A9B">
              <w:rPr>
                <w:rFonts w:cs="Times New Roman"/>
                <w:color w:val="000000"/>
              </w:rPr>
              <w:t xml:space="preserve">a partir da </w:t>
            </w:r>
            <w:r w:rsidR="00AE7E1A">
              <w:rPr>
                <w:rFonts w:cs="Times New Roman"/>
                <w:color w:val="000000"/>
              </w:rPr>
              <w:t xml:space="preserve">data de </w:t>
            </w:r>
            <w:ins w:id="104" w:author="Mattos Filho" w:date="2020-12-11T10:22:00Z">
              <w:r w:rsidR="00EE6A82">
                <w:rPr>
                  <w:rFonts w:cs="Times New Roman"/>
                  <w:color w:val="000000"/>
                </w:rPr>
                <w:t>[desembolso/</w:t>
              </w:r>
            </w:ins>
            <w:r w:rsidR="00AE7E1A" w:rsidRPr="009A3A32">
              <w:rPr>
                <w:color w:val="000000"/>
                <w:highlight w:val="yellow"/>
                <w:rPrChange w:id="105" w:author="Mattos Filho" w:date="2020-12-11T10:22:00Z">
                  <w:rPr>
                    <w:color w:val="000000"/>
                  </w:rPr>
                </w:rPrChange>
              </w:rPr>
              <w:t>emissão</w:t>
            </w:r>
            <w:ins w:id="106" w:author="Mattos Filho" w:date="2020-12-11T10:22:00Z">
              <w:r w:rsidR="00EE6A82">
                <w:rPr>
                  <w:rFonts w:cs="Times New Roman"/>
                  <w:color w:val="000000"/>
                  <w:highlight w:val="yellow"/>
                </w:rPr>
                <w:t>]</w:t>
              </w:r>
            </w:ins>
            <w:r w:rsidR="00E46FE3" w:rsidRPr="00B95A9B">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w:t>
            </w:r>
            <w:r w:rsidR="00E46FE3" w:rsidRPr="00B95A9B">
              <w:rPr>
                <w:rFonts w:cs="Times New Roman"/>
                <w:color w:val="000000"/>
              </w:rPr>
              <w:lastRenderedPageBreak/>
              <w:t xml:space="preserve">(inclusive) e termina na primeira Data de Pagamento da Remuneração </w:t>
            </w:r>
            <w:r w:rsidR="00AE7E1A">
              <w:rPr>
                <w:rFonts w:cs="Times New Roman"/>
                <w:color w:val="000000"/>
              </w:rPr>
              <w:t>da CCB</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647CF2">
              <w:rPr>
                <w:rFonts w:cs="Times New Roman"/>
                <w:color w:val="000000"/>
              </w:rPr>
              <w:t>da</w:t>
            </w:r>
            <w:r w:rsidR="00AE7E1A">
              <w:rPr>
                <w:rFonts w:cs="Times New Roman"/>
                <w:color w:val="000000"/>
              </w:rPr>
              <w:t xml:space="preserve"> CCB</w:t>
            </w:r>
            <w:r w:rsidR="00647CF2">
              <w:rPr>
                <w:rFonts w:cs="Times New Roman"/>
                <w:color w:val="000000"/>
              </w:rPr>
              <w:t xml:space="preserve"> </w:t>
            </w:r>
            <w:r w:rsidR="00E46FE3" w:rsidRPr="00B95A9B">
              <w:rPr>
                <w:rFonts w:cs="Times New Roman"/>
                <w:color w:val="000000"/>
              </w:rPr>
              <w:t xml:space="preserve">do respectivo período (exclusive), tudo conforme as datas na coluna </w:t>
            </w:r>
            <w:r w:rsidR="00E46FE3">
              <w:rPr>
                <w:rFonts w:cs="Times New Roman"/>
                <w:color w:val="000000"/>
              </w:rPr>
              <w:t>“</w:t>
            </w:r>
            <w:r w:rsidR="00E46FE3" w:rsidRPr="009C45EA">
              <w:rPr>
                <w:rFonts w:cs="Times New Roman"/>
                <w:color w:val="000000"/>
              </w:rPr>
              <w:t>Data de Pagamento da Remuneração</w:t>
            </w:r>
            <w:r w:rsidR="00647CF2">
              <w:rPr>
                <w:rFonts w:cs="Times New Roman"/>
                <w:color w:val="000000"/>
              </w:rPr>
              <w:t xml:space="preserve"> da</w:t>
            </w:r>
            <w:r w:rsidR="00AE7E1A">
              <w:rPr>
                <w:rFonts w:cs="Times New Roman"/>
                <w:color w:val="000000"/>
              </w:rPr>
              <w:t xml:space="preserve"> CCB</w:t>
            </w:r>
            <w:r w:rsidR="00E46FE3">
              <w:rPr>
                <w:rFonts w:cs="Times New Roman"/>
                <w:color w:val="000000"/>
              </w:rPr>
              <w:t>”</w:t>
            </w:r>
            <w:r w:rsidR="00E46FE3" w:rsidRPr="009C45EA">
              <w:rPr>
                <w:rFonts w:cs="Times New Roman"/>
                <w:color w:val="000000"/>
              </w:rPr>
              <w:t xml:space="preserve"> da </w:t>
            </w:r>
            <w:r w:rsidR="00E46FE3" w:rsidRPr="003F39A4">
              <w:rPr>
                <w:rFonts w:cs="Times New Roman"/>
                <w:color w:val="000000"/>
              </w:rPr>
              <w:t>tabela constante no Anexo II</w:t>
            </w:r>
            <w:r w:rsidR="00E46FE3" w:rsidRPr="009C45EA">
              <w:rPr>
                <w:rFonts w:cs="Times New Roman"/>
                <w:color w:val="000000"/>
              </w:rPr>
              <w:t>.</w:t>
            </w:r>
            <w:r w:rsidR="003F39A4">
              <w:rPr>
                <w:rFonts w:cs="Times New Roman"/>
                <w:color w:val="000000"/>
              </w:rPr>
              <w:t xml:space="preserve"> </w:t>
            </w:r>
            <w:r w:rsidR="00E46FE3" w:rsidRPr="009C45EA">
              <w:rPr>
                <w:rFonts w:cs="Times New Roman"/>
                <w:color w:val="000000"/>
              </w:rPr>
              <w:t xml:space="preserve"> Cada Período de Capitalização sucede o anterior sem solução de continuidade, até a Data d</w:t>
            </w:r>
            <w:r w:rsidR="00E46FE3" w:rsidRPr="00B95A9B">
              <w:rPr>
                <w:rFonts w:cs="Times New Roman"/>
                <w:color w:val="000000"/>
              </w:rPr>
              <w:t>e Vencimento ou resgate antecipado, conforme o caso.</w:t>
            </w:r>
          </w:p>
          <w:p w14:paraId="0A358F01" w14:textId="77777777" w:rsidR="00BF0437" w:rsidRPr="00B95A9B" w:rsidRDefault="00BF0437" w:rsidP="00DC2709">
            <w:pPr>
              <w:rPr>
                <w:rFonts w:cs="Times New Roman"/>
                <w:color w:val="auto"/>
                <w:kern w:val="20"/>
              </w:rPr>
            </w:pPr>
          </w:p>
        </w:tc>
      </w:tr>
      <w:tr w:rsidR="00E46FE3" w:rsidRPr="00B95A9B" w14:paraId="07AD9DCC" w14:textId="77777777" w:rsidTr="00DA3B68">
        <w:trPr>
          <w:trHeight w:val="20"/>
        </w:trPr>
        <w:tc>
          <w:tcPr>
            <w:tcW w:w="1982" w:type="pct"/>
          </w:tcPr>
          <w:p w14:paraId="177D1C78"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35B9E4D0" w14:textId="77777777" w:rsidR="00E46FE3" w:rsidRDefault="00E46FE3" w:rsidP="00DC2709">
            <w:pPr>
              <w:rPr>
                <w:rFonts w:cs="Times New Roman"/>
                <w:color w:val="auto"/>
              </w:rPr>
            </w:pPr>
            <w:r w:rsidRPr="00B95A9B">
              <w:rPr>
                <w:rFonts w:cs="Times New Roman"/>
                <w:color w:val="auto"/>
              </w:rPr>
              <w:t>O Programa de Integração Social.</w:t>
            </w:r>
          </w:p>
          <w:p w14:paraId="378BC266" w14:textId="77777777" w:rsidR="004808A7" w:rsidRPr="00B95A9B" w:rsidRDefault="004808A7" w:rsidP="00DC2709">
            <w:pPr>
              <w:rPr>
                <w:rFonts w:cs="Times New Roman"/>
                <w:color w:val="auto"/>
                <w:kern w:val="20"/>
              </w:rPr>
            </w:pPr>
          </w:p>
        </w:tc>
      </w:tr>
      <w:tr w:rsidR="00E46FE3" w:rsidRPr="00B95A9B" w14:paraId="15DBA116" w14:textId="77777777" w:rsidTr="00DA3B68">
        <w:trPr>
          <w:trHeight w:val="20"/>
        </w:trPr>
        <w:tc>
          <w:tcPr>
            <w:tcW w:w="1982" w:type="pct"/>
          </w:tcPr>
          <w:p w14:paraId="2A8B4D5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3D21C45D"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5376F681" w14:textId="77777777" w:rsidR="004808A7" w:rsidRPr="00B95A9B" w:rsidRDefault="004808A7" w:rsidP="00DC2709">
            <w:pPr>
              <w:rPr>
                <w:rFonts w:cs="Times New Roman"/>
                <w:color w:val="auto"/>
                <w:kern w:val="20"/>
              </w:rPr>
            </w:pPr>
          </w:p>
        </w:tc>
      </w:tr>
      <w:tr w:rsidR="00E46FE3" w:rsidRPr="00B95A9B" w14:paraId="29936E05" w14:textId="77777777" w:rsidTr="00DA3B68">
        <w:trPr>
          <w:trHeight w:val="20"/>
        </w:trPr>
        <w:tc>
          <w:tcPr>
            <w:tcW w:w="1982" w:type="pct"/>
          </w:tcPr>
          <w:p w14:paraId="25BF83E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3F336C76"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32D4D245" w14:textId="77777777" w:rsidR="004808A7" w:rsidRPr="00B95A9B" w:rsidRDefault="004808A7" w:rsidP="00DC2709">
            <w:pPr>
              <w:rPr>
                <w:rFonts w:cs="Times New Roman"/>
                <w:color w:val="auto"/>
                <w:kern w:val="20"/>
              </w:rPr>
            </w:pPr>
          </w:p>
        </w:tc>
      </w:tr>
      <w:tr w:rsidR="00E46FE3" w:rsidRPr="00B95A9B" w14:paraId="051E4AA4" w14:textId="77777777" w:rsidTr="00DA3B68">
        <w:trPr>
          <w:trHeight w:val="20"/>
        </w:trPr>
        <w:tc>
          <w:tcPr>
            <w:tcW w:w="1982" w:type="pct"/>
          </w:tcPr>
          <w:p w14:paraId="17F07E3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00262FD7"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5405FF41" w14:textId="77777777" w:rsidR="004808A7" w:rsidRPr="00B95A9B" w:rsidRDefault="004808A7" w:rsidP="00DC2709">
            <w:pPr>
              <w:rPr>
                <w:rFonts w:cs="Times New Roman"/>
                <w:color w:val="auto"/>
                <w:kern w:val="20"/>
              </w:rPr>
            </w:pPr>
          </w:p>
        </w:tc>
      </w:tr>
      <w:tr w:rsidR="00E46FE3" w:rsidRPr="00B95A9B" w14:paraId="70FB71E7" w14:textId="77777777" w:rsidTr="00DA3B68">
        <w:trPr>
          <w:trHeight w:val="20"/>
        </w:trPr>
        <w:tc>
          <w:tcPr>
            <w:tcW w:w="1982" w:type="pct"/>
          </w:tcPr>
          <w:p w14:paraId="7622384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19D55582"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283E16BF" w14:textId="77777777" w:rsidR="004808A7" w:rsidRPr="00B95A9B" w:rsidDel="00F82A64" w:rsidRDefault="004808A7" w:rsidP="00DC2709">
            <w:pPr>
              <w:rPr>
                <w:rFonts w:cs="Times New Roman"/>
                <w:color w:val="auto"/>
                <w:kern w:val="20"/>
              </w:rPr>
            </w:pPr>
          </w:p>
        </w:tc>
      </w:tr>
      <w:tr w:rsidR="003F08B5" w:rsidRPr="00B95A9B" w14:paraId="1686899D" w14:textId="77777777" w:rsidTr="00DA3B68">
        <w:trPr>
          <w:trHeight w:val="20"/>
        </w:trPr>
        <w:tc>
          <w:tcPr>
            <w:tcW w:w="1982" w:type="pct"/>
          </w:tcPr>
          <w:p w14:paraId="794DA6EC" w14:textId="77777777" w:rsidR="003F08B5" w:rsidRPr="003F08B5" w:rsidRDefault="003F08B5" w:rsidP="00E46FE3">
            <w:pPr>
              <w:jc w:val="left"/>
              <w:rPr>
                <w:rFonts w:cs="Times New Roman"/>
                <w:color w:val="auto"/>
              </w:rPr>
            </w:pPr>
            <w:r>
              <w:rPr>
                <w:rFonts w:cs="Times New Roman"/>
                <w:color w:val="auto"/>
              </w:rPr>
              <w:lastRenderedPageBreak/>
              <w:t>“</w:t>
            </w:r>
            <w:r>
              <w:rPr>
                <w:rFonts w:cs="Times New Roman"/>
                <w:color w:val="auto"/>
                <w:u w:val="single"/>
              </w:rPr>
              <w:t>Sociedades Destinação</w:t>
            </w:r>
            <w:r>
              <w:rPr>
                <w:rFonts w:cs="Times New Roman"/>
                <w:color w:val="auto"/>
              </w:rPr>
              <w:t>”</w:t>
            </w:r>
          </w:p>
        </w:tc>
        <w:tc>
          <w:tcPr>
            <w:tcW w:w="3018" w:type="pct"/>
          </w:tcPr>
          <w:p w14:paraId="33099D40" w14:textId="185ECAB5" w:rsidR="003F08B5" w:rsidRDefault="003F08B5" w:rsidP="00DC2709">
            <w:pPr>
              <w:rPr>
                <w:rFonts w:cs="Times New Roman"/>
                <w:color w:val="auto"/>
              </w:rPr>
            </w:pPr>
            <w:r w:rsidRPr="00130259">
              <w:rPr>
                <w:rFonts w:cs="Times New Roman"/>
                <w:color w:val="auto"/>
              </w:rPr>
              <w:t xml:space="preserve">Significam </w:t>
            </w:r>
            <w:r>
              <w:rPr>
                <w:rFonts w:cs="Times New Roman"/>
                <w:color w:val="auto"/>
              </w:rPr>
              <w:t xml:space="preserve">as sociedades de propósito específico do grupo econômico da Devedora às </w:t>
            </w:r>
            <w:r w:rsidRPr="00130259">
              <w:rPr>
                <w:rFonts w:cs="Times New Roman"/>
                <w:color w:val="auto"/>
              </w:rPr>
              <w:t>quais os recursos provenientes da</w:t>
            </w:r>
            <w:r w:rsidR="00FF725B">
              <w:rPr>
                <w:rFonts w:cs="Times New Roman"/>
                <w:color w:val="auto"/>
              </w:rPr>
              <w:t xml:space="preserve"> CCB</w:t>
            </w:r>
            <w:r w:rsidRPr="00152ACF">
              <w:rPr>
                <w:rFonts w:cs="Times New Roman"/>
                <w:color w:val="auto"/>
              </w:rPr>
              <w:t xml:space="preserve"> serão destinados</w:t>
            </w:r>
            <w:r w:rsidR="00EE6A82">
              <w:rPr>
                <w:rFonts w:cs="Times New Roman"/>
                <w:color w:val="auto"/>
              </w:rPr>
              <w:t xml:space="preserve">, </w:t>
            </w:r>
            <w:ins w:id="107" w:author="Mattos Filho" w:date="2020-12-11T10:22:00Z">
              <w:r w:rsidR="00EE6A82">
                <w:rPr>
                  <w:rFonts w:cs="Times New Roman"/>
                  <w:color w:val="auto"/>
                </w:rPr>
                <w:t xml:space="preserve">para viabilizar o investimento nos Imóveis, </w:t>
              </w:r>
            </w:ins>
            <w:r w:rsidRPr="00152ACF">
              <w:rPr>
                <w:rFonts w:cs="Times New Roman"/>
                <w:color w:val="auto"/>
              </w:rPr>
              <w:t>conforme disposto no Anexo VII deste</w:t>
            </w:r>
            <w:r w:rsidRPr="00964FE8">
              <w:rPr>
                <w:rFonts w:cs="Times New Roman"/>
                <w:color w:val="auto"/>
              </w:rPr>
              <w:t xml:space="preserve"> Termo de Securitização</w:t>
            </w:r>
            <w:r>
              <w:rPr>
                <w:rFonts w:cs="Times New Roman"/>
                <w:color w:val="auto"/>
              </w:rPr>
              <w:t>.</w:t>
            </w:r>
          </w:p>
          <w:p w14:paraId="12E28149" w14:textId="77777777" w:rsidR="003F08B5" w:rsidRDefault="003F08B5" w:rsidP="00DC2709">
            <w:pPr>
              <w:rPr>
                <w:rFonts w:cs="Times New Roman"/>
                <w:color w:val="auto"/>
              </w:rPr>
            </w:pPr>
          </w:p>
        </w:tc>
      </w:tr>
      <w:tr w:rsidR="00667330" w:rsidRPr="00B95A9B" w14:paraId="23AAF751" w14:textId="77777777" w:rsidTr="00DA3B68">
        <w:trPr>
          <w:trHeight w:val="20"/>
        </w:trPr>
        <w:tc>
          <w:tcPr>
            <w:tcW w:w="1982" w:type="pct"/>
          </w:tcPr>
          <w:p w14:paraId="425A1970" w14:textId="77777777"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158EA985"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1D09FFE7" w14:textId="77777777" w:rsidR="00403A04" w:rsidRDefault="00403A04" w:rsidP="00DC2709">
            <w:pPr>
              <w:rPr>
                <w:rFonts w:cs="Times New Roman"/>
                <w:color w:val="auto"/>
              </w:rPr>
            </w:pPr>
          </w:p>
        </w:tc>
      </w:tr>
      <w:tr w:rsidR="003651BF" w:rsidRPr="00B95A9B" w14:paraId="40DB478C" w14:textId="77777777" w:rsidTr="00DA3B68">
        <w:trPr>
          <w:trHeight w:val="20"/>
        </w:trPr>
        <w:tc>
          <w:tcPr>
            <w:tcW w:w="1982" w:type="pct"/>
          </w:tcPr>
          <w:p w14:paraId="70DEB351" w14:textId="77777777" w:rsidR="003651BF" w:rsidRDefault="003651BF" w:rsidP="00E46FE3">
            <w:pPr>
              <w:jc w:val="left"/>
              <w:rPr>
                <w:rFonts w:cs="Times New Roman"/>
                <w:color w:val="auto"/>
              </w:rPr>
            </w:pPr>
            <w:r>
              <w:rPr>
                <w:rFonts w:cs="Times New Roman"/>
                <w:color w:val="auto"/>
              </w:rPr>
              <w:t>“</w:t>
            </w:r>
            <w:r>
              <w:rPr>
                <w:rFonts w:cs="Times New Roman"/>
                <w:color w:val="auto"/>
                <w:u w:val="single"/>
              </w:rPr>
              <w:t>Substituição de Garantia</w:t>
            </w:r>
            <w:r>
              <w:rPr>
                <w:rFonts w:cs="Times New Roman"/>
                <w:color w:val="auto"/>
              </w:rPr>
              <w:t>”</w:t>
            </w:r>
          </w:p>
        </w:tc>
        <w:tc>
          <w:tcPr>
            <w:tcW w:w="3018" w:type="pct"/>
          </w:tcPr>
          <w:p w14:paraId="2A9222E9" w14:textId="77777777" w:rsidR="003651BF" w:rsidRDefault="003651BF" w:rsidP="00DC2709">
            <w:pPr>
              <w:rPr>
                <w:rFonts w:cs="Times New Roman"/>
                <w:color w:val="auto"/>
              </w:rPr>
            </w:pPr>
            <w:r>
              <w:rPr>
                <w:rFonts w:cs="Times New Roman"/>
                <w:color w:val="auto"/>
              </w:rPr>
              <w:t>Possui o significado atribuído na Cláusula 8.3 abaixo.</w:t>
            </w:r>
          </w:p>
          <w:p w14:paraId="4352217B" w14:textId="77777777" w:rsidR="004808A7" w:rsidRPr="00B95A9B" w:rsidRDefault="004808A7" w:rsidP="00DC2709">
            <w:pPr>
              <w:rPr>
                <w:rFonts w:cs="Times New Roman"/>
                <w:color w:val="auto"/>
              </w:rPr>
            </w:pPr>
          </w:p>
        </w:tc>
      </w:tr>
      <w:tr w:rsidR="00E46FE3" w:rsidRPr="00B95A9B" w14:paraId="0307B210" w14:textId="77777777" w:rsidTr="00DA3B68">
        <w:trPr>
          <w:trHeight w:val="20"/>
        </w:trPr>
        <w:tc>
          <w:tcPr>
            <w:tcW w:w="1982" w:type="pct"/>
          </w:tcPr>
          <w:p w14:paraId="375493D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42B93C22"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BC0575">
              <w:rPr>
                <w:rFonts w:cs="Times New Roman"/>
                <w:color w:val="auto"/>
              </w:rPr>
              <w:t>[</w:t>
            </w:r>
            <w:proofErr w:type="gramStart"/>
            <w:r w:rsidR="00BC0575" w:rsidRPr="00FF725B">
              <w:rPr>
                <w:rFonts w:cs="Times New Roman"/>
                <w:color w:val="auto"/>
                <w:highlight w:val="yellow"/>
              </w:rPr>
              <w:t>●</w:t>
            </w:r>
            <w:r w:rsidR="00BC0575">
              <w:rPr>
                <w:rFonts w:cs="Times New Roman"/>
                <w:color w:val="auto"/>
              </w:rPr>
              <w:t>]ª</w:t>
            </w:r>
            <w:proofErr w:type="gramEnd"/>
            <w:r w:rsidRPr="00B95A9B">
              <w:rPr>
                <w:rFonts w:cs="Times New Roman"/>
                <w:color w:val="auto"/>
              </w:rPr>
              <w:t xml:space="preserve"> Série da 1ª Emissão de </w:t>
            </w:r>
            <w:r w:rsidRPr="00B95A9B">
              <w:rPr>
                <w:rFonts w:cs="Times New Roman"/>
                <w:color w:val="auto"/>
              </w:rPr>
              <w:lastRenderedPageBreak/>
              <w:t xml:space="preserve">Certificados de Recebíveis Imobiliários da </w:t>
            </w:r>
            <w:r w:rsidR="00BC0575">
              <w:rPr>
                <w:rFonts w:eastAsia="Times New Roman" w:cs="Times New Roman"/>
                <w:color w:val="auto"/>
              </w:rPr>
              <w:t xml:space="preserve">ISEC </w:t>
            </w:r>
            <w:proofErr w:type="spellStart"/>
            <w:r w:rsidR="00BC0575">
              <w:rPr>
                <w:rFonts w:eastAsia="Times New Roman" w:cs="Times New Roman"/>
                <w:color w:val="auto"/>
              </w:rPr>
              <w:t>Securitizadora</w:t>
            </w:r>
            <w:proofErr w:type="spellEnd"/>
            <w:r w:rsidR="00F4443A">
              <w:rPr>
                <w:rFonts w:eastAsia="Times New Roman" w:cs="Times New Roman"/>
                <w:color w:val="auto"/>
              </w:rPr>
              <w:t xml:space="preserve"> S.A.</w:t>
            </w:r>
            <w:r w:rsidRPr="00B95A9B">
              <w:rPr>
                <w:rFonts w:cs="Times New Roman"/>
                <w:bCs/>
                <w:color w:val="auto"/>
              </w:rPr>
              <w:t>.</w:t>
            </w:r>
          </w:p>
          <w:p w14:paraId="5744BCB1" w14:textId="77777777" w:rsidR="004808A7" w:rsidRPr="00B95A9B" w:rsidRDefault="004808A7" w:rsidP="00DC2709">
            <w:pPr>
              <w:rPr>
                <w:rFonts w:cs="Times New Roman"/>
                <w:color w:val="auto"/>
                <w:kern w:val="20"/>
              </w:rPr>
            </w:pPr>
          </w:p>
        </w:tc>
      </w:tr>
      <w:tr w:rsidR="00FF725B" w:rsidRPr="00B95A9B" w14:paraId="7A088F52" w14:textId="77777777" w:rsidTr="00DA3B68">
        <w:trPr>
          <w:trHeight w:val="20"/>
        </w:trPr>
        <w:tc>
          <w:tcPr>
            <w:tcW w:w="1982" w:type="pct"/>
          </w:tcPr>
          <w:p w14:paraId="5946C888" w14:textId="77777777" w:rsidR="00FF725B" w:rsidRDefault="00FF725B" w:rsidP="00E46FE3">
            <w:pPr>
              <w:jc w:val="left"/>
              <w:rPr>
                <w:rFonts w:cs="Times New Roman"/>
                <w:color w:val="auto"/>
              </w:rPr>
            </w:pPr>
            <w:r>
              <w:rPr>
                <w:rFonts w:cs="Times New Roman"/>
                <w:color w:val="auto"/>
              </w:rPr>
              <w:lastRenderedPageBreak/>
              <w:t>“</w:t>
            </w:r>
            <w:r>
              <w:rPr>
                <w:rFonts w:cs="Times New Roman"/>
                <w:color w:val="auto"/>
                <w:u w:val="single"/>
              </w:rPr>
              <w:t>Termo de Endosso</w:t>
            </w:r>
            <w:r>
              <w:rPr>
                <w:rFonts w:cs="Times New Roman"/>
                <w:color w:val="auto"/>
              </w:rPr>
              <w:t>”</w:t>
            </w:r>
          </w:p>
        </w:tc>
        <w:tc>
          <w:tcPr>
            <w:tcW w:w="3018" w:type="pct"/>
          </w:tcPr>
          <w:p w14:paraId="0B87F682" w14:textId="3DC6A7A5" w:rsidR="00FF725B" w:rsidRPr="00B95A9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w:t>
            </w:r>
            <w:del w:id="108" w:author="Mattos Filho" w:date="2020-12-11T10:22:00Z">
              <w:r>
                <w:rPr>
                  <w:rFonts w:cs="Times New Roman"/>
                  <w:color w:val="auto"/>
                </w:rPr>
                <w:delText xml:space="preserve"> e</w:delText>
              </w:r>
            </w:del>
            <w:ins w:id="109" w:author="Mattos Filho" w:date="2020-12-11T10:22:00Z">
              <w:r w:rsidR="00EE6A82">
                <w:rPr>
                  <w:rFonts w:cs="Times New Roman"/>
                  <w:color w:val="auto"/>
                </w:rPr>
                <w:t>,</w:t>
              </w:r>
            </w:ins>
            <w:r>
              <w:rPr>
                <w:rFonts w:cs="Times New Roman"/>
                <w:color w:val="auto"/>
              </w:rPr>
              <w:t xml:space="preserve"> a </w:t>
            </w:r>
            <w:proofErr w:type="spellStart"/>
            <w:r>
              <w:rPr>
                <w:rFonts w:cs="Times New Roman"/>
                <w:color w:val="auto"/>
              </w:rPr>
              <w:t>Securitizadora</w:t>
            </w:r>
            <w:proofErr w:type="spellEnd"/>
            <w:ins w:id="110" w:author="Mattos Filho" w:date="2020-12-11T10:22:00Z">
              <w:r w:rsidR="00DA53AC">
                <w:rPr>
                  <w:rFonts w:cs="Times New Roman"/>
                  <w:color w:val="auto"/>
                </w:rPr>
                <w:t xml:space="preserve"> e, como interveniente, a Devedora</w:t>
              </w:r>
            </w:ins>
            <w:r w:rsidR="00865FD8">
              <w:rPr>
                <w:rFonts w:cs="Times New Roman"/>
                <w:color w:val="auto"/>
              </w:rPr>
              <w:t>.</w:t>
            </w:r>
          </w:p>
        </w:tc>
      </w:tr>
      <w:tr w:rsidR="00E46FE3" w:rsidRPr="00B95A9B" w14:paraId="5E39DD92" w14:textId="77777777" w:rsidTr="00DA3B68">
        <w:trPr>
          <w:trHeight w:val="20"/>
        </w:trPr>
        <w:tc>
          <w:tcPr>
            <w:tcW w:w="1982" w:type="pct"/>
          </w:tcPr>
          <w:p w14:paraId="356F428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08586474" w14:textId="77777777" w:rsidR="00FF725B" w:rsidRPr="00B95A9B" w:rsidRDefault="00FF725B" w:rsidP="00DC2709">
            <w:pPr>
              <w:jc w:val="left"/>
              <w:rPr>
                <w:rFonts w:cs="Times New Roman"/>
                <w:color w:val="auto"/>
                <w:u w:val="single"/>
              </w:rPr>
            </w:pPr>
          </w:p>
        </w:tc>
        <w:tc>
          <w:tcPr>
            <w:tcW w:w="3018" w:type="pct"/>
            <w:vAlign w:val="center"/>
          </w:tcPr>
          <w:p w14:paraId="42127215"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58AF7575" w14:textId="77777777" w:rsidR="004808A7" w:rsidRPr="00B95A9B" w:rsidRDefault="004808A7" w:rsidP="003F39A4">
            <w:pPr>
              <w:jc w:val="left"/>
              <w:rPr>
                <w:rFonts w:cs="Times New Roman"/>
                <w:color w:val="auto"/>
                <w:kern w:val="20"/>
              </w:rPr>
            </w:pPr>
          </w:p>
        </w:tc>
      </w:tr>
      <w:tr w:rsidR="00434292" w:rsidRPr="00B95A9B" w14:paraId="30AE8A21" w14:textId="77777777" w:rsidTr="00DA3B68">
        <w:trPr>
          <w:trHeight w:val="20"/>
        </w:trPr>
        <w:tc>
          <w:tcPr>
            <w:tcW w:w="1982" w:type="pct"/>
          </w:tcPr>
          <w:p w14:paraId="6CF62299"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399A2B63"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F725B">
              <w:t>[</w:t>
            </w:r>
            <w:r w:rsidR="00FF725B" w:rsidRPr="00FF725B">
              <w:rPr>
                <w:highlight w:val="yellow"/>
              </w:rPr>
              <w:t>●</w:t>
            </w:r>
            <w:r w:rsidR="00FF725B">
              <w:t xml:space="preserve">] </w:t>
            </w:r>
            <w:r w:rsidR="00711843" w:rsidRPr="00235029">
              <w:t>(</w:t>
            </w:r>
            <w:r w:rsidR="00FF725B" w:rsidRPr="00FF725B">
              <w:rPr>
                <w:highlight w:val="yellow"/>
              </w:rPr>
              <w:t>●</w:t>
            </w:r>
            <w:r w:rsidR="00FF725B">
              <w:t>]</w:t>
            </w:r>
            <w:r w:rsidR="00711843" w:rsidRPr="00235029">
              <w:t xml:space="preserve"> </w:t>
            </w:r>
            <w:r w:rsidRPr="00235029">
              <w:t>reais)</w:t>
            </w:r>
            <w:r>
              <w:t>.</w:t>
            </w:r>
            <w:r w:rsidR="00FF725B">
              <w:t xml:space="preserve"> [</w:t>
            </w:r>
            <w:r w:rsidR="00FF725B" w:rsidRPr="00FF725B">
              <w:rPr>
                <w:b/>
                <w:bCs/>
                <w:smallCaps/>
                <w:highlight w:val="yellow"/>
              </w:rPr>
              <w:t>Nota VBSO: ISEC, favor informar.</w:t>
            </w:r>
            <w:r w:rsidR="00FF725B">
              <w:t>]</w:t>
            </w:r>
          </w:p>
          <w:p w14:paraId="6A7F4CB4" w14:textId="77777777" w:rsidR="00434292" w:rsidRPr="00B95A9B" w:rsidRDefault="00434292" w:rsidP="00434292">
            <w:pPr>
              <w:rPr>
                <w:rFonts w:cs="Times New Roman"/>
                <w:color w:val="auto"/>
              </w:rPr>
            </w:pPr>
          </w:p>
        </w:tc>
      </w:tr>
      <w:tr w:rsidR="00E46FE3" w:rsidRPr="00B95A9B" w14:paraId="2220F88C" w14:textId="77777777" w:rsidTr="00DA3B68">
        <w:trPr>
          <w:trHeight w:val="20"/>
        </w:trPr>
        <w:tc>
          <w:tcPr>
            <w:tcW w:w="1982" w:type="pct"/>
          </w:tcPr>
          <w:p w14:paraId="32F5EDA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1FABEFF3" w14:textId="77777777" w:rsidR="004808A7" w:rsidRPr="00FF725B" w:rsidRDefault="00E46FE3" w:rsidP="00DC2709">
            <w:pPr>
              <w:rPr>
                <w:rFonts w:cs="Times New Roman"/>
                <w:color w:val="auto"/>
              </w:rPr>
            </w:pPr>
            <w:bookmarkStart w:id="111" w:name="_DV_M39"/>
            <w:bookmarkEnd w:id="111"/>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65EBE055" w14:textId="77777777" w:rsidR="00D85EF3" w:rsidRPr="00B95A9B" w:rsidRDefault="00D85EF3">
      <w:pPr>
        <w:rPr>
          <w:rFonts w:cs="Times New Roman"/>
          <w:color w:val="auto"/>
          <w:lang w:eastAsia="x-none"/>
        </w:rPr>
      </w:pPr>
      <w:bookmarkStart w:id="112" w:name="_DV_M40"/>
      <w:bookmarkStart w:id="113" w:name="_DV_C38"/>
      <w:bookmarkStart w:id="114" w:name="_Toc110076261"/>
      <w:bookmarkStart w:id="115" w:name="_Toc163380699"/>
      <w:bookmarkStart w:id="116" w:name="_Toc180553615"/>
      <w:bookmarkEnd w:id="112"/>
    </w:p>
    <w:p w14:paraId="250A160A"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EFC4C76" w14:textId="77777777" w:rsidR="00D85EF3" w:rsidRPr="00A65822" w:rsidRDefault="00D85EF3">
      <w:pPr>
        <w:rPr>
          <w:rFonts w:cs="Times New Roman"/>
          <w:color w:val="auto"/>
        </w:rPr>
      </w:pPr>
    </w:p>
    <w:p w14:paraId="000E01A5" w14:textId="77777777" w:rsidR="00D85EF3"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687FDB" w:rsidRPr="00106E4B">
        <w:rPr>
          <w:rFonts w:cs="Times New Roman"/>
        </w:rPr>
        <w:t>A Emissão</w:t>
      </w:r>
      <w:r w:rsidR="00FF725B">
        <w:rPr>
          <w:rFonts w:cs="Times New Roman"/>
        </w:rPr>
        <w:t xml:space="preserve"> e</w:t>
      </w:r>
      <w:r w:rsidR="00687FDB">
        <w:rPr>
          <w:rFonts w:cs="Times New Roman"/>
        </w:rPr>
        <w:t xml:space="preserve"> </w:t>
      </w:r>
      <w:r w:rsidR="00687FDB" w:rsidRPr="00106E4B">
        <w:rPr>
          <w:rFonts w:cs="Times New Roman"/>
        </w:rPr>
        <w:t>a Oferta</w:t>
      </w:r>
      <w:r w:rsidR="00687FDB">
        <w:rPr>
          <w:rFonts w:cs="Times New Roman"/>
        </w:rPr>
        <w:t xml:space="preserve"> Pública</w:t>
      </w:r>
      <w:r w:rsidR="00687FDB" w:rsidRPr="00106E4B">
        <w:rPr>
          <w:rFonts w:cs="Times New Roman"/>
        </w:rPr>
        <w:t xml:space="preserve"> Restrita</w:t>
      </w:r>
      <w:r w:rsidR="00687FDB">
        <w:rPr>
          <w:rFonts w:cs="Times New Roman"/>
        </w:rPr>
        <w:t xml:space="preserve"> </w:t>
      </w:r>
      <w:r w:rsidR="00687FDB" w:rsidRPr="00106E4B">
        <w:rPr>
          <w:rFonts w:cs="Times New Roman"/>
        </w:rPr>
        <w:t xml:space="preserve">foram autorizadas pela Emissora, nos termos do seu estatuto social e da legislação aplicável, de forma genérica, pela diretoria da Emissora, conforme a ata de reunião da diretoria da Emissora, realizada em </w:t>
      </w:r>
      <w:r w:rsidR="00FF725B">
        <w:rPr>
          <w:rFonts w:cs="Times New Roman"/>
        </w:rPr>
        <w:t>[</w:t>
      </w:r>
      <w:r w:rsidR="00FF725B" w:rsidRPr="00FF725B">
        <w:rPr>
          <w:rFonts w:cs="Times New Roman"/>
          <w:b/>
          <w:bCs/>
          <w:smallCaps/>
          <w:highlight w:val="yellow"/>
        </w:rPr>
        <w:t>data</w:t>
      </w:r>
      <w:r w:rsidR="00FF725B">
        <w:rPr>
          <w:rFonts w:cs="Times New Roman"/>
        </w:rPr>
        <w:t>]</w:t>
      </w:r>
      <w:r w:rsidR="00687FDB" w:rsidRPr="00106E4B">
        <w:rPr>
          <w:rFonts w:cs="Times New Roman"/>
        </w:rPr>
        <w:t xml:space="preserve">, registrada na </w:t>
      </w:r>
      <w:r w:rsidR="00687FDB">
        <w:rPr>
          <w:rFonts w:cs="Times New Roman"/>
        </w:rPr>
        <w:t>JUCESP</w:t>
      </w:r>
      <w:r w:rsidR="00687FDB" w:rsidRPr="00106E4B">
        <w:rPr>
          <w:rFonts w:cs="Times New Roman"/>
        </w:rPr>
        <w:t xml:space="preserve"> em </w:t>
      </w:r>
      <w:r w:rsidR="00FF725B">
        <w:rPr>
          <w:rFonts w:cs="Times New Roman"/>
        </w:rPr>
        <w:t>[</w:t>
      </w:r>
      <w:r w:rsidR="00FF725B" w:rsidRPr="00FF725B">
        <w:rPr>
          <w:rFonts w:cs="Times New Roman"/>
          <w:b/>
          <w:bCs/>
          <w:smallCaps/>
          <w:highlight w:val="yellow"/>
        </w:rPr>
        <w:t>data</w:t>
      </w:r>
      <w:r w:rsidR="00FF725B">
        <w:rPr>
          <w:rFonts w:cs="Times New Roman"/>
        </w:rPr>
        <w:t>]</w:t>
      </w:r>
      <w:r w:rsidR="00687FDB" w:rsidRPr="00106E4B">
        <w:rPr>
          <w:rFonts w:cs="Times New Roman"/>
        </w:rPr>
        <w:t xml:space="preserve"> sob nº </w:t>
      </w:r>
      <w:r w:rsidR="00FF725B">
        <w:rPr>
          <w:rFonts w:cs="Times New Roman"/>
        </w:rPr>
        <w:t>[</w:t>
      </w:r>
      <w:r w:rsidR="00FF725B" w:rsidRPr="00FF725B">
        <w:rPr>
          <w:highlight w:val="yellow"/>
        </w:rPr>
        <w:t>●</w:t>
      </w:r>
      <w:r w:rsidR="00FF725B">
        <w:t>]</w:t>
      </w:r>
      <w:r w:rsidR="00687FDB" w:rsidRPr="00106E4B">
        <w:rPr>
          <w:rFonts w:cs="Times New Roman"/>
        </w:rPr>
        <w:t xml:space="preserve"> e publicada no DOESP e no jornal “</w:t>
      </w:r>
      <w:r w:rsidR="00FF725B">
        <w:rPr>
          <w:rFonts w:cs="Times New Roman"/>
        </w:rPr>
        <w:t>[</w:t>
      </w:r>
      <w:r w:rsidR="00FF725B" w:rsidRPr="00FF725B">
        <w:rPr>
          <w:highlight w:val="yellow"/>
        </w:rPr>
        <w:t>●</w:t>
      </w:r>
      <w:r w:rsidR="00FF725B">
        <w:t>]</w:t>
      </w:r>
      <w:r w:rsidR="00687FDB" w:rsidRPr="00106E4B">
        <w:rPr>
          <w:rFonts w:cs="Times New Roman"/>
        </w:rPr>
        <w:t xml:space="preserve">” em </w:t>
      </w:r>
      <w:r w:rsidR="00FF725B">
        <w:rPr>
          <w:rFonts w:cs="Times New Roman"/>
        </w:rPr>
        <w:t>[</w:t>
      </w:r>
      <w:r w:rsidR="00FF725B" w:rsidRPr="00FF725B">
        <w:rPr>
          <w:rFonts w:cs="Times New Roman"/>
          <w:b/>
          <w:bCs/>
          <w:smallCaps/>
          <w:highlight w:val="yellow"/>
        </w:rPr>
        <w:t>data</w:t>
      </w:r>
      <w:r w:rsidR="00FF725B">
        <w:rPr>
          <w:rFonts w:cs="Times New Roman"/>
        </w:rPr>
        <w:t>]</w:t>
      </w:r>
      <w:r w:rsidR="00687FDB" w:rsidRPr="00106E4B">
        <w:rPr>
          <w:rFonts w:cs="Times New Roman"/>
        </w:rPr>
        <w:t xml:space="preserve">, por meio da qual foi autorizada, nos termos do artigo </w:t>
      </w:r>
      <w:r w:rsidR="00FF725B">
        <w:rPr>
          <w:rFonts w:cs="Times New Roman"/>
        </w:rPr>
        <w:t>[</w:t>
      </w:r>
      <w:r w:rsidR="00FF725B" w:rsidRPr="00FF725B">
        <w:rPr>
          <w:highlight w:val="yellow"/>
        </w:rPr>
        <w:t>●</w:t>
      </w:r>
      <w:r w:rsidR="00FF725B">
        <w:t>]</w:t>
      </w:r>
      <w:r w:rsidR="00687FDB" w:rsidRPr="00106E4B">
        <w:rPr>
          <w:rFonts w:cs="Times New Roman"/>
        </w:rPr>
        <w:t xml:space="preserve"> do estatuto social da Emissora, a emissão de certificados de recebíveis imobiliários da Emissora até o limite de R$ </w:t>
      </w:r>
      <w:r w:rsidR="00FF725B">
        <w:rPr>
          <w:rFonts w:cs="Times New Roman"/>
        </w:rPr>
        <w:t>[</w:t>
      </w:r>
      <w:r w:rsidR="00FF725B" w:rsidRPr="00FF725B">
        <w:rPr>
          <w:highlight w:val="yellow"/>
        </w:rPr>
        <w:t>●</w:t>
      </w:r>
      <w:r w:rsidR="00FF725B">
        <w:t>]</w:t>
      </w:r>
      <w:r w:rsidR="00FF725B">
        <w:rPr>
          <w:rFonts w:cs="Times New Roman"/>
        </w:rPr>
        <w:t xml:space="preserve"> </w:t>
      </w:r>
      <w:r w:rsidR="00687FDB" w:rsidRPr="00106E4B">
        <w:rPr>
          <w:rFonts w:cs="Times New Roman"/>
        </w:rPr>
        <w:t>(</w:t>
      </w:r>
      <w:r w:rsidR="00FF725B">
        <w:rPr>
          <w:rFonts w:cs="Times New Roman"/>
        </w:rPr>
        <w:t>[</w:t>
      </w:r>
      <w:r w:rsidR="00FF725B" w:rsidRPr="00FF725B">
        <w:rPr>
          <w:highlight w:val="yellow"/>
        </w:rPr>
        <w:t>●</w:t>
      </w:r>
      <w:r w:rsidR="00FF725B">
        <w:t>]</w:t>
      </w:r>
      <w:r w:rsidR="00687FDB" w:rsidRPr="00106E4B">
        <w:rPr>
          <w:rFonts w:cs="Times New Roman"/>
        </w:rPr>
        <w:t xml:space="preserve"> reais), sendo que, até a presente data, a</w:t>
      </w:r>
      <w:r w:rsidR="00687FDB">
        <w:rPr>
          <w:rFonts w:cs="Times New Roman"/>
        </w:rPr>
        <w:t>s</w:t>
      </w:r>
      <w:r w:rsidR="00687FDB" w:rsidRPr="00106E4B">
        <w:rPr>
          <w:rFonts w:cs="Times New Roman"/>
        </w:rPr>
        <w:t xml:space="preserve"> emiss</w:t>
      </w:r>
      <w:r w:rsidR="00687FDB">
        <w:rPr>
          <w:rFonts w:cs="Times New Roman"/>
        </w:rPr>
        <w:t>ões</w:t>
      </w:r>
      <w:r w:rsidR="00687FDB" w:rsidRPr="00106E4B">
        <w:rPr>
          <w:rFonts w:cs="Times New Roman"/>
        </w:rPr>
        <w:t xml:space="preserve"> de certificados de recebíveis imobiliários da Emissora, inclusive já considerando </w:t>
      </w:r>
      <w:r w:rsidR="00687FDB">
        <w:rPr>
          <w:rFonts w:cs="Times New Roman"/>
        </w:rPr>
        <w:t>a presente</w:t>
      </w:r>
      <w:r w:rsidR="00687FDB" w:rsidRPr="00106E4B">
        <w:rPr>
          <w:rFonts w:cs="Times New Roman"/>
        </w:rPr>
        <w:t xml:space="preserve"> Emissão, não atingiu este limite</w:t>
      </w:r>
      <w:r w:rsidR="00763608" w:rsidRPr="00A65822">
        <w:rPr>
          <w:rFonts w:cs="Times New Roman"/>
          <w:color w:val="auto"/>
        </w:rPr>
        <w:t>.</w:t>
      </w:r>
      <w:r w:rsidR="00FF725B">
        <w:rPr>
          <w:rFonts w:cs="Times New Roman"/>
          <w:color w:val="auto"/>
        </w:rPr>
        <w:t xml:space="preserve"> </w:t>
      </w:r>
      <w:r w:rsidR="00FF725B">
        <w:t>[</w:t>
      </w:r>
      <w:r w:rsidR="00FF725B" w:rsidRPr="00FF725B">
        <w:rPr>
          <w:b/>
          <w:bCs/>
          <w:smallCaps/>
          <w:highlight w:val="yellow"/>
        </w:rPr>
        <w:t>Nota VBSO: ISEC, favor informar.</w:t>
      </w:r>
      <w:r w:rsidR="00FF725B">
        <w:t>]</w:t>
      </w:r>
    </w:p>
    <w:bookmarkEnd w:id="113"/>
    <w:bookmarkEnd w:id="114"/>
    <w:bookmarkEnd w:id="115"/>
    <w:bookmarkEnd w:id="116"/>
    <w:p w14:paraId="3461C1F4" w14:textId="77777777" w:rsidR="00F27BF5" w:rsidRPr="00B95A9B" w:rsidRDefault="00F27BF5">
      <w:pPr>
        <w:rPr>
          <w:rFonts w:cs="Times New Roman"/>
          <w:color w:val="auto"/>
        </w:rPr>
      </w:pPr>
    </w:p>
    <w:p w14:paraId="255A6B29" w14:textId="77777777" w:rsidR="00F27BF5" w:rsidRPr="00B95A9B" w:rsidRDefault="00F27BF5">
      <w:pPr>
        <w:pStyle w:val="Ttulo2"/>
        <w:keepLines w:val="0"/>
        <w:spacing w:before="0"/>
        <w:rPr>
          <w:rFonts w:ascii="Times New Roman" w:hAnsi="Times New Roman" w:cs="Times New Roman"/>
          <w:color w:val="auto"/>
          <w:sz w:val="24"/>
          <w:szCs w:val="24"/>
        </w:rPr>
      </w:pPr>
      <w:bookmarkStart w:id="117" w:name="_Toc494906378"/>
      <w:bookmarkStart w:id="118"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117"/>
      <w:bookmarkEnd w:id="118"/>
    </w:p>
    <w:p w14:paraId="18CDC9E1" w14:textId="77777777" w:rsidR="00F27BF5" w:rsidRPr="00B95A9B" w:rsidRDefault="00F27BF5">
      <w:pPr>
        <w:rPr>
          <w:rFonts w:cs="Times New Roman"/>
          <w:color w:val="auto"/>
        </w:rPr>
      </w:pPr>
    </w:p>
    <w:p w14:paraId="29C6893E" w14:textId="77777777" w:rsidR="00F27BF5" w:rsidRPr="00B95A9B" w:rsidRDefault="00F27BF5">
      <w:pPr>
        <w:rPr>
          <w:rFonts w:cs="Times New Roman"/>
          <w:color w:val="auto"/>
        </w:rPr>
      </w:pPr>
      <w:bookmarkStart w:id="119" w:name="_DV_M41"/>
      <w:bookmarkEnd w:id="119"/>
      <w:r w:rsidRPr="00B95A9B">
        <w:rPr>
          <w:rFonts w:cs="Times New Roman"/>
          <w:color w:val="auto"/>
        </w:rPr>
        <w:lastRenderedPageBreak/>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ins w:id="120" w:author="Mattos Filho" w:date="2020-12-11T10:22:00Z">
        <w:r w:rsidR="00B332D2">
          <w:rPr>
            <w:rFonts w:cs="Times New Roman"/>
            <w:color w:val="auto"/>
          </w:rPr>
          <w:t>, representados pela CCI,</w:t>
        </w:r>
      </w:ins>
      <w:r w:rsidR="00122F5C">
        <w:rPr>
          <w:rFonts w:cs="Times New Roman"/>
          <w:color w:val="auto"/>
        </w:rPr>
        <w:t xml:space="preserve"> aos CRI </w:t>
      </w:r>
      <w:r w:rsidR="00122F5C" w:rsidRPr="005A26A6">
        <w:rPr>
          <w:rFonts w:cs="Times New Roman"/>
          <w:color w:val="auto"/>
        </w:rPr>
        <w:t xml:space="preserve">da </w:t>
      </w:r>
      <w:r w:rsidR="00BC0575">
        <w:rPr>
          <w:rFonts w:cs="Times New Roman"/>
          <w:color w:val="auto"/>
        </w:rPr>
        <w:t>[</w:t>
      </w:r>
      <w:proofErr w:type="gramStart"/>
      <w:r w:rsidR="00BC0575" w:rsidRPr="00FF725B">
        <w:rPr>
          <w:rFonts w:cs="Times New Roman"/>
          <w:color w:val="auto"/>
          <w:highlight w:val="yellow"/>
        </w:rPr>
        <w:t>●</w:t>
      </w:r>
      <w:r w:rsidR="00BC0575">
        <w:rPr>
          <w:rFonts w:cs="Times New Roman"/>
          <w:color w:val="auto"/>
        </w:rPr>
        <w:t>]ª</w:t>
      </w:r>
      <w:proofErr w:type="gramEnd"/>
      <w:r w:rsidR="00122F5C" w:rsidRPr="005A26A6">
        <w:rPr>
          <w:rFonts w:cs="Times New Roman"/>
          <w:color w:val="auto"/>
        </w:rPr>
        <w:t xml:space="preserve"> Série de sua </w:t>
      </w:r>
      <w:r w:rsidR="00E9075F">
        <w:rPr>
          <w:rFonts w:cs="Times New Roman"/>
          <w:color w:val="auto"/>
        </w:rPr>
        <w:t>1</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08BD475" w14:textId="77777777" w:rsidR="00F27BF5" w:rsidRPr="00B95A9B" w:rsidRDefault="00F27BF5">
      <w:pPr>
        <w:rPr>
          <w:rFonts w:cs="Times New Roman"/>
          <w:color w:val="auto"/>
        </w:rPr>
      </w:pPr>
    </w:p>
    <w:p w14:paraId="4F626A8A" w14:textId="77777777" w:rsidR="00F27BF5" w:rsidRPr="00B95A9B" w:rsidRDefault="00F27BF5">
      <w:pPr>
        <w:rPr>
          <w:rFonts w:cs="Times New Roman"/>
          <w:b/>
          <w:color w:val="auto"/>
        </w:rPr>
      </w:pPr>
      <w:bookmarkStart w:id="121" w:name="_DV_M42"/>
      <w:bookmarkEnd w:id="121"/>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647CF2">
        <w:rPr>
          <w:rFonts w:cs="Times New Roman"/>
          <w:color w:val="auto"/>
        </w:rPr>
        <w:t xml:space="preserve"> de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B84F40">
        <w:rPr>
          <w:rFonts w:cs="Times New Roman"/>
          <w:color w:val="auto"/>
        </w:rPr>
        <w:t xml:space="preserve"> de 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0D9E0867" w14:textId="77777777" w:rsidR="00F27BF5" w:rsidRPr="00B95A9B" w:rsidRDefault="00F27BF5">
      <w:pPr>
        <w:rPr>
          <w:rFonts w:cs="Times New Roman"/>
          <w:color w:val="auto"/>
        </w:rPr>
      </w:pPr>
    </w:p>
    <w:p w14:paraId="02B509D9" w14:textId="77777777" w:rsidR="00F27BF5" w:rsidRPr="00B95A9B" w:rsidRDefault="00F27BF5">
      <w:pPr>
        <w:rPr>
          <w:rFonts w:cs="Times New Roman"/>
          <w:color w:val="auto"/>
        </w:rPr>
      </w:pPr>
      <w:bookmarkStart w:id="122" w:name="_DV_M43"/>
      <w:bookmarkEnd w:id="122"/>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123" w:name="_DV_M134"/>
      <w:bookmarkEnd w:id="123"/>
      <w:ins w:id="124" w:author="Mattos Filho" w:date="2020-12-11T10:22:00Z">
        <w:r w:rsidR="00D603E6">
          <w:rPr>
            <w:rFonts w:cs="Times New Roman"/>
            <w:color w:val="auto"/>
          </w:rPr>
          <w:t>, representados pela CCI,</w:t>
        </w:r>
      </w:ins>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w:t>
      </w:r>
      <w:r w:rsidR="00193043">
        <w:rPr>
          <w:rFonts w:cs="Times New Roman"/>
          <w:color w:val="auto"/>
        </w:rPr>
        <w:t xml:space="preserve"> </w:t>
      </w:r>
      <w:r w:rsidRPr="00B95A9B">
        <w:rPr>
          <w:rFonts w:cs="Times New Roman"/>
          <w:color w:val="auto"/>
        </w:rPr>
        <w:t xml:space="preserve">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 xml:space="preserve"> Neste sentido, os Créditos Imobiliários:</w:t>
      </w:r>
    </w:p>
    <w:p w14:paraId="764786AC" w14:textId="77777777" w:rsidR="00F27BF5" w:rsidRPr="00B95A9B" w:rsidRDefault="00F27BF5">
      <w:pPr>
        <w:rPr>
          <w:rFonts w:cs="Times New Roman"/>
          <w:color w:val="auto"/>
        </w:rPr>
      </w:pPr>
    </w:p>
    <w:p w14:paraId="3106613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25" w:name="_DV_M135"/>
      <w:bookmarkStart w:id="126" w:name="_DV_M44"/>
      <w:bookmarkEnd w:id="125"/>
      <w:bookmarkEnd w:id="126"/>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CCC0E3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B4B07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27" w:name="_DV_M136"/>
      <w:bookmarkStart w:id="128" w:name="_DV_M45"/>
      <w:bookmarkEnd w:id="127"/>
      <w:bookmarkEnd w:id="128"/>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28768AC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6B5D4B2" w14:textId="15CD765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29" w:name="_DV_M137"/>
      <w:bookmarkStart w:id="130" w:name="_DV_M46"/>
      <w:bookmarkEnd w:id="129"/>
      <w:bookmarkEnd w:id="130"/>
      <w:r w:rsidRPr="00B95A9B">
        <w:rPr>
          <w:rFonts w:ascii="Times New Roman" w:hAnsi="Times New Roman" w:cs="Times New Roman"/>
          <w:sz w:val="24"/>
          <w:szCs w:val="24"/>
        </w:rPr>
        <w:t xml:space="preserve">destinam-se exclusivamente ao pagamento dos CRI e dos custos da administração </w:t>
      </w:r>
      <w:ins w:id="131" w:author="Mattos Filho" w:date="2020-12-11T10:22:00Z">
        <w:r w:rsidR="00D603E6">
          <w:rPr>
            <w:rFonts w:ascii="Times New Roman" w:hAnsi="Times New Roman" w:cs="Times New Roman"/>
            <w:sz w:val="24"/>
            <w:szCs w:val="24"/>
          </w:rPr>
          <w:t xml:space="preserve">do Patrimônio Separado, </w:t>
        </w:r>
      </w:ins>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9A3A32">
        <w:rPr>
          <w:rFonts w:ascii="Times New Roman" w:hAnsi="Times New Roman"/>
          <w:sz w:val="24"/>
          <w:highlight w:val="yellow"/>
          <w:rPrChange w:id="132" w:author="Mattos Filho" w:date="2020-12-11T10:22:00Z">
            <w:rPr>
              <w:rFonts w:ascii="Times New Roman" w:hAnsi="Times New Roman"/>
              <w:sz w:val="24"/>
            </w:rPr>
          </w:rPrChange>
        </w:rPr>
        <w:t>(</w:t>
      </w:r>
      <w:r w:rsidR="00193043" w:rsidRPr="009A3A32">
        <w:rPr>
          <w:rFonts w:ascii="Times New Roman" w:hAnsi="Times New Roman"/>
          <w:sz w:val="24"/>
          <w:highlight w:val="yellow"/>
          <w:rPrChange w:id="133" w:author="Mattos Filho" w:date="2020-12-11T10:22:00Z">
            <w:rPr>
              <w:rFonts w:ascii="Times New Roman" w:hAnsi="Times New Roman"/>
              <w:sz w:val="24"/>
            </w:rPr>
          </w:rPrChange>
        </w:rPr>
        <w:t>b</w:t>
      </w:r>
      <w:r w:rsidRPr="009A3A32">
        <w:rPr>
          <w:rFonts w:ascii="Times New Roman" w:hAnsi="Times New Roman"/>
          <w:sz w:val="24"/>
          <w:highlight w:val="yellow"/>
          <w:rPrChange w:id="134" w:author="Mattos Filho" w:date="2020-12-11T10:22:00Z">
            <w:rPr>
              <w:rFonts w:ascii="Times New Roman" w:hAnsi="Times New Roman"/>
              <w:sz w:val="24"/>
            </w:rPr>
          </w:rPrChange>
        </w:rPr>
        <w:t xml:space="preserve">) remuneração da Emissora pela estruturação da </w:t>
      </w:r>
      <w:r w:rsidR="00187F40" w:rsidRPr="009A3A32">
        <w:rPr>
          <w:rFonts w:ascii="Times New Roman" w:hAnsi="Times New Roman"/>
          <w:sz w:val="24"/>
          <w:highlight w:val="yellow"/>
          <w:rPrChange w:id="135" w:author="Mattos Filho" w:date="2020-12-11T10:22:00Z">
            <w:rPr>
              <w:rFonts w:ascii="Times New Roman" w:hAnsi="Times New Roman"/>
              <w:sz w:val="24"/>
            </w:rPr>
          </w:rPrChange>
        </w:rPr>
        <w:t>Oferta Pública Restrita</w:t>
      </w:r>
      <w:r w:rsidRPr="009A3A32">
        <w:rPr>
          <w:rFonts w:ascii="Times New Roman" w:hAnsi="Times New Roman"/>
          <w:sz w:val="24"/>
          <w:highlight w:val="yellow"/>
          <w:rPrChange w:id="136" w:author="Mattos Filho" w:date="2020-12-11T10:22:00Z">
            <w:rPr>
              <w:rFonts w:ascii="Times New Roman" w:hAnsi="Times New Roman"/>
              <w:sz w:val="24"/>
            </w:rPr>
          </w:rPrChange>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e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ins w:id="137" w:author="Mattos Filho" w:date="2020-12-11T10:22:00Z">
        <w:r w:rsidR="00DA53AC">
          <w:rPr>
            <w:rFonts w:ascii="Times New Roman" w:hAnsi="Times New Roman" w:cs="Times New Roman"/>
            <w:sz w:val="24"/>
            <w:szCs w:val="24"/>
          </w:rPr>
          <w:t xml:space="preserve">dos Documentos da Operação </w:t>
        </w:r>
      </w:ins>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p>
    <w:p w14:paraId="68AD8E8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542818D"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38" w:name="_DV_M138"/>
      <w:bookmarkStart w:id="139" w:name="_DV_M47"/>
      <w:bookmarkEnd w:id="138"/>
      <w:bookmarkEnd w:id="139"/>
      <w:r w:rsidRPr="00B95A9B">
        <w:rPr>
          <w:rFonts w:ascii="Times New Roman" w:hAnsi="Times New Roman" w:cs="Times New Roman"/>
          <w:sz w:val="24"/>
          <w:szCs w:val="24"/>
        </w:rPr>
        <w:lastRenderedPageBreak/>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370DF4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C31A3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40" w:name="_DV_M139"/>
      <w:bookmarkStart w:id="141" w:name="_DV_M48"/>
      <w:bookmarkEnd w:id="140"/>
      <w:bookmarkEnd w:id="141"/>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7749B6F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1FC0760"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42" w:name="_DV_M140"/>
      <w:bookmarkStart w:id="143" w:name="_DV_M49"/>
      <w:bookmarkEnd w:id="142"/>
      <w:bookmarkEnd w:id="143"/>
      <w:r w:rsidRPr="00B95A9B">
        <w:rPr>
          <w:rFonts w:ascii="Times New Roman" w:hAnsi="Times New Roman" w:cs="Times New Roman"/>
          <w:sz w:val="24"/>
          <w:szCs w:val="24"/>
        </w:rPr>
        <w:t>somente respondem pelas obrigações decorrentes dos CRI a que estão vinculados.</w:t>
      </w:r>
    </w:p>
    <w:p w14:paraId="1CB3E730" w14:textId="77777777" w:rsidR="00F27BF5" w:rsidRPr="00B95A9B" w:rsidRDefault="00F27BF5">
      <w:pPr>
        <w:rPr>
          <w:rFonts w:cs="Times New Roman"/>
          <w:color w:val="auto"/>
        </w:rPr>
      </w:pPr>
      <w:bookmarkStart w:id="144" w:name="_DV_M50"/>
      <w:bookmarkEnd w:id="144"/>
    </w:p>
    <w:p w14:paraId="3CB8D2D6"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97D30A3" w14:textId="77777777" w:rsidR="00F27BF5" w:rsidRPr="002C6120" w:rsidRDefault="00F27BF5" w:rsidP="00B95A9B">
      <w:pPr>
        <w:pStyle w:val="Tahoma11"/>
        <w:spacing w:after="0" w:line="312" w:lineRule="auto"/>
        <w:rPr>
          <w:rFonts w:ascii="Times New Roman" w:hAnsi="Times New Roman" w:cs="Times New Roman"/>
          <w:sz w:val="24"/>
          <w:szCs w:val="24"/>
        </w:rPr>
      </w:pPr>
    </w:p>
    <w:p w14:paraId="72BFAF55" w14:textId="77777777" w:rsidR="00F27BF5" w:rsidRPr="00B95A9B" w:rsidRDefault="00F27BF5">
      <w:pPr>
        <w:pStyle w:val="Ttulo2"/>
        <w:keepLines w:val="0"/>
        <w:spacing w:before="0"/>
        <w:rPr>
          <w:rFonts w:ascii="Times New Roman" w:hAnsi="Times New Roman" w:cs="Times New Roman"/>
          <w:color w:val="auto"/>
          <w:sz w:val="24"/>
          <w:szCs w:val="24"/>
        </w:rPr>
      </w:pPr>
      <w:bookmarkStart w:id="145" w:name="_DV_M52"/>
      <w:bookmarkStart w:id="146" w:name="_Toc110076262"/>
      <w:bookmarkStart w:id="147" w:name="_Toc163380700"/>
      <w:bookmarkStart w:id="148" w:name="_Toc180553616"/>
      <w:bookmarkStart w:id="149" w:name="_Ref430358666"/>
      <w:bookmarkStart w:id="150" w:name="_Ref433372561"/>
      <w:bookmarkStart w:id="151" w:name="_Toc494906379"/>
      <w:bookmarkStart w:id="152" w:name="_Toc13309038"/>
      <w:bookmarkEnd w:id="145"/>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146"/>
      <w:bookmarkEnd w:id="147"/>
      <w:bookmarkEnd w:id="148"/>
      <w:bookmarkEnd w:id="149"/>
      <w:bookmarkEnd w:id="150"/>
      <w:bookmarkEnd w:id="151"/>
      <w:bookmarkEnd w:id="152"/>
    </w:p>
    <w:p w14:paraId="3EB6531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39E0233"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53" w:name="_DV_M53"/>
      <w:bookmarkEnd w:id="153"/>
      <w:r w:rsidRPr="00B95A9B">
        <w:rPr>
          <w:rFonts w:ascii="Times New Roman" w:hAnsi="Times New Roman" w:cs="Times New Roman"/>
          <w:sz w:val="24"/>
          <w:szCs w:val="24"/>
        </w:rPr>
        <w:t>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Identificação dos CRI</w:t>
      </w:r>
      <w:r w:rsidRPr="00B95A9B">
        <w:rPr>
          <w:rFonts w:ascii="Times New Roman" w:hAnsi="Times New Roman" w:cs="Times New Roman"/>
          <w:sz w:val="24"/>
          <w:szCs w:val="24"/>
        </w:rPr>
        <w:t>: Os CRI da presente Emissão, cujo lastro se constitui pelos Créditos Imobiliários, possuem as seguintes características:</w:t>
      </w:r>
    </w:p>
    <w:p w14:paraId="0FC759DD" w14:textId="77777777" w:rsidR="00F27BF5" w:rsidRPr="000F2C0C" w:rsidRDefault="00F27BF5" w:rsidP="00B95A9B">
      <w:pPr>
        <w:pStyle w:val="Tahoma11"/>
        <w:spacing w:after="0" w:line="312" w:lineRule="auto"/>
        <w:rPr>
          <w:rFonts w:ascii="Times New Roman" w:hAnsi="Times New Roman" w:cs="Times New Roman"/>
          <w:sz w:val="24"/>
          <w:szCs w:val="24"/>
        </w:rPr>
      </w:pPr>
    </w:p>
    <w:p w14:paraId="6DCF2629"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1</w:t>
      </w:r>
      <w:r w:rsidR="00BC0575">
        <w:rPr>
          <w:rFonts w:ascii="Times New Roman" w:hAnsi="Times New Roman" w:cs="Times New Roman"/>
          <w:sz w:val="24"/>
          <w:szCs w:val="24"/>
        </w:rPr>
        <w:t>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3EF7D98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561A40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Série</w:t>
      </w:r>
      <w:r w:rsidRPr="000F2C0C">
        <w:rPr>
          <w:rFonts w:ascii="Times New Roman" w:hAnsi="Times New Roman" w:cs="Times New Roman"/>
          <w:sz w:val="24"/>
          <w:szCs w:val="24"/>
        </w:rPr>
        <w:t xml:space="preserve">: </w:t>
      </w:r>
      <w:r w:rsidR="00865FD8">
        <w:rPr>
          <w:rFonts w:cs="Times New Roman"/>
        </w:rPr>
        <w:t>[</w:t>
      </w:r>
      <w:proofErr w:type="gramStart"/>
      <w:r w:rsidR="00865FD8" w:rsidRPr="00FF725B">
        <w:rPr>
          <w:rFonts w:cs="Times New Roman"/>
          <w:highlight w:val="yellow"/>
        </w:rPr>
        <w:t>●</w:t>
      </w:r>
      <w:r w:rsidR="00865FD8">
        <w:rPr>
          <w:rFonts w:cs="Times New Roman"/>
        </w:rPr>
        <w:t>]</w:t>
      </w:r>
      <w:r w:rsidR="00D53E65" w:rsidRPr="000F2C0C">
        <w:rPr>
          <w:rFonts w:ascii="Times New Roman" w:hAnsi="Times New Roman" w:cs="Times New Roman"/>
          <w:sz w:val="24"/>
          <w:szCs w:val="24"/>
        </w:rPr>
        <w:t>ª</w:t>
      </w:r>
      <w:proofErr w:type="gramEnd"/>
      <w:r w:rsidRPr="000F2C0C">
        <w:rPr>
          <w:rFonts w:ascii="Times New Roman" w:hAnsi="Times New Roman" w:cs="Times New Roman"/>
          <w:sz w:val="24"/>
          <w:szCs w:val="24"/>
        </w:rPr>
        <w:t>;</w:t>
      </w:r>
    </w:p>
    <w:p w14:paraId="4DDD9387"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87181BA"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458A94B0"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76EECA"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1DB3A6D5"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1013FF24"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6A2FBFA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4D9212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58D9655A"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712108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,00</w:t>
      </w:r>
      <w:r w:rsidR="00865FD8" w:rsidRPr="00B77BCE">
        <w:rPr>
          <w:rFonts w:ascii="Times New Roman" w:hAnsi="Times New Roman" w:cs="Times New Roman"/>
          <w:sz w:val="24"/>
          <w:szCs w:val="24"/>
        </w:rPr>
        <w:t xml:space="preserve">% (quatro inteiros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7B10D4E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FC53F52" w14:textId="77777777"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193043">
        <w:rPr>
          <w:rFonts w:ascii="Times New Roman" w:hAnsi="Times New Roman" w:cs="Times New Roman"/>
          <w:sz w:val="24"/>
          <w:szCs w:val="24"/>
        </w:rPr>
        <w:t>;</w:t>
      </w:r>
    </w:p>
    <w:p w14:paraId="5D1B01AE" w14:textId="77777777" w:rsidR="00B03681" w:rsidRPr="000F2C0C" w:rsidRDefault="00B03681" w:rsidP="00B95A9B">
      <w:pPr>
        <w:ind w:left="709" w:hanging="709"/>
        <w:rPr>
          <w:rFonts w:cs="Times New Roman"/>
          <w:color w:val="auto"/>
          <w:u w:val="single"/>
        </w:rPr>
      </w:pPr>
    </w:p>
    <w:p w14:paraId="701C68B1" w14:textId="77777777" w:rsidR="00F27BF5" w:rsidRPr="000F2C0C" w:rsidRDefault="00594EEA"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ou ainda na data de Resgate Antecipado dos CRI</w:t>
      </w:r>
      <w:r w:rsidR="00F27BF5" w:rsidRPr="000F2C0C">
        <w:rPr>
          <w:rFonts w:ascii="Times New Roman" w:hAnsi="Times New Roman" w:cs="Times New Roman"/>
          <w:sz w:val="24"/>
          <w:szCs w:val="24"/>
        </w:rPr>
        <w:t>;</w:t>
      </w:r>
    </w:p>
    <w:p w14:paraId="0CE95181"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6DE8776F" w14:textId="77777777" w:rsidR="000441EF" w:rsidRDefault="000441EF" w:rsidP="000441EF">
      <w:pPr>
        <w:pStyle w:val="Tahoma11"/>
        <w:numPr>
          <w:ilvl w:val="0"/>
          <w:numId w:val="10"/>
        </w:numPr>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u w:val="single"/>
        </w:rPr>
        <w:t>Prêmio</w:t>
      </w:r>
      <w:r w:rsidRPr="000441EF">
        <w:rPr>
          <w:rFonts w:ascii="Times New Roman" w:hAnsi="Times New Roman" w:cs="Times New Roman"/>
          <w:sz w:val="24"/>
          <w:szCs w:val="24"/>
        </w:rPr>
        <w:t>: caso</w:t>
      </w:r>
      <w:r>
        <w:rPr>
          <w:rFonts w:ascii="Times New Roman" w:hAnsi="Times New Roman" w:cs="Times New Roman"/>
          <w:sz w:val="24"/>
          <w:szCs w:val="24"/>
        </w:rPr>
        <w:t xml:space="preserve"> </w:t>
      </w:r>
      <w:r w:rsidRPr="000441EF">
        <w:rPr>
          <w:rFonts w:ascii="Times New Roman" w:hAnsi="Times New Roman" w:cs="Times New Roman"/>
          <w:sz w:val="24"/>
          <w:szCs w:val="24"/>
        </w:rPr>
        <w:t xml:space="preserve">em uma </w:t>
      </w:r>
      <w:r>
        <w:rPr>
          <w:rFonts w:ascii="Times New Roman" w:hAnsi="Times New Roman" w:cs="Times New Roman"/>
          <w:sz w:val="24"/>
          <w:szCs w:val="24"/>
        </w:rPr>
        <w:t>D</w:t>
      </w:r>
      <w:r w:rsidRPr="000441EF">
        <w:rPr>
          <w:rFonts w:ascii="Times New Roman" w:hAnsi="Times New Roman" w:cs="Times New Roman"/>
          <w:sz w:val="24"/>
          <w:szCs w:val="24"/>
        </w:rPr>
        <w:t xml:space="preserve">ata de </w:t>
      </w:r>
      <w:r>
        <w:rPr>
          <w:rFonts w:ascii="Times New Roman" w:hAnsi="Times New Roman" w:cs="Times New Roman"/>
          <w:sz w:val="24"/>
          <w:szCs w:val="24"/>
        </w:rPr>
        <w:t>P</w:t>
      </w:r>
      <w:r w:rsidRPr="000441EF">
        <w:rPr>
          <w:rFonts w:ascii="Times New Roman" w:hAnsi="Times New Roman" w:cs="Times New Roman"/>
          <w:sz w:val="24"/>
          <w:szCs w:val="24"/>
        </w:rPr>
        <w:t>agamento d</w:t>
      </w:r>
      <w:r>
        <w:rPr>
          <w:rFonts w:ascii="Times New Roman" w:hAnsi="Times New Roman" w:cs="Times New Roman"/>
          <w:sz w:val="24"/>
          <w:szCs w:val="24"/>
        </w:rPr>
        <w:t>a Remuneração</w:t>
      </w:r>
      <w:r w:rsidRPr="000441EF">
        <w:rPr>
          <w:rFonts w:ascii="Times New Roman" w:hAnsi="Times New Roman" w:cs="Times New Roman"/>
          <w:sz w:val="24"/>
          <w:szCs w:val="24"/>
        </w:rPr>
        <w:t xml:space="preserve"> </w:t>
      </w:r>
      <w:r>
        <w:rPr>
          <w:rFonts w:ascii="Times New Roman" w:hAnsi="Times New Roman" w:cs="Times New Roman"/>
          <w:sz w:val="24"/>
          <w:szCs w:val="24"/>
        </w:rPr>
        <w:t>da CCB a respectiva r</w:t>
      </w:r>
      <w:r w:rsidRPr="000441EF">
        <w:rPr>
          <w:rFonts w:ascii="Times New Roman" w:hAnsi="Times New Roman" w:cs="Times New Roman"/>
          <w:sz w:val="24"/>
          <w:szCs w:val="24"/>
        </w:rPr>
        <w:t>emuneração</w:t>
      </w:r>
      <w:ins w:id="154" w:author="Mattos Filho" w:date="2020-12-11T10:22:00Z">
        <w:r w:rsidR="00DA259E">
          <w:rPr>
            <w:rFonts w:ascii="Times New Roman" w:hAnsi="Times New Roman" w:cs="Times New Roman"/>
            <w:sz w:val="24"/>
            <w:szCs w:val="24"/>
          </w:rPr>
          <w:t>, considerada</w:t>
        </w:r>
        <w:r w:rsidRPr="000441EF">
          <w:rPr>
            <w:rFonts w:ascii="Times New Roman" w:hAnsi="Times New Roman" w:cs="Times New Roman"/>
            <w:sz w:val="24"/>
            <w:szCs w:val="24"/>
          </w:rPr>
          <w:t xml:space="preserve"> </w:t>
        </w:r>
        <w:r w:rsidR="00DA259E" w:rsidRPr="009A3A32">
          <w:rPr>
            <w:rFonts w:ascii="Times New Roman" w:hAnsi="Times New Roman" w:cs="Times New Roman"/>
            <w:i/>
            <w:sz w:val="24"/>
            <w:szCs w:val="24"/>
          </w:rPr>
          <w:t xml:space="preserve">pro rata </w:t>
        </w:r>
        <w:proofErr w:type="spellStart"/>
        <w:r w:rsidR="00DA259E" w:rsidRPr="009A3A32">
          <w:rPr>
            <w:rFonts w:ascii="Times New Roman" w:hAnsi="Times New Roman" w:cs="Times New Roman"/>
            <w:i/>
            <w:sz w:val="24"/>
            <w:szCs w:val="24"/>
          </w:rPr>
          <w:t>temporis</w:t>
        </w:r>
        <w:proofErr w:type="spellEnd"/>
        <w:r w:rsidR="00DA259E">
          <w:rPr>
            <w:rFonts w:ascii="Times New Roman" w:hAnsi="Times New Roman" w:cs="Times New Roman"/>
            <w:sz w:val="24"/>
            <w:szCs w:val="24"/>
          </w:rPr>
          <w:t>,</w:t>
        </w:r>
      </w:ins>
      <w:r w:rsidR="00DA259E">
        <w:rPr>
          <w:rFonts w:ascii="Times New Roman" w:hAnsi="Times New Roman" w:cs="Times New Roman"/>
          <w:sz w:val="24"/>
          <w:szCs w:val="24"/>
        </w:rPr>
        <w:t xml:space="preserve"> </w:t>
      </w:r>
      <w:r w:rsidRPr="000441EF">
        <w:rPr>
          <w:rFonts w:ascii="Times New Roman" w:hAnsi="Times New Roman" w:cs="Times New Roman"/>
          <w:sz w:val="24"/>
          <w:szCs w:val="24"/>
        </w:rPr>
        <w:t>corresponda a valor inferior a 7,00% (sete</w:t>
      </w:r>
      <w:ins w:id="155" w:author="Mattos Filho" w:date="2020-12-11T10:22:00Z">
        <w:r w:rsidR="00316EEB">
          <w:rPr>
            <w:rFonts w:ascii="Times New Roman" w:hAnsi="Times New Roman" w:cs="Times New Roman"/>
            <w:sz w:val="24"/>
            <w:szCs w:val="24"/>
          </w:rPr>
          <w:t xml:space="preserve"> inteiros</w:t>
        </w:r>
      </w:ins>
      <w:r w:rsidRPr="000441EF">
        <w:rPr>
          <w:rFonts w:ascii="Times New Roman" w:hAnsi="Times New Roman" w:cs="Times New Roman"/>
          <w:sz w:val="24"/>
          <w:szCs w:val="24"/>
        </w:rPr>
        <w:t xml:space="preserve"> por cento) ao ano (“</w:t>
      </w:r>
      <w:r w:rsidRPr="000441EF">
        <w:rPr>
          <w:rFonts w:ascii="Times New Roman" w:hAnsi="Times New Roman" w:cs="Times New Roman"/>
          <w:sz w:val="24"/>
          <w:szCs w:val="24"/>
          <w:u w:val="single"/>
        </w:rPr>
        <w:t>Remuneração Teto</w:t>
      </w:r>
      <w:r w:rsidRPr="000441EF">
        <w:rPr>
          <w:rFonts w:ascii="Times New Roman" w:hAnsi="Times New Roman" w:cs="Times New Roman"/>
          <w:sz w:val="24"/>
          <w:szCs w:val="24"/>
        </w:rPr>
        <w:t>”), será devido pela</w:t>
      </w:r>
      <w:r>
        <w:rPr>
          <w:rFonts w:ascii="Times New Roman" w:hAnsi="Times New Roman" w:cs="Times New Roman"/>
          <w:sz w:val="24"/>
          <w:szCs w:val="24"/>
        </w:rPr>
        <w:t xml:space="preserve"> Devedora</w:t>
      </w:r>
      <w:r w:rsidRPr="000441EF">
        <w:rPr>
          <w:rFonts w:ascii="Times New Roman" w:hAnsi="Times New Roman" w:cs="Times New Roman"/>
          <w:sz w:val="24"/>
          <w:szCs w:val="24"/>
        </w:rPr>
        <w:t xml:space="preserve"> prêmio em valor equivalente a diferença positiva entre a Remuneração Teto e a Remuneração </w:t>
      </w:r>
      <w:r w:rsidR="006615F8">
        <w:rPr>
          <w:rFonts w:ascii="Times New Roman" w:hAnsi="Times New Roman" w:cs="Times New Roman"/>
          <w:sz w:val="24"/>
          <w:szCs w:val="24"/>
        </w:rPr>
        <w:t>definida na Cláusula 5.2 abaixo</w:t>
      </w:r>
      <w:r w:rsidRPr="000441EF">
        <w:rPr>
          <w:rFonts w:ascii="Times New Roman" w:hAnsi="Times New Roman" w:cs="Times New Roman"/>
          <w:sz w:val="24"/>
          <w:szCs w:val="24"/>
        </w:rPr>
        <w:t xml:space="preserve"> (“</w:t>
      </w:r>
      <w:r w:rsidRPr="000441EF">
        <w:rPr>
          <w:rFonts w:ascii="Times New Roman" w:hAnsi="Times New Roman" w:cs="Times New Roman"/>
          <w:sz w:val="24"/>
          <w:szCs w:val="24"/>
          <w:u w:val="single"/>
        </w:rPr>
        <w:t>Prêmio</w:t>
      </w:r>
      <w:r w:rsidRPr="000441EF">
        <w:rPr>
          <w:rFonts w:ascii="Times New Roman" w:hAnsi="Times New Roman" w:cs="Times New Roman"/>
          <w:sz w:val="24"/>
          <w:szCs w:val="24"/>
        </w:rPr>
        <w:t>”)</w:t>
      </w:r>
      <w:r w:rsidR="006615F8">
        <w:rPr>
          <w:rFonts w:ascii="Times New Roman" w:hAnsi="Times New Roman" w:cs="Times New Roman"/>
          <w:sz w:val="24"/>
          <w:szCs w:val="24"/>
        </w:rPr>
        <w:t>;</w:t>
      </w:r>
    </w:p>
    <w:p w14:paraId="0A3AD8A9"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0E967E46"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3E7703B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6D67DD6"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1DA66C56"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496E0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Pr="000F2C0C">
        <w:rPr>
          <w:rFonts w:ascii="Times New Roman" w:hAnsi="Times New Roman" w:cs="Times New Roman"/>
          <w:sz w:val="24"/>
          <w:szCs w:val="24"/>
        </w:rPr>
        <w:t>;</w:t>
      </w:r>
    </w:p>
    <w:p w14:paraId="7B3B1633"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4CF9ACA"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4B71FF63"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F5F6828"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Data de Vencimento Final</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w:t>
      </w:r>
      <w:r w:rsidR="003704EE" w:rsidRPr="00865FD8">
        <w:rPr>
          <w:rFonts w:ascii="Times New Roman" w:hAnsi="Times New Roman" w:cs="Times New Roman"/>
          <w:b/>
          <w:bCs/>
          <w:smallCaps/>
          <w:sz w:val="24"/>
          <w:szCs w:val="24"/>
          <w:highlight w:val="yellow"/>
        </w:rPr>
        <w:t>data</w:t>
      </w:r>
      <w:r w:rsidR="003704EE">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3A2BB5A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9E48988"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0F7CF34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78DF8E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2C93B2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92A41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2529504C"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CFA3C84"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66F063AD"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F2CC7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63FCC90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3B8AD3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0ED90B9E"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79F659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xml:space="preserve">: Os CRI serão emitidos na forma nominativa e escritural e sua titularidade será comprovada por extrato emitido pela B3 enquanto estiverem eletronicamente custodiados na B3. </w:t>
      </w:r>
      <w:r w:rsidR="00193043">
        <w:rPr>
          <w:rFonts w:ascii="Times New Roman" w:hAnsi="Times New Roman" w:cs="Times New Roman"/>
          <w:sz w:val="24"/>
          <w:szCs w:val="24"/>
        </w:rPr>
        <w:t xml:space="preserve"> </w:t>
      </w:r>
      <w:r w:rsidRPr="000F2C0C">
        <w:rPr>
          <w:rFonts w:ascii="Times New Roman" w:hAnsi="Times New Roman" w:cs="Times New Roman"/>
          <w:sz w:val="24"/>
          <w:szCs w:val="24"/>
        </w:rPr>
        <w:t xml:space="preserve">Adicionalmente, será reconhecido como comprovante de titularidade dos CRI o extrato em nome dos Titulares de CRI emitido pelo </w:t>
      </w:r>
      <w:proofErr w:type="spellStart"/>
      <w:r w:rsidRPr="000F2C0C">
        <w:rPr>
          <w:rFonts w:ascii="Times New Roman" w:hAnsi="Times New Roman" w:cs="Times New Roman"/>
          <w:sz w:val="24"/>
          <w:szCs w:val="24"/>
        </w:rPr>
        <w:t>Escriturador</w:t>
      </w:r>
      <w:proofErr w:type="spellEnd"/>
      <w:r w:rsidRPr="000F2C0C">
        <w:rPr>
          <w:rFonts w:ascii="Times New Roman" w:hAnsi="Times New Roman" w:cs="Times New Roman"/>
          <w:sz w:val="24"/>
          <w:szCs w:val="24"/>
        </w:rPr>
        <w:t>,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79085C3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0C6A370"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6F78EA7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CC7847E"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5D327E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51EC10F" w14:textId="091A49A6" w:rsidR="00F27BF5" w:rsidRPr="00B95A9B" w:rsidRDefault="00F27BF5" w:rsidP="00B95A9B">
      <w:pPr>
        <w:pStyle w:val="Tahoma11"/>
        <w:spacing w:after="0" w:line="312" w:lineRule="auto"/>
        <w:rPr>
          <w:rFonts w:ascii="Times New Roman" w:hAnsi="Times New Roman" w:cs="Times New Roman"/>
          <w:sz w:val="24"/>
          <w:szCs w:val="24"/>
        </w:rPr>
      </w:pPr>
      <w:bookmarkStart w:id="156" w:name="_DV_M54"/>
      <w:bookmarkStart w:id="157" w:name="_DV_M55"/>
      <w:bookmarkStart w:id="158" w:name="_DV_M56"/>
      <w:bookmarkStart w:id="159" w:name="_DV_M57"/>
      <w:bookmarkStart w:id="160" w:name="_DV_M59"/>
      <w:bookmarkStart w:id="161" w:name="_DV_M60"/>
      <w:bookmarkStart w:id="162" w:name="_DV_M61"/>
      <w:bookmarkStart w:id="163" w:name="_DV_M62"/>
      <w:bookmarkStart w:id="164" w:name="_DV_M65"/>
      <w:bookmarkStart w:id="165" w:name="_DV_M70"/>
      <w:bookmarkStart w:id="166" w:name="_DV_M71"/>
      <w:bookmarkStart w:id="167" w:name="_DV_M74"/>
      <w:bookmarkStart w:id="168" w:name="_DV_M75"/>
      <w:bookmarkStart w:id="169" w:name="_DV_M76"/>
      <w:bookmarkStart w:id="170" w:name="_DV_M77"/>
      <w:bookmarkStart w:id="171" w:name="_DV_M78"/>
      <w:bookmarkStart w:id="172" w:name="_DV_M79"/>
      <w:bookmarkStart w:id="173" w:name="_DV_M80"/>
      <w:bookmarkStart w:id="174" w:name="_DV_M81"/>
      <w:bookmarkStart w:id="175" w:name="_DV_M85"/>
      <w:bookmarkStart w:id="176" w:name="_DV_M86"/>
      <w:bookmarkStart w:id="177" w:name="_DV_M87"/>
      <w:bookmarkStart w:id="178" w:name="_DV_M88"/>
      <w:bookmarkStart w:id="179" w:name="_DV_M893"/>
      <w:bookmarkStart w:id="180" w:name="_DV_M89"/>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del w:id="181" w:author="Mattos Filho" w:date="2020-12-11T10:22:00Z">
        <w:r w:rsidRPr="00B95A9B">
          <w:rPr>
            <w:rFonts w:ascii="Times New Roman" w:hAnsi="Times New Roman" w:cs="Times New Roman"/>
            <w:sz w:val="24"/>
            <w:szCs w:val="24"/>
            <w:u w:val="single"/>
          </w:rPr>
          <w:delText>Registro</w:delText>
        </w:r>
      </w:del>
      <w:ins w:id="182" w:author="Mattos Filho" w:date="2020-12-11T10:22:00Z">
        <w:r w:rsidR="00C57C6A">
          <w:rPr>
            <w:rFonts w:ascii="Times New Roman" w:hAnsi="Times New Roman" w:cs="Times New Roman"/>
            <w:sz w:val="24"/>
            <w:szCs w:val="24"/>
            <w:u w:val="single"/>
          </w:rPr>
          <w:t>Depósito</w:t>
        </w:r>
      </w:ins>
      <w:r w:rsidR="00C57C6A" w:rsidRPr="00B95A9B">
        <w:rPr>
          <w:rFonts w:ascii="Times New Roman" w:hAnsi="Times New Roman" w:cs="Times New Roman"/>
          <w:sz w:val="24"/>
          <w:szCs w:val="24"/>
          <w:u w:val="single"/>
        </w:rPr>
        <w:t xml:space="preserve"> </w:t>
      </w:r>
      <w:r w:rsidRPr="00B95A9B">
        <w:rPr>
          <w:rFonts w:ascii="Times New Roman" w:hAnsi="Times New Roman" w:cs="Times New Roman"/>
          <w:sz w:val="24"/>
          <w:szCs w:val="24"/>
          <w:u w:val="single"/>
        </w:rPr>
        <w:t>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0881D93" w14:textId="77777777" w:rsidR="00F27BF5" w:rsidRPr="00B95A9B" w:rsidRDefault="00F27BF5" w:rsidP="00B95A9B">
      <w:pPr>
        <w:pStyle w:val="Tahoma11"/>
        <w:spacing w:after="0" w:line="312" w:lineRule="auto"/>
        <w:rPr>
          <w:del w:id="183" w:author="Mattos Filho" w:date="2020-12-11T10:22:00Z"/>
          <w:rFonts w:ascii="Times New Roman" w:hAnsi="Times New Roman" w:cs="Times New Roman"/>
          <w:sz w:val="24"/>
          <w:szCs w:val="24"/>
        </w:rPr>
      </w:pPr>
    </w:p>
    <w:p w14:paraId="10E37A0E" w14:textId="77777777" w:rsidR="00F27BF5" w:rsidRPr="00B95A9B" w:rsidRDefault="00F27BF5" w:rsidP="00B95A9B">
      <w:pPr>
        <w:pStyle w:val="Tahoma11"/>
        <w:spacing w:after="0" w:line="312" w:lineRule="auto"/>
        <w:rPr>
          <w:del w:id="184" w:author="Mattos Filho" w:date="2020-12-11T10:22:00Z"/>
          <w:rFonts w:ascii="Times New Roman" w:hAnsi="Times New Roman" w:cs="Times New Roman"/>
          <w:sz w:val="24"/>
          <w:szCs w:val="24"/>
        </w:rPr>
      </w:pPr>
      <w:del w:id="185" w:author="Mattos Filho" w:date="2020-12-11T10:22:00Z">
        <w:r w:rsidRPr="00360ED2">
          <w:rPr>
            <w:rFonts w:ascii="Times New Roman" w:hAnsi="Times New Roman" w:cs="Times New Roman"/>
            <w:sz w:val="24"/>
            <w:szCs w:val="24"/>
          </w:rPr>
          <w:delText>3.3</w:delText>
        </w:r>
        <w:r w:rsidRPr="00360ED2">
          <w:rPr>
            <w:rFonts w:ascii="Times New Roman" w:hAnsi="Times New Roman" w:cs="Times New Roman"/>
            <w:sz w:val="24"/>
            <w:szCs w:val="24"/>
          </w:rPr>
          <w:tab/>
        </w:r>
        <w:r w:rsidRPr="00360ED2">
          <w:rPr>
            <w:rFonts w:ascii="Times New Roman" w:hAnsi="Times New Roman" w:cs="Times New Roman"/>
            <w:sz w:val="24"/>
            <w:szCs w:val="24"/>
          </w:rPr>
          <w:tab/>
          <w:delText xml:space="preserve">Por se tratar de oferta para a distribuição pública com esforços restritos de colocação, a </w:delText>
        </w:r>
        <w:r w:rsidR="00187F40" w:rsidRPr="00360ED2">
          <w:rPr>
            <w:rFonts w:ascii="Times New Roman" w:hAnsi="Times New Roman" w:cs="Times New Roman"/>
            <w:sz w:val="24"/>
            <w:szCs w:val="24"/>
          </w:rPr>
          <w:delText>Oferta Pública Restrita</w:delText>
        </w:r>
        <w:r w:rsidRPr="00360ED2">
          <w:rPr>
            <w:rFonts w:ascii="Times New Roman" w:hAnsi="Times New Roman" w:cs="Times New Roman"/>
            <w:sz w:val="24"/>
            <w:szCs w:val="24"/>
          </w:rPr>
          <w:delText xml:space="preserve"> será registrada perante a ANBIMA exclusivamente para envio de informações que irão compor a base de dados da ANBIMA, nos termos do </w:delText>
        </w:r>
        <w:r w:rsidR="007135FB" w:rsidRPr="00360ED2">
          <w:rPr>
            <w:rFonts w:ascii="Times New Roman" w:hAnsi="Times New Roman" w:cs="Times New Roman"/>
            <w:sz w:val="24"/>
            <w:szCs w:val="24"/>
          </w:rPr>
          <w:delText xml:space="preserve">parágrafo único </w:delText>
        </w:r>
        <w:r w:rsidR="007135FB" w:rsidRPr="003F01F1">
          <w:rPr>
            <w:rFonts w:ascii="Times New Roman" w:hAnsi="Times New Roman" w:cs="Times New Roman"/>
            <w:sz w:val="24"/>
            <w:szCs w:val="24"/>
          </w:rPr>
          <w:delText>do art</w:delText>
        </w:r>
        <w:r w:rsidR="00BE5B4B" w:rsidRPr="003F01F1">
          <w:rPr>
            <w:rFonts w:ascii="Times New Roman" w:hAnsi="Times New Roman" w:cs="Times New Roman"/>
            <w:sz w:val="24"/>
            <w:szCs w:val="24"/>
          </w:rPr>
          <w:delText xml:space="preserve">igo </w:delText>
        </w:r>
        <w:r w:rsidR="007135FB" w:rsidRPr="003F01F1">
          <w:rPr>
            <w:rFonts w:ascii="Times New Roman" w:hAnsi="Times New Roman" w:cs="Times New Roman"/>
            <w:sz w:val="24"/>
            <w:szCs w:val="24"/>
          </w:rPr>
          <w:delText>4º</w:delText>
        </w:r>
        <w:r w:rsidRPr="003F01F1">
          <w:rPr>
            <w:rFonts w:ascii="Times New Roman" w:hAnsi="Times New Roman" w:cs="Times New Roman"/>
            <w:sz w:val="24"/>
            <w:szCs w:val="24"/>
          </w:rPr>
          <w:delText xml:space="preserve"> do </w:delText>
        </w:r>
        <w:r w:rsidR="009C45EA" w:rsidRPr="003F01F1">
          <w:rPr>
            <w:rFonts w:ascii="Times New Roman" w:hAnsi="Times New Roman" w:cs="Times New Roman"/>
            <w:sz w:val="24"/>
            <w:szCs w:val="24"/>
          </w:rPr>
          <w:delText>“</w:delText>
        </w:r>
        <w:r w:rsidR="007135FB" w:rsidRPr="003F01F1">
          <w:rPr>
            <w:rFonts w:ascii="Times New Roman" w:hAnsi="Times New Roman" w:cs="Times New Roman"/>
            <w:sz w:val="24"/>
            <w:szCs w:val="24"/>
          </w:rPr>
          <w:delText>Código ANBIMA de Regulação e Melhores Práticas para Estruturação, Coordenação e Distribuição de Ofertas Públicas de Valores Mobiliários e Ofertas Públicas de Aquisição de Valores Mobiliários</w:delText>
        </w:r>
        <w:r w:rsidR="009C45EA" w:rsidRPr="003F01F1">
          <w:rPr>
            <w:rFonts w:ascii="Times New Roman" w:hAnsi="Times New Roman" w:cs="Times New Roman"/>
            <w:sz w:val="24"/>
            <w:szCs w:val="24"/>
          </w:rPr>
          <w:delText>”</w:delText>
        </w:r>
        <w:r w:rsidRPr="003F01F1">
          <w:rPr>
            <w:rFonts w:ascii="Times New Roman" w:hAnsi="Times New Roman" w:cs="Times New Roman"/>
            <w:sz w:val="24"/>
            <w:szCs w:val="24"/>
          </w:rPr>
          <w:delText xml:space="preserve"> no</w:delText>
        </w:r>
        <w:r w:rsidRPr="00360ED2">
          <w:rPr>
            <w:rFonts w:ascii="Times New Roman" w:hAnsi="Times New Roman" w:cs="Times New Roman"/>
            <w:sz w:val="24"/>
            <w:szCs w:val="24"/>
          </w:rPr>
          <w:delText xml:space="preserve"> prazo de até 15 (quinze) dias contados da data do </w:delText>
        </w:r>
        <w:r w:rsidR="007135FB" w:rsidRPr="00360ED2">
          <w:rPr>
            <w:rFonts w:ascii="Times New Roman" w:hAnsi="Times New Roman" w:cs="Times New Roman"/>
            <w:sz w:val="24"/>
            <w:szCs w:val="24"/>
          </w:rPr>
          <w:delText xml:space="preserve">comunicado de </w:delText>
        </w:r>
        <w:r w:rsidRPr="00360ED2">
          <w:rPr>
            <w:rFonts w:ascii="Times New Roman" w:hAnsi="Times New Roman" w:cs="Times New Roman"/>
            <w:sz w:val="24"/>
            <w:szCs w:val="24"/>
          </w:rPr>
          <w:delText xml:space="preserve">encerramento da </w:delText>
        </w:r>
        <w:r w:rsidR="00187F40" w:rsidRPr="00360ED2">
          <w:rPr>
            <w:rFonts w:ascii="Times New Roman" w:hAnsi="Times New Roman" w:cs="Times New Roman"/>
            <w:sz w:val="24"/>
            <w:szCs w:val="24"/>
          </w:rPr>
          <w:delText>Oferta Pública Restrita</w:delText>
        </w:r>
        <w:r w:rsidRPr="00360ED2">
          <w:rPr>
            <w:rFonts w:ascii="Times New Roman" w:hAnsi="Times New Roman" w:cs="Times New Roman"/>
            <w:sz w:val="24"/>
            <w:szCs w:val="24"/>
          </w:rPr>
          <w:delText>.</w:delText>
        </w:r>
        <w:r w:rsidR="003F01F1">
          <w:rPr>
            <w:rFonts w:ascii="Times New Roman" w:hAnsi="Times New Roman" w:cs="Times New Roman"/>
            <w:sz w:val="24"/>
            <w:szCs w:val="24"/>
          </w:rPr>
          <w:delText xml:space="preserve"> </w:delText>
        </w:r>
      </w:del>
    </w:p>
    <w:p w14:paraId="7ED579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97C0F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7ED3A8E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03EE47" w14:textId="77777777" w:rsidR="00F27BF5" w:rsidRPr="00284D87" w:rsidRDefault="00F27BF5" w:rsidP="00284D87">
      <w:pPr>
        <w:rPr>
          <w:rFonts w:cs="Times New Roman"/>
          <w:bCs/>
          <w:color w:val="auto"/>
        </w:rPr>
      </w:pPr>
      <w:bookmarkStart w:id="186" w:name="_DV_M90"/>
      <w:bookmarkStart w:id="187" w:name="_DV_M109"/>
      <w:bookmarkStart w:id="188" w:name="_Toc163380701"/>
      <w:bookmarkStart w:id="189" w:name="_Toc180553617"/>
      <w:bookmarkEnd w:id="186"/>
      <w:bookmarkEnd w:id="187"/>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46D8E88B" w14:textId="77777777" w:rsidR="00F27BF5" w:rsidRPr="00284D87" w:rsidRDefault="00F27BF5" w:rsidP="00284D87">
      <w:pPr>
        <w:rPr>
          <w:rFonts w:cs="Times New Roman"/>
        </w:rPr>
      </w:pPr>
    </w:p>
    <w:p w14:paraId="0A5DF2AB"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51333940" w14:textId="77777777" w:rsidR="00F27BF5" w:rsidRPr="00284D87" w:rsidRDefault="00F27BF5" w:rsidP="00284D87">
      <w:pPr>
        <w:rPr>
          <w:rFonts w:cs="Times New Roman"/>
        </w:rPr>
      </w:pPr>
    </w:p>
    <w:p w14:paraId="35282FC1"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61BCE158" w14:textId="77777777" w:rsidR="00F27BF5" w:rsidRPr="00284D87" w:rsidRDefault="00F27BF5" w:rsidP="00284D87">
      <w:pPr>
        <w:rPr>
          <w:rFonts w:cs="Times New Roman"/>
        </w:rPr>
      </w:pPr>
    </w:p>
    <w:p w14:paraId="261DCBD4"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 xml:space="preserve">3.4.5 abaixo. </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60215C34" w14:textId="77777777" w:rsidR="00F27BF5" w:rsidRPr="00284D87" w:rsidRDefault="00F27BF5" w:rsidP="00284D87">
      <w:pPr>
        <w:rPr>
          <w:rFonts w:cs="Times New Roman"/>
        </w:rPr>
      </w:pPr>
    </w:p>
    <w:p w14:paraId="7ADB2F13" w14:textId="01CE22E9" w:rsidR="00F27BF5" w:rsidRPr="00284D87" w:rsidRDefault="00F27BF5" w:rsidP="00284D87">
      <w:pPr>
        <w:rPr>
          <w:rFonts w:cs="Times New Roman"/>
          <w:bCs/>
          <w:color w:val="auto"/>
        </w:rPr>
      </w:pPr>
      <w:bookmarkStart w:id="190"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 xml:space="preserve">Os CRI da presente Emissão somente poderão ser negociados nos mercados regulamentados de valores mobiliários depois de decorridos 90 (noventa) dias de cada data </w:t>
      </w:r>
      <w:r w:rsidRPr="00284D87">
        <w:rPr>
          <w:rFonts w:cs="Times New Roman"/>
          <w:bCs/>
          <w:color w:val="auto"/>
        </w:rPr>
        <w:lastRenderedPageBreak/>
        <w:t>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90"/>
      <w:r w:rsidR="00DF5638" w:rsidRPr="00284D87">
        <w:rPr>
          <w:rFonts w:cs="Times New Roman"/>
          <w:bCs/>
          <w:color w:val="auto"/>
        </w:rPr>
        <w:t xml:space="preserve"> </w:t>
      </w:r>
      <w:r w:rsidR="005E2B3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del w:id="191" w:author="Mattos Filho" w:date="2020-12-11T10:22:00Z">
        <w:r w:rsidR="005E2B37" w:rsidRPr="00EF2D4C">
          <w:delText>deve ser</w:delText>
        </w:r>
      </w:del>
      <w:ins w:id="192" w:author="Mattos Filho" w:date="2020-12-11T10:22:00Z">
        <w:r w:rsidR="00C57C6A">
          <w:t>seja</w:t>
        </w:r>
      </w:ins>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45A9D33A" w14:textId="77777777" w:rsidR="00F27BF5" w:rsidRPr="00284D87" w:rsidRDefault="00F27BF5" w:rsidP="00284D87">
      <w:pPr>
        <w:rPr>
          <w:rFonts w:cs="Times New Roman"/>
        </w:rPr>
      </w:pPr>
    </w:p>
    <w:p w14:paraId="1F19447E"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2765693F" w14:textId="77777777" w:rsidR="00F27BF5" w:rsidRPr="00284D87" w:rsidRDefault="00F27BF5" w:rsidP="00284D87">
      <w:pPr>
        <w:rPr>
          <w:rFonts w:cs="Times New Roman"/>
        </w:rPr>
      </w:pPr>
    </w:p>
    <w:p w14:paraId="788356B2" w14:textId="77777777" w:rsidR="00F27BF5" w:rsidRPr="00284D87" w:rsidRDefault="00F27BF5" w:rsidP="00284D87">
      <w:pPr>
        <w:rPr>
          <w:rFonts w:cs="Times New Roman"/>
          <w:bCs/>
          <w:color w:val="auto"/>
        </w:rPr>
      </w:pPr>
      <w:bookmarkStart w:id="193" w:name="_DV_M72"/>
      <w:bookmarkStart w:id="194" w:name="_DV_M63"/>
      <w:bookmarkStart w:id="195" w:name="_DV_M64"/>
      <w:bookmarkStart w:id="196" w:name="_DV_M66"/>
      <w:bookmarkStart w:id="197" w:name="_DV_M67"/>
      <w:bookmarkStart w:id="198" w:name="_DV_M68"/>
      <w:bookmarkStart w:id="199" w:name="_DV_M69"/>
      <w:bookmarkEnd w:id="193"/>
      <w:bookmarkEnd w:id="194"/>
      <w:bookmarkEnd w:id="195"/>
      <w:bookmarkEnd w:id="196"/>
      <w:bookmarkEnd w:id="197"/>
      <w:bookmarkEnd w:id="198"/>
      <w:bookmarkEnd w:id="199"/>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61A1EF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6B706F"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0C51682"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3FD5E4F"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Pr="00284D87">
        <w:rPr>
          <w:rFonts w:cs="Times New Roman"/>
          <w:bCs/>
          <w:color w:val="auto"/>
        </w:rPr>
        <w:t>.</w:t>
      </w:r>
    </w:p>
    <w:p w14:paraId="2A17B173" w14:textId="77777777" w:rsidR="00151CDB" w:rsidRDefault="00151CDB">
      <w:pPr>
        <w:rPr>
          <w:rFonts w:cs="Times New Roman"/>
          <w:color w:val="auto"/>
        </w:rPr>
      </w:pPr>
    </w:p>
    <w:p w14:paraId="69FF5DD2" w14:textId="170E972E"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B95A9B">
        <w:rPr>
          <w:rFonts w:cs="Times New Roman"/>
          <w:color w:val="auto"/>
        </w:rPr>
        <w:t xml:space="preserve">Por sua vez, </w:t>
      </w:r>
      <w:r w:rsidR="00651682" w:rsidRPr="00B95A9B">
        <w:rPr>
          <w:rFonts w:cs="Times New Roman"/>
          <w:color w:val="000000"/>
        </w:rPr>
        <w:t>os recursos líquidos captados pela Devedora com a emissão da</w:t>
      </w:r>
      <w:r w:rsidR="002A1B80">
        <w:rPr>
          <w:rFonts w:cs="Times New Roman"/>
          <w:color w:val="000000"/>
        </w:rPr>
        <w:t xml:space="preserve"> CCB</w:t>
      </w:r>
      <w:r w:rsidR="00651682" w:rsidRPr="00B95A9B">
        <w:rPr>
          <w:rFonts w:cs="Times New Roman"/>
          <w:color w:val="000000"/>
        </w:rPr>
        <w:t xml:space="preserve"> serão utilizados exclusivamente para</w:t>
      </w:r>
      <w:r w:rsidR="004F7C9F">
        <w:rPr>
          <w:rFonts w:cs="Times New Roman"/>
          <w:color w:val="000000"/>
        </w:rPr>
        <w:t xml:space="preserve"> </w:t>
      </w:r>
      <w:r w:rsidR="00F53E33">
        <w:rPr>
          <w:color w:val="000000"/>
        </w:rPr>
        <w:t xml:space="preserve">investimentos </w:t>
      </w:r>
      <w:del w:id="200" w:author="Mattos Filho" w:date="2020-12-11T10:22:00Z">
        <w:r w:rsidR="00F53E33">
          <w:rPr>
            <w:color w:val="000000"/>
          </w:rPr>
          <w:delText xml:space="preserve">em </w:delText>
        </w:r>
        <w:r w:rsidR="003F08B5">
          <w:rPr>
            <w:color w:val="000000"/>
          </w:rPr>
          <w:delText>sociedades de propósito específico do seu grupo econômico</w:delText>
        </w:r>
      </w:del>
      <w:ins w:id="201" w:author="Mattos Filho" w:date="2020-12-11T10:22:00Z">
        <w:r w:rsidR="00C57C6A">
          <w:rPr>
            <w:color w:val="000000"/>
          </w:rPr>
          <w:t>nas Sociedades Destinação</w:t>
        </w:r>
      </w:ins>
      <w:r w:rsidR="003F08B5">
        <w:rPr>
          <w:color w:val="000000"/>
        </w:rPr>
        <w:t>, que investirão os recursos</w:t>
      </w:r>
      <w:r w:rsidR="00F64C40">
        <w:rPr>
          <w:color w:val="000000"/>
        </w:rPr>
        <w:t xml:space="preserve"> na </w:t>
      </w:r>
      <w:r w:rsidR="00F64C40" w:rsidRPr="006253FC">
        <w:t xml:space="preserve">aquisição de imóveis </w:t>
      </w:r>
      <w:r w:rsidR="0000420B">
        <w:t>e/ou no desenvolvimento de empreendimentos imobiliários</w:t>
      </w:r>
      <w:r w:rsidR="00F53E33" w:rsidRPr="00265347">
        <w:rPr>
          <w:color w:val="000000"/>
        </w:rPr>
        <w:t xml:space="preserve">, </w:t>
      </w:r>
      <w:del w:id="202" w:author="Mattos Filho" w:date="2020-12-11T10:22:00Z">
        <w:r w:rsidR="003F08B5">
          <w:rPr>
            <w:color w:val="000000"/>
          </w:rPr>
          <w:delText xml:space="preserve">sociedades </w:delText>
        </w:r>
        <w:r w:rsidR="00FB79F2">
          <w:rPr>
            <w:color w:val="000000"/>
          </w:rPr>
          <w:delText xml:space="preserve">e imóveis esses </w:delText>
        </w:r>
        <w:r w:rsidR="00E07D64">
          <w:rPr>
            <w:color w:val="000000"/>
          </w:rPr>
          <w:delText>que</w:delText>
        </w:r>
      </w:del>
      <w:ins w:id="203" w:author="Mattos Filho" w:date="2020-12-11T10:22:00Z">
        <w:r w:rsidR="00C57C6A">
          <w:rPr>
            <w:color w:val="000000"/>
          </w:rPr>
          <w:t>os quais</w:t>
        </w:r>
      </w:ins>
      <w:r w:rsidR="00F53E33" w:rsidRPr="00265347">
        <w:rPr>
          <w:color w:val="000000"/>
        </w:rPr>
        <w:t xml:space="preserve"> se encontram </w:t>
      </w:r>
      <w:del w:id="204" w:author="Mattos Filho" w:date="2020-12-11T10:22:00Z">
        <w:r w:rsidR="003F08B5" w:rsidRPr="00265347">
          <w:rPr>
            <w:color w:val="000000"/>
          </w:rPr>
          <w:delText>listad</w:delText>
        </w:r>
        <w:r w:rsidR="003F08B5">
          <w:rPr>
            <w:color w:val="000000"/>
          </w:rPr>
          <w:delText>a</w:delText>
        </w:r>
        <w:r w:rsidR="003F08B5" w:rsidRPr="00265347">
          <w:rPr>
            <w:color w:val="000000"/>
          </w:rPr>
          <w:delText>s</w:delText>
        </w:r>
      </w:del>
      <w:ins w:id="205" w:author="Mattos Filho" w:date="2020-12-11T10:22:00Z">
        <w:r w:rsidR="00C57C6A" w:rsidRPr="00265347">
          <w:rPr>
            <w:color w:val="000000"/>
          </w:rPr>
          <w:t>listad</w:t>
        </w:r>
        <w:r w:rsidR="00C57C6A">
          <w:rPr>
            <w:color w:val="000000"/>
          </w:rPr>
          <w:t>o</w:t>
        </w:r>
        <w:r w:rsidR="00C57C6A" w:rsidRPr="00265347">
          <w:rPr>
            <w:color w:val="000000"/>
          </w:rPr>
          <w:t>s</w:t>
        </w:r>
      </w:ins>
      <w:r w:rsidR="00C57C6A">
        <w:rPr>
          <w:rFonts w:cs="Times New Roman"/>
          <w:color w:val="000000"/>
        </w:rPr>
        <w:t xml:space="preserve"> </w:t>
      </w:r>
      <w:r w:rsidR="00F42B4F">
        <w:rPr>
          <w:rFonts w:cs="Times New Roman"/>
          <w:color w:val="000000"/>
        </w:rPr>
        <w:t xml:space="preserve">exaustivamente </w:t>
      </w:r>
      <w:r w:rsidR="0084799F">
        <w:rPr>
          <w:rFonts w:cs="Times New Roman"/>
          <w:color w:val="000000"/>
        </w:rPr>
        <w:t xml:space="preserve">no </w:t>
      </w:r>
      <w:r w:rsidR="0084799F">
        <w:rPr>
          <w:rFonts w:cs="Times New Roman"/>
          <w:color w:val="000000"/>
          <w:u w:val="single"/>
        </w:rPr>
        <w:t xml:space="preserve">Anexo </w:t>
      </w:r>
      <w:r w:rsidR="0084799F" w:rsidRPr="006253FC">
        <w:rPr>
          <w:rFonts w:cs="Times New Roman"/>
          <w:color w:val="000000"/>
          <w:u w:val="single"/>
        </w:rPr>
        <w:t>VII</w:t>
      </w:r>
      <w:ins w:id="206" w:author="Mattos Filho" w:date="2020-12-11T10:22:00Z">
        <w:r w:rsidR="000763C3" w:rsidRPr="009A3A32">
          <w:rPr>
            <w:rFonts w:cs="Times New Roman"/>
            <w:color w:val="000000"/>
          </w:rPr>
          <w:t xml:space="preserve"> ao presente Termo de Securitização</w:t>
        </w:r>
      </w:ins>
      <w:r w:rsidR="00F42B4F" w:rsidRPr="000763C3">
        <w:rPr>
          <w:rFonts w:cs="Times New Roman"/>
          <w:color w:val="000000"/>
        </w:rPr>
        <w:t>,</w:t>
      </w:r>
      <w:r w:rsidR="00F42B4F">
        <w:rPr>
          <w:rFonts w:cs="Times New Roman"/>
          <w:color w:val="000000"/>
        </w:rPr>
        <w:t xml:space="preserve"> observado percentual e o cronograma indicativo da destinação dos recursos, conforme</w:t>
      </w:r>
      <w:r w:rsidR="0026241A">
        <w:rPr>
          <w:rFonts w:cs="Times New Roman"/>
          <w:color w:val="000000"/>
        </w:rPr>
        <w:t xml:space="preserve"> também</w:t>
      </w:r>
      <w:r w:rsidR="00F42B4F">
        <w:rPr>
          <w:rFonts w:cs="Times New Roman"/>
          <w:color w:val="000000"/>
        </w:rPr>
        <w:t xml:space="preserve"> previsto no </w:t>
      </w:r>
      <w:r w:rsidR="00F42B4F" w:rsidRPr="00861881">
        <w:rPr>
          <w:rFonts w:cs="Times New Roman"/>
          <w:color w:val="000000"/>
          <w:u w:val="single"/>
        </w:rPr>
        <w:t>Anexo VII</w:t>
      </w:r>
      <w:r w:rsidR="00651682" w:rsidRPr="00504029">
        <w:rPr>
          <w:rFonts w:cs="Times New Roman"/>
          <w:color w:val="000000"/>
        </w:rPr>
        <w:t xml:space="preserve">. </w:t>
      </w:r>
      <w:r w:rsidR="00F42B4F">
        <w:rPr>
          <w:rFonts w:cs="Times New Roman"/>
          <w:color w:val="000000"/>
        </w:rPr>
        <w:t xml:space="preserve"> </w:t>
      </w:r>
      <w:r w:rsidR="00F64C40" w:rsidRPr="00504029">
        <w:rPr>
          <w:color w:val="000000"/>
        </w:rPr>
        <w:t>Qualquer</w:t>
      </w:r>
      <w:r w:rsidR="00F64C40" w:rsidRPr="00BF02BD">
        <w:rPr>
          <w:color w:val="000000"/>
        </w:rPr>
        <w:t xml:space="preserve"> alteração nos percentuais dos recursos obtidos por meio da</w:t>
      </w:r>
      <w:r w:rsidR="002A1B80">
        <w:rPr>
          <w:color w:val="000000"/>
        </w:rPr>
        <w:t xml:space="preserve"> CCB</w:t>
      </w:r>
      <w:r w:rsidR="00F64C40" w:rsidRPr="00BF02BD">
        <w:rPr>
          <w:color w:val="000000"/>
        </w:rPr>
        <w:t xml:space="preserve"> </w:t>
      </w:r>
      <w:r w:rsidR="00F64C40" w:rsidRPr="00BF02BD">
        <w:t xml:space="preserve">a serem destinados na forma prevista no </w:t>
      </w:r>
      <w:r w:rsidR="00F64C40" w:rsidRPr="00EB4DB8">
        <w:rPr>
          <w:u w:val="single"/>
        </w:rPr>
        <w:t>Anexo VII</w:t>
      </w:r>
      <w:r w:rsidR="00F64C40" w:rsidRPr="00BF02BD">
        <w:t xml:space="preserve">, deverá ser precedida de aditamento </w:t>
      </w:r>
      <w:r w:rsidR="00F42B4F">
        <w:t xml:space="preserve">à </w:t>
      </w:r>
      <w:r w:rsidR="002A1B80">
        <w:t>CCB</w:t>
      </w:r>
      <w:r w:rsidR="00F42B4F">
        <w:t xml:space="preserve">, </w:t>
      </w:r>
      <w:r w:rsidR="00F64C40" w:rsidRPr="00BF02BD">
        <w:t>a est</w:t>
      </w:r>
      <w:r w:rsidR="00F64C40">
        <w:t>e Termo de Securitização</w:t>
      </w:r>
      <w:r w:rsidR="00F64C40" w:rsidRPr="00BF02BD">
        <w:t xml:space="preserve">, </w:t>
      </w:r>
      <w:r w:rsidR="00F42B4F">
        <w:t>bem como</w:t>
      </w:r>
      <w:r w:rsidR="00F64C40" w:rsidRPr="00BF02BD">
        <w:t xml:space="preserve"> a qualquer outro </w:t>
      </w:r>
      <w:r w:rsidR="00F42B4F">
        <w:t>Documento da Operação</w:t>
      </w:r>
      <w:r w:rsidR="00F64C40" w:rsidRPr="00BF02BD">
        <w:t xml:space="preserve"> que se faça necessário</w:t>
      </w:r>
      <w:r w:rsidR="00F64C40">
        <w:t>,</w:t>
      </w:r>
      <w:r w:rsidR="00F64C40" w:rsidRPr="00BF02BD">
        <w:t xml:space="preserve"> a partir da Data de </w:t>
      </w:r>
      <w:r w:rsidR="00F64C40" w:rsidRPr="00BF02BD">
        <w:lastRenderedPageBreak/>
        <w:t xml:space="preserve">Emissão e até a destinação total dos recursos obtidos pela </w:t>
      </w:r>
      <w:r w:rsidR="00F64C40">
        <w:t>Devedora</w:t>
      </w:r>
      <w:r w:rsidR="00F64C40" w:rsidRPr="00BF02BD">
        <w:t>, caso haja quaisquer alterações dentro de tais períodos.</w:t>
      </w:r>
      <w:r w:rsidRPr="00B95A9B">
        <w:rPr>
          <w:rFonts w:cs="Times New Roman"/>
          <w:color w:val="auto"/>
        </w:rPr>
        <w:t xml:space="preserve"> </w:t>
      </w:r>
    </w:p>
    <w:p w14:paraId="04BF215A" w14:textId="77777777" w:rsidR="006253FC" w:rsidRPr="00130259" w:rsidRDefault="006253FC" w:rsidP="00651682">
      <w:pPr>
        <w:rPr>
          <w:rFonts w:cs="Times New Roman"/>
          <w:color w:val="000000"/>
        </w:rPr>
      </w:pPr>
    </w:p>
    <w:p w14:paraId="336F27ED"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5CA75F6" w14:textId="77777777" w:rsidR="00651682" w:rsidRPr="00B95A9B" w:rsidRDefault="00651682" w:rsidP="00651682">
      <w:pPr>
        <w:rPr>
          <w:del w:id="207" w:author="Mattos Filho" w:date="2020-12-11T10:22:00Z"/>
          <w:rFonts w:cs="Times New Roman"/>
          <w:color w:val="000000"/>
        </w:rPr>
      </w:pPr>
    </w:p>
    <w:p w14:paraId="4A5B8BB5" w14:textId="631C2553" w:rsidR="00651682" w:rsidRPr="009A3A32" w:rsidRDefault="00651682" w:rsidP="00651682">
      <w:pPr>
        <w:rPr>
          <w:ins w:id="208" w:author="Mattos Filho" w:date="2020-12-11T10:22:00Z"/>
          <w:rFonts w:cs="Times New Roman"/>
          <w:i/>
          <w:color w:val="000000"/>
        </w:rPr>
      </w:pPr>
      <w:del w:id="209" w:author="Mattos Filho" w:date="2020-12-11T10:22:00Z">
        <w:r w:rsidRPr="00B95A9B">
          <w:rPr>
            <w:rFonts w:cs="Times New Roman"/>
            <w:color w:val="000000"/>
          </w:rPr>
          <w:delText>3.5.</w:delText>
        </w:r>
        <w:r w:rsidR="00504029">
          <w:rPr>
            <w:rFonts w:cs="Times New Roman"/>
            <w:color w:val="000000"/>
          </w:rPr>
          <w:delText>4</w:delText>
        </w:r>
        <w:r w:rsidRPr="00B95A9B">
          <w:rPr>
            <w:rFonts w:cs="Times New Roman"/>
            <w:color w:val="000000"/>
          </w:rPr>
          <w:delText>.</w:delText>
        </w:r>
        <w:r w:rsidRPr="00B95A9B">
          <w:rPr>
            <w:rFonts w:cs="Times New Roman"/>
            <w:color w:val="000000"/>
          </w:rPr>
          <w:tab/>
        </w:r>
        <w:r w:rsidRPr="00B95A9B">
          <w:rPr>
            <w:rFonts w:cs="Times New Roman"/>
            <w:color w:val="000000"/>
          </w:rPr>
          <w:tab/>
        </w:r>
        <w:r w:rsidR="00617B0D" w:rsidRPr="00265347">
          <w:rPr>
            <w:color w:val="000000"/>
          </w:rPr>
          <w:delText xml:space="preserve">A </w:delText>
        </w:r>
        <w:r w:rsidR="00617B0D">
          <w:rPr>
            <w:color w:val="000000"/>
          </w:rPr>
          <w:delText>Devedora</w:delText>
        </w:r>
        <w:r w:rsidR="00617B0D" w:rsidRPr="00265347">
          <w:rPr>
            <w:color w:val="000000"/>
          </w:rPr>
          <w:delText xml:space="preserve"> deverá encaminhar</w:delText>
        </w:r>
      </w:del>
      <w:ins w:id="210" w:author="Mattos Filho" w:date="2020-12-11T10:22:00Z">
        <w:r w:rsidR="00B746FE">
          <w:rPr>
            <w:rFonts w:cs="Times New Roman"/>
            <w:color w:val="000000"/>
          </w:rPr>
          <w:t>[</w:t>
        </w:r>
        <w:r w:rsidR="00B746FE" w:rsidRPr="009A3A32">
          <w:rPr>
            <w:rFonts w:cs="Times New Roman"/>
            <w:i/>
            <w:color w:val="000000"/>
            <w:highlight w:val="yellow"/>
          </w:rPr>
          <w:t xml:space="preserve">Nota Mattos Filho: A Devedora não assina este documento, portanto </w:t>
        </w:r>
        <w:r w:rsidR="00E75009" w:rsidRPr="009A3A32">
          <w:rPr>
            <w:rFonts w:cs="Times New Roman"/>
            <w:i/>
            <w:color w:val="000000"/>
            <w:highlight w:val="yellow"/>
          </w:rPr>
          <w:t>pedimos que</w:t>
        </w:r>
        <w:r w:rsidR="00B746FE" w:rsidRPr="009A3A32">
          <w:rPr>
            <w:rFonts w:cs="Times New Roman"/>
            <w:i/>
            <w:color w:val="000000"/>
            <w:highlight w:val="yellow"/>
          </w:rPr>
          <w:t xml:space="preserve"> ref</w:t>
        </w:r>
        <w:r w:rsidR="00E75009" w:rsidRPr="009A3A32">
          <w:rPr>
            <w:rFonts w:cs="Times New Roman"/>
            <w:i/>
            <w:color w:val="000000"/>
            <w:highlight w:val="yellow"/>
          </w:rPr>
          <w:t>li</w:t>
        </w:r>
        <w:r w:rsidR="00B746FE" w:rsidRPr="009A3A32">
          <w:rPr>
            <w:rFonts w:cs="Times New Roman"/>
            <w:i/>
            <w:color w:val="000000"/>
            <w:highlight w:val="yellow"/>
          </w:rPr>
          <w:t>t</w:t>
        </w:r>
        <w:r w:rsidR="00E75009" w:rsidRPr="009A3A32">
          <w:rPr>
            <w:rFonts w:cs="Times New Roman"/>
            <w:i/>
            <w:color w:val="000000"/>
            <w:highlight w:val="yellow"/>
          </w:rPr>
          <w:t>am</w:t>
        </w:r>
        <w:r w:rsidR="00B746FE" w:rsidRPr="009A3A32">
          <w:rPr>
            <w:rFonts w:cs="Times New Roman"/>
            <w:i/>
            <w:color w:val="000000"/>
            <w:highlight w:val="yellow"/>
          </w:rPr>
          <w:t xml:space="preserve"> os elementos relacionados </w:t>
        </w:r>
        <w:r w:rsidR="00E75009" w:rsidRPr="009A3A32">
          <w:rPr>
            <w:rFonts w:cs="Times New Roman"/>
            <w:i/>
            <w:color w:val="000000"/>
            <w:highlight w:val="yellow"/>
          </w:rPr>
          <w:t>à comprovação na CCB ou endosso.]</w:t>
        </w:r>
      </w:ins>
    </w:p>
    <w:p w14:paraId="350B8C13" w14:textId="4B6FE332" w:rsidR="00651682" w:rsidRPr="00B95A9B" w:rsidRDefault="00651682" w:rsidP="00651682">
      <w:pPr>
        <w:rPr>
          <w:rFonts w:cs="Times New Roman"/>
          <w:color w:val="000000"/>
        </w:rPr>
      </w:pPr>
      <w:ins w:id="211" w:author="Mattos Filho" w:date="2020-12-11T10:22:00Z">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encaminhar</w:t>
        </w:r>
        <w:r w:rsidR="00B746FE">
          <w:rPr>
            <w:color w:val="000000"/>
          </w:rPr>
          <w:t>á</w:t>
        </w:r>
      </w:ins>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711843" w:rsidRPr="00F6089C">
        <w:rPr>
          <w:rFonts w:cs="Times New Roman"/>
        </w:rPr>
        <w:t>novembro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ins w:id="212" w:author="Mattos Filho" w:date="2020-12-11T10:22:00Z">
        <w:r w:rsidR="00DB7828">
          <w:rPr>
            <w:color w:val="000000"/>
          </w:rPr>
          <w:t>razoavelmente</w:t>
        </w:r>
        <w:r w:rsidR="000763C3">
          <w:rPr>
            <w:color w:val="000000"/>
          </w:rPr>
          <w:t xml:space="preserve"> </w:t>
        </w:r>
      </w:ins>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ins w:id="213" w:author="Mattos Filho" w:date="2020-12-11T10:22:00Z">
        <w:r w:rsidR="00DC2F5E" w:rsidRPr="009A3A32">
          <w:rPr>
            <w:rFonts w:cs="Times New Roman"/>
            <w:color w:val="000000"/>
            <w:highlight w:val="yellow"/>
          </w:rPr>
          <w:t>[</w:t>
        </w:r>
        <w:r w:rsidR="00DC2F5E" w:rsidRPr="00203E6C">
          <w:rPr>
            <w:rFonts w:cs="Times New Roman"/>
            <w:i/>
            <w:color w:val="000000"/>
            <w:highlight w:val="yellow"/>
            <w:rPrChange w:id="214" w:author="Mattos Filho" w:date="2020-12-11T11:00:00Z">
              <w:rPr>
                <w:rFonts w:cs="Times New Roman"/>
                <w:b/>
                <w:i/>
                <w:color w:val="000000"/>
                <w:highlight w:val="yellow"/>
              </w:rPr>
            </w:rPrChange>
          </w:rPr>
          <w:t>Nota M</w:t>
        </w:r>
        <w:r w:rsidR="005C0F39" w:rsidRPr="00203E6C">
          <w:rPr>
            <w:rFonts w:cs="Times New Roman"/>
            <w:i/>
            <w:color w:val="000000"/>
            <w:highlight w:val="yellow"/>
            <w:rPrChange w:id="215" w:author="Mattos Filho" w:date="2020-12-11T11:00:00Z">
              <w:rPr>
                <w:rFonts w:cs="Times New Roman"/>
                <w:b/>
                <w:i/>
                <w:color w:val="000000"/>
                <w:highlight w:val="yellow"/>
              </w:rPr>
            </w:rPrChange>
          </w:rPr>
          <w:t xml:space="preserve">attos </w:t>
        </w:r>
        <w:r w:rsidR="00DC2F5E" w:rsidRPr="00203E6C">
          <w:rPr>
            <w:rFonts w:cs="Times New Roman"/>
            <w:i/>
            <w:color w:val="000000"/>
            <w:highlight w:val="yellow"/>
            <w:rPrChange w:id="216" w:author="Mattos Filho" w:date="2020-12-11T11:00:00Z">
              <w:rPr>
                <w:rFonts w:cs="Times New Roman"/>
                <w:b/>
                <w:i/>
                <w:color w:val="000000"/>
                <w:highlight w:val="yellow"/>
              </w:rPr>
            </w:rPrChange>
          </w:rPr>
          <w:t>F</w:t>
        </w:r>
        <w:r w:rsidR="005C0F39" w:rsidRPr="00203E6C">
          <w:rPr>
            <w:rFonts w:cs="Times New Roman"/>
            <w:i/>
            <w:color w:val="000000"/>
            <w:highlight w:val="yellow"/>
            <w:rPrChange w:id="217" w:author="Mattos Filho" w:date="2020-12-11T11:00:00Z">
              <w:rPr>
                <w:rFonts w:cs="Times New Roman"/>
                <w:b/>
                <w:i/>
                <w:color w:val="000000"/>
                <w:highlight w:val="yellow"/>
              </w:rPr>
            </w:rPrChange>
          </w:rPr>
          <w:t>ilho</w:t>
        </w:r>
        <w:r w:rsidR="00DC2F5E" w:rsidRPr="009A3A32">
          <w:rPr>
            <w:rFonts w:cs="Times New Roman"/>
            <w:i/>
            <w:color w:val="000000"/>
            <w:highlight w:val="yellow"/>
          </w:rPr>
          <w:t>:</w:t>
        </w:r>
        <w:r w:rsidR="00DC2F5E">
          <w:rPr>
            <w:rFonts w:cs="Times New Roman"/>
            <w:i/>
            <w:color w:val="000000"/>
            <w:highlight w:val="yellow"/>
          </w:rPr>
          <w:t xml:space="preserve"> </w:t>
        </w:r>
        <w:r w:rsidR="00DC2F5E" w:rsidRPr="009A3A32">
          <w:rPr>
            <w:rFonts w:cs="Times New Roman"/>
            <w:i/>
            <w:color w:val="000000"/>
            <w:highlight w:val="yellow"/>
          </w:rPr>
          <w:t xml:space="preserve">favor </w:t>
        </w:r>
        <w:r w:rsidR="00AA0B7F">
          <w:rPr>
            <w:rFonts w:cs="Times New Roman"/>
            <w:i/>
            <w:color w:val="000000"/>
            <w:highlight w:val="yellow"/>
          </w:rPr>
          <w:t>incluir</w:t>
        </w:r>
        <w:r w:rsidR="00DC2F5E" w:rsidRPr="009A3A32">
          <w:rPr>
            <w:rFonts w:cs="Times New Roman"/>
            <w:i/>
            <w:color w:val="000000"/>
            <w:highlight w:val="yellow"/>
          </w:rPr>
          <w:t xml:space="preserve"> relatório de verificação como anexo à CCB</w:t>
        </w:r>
        <w:r w:rsidR="00DC2F5E" w:rsidRPr="009A3A32">
          <w:rPr>
            <w:rFonts w:cs="Times New Roman"/>
            <w:color w:val="000000"/>
            <w:highlight w:val="yellow"/>
          </w:rPr>
          <w:t>]</w:t>
        </w:r>
      </w:ins>
    </w:p>
    <w:p w14:paraId="17098F45" w14:textId="77777777" w:rsidR="00651682" w:rsidRPr="00B95A9B" w:rsidRDefault="00651682" w:rsidP="00651682">
      <w:pPr>
        <w:rPr>
          <w:rFonts w:cs="Times New Roman"/>
          <w:color w:val="000000"/>
        </w:rPr>
      </w:pPr>
    </w:p>
    <w:p w14:paraId="64C9FFCA" w14:textId="49D0BB84"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w:t>
      </w:r>
      <w:r w:rsidR="00946FEF" w:rsidRPr="00265347">
        <w:rPr>
          <w:color w:val="000000"/>
        </w:rPr>
        <w:lastRenderedPageBreak/>
        <w:t xml:space="preserve">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 </w:t>
      </w:r>
      <w:r w:rsidR="00E9423C">
        <w:rPr>
          <w:color w:val="000000"/>
        </w:rPr>
        <w:t xml:space="preserve"> </w:t>
      </w:r>
      <w:ins w:id="218" w:author="Mattos Filho" w:date="2020-12-11T10:22:00Z">
        <w:r w:rsidR="00DA1251">
          <w:rPr>
            <w:color w:val="000000"/>
          </w:rPr>
          <w:t>[</w:t>
        </w:r>
      </w:ins>
      <w:r w:rsidR="00946FEF" w:rsidRPr="00265347">
        <w:rPr>
          <w:color w:val="000000"/>
        </w:rPr>
        <w:t xml:space="preserve">Sem prejuízo do dever de diligência, o Agente Fiduciário assumirá que as informações e os documentos encaminhados pela </w:t>
      </w:r>
      <w:r w:rsidR="00946FEF">
        <w:rPr>
          <w:color w:val="000000"/>
        </w:rPr>
        <w:t>Devedora</w:t>
      </w:r>
      <w:r w:rsidR="00946FEF" w:rsidRPr="00265347">
        <w:rPr>
          <w:color w:val="000000"/>
        </w:rPr>
        <w:t xml:space="preserve"> para complementar as informações do relatório previsto no Anexo II </w:t>
      </w:r>
      <w:r w:rsidR="00946FEF">
        <w:rPr>
          <w:color w:val="000000"/>
        </w:rPr>
        <w:t xml:space="preserve">da </w:t>
      </w:r>
      <w:r w:rsidR="002A1B80">
        <w:rPr>
          <w:color w:val="000000"/>
        </w:rPr>
        <w:t>CCB</w:t>
      </w:r>
      <w:r w:rsidR="00946FEF">
        <w:rPr>
          <w:color w:val="000000"/>
        </w:rPr>
        <w:t xml:space="preserve"> </w:t>
      </w:r>
      <w:r w:rsidR="00946FEF" w:rsidRPr="00265347">
        <w:rPr>
          <w:color w:val="000000"/>
        </w:rPr>
        <w:t>são verídicos e não foram objeto de fraude ou adulteração</w:t>
      </w:r>
      <w:del w:id="219" w:author="Mattos Filho" w:date="2020-12-11T10:22:00Z">
        <w:r w:rsidRPr="00B95A9B">
          <w:rPr>
            <w:rFonts w:cs="Times New Roman"/>
            <w:color w:val="000000"/>
          </w:rPr>
          <w:delText>.</w:delText>
        </w:r>
      </w:del>
      <w:ins w:id="220" w:author="Mattos Filho" w:date="2020-12-11T10:22:00Z">
        <w:r w:rsidR="00DA1251">
          <w:rPr>
            <w:color w:val="000000"/>
          </w:rPr>
          <w:t>]</w:t>
        </w:r>
        <w:r w:rsidRPr="00B95A9B">
          <w:rPr>
            <w:rFonts w:cs="Times New Roman"/>
            <w:color w:val="000000"/>
          </w:rPr>
          <w:t>.</w:t>
        </w:r>
        <w:r w:rsidR="00DA1251">
          <w:rPr>
            <w:rFonts w:cs="Times New Roman"/>
            <w:color w:val="000000"/>
          </w:rPr>
          <w:t xml:space="preserve"> </w:t>
        </w:r>
        <w:r w:rsidR="00DA1251" w:rsidRPr="009A3A32">
          <w:rPr>
            <w:rFonts w:cs="Times New Roman"/>
            <w:color w:val="000000"/>
            <w:highlight w:val="yellow"/>
          </w:rPr>
          <w:t>[</w:t>
        </w:r>
        <w:r w:rsidR="00DA1251" w:rsidRPr="00203E6C">
          <w:rPr>
            <w:rFonts w:cs="Times New Roman"/>
            <w:i/>
            <w:color w:val="000000"/>
            <w:highlight w:val="yellow"/>
            <w:rPrChange w:id="221" w:author="Mattos Filho" w:date="2020-12-11T11:00:00Z">
              <w:rPr>
                <w:rFonts w:cs="Times New Roman"/>
                <w:b/>
                <w:i/>
                <w:color w:val="000000"/>
                <w:highlight w:val="yellow"/>
              </w:rPr>
            </w:rPrChange>
          </w:rPr>
          <w:t>Nota M</w:t>
        </w:r>
        <w:r w:rsidR="005C0F39" w:rsidRPr="00203E6C">
          <w:rPr>
            <w:rFonts w:cs="Times New Roman"/>
            <w:i/>
            <w:color w:val="000000"/>
            <w:highlight w:val="yellow"/>
            <w:rPrChange w:id="222" w:author="Mattos Filho" w:date="2020-12-11T11:00:00Z">
              <w:rPr>
                <w:rFonts w:cs="Times New Roman"/>
                <w:b/>
                <w:i/>
                <w:color w:val="000000"/>
                <w:highlight w:val="yellow"/>
              </w:rPr>
            </w:rPrChange>
          </w:rPr>
          <w:t xml:space="preserve">attos </w:t>
        </w:r>
        <w:r w:rsidR="00DA1251" w:rsidRPr="00203E6C">
          <w:rPr>
            <w:rFonts w:cs="Times New Roman"/>
            <w:i/>
            <w:color w:val="000000"/>
            <w:highlight w:val="yellow"/>
            <w:rPrChange w:id="223" w:author="Mattos Filho" w:date="2020-12-11T11:00:00Z">
              <w:rPr>
                <w:rFonts w:cs="Times New Roman"/>
                <w:b/>
                <w:i/>
                <w:color w:val="000000"/>
                <w:highlight w:val="yellow"/>
              </w:rPr>
            </w:rPrChange>
          </w:rPr>
          <w:t>F</w:t>
        </w:r>
        <w:r w:rsidR="005C0F39" w:rsidRPr="00203E6C">
          <w:rPr>
            <w:rFonts w:cs="Times New Roman"/>
            <w:i/>
            <w:color w:val="000000"/>
            <w:highlight w:val="yellow"/>
            <w:rPrChange w:id="224" w:author="Mattos Filho" w:date="2020-12-11T11:00:00Z">
              <w:rPr>
                <w:rFonts w:cs="Times New Roman"/>
                <w:b/>
                <w:i/>
                <w:color w:val="000000"/>
                <w:highlight w:val="yellow"/>
              </w:rPr>
            </w:rPrChange>
          </w:rPr>
          <w:t>ilho</w:t>
        </w:r>
        <w:r w:rsidR="00DA1251" w:rsidRPr="009A3A32">
          <w:rPr>
            <w:rFonts w:cs="Times New Roman"/>
            <w:i/>
            <w:color w:val="000000"/>
            <w:highlight w:val="yellow"/>
          </w:rPr>
          <w:t>: verificar referência cruzada/incluir modelo de relatório de verificação anexo à CCB</w:t>
        </w:r>
        <w:r w:rsidR="00DA1251" w:rsidRPr="009A3A32">
          <w:rPr>
            <w:rFonts w:cs="Times New Roman"/>
            <w:color w:val="000000"/>
            <w:highlight w:val="yellow"/>
          </w:rPr>
          <w:t>]</w:t>
        </w:r>
      </w:ins>
    </w:p>
    <w:p w14:paraId="3466CB4A" w14:textId="77777777" w:rsidR="00651682" w:rsidRDefault="00651682" w:rsidP="00651682">
      <w:pPr>
        <w:rPr>
          <w:rFonts w:cs="Times New Roman"/>
          <w:color w:val="000000"/>
        </w:rPr>
      </w:pPr>
    </w:p>
    <w:p w14:paraId="6691A6BA" w14:textId="64B0ABDF"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del w:id="225" w:author="Mattos Filho" w:date="2020-12-11T10:22:00Z">
        <w:r>
          <w:delText xml:space="preserve">Nos termos da </w:delText>
        </w:r>
        <w:r w:rsidR="002A1B80">
          <w:delText>CCB</w:delText>
        </w:r>
        <w:r>
          <w:delText>, o</w:delText>
        </w:r>
      </w:del>
      <w:ins w:id="226" w:author="Mattos Filho" w:date="2020-12-11T10:22:00Z">
        <w:r w:rsidR="00DC5B3F">
          <w:t>O</w:t>
        </w:r>
      </w:ins>
      <w:r w:rsidRPr="005249C7">
        <w:t xml:space="preserve"> descumprimento das obrigações</w:t>
      </w:r>
      <w:r>
        <w:t xml:space="preserve"> da Devedora</w:t>
      </w:r>
      <w:del w:id="227" w:author="Mattos Filho" w:date="2020-12-11T10:22:00Z">
        <w:r>
          <w:delText xml:space="preserve"> aqui</w:delText>
        </w:r>
        <w:r w:rsidRPr="005249C7">
          <w:delText xml:space="preserve"> dispostas (</w:delText>
        </w:r>
      </w:del>
      <w:ins w:id="228" w:author="Mattos Filho" w:date="2020-12-11T10:22:00Z">
        <w:r w:rsidR="00DC5B3F">
          <w:t xml:space="preserve">, </w:t>
        </w:r>
      </w:ins>
      <w:r w:rsidR="00DC5B3F">
        <w:t xml:space="preserve">inclusive </w:t>
      </w:r>
      <w:del w:id="229" w:author="Mattos Filho" w:date="2020-12-11T10:22:00Z">
        <w:r w:rsidRPr="005249C7">
          <w:delText>das obrigações</w:delText>
        </w:r>
      </w:del>
      <w:ins w:id="230" w:author="Mattos Filho" w:date="2020-12-11T10:22:00Z">
        <w:r w:rsidR="00DC5B3F">
          <w:t>acerca</w:t>
        </w:r>
        <w:r>
          <w:t xml:space="preserve"> </w:t>
        </w:r>
        <w:r w:rsidR="00DC5B3F">
          <w:t>da destinação</w:t>
        </w:r>
      </w:ins>
      <w:r w:rsidR="00DC5B3F">
        <w:t xml:space="preserve"> de </w:t>
      </w:r>
      <w:del w:id="231" w:author="Mattos Filho" w:date="2020-12-11T10:22:00Z">
        <w:r w:rsidRPr="005249C7">
          <w:delText>fazer</w:delText>
        </w:r>
      </w:del>
      <w:ins w:id="232" w:author="Mattos Filho" w:date="2020-12-11T10:22:00Z">
        <w:r w:rsidR="00DC5B3F">
          <w:t>recursos</w:t>
        </w:r>
        <w:r w:rsidRPr="005249C7">
          <w:t xml:space="preserve"> </w:t>
        </w:r>
        <w:r w:rsidR="00DC5B3F">
          <w:t>previstas na CCB</w:t>
        </w:r>
      </w:ins>
      <w:r w:rsidR="00DC5B3F">
        <w:t xml:space="preserve"> e </w:t>
      </w:r>
      <w:del w:id="233" w:author="Mattos Filho" w:date="2020-12-11T10:22:00Z">
        <w:r w:rsidRPr="005249C7">
          <w:delText>respectivos prazos e valores previstos</w:delText>
        </w:r>
      </w:del>
      <w:ins w:id="234" w:author="Mattos Filho" w:date="2020-12-11T10:22:00Z">
        <w:r w:rsidR="00DC5B3F">
          <w:t>refletidas</w:t>
        </w:r>
      </w:ins>
      <w:r w:rsidR="00DC5B3F">
        <w:t xml:space="preserve"> neste instrumento</w:t>
      </w:r>
      <w:del w:id="235" w:author="Mattos Filho" w:date="2020-12-11T10:22:00Z">
        <w:r w:rsidRPr="005249C7">
          <w:delText>)</w:delText>
        </w:r>
      </w:del>
      <w:r w:rsidRPr="005249C7">
        <w:t xml:space="preserve"> poderá resultar no vencimento antecipado da</w:t>
      </w:r>
      <w:r w:rsidR="002A1B80">
        <w:t xml:space="preserve"> CCB</w:t>
      </w:r>
      <w:r w:rsidR="006E2E51">
        <w:t>.</w:t>
      </w:r>
    </w:p>
    <w:p w14:paraId="7CB62D65" w14:textId="77777777" w:rsidR="00B21160" w:rsidRDefault="00B21160" w:rsidP="00651682">
      <w:pPr>
        <w:rPr>
          <w:rFonts w:cs="Times New Roman"/>
          <w:color w:val="000000"/>
        </w:rPr>
      </w:pPr>
    </w:p>
    <w:p w14:paraId="73F8773F" w14:textId="00C30BF4"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del w:id="236" w:author="Mattos Filho" w:date="2020-12-11T10:22:00Z">
        <w:r w:rsidRPr="00452A8C">
          <w:delText>fica certo e ajustado que as obrigações</w:delText>
        </w:r>
      </w:del>
      <w:ins w:id="237" w:author="Mattos Filho" w:date="2020-12-11T10:22:00Z">
        <w:r w:rsidR="00DC5B3F">
          <w:t>a obrigação</w:t>
        </w:r>
      </w:ins>
      <w:r w:rsidR="00DC5B3F">
        <w:t xml:space="preserve"> </w:t>
      </w:r>
      <w:r w:rsidRPr="00452A8C">
        <w:t xml:space="preserve">da </w:t>
      </w:r>
      <w:r>
        <w:t>Devedora</w:t>
      </w:r>
      <w:del w:id="238" w:author="Mattos Filho" w:date="2020-12-11T10:22:00Z">
        <w:r w:rsidRPr="00452A8C">
          <w:delText>, e eventualmente</w:delText>
        </w:r>
      </w:del>
      <w:ins w:id="239" w:author="Mattos Filho" w:date="2020-12-11T10:22:00Z">
        <w:r w:rsidR="00DC5B3F">
          <w:t xml:space="preserve"> de comprovar a utilização dos recursos na forma descrita na CCB e refletida neste Termo de Securitização</w:t>
        </w:r>
        <w:r w:rsidRPr="00452A8C">
          <w:t xml:space="preserve">, </w:t>
        </w:r>
        <w:r w:rsidR="00DC5B3F">
          <w:t>bem como a obrigação</w:t>
        </w:r>
      </w:ins>
      <w:r w:rsidR="00DC5B3F">
        <w:t xml:space="preserve"> do</w:t>
      </w:r>
      <w:r w:rsidRPr="00452A8C">
        <w:t xml:space="preserve"> Agente Fiduciário</w:t>
      </w:r>
      <w:del w:id="240" w:author="Mattos Filho" w:date="2020-12-11T10:22:00Z">
        <w:r w:rsidRPr="00452A8C">
          <w:delText>, com relação à</w:delText>
        </w:r>
      </w:del>
      <w:ins w:id="241" w:author="Mattos Filho" w:date="2020-12-11T10:22:00Z">
        <w:r w:rsidR="00DC5B3F">
          <w:t xml:space="preserve"> de acompanhar</w:t>
        </w:r>
        <w:r w:rsidRPr="00452A8C">
          <w:t xml:space="preserve"> </w:t>
        </w:r>
        <w:r w:rsidR="00DC5B3F">
          <w:t>a</w:t>
        </w:r>
      </w:ins>
      <w:r w:rsidR="00DC5B3F" w:rsidRPr="00452A8C">
        <w:t xml:space="preserve"> </w:t>
      </w:r>
      <w:r w:rsidRPr="00452A8C">
        <w:t xml:space="preserve">destinação de recursos, perdurarão até a </w:t>
      </w:r>
      <w:r>
        <w:t>Data de Vencimento</w:t>
      </w:r>
      <w:r w:rsidRPr="00452A8C">
        <w:t xml:space="preserve"> ou até que a destinação da totalidade dos recursos </w:t>
      </w:r>
      <w:proofErr w:type="spellStart"/>
      <w:r w:rsidRPr="00452A8C">
        <w:t>seja</w:t>
      </w:r>
      <w:proofErr w:type="spellEnd"/>
      <w:r w:rsidRPr="00452A8C">
        <w:t xml:space="preserve"> </w:t>
      </w:r>
      <w:del w:id="242" w:author="Mattos Filho" w:date="2020-12-11T10:22:00Z">
        <w:r w:rsidRPr="00452A8C">
          <w:delText>efetivada</w:delText>
        </w:r>
      </w:del>
      <w:ins w:id="243" w:author="Mattos Filho" w:date="2020-12-11T10:22:00Z">
        <w:r w:rsidR="00DC5B3F">
          <w:t>integralmente comprovada</w:t>
        </w:r>
      </w:ins>
      <w:r w:rsidRPr="00452A8C">
        <w:t xml:space="preserve">, nos termos previstos </w:t>
      </w:r>
      <w:r>
        <w:t xml:space="preserve">nesta </w:t>
      </w:r>
      <w:r w:rsidRPr="00452A8C">
        <w:t xml:space="preserve">Cláusula </w:t>
      </w:r>
      <w:r>
        <w:t>3.5.</w:t>
      </w:r>
    </w:p>
    <w:p w14:paraId="1E0399F5" w14:textId="77777777" w:rsidR="006E2E51" w:rsidRDefault="006E2E51" w:rsidP="00651682">
      <w:pPr>
        <w:rPr>
          <w:rFonts w:cs="Times New Roman"/>
          <w:color w:val="000000"/>
        </w:rPr>
      </w:pPr>
    </w:p>
    <w:p w14:paraId="0B361F67" w14:textId="55AE2D76"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r>
      <w:ins w:id="244" w:author="Mattos Filho" w:date="2020-12-11T10:22:00Z">
        <w:r w:rsidR="00DC2F5E">
          <w:rPr>
            <w:rFonts w:cs="Times New Roman"/>
            <w:color w:val="000000"/>
          </w:rPr>
          <w:t>[</w:t>
        </w:r>
      </w:ins>
      <w:r>
        <w:rPr>
          <w:rFonts w:cs="Times New Roman"/>
          <w:color w:val="000000"/>
        </w:rPr>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245" w:name="_Hlk57782243"/>
      <w:r w:rsidRPr="00612D42">
        <w:rPr>
          <w:color w:val="000000"/>
        </w:rPr>
        <w:t xml:space="preserve">indenizar a </w:t>
      </w:r>
      <w:proofErr w:type="spellStart"/>
      <w:r>
        <w:rPr>
          <w:color w:val="000000"/>
        </w:rPr>
        <w:t>Securitizadora</w:t>
      </w:r>
      <w:proofErr w:type="spellEnd"/>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proofErr w:type="spellStart"/>
      <w:r>
        <w:rPr>
          <w:color w:val="000000"/>
        </w:rPr>
        <w:t>Securitizadora</w:t>
      </w:r>
      <w:proofErr w:type="spellEnd"/>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245"/>
      <w:r w:rsidRPr="00612D42">
        <w:rPr>
          <w:color w:val="000000"/>
        </w:rPr>
        <w:t>.</w:t>
      </w:r>
      <w:r>
        <w:rPr>
          <w:color w:val="000000"/>
        </w:rPr>
        <w:t xml:space="preserve"> </w:t>
      </w:r>
      <w:r w:rsidRPr="00612D42">
        <w:rPr>
          <w:color w:val="000000"/>
        </w:rPr>
        <w:t xml:space="preserve"> 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del w:id="246" w:author="Mattos Filho" w:date="2020-12-11T10:22:00Z">
        <w:r>
          <w:rPr>
            <w:color w:val="000000"/>
          </w:rPr>
          <w:delText>.</w:delText>
        </w:r>
        <w:r w:rsidR="00EB6A13">
          <w:rPr>
            <w:color w:val="000000"/>
          </w:rPr>
          <w:delText xml:space="preserve"> </w:delText>
        </w:r>
      </w:del>
      <w:ins w:id="247" w:author="Mattos Filho" w:date="2020-12-11T10:22:00Z">
        <w:r>
          <w:rPr>
            <w:color w:val="000000"/>
          </w:rPr>
          <w:t>.</w:t>
        </w:r>
        <w:r w:rsidR="00DC2F5E">
          <w:rPr>
            <w:color w:val="000000"/>
          </w:rPr>
          <w:t xml:space="preserve">] </w:t>
        </w:r>
        <w:r w:rsidR="00DC2F5E">
          <w:rPr>
            <w:color w:val="000000"/>
          </w:rPr>
          <w:lastRenderedPageBreak/>
          <w:t>[</w:t>
        </w:r>
        <w:r w:rsidR="00DC2F5E" w:rsidRPr="00203E6C">
          <w:rPr>
            <w:i/>
            <w:color w:val="000000"/>
            <w:highlight w:val="yellow"/>
            <w:rPrChange w:id="248" w:author="Mattos Filho" w:date="2020-12-11T11:00:00Z">
              <w:rPr>
                <w:b/>
                <w:i/>
                <w:color w:val="000000"/>
                <w:highlight w:val="yellow"/>
              </w:rPr>
            </w:rPrChange>
          </w:rPr>
          <w:t>Nota M</w:t>
        </w:r>
        <w:r w:rsidR="005C0F39" w:rsidRPr="00203E6C">
          <w:rPr>
            <w:i/>
            <w:color w:val="000000"/>
            <w:highlight w:val="yellow"/>
            <w:rPrChange w:id="249" w:author="Mattos Filho" w:date="2020-12-11T11:00:00Z">
              <w:rPr>
                <w:b/>
                <w:i/>
                <w:color w:val="000000"/>
                <w:highlight w:val="yellow"/>
              </w:rPr>
            </w:rPrChange>
          </w:rPr>
          <w:t xml:space="preserve">attos </w:t>
        </w:r>
        <w:r w:rsidR="00DC2F5E" w:rsidRPr="00203E6C">
          <w:rPr>
            <w:i/>
            <w:color w:val="000000"/>
            <w:highlight w:val="yellow"/>
            <w:rPrChange w:id="250" w:author="Mattos Filho" w:date="2020-12-11T11:00:00Z">
              <w:rPr>
                <w:b/>
                <w:i/>
                <w:color w:val="000000"/>
                <w:highlight w:val="yellow"/>
              </w:rPr>
            </w:rPrChange>
          </w:rPr>
          <w:t>F</w:t>
        </w:r>
        <w:r w:rsidR="005C0F39" w:rsidRPr="00203E6C">
          <w:rPr>
            <w:i/>
            <w:color w:val="000000"/>
            <w:highlight w:val="yellow"/>
            <w:rPrChange w:id="251" w:author="Mattos Filho" w:date="2020-12-11T11:00:00Z">
              <w:rPr>
                <w:b/>
                <w:i/>
                <w:color w:val="000000"/>
                <w:highlight w:val="yellow"/>
              </w:rPr>
            </w:rPrChange>
          </w:rPr>
          <w:t>ilho</w:t>
        </w:r>
        <w:r w:rsidR="00DC2F5E" w:rsidRPr="00203E6C">
          <w:rPr>
            <w:i/>
            <w:color w:val="000000"/>
            <w:highlight w:val="yellow"/>
          </w:rPr>
          <w:t>:</w:t>
        </w:r>
        <w:r w:rsidR="00DC2F5E" w:rsidRPr="009A3A32">
          <w:rPr>
            <w:i/>
            <w:color w:val="000000"/>
            <w:highlight w:val="yellow"/>
          </w:rPr>
          <w:t xml:space="preserve"> </w:t>
        </w:r>
        <w:r w:rsidR="00DC5B3F">
          <w:rPr>
            <w:i/>
            <w:color w:val="000000"/>
            <w:highlight w:val="yellow"/>
          </w:rPr>
          <w:t>em linha com</w:t>
        </w:r>
        <w:r w:rsidR="00DC2F5E" w:rsidRPr="009A3A32">
          <w:rPr>
            <w:i/>
            <w:color w:val="000000"/>
            <w:highlight w:val="yellow"/>
          </w:rPr>
          <w:t xml:space="preserve"> nossos comentários à CCB, sugerimos endereçar o referido assunto constante da Cláusula 13</w:t>
        </w:r>
        <w:r w:rsidR="00EB6A13" w:rsidRPr="009A3A32">
          <w:rPr>
            <w:i/>
            <w:color w:val="000000"/>
            <w:highlight w:val="yellow"/>
          </w:rPr>
          <w:t xml:space="preserve"> </w:t>
        </w:r>
        <w:r w:rsidR="00DC2F5E" w:rsidRPr="009A3A32">
          <w:rPr>
            <w:i/>
            <w:color w:val="000000"/>
            <w:highlight w:val="yellow"/>
          </w:rPr>
          <w:t>da CCB no Termo de Endosso</w:t>
        </w:r>
        <w:r w:rsidR="00DC5B3F">
          <w:rPr>
            <w:i/>
            <w:color w:val="000000"/>
            <w:highlight w:val="yellow"/>
          </w:rPr>
          <w:t xml:space="preserve">, o qual é assinado pela </w:t>
        </w:r>
        <w:proofErr w:type="spellStart"/>
        <w:r w:rsidR="00DC5B3F">
          <w:rPr>
            <w:i/>
            <w:color w:val="000000"/>
            <w:highlight w:val="yellow"/>
          </w:rPr>
          <w:t>Securitizadora</w:t>
        </w:r>
        <w:proofErr w:type="spellEnd"/>
        <w:r w:rsidR="00DC5B3F">
          <w:rPr>
            <w:i/>
            <w:color w:val="000000"/>
            <w:highlight w:val="yellow"/>
          </w:rPr>
          <w:t xml:space="preserve"> e pela Devedora</w:t>
        </w:r>
        <w:r w:rsidR="00DC2F5E">
          <w:rPr>
            <w:color w:val="000000"/>
          </w:rPr>
          <w:t>]</w:t>
        </w:r>
      </w:ins>
    </w:p>
    <w:p w14:paraId="365F6C43" w14:textId="77777777" w:rsidR="00E9423C" w:rsidRPr="00B95A9B" w:rsidRDefault="00E9423C" w:rsidP="00651682">
      <w:pPr>
        <w:rPr>
          <w:rFonts w:cs="Times New Roman"/>
          <w:color w:val="000000"/>
        </w:rPr>
      </w:pPr>
    </w:p>
    <w:p w14:paraId="05C928E0"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252"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252"/>
      <w:r w:rsidRPr="00B95A9B">
        <w:rPr>
          <w:rFonts w:cs="Times New Roman"/>
          <w:color w:val="000000"/>
        </w:rPr>
        <w:t xml:space="preserve">. </w:t>
      </w:r>
    </w:p>
    <w:p w14:paraId="1131C762" w14:textId="77777777" w:rsidR="00651682" w:rsidRDefault="00651682" w:rsidP="00651682">
      <w:pPr>
        <w:rPr>
          <w:rFonts w:cs="Times New Roman"/>
          <w:color w:val="000000"/>
        </w:rPr>
      </w:pPr>
    </w:p>
    <w:p w14:paraId="3DBAC24F" w14:textId="1612ECF3"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ins w:id="253" w:author="Mattos Filho" w:date="2020-12-11T10:22:00Z">
        <w:r w:rsidR="006D4E26">
          <w:t xml:space="preserve">à Devedora </w:t>
        </w:r>
      </w:ins>
      <w:r w:rsidR="00DC5B3F">
        <w:t xml:space="preserve">será </w:t>
      </w:r>
      <w:del w:id="254" w:author="Mattos Filho" w:date="2020-12-11T10:22:00Z">
        <w:r>
          <w:delText xml:space="preserve">realizada </w:delText>
        </w:r>
        <w:r w:rsidRPr="004B0CEA">
          <w:delText xml:space="preserve">pela </w:delText>
        </w:r>
        <w:r>
          <w:delText>Emissora</w:delText>
        </w:r>
      </w:del>
      <w:ins w:id="255" w:author="Mattos Filho" w:date="2020-12-11T10:22:00Z">
        <w:r w:rsidR="00DC5B3F">
          <w:t>realizado</w:t>
        </w:r>
      </w:ins>
      <w:r w:rsidR="00DC5B3F">
        <w:t xml:space="preserve"> </w:t>
      </w:r>
      <w:r>
        <w:t xml:space="preserve">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ins w:id="256" w:author="Mattos Filho" w:date="2020-12-11T10:22:00Z">
        <w:r w:rsidR="006D4E26">
          <w:t xml:space="preserve">por meio de </w:t>
        </w:r>
        <w:r w:rsidR="006D4E26" w:rsidRPr="006575DC">
          <w:rPr>
            <w:rFonts w:cs="Times New Roman"/>
            <w:w w:val="0"/>
          </w:rPr>
          <w:t>Transferência Eletrônica Disponível – TED diretamente na</w:t>
        </w:r>
        <w:r w:rsidR="006D4E26">
          <w:rPr>
            <w:rFonts w:cs="Times New Roman"/>
            <w:w w:val="0"/>
          </w:rPr>
          <w:t xml:space="preserve"> Conta de Livre Movimentação</w:t>
        </w:r>
        <w:r w:rsidR="006D4E26">
          <w:t xml:space="preserve"> </w:t>
        </w:r>
      </w:ins>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40BD2405" w14:textId="77777777" w:rsidR="00F27BF5" w:rsidRPr="00B95A9B" w:rsidRDefault="00F27BF5" w:rsidP="00B95A9B">
      <w:pPr>
        <w:rPr>
          <w:rFonts w:cs="Times New Roman"/>
        </w:rPr>
      </w:pPr>
    </w:p>
    <w:p w14:paraId="331BAD0F" w14:textId="294F3CC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del w:id="257" w:author="Mattos Filho" w:date="2020-12-11T10:22:00Z">
        <w:r w:rsidRPr="00B95A9B">
          <w:rPr>
            <w:rFonts w:ascii="Times New Roman" w:hAnsi="Times New Roman" w:cs="Times New Roman"/>
            <w:sz w:val="24"/>
            <w:szCs w:val="24"/>
          </w:rPr>
          <w:delText xml:space="preserve">, </w:delText>
        </w:r>
        <w:r w:rsidRPr="00B95A9B">
          <w:rPr>
            <w:rFonts w:ascii="Times New Roman" w:hAnsi="Times New Roman" w:cs="Times New Roman"/>
            <w:sz w:val="24"/>
            <w:szCs w:val="24"/>
            <w:u w:val="single"/>
          </w:rPr>
          <w:delText>Anexo V</w:delText>
        </w:r>
      </w:del>
      <w:r w:rsidR="006D4E26">
        <w:rPr>
          <w:rFonts w:ascii="Times New Roman" w:hAnsi="Times New Roman" w:cs="Times New Roman"/>
          <w:sz w:val="24"/>
          <w:szCs w:val="24"/>
        </w:rPr>
        <w:t xml:space="preserve"> e</w:t>
      </w:r>
      <w:r w:rsidR="006D4E26"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w:t>
      </w:r>
      <w:del w:id="258" w:author="Mattos Filho" w:date="2020-12-11T10:22:00Z">
        <w:r w:rsidRPr="00B95A9B">
          <w:rPr>
            <w:rFonts w:ascii="Times New Roman" w:hAnsi="Times New Roman" w:cs="Times New Roman"/>
            <w:sz w:val="24"/>
            <w:szCs w:val="24"/>
            <w:u w:val="single"/>
          </w:rPr>
          <w:delText>VI</w:delText>
        </w:r>
      </w:del>
      <w:ins w:id="259" w:author="Mattos Filho" w:date="2020-12-11T10:22:00Z">
        <w:r w:rsidRPr="00B95A9B">
          <w:rPr>
            <w:rFonts w:ascii="Times New Roman" w:hAnsi="Times New Roman" w:cs="Times New Roman"/>
            <w:sz w:val="24"/>
            <w:szCs w:val="24"/>
            <w:u w:val="single"/>
          </w:rPr>
          <w:t>V</w:t>
        </w:r>
      </w:ins>
      <w:r w:rsidRPr="00B95A9B">
        <w:rPr>
          <w:rFonts w:ascii="Times New Roman" w:hAnsi="Times New Roman" w:cs="Times New Roman"/>
          <w:sz w:val="24"/>
          <w:szCs w:val="24"/>
        </w:rPr>
        <w:t xml:space="preserve"> ao presente Termo de Securitização, declaração emitida pelo Coordenador Líder, pela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7CAD8B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BE99EA8" w14:textId="77777777" w:rsidR="00F27BF5" w:rsidRPr="00B95A9B" w:rsidRDefault="00F27BF5">
      <w:pPr>
        <w:pStyle w:val="Ttulo2"/>
        <w:keepLines w:val="0"/>
        <w:spacing w:before="0"/>
        <w:rPr>
          <w:rFonts w:ascii="Times New Roman" w:hAnsi="Times New Roman" w:cs="Times New Roman"/>
          <w:color w:val="auto"/>
          <w:sz w:val="24"/>
          <w:szCs w:val="24"/>
        </w:rPr>
      </w:pPr>
      <w:bookmarkStart w:id="260" w:name="_Ref433372325"/>
      <w:bookmarkStart w:id="261" w:name="_Toc434586154"/>
      <w:bookmarkStart w:id="262" w:name="_Toc494906380"/>
      <w:bookmarkStart w:id="263" w:name="_Toc13309039"/>
      <w:bookmarkStart w:id="264" w:name="_Toc163380702"/>
      <w:bookmarkStart w:id="265" w:name="_Toc180553618"/>
      <w:bookmarkStart w:id="266" w:name="_Ref433372368"/>
      <w:bookmarkEnd w:id="188"/>
      <w:bookmarkEnd w:id="189"/>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260"/>
      <w:bookmarkEnd w:id="261"/>
      <w:bookmarkEnd w:id="262"/>
      <w:bookmarkEnd w:id="263"/>
    </w:p>
    <w:p w14:paraId="5C785E42"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0C4F1E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67" w:name="_DV_M110"/>
      <w:bookmarkStart w:id="268" w:name="_Toc110076263"/>
      <w:bookmarkEnd w:id="267"/>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E81024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6417C6A" w14:textId="77777777" w:rsidR="00F27BF5" w:rsidRPr="00106E4B" w:rsidRDefault="00F27BF5" w:rsidP="000849A0">
      <w:pPr>
        <w:suppressAutoHyphens/>
        <w:rPr>
          <w:rFonts w:cs="Times New Roman"/>
          <w:i/>
          <w:smallCaps/>
          <w:color w:val="auto"/>
        </w:rPr>
      </w:pPr>
      <w:bookmarkStart w:id="269" w:name="_DV_M111"/>
      <w:bookmarkEnd w:id="269"/>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268"/>
    <w:p w14:paraId="794EDCE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17C6C91" w14:textId="228886D8" w:rsidR="00F27BF5" w:rsidRPr="00B95A9B" w:rsidRDefault="00F27BF5" w:rsidP="00B95A9B">
      <w:pPr>
        <w:pStyle w:val="Ttulo2"/>
        <w:keepLines w:val="0"/>
        <w:spacing w:before="0"/>
        <w:rPr>
          <w:rFonts w:ascii="Times New Roman" w:hAnsi="Times New Roman" w:cs="Times New Roman"/>
          <w:color w:val="auto"/>
          <w:sz w:val="24"/>
          <w:szCs w:val="24"/>
        </w:rPr>
      </w:pPr>
      <w:bookmarkStart w:id="270" w:name="_DV_M113"/>
      <w:bookmarkStart w:id="271" w:name="_DV_M114"/>
      <w:bookmarkStart w:id="272" w:name="_Toc13309040"/>
      <w:bookmarkStart w:id="273" w:name="_Toc494906381"/>
      <w:bookmarkEnd w:id="270"/>
      <w:bookmarkEnd w:id="271"/>
      <w:r w:rsidRPr="00B95A9B">
        <w:rPr>
          <w:rFonts w:ascii="Times New Roman" w:hAnsi="Times New Roman" w:cs="Times New Roman"/>
          <w:color w:val="auto"/>
          <w:sz w:val="24"/>
          <w:szCs w:val="24"/>
        </w:rPr>
        <w:lastRenderedPageBreak/>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264"/>
      <w:bookmarkEnd w:id="265"/>
      <w:bookmarkEnd w:id="266"/>
      <w:del w:id="274" w:author="Mattos Filho" w:date="2020-12-11T10:22:00Z">
        <w:r w:rsidRPr="00B95A9B">
          <w:rPr>
            <w:rFonts w:ascii="Times New Roman" w:hAnsi="Times New Roman" w:cs="Times New Roman"/>
            <w:color w:val="auto"/>
            <w:sz w:val="24"/>
            <w:szCs w:val="24"/>
          </w:rPr>
          <w:delText xml:space="preserve">CÁLCULO DO SALDO DEVEDOR, </w:delText>
        </w:r>
      </w:del>
      <w:r w:rsidRPr="00B95A9B">
        <w:rPr>
          <w:rFonts w:ascii="Times New Roman" w:hAnsi="Times New Roman" w:cs="Times New Roman"/>
          <w:color w:val="auto"/>
          <w:sz w:val="24"/>
          <w:szCs w:val="24"/>
        </w:rPr>
        <w:t>ATUALIZAÇÃO MONETÁRIA</w:t>
      </w:r>
      <w:del w:id="275" w:author="Mattos Filho" w:date="2020-12-11T10:22:00Z">
        <w:r w:rsidRPr="00B95A9B">
          <w:rPr>
            <w:rFonts w:ascii="Times New Roman" w:hAnsi="Times New Roman" w:cs="Times New Roman"/>
            <w:color w:val="auto"/>
            <w:sz w:val="24"/>
            <w:szCs w:val="24"/>
          </w:rPr>
          <w:delText xml:space="preserve"> </w:delText>
        </w:r>
        <w:r w:rsidR="00444CA7" w:rsidRPr="00B95A9B">
          <w:rPr>
            <w:rFonts w:ascii="Times New Roman" w:hAnsi="Times New Roman" w:cs="Times New Roman"/>
            <w:color w:val="auto"/>
            <w:sz w:val="24"/>
            <w:szCs w:val="24"/>
          </w:rPr>
          <w:delText>E</w:delText>
        </w:r>
      </w:del>
      <w:ins w:id="276" w:author="Mattos Filho" w:date="2020-12-11T10:22:00Z">
        <w:r w:rsidR="005C292A">
          <w:rPr>
            <w:rFonts w:ascii="Times New Roman" w:hAnsi="Times New Roman" w:cs="Times New Roman"/>
            <w:color w:val="auto"/>
            <w:sz w:val="24"/>
            <w:szCs w:val="24"/>
          </w:rPr>
          <w:t>,</w:t>
        </w:r>
      </w:ins>
      <w:r w:rsidRPr="00B95A9B">
        <w:rPr>
          <w:rFonts w:ascii="Times New Roman" w:hAnsi="Times New Roman" w:cs="Times New Roman"/>
          <w:color w:val="auto"/>
          <w:sz w:val="24"/>
          <w:szCs w:val="24"/>
        </w:rPr>
        <w:t xml:space="preserve"> REMUNERAÇÃO </w:t>
      </w:r>
      <w:ins w:id="277" w:author="Mattos Filho" w:date="2020-12-11T10:22:00Z">
        <w:r w:rsidR="005C292A">
          <w:rPr>
            <w:rFonts w:ascii="Times New Roman" w:hAnsi="Times New Roman" w:cs="Times New Roman"/>
            <w:color w:val="auto"/>
            <w:sz w:val="24"/>
            <w:szCs w:val="24"/>
          </w:rPr>
          <w:t xml:space="preserve">E AMORTIZAÇÃO </w:t>
        </w:r>
      </w:ins>
      <w:r w:rsidRPr="00B95A9B">
        <w:rPr>
          <w:rFonts w:ascii="Times New Roman" w:hAnsi="Times New Roman" w:cs="Times New Roman"/>
          <w:color w:val="auto"/>
          <w:sz w:val="24"/>
          <w:szCs w:val="24"/>
        </w:rPr>
        <w:t>DOS CRI</w:t>
      </w:r>
      <w:bookmarkEnd w:id="272"/>
      <w:r w:rsidRPr="00B95A9B">
        <w:rPr>
          <w:rFonts w:ascii="Times New Roman" w:hAnsi="Times New Roman" w:cs="Times New Roman"/>
          <w:color w:val="auto"/>
          <w:sz w:val="24"/>
          <w:szCs w:val="24"/>
        </w:rPr>
        <w:t xml:space="preserve"> </w:t>
      </w:r>
      <w:bookmarkEnd w:id="273"/>
    </w:p>
    <w:p w14:paraId="7D5DE5C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64584E6" w14:textId="77777777" w:rsidR="004706DB" w:rsidRPr="00B95A9B" w:rsidRDefault="00F27BF5">
      <w:pPr>
        <w:suppressAutoHyphens/>
        <w:rPr>
          <w:rFonts w:cs="Times New Roman"/>
          <w:color w:val="auto"/>
          <w:lang w:eastAsia="en-US"/>
        </w:rPr>
      </w:pPr>
      <w:bookmarkStart w:id="278" w:name="_DV_M115"/>
      <w:bookmarkEnd w:id="278"/>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279" w:name="_DV_M117"/>
      <w:bookmarkStart w:id="280" w:name="_DV_M118"/>
      <w:bookmarkStart w:id="281" w:name="_DV_M119"/>
      <w:bookmarkStart w:id="282" w:name="_DV_M120"/>
      <w:bookmarkStart w:id="283" w:name="_DV_M121"/>
      <w:bookmarkStart w:id="284" w:name="_DV_M122"/>
      <w:bookmarkStart w:id="285" w:name="_DV_M123"/>
      <w:bookmarkStart w:id="286" w:name="_DV_M124"/>
      <w:bookmarkStart w:id="287" w:name="_DV_M125"/>
      <w:bookmarkStart w:id="288" w:name="_DV_M126"/>
      <w:bookmarkStart w:id="289" w:name="_DV_M127"/>
      <w:bookmarkStart w:id="290" w:name="_DV_M128"/>
      <w:bookmarkStart w:id="291" w:name="_DV_M129"/>
      <w:bookmarkStart w:id="292" w:name="_DV_M175"/>
      <w:bookmarkStart w:id="293" w:name="_DV_M743"/>
      <w:bookmarkStart w:id="294" w:name="_DV_M745"/>
      <w:bookmarkStart w:id="295" w:name="_Toc110076264"/>
      <w:bookmarkStart w:id="296" w:name="_Toc163380703"/>
      <w:bookmarkStart w:id="297" w:name="_Toc180553619"/>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ins w:id="298" w:author="Mattos Filho" w:date="2020-12-11T10:22:00Z">
        <w:r w:rsidR="005C292A" w:rsidRPr="009A3A32">
          <w:rPr>
            <w:rFonts w:cs="Times New Roman"/>
            <w:color w:val="auto"/>
            <w:u w:val="single"/>
            <w:lang w:eastAsia="en-US"/>
          </w:rPr>
          <w:t>Atualização Monetária</w:t>
        </w:r>
        <w:r w:rsidR="005C292A" w:rsidRPr="009A3A32">
          <w:rPr>
            <w:rFonts w:cs="Times New Roman"/>
            <w:color w:val="auto"/>
            <w:lang w:eastAsia="en-US"/>
          </w:rPr>
          <w:t>.</w:t>
        </w:r>
        <w:r w:rsidR="005C292A">
          <w:rPr>
            <w:rFonts w:cs="Times New Roman"/>
            <w:smallCaps/>
            <w:color w:val="auto"/>
          </w:rPr>
          <w:t xml:space="preserve"> </w:t>
        </w:r>
      </w:ins>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0408319E" w14:textId="77777777" w:rsidR="004706DB" w:rsidRPr="00B95A9B" w:rsidRDefault="004706DB">
      <w:pPr>
        <w:rPr>
          <w:rFonts w:cs="Times New Roman"/>
          <w:color w:val="auto"/>
          <w:lang w:eastAsia="en-US"/>
        </w:rPr>
      </w:pPr>
    </w:p>
    <w:p w14:paraId="49642781" w14:textId="77777777" w:rsidR="00F30C6D" w:rsidRPr="00492D09" w:rsidRDefault="00F30C6D">
      <w:pPr>
        <w:rPr>
          <w:rFonts w:cs="Times New Roman"/>
          <w:b/>
          <w:bCs/>
          <w:smallCaps/>
        </w:rPr>
      </w:pPr>
      <w:bookmarkStart w:id="299" w:name="_DV_M192"/>
      <w:bookmarkEnd w:id="299"/>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ins w:id="300" w:author="Mattos Filho" w:date="2020-12-11T10:22:00Z">
        <w:r w:rsidR="005C292A" w:rsidRPr="009A3A32">
          <w:rPr>
            <w:rFonts w:cs="Times New Roman"/>
            <w:u w:val="single"/>
          </w:rPr>
          <w:t>Remuneração</w:t>
        </w:r>
        <w:r w:rsidR="005C292A">
          <w:rPr>
            <w:rFonts w:cs="Times New Roman"/>
          </w:rPr>
          <w:t>.</w:t>
        </w:r>
        <w:r w:rsidR="005C292A" w:rsidRPr="009A3A32">
          <w:rPr>
            <w:rFonts w:cs="Times New Roman"/>
          </w:rPr>
          <w:t xml:space="preserve"> </w:t>
        </w:r>
      </w:ins>
      <w:r w:rsidR="009718AA" w:rsidRPr="00B95A9B">
        <w:rPr>
          <w:rFonts w:cs="Times New Roman"/>
        </w:rPr>
        <w:t>Os CRI</w:t>
      </w:r>
      <w:r w:rsidRPr="00B95A9B">
        <w:rPr>
          <w:rFonts w:cs="Times New Roman"/>
        </w:rPr>
        <w:t xml:space="preserve"> farão jus a uma remuneração que contemplará juros remuneratórios correspondentes a 100% (cem por cento) da variação acumulada das taxas médias diárias dos DI – Depósitos Interfinanceiros de um dia, </w:t>
      </w:r>
      <w:ins w:id="301" w:author="Mattos Filho" w:date="2020-12-11T10:22:00Z">
        <w:r w:rsidR="00E817E1">
          <w:rPr>
            <w:rFonts w:cs="Times New Roman"/>
          </w:rPr>
          <w:t xml:space="preserve">over </w:t>
        </w:r>
      </w:ins>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a </w:t>
      </w:r>
      <w:r w:rsidR="006615F8">
        <w:t>4</w:t>
      </w:r>
      <w:r w:rsidR="00647CF2" w:rsidRPr="00F6089C">
        <w:t>,</w:t>
      </w:r>
      <w:r w:rsidR="006615F8">
        <w:t>00</w:t>
      </w:r>
      <w:r w:rsidR="00E9423C" w:rsidRPr="00F6089C">
        <w:t>% (</w:t>
      </w:r>
      <w:r w:rsidR="006615F8">
        <w:t>quatro</w:t>
      </w:r>
      <w:r w:rsidR="00E9423C" w:rsidRPr="00F6089C">
        <w:t xml:space="preserve"> </w:t>
      </w:r>
      <w:ins w:id="302" w:author="Mattos Filho" w:date="2020-12-11T10:22:00Z">
        <w:r w:rsidR="006D4E26">
          <w:t xml:space="preserve">inteiros </w:t>
        </w:r>
      </w:ins>
      <w:r w:rsidR="00E9423C" w:rsidRPr="00F6089C">
        <w:t>por cento)</w:t>
      </w:r>
      <w:r w:rsidRPr="00B82702">
        <w:rPr>
          <w:rFonts w:cs="Times New Roman"/>
        </w:rPr>
        <w:t xml:space="preserve"> ao</w:t>
      </w:r>
      <w:r w:rsidRPr="009C45EA">
        <w:rPr>
          <w:rFonts w:cs="Times New Roman"/>
        </w:rPr>
        <w:t xml:space="preserve"> ano,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w:t>
      </w:r>
      <w:r w:rsidR="006615F8">
        <w:rPr>
          <w:rFonts w:cs="Times New Roman"/>
        </w:rPr>
        <w:t xml:space="preserve"> </w:t>
      </w:r>
      <w:r w:rsidRPr="009C45EA">
        <w:rPr>
          <w:rFonts w:cs="Times New Roman"/>
        </w:rPr>
        <w:t xml:space="preserve">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p>
    <w:p w14:paraId="224C670B" w14:textId="77777777" w:rsidR="00F30C6D" w:rsidRPr="00B95A9B" w:rsidRDefault="00F30C6D">
      <w:pPr>
        <w:rPr>
          <w:rFonts w:cs="Times New Roman"/>
        </w:rPr>
      </w:pPr>
    </w:p>
    <w:p w14:paraId="6819C90A"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40427FBE"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522B6035" w14:textId="77777777" w:rsidR="00F30C6D" w:rsidRPr="00B95A9B" w:rsidRDefault="00F30C6D" w:rsidP="00B95A9B">
      <w:pPr>
        <w:widowControl w:val="0"/>
        <w:suppressAutoHyphens/>
        <w:jc w:val="center"/>
        <w:rPr>
          <w:rFonts w:cs="Times New Roman"/>
        </w:rPr>
      </w:pPr>
      <m:oMathPara>
        <m:oMath>
          <m:r>
            <w:rPr>
              <w:rFonts w:ascii="Cambria Math" w:hAnsi="Cambria Math" w:cs="Times New Roman"/>
            </w:rPr>
            <m:t>J=VNe  x  ( Fator Juros-1 )</m:t>
          </m:r>
        </m:oMath>
      </m:oMathPara>
    </w:p>
    <w:p w14:paraId="6516B655" w14:textId="77777777" w:rsidR="00F30C6D" w:rsidRPr="00964FE8" w:rsidRDefault="00F30C6D">
      <w:pPr>
        <w:rPr>
          <w:rFonts w:cs="Times New Roman"/>
          <w:color w:val="000000"/>
        </w:rPr>
      </w:pPr>
    </w:p>
    <w:p w14:paraId="335DB5FE"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2D1BA652" w14:textId="77777777" w:rsidR="00F30C6D" w:rsidRPr="009C45EA" w:rsidRDefault="00F30C6D">
      <w:pPr>
        <w:keepNext/>
        <w:rPr>
          <w:rFonts w:cs="Times New Roman"/>
          <w:color w:val="000000"/>
        </w:rPr>
      </w:pPr>
    </w:p>
    <w:p w14:paraId="18C8517D" w14:textId="77777777"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valor </w:t>
      </w:r>
      <w:r w:rsidRPr="00B95A9B">
        <w:rPr>
          <w:rFonts w:cs="Times New Roman"/>
          <w:snapToGrid w:val="0"/>
          <w:color w:val="000000"/>
        </w:rPr>
        <w:t>unitário da Remuneração</w:t>
      </w:r>
      <w:r w:rsidRPr="00964FE8">
        <w:rPr>
          <w:rFonts w:cs="Times New Roman"/>
          <w:snapToGrid w:val="0"/>
          <w:color w:val="000000"/>
        </w:rPr>
        <w:t>, devida no final de cada Período de Capitalização (conforme definido abaixo), calculado com 8 (oito) casas decimais sem arredondamento;</w:t>
      </w:r>
    </w:p>
    <w:p w14:paraId="57EAD6A4" w14:textId="77777777" w:rsidR="00F30C6D" w:rsidRPr="00130259" w:rsidRDefault="00F30C6D">
      <w:pPr>
        <w:rPr>
          <w:rFonts w:cs="Times New Roman"/>
          <w:snapToGrid w:val="0"/>
          <w:color w:val="000000"/>
        </w:rPr>
      </w:pPr>
    </w:p>
    <w:p w14:paraId="67392E30"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17ADD4C3" w14:textId="77777777" w:rsidR="00F30C6D" w:rsidRPr="009C45EA" w:rsidRDefault="00F30C6D">
      <w:pPr>
        <w:rPr>
          <w:rFonts w:cs="Times New Roman"/>
          <w:snapToGrid w:val="0"/>
          <w:color w:val="000000"/>
        </w:rPr>
      </w:pPr>
    </w:p>
    <w:p w14:paraId="02C7F0D8"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4B6F4431" w14:textId="77777777" w:rsidR="00F30C6D" w:rsidRPr="00130259" w:rsidRDefault="00F30C6D">
      <w:pPr>
        <w:rPr>
          <w:rFonts w:cs="Times New Roman"/>
          <w:color w:val="000000"/>
        </w:rPr>
      </w:pPr>
    </w:p>
    <w:p w14:paraId="0697EEB6" w14:textId="77777777" w:rsidR="00F30C6D" w:rsidRPr="00B95A9B" w:rsidRDefault="00F30C6D">
      <w:pPr>
        <w:rPr>
          <w:rFonts w:cs="Times New Roman"/>
          <w:color w:val="000000"/>
        </w:rPr>
      </w:pPr>
      <m:oMathPara>
        <m:oMath>
          <m:r>
            <w:rPr>
              <w:rFonts w:ascii="Cambria Math" w:hAnsi="Cambria Math" w:cs="Times New Roman"/>
              <w:color w:val="000000"/>
            </w:rPr>
            <w:lastRenderedPageBreak/>
            <m:t>Fator Juros=Fator DI  x  Fator Spread</m:t>
          </m:r>
        </m:oMath>
      </m:oMathPara>
    </w:p>
    <w:p w14:paraId="0DAD7D9C"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3B873B5"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a partir da data de início de cada Período de Capitalização, inclusive, até a data de cálculo, exclusive, calculado com 8 (oito) casas decimais, com arredondamento, apurado de acordo com a fórmula abaixo</w:t>
      </w:r>
    </w:p>
    <w:p w14:paraId="663BBCC5"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1CC5BF7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694FE3CB"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38E2C43B"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r w:rsidR="009C45EA">
        <w:rPr>
          <w:rFonts w:cs="Times New Roman"/>
          <w:snapToGrid w:val="0"/>
          <w:color w:val="000000"/>
        </w:rPr>
        <w:t>”</w:t>
      </w:r>
      <w:r w:rsidRPr="00130259">
        <w:rPr>
          <w:rFonts w:cs="Times New Roman"/>
          <w:snapToGrid w:val="0"/>
          <w:color w:val="000000"/>
        </w:rPr>
        <w:t>;</w:t>
      </w:r>
    </w:p>
    <w:p w14:paraId="6E8ECAF8" w14:textId="77777777" w:rsidR="00F30C6D" w:rsidRPr="009C45EA" w:rsidRDefault="00F30C6D">
      <w:pPr>
        <w:rPr>
          <w:rFonts w:cs="Times New Roman"/>
          <w:snapToGrid w:val="0"/>
          <w:color w:val="000000"/>
        </w:rPr>
      </w:pPr>
    </w:p>
    <w:p w14:paraId="770D8D7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Pr="00964FE8">
        <w:rPr>
          <w:rFonts w:cs="Times New Roman"/>
          <w:snapToGrid w:val="0"/>
          <w:color w:val="000000"/>
        </w:rPr>
        <w:t>;</w:t>
      </w:r>
    </w:p>
    <w:p w14:paraId="5DFA0F49" w14:textId="77777777" w:rsidR="00F30C6D" w:rsidRPr="00130259" w:rsidRDefault="00F30C6D">
      <w:pPr>
        <w:rPr>
          <w:rFonts w:cs="Times New Roman"/>
          <w:snapToGrid w:val="0"/>
          <w:color w:val="000000"/>
        </w:rPr>
      </w:pPr>
    </w:p>
    <w:p w14:paraId="5D294EBE"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14BEA618" w14:textId="77777777" w:rsidR="00F30C6D" w:rsidRPr="00B95A9B" w:rsidRDefault="00F30C6D">
      <w:pPr>
        <w:rPr>
          <w:rFonts w:cs="Times New Roman"/>
          <w:snapToGrid w:val="0"/>
          <w:color w:val="000000"/>
        </w:rPr>
      </w:pPr>
    </w:p>
    <w:p w14:paraId="70F69CBD"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667A" w14:textId="77777777" w:rsidR="009A3A32" w:rsidRDefault="009A3A32"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F5C7" w14:textId="77777777" w:rsidR="009A3A32" w:rsidRDefault="009A3A32"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BF29D" w14:textId="77777777" w:rsidR="009A3A32" w:rsidRDefault="009A3A32"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CE2B8" w14:textId="77777777" w:rsidR="009A3A32" w:rsidRDefault="009A3A32"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51BF" w14:textId="77777777" w:rsidR="009A3A32" w:rsidRDefault="009A3A32"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DDCF4" w14:textId="77777777" w:rsidR="009A3A32" w:rsidRDefault="009A3A32"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9F9C1" w14:textId="77777777" w:rsidR="009A3A32" w:rsidRDefault="009A3A32"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6AD63" w14:textId="77777777" w:rsidR="009A3A32" w:rsidRDefault="009A3A32"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E4F66" w14:textId="77777777" w:rsidR="009A3A32" w:rsidRDefault="009A3A32"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563BC" w14:textId="77777777" w:rsidR="009A3A32" w:rsidRDefault="009A3A32"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28125" w14:textId="77777777" w:rsidR="009A3A32" w:rsidRDefault="009A3A32"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6B932" w14:textId="77777777" w:rsidR="009A3A32" w:rsidRDefault="009A3A32"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BDEA" w14:textId="77777777" w:rsidR="009A3A32" w:rsidRDefault="009A3A32"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4EE22" w14:textId="77777777" w:rsidR="009A3A32" w:rsidRDefault="009A3A32"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7DA9A" w14:textId="77777777" w:rsidR="009A3A32" w:rsidRDefault="009A3A32"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CEC14" w14:textId="77777777" w:rsidR="009A3A32" w:rsidRDefault="009A3A32"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C26A" w14:textId="77777777" w:rsidR="009A3A32" w:rsidRDefault="009A3A32"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B3922" w14:textId="77777777" w:rsidR="009A3A32" w:rsidRDefault="009A3A32"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389B3" w14:textId="77777777" w:rsidR="009A3A32" w:rsidRDefault="009A3A32"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22E667A" w14:textId="77777777" w:rsidR="009A3A32" w:rsidRDefault="009A3A32"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7A2F5C7" w14:textId="77777777" w:rsidR="009A3A32" w:rsidRDefault="009A3A32"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CBF29D" w14:textId="77777777" w:rsidR="009A3A32" w:rsidRDefault="009A3A32"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6B6CE2B8" w14:textId="77777777" w:rsidR="009A3A32" w:rsidRDefault="009A3A32"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55A551BF" w14:textId="77777777" w:rsidR="009A3A32" w:rsidRDefault="009A3A32"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D6DDCF4" w14:textId="77777777" w:rsidR="009A3A32" w:rsidRDefault="009A3A32"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FA9F9C1" w14:textId="77777777" w:rsidR="009A3A32" w:rsidRDefault="009A3A32"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2046AD63" w14:textId="77777777" w:rsidR="009A3A32" w:rsidRDefault="009A3A32"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66E4F66" w14:textId="77777777" w:rsidR="009A3A32" w:rsidRDefault="009A3A32"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F6563BC" w14:textId="77777777" w:rsidR="009A3A32" w:rsidRDefault="009A3A32"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7CE28125" w14:textId="77777777" w:rsidR="009A3A32" w:rsidRDefault="009A3A32"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456B932" w14:textId="77777777" w:rsidR="009A3A32" w:rsidRDefault="009A3A32"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847BDEA" w14:textId="77777777" w:rsidR="009A3A32" w:rsidRDefault="009A3A32"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DF4EE22" w14:textId="77777777" w:rsidR="009A3A32" w:rsidRDefault="009A3A32"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01F7DA9A" w14:textId="77777777" w:rsidR="009A3A32" w:rsidRDefault="009A3A32"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750CEC14" w14:textId="77777777" w:rsidR="009A3A32" w:rsidRDefault="009A3A32"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1D9C26A" w14:textId="77777777" w:rsidR="009A3A32" w:rsidRDefault="009A3A32"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28B3922" w14:textId="77777777" w:rsidR="009A3A32" w:rsidRDefault="009A3A32"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28389B3" w14:textId="77777777" w:rsidR="009A3A32" w:rsidRDefault="009A3A32" w:rsidP="00F30C6D">
                        <w:r>
                          <w:rPr>
                            <w:rFonts w:ascii="Symbol" w:hAnsi="Symbol" w:cs="Symbol"/>
                            <w:color w:val="000000"/>
                            <w:sz w:val="22"/>
                            <w:szCs w:val="22"/>
                            <w:lang w:val="en-US"/>
                          </w:rPr>
                          <w:t></w:t>
                        </w:r>
                      </w:p>
                    </w:txbxContent>
                  </v:textbox>
                </v:rect>
                <w10:anchorlock/>
              </v:group>
            </w:pict>
          </mc:Fallback>
        </mc:AlternateContent>
      </w:r>
    </w:p>
    <w:p w14:paraId="3FE7FD70" w14:textId="77777777" w:rsidR="00F30C6D" w:rsidRPr="00130259" w:rsidRDefault="00F30C6D">
      <w:pPr>
        <w:rPr>
          <w:rFonts w:cs="Times New Roman"/>
          <w:snapToGrid w:val="0"/>
          <w:color w:val="000000"/>
        </w:rPr>
      </w:pPr>
      <w:r w:rsidRPr="00130259">
        <w:rPr>
          <w:rFonts w:cs="Times New Roman"/>
          <w:snapToGrid w:val="0"/>
          <w:color w:val="000000"/>
        </w:rPr>
        <w:t>onde:</w:t>
      </w:r>
    </w:p>
    <w:p w14:paraId="41F2986A" w14:textId="77777777" w:rsidR="00F30C6D" w:rsidRPr="009C45EA" w:rsidRDefault="00F30C6D">
      <w:pPr>
        <w:rPr>
          <w:rFonts w:cs="Times New Roman"/>
          <w:snapToGrid w:val="0"/>
          <w:color w:val="000000"/>
        </w:rPr>
      </w:pPr>
    </w:p>
    <w:p w14:paraId="12CDF579"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024EEA11"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2876501D"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5DEC3C61" w14:textId="77777777" w:rsidR="00F30C6D" w:rsidRPr="00B95A9B" w:rsidRDefault="00F30C6D">
      <w:pPr>
        <w:rPr>
          <w:rFonts w:cs="Times New Roman"/>
          <w:color w:val="000000"/>
        </w:rPr>
      </w:pPr>
    </w:p>
    <w:p w14:paraId="4AD54FE5"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7466EB4A" w14:textId="77777777" w:rsidR="00F30C6D" w:rsidRPr="00B82702" w:rsidRDefault="00F30C6D">
      <w:pPr>
        <w:rPr>
          <w:rFonts w:cs="Times New Roman"/>
          <w:color w:val="000000"/>
        </w:rPr>
      </w:pPr>
    </w:p>
    <w:p w14:paraId="2B5D73B0" w14:textId="77777777" w:rsidR="00F30C6D" w:rsidRPr="00B82702" w:rsidRDefault="00F30C6D">
      <w:pPr>
        <w:rPr>
          <w:rFonts w:cs="Times New Roman"/>
          <w:color w:val="000000"/>
        </w:rPr>
      </w:pPr>
      <w:r w:rsidRPr="00B82702">
        <w:rPr>
          <w:rFonts w:cs="Times New Roman"/>
          <w:color w:val="000000"/>
        </w:rPr>
        <w:t>Onde:</w:t>
      </w:r>
    </w:p>
    <w:p w14:paraId="3B2BFFE1" w14:textId="77777777" w:rsidR="00F30C6D" w:rsidRPr="00B82702" w:rsidRDefault="00F30C6D">
      <w:pPr>
        <w:rPr>
          <w:rFonts w:cs="Times New Roman"/>
          <w:color w:val="000000"/>
        </w:rPr>
      </w:pPr>
    </w:p>
    <w:p w14:paraId="22042585"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14201D6F" w14:textId="77777777" w:rsidR="00F30C6D" w:rsidRPr="00B95A9B" w:rsidRDefault="00F30C6D">
      <w:pPr>
        <w:rPr>
          <w:rFonts w:cs="Times New Roman"/>
          <w:color w:val="000000"/>
        </w:rPr>
      </w:pPr>
    </w:p>
    <w:p w14:paraId="2F15F50E" w14:textId="77777777" w:rsidR="00F30C6D" w:rsidRPr="00964FE8" w:rsidRDefault="00F30C6D">
      <w:pPr>
        <w:rPr>
          <w:rFonts w:cs="Times New Roman"/>
          <w:color w:val="000000"/>
        </w:rPr>
      </w:pPr>
      <w:r w:rsidRPr="00B95A9B">
        <w:rPr>
          <w:rFonts w:cs="Times New Roman"/>
          <w:color w:val="000000"/>
        </w:rPr>
        <w:lastRenderedPageBreak/>
        <w:t xml:space="preserve">DP = </w:t>
      </w:r>
      <w:r w:rsidRPr="00A65822">
        <w:rPr>
          <w:rFonts w:cs="Times New Roman"/>
          <w:color w:val="000000"/>
        </w:rPr>
        <w:t xml:space="preserve">corresponde ao </w:t>
      </w:r>
      <w:r w:rsidR="00687FDB" w:rsidRPr="00106E4B">
        <w:rPr>
          <w:rFonts w:cs="Times New Roman"/>
        </w:rPr>
        <w:t xml:space="preserve">número de Dias Úteis entre a data de início do Período de Capitalização (inclusive) até a data de cálculo (exclusive), e a data de cálculo,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7866E9BB"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1F21AE5C"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6A2AC9F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06934B66"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5BC037C8" w14:textId="77777777" w:rsidR="00F30C6D" w:rsidRPr="00B95A9B" w:rsidRDefault="00F30C6D">
      <w:pPr>
        <w:rPr>
          <w:rFonts w:cs="Times New Roman"/>
          <w:color w:val="000000"/>
        </w:rPr>
      </w:pPr>
    </w:p>
    <w:p w14:paraId="7828E88B"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B95A9B">
        <w:rPr>
          <w:rFonts w:cs="Times New Roman"/>
          <w:color w:val="000000"/>
        </w:rPr>
        <w:t>produtório</w:t>
      </w:r>
      <w:proofErr w:type="spellEnd"/>
      <w:r w:rsidRPr="00B95A9B">
        <w:rPr>
          <w:rFonts w:cs="Times New Roman"/>
          <w:color w:val="000000"/>
        </w:rPr>
        <w:t xml:space="preserve"> dos fatores diários (1 + </w:t>
      </w:r>
      <w:proofErr w:type="spellStart"/>
      <w:r w:rsidRPr="00B95A9B">
        <w:rPr>
          <w:rFonts w:cs="Times New Roman"/>
          <w:color w:val="000000"/>
        </w:rPr>
        <w:t>TDIk</w:t>
      </w:r>
      <w:proofErr w:type="spellEnd"/>
      <w:r w:rsidRPr="00B95A9B">
        <w:rPr>
          <w:rFonts w:cs="Times New Roman"/>
          <w:color w:val="000000"/>
        </w:rPr>
        <w:t xml:space="preserve"> x p/100), sendo que a cada fator diário acumulado, trunca-se o resultado com 16 (dezesseis) casas decimais, aplicando-se o próximo fator diário, e assim por diante até o último considerado.</w:t>
      </w:r>
    </w:p>
    <w:p w14:paraId="546E041F" w14:textId="77777777" w:rsidR="00F30C6D" w:rsidRPr="00B95A9B" w:rsidRDefault="00F30C6D">
      <w:pPr>
        <w:rPr>
          <w:rFonts w:cs="Times New Roman"/>
          <w:color w:val="000000"/>
        </w:rPr>
      </w:pPr>
    </w:p>
    <w:p w14:paraId="1BA0FB32"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09D17027" w14:textId="77777777" w:rsidR="00F30C6D" w:rsidRPr="00B95A9B" w:rsidRDefault="00F30C6D">
      <w:pPr>
        <w:rPr>
          <w:rFonts w:cs="Times New Roman"/>
          <w:color w:val="000000"/>
        </w:rPr>
      </w:pPr>
    </w:p>
    <w:p w14:paraId="42C84A7B"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18DE2102" w14:textId="77777777" w:rsidR="008A0191" w:rsidRDefault="008A0191">
      <w:pPr>
        <w:rPr>
          <w:color w:val="000000"/>
        </w:rPr>
      </w:pPr>
    </w:p>
    <w:p w14:paraId="1CA518C7" w14:textId="77777777"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com </w:t>
      </w:r>
      <w:r w:rsidR="00B82702">
        <w:rPr>
          <w:color w:val="000000"/>
        </w:rPr>
        <w:t>4</w:t>
      </w:r>
      <w:r w:rsidR="00B82702" w:rsidRPr="00D23B4E">
        <w:rPr>
          <w:color w:val="000000"/>
        </w:rPr>
        <w:t xml:space="preserve"> </w:t>
      </w:r>
      <w:r w:rsidRPr="00D23B4E">
        <w:rPr>
          <w:color w:val="000000"/>
        </w:rPr>
        <w:t>(</w:t>
      </w:r>
      <w:r w:rsidR="00B82702">
        <w:rPr>
          <w:color w:val="000000"/>
        </w:rPr>
        <w:t>quatro</w:t>
      </w:r>
      <w:r w:rsidRPr="00D23B4E">
        <w:rPr>
          <w:color w:val="000000"/>
        </w:rPr>
        <w:t xml:space="preserve">) Dias Úteis de defasagem da data de cálculo. </w:t>
      </w:r>
      <w:r>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no dia </w:t>
      </w:r>
      <w:r w:rsidR="00B82702" w:rsidRPr="00D23B4E">
        <w:rPr>
          <w:color w:val="000000"/>
        </w:rPr>
        <w:t>2</w:t>
      </w:r>
      <w:r w:rsidR="00B82702">
        <w:rPr>
          <w:color w:val="000000"/>
        </w:rPr>
        <w:t>8</w:t>
      </w:r>
      <w:r w:rsidRPr="00D23B4E">
        <w:rPr>
          <w:color w:val="000000"/>
        </w:rPr>
        <w:t xml:space="preserve">, será considerada a Taxa DI divulgada no dia </w:t>
      </w:r>
      <w:r w:rsidR="00B82702" w:rsidRPr="00D23B4E">
        <w:rPr>
          <w:color w:val="000000"/>
        </w:rPr>
        <w:t>2</w:t>
      </w:r>
      <w:r w:rsidR="00B82702">
        <w:rPr>
          <w:color w:val="000000"/>
        </w:rPr>
        <w:t>5</w:t>
      </w:r>
      <w:r w:rsidRPr="00D23B4E">
        <w:rPr>
          <w:color w:val="000000"/>
        </w:rPr>
        <w:t xml:space="preserve">, considerando que os dias decorridos entre os dias </w:t>
      </w:r>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04B455F9" w14:textId="77777777" w:rsidR="00F30C6D" w:rsidRPr="00B95A9B" w:rsidRDefault="00F30C6D">
      <w:pPr>
        <w:rPr>
          <w:rFonts w:cs="Times New Roman"/>
          <w:color w:val="000000"/>
        </w:rPr>
      </w:pPr>
    </w:p>
    <w:p w14:paraId="1552F678"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303"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303"/>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Nota VBSO: cláusula relativa à taxa substitutiva será ajustada na CCB.</w:t>
      </w:r>
      <w:r w:rsidR="00FE3764">
        <w:rPr>
          <w:rFonts w:ascii="Times New Roman" w:hAnsi="Times New Roman"/>
          <w:color w:val="000000"/>
          <w:sz w:val="24"/>
          <w:szCs w:val="24"/>
        </w:rPr>
        <w:t>]</w:t>
      </w:r>
    </w:p>
    <w:p w14:paraId="2AC6183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0C9C89F2"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F30C6D" w:rsidRPr="00B95A9B">
        <w:rPr>
          <w:rFonts w:ascii="Times New Roman" w:hAnsi="Times New Roman"/>
          <w:color w:val="000000"/>
          <w:sz w:val="24"/>
          <w:szCs w:val="24"/>
        </w:rPr>
        <w:lastRenderedPageBreak/>
        <w:t>(</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304" w:name="_DV_M179"/>
      <w:bookmarkEnd w:id="304"/>
      <w:r w:rsidR="00F30C6D" w:rsidRPr="009C45EA">
        <w:rPr>
          <w:rFonts w:ascii="Times New Roman" w:hAnsi="Times New Roman"/>
          <w:color w:val="000000"/>
          <w:sz w:val="24"/>
          <w:szCs w:val="24"/>
        </w:rPr>
        <w:t xml:space="preserve">extinção ou inaplicabilidade por </w:t>
      </w:r>
      <w:bookmarkStart w:id="305" w:name="_DV_M180"/>
      <w:bookmarkEnd w:id="305"/>
      <w:r w:rsidR="00F30C6D" w:rsidRPr="009C45EA">
        <w:rPr>
          <w:rFonts w:ascii="Times New Roman" w:hAnsi="Times New Roman"/>
          <w:color w:val="000000"/>
          <w:sz w:val="24"/>
          <w:szCs w:val="24"/>
        </w:rPr>
        <w:t>disposição</w:t>
      </w:r>
      <w:bookmarkStart w:id="306" w:name="_DV_M181"/>
      <w:bookmarkEnd w:id="306"/>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307" w:name="_DV_M188"/>
      <w:bookmarkEnd w:id="307"/>
      <w:r w:rsidR="00F30C6D" w:rsidRPr="00B95A9B">
        <w:rPr>
          <w:rFonts w:ascii="Times New Roman" w:hAnsi="Times New Roman"/>
          <w:color w:val="000000"/>
          <w:sz w:val="24"/>
          <w:szCs w:val="24"/>
        </w:rPr>
        <w:t>o</w:t>
      </w:r>
      <w:bookmarkStart w:id="308" w:name="_DV_M189"/>
      <w:bookmarkEnd w:id="308"/>
      <w:r w:rsidR="00F30C6D" w:rsidRPr="00B95A9B">
        <w:rPr>
          <w:rFonts w:ascii="Times New Roman" w:hAnsi="Times New Roman"/>
          <w:color w:val="000000"/>
          <w:sz w:val="24"/>
          <w:szCs w:val="24"/>
        </w:rPr>
        <w:t xml:space="preserve"> novo parâmetro </w:t>
      </w:r>
      <w:bookmarkStart w:id="309" w:name="_DV_M190"/>
      <w:bookmarkEnd w:id="309"/>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 xml:space="preserve"> 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6C64BBB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F823B29"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224927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001317AE" w14:textId="6AA9C0FE" w:rsidR="00946FEF"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del w:id="310" w:author="Mattos Filho" w:date="2020-12-11T10:22:00Z">
        <w:r w:rsidR="00946FEF" w:rsidRPr="001548ED">
          <w:rPr>
            <w:rFonts w:ascii="Times New Roman" w:hAnsi="Times New Roman"/>
            <w:color w:val="000000"/>
            <w:sz w:val="24"/>
            <w:szCs w:val="24"/>
          </w:rPr>
          <w:delText>Remuneração</w:delText>
        </w:r>
      </w:del>
      <w:ins w:id="311" w:author="Mattos Filho" w:date="2020-12-11T10:22:00Z">
        <w:r w:rsidR="0060777A">
          <w:rPr>
            <w:rFonts w:ascii="Times New Roman" w:hAnsi="Times New Roman"/>
            <w:color w:val="000000"/>
            <w:sz w:val="24"/>
            <w:szCs w:val="24"/>
          </w:rPr>
          <w:t>r</w:t>
        </w:r>
        <w:r w:rsidR="0060777A" w:rsidRPr="001548ED">
          <w:rPr>
            <w:rFonts w:ascii="Times New Roman" w:hAnsi="Times New Roman"/>
            <w:color w:val="000000"/>
            <w:sz w:val="24"/>
            <w:szCs w:val="24"/>
          </w:rPr>
          <w:t>emuneração</w:t>
        </w:r>
      </w:ins>
      <w:r w:rsidR="0060777A" w:rsidRPr="001548ED">
        <w:rPr>
          <w:rFonts w:ascii="Times New Roman" w:hAnsi="Times New Roman"/>
          <w:color w:val="000000"/>
          <w:sz w:val="24"/>
          <w:szCs w:val="24"/>
        </w:rPr>
        <w:t xml:space="preserve">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FE3764">
        <w:rPr>
          <w:rFonts w:ascii="Times New Roman" w:hAnsi="Times New Roman"/>
          <w:color w:val="000000"/>
          <w:sz w:val="24"/>
          <w:szCs w:val="24"/>
        </w:rPr>
        <w:t>[</w:t>
      </w:r>
      <w:r w:rsidR="00FE3764" w:rsidRPr="00FE3764">
        <w:rPr>
          <w:rFonts w:ascii="Times New Roman" w:hAnsi="Times New Roman"/>
          <w:color w:val="000000"/>
          <w:sz w:val="24"/>
          <w:szCs w:val="24"/>
          <w:highlight w:val="yellow"/>
        </w:rPr>
        <w:t>●</w:t>
      </w:r>
      <w:r w:rsidR="00FE3764">
        <w:rPr>
          <w:rFonts w:ascii="Times New Roman" w:hAnsi="Times New Roman"/>
          <w:color w:val="000000"/>
          <w:sz w:val="24"/>
          <w:szCs w:val="24"/>
        </w:rPr>
        <w:t>]</w:t>
      </w:r>
      <w:r w:rsidR="00B90560">
        <w:rPr>
          <w:rFonts w:ascii="Times New Roman" w:hAnsi="Times New Roman"/>
          <w:color w:val="000000"/>
          <w:sz w:val="24"/>
          <w:szCs w:val="24"/>
        </w:rPr>
        <w:t xml:space="preserve"> 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Nota VBSO: favor avaliar.</w:t>
      </w:r>
      <w:r w:rsidR="00FE3764">
        <w:rPr>
          <w:rFonts w:ascii="Times New Roman" w:hAnsi="Times New Roman"/>
          <w:color w:val="000000"/>
          <w:sz w:val="24"/>
          <w:szCs w:val="24"/>
        </w:rPr>
        <w:t>]</w:t>
      </w:r>
      <w:ins w:id="312" w:author="Mattos Filho" w:date="2020-12-11T10:22:00Z">
        <w:r w:rsidR="00FF0A0E">
          <w:rPr>
            <w:rFonts w:ascii="Times New Roman" w:hAnsi="Times New Roman"/>
            <w:color w:val="000000"/>
            <w:sz w:val="24"/>
            <w:szCs w:val="24"/>
          </w:rPr>
          <w:t xml:space="preserve"> </w:t>
        </w:r>
      </w:ins>
    </w:p>
    <w:p w14:paraId="4F278BDF"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Change w:id="313" w:author="Mattos Filho" w:date="2020-12-11T10:22:00Z">
          <w:pPr>
            <w:pStyle w:val="sub"/>
            <w:widowControl/>
            <w:tabs>
              <w:tab w:val="clear" w:pos="0"/>
              <w:tab w:val="clear" w:pos="2880"/>
              <w:tab w:val="clear" w:pos="4320"/>
              <w:tab w:val="left" w:pos="-2340"/>
            </w:tabs>
            <w:spacing w:before="0" w:after="0" w:line="312" w:lineRule="auto"/>
          </w:pPr>
        </w:pPrChange>
      </w:pPr>
    </w:p>
    <w:p w14:paraId="0D5DB6C7"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del w:id="314" w:author="Mattos Filho" w:date="2020-12-11T10:22:00Z"/>
          <w:rFonts w:ascii="Times New Roman" w:hAnsi="Times New Roman"/>
          <w:color w:val="000000"/>
          <w:sz w:val="24"/>
          <w:szCs w:val="24"/>
        </w:rPr>
      </w:pPr>
      <w:del w:id="315" w:author="Mattos Filho" w:date="2020-12-11T10:22:00Z">
        <w:r w:rsidRPr="001548ED">
          <w:rPr>
            <w:rFonts w:ascii="Times New Roman" w:hAnsi="Times New Roman"/>
            <w:color w:val="000000"/>
            <w:sz w:val="24"/>
            <w:szCs w:val="24"/>
          </w:rPr>
          <w:delText xml:space="preserve">acatar a deliberação da </w:delText>
        </w:r>
        <w:r w:rsidR="00EB4377" w:rsidRPr="00EB4377">
          <w:rPr>
            <w:rFonts w:ascii="Times New Roman" w:hAnsi="Times New Roman"/>
            <w:color w:val="000000"/>
            <w:sz w:val="24"/>
            <w:szCs w:val="24"/>
          </w:rPr>
          <w:delText>Assembleia de Titulares de CRI</w:delText>
        </w:r>
        <w:r>
          <w:rPr>
            <w:rFonts w:ascii="Times New Roman" w:hAnsi="Times New Roman"/>
            <w:color w:val="000000"/>
            <w:sz w:val="24"/>
            <w:szCs w:val="24"/>
          </w:rPr>
          <w:delText xml:space="preserve">; </w:delText>
        </w:r>
      </w:del>
    </w:p>
    <w:p w14:paraId="5F39B65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del w:id="316" w:author="Mattos Filho" w:date="2020-12-11T10:22:00Z"/>
          <w:rFonts w:ascii="Times New Roman" w:hAnsi="Times New Roman"/>
          <w:color w:val="000000"/>
          <w:sz w:val="24"/>
          <w:szCs w:val="24"/>
        </w:rPr>
      </w:pPr>
    </w:p>
    <w:p w14:paraId="3B2DBBFC" w14:textId="44156E2A"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resgatar antecipadamente e, consequentemente, cancelar</w:t>
      </w:r>
      <w:del w:id="317" w:author="Mattos Filho" w:date="2020-12-11T10:22:00Z">
        <w:r w:rsidRPr="001548ED">
          <w:rPr>
            <w:rFonts w:ascii="Times New Roman" w:hAnsi="Times New Roman"/>
            <w:color w:val="000000"/>
            <w:sz w:val="24"/>
            <w:szCs w:val="24"/>
          </w:rPr>
          <w:delText xml:space="preserve"> antecipadamente</w:delText>
        </w:r>
      </w:del>
      <w:r w:rsidRPr="001548ED">
        <w:rPr>
          <w:rFonts w:ascii="Times New Roman" w:hAnsi="Times New Roman"/>
          <w:color w:val="000000"/>
          <w:sz w:val="24"/>
          <w:szCs w:val="24"/>
        </w:rPr>
        <w:t xml:space="preserve">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B6A13" w:rsidRPr="00570A43">
        <w:rPr>
          <w:rFonts w:ascii="Times New Roman" w:hAnsi="Times New Roman"/>
          <w:color w:val="000000"/>
          <w:sz w:val="24"/>
          <w:szCs w:val="24"/>
        </w:rPr>
        <w:t>decisão da Devedora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w:t>
      </w:r>
      <w:r w:rsidR="00FF0A0E">
        <w:rPr>
          <w:rFonts w:ascii="Times New Roman" w:hAnsi="Times New Roman"/>
          <w:color w:val="000000"/>
          <w:sz w:val="24"/>
          <w:szCs w:val="24"/>
        </w:rPr>
        <w:t xml:space="preserve"> </w:t>
      </w:r>
      <w:ins w:id="318" w:author="Mattos Filho" w:date="2020-12-11T10:22:00Z">
        <w:r w:rsidR="00FF0A0E">
          <w:rPr>
            <w:rFonts w:ascii="Times New Roman" w:hAnsi="Times New Roman"/>
            <w:color w:val="000000"/>
            <w:sz w:val="24"/>
            <w:szCs w:val="24"/>
          </w:rPr>
          <w:t>conforme o caso,</w:t>
        </w:r>
        <w:r w:rsidRPr="00570A43">
          <w:rPr>
            <w:rFonts w:ascii="Times New Roman" w:hAnsi="Times New Roman"/>
            <w:color w:val="000000"/>
            <w:sz w:val="24"/>
            <w:szCs w:val="24"/>
          </w:rPr>
          <w:t xml:space="preserve"> </w:t>
        </w:r>
      </w:ins>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w:t>
      </w:r>
      <w:r w:rsidR="008E6995">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64918172"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D1FD685" w14:textId="1AF73CCB"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lastRenderedPageBreak/>
        <w:t xml:space="preserve">resgatar antecipadamente e, consequentemente, cancelar </w:t>
      </w:r>
      <w:del w:id="319" w:author="Mattos Filho" w:date="2020-12-11T10:22:00Z">
        <w:r w:rsidRPr="00157233">
          <w:rPr>
            <w:rFonts w:ascii="Times New Roman" w:hAnsi="Times New Roman"/>
            <w:color w:val="000000"/>
            <w:sz w:val="24"/>
            <w:szCs w:val="24"/>
          </w:rPr>
          <w:delText xml:space="preserve">antecipadamente </w:delText>
        </w:r>
      </w:del>
      <w:r w:rsidRPr="00157233">
        <w:rPr>
          <w:rFonts w:ascii="Times New Roman" w:hAnsi="Times New Roman"/>
          <w:color w:val="000000"/>
          <w:sz w:val="24"/>
          <w:szCs w:val="24"/>
        </w:rPr>
        <w:t xml:space="preserve">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da </w:t>
      </w:r>
      <w:r w:rsidR="00EB6A13" w:rsidRPr="001548ED">
        <w:rPr>
          <w:rFonts w:ascii="Times New Roman" w:hAnsi="Times New Roman"/>
          <w:color w:val="000000"/>
          <w:sz w:val="24"/>
          <w:szCs w:val="24"/>
        </w:rPr>
        <w:t xml:space="preserve">decisão da </w:t>
      </w:r>
      <w:r w:rsidR="00EB6A13">
        <w:rPr>
          <w:rFonts w:ascii="Times New Roman" w:hAnsi="Times New Roman"/>
          <w:color w:val="000000"/>
          <w:sz w:val="24"/>
          <w:szCs w:val="24"/>
        </w:rPr>
        <w:t>Devedora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w:t>
      </w:r>
      <w:r w:rsidR="008E6995">
        <w:rPr>
          <w:rFonts w:ascii="Times New Roman" w:hAnsi="Times New Roman"/>
          <w:color w:val="000000"/>
          <w:sz w:val="24"/>
          <w:szCs w:val="24"/>
        </w:rPr>
        <w:t xml:space="preserve"> </w:t>
      </w:r>
      <w:r w:rsidRPr="00157233">
        <w:rPr>
          <w:rFonts w:ascii="Times New Roman" w:hAnsi="Times New Roman"/>
          <w:color w:val="000000"/>
          <w:sz w:val="24"/>
          <w:szCs w:val="24"/>
        </w:rPr>
        <w:t xml:space="preserve">Nesta alternativa, para cálculo da </w:t>
      </w:r>
      <w:del w:id="320" w:author="Mattos Filho" w:date="2020-12-11T10:22:00Z">
        <w:r w:rsidRPr="00157233">
          <w:rPr>
            <w:rFonts w:ascii="Times New Roman" w:hAnsi="Times New Roman"/>
            <w:color w:val="000000"/>
            <w:sz w:val="24"/>
            <w:szCs w:val="24"/>
          </w:rPr>
          <w:delText>Remuneração</w:delText>
        </w:r>
      </w:del>
      <w:ins w:id="321" w:author="Mattos Filho" w:date="2020-12-11T10:22:00Z">
        <w:r w:rsidR="0060777A">
          <w:rPr>
            <w:rFonts w:ascii="Times New Roman" w:hAnsi="Times New Roman"/>
            <w:color w:val="000000"/>
            <w:sz w:val="24"/>
            <w:szCs w:val="24"/>
          </w:rPr>
          <w:t>r</w:t>
        </w:r>
        <w:r w:rsidR="0060777A" w:rsidRPr="00157233">
          <w:rPr>
            <w:rFonts w:ascii="Times New Roman" w:hAnsi="Times New Roman"/>
            <w:color w:val="000000"/>
            <w:sz w:val="24"/>
            <w:szCs w:val="24"/>
          </w:rPr>
          <w:t>emuneração</w:t>
        </w:r>
      </w:ins>
      <w:r w:rsidR="0060777A" w:rsidRPr="00157233">
        <w:rPr>
          <w:rFonts w:ascii="Times New Roman" w:hAnsi="Times New Roman"/>
          <w:color w:val="000000"/>
          <w:sz w:val="24"/>
          <w:szCs w:val="24"/>
        </w:rPr>
        <w:t xml:space="preserve">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del w:id="322" w:author="Mattos Filho" w:date="2020-12-11T10:22:00Z">
        <w:r w:rsidRPr="00157233">
          <w:rPr>
            <w:rFonts w:ascii="Times New Roman" w:hAnsi="Times New Roman"/>
            <w:color w:val="000000"/>
            <w:sz w:val="24"/>
            <w:szCs w:val="24"/>
          </w:rPr>
          <w:delText>resgatadas</w:delText>
        </w:r>
      </w:del>
      <w:ins w:id="323" w:author="Mattos Filho" w:date="2020-12-11T10:22:00Z">
        <w:r w:rsidR="00E70170" w:rsidRPr="00157233">
          <w:rPr>
            <w:rFonts w:ascii="Times New Roman" w:hAnsi="Times New Roman"/>
            <w:color w:val="000000"/>
            <w:sz w:val="24"/>
            <w:szCs w:val="24"/>
          </w:rPr>
          <w:t>resgatad</w:t>
        </w:r>
        <w:r w:rsidR="00E70170">
          <w:rPr>
            <w:rFonts w:ascii="Times New Roman" w:hAnsi="Times New Roman"/>
            <w:color w:val="000000"/>
            <w:sz w:val="24"/>
            <w:szCs w:val="24"/>
          </w:rPr>
          <w:t>o</w:t>
        </w:r>
        <w:r w:rsidR="00E70170" w:rsidRPr="00157233">
          <w:rPr>
            <w:rFonts w:ascii="Times New Roman" w:hAnsi="Times New Roman"/>
            <w:color w:val="000000"/>
            <w:sz w:val="24"/>
            <w:szCs w:val="24"/>
          </w:rPr>
          <w:t>s</w:t>
        </w:r>
      </w:ins>
      <w:r w:rsidR="00E70170" w:rsidRPr="00157233">
        <w:rPr>
          <w:rFonts w:ascii="Times New Roman" w:hAnsi="Times New Roman"/>
          <w:color w:val="000000"/>
          <w:sz w:val="24"/>
          <w:szCs w:val="24"/>
        </w:rPr>
        <w:t xml:space="preserve">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será utilizada a remuneração </w:t>
      </w:r>
      <w:del w:id="324" w:author="Mattos Filho" w:date="2020-12-11T10:22:00Z">
        <w:r w:rsidRPr="00157233">
          <w:rPr>
            <w:rFonts w:ascii="Times New Roman" w:hAnsi="Times New Roman"/>
            <w:color w:val="000000"/>
            <w:sz w:val="24"/>
            <w:szCs w:val="24"/>
          </w:rPr>
          <w:delText>definida</w:delText>
        </w:r>
      </w:del>
      <w:ins w:id="325" w:author="Mattos Filho" w:date="2020-12-11T10:22:00Z">
        <w:r w:rsidR="00FF0A0E">
          <w:rPr>
            <w:rFonts w:ascii="Times New Roman" w:hAnsi="Times New Roman"/>
            <w:color w:val="000000"/>
            <w:sz w:val="24"/>
            <w:szCs w:val="24"/>
          </w:rPr>
          <w:t>proposta</w:t>
        </w:r>
      </w:ins>
      <w:r w:rsidR="00FF0A0E" w:rsidRPr="00157233">
        <w:rPr>
          <w:rFonts w:ascii="Times New Roman" w:hAnsi="Times New Roman"/>
          <w:color w:val="000000"/>
          <w:sz w:val="24"/>
          <w:szCs w:val="24"/>
        </w:rPr>
        <w:t xml:space="preserve"> </w:t>
      </w:r>
      <w:r w:rsidRPr="00157233">
        <w:rPr>
          <w:rFonts w:ascii="Times New Roman" w:hAnsi="Times New Roman"/>
          <w:color w:val="000000"/>
          <w:sz w:val="24"/>
          <w:szCs w:val="24"/>
        </w:rPr>
        <w:t xml:space="preserve">pelos </w:t>
      </w:r>
      <w:r w:rsidR="00B90560">
        <w:rPr>
          <w:rFonts w:ascii="Times New Roman" w:hAnsi="Times New Roman"/>
          <w:color w:val="000000"/>
          <w:sz w:val="24"/>
          <w:szCs w:val="24"/>
        </w:rPr>
        <w:t>Titulares de CRI</w:t>
      </w:r>
      <w:del w:id="326" w:author="Mattos Filho" w:date="2020-12-11T10:22:00Z">
        <w:r w:rsidRPr="00157233">
          <w:rPr>
            <w:rFonts w:ascii="Times New Roman" w:hAnsi="Times New Roman"/>
            <w:color w:val="000000"/>
            <w:sz w:val="24"/>
            <w:szCs w:val="24"/>
          </w:rPr>
          <w:delText xml:space="preserve"> à </w:delText>
        </w:r>
        <w:r w:rsidR="00B90560">
          <w:rPr>
            <w:rFonts w:ascii="Times New Roman" w:hAnsi="Times New Roman"/>
            <w:color w:val="000000"/>
            <w:sz w:val="24"/>
            <w:szCs w:val="24"/>
          </w:rPr>
          <w:delText>Devedora</w:delText>
        </w:r>
      </w:del>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0975799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AC593ED"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8E6995">
        <w:rPr>
          <w:rFonts w:ascii="Times New Roman" w:hAnsi="Times New Roman"/>
          <w:color w:val="000000"/>
          <w:sz w:val="24"/>
          <w:szCs w:val="24"/>
        </w:rPr>
        <w:t xml:space="preserve">Nos termos da </w:t>
      </w:r>
      <w:r w:rsidR="00FE3764">
        <w:rPr>
          <w:rFonts w:ascii="Times New Roman" w:hAnsi="Times New Roman"/>
          <w:color w:val="000000"/>
          <w:sz w:val="24"/>
          <w:szCs w:val="24"/>
        </w:rPr>
        <w:t>Cláusula [</w:t>
      </w:r>
      <w:r w:rsidR="00FE3764" w:rsidRPr="00FE3764">
        <w:rPr>
          <w:rFonts w:ascii="Times New Roman" w:hAnsi="Times New Roman"/>
          <w:color w:val="000000"/>
          <w:sz w:val="24"/>
          <w:szCs w:val="24"/>
          <w:highlight w:val="yellow"/>
        </w:rPr>
        <w:t>●</w:t>
      </w:r>
      <w:r w:rsidR="00FE3764">
        <w:rPr>
          <w:rFonts w:ascii="Times New Roman" w:hAnsi="Times New Roman"/>
          <w:color w:val="000000"/>
          <w:sz w:val="24"/>
          <w:szCs w:val="24"/>
        </w:rPr>
        <w:t>] da CCB</w:t>
      </w:r>
      <w:r w:rsidR="008E6995">
        <w:rPr>
          <w:rFonts w:ascii="Times New Roman" w:hAnsi="Times New Roman"/>
          <w:color w:val="000000"/>
          <w:sz w:val="24"/>
          <w:szCs w:val="24"/>
        </w:rPr>
        <w:t>, a</w:t>
      </w:r>
      <w:r w:rsidR="00F30C6D" w:rsidRPr="00B95A9B">
        <w:rPr>
          <w:rFonts w:ascii="Times New Roman" w:hAnsi="Times New Roman"/>
          <w:color w:val="000000"/>
          <w:sz w:val="24"/>
          <w:szCs w:val="24"/>
        </w:rPr>
        <w:t xml:space="preserve"> </w:t>
      </w:r>
      <w:r w:rsidR="00B90560">
        <w:rPr>
          <w:rFonts w:ascii="Times New Roman" w:hAnsi="Times New Roman"/>
          <w:color w:val="000000"/>
          <w:sz w:val="24"/>
          <w:szCs w:val="24"/>
        </w:rPr>
        <w:t>Devedora</w:t>
      </w:r>
      <w:r w:rsidR="00F30C6D" w:rsidRPr="00B95A9B">
        <w:rPr>
          <w:rFonts w:ascii="Times New Roman" w:hAnsi="Times New Roman"/>
          <w:color w:val="000000"/>
          <w:sz w:val="24"/>
          <w:szCs w:val="24"/>
        </w:rPr>
        <w:t xml:space="preserve"> </w:t>
      </w:r>
      <w:r w:rsidR="008E6995">
        <w:rPr>
          <w:rFonts w:ascii="Times New Roman" w:hAnsi="Times New Roman"/>
          <w:color w:val="000000"/>
          <w:sz w:val="24"/>
          <w:szCs w:val="24"/>
        </w:rPr>
        <w:t>é obrigada</w:t>
      </w:r>
      <w:r w:rsidR="00F30C6D" w:rsidRPr="00B95A9B">
        <w:rPr>
          <w:rFonts w:ascii="Times New Roman" w:hAnsi="Times New Roman"/>
          <w:color w:val="000000"/>
          <w:sz w:val="24"/>
          <w:szCs w:val="24"/>
        </w:rPr>
        <w:t xml:space="preserve"> a comunicar por escrito </w:t>
      </w:r>
      <w:r w:rsidR="00B90560">
        <w:rPr>
          <w:rFonts w:ascii="Times New Roman" w:hAnsi="Times New Roman"/>
          <w:color w:val="000000"/>
          <w:sz w:val="24"/>
          <w:szCs w:val="24"/>
        </w:rPr>
        <w:t>à Emissora</w:t>
      </w:r>
      <w:r w:rsidR="00F30C6D" w:rsidRPr="00B95A9B">
        <w:rPr>
          <w:rFonts w:ascii="Times New Roman" w:hAnsi="Times New Roman"/>
          <w:color w:val="000000"/>
          <w:sz w:val="24"/>
          <w:szCs w:val="24"/>
        </w:rPr>
        <w:t xml:space="preserve">, no prazo de 2 (dois) Dias Úteis, contados a partir </w:t>
      </w:r>
      <w:r w:rsidR="00E91805">
        <w:rPr>
          <w:rFonts w:ascii="Times New Roman" w:hAnsi="Times New Roman"/>
          <w:color w:val="000000"/>
          <w:sz w:val="24"/>
          <w:szCs w:val="24"/>
        </w:rPr>
        <w:t>da comunicação do Agente Fiduciário à Devedora, a respeito da</w:t>
      </w:r>
      <w:r w:rsidR="00F30C6D" w:rsidRPr="00B95A9B">
        <w:rPr>
          <w:rFonts w:ascii="Times New Roman" w:hAnsi="Times New Roman"/>
          <w:color w:val="000000"/>
          <w:sz w:val="24"/>
          <w:szCs w:val="24"/>
        </w:rPr>
        <w:t xml:space="preserve"> alternativa escolhida de que trata a Cláusula </w:t>
      </w:r>
      <w:r w:rsidRPr="00B95A9B">
        <w:rPr>
          <w:rFonts w:ascii="Times New Roman" w:hAnsi="Times New Roman"/>
          <w:color w:val="000000"/>
          <w:sz w:val="24"/>
          <w:szCs w:val="24"/>
        </w:rPr>
        <w:t>5</w:t>
      </w:r>
      <w:r w:rsidR="00F30C6D" w:rsidRPr="00B95A9B">
        <w:rPr>
          <w:rFonts w:ascii="Times New Roman" w:hAnsi="Times New Roman"/>
          <w:color w:val="000000"/>
          <w:sz w:val="24"/>
          <w:szCs w:val="24"/>
        </w:rPr>
        <w:t>.2.</w:t>
      </w:r>
      <w:r w:rsidRPr="00B95A9B">
        <w:rPr>
          <w:rFonts w:ascii="Times New Roman" w:hAnsi="Times New Roman"/>
          <w:color w:val="000000"/>
          <w:sz w:val="24"/>
          <w:szCs w:val="24"/>
        </w:rPr>
        <w:t>5.</w:t>
      </w:r>
      <w:r w:rsidR="00F30C6D" w:rsidRPr="00B95A9B">
        <w:rPr>
          <w:rFonts w:ascii="Times New Roman" w:hAnsi="Times New Roman"/>
          <w:color w:val="000000"/>
          <w:sz w:val="24"/>
          <w:szCs w:val="24"/>
        </w:rPr>
        <w:t xml:space="preserve"> acima.</w:t>
      </w:r>
    </w:p>
    <w:p w14:paraId="08C8ECA7" w14:textId="77777777" w:rsidR="00F27BF5" w:rsidRDefault="00F27BF5" w:rsidP="00B95A9B">
      <w:pPr>
        <w:pStyle w:val="Tahoma11"/>
        <w:spacing w:after="0" w:line="312" w:lineRule="auto"/>
        <w:rPr>
          <w:rFonts w:ascii="Times New Roman" w:hAnsi="Times New Roman" w:cs="Times New Roman"/>
          <w:sz w:val="24"/>
          <w:szCs w:val="24"/>
        </w:rPr>
      </w:pPr>
    </w:p>
    <w:p w14:paraId="1F2B7865" w14:textId="77777777" w:rsidR="006B6920" w:rsidRPr="00106E4B" w:rsidRDefault="006B6920"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61B6773B" w14:textId="77777777" w:rsidR="006B6920" w:rsidRPr="00B95A9B" w:rsidRDefault="006B6920" w:rsidP="00B95A9B">
      <w:pPr>
        <w:pStyle w:val="Tahoma11"/>
        <w:spacing w:after="0" w:line="312" w:lineRule="auto"/>
        <w:rPr>
          <w:rFonts w:ascii="Times New Roman" w:hAnsi="Times New Roman" w:cs="Times New Roman"/>
          <w:sz w:val="24"/>
          <w:szCs w:val="24"/>
        </w:rPr>
      </w:pPr>
    </w:p>
    <w:p w14:paraId="300909A5" w14:textId="19E3EC80" w:rsidR="00AB20FB" w:rsidRDefault="00C52573" w:rsidP="00B95A9B">
      <w:pPr>
        <w:pStyle w:val="Tahoma11"/>
        <w:spacing w:after="0" w:line="312" w:lineRule="auto"/>
        <w:rPr>
          <w:ins w:id="327" w:author="Mattos Filho" w:date="2020-12-11T10:22:00Z"/>
          <w:rFonts w:ascii="Times New Roman" w:hAnsi="Times New Roman" w:cs="Times New Roman"/>
          <w:sz w:val="24"/>
          <w:szCs w:val="24"/>
        </w:rPr>
      </w:pPr>
      <w:del w:id="328" w:author="Mattos Filho" w:date="2020-12-11T10:22:00Z">
        <w:r w:rsidRPr="00B95A9B">
          <w:rPr>
            <w:rFonts w:ascii="Times New Roman" w:hAnsi="Times New Roman" w:cs="Times New Roman"/>
            <w:sz w:val="24"/>
            <w:szCs w:val="24"/>
          </w:rPr>
          <w:delText>5.</w:delText>
        </w:r>
        <w:r w:rsidR="006B6920">
          <w:rPr>
            <w:rFonts w:ascii="Times New Roman" w:hAnsi="Times New Roman" w:cs="Times New Roman"/>
            <w:sz w:val="24"/>
            <w:szCs w:val="24"/>
          </w:rPr>
          <w:delText>4</w:delText>
        </w:r>
      </w:del>
      <w:ins w:id="329" w:author="Mattos Filho" w:date="2020-12-11T10:22:00Z">
        <w:r w:rsidRPr="00B95A9B">
          <w:rPr>
            <w:rFonts w:ascii="Times New Roman" w:hAnsi="Times New Roman" w:cs="Times New Roman"/>
            <w:sz w:val="24"/>
            <w:szCs w:val="24"/>
          </w:rPr>
          <w:t>5.</w:t>
        </w:r>
        <w:r w:rsidR="006B6920">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bookmarkStart w:id="330" w:name="_Hlk53513300"/>
        <w:r w:rsidR="00AB20FB" w:rsidRPr="009A3A32">
          <w:rPr>
            <w:rFonts w:ascii="Times New Roman" w:hAnsi="Times New Roman" w:cs="Times New Roman"/>
            <w:sz w:val="24"/>
            <w:szCs w:val="24"/>
            <w:u w:val="single"/>
          </w:rPr>
          <w:t xml:space="preserve">Amortização </w:t>
        </w:r>
        <w:r w:rsidR="00B65A48">
          <w:rPr>
            <w:rFonts w:ascii="Times New Roman" w:hAnsi="Times New Roman" w:cs="Times New Roman"/>
            <w:sz w:val="24"/>
            <w:szCs w:val="24"/>
            <w:u w:val="single"/>
          </w:rPr>
          <w:t xml:space="preserve">Programada </w:t>
        </w:r>
        <w:r w:rsidR="00AB20FB" w:rsidRPr="009A3A32">
          <w:rPr>
            <w:rFonts w:ascii="Times New Roman" w:hAnsi="Times New Roman" w:cs="Times New Roman"/>
            <w:sz w:val="24"/>
            <w:szCs w:val="24"/>
            <w:u w:val="single"/>
          </w:rPr>
          <w:t>dos CRI</w:t>
        </w:r>
        <w:r w:rsidR="00AB20FB">
          <w:rPr>
            <w:rFonts w:ascii="Times New Roman" w:hAnsi="Times New Roman" w:cs="Times New Roman"/>
            <w:sz w:val="24"/>
            <w:szCs w:val="24"/>
          </w:rPr>
          <w:t xml:space="preserve">. </w:t>
        </w:r>
        <w:r w:rsidR="00AB20FB" w:rsidRPr="00AB20FB">
          <w:rPr>
            <w:rFonts w:ascii="Times New Roman" w:hAnsi="Times New Roman" w:cs="Times New Roman"/>
            <w:sz w:val="24"/>
            <w:szCs w:val="24"/>
          </w:rPr>
          <w:t xml:space="preserve">A Amortização </w:t>
        </w:r>
        <w:r w:rsidR="00B65A48">
          <w:rPr>
            <w:rFonts w:ascii="Times New Roman" w:hAnsi="Times New Roman" w:cs="Times New Roman"/>
            <w:sz w:val="24"/>
            <w:szCs w:val="24"/>
          </w:rPr>
          <w:t xml:space="preserve">Programada </w:t>
        </w:r>
        <w:r w:rsidR="00AB20FB" w:rsidRPr="00AB20FB">
          <w:rPr>
            <w:rFonts w:ascii="Times New Roman" w:hAnsi="Times New Roman" w:cs="Times New Roman"/>
            <w:sz w:val="24"/>
            <w:szCs w:val="24"/>
          </w:rPr>
          <w:t xml:space="preserve">dos CRI será </w:t>
        </w:r>
        <w:r w:rsidR="00B65A48">
          <w:rPr>
            <w:rFonts w:ascii="Times New Roman" w:hAnsi="Times New Roman" w:cs="Times New Roman"/>
            <w:sz w:val="24"/>
            <w:szCs w:val="24"/>
          </w:rPr>
          <w:t xml:space="preserve">realizada </w:t>
        </w:r>
        <w:r w:rsidR="00AB20FB" w:rsidRPr="00AB20FB">
          <w:rPr>
            <w:rFonts w:ascii="Times New Roman" w:hAnsi="Times New Roman" w:cs="Times New Roman"/>
            <w:sz w:val="24"/>
            <w:szCs w:val="24"/>
          </w:rPr>
          <w:t>em cada uma das Datas de Amortização dos CRI previstas na tabela constante do Anexo I deste Termo de Securitização</w:t>
        </w:r>
        <w:r w:rsidR="00B65A48">
          <w:rPr>
            <w:rFonts w:ascii="Times New Roman" w:hAnsi="Times New Roman" w:cs="Times New Roman"/>
            <w:sz w:val="24"/>
            <w:szCs w:val="24"/>
          </w:rPr>
          <w:t>.</w:t>
        </w:r>
      </w:ins>
    </w:p>
    <w:p w14:paraId="65C3D867" w14:textId="77777777" w:rsidR="00AB20FB" w:rsidRDefault="00AB20FB" w:rsidP="00B95A9B">
      <w:pPr>
        <w:pStyle w:val="Tahoma11"/>
        <w:spacing w:after="0" w:line="312" w:lineRule="auto"/>
        <w:rPr>
          <w:ins w:id="331" w:author="Mattos Filho" w:date="2020-12-11T10:22:00Z"/>
          <w:rFonts w:ascii="Times New Roman" w:hAnsi="Times New Roman" w:cs="Times New Roman"/>
          <w:sz w:val="24"/>
          <w:szCs w:val="24"/>
        </w:rPr>
      </w:pPr>
    </w:p>
    <w:p w14:paraId="2551E2FA" w14:textId="7A618435" w:rsidR="00C52573" w:rsidRPr="00B95A9B" w:rsidRDefault="00AB20FB" w:rsidP="00B95A9B">
      <w:pPr>
        <w:pStyle w:val="Tahoma11"/>
        <w:spacing w:after="0" w:line="312" w:lineRule="auto"/>
        <w:rPr>
          <w:rFonts w:ascii="Times New Roman" w:hAnsi="Times New Roman" w:cs="Times New Roman"/>
          <w:sz w:val="24"/>
          <w:szCs w:val="24"/>
        </w:rPr>
      </w:pPr>
      <w:ins w:id="332" w:author="Mattos Filho" w:date="2020-12-11T10:22:00Z">
        <w:r>
          <w:rPr>
            <w:rFonts w:ascii="Times New Roman" w:hAnsi="Times New Roman" w:cs="Times New Roman"/>
            <w:sz w:val="24"/>
            <w:szCs w:val="24"/>
          </w:rPr>
          <w:t xml:space="preserve">5.5. </w:t>
        </w:r>
      </w:ins>
      <w:r w:rsidR="00E404A1">
        <w:rPr>
          <w:rFonts w:ascii="Times New Roman" w:hAnsi="Times New Roman" w:cs="Times New Roman"/>
          <w:sz w:val="24"/>
          <w:szCs w:val="24"/>
        </w:rPr>
        <w:tab/>
      </w:r>
      <w:r w:rsidR="00E404A1">
        <w:rPr>
          <w:rFonts w:ascii="Times New Roman" w:hAnsi="Times New Roman" w:cs="Times New Roman"/>
          <w:sz w:val="24"/>
          <w:szCs w:val="24"/>
        </w:rPr>
        <w:tab/>
      </w:r>
      <w:r w:rsidR="00A116A3" w:rsidRPr="001A4584">
        <w:rPr>
          <w:rFonts w:ascii="Times New Roman" w:hAnsi="Times New Roman" w:cs="Times New Roman"/>
          <w:sz w:val="24"/>
          <w:szCs w:val="24"/>
        </w:rPr>
        <w:t xml:space="preserve">A </w:t>
      </w:r>
      <w:r w:rsidR="00707375" w:rsidRPr="001A4584">
        <w:rPr>
          <w:rFonts w:ascii="Times New Roman" w:hAnsi="Times New Roman" w:cs="Times New Roman"/>
          <w:sz w:val="24"/>
          <w:szCs w:val="24"/>
        </w:rPr>
        <w:t>Devedora</w:t>
      </w:r>
      <w:r w:rsidR="00C52573" w:rsidRPr="001A4584">
        <w:rPr>
          <w:rFonts w:ascii="Times New Roman" w:hAnsi="Times New Roman" w:cs="Times New Roman"/>
          <w:sz w:val="24"/>
          <w:szCs w:val="24"/>
        </w:rPr>
        <w:t xml:space="preserve"> ser</w:t>
      </w:r>
      <w:r w:rsidR="00707375" w:rsidRPr="001A4584">
        <w:rPr>
          <w:rFonts w:ascii="Times New Roman" w:hAnsi="Times New Roman" w:cs="Times New Roman"/>
          <w:sz w:val="24"/>
          <w:szCs w:val="24"/>
        </w:rPr>
        <w:t>á</w:t>
      </w:r>
      <w:r w:rsidR="00C52573" w:rsidRPr="001A4584">
        <w:rPr>
          <w:rFonts w:ascii="Times New Roman" w:hAnsi="Times New Roman" w:cs="Times New Roman"/>
          <w:sz w:val="24"/>
          <w:szCs w:val="24"/>
        </w:rPr>
        <w:t xml:space="preserve"> </w:t>
      </w:r>
      <w:r w:rsidR="00707375" w:rsidRPr="001A4584">
        <w:rPr>
          <w:rFonts w:ascii="Times New Roman" w:hAnsi="Times New Roman" w:cs="Times New Roman"/>
          <w:sz w:val="24"/>
          <w:szCs w:val="24"/>
        </w:rPr>
        <w:t xml:space="preserve">responsável </w:t>
      </w:r>
      <w:r w:rsidR="00C52573" w:rsidRPr="001A4584">
        <w:rPr>
          <w:rFonts w:ascii="Times New Roman" w:hAnsi="Times New Roman" w:cs="Times New Roman"/>
          <w:sz w:val="24"/>
          <w:szCs w:val="24"/>
        </w:rPr>
        <w:t xml:space="preserve">pelo custo de todos os tributos, atuais ou futuros, incidentes na fonte sobre os pagamentos, </w:t>
      </w:r>
      <w:r w:rsidR="00310E28" w:rsidRPr="001A4584">
        <w:rPr>
          <w:rFonts w:ascii="Times New Roman" w:hAnsi="Times New Roman" w:cs="Times New Roman"/>
          <w:sz w:val="24"/>
          <w:szCs w:val="24"/>
        </w:rPr>
        <w:t xml:space="preserve">Remuneração dos CRI </w:t>
      </w:r>
      <w:r w:rsidR="00C52573" w:rsidRPr="001A4584">
        <w:rPr>
          <w:rFonts w:ascii="Times New Roman" w:hAnsi="Times New Roman" w:cs="Times New Roman"/>
          <w:sz w:val="24"/>
          <w:szCs w:val="24"/>
        </w:rPr>
        <w:t>e reembolso devidos ao</w:t>
      </w:r>
      <w:r w:rsidR="00310E28" w:rsidRPr="001A4584">
        <w:rPr>
          <w:rFonts w:ascii="Times New Roman" w:hAnsi="Times New Roman" w:cs="Times New Roman"/>
          <w:sz w:val="24"/>
          <w:szCs w:val="24"/>
        </w:rPr>
        <w:t>s</w:t>
      </w:r>
      <w:r w:rsidR="00C52573" w:rsidRPr="001A4584">
        <w:rPr>
          <w:rFonts w:ascii="Times New Roman" w:hAnsi="Times New Roman" w:cs="Times New Roman"/>
          <w:sz w:val="24"/>
          <w:szCs w:val="24"/>
        </w:rPr>
        <w:t xml:space="preserve"> </w:t>
      </w:r>
      <w:r w:rsidR="00310E28" w:rsidRPr="001A4584">
        <w:rPr>
          <w:rFonts w:ascii="Times New Roman" w:hAnsi="Times New Roman" w:cs="Times New Roman"/>
          <w:sz w:val="24"/>
          <w:szCs w:val="24"/>
        </w:rPr>
        <w:t>Titulares d</w:t>
      </w:r>
      <w:r w:rsidR="00492D09" w:rsidRPr="001A4584">
        <w:rPr>
          <w:rFonts w:ascii="Times New Roman" w:hAnsi="Times New Roman" w:cs="Times New Roman"/>
          <w:sz w:val="24"/>
          <w:szCs w:val="24"/>
        </w:rPr>
        <w:t>e</w:t>
      </w:r>
      <w:r w:rsidR="00310E28" w:rsidRPr="001A4584">
        <w:rPr>
          <w:rFonts w:ascii="Times New Roman" w:hAnsi="Times New Roman" w:cs="Times New Roman"/>
          <w:sz w:val="24"/>
          <w:szCs w:val="24"/>
        </w:rPr>
        <w:t xml:space="preserve"> CRI</w:t>
      </w:r>
      <w:r w:rsidR="00C52573" w:rsidRPr="001A4584">
        <w:rPr>
          <w:rFonts w:ascii="Times New Roman" w:hAnsi="Times New Roman" w:cs="Times New Roman"/>
          <w:sz w:val="24"/>
          <w:szCs w:val="24"/>
        </w:rPr>
        <w:t xml:space="preserve">. </w:t>
      </w:r>
      <w:r w:rsidR="008E6995" w:rsidRPr="001A4584">
        <w:rPr>
          <w:rFonts w:ascii="Times New Roman" w:hAnsi="Times New Roman" w:cs="Times New Roman"/>
          <w:sz w:val="24"/>
          <w:szCs w:val="24"/>
        </w:rPr>
        <w:t xml:space="preserve"> </w:t>
      </w:r>
      <w:r w:rsidR="00C52573" w:rsidRPr="001A4584">
        <w:rPr>
          <w:rFonts w:ascii="Times New Roman" w:hAnsi="Times New Roman" w:cs="Times New Roman"/>
          <w:sz w:val="24"/>
          <w:szCs w:val="24"/>
        </w:rPr>
        <w:t>Todos os tributos e/ou taxas que incidam sobre os pagamentos fe</w:t>
      </w:r>
      <w:r w:rsidR="00310E28" w:rsidRPr="001A4584">
        <w:rPr>
          <w:rFonts w:ascii="Times New Roman" w:hAnsi="Times New Roman" w:cs="Times New Roman"/>
          <w:sz w:val="24"/>
          <w:szCs w:val="24"/>
        </w:rPr>
        <w:t>itos pela Emissora em virtude dos Créditos Imobiliários</w:t>
      </w:r>
      <w:r w:rsidR="00C52573" w:rsidRPr="001A4584">
        <w:rPr>
          <w:rFonts w:ascii="Times New Roman" w:hAnsi="Times New Roman" w:cs="Times New Roman"/>
          <w:sz w:val="24"/>
          <w:szCs w:val="24"/>
        </w:rPr>
        <w:t xml:space="preserve"> serão suportados </w:t>
      </w:r>
      <w:proofErr w:type="spellStart"/>
      <w:r w:rsidR="00C52573" w:rsidRPr="001A4584">
        <w:rPr>
          <w:rFonts w:ascii="Times New Roman" w:hAnsi="Times New Roman" w:cs="Times New Roman"/>
          <w:sz w:val="24"/>
          <w:szCs w:val="24"/>
        </w:rPr>
        <w:t>pela</w:t>
      </w:r>
      <w:proofErr w:type="spellEnd"/>
      <w:r w:rsidR="00C52573" w:rsidRPr="001A4584">
        <w:rPr>
          <w:rFonts w:ascii="Times New Roman" w:hAnsi="Times New Roman" w:cs="Times New Roman"/>
          <w:sz w:val="24"/>
          <w:szCs w:val="24"/>
        </w:rPr>
        <w:t xml:space="preserve"> </w:t>
      </w:r>
      <w:r w:rsidR="00F240C9" w:rsidRPr="001A4584">
        <w:rPr>
          <w:rFonts w:ascii="Times New Roman" w:hAnsi="Times New Roman" w:cs="Times New Roman"/>
          <w:sz w:val="24"/>
          <w:szCs w:val="24"/>
        </w:rPr>
        <w:t>Devedora</w:t>
      </w:r>
      <w:r w:rsidR="00C52573" w:rsidRPr="001A4584">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1A4584">
        <w:rPr>
          <w:rFonts w:ascii="Times New Roman" w:hAnsi="Times New Roman" w:cs="Times New Roman"/>
          <w:sz w:val="24"/>
          <w:szCs w:val="24"/>
        </w:rPr>
        <w:t>os mesmos</w:t>
      </w:r>
      <w:proofErr w:type="gramEnd"/>
      <w:r w:rsidR="00C52573" w:rsidRPr="001A4584">
        <w:rPr>
          <w:rFonts w:ascii="Times New Roman" w:hAnsi="Times New Roman" w:cs="Times New Roman"/>
          <w:sz w:val="24"/>
          <w:szCs w:val="24"/>
        </w:rPr>
        <w:t xml:space="preserve">. </w:t>
      </w:r>
      <w:r w:rsidR="008E6995" w:rsidRPr="001A4584">
        <w:rPr>
          <w:rFonts w:ascii="Times New Roman" w:hAnsi="Times New Roman" w:cs="Times New Roman"/>
          <w:sz w:val="24"/>
          <w:szCs w:val="24"/>
        </w:rPr>
        <w:t xml:space="preserve"> </w:t>
      </w:r>
      <w:r w:rsidR="00C52573" w:rsidRPr="001A4584">
        <w:rPr>
          <w:rFonts w:ascii="Times New Roman" w:hAnsi="Times New Roman" w:cs="Times New Roman"/>
          <w:sz w:val="24"/>
          <w:szCs w:val="24"/>
        </w:rPr>
        <w:t>Da mesma forma, caso, por força de lei ou norma regulamentar,</w:t>
      </w:r>
      <w:r w:rsidR="00DA6473" w:rsidRPr="001A4584">
        <w:rPr>
          <w:rFonts w:ascii="Times New Roman" w:hAnsi="Times New Roman" w:cs="Times New Roman"/>
          <w:sz w:val="24"/>
          <w:szCs w:val="24"/>
        </w:rPr>
        <w:t xml:space="preserve"> a</w:t>
      </w:r>
      <w:r w:rsidR="00C52573" w:rsidRPr="001A4584">
        <w:rPr>
          <w:rFonts w:ascii="Times New Roman" w:hAnsi="Times New Roman" w:cs="Times New Roman"/>
          <w:sz w:val="24"/>
          <w:szCs w:val="24"/>
        </w:rPr>
        <w:t xml:space="preserve"> Emissora tenha que reter ou deduzir dos pagamentos feitos ao</w:t>
      </w:r>
      <w:r w:rsidR="005A0277" w:rsidRPr="001A4584">
        <w:rPr>
          <w:rFonts w:ascii="Times New Roman" w:hAnsi="Times New Roman" w:cs="Times New Roman"/>
          <w:sz w:val="24"/>
          <w:szCs w:val="24"/>
        </w:rPr>
        <w:t>s</w:t>
      </w:r>
      <w:r w:rsidR="00C52573" w:rsidRPr="001A4584">
        <w:rPr>
          <w:rFonts w:ascii="Times New Roman" w:hAnsi="Times New Roman" w:cs="Times New Roman"/>
          <w:sz w:val="24"/>
          <w:szCs w:val="24"/>
        </w:rPr>
        <w:t xml:space="preserve"> </w:t>
      </w:r>
      <w:r w:rsidR="005A0277" w:rsidRPr="001A4584">
        <w:rPr>
          <w:rFonts w:ascii="Times New Roman" w:hAnsi="Times New Roman" w:cs="Times New Roman"/>
          <w:sz w:val="24"/>
          <w:szCs w:val="24"/>
        </w:rPr>
        <w:t>Titulares d</w:t>
      </w:r>
      <w:r w:rsidR="00492D09" w:rsidRPr="001A4584">
        <w:rPr>
          <w:rFonts w:ascii="Times New Roman" w:hAnsi="Times New Roman" w:cs="Times New Roman"/>
          <w:sz w:val="24"/>
          <w:szCs w:val="24"/>
        </w:rPr>
        <w:t>e</w:t>
      </w:r>
      <w:r w:rsidR="008E6995" w:rsidRPr="001A4584">
        <w:rPr>
          <w:rFonts w:ascii="Times New Roman" w:hAnsi="Times New Roman" w:cs="Times New Roman"/>
          <w:sz w:val="24"/>
          <w:szCs w:val="24"/>
        </w:rPr>
        <w:t xml:space="preserve"> </w:t>
      </w:r>
      <w:r w:rsidR="005A0277" w:rsidRPr="001A4584">
        <w:rPr>
          <w:rFonts w:ascii="Times New Roman" w:hAnsi="Times New Roman" w:cs="Times New Roman"/>
          <w:sz w:val="24"/>
          <w:szCs w:val="24"/>
        </w:rPr>
        <w:t>CRI</w:t>
      </w:r>
      <w:r w:rsidR="00C52573" w:rsidRPr="001A4584">
        <w:rPr>
          <w:rFonts w:ascii="Times New Roman" w:hAnsi="Times New Roman" w:cs="Times New Roman"/>
          <w:sz w:val="24"/>
          <w:szCs w:val="24"/>
        </w:rPr>
        <w:t xml:space="preserve"> quaisquer tributos e/ou taxas, deverão acrescer a tais pagamentos valores adicionais de </w:t>
      </w:r>
      <w:r w:rsidR="00C52573" w:rsidRPr="001A4584">
        <w:rPr>
          <w:rFonts w:ascii="Times New Roman" w:hAnsi="Times New Roman" w:cs="Times New Roman"/>
          <w:sz w:val="24"/>
          <w:szCs w:val="24"/>
        </w:rPr>
        <w:lastRenderedPageBreak/>
        <w:t>modo que o</w:t>
      </w:r>
      <w:r w:rsidR="00DF1032" w:rsidRPr="001A4584">
        <w:rPr>
          <w:rFonts w:ascii="Times New Roman" w:hAnsi="Times New Roman" w:cs="Times New Roman"/>
          <w:sz w:val="24"/>
          <w:szCs w:val="24"/>
        </w:rPr>
        <w:t>s Titulares d</w:t>
      </w:r>
      <w:r w:rsidR="00492D09" w:rsidRPr="001A4584">
        <w:rPr>
          <w:rFonts w:ascii="Times New Roman" w:hAnsi="Times New Roman" w:cs="Times New Roman"/>
          <w:sz w:val="24"/>
          <w:szCs w:val="24"/>
        </w:rPr>
        <w:t>e</w:t>
      </w:r>
      <w:r w:rsidR="00DF1032" w:rsidRPr="001A4584">
        <w:rPr>
          <w:rFonts w:ascii="Times New Roman" w:hAnsi="Times New Roman" w:cs="Times New Roman"/>
          <w:sz w:val="24"/>
          <w:szCs w:val="24"/>
        </w:rPr>
        <w:t xml:space="preserve"> CRI</w:t>
      </w:r>
      <w:r w:rsidR="00C52573" w:rsidRPr="001A4584">
        <w:rPr>
          <w:rFonts w:ascii="Times New Roman" w:hAnsi="Times New Roman" w:cs="Times New Roman"/>
          <w:sz w:val="24"/>
          <w:szCs w:val="24"/>
        </w:rPr>
        <w:t xml:space="preserve"> receba</w:t>
      </w:r>
      <w:r w:rsidR="00DF1032" w:rsidRPr="001A4584">
        <w:rPr>
          <w:rFonts w:ascii="Times New Roman" w:hAnsi="Times New Roman" w:cs="Times New Roman"/>
          <w:sz w:val="24"/>
          <w:szCs w:val="24"/>
        </w:rPr>
        <w:t>m</w:t>
      </w:r>
      <w:r w:rsidR="00C52573" w:rsidRPr="001A4584">
        <w:rPr>
          <w:rFonts w:ascii="Times New Roman" w:hAnsi="Times New Roman" w:cs="Times New Roman"/>
          <w:sz w:val="24"/>
          <w:szCs w:val="24"/>
        </w:rPr>
        <w:t xml:space="preserve"> os mesmos valores que seriam recebidos caso nenhuma retenção ou dedução fosse realizada (</w:t>
      </w:r>
      <w:r w:rsidR="009C45EA" w:rsidRPr="001A4584">
        <w:rPr>
          <w:rFonts w:ascii="Times New Roman" w:hAnsi="Times New Roman" w:cs="Times New Roman"/>
          <w:sz w:val="24"/>
          <w:szCs w:val="24"/>
        </w:rPr>
        <w:t>“</w:t>
      </w:r>
      <w:r w:rsidR="00C52573" w:rsidRPr="001A4584">
        <w:rPr>
          <w:rFonts w:ascii="Times New Roman" w:hAnsi="Times New Roman" w:cs="Times New Roman"/>
          <w:i/>
          <w:sz w:val="24"/>
          <w:szCs w:val="24"/>
          <w:u w:val="single"/>
        </w:rPr>
        <w:t>Gross-</w:t>
      </w:r>
      <w:proofErr w:type="spellStart"/>
      <w:r w:rsidR="00C52573" w:rsidRPr="001A4584">
        <w:rPr>
          <w:rFonts w:ascii="Times New Roman" w:hAnsi="Times New Roman" w:cs="Times New Roman"/>
          <w:i/>
          <w:sz w:val="24"/>
          <w:szCs w:val="24"/>
          <w:u w:val="single"/>
        </w:rPr>
        <w:t>up</w:t>
      </w:r>
      <w:proofErr w:type="spellEnd"/>
      <w:r w:rsidR="009C45EA" w:rsidRPr="001A4584">
        <w:rPr>
          <w:rFonts w:ascii="Times New Roman" w:hAnsi="Times New Roman" w:cs="Times New Roman"/>
          <w:i/>
          <w:sz w:val="24"/>
          <w:szCs w:val="24"/>
        </w:rPr>
        <w:t>”</w:t>
      </w:r>
      <w:r w:rsidR="00DF1032" w:rsidRPr="001A4584">
        <w:rPr>
          <w:rFonts w:ascii="Times New Roman" w:hAnsi="Times New Roman" w:cs="Times New Roman"/>
          <w:sz w:val="24"/>
          <w:szCs w:val="24"/>
        </w:rPr>
        <w:t>).</w:t>
      </w:r>
      <w:r w:rsidR="0090125F" w:rsidRPr="001A4584">
        <w:rPr>
          <w:rFonts w:ascii="Times New Roman" w:hAnsi="Times New Roman" w:cs="Times New Roman"/>
          <w:sz w:val="24"/>
          <w:szCs w:val="24"/>
        </w:rPr>
        <w:t xml:space="preserve"> </w:t>
      </w:r>
      <w:bookmarkEnd w:id="330"/>
      <w:ins w:id="333" w:author="Mattos Filho" w:date="2020-12-11T10:22:00Z">
        <w:r w:rsidR="00DC5B3F" w:rsidRPr="001A4584">
          <w:rPr>
            <w:rFonts w:ascii="Times New Roman" w:hAnsi="Times New Roman" w:cs="Times New Roman"/>
            <w:sz w:val="24"/>
            <w:szCs w:val="24"/>
          </w:rPr>
          <w:t>[</w:t>
        </w:r>
        <w:r w:rsidR="00DC5B3F" w:rsidRPr="00203E6C">
          <w:rPr>
            <w:rFonts w:ascii="Times New Roman" w:hAnsi="Times New Roman" w:cs="Times New Roman"/>
            <w:i/>
            <w:sz w:val="24"/>
            <w:szCs w:val="24"/>
            <w:highlight w:val="yellow"/>
            <w:rPrChange w:id="334" w:author="Mattos Filho" w:date="2020-12-11T11:00:00Z">
              <w:rPr>
                <w:rFonts w:ascii="Times New Roman" w:hAnsi="Times New Roman" w:cs="Times New Roman"/>
                <w:b/>
                <w:i/>
                <w:sz w:val="24"/>
                <w:szCs w:val="24"/>
                <w:highlight w:val="yellow"/>
              </w:rPr>
            </w:rPrChange>
          </w:rPr>
          <w:t>Nota Mattos Filho</w:t>
        </w:r>
        <w:r w:rsidR="00DC5B3F" w:rsidRPr="00203E6C">
          <w:rPr>
            <w:rFonts w:ascii="Times New Roman" w:hAnsi="Times New Roman" w:cs="Times New Roman"/>
            <w:i/>
            <w:sz w:val="24"/>
            <w:szCs w:val="24"/>
            <w:highlight w:val="yellow"/>
          </w:rPr>
          <w:t>:</w:t>
        </w:r>
        <w:r w:rsidR="00DC5B3F" w:rsidRPr="009A3A32">
          <w:rPr>
            <w:rFonts w:ascii="Times New Roman" w:hAnsi="Times New Roman" w:cs="Times New Roman"/>
            <w:i/>
            <w:sz w:val="24"/>
            <w:szCs w:val="24"/>
            <w:highlight w:val="yellow"/>
          </w:rPr>
          <w:t xml:space="preserve"> </w:t>
        </w:r>
        <w:r w:rsidR="005C0F39">
          <w:rPr>
            <w:rFonts w:ascii="Times New Roman" w:hAnsi="Times New Roman" w:cs="Times New Roman"/>
            <w:i/>
            <w:sz w:val="24"/>
            <w:szCs w:val="24"/>
            <w:highlight w:val="yellow"/>
          </w:rPr>
          <w:t>Vide</w:t>
        </w:r>
        <w:r w:rsidR="00DC5B3F" w:rsidRPr="009A3A32">
          <w:rPr>
            <w:rFonts w:ascii="Times New Roman" w:hAnsi="Times New Roman" w:cs="Times New Roman"/>
            <w:i/>
            <w:sz w:val="24"/>
            <w:szCs w:val="24"/>
            <w:highlight w:val="yellow"/>
          </w:rPr>
          <w:t xml:space="preserve"> nossos comentários </w:t>
        </w:r>
        <w:r w:rsidR="005C0F39">
          <w:rPr>
            <w:rFonts w:ascii="Times New Roman" w:hAnsi="Times New Roman" w:cs="Times New Roman"/>
            <w:i/>
            <w:sz w:val="24"/>
            <w:szCs w:val="24"/>
            <w:highlight w:val="yellow"/>
          </w:rPr>
          <w:t>na</w:t>
        </w:r>
        <w:r w:rsidR="00DC5B3F" w:rsidRPr="009A3A32">
          <w:rPr>
            <w:rFonts w:ascii="Times New Roman" w:hAnsi="Times New Roman" w:cs="Times New Roman"/>
            <w:i/>
            <w:sz w:val="24"/>
            <w:szCs w:val="24"/>
            <w:highlight w:val="yellow"/>
          </w:rPr>
          <w:t xml:space="preserve"> CCB</w:t>
        </w:r>
        <w:r w:rsidR="001A4584" w:rsidRPr="009A3A32">
          <w:rPr>
            <w:rFonts w:ascii="Times New Roman" w:hAnsi="Times New Roman" w:cs="Times New Roman"/>
            <w:i/>
            <w:sz w:val="24"/>
            <w:szCs w:val="24"/>
            <w:highlight w:val="yellow"/>
          </w:rPr>
          <w:t>, conforme versão circulada pelo VBSO</w:t>
        </w:r>
        <w:r w:rsidR="005C0F39">
          <w:rPr>
            <w:rFonts w:ascii="Times New Roman" w:hAnsi="Times New Roman" w:cs="Times New Roman"/>
            <w:i/>
            <w:sz w:val="24"/>
            <w:szCs w:val="24"/>
            <w:highlight w:val="yellow"/>
          </w:rPr>
          <w:t xml:space="preserve">, que consta </w:t>
        </w:r>
        <w:r w:rsidR="001A4584" w:rsidRPr="009A3A32">
          <w:rPr>
            <w:rFonts w:ascii="Times New Roman" w:hAnsi="Times New Roman" w:cs="Times New Roman"/>
            <w:i/>
            <w:sz w:val="24"/>
            <w:szCs w:val="24"/>
            <w:highlight w:val="yellow"/>
          </w:rPr>
          <w:t>para discussão das partes</w:t>
        </w:r>
        <w:r w:rsidR="00DC5B3F" w:rsidRPr="009A3A32">
          <w:rPr>
            <w:rFonts w:ascii="Times New Roman" w:hAnsi="Times New Roman" w:cs="Times New Roman"/>
            <w:i/>
            <w:sz w:val="24"/>
            <w:szCs w:val="24"/>
            <w:highlight w:val="yellow"/>
          </w:rPr>
          <w:t>.</w:t>
        </w:r>
        <w:r w:rsidR="00DC5B3F" w:rsidRPr="009A3A32">
          <w:rPr>
            <w:rFonts w:ascii="Times New Roman" w:hAnsi="Times New Roman" w:cs="Times New Roman"/>
            <w:i/>
            <w:sz w:val="24"/>
            <w:szCs w:val="24"/>
          </w:rPr>
          <w:t>]</w:t>
        </w:r>
        <w:r w:rsidR="00CF0B43" w:rsidRPr="009A3A32">
          <w:rPr>
            <w:rFonts w:ascii="Times New Roman" w:hAnsi="Times New Roman" w:cs="Times New Roman"/>
            <w:i/>
            <w:sz w:val="24"/>
            <w:szCs w:val="24"/>
          </w:rPr>
          <w:t xml:space="preserve"> </w:t>
        </w:r>
      </w:ins>
    </w:p>
    <w:p w14:paraId="517D5873"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0B7267E" w14:textId="5DA559C4" w:rsidR="00F27BF5" w:rsidRPr="00B95A9B" w:rsidRDefault="00F27BF5" w:rsidP="001D6441">
      <w:pPr>
        <w:pStyle w:val="Ttulo2"/>
        <w:keepLines w:val="0"/>
        <w:spacing w:before="0"/>
        <w:rPr>
          <w:rFonts w:ascii="Times New Roman" w:hAnsi="Times New Roman" w:cs="Times New Roman"/>
          <w:color w:val="auto"/>
          <w:sz w:val="24"/>
          <w:szCs w:val="24"/>
        </w:rPr>
      </w:pPr>
      <w:bookmarkStart w:id="335" w:name="_Ref433158851"/>
      <w:bookmarkStart w:id="336" w:name="_Toc494906382"/>
      <w:bookmarkStart w:id="337"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RESGATE ANTECIPADO</w:t>
      </w:r>
      <w:bookmarkEnd w:id="295"/>
      <w:bookmarkEnd w:id="296"/>
      <w:bookmarkEnd w:id="297"/>
      <w:bookmarkEnd w:id="335"/>
      <w:bookmarkEnd w:id="336"/>
      <w:r w:rsidR="00D96B29">
        <w:rPr>
          <w:rFonts w:ascii="Times New Roman" w:hAnsi="Times New Roman" w:cs="Times New Roman"/>
          <w:color w:val="auto"/>
          <w:sz w:val="24"/>
          <w:szCs w:val="24"/>
        </w:rPr>
        <w:t xml:space="preserve"> </w:t>
      </w:r>
      <w:del w:id="338" w:author="Mattos Filho" w:date="2020-12-11T10:22:00Z">
        <w:r w:rsidR="006571C8" w:rsidRPr="00B95A9B">
          <w:rPr>
            <w:rFonts w:ascii="Times New Roman" w:hAnsi="Times New Roman" w:cs="Times New Roman"/>
            <w:color w:val="auto"/>
            <w:sz w:val="24"/>
            <w:szCs w:val="24"/>
          </w:rPr>
          <w:delText xml:space="preserve">OBRIGATÓRIO </w:delText>
        </w:r>
        <w:r w:rsidRPr="00B95A9B">
          <w:rPr>
            <w:rFonts w:ascii="Times New Roman" w:hAnsi="Times New Roman" w:cs="Times New Roman"/>
            <w:color w:val="auto"/>
            <w:sz w:val="24"/>
            <w:szCs w:val="24"/>
          </w:rPr>
          <w:delText>AUTOMÁTICO</w:delText>
        </w:r>
        <w:r w:rsidR="00503BD7">
          <w:rPr>
            <w:rFonts w:ascii="Times New Roman" w:hAnsi="Times New Roman" w:cs="Times New Roman"/>
            <w:color w:val="auto"/>
            <w:sz w:val="24"/>
            <w:szCs w:val="24"/>
          </w:rPr>
          <w:delText xml:space="preserve"> E</w:delText>
        </w:r>
        <w:r w:rsidR="00EB190F" w:rsidRPr="00B95A9B">
          <w:rPr>
            <w:rFonts w:ascii="Times New Roman" w:hAnsi="Times New Roman" w:cs="Times New Roman"/>
            <w:color w:val="auto"/>
            <w:sz w:val="24"/>
            <w:szCs w:val="24"/>
          </w:rPr>
          <w:delText xml:space="preserve"> </w:delText>
        </w:r>
        <w:r w:rsidRPr="00B95A9B">
          <w:rPr>
            <w:rFonts w:ascii="Times New Roman" w:hAnsi="Times New Roman" w:cs="Times New Roman"/>
            <w:color w:val="auto"/>
            <w:sz w:val="24"/>
            <w:szCs w:val="24"/>
          </w:rPr>
          <w:delText>NÃO-AUTOMÁTICO</w:delText>
        </w:r>
        <w:r w:rsidR="00466848">
          <w:rPr>
            <w:rFonts w:ascii="Times New Roman" w:hAnsi="Times New Roman" w:cs="Times New Roman"/>
            <w:color w:val="auto"/>
            <w:sz w:val="24"/>
            <w:szCs w:val="24"/>
          </w:rPr>
          <w:delText>,</w:delText>
        </w:r>
      </w:del>
      <w:ins w:id="339" w:author="Mattos Filho" w:date="2020-12-11T10:22:00Z">
        <w:r w:rsidR="00D96B29">
          <w:rPr>
            <w:rFonts w:ascii="Times New Roman" w:hAnsi="Times New Roman" w:cs="Times New Roman"/>
            <w:color w:val="auto"/>
            <w:sz w:val="24"/>
            <w:szCs w:val="24"/>
          </w:rPr>
          <w:t>E</w:t>
        </w:r>
      </w:ins>
      <w:r w:rsidR="00D96B29" w:rsidRPr="00B95A9B">
        <w:rPr>
          <w:rFonts w:ascii="Times New Roman" w:hAnsi="Times New Roman" w:cs="Times New Roman"/>
          <w:color w:val="auto"/>
          <w:sz w:val="24"/>
          <w:szCs w:val="24"/>
        </w:rPr>
        <w:t xml:space="preserve"> </w:t>
      </w:r>
      <w:r w:rsidR="003B657D" w:rsidRPr="00B95A9B">
        <w:rPr>
          <w:rFonts w:ascii="Times New Roman" w:hAnsi="Times New Roman" w:cs="Times New Roman"/>
          <w:color w:val="auto"/>
          <w:sz w:val="24"/>
          <w:szCs w:val="24"/>
        </w:rPr>
        <w:t xml:space="preserve">AMORTIZAÇÃO EXTRAORDINÁRIA </w:t>
      </w:r>
      <w:del w:id="340" w:author="Mattos Filho" w:date="2020-12-11T10:22:00Z">
        <w:r w:rsidR="003B657D" w:rsidRPr="00B95A9B">
          <w:rPr>
            <w:rFonts w:ascii="Times New Roman" w:hAnsi="Times New Roman" w:cs="Times New Roman"/>
            <w:color w:val="auto"/>
            <w:sz w:val="24"/>
            <w:szCs w:val="24"/>
          </w:rPr>
          <w:delText>FACULTATIVA</w:delText>
        </w:r>
        <w:r w:rsidR="00466848">
          <w:rPr>
            <w:rFonts w:ascii="Times New Roman" w:hAnsi="Times New Roman" w:cs="Times New Roman"/>
            <w:color w:val="auto"/>
            <w:sz w:val="24"/>
            <w:szCs w:val="24"/>
          </w:rPr>
          <w:delText xml:space="preserve"> E AQUISIÇÃO FACULTATIVA</w:delText>
        </w:r>
        <w:r w:rsidR="0051253D">
          <w:rPr>
            <w:rFonts w:ascii="Times New Roman" w:hAnsi="Times New Roman" w:cs="Times New Roman"/>
            <w:color w:val="auto"/>
            <w:sz w:val="24"/>
            <w:szCs w:val="24"/>
          </w:rPr>
          <w:delText xml:space="preserve"> </w:delText>
        </w:r>
      </w:del>
      <w:r w:rsidR="0051253D">
        <w:rPr>
          <w:rFonts w:ascii="Times New Roman" w:hAnsi="Times New Roman" w:cs="Times New Roman"/>
          <w:color w:val="auto"/>
          <w:sz w:val="24"/>
          <w:szCs w:val="24"/>
        </w:rPr>
        <w:t>DOS CRI</w:t>
      </w:r>
      <w:bookmarkEnd w:id="337"/>
      <w:ins w:id="341" w:author="Mattos Filho" w:date="2020-12-11T10:22:00Z">
        <w:r w:rsidR="005C0F39">
          <w:rPr>
            <w:rFonts w:ascii="Times New Roman" w:hAnsi="Times New Roman" w:cs="Times New Roman"/>
            <w:color w:val="auto"/>
            <w:sz w:val="24"/>
            <w:szCs w:val="24"/>
          </w:rPr>
          <w:t xml:space="preserve"> [</w:t>
        </w:r>
        <w:r w:rsidR="005C0F39" w:rsidRPr="009A3A32">
          <w:rPr>
            <w:rFonts w:ascii="Times New Roman" w:hAnsi="Times New Roman" w:cs="Times New Roman"/>
            <w:b w:val="0"/>
            <w:i/>
            <w:color w:val="auto"/>
            <w:sz w:val="24"/>
            <w:szCs w:val="24"/>
            <w:highlight w:val="yellow"/>
          </w:rPr>
          <w:t>Nota Mattos Filho: na nossa visão , o Termo de Securitização deveria tratar das hipóteses de resgate e amortização dos CRI (e não da CCB).</w:t>
        </w:r>
        <w:r w:rsidR="005C0F39">
          <w:rPr>
            <w:rFonts w:ascii="Times New Roman" w:hAnsi="Times New Roman" w:cs="Times New Roman"/>
            <w:color w:val="auto"/>
            <w:sz w:val="24"/>
            <w:szCs w:val="24"/>
          </w:rPr>
          <w:t>]</w:t>
        </w:r>
      </w:ins>
    </w:p>
    <w:p w14:paraId="1D4C8D23" w14:textId="77777777" w:rsidR="00F27BF5" w:rsidRPr="00B95A9B" w:rsidRDefault="00F27BF5" w:rsidP="001D6441">
      <w:pPr>
        <w:keepNext/>
        <w:rPr>
          <w:rFonts w:cs="Times New Roman"/>
          <w:color w:val="auto"/>
        </w:rPr>
      </w:pPr>
    </w:p>
    <w:p w14:paraId="3EDD9B97" w14:textId="77777777" w:rsidR="00F27BF5" w:rsidRPr="00B95A9B" w:rsidRDefault="00F27BF5" w:rsidP="000849A0">
      <w:pPr>
        <w:pStyle w:val="Tahoma11"/>
        <w:spacing w:after="0" w:line="312" w:lineRule="auto"/>
        <w:rPr>
          <w:del w:id="342" w:author="Mattos Filho" w:date="2020-12-11T10:22:00Z"/>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ins w:id="343" w:author="Mattos Filho" w:date="2020-12-11T10:22:00Z">
        <w:r w:rsidR="006C0B1D" w:rsidRPr="009A3A32">
          <w:rPr>
            <w:rFonts w:ascii="Times New Roman" w:hAnsi="Times New Roman" w:cs="Times New Roman"/>
            <w:sz w:val="24"/>
            <w:szCs w:val="24"/>
            <w:u w:val="single"/>
          </w:rPr>
          <w:t>Resgate Antecipado</w:t>
        </w:r>
        <w:r w:rsidR="00CF0B43">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 xml:space="preserve">deverá promover o Resgate Antecipado </w:t>
      </w:r>
      <w:del w:id="344" w:author="Mattos Filho" w:date="2020-12-11T10:22:00Z">
        <w:r w:rsidR="00CE183C" w:rsidRPr="00B95A9B">
          <w:rPr>
            <w:rFonts w:ascii="Times New Roman" w:hAnsi="Times New Roman" w:cs="Times New Roman"/>
            <w:sz w:val="24"/>
            <w:szCs w:val="24"/>
          </w:rPr>
          <w:delText xml:space="preserve">Obrigatório </w:delText>
        </w:r>
      </w:del>
      <w:r w:rsidRPr="00B95A9B">
        <w:rPr>
          <w:rFonts w:ascii="Times New Roman" w:hAnsi="Times New Roman" w:cs="Times New Roman"/>
          <w:sz w:val="24"/>
          <w:szCs w:val="24"/>
        </w:rPr>
        <w:t>da totalidade dos CRI</w:t>
      </w:r>
      <w:del w:id="345" w:author="Mattos Filho" w:date="2020-12-11T10:22:00Z">
        <w:r w:rsidRPr="00B95A9B">
          <w:rPr>
            <w:rFonts w:ascii="Times New Roman" w:hAnsi="Times New Roman" w:cs="Times New Roman"/>
            <w:sz w:val="24"/>
            <w:szCs w:val="24"/>
          </w:rPr>
          <w:delText xml:space="preserve"> vinculados ao presente Termo de Securitização, quando</w:delText>
        </w:r>
      </w:del>
      <w:ins w:id="346" w:author="Mattos Filho" w:date="2020-12-11T10:22:00Z">
        <w:r w:rsidRPr="00B95A9B">
          <w:rPr>
            <w:rFonts w:ascii="Times New Roman" w:hAnsi="Times New Roman" w:cs="Times New Roman"/>
            <w:sz w:val="24"/>
            <w:szCs w:val="24"/>
          </w:rPr>
          <w:t xml:space="preserve">, </w:t>
        </w:r>
        <w:r w:rsidR="00412936">
          <w:rPr>
            <w:rFonts w:ascii="Times New Roman" w:hAnsi="Times New Roman" w:cs="Times New Roman"/>
            <w:sz w:val="24"/>
            <w:szCs w:val="24"/>
          </w:rPr>
          <w:t>nas seguintes hipóteses</w:t>
        </w:r>
        <w:r w:rsidR="0001322E">
          <w:rPr>
            <w:rFonts w:ascii="Times New Roman" w:hAnsi="Times New Roman" w:cs="Times New Roman"/>
            <w:sz w:val="24"/>
            <w:szCs w:val="24"/>
          </w:rPr>
          <w:t>:</w:t>
        </w:r>
      </w:ins>
      <w:r w:rsidR="00412936" w:rsidRPr="00B95A9B">
        <w:rPr>
          <w:rFonts w:ascii="Times New Roman" w:hAnsi="Times New Roman" w:cs="Times New Roman"/>
          <w:sz w:val="24"/>
          <w:szCs w:val="24"/>
        </w:rPr>
        <w:t xml:space="preserve"> </w:t>
      </w:r>
      <w:r w:rsidRPr="00B95A9B">
        <w:rPr>
          <w:rFonts w:ascii="Times New Roman" w:hAnsi="Times New Roman" w:cs="Times New Roman"/>
          <w:sz w:val="24"/>
          <w:szCs w:val="24"/>
        </w:rPr>
        <w:t>(i) </w:t>
      </w:r>
      <w:del w:id="347" w:author="Mattos Filho" w:date="2020-12-11T10:22:00Z">
        <w:r w:rsidR="000849A0">
          <w:rPr>
            <w:rFonts w:ascii="Times New Roman" w:hAnsi="Times New Roman" w:cs="Times New Roman"/>
            <w:sz w:val="24"/>
            <w:szCs w:val="24"/>
          </w:rPr>
          <w:delText xml:space="preserve">da </w:delText>
        </w:r>
        <w:r w:rsidRPr="00B95A9B">
          <w:rPr>
            <w:rFonts w:ascii="Times New Roman" w:hAnsi="Times New Roman" w:cs="Times New Roman"/>
            <w:sz w:val="24"/>
            <w:szCs w:val="24"/>
          </w:rPr>
          <w:delText>ocorrência</w:delText>
        </w:r>
      </w:del>
      <w:ins w:id="348" w:author="Mattos Filho" w:date="2020-12-11T10:22:00Z">
        <w:r w:rsidR="00287F89">
          <w:rPr>
            <w:rFonts w:ascii="Times New Roman" w:hAnsi="Times New Roman" w:cs="Times New Roman"/>
            <w:sz w:val="24"/>
            <w:szCs w:val="24"/>
          </w:rPr>
          <w:t>declaração de</w:t>
        </w:r>
        <w:r w:rsidR="00BE1D69">
          <w:rPr>
            <w:rFonts w:ascii="Times New Roman" w:hAnsi="Times New Roman" w:cs="Times New Roman"/>
            <w:sz w:val="24"/>
            <w:szCs w:val="24"/>
          </w:rPr>
          <w:t xml:space="preserve"> vencimento antecipado da CCB, em decorrência</w:t>
        </w:r>
      </w:ins>
      <w:r w:rsidR="00BE1D69">
        <w:rPr>
          <w:rFonts w:ascii="Times New Roman" w:hAnsi="Times New Roman" w:cs="Times New Roman"/>
          <w:sz w:val="24"/>
          <w:szCs w:val="24"/>
        </w:rPr>
        <w:t xml:space="preserve"> </w:t>
      </w:r>
      <w:r w:rsidRPr="00B95A9B">
        <w:rPr>
          <w:rFonts w:ascii="Times New Roman" w:hAnsi="Times New Roman" w:cs="Times New Roman"/>
          <w:sz w:val="24"/>
          <w:szCs w:val="24"/>
        </w:rPr>
        <w:t xml:space="preserve">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del w:id="349" w:author="Mattos Filho" w:date="2020-12-11T10:22:00Z">
        <w:r w:rsidR="0051253D">
          <w:rPr>
            <w:rFonts w:ascii="Times New Roman" w:hAnsi="Times New Roman" w:cs="Times New Roman"/>
            <w:sz w:val="24"/>
            <w:szCs w:val="24"/>
          </w:rPr>
          <w:delText>;</w:delText>
        </w:r>
        <w:r w:rsidRPr="00B95A9B">
          <w:rPr>
            <w:rFonts w:ascii="Times New Roman" w:hAnsi="Times New Roman" w:cs="Times New Roman"/>
            <w:sz w:val="24"/>
            <w:szCs w:val="24"/>
          </w:rPr>
          <w:delText xml:space="preserve"> (ii) </w:delText>
        </w:r>
      </w:del>
      <w:ins w:id="350" w:author="Mattos Filho" w:date="2020-12-11T10:22:00Z">
        <w:r w:rsidR="00BE1D69">
          <w:rPr>
            <w:rFonts w:ascii="Times New Roman" w:hAnsi="Times New Roman" w:cs="Times New Roman"/>
            <w:sz w:val="24"/>
            <w:szCs w:val="24"/>
          </w:rPr>
          <w:t xml:space="preserve"> ou</w:t>
        </w:r>
        <w:r w:rsidR="005C5175" w:rsidRPr="005C5175">
          <w:rPr>
            <w:rFonts w:ascii="Times New Roman" w:hAnsi="Times New Roman" w:cs="Times New Roman"/>
            <w:sz w:val="24"/>
            <w:szCs w:val="24"/>
          </w:rPr>
          <w:t xml:space="preserve"> </w:t>
        </w:r>
      </w:ins>
      <w:r w:rsidR="005C5175">
        <w:rPr>
          <w:rFonts w:ascii="Times New Roman" w:hAnsi="Times New Roman" w:cs="Times New Roman"/>
          <w:sz w:val="24"/>
          <w:szCs w:val="24"/>
        </w:rPr>
        <w:t>em caso de</w:t>
      </w:r>
      <w:r w:rsidR="005C5175" w:rsidRPr="00B95A9B">
        <w:rPr>
          <w:rFonts w:ascii="Times New Roman" w:hAnsi="Times New Roman" w:cs="Times New Roman"/>
          <w:sz w:val="24"/>
          <w:szCs w:val="24"/>
        </w:rPr>
        <w:t xml:space="preserve"> </w:t>
      </w:r>
      <w:r w:rsidR="005C5175">
        <w:rPr>
          <w:rFonts w:ascii="Times New Roman" w:hAnsi="Times New Roman" w:cs="Times New Roman"/>
          <w:sz w:val="24"/>
          <w:szCs w:val="24"/>
        </w:rPr>
        <w:t xml:space="preserve">ocorrência </w:t>
      </w:r>
      <w:ins w:id="351" w:author="Mattos Filho" w:date="2020-12-11T10:22:00Z">
        <w:r w:rsidR="005C5175">
          <w:rPr>
            <w:rFonts w:ascii="Times New Roman" w:hAnsi="Times New Roman" w:cs="Times New Roman"/>
            <w:sz w:val="24"/>
            <w:szCs w:val="24"/>
          </w:rPr>
          <w:t xml:space="preserve">de qualquer dos eventos de </w:t>
        </w:r>
      </w:ins>
      <w:r w:rsidR="005C5175">
        <w:rPr>
          <w:rFonts w:ascii="Times New Roman" w:hAnsi="Times New Roman" w:cs="Times New Roman"/>
          <w:sz w:val="24"/>
          <w:szCs w:val="24"/>
        </w:rPr>
        <w:t xml:space="preserve">vencimento antecipado não </w:t>
      </w:r>
      <w:r w:rsidR="005C5175" w:rsidRPr="00B95A9B">
        <w:rPr>
          <w:rFonts w:ascii="Times New Roman" w:hAnsi="Times New Roman" w:cs="Times New Roman"/>
          <w:sz w:val="24"/>
          <w:szCs w:val="24"/>
        </w:rPr>
        <w:t>automático da</w:t>
      </w:r>
      <w:r w:rsidR="005C5175">
        <w:rPr>
          <w:rFonts w:ascii="Times New Roman" w:hAnsi="Times New Roman" w:cs="Times New Roman"/>
          <w:sz w:val="24"/>
          <w:szCs w:val="24"/>
        </w:rPr>
        <w:t xml:space="preserve"> CCB, se</w:t>
      </w:r>
      <w:r w:rsidR="00E70170">
        <w:rPr>
          <w:rFonts w:ascii="Times New Roman" w:hAnsi="Times New Roman" w:cs="Times New Roman"/>
          <w:sz w:val="24"/>
          <w:szCs w:val="24"/>
        </w:rPr>
        <w:t xml:space="preserve"> </w:t>
      </w:r>
      <w:r w:rsidR="00287F89" w:rsidRPr="00B95A9B">
        <w:rPr>
          <w:rFonts w:ascii="Times New Roman" w:hAnsi="Times New Roman" w:cs="Times New Roman"/>
          <w:sz w:val="24"/>
          <w:szCs w:val="24"/>
        </w:rPr>
        <w:t xml:space="preserve">assim deliberado pelos Titulares de CRI reunidos em </w:t>
      </w:r>
      <w:r w:rsidR="00287F89" w:rsidRPr="00EB4377">
        <w:rPr>
          <w:rFonts w:ascii="Times New Roman" w:hAnsi="Times New Roman" w:cs="Times New Roman"/>
          <w:sz w:val="24"/>
          <w:szCs w:val="24"/>
        </w:rPr>
        <w:t>Assembleia de Titulares de CRI</w:t>
      </w:r>
      <w:r w:rsidR="008E13A5" w:rsidRPr="00B95A9B">
        <w:rPr>
          <w:rFonts w:ascii="Times New Roman" w:hAnsi="Times New Roman" w:cs="Times New Roman"/>
          <w:sz w:val="24"/>
          <w:szCs w:val="24"/>
        </w:rPr>
        <w:t>;</w:t>
      </w:r>
      <w:r w:rsidRPr="00B95A9B">
        <w:rPr>
          <w:rFonts w:ascii="Times New Roman" w:hAnsi="Times New Roman" w:cs="Times New Roman"/>
          <w:sz w:val="24"/>
          <w:szCs w:val="24"/>
        </w:rPr>
        <w:t xml:space="preserve"> </w:t>
      </w:r>
      <w:del w:id="352" w:author="Mattos Filho" w:date="2020-12-11T10:22:00Z">
        <w:r w:rsidR="005A0674">
          <w:rPr>
            <w:rFonts w:ascii="Times New Roman" w:hAnsi="Times New Roman" w:cs="Times New Roman"/>
            <w:sz w:val="24"/>
            <w:szCs w:val="24"/>
          </w:rPr>
          <w:delText xml:space="preserve">ou </w:delText>
        </w:r>
        <w:r w:rsidRPr="00B95A9B">
          <w:rPr>
            <w:rFonts w:ascii="Times New Roman" w:hAnsi="Times New Roman" w:cs="Times New Roman"/>
            <w:sz w:val="24"/>
            <w:szCs w:val="24"/>
          </w:rPr>
          <w:delText>(iii) </w:delText>
        </w:r>
        <w:r w:rsidR="000849A0">
          <w:rPr>
            <w:rFonts w:ascii="Times New Roman" w:hAnsi="Times New Roman" w:cs="Times New Roman"/>
            <w:sz w:val="24"/>
            <w:szCs w:val="24"/>
          </w:rPr>
          <w:delText>d</w:delText>
        </w:r>
        <w:r w:rsidR="005A0674">
          <w:rPr>
            <w:rFonts w:ascii="Times New Roman" w:hAnsi="Times New Roman" w:cs="Times New Roman"/>
            <w:sz w:val="24"/>
            <w:szCs w:val="24"/>
          </w:rPr>
          <w:delText>a liquidação antecipada</w:delText>
        </w:r>
      </w:del>
      <w:ins w:id="353" w:author="Mattos Filho" w:date="2020-12-11T10:22:00Z">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412936">
          <w:rPr>
            <w:rFonts w:ascii="Times New Roman" w:hAnsi="Times New Roman" w:cs="Times New Roman"/>
            <w:sz w:val="24"/>
            <w:szCs w:val="24"/>
          </w:rPr>
          <w:t xml:space="preserve">caso </w:t>
        </w:r>
        <w:r w:rsidR="002E3E75">
          <w:rPr>
            <w:rFonts w:ascii="Times New Roman" w:hAnsi="Times New Roman" w:cs="Times New Roman"/>
            <w:sz w:val="24"/>
            <w:szCs w:val="24"/>
          </w:rPr>
          <w:t>a Devedora realize</w:t>
        </w:r>
        <w:r w:rsidR="00412936">
          <w:rPr>
            <w:rFonts w:ascii="Times New Roman" w:hAnsi="Times New Roman" w:cs="Times New Roman"/>
            <w:sz w:val="24"/>
            <w:szCs w:val="24"/>
          </w:rPr>
          <w:t xml:space="preserve"> </w:t>
        </w:r>
        <w:r w:rsidR="00FD0CF3">
          <w:rPr>
            <w:rFonts w:ascii="Times New Roman" w:hAnsi="Times New Roman" w:cs="Times New Roman"/>
            <w:sz w:val="24"/>
            <w:szCs w:val="24"/>
          </w:rPr>
          <w:t>a L</w:t>
        </w:r>
        <w:r w:rsidR="005A0674">
          <w:rPr>
            <w:rFonts w:ascii="Times New Roman" w:hAnsi="Times New Roman" w:cs="Times New Roman"/>
            <w:sz w:val="24"/>
            <w:szCs w:val="24"/>
          </w:rPr>
          <w:t xml:space="preserve">iquidação </w:t>
        </w:r>
        <w:r w:rsidR="00FD0CF3">
          <w:rPr>
            <w:rFonts w:ascii="Times New Roman" w:hAnsi="Times New Roman" w:cs="Times New Roman"/>
            <w:sz w:val="24"/>
            <w:szCs w:val="24"/>
          </w:rPr>
          <w:t>Antecipada Facultativa Total</w:t>
        </w:r>
      </w:ins>
      <w:r w:rsidR="0060777A">
        <w:rPr>
          <w:rFonts w:ascii="Times New Roman" w:hAnsi="Times New Roman" w:cs="Times New Roman"/>
          <w:sz w:val="24"/>
          <w:szCs w:val="24"/>
        </w:rPr>
        <w:t xml:space="preserve"> </w:t>
      </w:r>
      <w:r w:rsidR="006F2A82">
        <w:rPr>
          <w:rFonts w:ascii="Times New Roman" w:hAnsi="Times New Roman" w:cs="Times New Roman"/>
          <w:sz w:val="24"/>
          <w:szCs w:val="24"/>
        </w:rPr>
        <w:t>da CCB</w:t>
      </w:r>
      <w:r w:rsidR="00412936">
        <w:rPr>
          <w:rFonts w:ascii="Times New Roman" w:hAnsi="Times New Roman" w:cs="Times New Roman"/>
          <w:sz w:val="24"/>
          <w:szCs w:val="24"/>
        </w:rPr>
        <w:t xml:space="preserve"> </w:t>
      </w:r>
      <w:del w:id="354" w:author="Mattos Filho" w:date="2020-12-11T10:22:00Z">
        <w:r w:rsidRPr="00B95A9B">
          <w:rPr>
            <w:rFonts w:ascii="Times New Roman" w:hAnsi="Times New Roman" w:cs="Times New Roman"/>
            <w:sz w:val="24"/>
            <w:szCs w:val="24"/>
          </w:rPr>
          <w:delText>por parte</w:delText>
        </w:r>
      </w:del>
      <w:ins w:id="355" w:author="Mattos Filho" w:date="2020-12-11T10:22:00Z">
        <w:r w:rsidR="00412936">
          <w:rPr>
            <w:rFonts w:ascii="Times New Roman" w:hAnsi="Times New Roman" w:cs="Times New Roman"/>
            <w:sz w:val="24"/>
            <w:szCs w:val="24"/>
          </w:rPr>
          <w:t xml:space="preserve">e o consequente pagamento dos Créditos Imobiliários à </w:t>
        </w:r>
        <w:proofErr w:type="spellStart"/>
        <w:r w:rsidR="00412936">
          <w:rPr>
            <w:rFonts w:ascii="Times New Roman" w:hAnsi="Times New Roman" w:cs="Times New Roman"/>
            <w:sz w:val="24"/>
            <w:szCs w:val="24"/>
          </w:rPr>
          <w:t>Securitizadora</w:t>
        </w:r>
        <w:proofErr w:type="spellEnd"/>
        <w:r w:rsidR="00412936">
          <w:rPr>
            <w:rFonts w:ascii="Times New Roman" w:hAnsi="Times New Roman" w:cs="Times New Roman"/>
            <w:sz w:val="24"/>
            <w:szCs w:val="24"/>
          </w:rPr>
          <w:t xml:space="preserve">, </w:t>
        </w:r>
        <w:r w:rsidR="00287F89">
          <w:rPr>
            <w:rFonts w:ascii="Times New Roman" w:hAnsi="Times New Roman" w:cs="Times New Roman"/>
            <w:sz w:val="24"/>
            <w:szCs w:val="24"/>
          </w:rPr>
          <w:t>nos termos</w:t>
        </w:r>
      </w:ins>
      <w:r w:rsidR="00287F89">
        <w:rPr>
          <w:rFonts w:ascii="Times New Roman" w:hAnsi="Times New Roman" w:cs="Times New Roman"/>
          <w:sz w:val="24"/>
          <w:szCs w:val="24"/>
        </w:rPr>
        <w:t xml:space="preserve"> </w:t>
      </w:r>
      <w:r w:rsidR="005C5175">
        <w:rPr>
          <w:rFonts w:ascii="Times New Roman" w:hAnsi="Times New Roman" w:cs="Times New Roman"/>
          <w:sz w:val="24"/>
          <w:szCs w:val="24"/>
        </w:rPr>
        <w:t xml:space="preserve">da </w:t>
      </w:r>
      <w:del w:id="356" w:author="Mattos Filho" w:date="2020-12-11T10:22:00Z">
        <w:r w:rsidR="001148EE" w:rsidRPr="00B95A9B">
          <w:rPr>
            <w:rFonts w:ascii="Times New Roman" w:hAnsi="Times New Roman" w:cs="Times New Roman"/>
            <w:sz w:val="24"/>
            <w:szCs w:val="24"/>
          </w:rPr>
          <w:delText>Devedora</w:delText>
        </w:r>
        <w:r w:rsidRPr="000849A0">
          <w:rPr>
            <w:rFonts w:ascii="Times New Roman" w:hAnsi="Times New Roman" w:cs="Times New Roman"/>
            <w:sz w:val="24"/>
            <w:szCs w:val="24"/>
          </w:rPr>
          <w:delText>.</w:delText>
        </w:r>
        <w:r w:rsidR="008E13A5" w:rsidRPr="000849A0">
          <w:rPr>
            <w:rFonts w:ascii="Times New Roman" w:hAnsi="Times New Roman" w:cs="Times New Roman"/>
            <w:sz w:val="24"/>
            <w:szCs w:val="24"/>
          </w:rPr>
          <w:delText xml:space="preserve"> </w:delText>
        </w:r>
      </w:del>
    </w:p>
    <w:p w14:paraId="56A6C952" w14:textId="77777777" w:rsidR="00F27BF5" w:rsidRPr="00B95A9B" w:rsidRDefault="00F27BF5" w:rsidP="00B95A9B">
      <w:pPr>
        <w:pStyle w:val="Tahoma11"/>
        <w:spacing w:after="0" w:line="312" w:lineRule="auto"/>
        <w:rPr>
          <w:del w:id="357" w:author="Mattos Filho" w:date="2020-12-11T10:22:00Z"/>
          <w:rFonts w:ascii="Times New Roman" w:hAnsi="Times New Roman" w:cs="Times New Roman"/>
          <w:sz w:val="24"/>
          <w:szCs w:val="24"/>
        </w:rPr>
      </w:pPr>
    </w:p>
    <w:p w14:paraId="1CCF37A2" w14:textId="17C1622D" w:rsidR="00F27BF5" w:rsidRPr="00B95A9B" w:rsidRDefault="00F27BF5" w:rsidP="000849A0">
      <w:pPr>
        <w:pStyle w:val="Tahoma11"/>
        <w:spacing w:after="0" w:line="312" w:lineRule="auto"/>
        <w:rPr>
          <w:rFonts w:ascii="Times New Roman" w:hAnsi="Times New Roman"/>
          <w:b/>
          <w:sz w:val="24"/>
          <w:rPrChange w:id="358" w:author="Mattos Filho" w:date="2020-12-11T10:22:00Z">
            <w:rPr>
              <w:rFonts w:ascii="Times New Roman" w:hAnsi="Times New Roman"/>
              <w:smallCaps/>
              <w:sz w:val="24"/>
            </w:rPr>
          </w:rPrChange>
        </w:rPr>
      </w:pPr>
      <w:bookmarkStart w:id="359" w:name="_Ref434355142"/>
      <w:del w:id="360" w:author="Mattos Filho" w:date="2020-12-11T10:22:00Z">
        <w:r w:rsidRPr="00B95A9B">
          <w:rPr>
            <w:rFonts w:ascii="Times New Roman" w:hAnsi="Times New Roman" w:cs="Times New Roman"/>
            <w:sz w:val="24"/>
            <w:szCs w:val="24"/>
          </w:rPr>
          <w:delText>6.1.</w:delText>
        </w:r>
        <w:r w:rsidR="008D45C8">
          <w:rPr>
            <w:rFonts w:ascii="Times New Roman" w:hAnsi="Times New Roman" w:cs="Times New Roman"/>
            <w:sz w:val="24"/>
            <w:szCs w:val="24"/>
          </w:rPr>
          <w:delText>2</w:delText>
        </w:r>
        <w:r w:rsidRPr="00B95A9B">
          <w:rPr>
            <w:rFonts w:ascii="Times New Roman" w:hAnsi="Times New Roman" w:cs="Times New Roman"/>
            <w:sz w:val="24"/>
            <w:szCs w:val="24"/>
          </w:rPr>
          <w:tab/>
        </w:r>
        <w:r w:rsidRPr="00B95A9B">
          <w:rPr>
            <w:rFonts w:ascii="Times New Roman" w:hAnsi="Times New Roman" w:cs="Times New Roman"/>
            <w:sz w:val="24"/>
            <w:szCs w:val="24"/>
          </w:rPr>
          <w:tab/>
          <w:delText xml:space="preserve">O Resgate </w:delText>
        </w:r>
        <w:r w:rsidRPr="00711843">
          <w:rPr>
            <w:rFonts w:ascii="Times New Roman" w:hAnsi="Times New Roman" w:cs="Times New Roman"/>
            <w:sz w:val="24"/>
            <w:szCs w:val="24"/>
          </w:rPr>
          <w:delText xml:space="preserve">Antecipado </w:delText>
        </w:r>
        <w:r w:rsidR="00CE183C" w:rsidRPr="00711843">
          <w:rPr>
            <w:rFonts w:ascii="Times New Roman" w:hAnsi="Times New Roman" w:cs="Times New Roman"/>
            <w:sz w:val="24"/>
            <w:szCs w:val="24"/>
          </w:rPr>
          <w:delText xml:space="preserve">Obrigatório </w:delText>
        </w:r>
        <w:r w:rsidRPr="00AD2756">
          <w:rPr>
            <w:rFonts w:ascii="Times New Roman" w:hAnsi="Times New Roman" w:cs="Times New Roman"/>
            <w:sz w:val="24"/>
            <w:szCs w:val="24"/>
          </w:rPr>
          <w:delText>será efetuado sob a ciência</w:delText>
        </w:r>
        <w:r w:rsidRPr="00711843">
          <w:rPr>
            <w:rFonts w:ascii="Times New Roman" w:hAnsi="Times New Roman" w:cs="Times New Roman"/>
            <w:sz w:val="24"/>
            <w:szCs w:val="24"/>
          </w:rPr>
          <w:delText xml:space="preserve"> do</w:delText>
        </w:r>
        <w:r w:rsidRPr="00B95A9B">
          <w:rPr>
            <w:rFonts w:ascii="Times New Roman" w:hAnsi="Times New Roman" w:cs="Times New Roman"/>
            <w:sz w:val="24"/>
            <w:szCs w:val="24"/>
          </w:rPr>
          <w:delText xml:space="preserve"> Agente Fiduciário</w:delText>
        </w:r>
        <w:r w:rsidR="00711843">
          <w:rPr>
            <w:rFonts w:ascii="Times New Roman" w:hAnsi="Times New Roman" w:cs="Times New Roman"/>
            <w:sz w:val="24"/>
            <w:szCs w:val="24"/>
          </w:rPr>
          <w:delText>, que deverá ser notificado pela Emissora com pelo menos 3 (três) Dias de antecedência</w:delText>
        </w:r>
      </w:del>
      <w:ins w:id="361" w:author="Mattos Filho" w:date="2020-12-11T10:22:00Z">
        <w:r w:rsidR="005C5175">
          <w:rPr>
            <w:rFonts w:ascii="Times New Roman" w:hAnsi="Times New Roman" w:cs="Times New Roman"/>
            <w:sz w:val="24"/>
            <w:szCs w:val="24"/>
          </w:rPr>
          <w:t>Cláusula [=</w:t>
        </w:r>
        <w:r w:rsidR="00287F89">
          <w:rPr>
            <w:rFonts w:ascii="Times New Roman" w:hAnsi="Times New Roman" w:cs="Times New Roman"/>
            <w:sz w:val="24"/>
            <w:szCs w:val="24"/>
          </w:rPr>
          <w:t>]</w:t>
        </w:r>
      </w:ins>
      <w:r w:rsidR="00FD0CF3">
        <w:rPr>
          <w:rFonts w:ascii="Times New Roman" w:hAnsi="Times New Roman" w:cs="Times New Roman"/>
          <w:sz w:val="24"/>
          <w:szCs w:val="24"/>
        </w:rPr>
        <w:t xml:space="preserve"> </w:t>
      </w:r>
      <w:r w:rsidR="00287F89">
        <w:rPr>
          <w:rFonts w:ascii="Times New Roman" w:hAnsi="Times New Roman" w:cs="Times New Roman"/>
          <w:sz w:val="24"/>
          <w:szCs w:val="24"/>
        </w:rPr>
        <w:t>da</w:t>
      </w:r>
      <w:r w:rsidR="00412936">
        <w:rPr>
          <w:rFonts w:ascii="Times New Roman" w:hAnsi="Times New Roman" w:cs="Times New Roman"/>
          <w:sz w:val="24"/>
          <w:szCs w:val="24"/>
        </w:rPr>
        <w:t xml:space="preserve"> </w:t>
      </w:r>
      <w:del w:id="362" w:author="Mattos Filho" w:date="2020-12-11T10:22:00Z">
        <w:r w:rsidR="00711843">
          <w:rPr>
            <w:rFonts w:ascii="Times New Roman" w:hAnsi="Times New Roman" w:cs="Times New Roman"/>
            <w:sz w:val="24"/>
            <w:szCs w:val="24"/>
          </w:rPr>
          <w:delText>data de realização do Resgate Antecipado Obrigatório,</w:delText>
        </w:r>
        <w:r w:rsidRPr="00B95A9B">
          <w:rPr>
            <w:rFonts w:ascii="Times New Roman" w:hAnsi="Times New Roman" w:cs="Times New Roman"/>
            <w:sz w:val="24"/>
            <w:szCs w:val="24"/>
          </w:rPr>
          <w:delText xml:space="preserve"> e alcançará, indistintamente, todos</w:delText>
        </w:r>
      </w:del>
      <w:ins w:id="363" w:author="Mattos Filho" w:date="2020-12-11T10:22:00Z">
        <w:r w:rsidR="00412936">
          <w:rPr>
            <w:rFonts w:ascii="Times New Roman" w:hAnsi="Times New Roman" w:cs="Times New Roman"/>
            <w:sz w:val="24"/>
            <w:szCs w:val="24"/>
          </w:rPr>
          <w:t>CCB</w:t>
        </w:r>
        <w:r w:rsidR="0060777A">
          <w:rPr>
            <w:rFonts w:ascii="Times New Roman" w:hAnsi="Times New Roman" w:cs="Times New Roman"/>
            <w:sz w:val="24"/>
            <w:szCs w:val="24"/>
          </w:rPr>
          <w:t>; ou (</w:t>
        </w:r>
        <w:proofErr w:type="spellStart"/>
        <w:r w:rsidR="0060777A">
          <w:rPr>
            <w:rFonts w:ascii="Times New Roman" w:hAnsi="Times New Roman" w:cs="Times New Roman"/>
            <w:sz w:val="24"/>
            <w:szCs w:val="24"/>
          </w:rPr>
          <w:t>iii</w:t>
        </w:r>
        <w:proofErr w:type="spellEnd"/>
        <w:r w:rsidR="0060777A">
          <w:rPr>
            <w:rFonts w:ascii="Times New Roman" w:hAnsi="Times New Roman" w:cs="Times New Roman"/>
            <w:sz w:val="24"/>
            <w:szCs w:val="24"/>
          </w:rPr>
          <w:t xml:space="preserve">) caso </w:t>
        </w:r>
        <w:r w:rsidR="00AF2B5B" w:rsidRPr="001548ED">
          <w:rPr>
            <w:rFonts w:ascii="Times New Roman" w:hAnsi="Times New Roman"/>
            <w:color w:val="000000"/>
            <w:sz w:val="24"/>
            <w:szCs w:val="24"/>
          </w:rPr>
          <w:t xml:space="preserve">não haja concordância </w:t>
        </w:r>
        <w:r w:rsidR="00FD0CF3">
          <w:rPr>
            <w:rFonts w:ascii="Times New Roman" w:hAnsi="Times New Roman"/>
            <w:color w:val="000000"/>
            <w:sz w:val="24"/>
            <w:szCs w:val="24"/>
          </w:rPr>
          <w:t>entre a Devedora e</w:t>
        </w:r>
      </w:ins>
      <w:r w:rsidR="00FD0CF3">
        <w:rPr>
          <w:rFonts w:ascii="Times New Roman" w:hAnsi="Times New Roman"/>
          <w:color w:val="000000"/>
          <w:sz w:val="24"/>
          <w:rPrChange w:id="364" w:author="Mattos Filho" w:date="2020-12-11T10:22:00Z">
            <w:rPr>
              <w:rFonts w:ascii="Times New Roman" w:hAnsi="Times New Roman"/>
              <w:sz w:val="24"/>
            </w:rPr>
          </w:rPrChange>
        </w:rPr>
        <w:t xml:space="preserve"> os </w:t>
      </w:r>
      <w:del w:id="365" w:author="Mattos Filho" w:date="2020-12-11T10:22:00Z">
        <w:r w:rsidRPr="00B95A9B">
          <w:rPr>
            <w:rFonts w:ascii="Times New Roman" w:hAnsi="Times New Roman" w:cs="Times New Roman"/>
            <w:sz w:val="24"/>
            <w:szCs w:val="24"/>
          </w:rPr>
          <w:delText xml:space="preserve">CRI, sendo os recursos recebidos pela </w:delText>
        </w:r>
        <w:r w:rsidR="00F93DA7" w:rsidRPr="00B95A9B">
          <w:rPr>
            <w:rFonts w:ascii="Times New Roman" w:hAnsi="Times New Roman" w:cs="Times New Roman"/>
            <w:sz w:val="24"/>
            <w:szCs w:val="24"/>
          </w:rPr>
          <w:delText xml:space="preserve">Emissora </w:delText>
        </w:r>
        <w:r w:rsidR="005E0EE2">
          <w:rPr>
            <w:rFonts w:ascii="Times New Roman" w:hAnsi="Times New Roman" w:cs="Times New Roman"/>
            <w:sz w:val="24"/>
            <w:szCs w:val="24"/>
          </w:rPr>
          <w:delText>no âmbito d</w:delText>
        </w:r>
        <w:r w:rsidR="006F2A82">
          <w:rPr>
            <w:rFonts w:ascii="Times New Roman" w:hAnsi="Times New Roman" w:cs="Times New Roman"/>
            <w:sz w:val="24"/>
            <w:szCs w:val="24"/>
          </w:rPr>
          <w:delText>a liquidação antecipada da CCB</w:delText>
        </w:r>
        <w:r w:rsidR="005E0EE2">
          <w:rPr>
            <w:rFonts w:ascii="Times New Roman" w:hAnsi="Times New Roman" w:cs="Times New Roman"/>
            <w:sz w:val="24"/>
            <w:szCs w:val="24"/>
          </w:rPr>
          <w:delText xml:space="preserve"> </w:delText>
        </w:r>
        <w:r w:rsidRPr="00B95A9B">
          <w:rPr>
            <w:rFonts w:ascii="Times New Roman" w:hAnsi="Times New Roman" w:cs="Times New Roman"/>
            <w:sz w:val="24"/>
            <w:szCs w:val="24"/>
          </w:rPr>
          <w:delText xml:space="preserve">repassados aos </w:delText>
        </w:r>
      </w:del>
      <w:r w:rsidR="00FD0CF3">
        <w:rPr>
          <w:rFonts w:ascii="Times New Roman" w:hAnsi="Times New Roman"/>
          <w:color w:val="000000"/>
          <w:sz w:val="24"/>
          <w:rPrChange w:id="366" w:author="Mattos Filho" w:date="2020-12-11T10:22:00Z">
            <w:rPr>
              <w:rFonts w:ascii="Times New Roman" w:hAnsi="Times New Roman"/>
              <w:sz w:val="24"/>
            </w:rPr>
          </w:rPrChange>
        </w:rPr>
        <w:t xml:space="preserve">Titulares de CRI </w:t>
      </w:r>
      <w:del w:id="367" w:author="Mattos Filho" w:date="2020-12-11T10:22:00Z">
        <w:r w:rsidRPr="00B95A9B">
          <w:rPr>
            <w:rFonts w:ascii="Times New Roman" w:hAnsi="Times New Roman" w:cs="Times New Roman"/>
            <w:sz w:val="24"/>
            <w:szCs w:val="24"/>
          </w:rPr>
          <w:delText xml:space="preserve">em até 2 (dois) Dias Úteis contados do seu efetivo recebimento pela </w:delText>
        </w:r>
        <w:r w:rsidR="00F93DA7" w:rsidRPr="00B95A9B">
          <w:rPr>
            <w:rFonts w:ascii="Times New Roman" w:hAnsi="Times New Roman" w:cs="Times New Roman"/>
            <w:sz w:val="24"/>
            <w:szCs w:val="24"/>
          </w:rPr>
          <w:delText>Emissora</w:delText>
        </w:r>
      </w:del>
      <w:ins w:id="368" w:author="Mattos Filho" w:date="2020-12-11T10:22:00Z">
        <w:r w:rsidR="00DC5B3F">
          <w:rPr>
            <w:rFonts w:ascii="Times New Roman" w:hAnsi="Times New Roman"/>
            <w:color w:val="000000"/>
            <w:sz w:val="24"/>
            <w:szCs w:val="24"/>
          </w:rPr>
          <w:t>acerca</w:t>
        </w:r>
        <w:r w:rsidR="00AF2B5B" w:rsidRPr="001548ED">
          <w:rPr>
            <w:rFonts w:ascii="Times New Roman" w:hAnsi="Times New Roman"/>
            <w:color w:val="000000"/>
            <w:sz w:val="24"/>
            <w:szCs w:val="24"/>
          </w:rPr>
          <w:t xml:space="preserve"> </w:t>
        </w:r>
        <w:r w:rsidR="00DC5B3F">
          <w:rPr>
            <w:rFonts w:ascii="Times New Roman" w:hAnsi="Times New Roman"/>
            <w:color w:val="000000"/>
            <w:sz w:val="24"/>
            <w:szCs w:val="24"/>
          </w:rPr>
          <w:t>d</w:t>
        </w:r>
        <w:r w:rsidR="00AF2B5B" w:rsidRPr="001548ED">
          <w:rPr>
            <w:rFonts w:ascii="Times New Roman" w:hAnsi="Times New Roman"/>
            <w:color w:val="000000"/>
            <w:sz w:val="24"/>
            <w:szCs w:val="24"/>
          </w:rPr>
          <w:t>a Taxa Substitutiva</w:t>
        </w:r>
        <w:r w:rsidR="00AF2B5B">
          <w:rPr>
            <w:rFonts w:ascii="Times New Roman" w:hAnsi="Times New Roman"/>
            <w:color w:val="000000"/>
            <w:sz w:val="24"/>
            <w:szCs w:val="24"/>
          </w:rPr>
          <w:t>, ou caso</w:t>
        </w:r>
        <w:r w:rsidR="00AF2B5B" w:rsidRPr="00AF2B5B">
          <w:t xml:space="preserve"> </w:t>
        </w:r>
        <w:r w:rsidR="00AF2B5B" w:rsidRPr="00AF2B5B">
          <w:rPr>
            <w:rFonts w:ascii="Times New Roman" w:hAnsi="Times New Roman"/>
            <w:color w:val="000000"/>
            <w:sz w:val="24"/>
            <w:szCs w:val="24"/>
          </w:rPr>
          <w:t xml:space="preserve">não seja realizada a Assembleia </w:t>
        </w:r>
        <w:r w:rsidR="00AF2B5B">
          <w:rPr>
            <w:rFonts w:ascii="Times New Roman" w:hAnsi="Times New Roman"/>
            <w:color w:val="000000"/>
            <w:sz w:val="24"/>
            <w:szCs w:val="24"/>
          </w:rPr>
          <w:t>de</w:t>
        </w:r>
        <w:r w:rsidR="00AF2B5B" w:rsidRPr="00AF2B5B">
          <w:rPr>
            <w:rFonts w:ascii="Times New Roman" w:hAnsi="Times New Roman"/>
            <w:color w:val="000000"/>
            <w:sz w:val="24"/>
            <w:szCs w:val="24"/>
          </w:rPr>
          <w:t xml:space="preserve"> Titulares d</w:t>
        </w:r>
        <w:r w:rsidR="00AF2B5B">
          <w:rPr>
            <w:rFonts w:ascii="Times New Roman" w:hAnsi="Times New Roman"/>
            <w:color w:val="000000"/>
            <w:sz w:val="24"/>
            <w:szCs w:val="24"/>
          </w:rPr>
          <w:t>e</w:t>
        </w:r>
        <w:r w:rsidR="00AF2B5B" w:rsidRPr="00AF2B5B">
          <w:rPr>
            <w:rFonts w:ascii="Times New Roman" w:hAnsi="Times New Roman"/>
            <w:color w:val="000000"/>
            <w:sz w:val="24"/>
            <w:szCs w:val="24"/>
          </w:rPr>
          <w:t xml:space="preserve"> CRI para deliberação acerca da Taxa Substitutiva, </w:t>
        </w:r>
        <w:r w:rsidR="00FD0CF3">
          <w:rPr>
            <w:rFonts w:ascii="Times New Roman" w:hAnsi="Times New Roman"/>
            <w:color w:val="000000"/>
            <w:sz w:val="24"/>
            <w:szCs w:val="24"/>
          </w:rPr>
          <w:t xml:space="preserve">observadas </w:t>
        </w:r>
        <w:r w:rsidR="00AF2B5B" w:rsidRPr="00AF2B5B">
          <w:rPr>
            <w:rFonts w:ascii="Times New Roman" w:hAnsi="Times New Roman"/>
            <w:color w:val="000000"/>
            <w:sz w:val="24"/>
            <w:szCs w:val="24"/>
          </w:rPr>
          <w:t>as Cláusulas 5.2</w:t>
        </w:r>
        <w:r w:rsidR="00AF2B5B">
          <w:rPr>
            <w:rFonts w:ascii="Times New Roman" w:hAnsi="Times New Roman"/>
            <w:color w:val="000000"/>
            <w:sz w:val="24"/>
            <w:szCs w:val="24"/>
          </w:rPr>
          <w:t>.3</w:t>
        </w:r>
        <w:r w:rsidR="00AF2B5B" w:rsidRPr="00AF2B5B">
          <w:rPr>
            <w:rFonts w:ascii="Times New Roman" w:hAnsi="Times New Roman"/>
            <w:color w:val="000000"/>
            <w:sz w:val="24"/>
            <w:szCs w:val="24"/>
          </w:rPr>
          <w:t xml:space="preserve"> e seguintes </w:t>
        </w:r>
        <w:r w:rsidR="00FD0CF3">
          <w:rPr>
            <w:rFonts w:ascii="Times New Roman" w:hAnsi="Times New Roman"/>
            <w:color w:val="000000"/>
            <w:sz w:val="24"/>
            <w:szCs w:val="24"/>
          </w:rPr>
          <w:t>deste Termo de Securitização</w:t>
        </w:r>
      </w:ins>
      <w:r w:rsidRPr="000849A0">
        <w:rPr>
          <w:rFonts w:ascii="Times New Roman" w:hAnsi="Times New Roman" w:cs="Times New Roman"/>
          <w:sz w:val="24"/>
          <w:szCs w:val="24"/>
        </w:rPr>
        <w:t>.</w:t>
      </w:r>
      <w:bookmarkEnd w:id="359"/>
      <w:r w:rsidR="008E13A5" w:rsidRPr="000849A0">
        <w:rPr>
          <w:rFonts w:ascii="Times New Roman" w:hAnsi="Times New Roman" w:cs="Times New Roman"/>
          <w:sz w:val="24"/>
          <w:szCs w:val="24"/>
        </w:rPr>
        <w:t xml:space="preserve"> </w:t>
      </w:r>
    </w:p>
    <w:p w14:paraId="48D65D3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0F99DB" w14:textId="77777777" w:rsidR="00BA026D" w:rsidRPr="00711843" w:rsidRDefault="00F27BF5" w:rsidP="00B95A9B">
      <w:pPr>
        <w:pStyle w:val="Tahoma11"/>
        <w:spacing w:after="0" w:line="312" w:lineRule="auto"/>
        <w:rPr>
          <w:del w:id="369" w:author="Mattos Filho" w:date="2020-12-11T10:22:00Z"/>
          <w:rFonts w:ascii="Times New Roman" w:hAnsi="Times New Roman" w:cs="Times New Roman"/>
          <w:sz w:val="24"/>
          <w:szCs w:val="24"/>
        </w:rPr>
      </w:pPr>
      <w:bookmarkStart w:id="370" w:name="_Ref434581233"/>
      <w:bookmarkStart w:id="371" w:name="_Ref426493104"/>
      <w:del w:id="372" w:author="Mattos Filho" w:date="2020-12-11T10:22:00Z">
        <w:r w:rsidRPr="00B95A9B">
          <w:rPr>
            <w:rFonts w:ascii="Times New Roman" w:hAnsi="Times New Roman" w:cs="Times New Roman"/>
            <w:sz w:val="24"/>
            <w:szCs w:val="24"/>
          </w:rPr>
          <w:delText>6.2</w:delTex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delText>Resgate Antecipado Obrigatório Automático</w:delText>
        </w:r>
        <w:r w:rsidRPr="00B95A9B">
          <w:rPr>
            <w:rFonts w:ascii="Times New Roman" w:hAnsi="Times New Roman" w:cs="Times New Roman"/>
            <w:sz w:val="24"/>
            <w:szCs w:val="24"/>
          </w:rPr>
          <w:delText xml:space="preserve">: </w:delText>
        </w:r>
        <w:r w:rsidR="005E0EE2" w:rsidRPr="00B95A9B">
          <w:rPr>
            <w:rFonts w:ascii="Times New Roman" w:hAnsi="Times New Roman" w:cs="Times New Roman"/>
            <w:sz w:val="24"/>
            <w:szCs w:val="24"/>
          </w:rPr>
          <w:delText>na</w:delText>
        </w:r>
      </w:del>
      <w:ins w:id="373" w:author="Mattos Filho" w:date="2020-12-11T10:22:00Z">
        <w:r w:rsidRPr="00B95A9B">
          <w:rPr>
            <w:rFonts w:ascii="Times New Roman" w:hAnsi="Times New Roman" w:cs="Times New Roman"/>
            <w:sz w:val="24"/>
            <w:szCs w:val="24"/>
          </w:rPr>
          <w:t>6.</w:t>
        </w:r>
        <w:r w:rsidR="00AF2B5B">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CF0B43">
          <w:rPr>
            <w:rFonts w:ascii="Times New Roman" w:hAnsi="Times New Roman" w:cs="Times New Roman"/>
            <w:sz w:val="24"/>
            <w:szCs w:val="24"/>
          </w:rPr>
          <w:t>N</w:t>
        </w:r>
        <w:r w:rsidR="00CF0B43" w:rsidRPr="009A3A32">
          <w:rPr>
            <w:rFonts w:ascii="Times New Roman" w:hAnsi="Times New Roman" w:cs="Times New Roman"/>
            <w:sz w:val="24"/>
            <w:szCs w:val="24"/>
          </w:rPr>
          <w:t>a</w:t>
        </w:r>
      </w:ins>
      <w:r w:rsidR="00CF0B43" w:rsidRPr="009A3A32">
        <w:rPr>
          <w:rFonts w:ascii="Times New Roman" w:hAnsi="Times New Roman" w:cs="Times New Roman"/>
          <w:sz w:val="24"/>
          <w:szCs w:val="24"/>
        </w:rPr>
        <w:t xml:space="preserve"> </w:t>
      </w:r>
      <w:r w:rsidR="005E0EE2" w:rsidRPr="009A3A32">
        <w:rPr>
          <w:rFonts w:ascii="Times New Roman" w:hAnsi="Times New Roman" w:cs="Times New Roman"/>
          <w:sz w:val="24"/>
          <w:szCs w:val="24"/>
        </w:rPr>
        <w:t xml:space="preserve">ocorrência de </w:t>
      </w:r>
      <w:r w:rsidR="008E4A5C" w:rsidRPr="009A3A32">
        <w:rPr>
          <w:rFonts w:ascii="Times New Roman" w:hAnsi="Times New Roman" w:cs="Times New Roman"/>
          <w:sz w:val="24"/>
          <w:szCs w:val="24"/>
        </w:rPr>
        <w:t>vencimento antecipado automático da</w:t>
      </w:r>
      <w:r w:rsidR="006F2A82" w:rsidRPr="009A3A32">
        <w:rPr>
          <w:rFonts w:ascii="Times New Roman" w:hAnsi="Times New Roman" w:cs="Times New Roman"/>
          <w:sz w:val="24"/>
          <w:szCs w:val="24"/>
        </w:rPr>
        <w:t xml:space="preserve"> CCB</w:t>
      </w:r>
      <w:r w:rsidR="005E0EE2" w:rsidRPr="009A3A32">
        <w:rPr>
          <w:rFonts w:ascii="Times New Roman" w:hAnsi="Times New Roman" w:cs="Times New Roman"/>
          <w:sz w:val="24"/>
          <w:szCs w:val="24"/>
        </w:rPr>
        <w:t xml:space="preserve">, conforme descrito na </w:t>
      </w:r>
      <w:r w:rsidR="006F2A82" w:rsidRPr="009A3A32">
        <w:rPr>
          <w:rFonts w:ascii="Times New Roman" w:hAnsi="Times New Roman" w:cs="Times New Roman"/>
          <w:sz w:val="24"/>
          <w:szCs w:val="24"/>
        </w:rPr>
        <w:t>C</w:t>
      </w:r>
      <w:r w:rsidR="005E0EE2" w:rsidRPr="009A3A32">
        <w:rPr>
          <w:rFonts w:ascii="Times New Roman" w:hAnsi="Times New Roman" w:cs="Times New Roman"/>
          <w:sz w:val="24"/>
          <w:szCs w:val="24"/>
        </w:rPr>
        <w:t xml:space="preserve">láusula </w:t>
      </w:r>
      <w:r w:rsidR="006F2A82" w:rsidRPr="009A3A32">
        <w:rPr>
          <w:rFonts w:ascii="Times New Roman" w:hAnsi="Times New Roman" w:cs="Times New Roman"/>
          <w:sz w:val="24"/>
          <w:szCs w:val="24"/>
        </w:rPr>
        <w:t>7, Parágrafo Primeiro, da CCB</w:t>
      </w:r>
      <w:r w:rsidR="000C08DE" w:rsidRPr="009A3A32">
        <w:rPr>
          <w:rFonts w:ascii="Times New Roman" w:hAnsi="Times New Roman" w:cs="Times New Roman"/>
          <w:sz w:val="24"/>
          <w:szCs w:val="24"/>
        </w:rPr>
        <w:t xml:space="preserve">, </w:t>
      </w:r>
      <w:r w:rsidR="00FE7D14" w:rsidRPr="009A3A32">
        <w:rPr>
          <w:rFonts w:ascii="Times New Roman" w:hAnsi="Times New Roman" w:cs="Times New Roman"/>
          <w:sz w:val="24"/>
          <w:szCs w:val="24"/>
        </w:rPr>
        <w:t>o</w:t>
      </w:r>
      <w:r w:rsidRPr="009A3A32">
        <w:rPr>
          <w:rFonts w:ascii="Times New Roman" w:hAnsi="Times New Roman" w:cs="Times New Roman"/>
          <w:sz w:val="24"/>
          <w:szCs w:val="24"/>
        </w:rPr>
        <w:t>s CRI serão automaticamente resgatados antecipadamente</w:t>
      </w:r>
      <w:r w:rsidR="004F7C9F" w:rsidRPr="009A3A32">
        <w:rPr>
          <w:rFonts w:ascii="Times New Roman" w:hAnsi="Times New Roman" w:cs="Times New Roman"/>
          <w:sz w:val="24"/>
          <w:szCs w:val="24"/>
        </w:rPr>
        <w:t xml:space="preserve"> pela </w:t>
      </w:r>
      <w:r w:rsidR="004F7C9F" w:rsidRPr="009A3A32">
        <w:rPr>
          <w:rFonts w:ascii="Times New Roman" w:hAnsi="Times New Roman" w:cs="Times New Roman"/>
          <w:sz w:val="24"/>
          <w:szCs w:val="24"/>
        </w:rPr>
        <w:lastRenderedPageBreak/>
        <w:t>Emissora, independentemente de qualquer notificação judicial ou extrajudicial</w:t>
      </w:r>
      <w:del w:id="374" w:author="Mattos Filho" w:date="2020-12-11T10:22:00Z">
        <w:r w:rsidR="004F7C9F" w:rsidRPr="00711843">
          <w:rPr>
            <w:rFonts w:ascii="Times New Roman" w:hAnsi="Times New Roman" w:cs="Times New Roman"/>
            <w:sz w:val="24"/>
            <w:szCs w:val="24"/>
          </w:rPr>
          <w:delText>,</w:delText>
        </w:r>
        <w:r w:rsidRPr="00711843">
          <w:rPr>
            <w:rFonts w:ascii="Times New Roman" w:hAnsi="Times New Roman" w:cs="Times New Roman"/>
            <w:sz w:val="24"/>
            <w:szCs w:val="24"/>
          </w:rPr>
          <w:delText xml:space="preserve"> pelo </w:delText>
        </w:r>
        <w:r w:rsidR="00705F3F" w:rsidRPr="00711843">
          <w:rPr>
            <w:rFonts w:ascii="Times New Roman" w:hAnsi="Times New Roman" w:cs="Times New Roman"/>
            <w:sz w:val="24"/>
            <w:szCs w:val="24"/>
          </w:rPr>
          <w:delText xml:space="preserve">Valor Nominal Unitário ou saldo do Valor Nominal dos CRI, conforme o caso, acrescido da respectiva Remuneração dos CRI devida até a data do efetivo pagamento, calculada </w:delText>
        </w:r>
        <w:r w:rsidR="00705F3F" w:rsidRPr="00711843">
          <w:rPr>
            <w:rFonts w:ascii="Times New Roman" w:hAnsi="Times New Roman" w:cs="Times New Roman"/>
            <w:i/>
            <w:sz w:val="24"/>
            <w:szCs w:val="24"/>
          </w:rPr>
          <w:delText>pro rata temporis</w:delText>
        </w:r>
        <w:r w:rsidR="00705F3F" w:rsidRPr="00711843">
          <w:rPr>
            <w:rFonts w:ascii="Times New Roman" w:hAnsi="Times New Roman" w:cs="Times New Roman"/>
            <w:sz w:val="24"/>
            <w:szCs w:val="24"/>
          </w:rPr>
          <w:delText xml:space="preserve">, dos encargos moratórios, se houver, acrescido de eventuais despesas do Patrimônio Separado e de quaisquer outros valores eventualmente devidos </w:delText>
        </w:r>
        <w:r w:rsidR="004D242A" w:rsidRPr="00711843">
          <w:rPr>
            <w:rFonts w:ascii="Times New Roman" w:hAnsi="Times New Roman" w:cs="Times New Roman"/>
            <w:sz w:val="24"/>
            <w:szCs w:val="24"/>
          </w:rPr>
          <w:delText xml:space="preserve">pela Devedora </w:delText>
        </w:r>
        <w:r w:rsidR="00705F3F" w:rsidRPr="00711843">
          <w:rPr>
            <w:rFonts w:ascii="Times New Roman" w:hAnsi="Times New Roman" w:cs="Times New Roman"/>
            <w:sz w:val="24"/>
            <w:szCs w:val="24"/>
          </w:rPr>
          <w:delText>nos termos dos Documentos da Operação</w:delText>
        </w:r>
        <w:r w:rsidR="00F16128" w:rsidRPr="00711843">
          <w:rPr>
            <w:rFonts w:ascii="Times New Roman" w:hAnsi="Times New Roman" w:cs="Times New Roman"/>
            <w:sz w:val="24"/>
            <w:szCs w:val="24"/>
          </w:rPr>
          <w:delText>.</w:delText>
        </w:r>
      </w:del>
    </w:p>
    <w:p w14:paraId="518E4664" w14:textId="77777777" w:rsidR="008036FC" w:rsidRPr="00711843" w:rsidRDefault="008036FC" w:rsidP="00B95A9B">
      <w:pPr>
        <w:pStyle w:val="Tahoma11"/>
        <w:spacing w:after="0" w:line="312" w:lineRule="auto"/>
        <w:rPr>
          <w:del w:id="375" w:author="Mattos Filho" w:date="2020-12-11T10:22:00Z"/>
          <w:rFonts w:ascii="Times New Roman" w:hAnsi="Times New Roman" w:cs="Times New Roman"/>
          <w:sz w:val="24"/>
          <w:szCs w:val="24"/>
        </w:rPr>
      </w:pPr>
    </w:p>
    <w:p w14:paraId="42ECF8BC" w14:textId="642B8236" w:rsidR="00AF2B5B" w:rsidRDefault="00F27BF5" w:rsidP="00AF2B5B">
      <w:pPr>
        <w:pStyle w:val="Tahoma11"/>
        <w:spacing w:after="0" w:line="312" w:lineRule="auto"/>
        <w:rPr>
          <w:rFonts w:ascii="Times New Roman" w:hAnsi="Times New Roman" w:cs="Times New Roman"/>
          <w:sz w:val="24"/>
          <w:szCs w:val="24"/>
        </w:rPr>
      </w:pPr>
      <w:del w:id="376" w:author="Mattos Filho" w:date="2020-12-11T10:22:00Z">
        <w:r w:rsidRPr="00711843">
          <w:rPr>
            <w:rFonts w:ascii="Times New Roman" w:hAnsi="Times New Roman" w:cs="Times New Roman"/>
            <w:sz w:val="24"/>
            <w:szCs w:val="24"/>
          </w:rPr>
          <w:delText>6.3</w:delText>
        </w:r>
        <w:r w:rsidRPr="00711843">
          <w:rPr>
            <w:rFonts w:ascii="Times New Roman" w:hAnsi="Times New Roman" w:cs="Times New Roman"/>
            <w:sz w:val="24"/>
            <w:szCs w:val="24"/>
          </w:rPr>
          <w:tab/>
        </w:r>
        <w:r w:rsidRPr="00711843">
          <w:rPr>
            <w:rFonts w:ascii="Times New Roman" w:hAnsi="Times New Roman" w:cs="Times New Roman"/>
            <w:sz w:val="24"/>
            <w:szCs w:val="24"/>
          </w:rPr>
          <w:tab/>
        </w:r>
        <w:r w:rsidRPr="00711843">
          <w:rPr>
            <w:rFonts w:ascii="Times New Roman" w:hAnsi="Times New Roman" w:cs="Times New Roman"/>
            <w:sz w:val="24"/>
            <w:szCs w:val="24"/>
            <w:u w:val="single"/>
          </w:rPr>
          <w:delText>Resgate Antecipado Obrigatório Não-Automático</w:delText>
        </w:r>
        <w:r w:rsidRPr="00711843">
          <w:rPr>
            <w:rFonts w:ascii="Times New Roman" w:hAnsi="Times New Roman" w:cs="Times New Roman"/>
            <w:sz w:val="24"/>
            <w:szCs w:val="24"/>
          </w:rPr>
          <w:delText xml:space="preserve">: </w:delText>
        </w:r>
        <w:r w:rsidR="00FE7D14" w:rsidRPr="00711843">
          <w:rPr>
            <w:rFonts w:ascii="Times New Roman" w:hAnsi="Times New Roman" w:cs="Times New Roman"/>
            <w:sz w:val="24"/>
            <w:szCs w:val="24"/>
          </w:rPr>
          <w:delText>n</w:delText>
        </w:r>
        <w:r w:rsidRPr="00711843">
          <w:rPr>
            <w:rFonts w:ascii="Times New Roman" w:hAnsi="Times New Roman" w:cs="Times New Roman"/>
            <w:sz w:val="24"/>
            <w:szCs w:val="24"/>
          </w:rPr>
          <w:delText>a</w:delText>
        </w:r>
      </w:del>
      <w:ins w:id="377" w:author="Mattos Filho" w:date="2020-12-11T10:22:00Z">
        <w:r w:rsidR="00CF0B43">
          <w:rPr>
            <w:rFonts w:ascii="Times New Roman" w:hAnsi="Times New Roman" w:cs="Times New Roman"/>
            <w:sz w:val="24"/>
            <w:szCs w:val="24"/>
          </w:rPr>
          <w:t>.</w:t>
        </w:r>
        <w:r w:rsidR="00BA4EA2">
          <w:rPr>
            <w:rFonts w:ascii="Times New Roman" w:hAnsi="Times New Roman" w:cs="Times New Roman"/>
            <w:sz w:val="24"/>
            <w:szCs w:val="24"/>
          </w:rPr>
          <w:t xml:space="preserve"> </w:t>
        </w:r>
        <w:bookmarkStart w:id="378" w:name="_Ref426492582"/>
        <w:bookmarkStart w:id="379" w:name="_DV_M182"/>
        <w:bookmarkEnd w:id="370"/>
        <w:bookmarkEnd w:id="371"/>
        <w:bookmarkEnd w:id="379"/>
        <w:r w:rsidR="00AF2B5B" w:rsidRPr="009A3A32">
          <w:rPr>
            <w:rFonts w:cs="Times New Roman"/>
          </w:rPr>
          <w:t>N</w:t>
        </w:r>
        <w:r w:rsidRPr="00711843">
          <w:rPr>
            <w:rFonts w:ascii="Times New Roman" w:hAnsi="Times New Roman" w:cs="Times New Roman"/>
            <w:sz w:val="24"/>
            <w:szCs w:val="24"/>
          </w:rPr>
          <w:t>a</w:t>
        </w:r>
      </w:ins>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6F2A82">
        <w:rPr>
          <w:rFonts w:ascii="Times New Roman" w:hAnsi="Times New Roman" w:cs="Times New Roman"/>
          <w:sz w:val="24"/>
          <w:szCs w:val="24"/>
        </w:rPr>
        <w:t xml:space="preserve">7, </w:t>
      </w:r>
      <w:r w:rsidR="006F2A82" w:rsidRPr="005C0F39">
        <w:rPr>
          <w:rFonts w:ascii="Times New Roman" w:hAnsi="Times New Roman" w:cs="Times New Roman"/>
          <w:sz w:val="24"/>
          <w:szCs w:val="24"/>
        </w:rPr>
        <w:t>Parágrafo Segundo, da CCB</w:t>
      </w:r>
      <w:r w:rsidR="00207B54" w:rsidRPr="005C0F39">
        <w:rPr>
          <w:rFonts w:ascii="Times New Roman" w:hAnsi="Times New Roman" w:cs="Times New Roman"/>
          <w:sz w:val="24"/>
          <w:szCs w:val="24"/>
        </w:rPr>
        <w:t>,</w:t>
      </w:r>
      <w:r w:rsidRPr="005C0F39">
        <w:rPr>
          <w:rFonts w:ascii="Times New Roman" w:hAnsi="Times New Roman" w:cs="Times New Roman"/>
          <w:sz w:val="24"/>
          <w:szCs w:val="24"/>
        </w:rPr>
        <w:t xml:space="preserve"> a </w:t>
      </w:r>
      <w:r w:rsidR="00DF0CC3" w:rsidRPr="005C0F39">
        <w:rPr>
          <w:rFonts w:ascii="Times New Roman" w:hAnsi="Times New Roman" w:cs="Times New Roman"/>
          <w:sz w:val="24"/>
          <w:szCs w:val="24"/>
        </w:rPr>
        <w:t>Emissora</w:t>
      </w:r>
      <w:r w:rsidRPr="005C0F39">
        <w:rPr>
          <w:rFonts w:ascii="Times New Roman" w:hAnsi="Times New Roman" w:cs="Times New Roman"/>
          <w:sz w:val="24"/>
          <w:szCs w:val="24"/>
        </w:rPr>
        <w:t xml:space="preserve"> </w:t>
      </w:r>
      <w:r w:rsidR="000824DB" w:rsidRPr="005C0F39">
        <w:rPr>
          <w:rFonts w:ascii="Times New Roman" w:hAnsi="Times New Roman" w:cs="Times New Roman"/>
          <w:sz w:val="24"/>
          <w:szCs w:val="24"/>
        </w:rPr>
        <w:t xml:space="preserve">ou o Agente Fiduciário </w:t>
      </w:r>
      <w:r w:rsidRPr="005C0F39">
        <w:rPr>
          <w:rFonts w:ascii="Times New Roman" w:hAnsi="Times New Roman" w:cs="Times New Roman"/>
          <w:sz w:val="24"/>
          <w:szCs w:val="24"/>
        </w:rPr>
        <w:t>convocará</w:t>
      </w:r>
      <w:bookmarkStart w:id="380" w:name="_DV_C145"/>
      <w:r w:rsidRPr="005C0F39">
        <w:rPr>
          <w:rFonts w:ascii="Times New Roman" w:hAnsi="Times New Roman" w:cs="Times New Roman"/>
          <w:sz w:val="24"/>
          <w:szCs w:val="24"/>
        </w:rPr>
        <w:t xml:space="preserve">, em até </w:t>
      </w:r>
      <w:del w:id="381" w:author="Mattos Filho" w:date="2020-12-11T10:22:00Z">
        <w:r w:rsidR="003F39A4">
          <w:rPr>
            <w:rFonts w:ascii="Times New Roman" w:hAnsi="Times New Roman" w:cs="Times New Roman"/>
            <w:sz w:val="24"/>
            <w:szCs w:val="24"/>
          </w:rPr>
          <w:delText>5</w:delText>
        </w:r>
        <w:r w:rsidRPr="00B95A9B">
          <w:rPr>
            <w:rFonts w:ascii="Times New Roman" w:hAnsi="Times New Roman" w:cs="Times New Roman"/>
            <w:sz w:val="24"/>
            <w:szCs w:val="24"/>
          </w:rPr>
          <w:delText> (</w:delText>
        </w:r>
        <w:r w:rsidR="003F39A4">
          <w:rPr>
            <w:rFonts w:ascii="Times New Roman" w:hAnsi="Times New Roman" w:cs="Times New Roman"/>
            <w:sz w:val="24"/>
            <w:szCs w:val="24"/>
          </w:rPr>
          <w:delText>cinco</w:delText>
        </w:r>
      </w:del>
      <w:ins w:id="382" w:author="Mattos Filho" w:date="2020-12-11T10:22:00Z">
        <w:r w:rsidR="005C0F39" w:rsidRPr="009A3A32">
          <w:rPr>
            <w:rFonts w:ascii="Times New Roman" w:hAnsi="Times New Roman" w:cs="Times New Roman"/>
            <w:sz w:val="24"/>
            <w:szCs w:val="24"/>
          </w:rPr>
          <w:t>2</w:t>
        </w:r>
        <w:r w:rsidR="00BA4EA2" w:rsidRPr="009A3A32">
          <w:rPr>
            <w:rFonts w:ascii="Times New Roman" w:hAnsi="Times New Roman" w:cs="Times New Roman"/>
            <w:sz w:val="24"/>
            <w:szCs w:val="24"/>
          </w:rPr>
          <w:t xml:space="preserve"> (</w:t>
        </w:r>
        <w:r w:rsidR="005C0F39" w:rsidRPr="009A3A32">
          <w:rPr>
            <w:rFonts w:ascii="Times New Roman" w:hAnsi="Times New Roman" w:cs="Times New Roman"/>
            <w:sz w:val="24"/>
            <w:szCs w:val="24"/>
          </w:rPr>
          <w:t>dois</w:t>
        </w:r>
      </w:ins>
      <w:r w:rsidRPr="005C0F39">
        <w:rPr>
          <w:rPrChange w:id="383" w:author="Mattos Filho" w:date="2020-12-11T10:22:00Z">
            <w:rPr>
              <w:rFonts w:ascii="Times New Roman" w:hAnsi="Times New Roman"/>
              <w:sz w:val="24"/>
            </w:rPr>
          </w:rPrChange>
        </w:rPr>
        <w:t>) Dias</w:t>
      </w:r>
      <w:r w:rsidRPr="005C0F39">
        <w:rPr>
          <w:rFonts w:ascii="Times New Roman" w:hAnsi="Times New Roman" w:cs="Times New Roman"/>
          <w:sz w:val="24"/>
          <w:szCs w:val="24"/>
        </w:rPr>
        <w:t xml:space="preserve"> Úteis da data em que tomar</w:t>
      </w:r>
      <w:bookmarkStart w:id="384" w:name="_DV_M184"/>
      <w:bookmarkEnd w:id="380"/>
      <w:bookmarkEnd w:id="384"/>
      <w:r w:rsidRPr="005C0F39">
        <w:rPr>
          <w:rFonts w:ascii="Times New Roman" w:hAnsi="Times New Roman" w:cs="Times New Roman"/>
          <w:sz w:val="24"/>
          <w:szCs w:val="24"/>
        </w:rPr>
        <w:t xml:space="preserve"> ciência da ocorrência do referido evento, </w:t>
      </w:r>
      <w:bookmarkStart w:id="385" w:name="_DV_C147"/>
      <w:r w:rsidRPr="005C0F39">
        <w:rPr>
          <w:rFonts w:ascii="Times New Roman" w:hAnsi="Times New Roman" w:cs="Times New Roman"/>
          <w:sz w:val="24"/>
          <w:szCs w:val="24"/>
        </w:rPr>
        <w:t>uma</w:t>
      </w:r>
      <w:bookmarkEnd w:id="385"/>
      <w:r w:rsidRPr="005C0F39">
        <w:rPr>
          <w:rFonts w:ascii="Times New Roman" w:hAnsi="Times New Roman" w:cs="Times New Roman"/>
          <w:sz w:val="24"/>
          <w:szCs w:val="24"/>
        </w:rPr>
        <w:t xml:space="preserve"> Assembleia de Titulares de CRI</w:t>
      </w:r>
      <w:ins w:id="386" w:author="Mattos Filho" w:date="2020-12-11T10:22:00Z">
        <w:r w:rsidR="00CF0B43" w:rsidRPr="009A3A32">
          <w:rPr>
            <w:rFonts w:ascii="Times New Roman" w:hAnsi="Times New Roman" w:cs="Times New Roman"/>
            <w:sz w:val="24"/>
            <w:szCs w:val="24"/>
          </w:rPr>
          <w:t xml:space="preserve"> para </w:t>
        </w:r>
        <w:r w:rsidR="00BA4EA2" w:rsidRPr="009A3A32">
          <w:rPr>
            <w:rFonts w:ascii="Times New Roman" w:hAnsi="Times New Roman" w:cs="Times New Roman"/>
            <w:sz w:val="24"/>
            <w:szCs w:val="24"/>
          </w:rPr>
          <w:t>deliberar sobre a orientação a ser tomada pela Emissora</w:t>
        </w:r>
        <w:r w:rsidR="00BA4EA2" w:rsidRPr="00711843">
          <w:rPr>
            <w:rFonts w:ascii="Times New Roman" w:hAnsi="Times New Roman" w:cs="Times New Roman"/>
            <w:sz w:val="24"/>
            <w:szCs w:val="24"/>
          </w:rPr>
          <w:t xml:space="preserve"> </w:t>
        </w:r>
        <w:r w:rsidR="00BA4EA2" w:rsidRPr="00BA4EA2">
          <w:rPr>
            <w:rFonts w:ascii="Times New Roman" w:hAnsi="Times New Roman" w:cs="Times New Roman"/>
            <w:sz w:val="24"/>
            <w:szCs w:val="24"/>
          </w:rPr>
          <w:t>em relação a eventual não declaração do vencimento antecipado das Debêntures</w:t>
        </w:r>
      </w:ins>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180F288E" w14:textId="77777777" w:rsidR="00AF2B5B" w:rsidRDefault="00AF2B5B">
      <w:pPr>
        <w:pStyle w:val="Tahoma11"/>
        <w:spacing w:after="0" w:line="312" w:lineRule="auto"/>
        <w:rPr>
          <w:rFonts w:ascii="Times New Roman" w:hAnsi="Times New Roman" w:cs="Times New Roman"/>
          <w:sz w:val="24"/>
          <w:szCs w:val="24"/>
        </w:rPr>
      </w:pPr>
    </w:p>
    <w:p w14:paraId="6E4B8C27" w14:textId="5363397D" w:rsidR="00B82702" w:rsidRDefault="00AF2B5B"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del w:id="387" w:author="Mattos Filho" w:date="2020-12-11T10:22:00Z">
        <w:r w:rsidR="00B82702">
          <w:rPr>
            <w:rFonts w:ascii="Times New Roman" w:hAnsi="Times New Roman" w:cs="Times New Roman"/>
            <w:sz w:val="24"/>
            <w:szCs w:val="24"/>
          </w:rPr>
          <w:delText>3</w:delText>
        </w:r>
      </w:del>
      <w:ins w:id="388" w:author="Mattos Filho" w:date="2020-12-11T10:22:00Z">
        <w:r>
          <w:rPr>
            <w:rFonts w:ascii="Times New Roman" w:hAnsi="Times New Roman" w:cs="Times New Roman"/>
            <w:sz w:val="24"/>
            <w:szCs w:val="24"/>
          </w:rPr>
          <w:t>1</w:t>
        </w:r>
      </w:ins>
      <w:r>
        <w:rPr>
          <w:rFonts w:ascii="Times New Roman" w:hAnsi="Times New Roman" w:cs="Times New Roman"/>
          <w:sz w:val="24"/>
          <w:szCs w:val="24"/>
        </w:rPr>
        <w:t>.2</w:t>
      </w:r>
      <w:ins w:id="389" w:author="Mattos Filho" w:date="2020-12-11T10:22:00Z">
        <w:r>
          <w:rPr>
            <w:rFonts w:ascii="Times New Roman" w:hAnsi="Times New Roman" w:cs="Times New Roman"/>
            <w:sz w:val="24"/>
            <w:szCs w:val="24"/>
          </w:rPr>
          <w:t xml:space="preserve">. </w:t>
        </w:r>
      </w:ins>
      <w:r>
        <w:rPr>
          <w:rFonts w:ascii="Times New Roman" w:hAnsi="Times New Roman" w:cs="Times New Roman"/>
          <w:sz w:val="24"/>
          <w:szCs w:val="24"/>
        </w:rPr>
        <w:tab/>
      </w:r>
      <w:r>
        <w:rPr>
          <w:rFonts w:ascii="Times New Roman" w:hAnsi="Times New Roman" w:cs="Times New Roman"/>
          <w:sz w:val="24"/>
          <w:szCs w:val="24"/>
        </w:rPr>
        <w:tab/>
      </w:r>
      <w:bookmarkEnd w:id="378"/>
      <w:r w:rsidR="00B82702">
        <w:rPr>
          <w:rFonts w:ascii="Times New Roman" w:hAnsi="Times New Roman" w:cs="Times New Roman"/>
          <w:sz w:val="24"/>
          <w:szCs w:val="24"/>
        </w:rPr>
        <w:t xml:space="preserve">Caso </w:t>
      </w:r>
      <w:r w:rsidR="00B82702" w:rsidRPr="00B95A9B">
        <w:rPr>
          <w:rFonts w:ascii="Times New Roman" w:hAnsi="Times New Roman" w:cs="Times New Roman"/>
          <w:sz w:val="24"/>
          <w:szCs w:val="24"/>
        </w:rPr>
        <w:t>a Assembleia de Titulares de CRI</w:t>
      </w:r>
      <w:ins w:id="390" w:author="Mattos Filho" w:date="2020-12-11T10:22:00Z">
        <w:r w:rsidR="00B82702" w:rsidRPr="00B95A9B">
          <w:rPr>
            <w:rFonts w:ascii="Times New Roman" w:hAnsi="Times New Roman" w:cs="Times New Roman"/>
            <w:sz w:val="24"/>
            <w:szCs w:val="24"/>
          </w:rPr>
          <w:t xml:space="preserve"> </w:t>
        </w:r>
        <w:r w:rsidR="00202AA8">
          <w:rPr>
            <w:rFonts w:ascii="Times New Roman" w:hAnsi="Times New Roman" w:cs="Times New Roman"/>
            <w:sz w:val="24"/>
            <w:szCs w:val="24"/>
          </w:rPr>
          <w:t>de que trata a Cláusula 6.1.1. acima</w:t>
        </w:r>
      </w:ins>
      <w:r w:rsidR="00202AA8">
        <w:rPr>
          <w:rFonts w:ascii="Times New Roman" w:hAnsi="Times New Roman" w:cs="Times New Roman"/>
          <w:sz w:val="24"/>
          <w:szCs w:val="24"/>
        </w:rPr>
        <w:t xml:space="preserve"> </w:t>
      </w:r>
      <w:r w:rsidR="00B82702" w:rsidRPr="00B95A9B">
        <w:rPr>
          <w:rFonts w:ascii="Times New Roman" w:hAnsi="Times New Roman" w:cs="Times New Roman"/>
          <w:sz w:val="24"/>
          <w:szCs w:val="24"/>
        </w:rPr>
        <w:t>seja instalada (</w:t>
      </w:r>
      <w:r w:rsidR="00B82702">
        <w:rPr>
          <w:rFonts w:ascii="Times New Roman" w:hAnsi="Times New Roman" w:cs="Times New Roman"/>
          <w:sz w:val="24"/>
          <w:szCs w:val="24"/>
        </w:rPr>
        <w:t>i</w:t>
      </w:r>
      <w:r w:rsidR="00B82702" w:rsidRPr="00B95A9B">
        <w:rPr>
          <w:rFonts w:ascii="Times New Roman" w:hAnsi="Times New Roman" w:cs="Times New Roman"/>
          <w:sz w:val="24"/>
          <w:szCs w:val="24"/>
        </w:rPr>
        <w:t>)</w:t>
      </w:r>
      <w:r w:rsidR="00B82702">
        <w:rPr>
          <w:rFonts w:ascii="Times New Roman" w:hAnsi="Times New Roman" w:cs="Times New Roman"/>
          <w:sz w:val="24"/>
          <w:szCs w:val="24"/>
        </w:rPr>
        <w:t> </w:t>
      </w:r>
      <w:r w:rsidR="00B82702"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sidR="00B82702">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sidR="00B82702">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00B82702" w:rsidRPr="00B95A9B">
        <w:rPr>
          <w:rFonts w:ascii="Times New Roman" w:hAnsi="Times New Roman" w:cs="Times New Roman"/>
          <w:sz w:val="24"/>
          <w:szCs w:val="24"/>
        </w:rPr>
        <w:t>; ou (</w:t>
      </w:r>
      <w:proofErr w:type="spellStart"/>
      <w:r w:rsidR="00B82702">
        <w:rPr>
          <w:rFonts w:ascii="Times New Roman" w:hAnsi="Times New Roman" w:cs="Times New Roman"/>
          <w:sz w:val="24"/>
          <w:szCs w:val="24"/>
        </w:rPr>
        <w:t>ii</w:t>
      </w:r>
      <w:proofErr w:type="spellEnd"/>
      <w:r w:rsidR="00B82702" w:rsidRPr="00B95A9B">
        <w:rPr>
          <w:rFonts w:ascii="Times New Roman" w:hAnsi="Times New Roman" w:cs="Times New Roman"/>
          <w:sz w:val="24"/>
          <w:szCs w:val="24"/>
        </w:rPr>
        <w:t>)</w:t>
      </w:r>
      <w:r w:rsidR="006F2A82">
        <w:rPr>
          <w:rFonts w:ascii="Times New Roman" w:hAnsi="Times New Roman" w:cs="Times New Roman"/>
          <w:sz w:val="24"/>
          <w:szCs w:val="24"/>
        </w:rPr>
        <w:t> </w:t>
      </w:r>
      <w:r w:rsidR="00B82702"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00B82702" w:rsidRPr="00711843">
        <w:rPr>
          <w:rFonts w:ascii="Times New Roman" w:hAnsi="Times New Roman" w:cs="Times New Roman"/>
          <w:sz w:val="24"/>
          <w:szCs w:val="24"/>
        </w:rPr>
        <w:t xml:space="preserve">mínimo </w:t>
      </w:r>
      <w:r w:rsidR="00B82702" w:rsidRPr="00AD2756">
        <w:rPr>
          <w:rFonts w:ascii="Times New Roman" w:hAnsi="Times New Roman" w:cs="Times New Roman"/>
          <w:sz w:val="24"/>
          <w:szCs w:val="24"/>
        </w:rPr>
        <w:t>1/3 (um terço)</w:t>
      </w:r>
      <w:r w:rsidR="00B82702" w:rsidRPr="00711843">
        <w:rPr>
          <w:rFonts w:ascii="Times New Roman" w:hAnsi="Times New Roman" w:cs="Times New Roman"/>
          <w:sz w:val="24"/>
          <w:szCs w:val="24"/>
        </w:rPr>
        <w:t xml:space="preserve"> dos Titulares</w:t>
      </w:r>
      <w:r w:rsidR="00B82702" w:rsidRPr="00B95A9B">
        <w:rPr>
          <w:rFonts w:ascii="Times New Roman" w:hAnsi="Times New Roman" w:cs="Times New Roman"/>
          <w:sz w:val="24"/>
          <w:szCs w:val="24"/>
        </w:rPr>
        <w:t xml:space="preserve"> de CRI em Circulação,</w:t>
      </w:r>
      <w:r w:rsidR="00B82702">
        <w:rPr>
          <w:rFonts w:ascii="Times New Roman" w:hAnsi="Times New Roman" w:cs="Times New Roman"/>
          <w:sz w:val="24"/>
          <w:szCs w:val="24"/>
        </w:rPr>
        <w:t xml:space="preserve"> deliberem</w:t>
      </w:r>
      <w:r w:rsidR="00B82702" w:rsidRPr="00B95A9B">
        <w:rPr>
          <w:rFonts w:ascii="Times New Roman" w:hAnsi="Times New Roman" w:cs="Times New Roman"/>
          <w:sz w:val="24"/>
          <w:szCs w:val="24"/>
        </w:rPr>
        <w:t xml:space="preserve"> </w:t>
      </w:r>
      <w:r w:rsidR="00B82702">
        <w:rPr>
          <w:rFonts w:ascii="Times New Roman" w:hAnsi="Times New Roman" w:cs="Times New Roman"/>
          <w:sz w:val="24"/>
          <w:szCs w:val="24"/>
        </w:rPr>
        <w:t xml:space="preserve">pelo </w:t>
      </w:r>
      <w:r w:rsidR="006F2A82">
        <w:rPr>
          <w:rFonts w:ascii="Times New Roman" w:hAnsi="Times New Roman" w:cs="Times New Roman"/>
          <w:sz w:val="24"/>
          <w:szCs w:val="24"/>
        </w:rPr>
        <w:t xml:space="preserve">não </w:t>
      </w:r>
      <w:r w:rsidR="00B82702">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00B82702"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00B82702" w:rsidRPr="00B95A9B">
        <w:rPr>
          <w:rFonts w:ascii="Times New Roman" w:hAnsi="Times New Roman" w:cs="Times New Roman"/>
          <w:sz w:val="24"/>
          <w:szCs w:val="24"/>
        </w:rPr>
        <w:t>será decretado o vencimento antecipado da</w:t>
      </w:r>
      <w:r w:rsidR="006F2A82">
        <w:rPr>
          <w:rFonts w:ascii="Times New Roman" w:hAnsi="Times New Roman" w:cs="Times New Roman"/>
          <w:sz w:val="24"/>
          <w:szCs w:val="24"/>
        </w:rPr>
        <w:t xml:space="preserve"> CCB</w:t>
      </w:r>
      <w:r w:rsidR="00B82702" w:rsidRPr="00B95A9B">
        <w:rPr>
          <w:rFonts w:ascii="Times New Roman" w:hAnsi="Times New Roman" w:cs="Times New Roman"/>
          <w:sz w:val="24"/>
          <w:szCs w:val="24"/>
        </w:rPr>
        <w:t xml:space="preserve"> e os CRI </w:t>
      </w:r>
      <w:r w:rsidR="00613BB6">
        <w:rPr>
          <w:rFonts w:ascii="Times New Roman" w:hAnsi="Times New Roman" w:cs="Times New Roman"/>
          <w:sz w:val="24"/>
          <w:szCs w:val="24"/>
        </w:rPr>
        <w:t xml:space="preserve">não </w:t>
      </w:r>
      <w:del w:id="391" w:author="Mattos Filho" w:date="2020-12-11T10:22:00Z">
        <w:r w:rsidR="00B82702" w:rsidRPr="00B95A9B">
          <w:rPr>
            <w:rFonts w:ascii="Times New Roman" w:hAnsi="Times New Roman" w:cs="Times New Roman"/>
            <w:sz w:val="24"/>
            <w:szCs w:val="24"/>
          </w:rPr>
          <w:delText xml:space="preserve">deverão ser automaticamente resgatados antecipadamente </w:delText>
        </w:r>
        <w:r w:rsidR="00B82702" w:rsidRPr="00861881">
          <w:rPr>
            <w:rFonts w:ascii="Times New Roman" w:hAnsi="Times New Roman" w:cs="Times New Roman"/>
            <w:sz w:val="24"/>
            <w:szCs w:val="24"/>
          </w:rPr>
          <w:delText>pela Emissora</w:delText>
        </w:r>
      </w:del>
      <w:ins w:id="392" w:author="Mattos Filho" w:date="2020-12-11T10:22:00Z">
        <w:r w:rsidR="00613BB6">
          <w:rPr>
            <w:rFonts w:ascii="Times New Roman" w:hAnsi="Times New Roman" w:cs="Times New Roman"/>
            <w:sz w:val="24"/>
            <w:szCs w:val="24"/>
          </w:rPr>
          <w:t>serão objeto de Resgate Antecipado</w:t>
        </w:r>
      </w:ins>
      <w:r w:rsidR="00B82702">
        <w:rPr>
          <w:rFonts w:ascii="Times New Roman" w:hAnsi="Times New Roman" w:cs="Times New Roman"/>
          <w:sz w:val="24"/>
          <w:szCs w:val="24"/>
        </w:rPr>
        <w:t>.</w:t>
      </w:r>
    </w:p>
    <w:p w14:paraId="634CB677" w14:textId="77777777" w:rsidR="00F27BF5" w:rsidRDefault="00F27BF5">
      <w:pPr>
        <w:tabs>
          <w:tab w:val="left" w:pos="993"/>
        </w:tabs>
        <w:rPr>
          <w:rFonts w:cs="Times New Roman"/>
          <w:color w:val="auto"/>
        </w:rPr>
      </w:pPr>
    </w:p>
    <w:p w14:paraId="1100EEA4" w14:textId="790313E1" w:rsidR="00613BB6" w:rsidRDefault="006F2A82" w:rsidP="006F2A82">
      <w:pPr>
        <w:pStyle w:val="Tahoma11"/>
        <w:spacing w:after="0" w:line="312" w:lineRule="auto"/>
        <w:rPr>
          <w:ins w:id="393" w:author="Mattos Filho" w:date="2020-12-11T10:22:00Z"/>
          <w:rFonts w:ascii="Times New Roman" w:hAnsi="Times New Roman" w:cs="Times New Roman"/>
          <w:sz w:val="24"/>
          <w:szCs w:val="24"/>
        </w:rPr>
      </w:pPr>
      <w:r>
        <w:rPr>
          <w:rFonts w:ascii="Times New Roman" w:hAnsi="Times New Roman" w:cs="Times New Roman"/>
          <w:sz w:val="24"/>
          <w:szCs w:val="24"/>
        </w:rPr>
        <w:t>6.</w:t>
      </w:r>
      <w:ins w:id="394" w:author="Mattos Filho" w:date="2020-12-11T10:22:00Z">
        <w:r w:rsidR="00AF2B5B">
          <w:rPr>
            <w:rFonts w:ascii="Times New Roman" w:hAnsi="Times New Roman" w:cs="Times New Roman"/>
            <w:sz w:val="24"/>
            <w:szCs w:val="24"/>
          </w:rPr>
          <w:t>1.</w:t>
        </w:r>
      </w:ins>
      <w:r w:rsidR="00AF2B5B">
        <w:rPr>
          <w:rFonts w:ascii="Times New Roman" w:hAnsi="Times New Roman" w:cs="Times New Roman"/>
          <w:sz w:val="24"/>
          <w:szCs w:val="24"/>
        </w:rPr>
        <w:t>3.</w:t>
      </w:r>
      <w:del w:id="395" w:author="Mattos Filho" w:date="2020-12-11T10:22:00Z">
        <w:r>
          <w:rPr>
            <w:rFonts w:ascii="Times New Roman" w:hAnsi="Times New Roman" w:cs="Times New Roman"/>
            <w:sz w:val="24"/>
            <w:szCs w:val="24"/>
          </w:rPr>
          <w:delText>2</w:delText>
        </w:r>
      </w:del>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w:t>
      </w:r>
      <w:del w:id="396" w:author="Mattos Filho" w:date="2020-12-11T10:22:00Z">
        <w:r w:rsidRPr="00B95A9B">
          <w:rPr>
            <w:rFonts w:ascii="Times New Roman" w:hAnsi="Times New Roman" w:cs="Times New Roman"/>
            <w:sz w:val="24"/>
            <w:szCs w:val="24"/>
          </w:rPr>
          <w:delText xml:space="preserve">referida </w:delText>
        </w:r>
      </w:del>
      <w:r w:rsidRPr="00B95A9B">
        <w:rPr>
          <w:rFonts w:ascii="Times New Roman" w:hAnsi="Times New Roman" w:cs="Times New Roman"/>
          <w:sz w:val="24"/>
          <w:szCs w:val="24"/>
        </w:rPr>
        <w:t>Assembleia de Titulares de CRI</w:t>
      </w:r>
      <w:r w:rsidR="00AF2B5B">
        <w:rPr>
          <w:rFonts w:ascii="Times New Roman" w:hAnsi="Times New Roman" w:cs="Times New Roman"/>
          <w:sz w:val="24"/>
          <w:szCs w:val="24"/>
        </w:rPr>
        <w:t xml:space="preserve"> </w:t>
      </w:r>
      <w:ins w:id="397" w:author="Mattos Filho" w:date="2020-12-11T10:22:00Z">
        <w:r w:rsidR="00AF2B5B">
          <w:rPr>
            <w:rFonts w:ascii="Times New Roman" w:hAnsi="Times New Roman" w:cs="Times New Roman"/>
            <w:sz w:val="24"/>
            <w:szCs w:val="24"/>
          </w:rPr>
          <w:t>mencionada na Cláusula 6.1.1. acima</w:t>
        </w:r>
        <w:r w:rsidR="00254481">
          <w:rPr>
            <w:rFonts w:ascii="Times New Roman" w:hAnsi="Times New Roman" w:cs="Times New Roman"/>
            <w:sz w:val="24"/>
            <w:szCs w:val="24"/>
          </w:rPr>
          <w:t xml:space="preserve"> </w:t>
        </w:r>
        <w:r w:rsidR="00AF2B5B">
          <w:rPr>
            <w:rFonts w:ascii="Times New Roman" w:hAnsi="Times New Roman" w:cs="Times New Roman"/>
            <w:sz w:val="24"/>
            <w:szCs w:val="24"/>
          </w:rPr>
          <w:t xml:space="preserve"> (i)</w:t>
        </w:r>
        <w:r w:rsidRPr="00B95A9B">
          <w:rPr>
            <w:rFonts w:ascii="Times New Roman" w:hAnsi="Times New Roman" w:cs="Times New Roman"/>
            <w:sz w:val="24"/>
            <w:szCs w:val="24"/>
          </w:rPr>
          <w:t xml:space="preserve"> </w:t>
        </w:r>
      </w:ins>
      <w:r w:rsidRPr="00B95A9B">
        <w:rPr>
          <w:rFonts w:ascii="Times New Roman" w:hAnsi="Times New Roman" w:cs="Times New Roman"/>
          <w:sz w:val="24"/>
          <w:szCs w:val="24"/>
        </w:rPr>
        <w:t>não seja instalada nem em primeira, nem em segunda convocação</w:t>
      </w:r>
      <w:r>
        <w:rPr>
          <w:rFonts w:ascii="Times New Roman" w:hAnsi="Times New Roman" w:cs="Times New Roman"/>
          <w:sz w:val="24"/>
          <w:szCs w:val="24"/>
        </w:rPr>
        <w:t xml:space="preserve">, ou </w:t>
      </w:r>
      <w:del w:id="398" w:author="Mattos Filho" w:date="2020-12-11T10:22:00Z">
        <w:r>
          <w:rPr>
            <w:rFonts w:ascii="Times New Roman" w:hAnsi="Times New Roman" w:cs="Times New Roman"/>
            <w:sz w:val="24"/>
            <w:szCs w:val="24"/>
          </w:rPr>
          <w:delText>caso não</w:delText>
        </w:r>
      </w:del>
      <w:ins w:id="399" w:author="Mattos Filho" w:date="2020-12-11T10:22:00Z">
        <w:r w:rsidR="00AF2B5B">
          <w:rPr>
            <w:rFonts w:ascii="Times New Roman" w:hAnsi="Times New Roman" w:cs="Times New Roman"/>
            <w:sz w:val="24"/>
            <w:szCs w:val="24"/>
          </w:rPr>
          <w:t>(</w:t>
        </w:r>
        <w:proofErr w:type="spellStart"/>
        <w:r w:rsidR="00AF2B5B">
          <w:rPr>
            <w:rFonts w:ascii="Times New Roman" w:hAnsi="Times New Roman" w:cs="Times New Roman"/>
            <w:sz w:val="24"/>
            <w:szCs w:val="24"/>
          </w:rPr>
          <w:t>ii</w:t>
        </w:r>
        <w:proofErr w:type="spellEnd"/>
        <w:r w:rsidR="00AF2B5B">
          <w:rPr>
            <w:rFonts w:ascii="Times New Roman" w:hAnsi="Times New Roman" w:cs="Times New Roman"/>
            <w:sz w:val="24"/>
            <w:szCs w:val="24"/>
          </w:rPr>
          <w:t>)</w:t>
        </w:r>
      </w:ins>
      <w:r w:rsidR="00AF2B5B">
        <w:rPr>
          <w:rFonts w:ascii="Times New Roman" w:hAnsi="Times New Roman" w:cs="Times New Roman"/>
          <w:sz w:val="24"/>
          <w:szCs w:val="24"/>
        </w:rPr>
        <w:t xml:space="preserve"> seja </w:t>
      </w:r>
      <w:del w:id="400" w:author="Mattos Filho" w:date="2020-12-11T10:22:00Z">
        <w:r>
          <w:rPr>
            <w:rFonts w:ascii="Times New Roman" w:hAnsi="Times New Roman" w:cs="Times New Roman"/>
            <w:sz w:val="24"/>
            <w:szCs w:val="24"/>
          </w:rPr>
          <w:delText xml:space="preserve">aprovado o </w:delText>
        </w:r>
      </w:del>
      <w:ins w:id="401" w:author="Mattos Filho" w:date="2020-12-11T10:22:00Z">
        <w:r w:rsidR="00AF2B5B">
          <w:rPr>
            <w:rFonts w:ascii="Times New Roman" w:hAnsi="Times New Roman" w:cs="Times New Roman"/>
            <w:sz w:val="24"/>
            <w:szCs w:val="24"/>
          </w:rPr>
          <w:t>instalada</w:t>
        </w:r>
        <w:r w:rsidR="00287F89">
          <w:rPr>
            <w:rFonts w:ascii="Times New Roman" w:hAnsi="Times New Roman" w:cs="Times New Roman"/>
            <w:sz w:val="24"/>
            <w:szCs w:val="24"/>
          </w:rPr>
          <w:t>,</w:t>
        </w:r>
        <w:r w:rsidR="00AF2B5B">
          <w:rPr>
            <w:rFonts w:ascii="Times New Roman" w:hAnsi="Times New Roman" w:cs="Times New Roman"/>
            <w:sz w:val="24"/>
            <w:szCs w:val="24"/>
          </w:rPr>
          <w:t xml:space="preserve"> mas </w:t>
        </w:r>
        <w:r w:rsidR="00613BB6" w:rsidRPr="00613BB6">
          <w:rPr>
            <w:rFonts w:ascii="Times New Roman" w:hAnsi="Times New Roman" w:cs="Times New Roman"/>
            <w:sz w:val="24"/>
            <w:szCs w:val="24"/>
          </w:rPr>
          <w:t xml:space="preserve">não haja deliberação dos Titulares de CRI (observados os quóruns previstos neste Termo de Securitização) </w:t>
        </w:r>
        <w:r w:rsidR="005C5175">
          <w:rPr>
            <w:rFonts w:ascii="Times New Roman" w:hAnsi="Times New Roman" w:cs="Times New Roman"/>
            <w:sz w:val="24"/>
            <w:szCs w:val="24"/>
          </w:rPr>
          <w:t>pelo</w:t>
        </w:r>
        <w:r w:rsidR="00613BB6" w:rsidRPr="00613BB6">
          <w:rPr>
            <w:rFonts w:ascii="Times New Roman" w:hAnsi="Times New Roman" w:cs="Times New Roman"/>
            <w:sz w:val="24"/>
            <w:szCs w:val="24"/>
          </w:rPr>
          <w:t xml:space="preserve"> </w:t>
        </w:r>
      </w:ins>
      <w:r>
        <w:rPr>
          <w:rFonts w:ascii="Times New Roman" w:hAnsi="Times New Roman" w:cs="Times New Roman"/>
          <w:sz w:val="24"/>
          <w:szCs w:val="24"/>
        </w:rPr>
        <w:t>não vencimento antecipado da CCB</w:t>
      </w:r>
      <w:r w:rsidR="00613BB6">
        <w:rPr>
          <w:rFonts w:ascii="Times New Roman" w:hAnsi="Times New Roman" w:cs="Times New Roman"/>
          <w:sz w:val="24"/>
          <w:szCs w:val="24"/>
        </w:rPr>
        <w:t xml:space="preserve">, </w:t>
      </w:r>
      <w:del w:id="402" w:author="Mattos Filho" w:date="2020-12-11T10:22:00Z">
        <w:r>
          <w:rPr>
            <w:rFonts w:ascii="Times New Roman" w:hAnsi="Times New Roman" w:cs="Times New Roman"/>
            <w:sz w:val="24"/>
            <w:szCs w:val="24"/>
          </w:rPr>
          <w:delText>os CRI deverão ser resgatados</w:delText>
        </w:r>
      </w:del>
      <w:ins w:id="403" w:author="Mattos Filho" w:date="2020-12-11T10:22:00Z">
        <w:r w:rsidR="00613BB6">
          <w:rPr>
            <w:rFonts w:ascii="Times New Roman" w:hAnsi="Times New Roman" w:cs="Times New Roman"/>
            <w:sz w:val="24"/>
            <w:szCs w:val="24"/>
          </w:rPr>
          <w:t>será declarado o vencimento antecipado da CCB e</w:t>
        </w:r>
        <w:r w:rsidR="00287F89">
          <w:rPr>
            <w:rFonts w:ascii="Times New Roman" w:hAnsi="Times New Roman" w:cs="Times New Roman"/>
            <w:sz w:val="24"/>
            <w:szCs w:val="24"/>
          </w:rPr>
          <w:t xml:space="preserve">, consequentemente, </w:t>
        </w:r>
        <w:r w:rsidR="00613BB6">
          <w:rPr>
            <w:rFonts w:ascii="Times New Roman" w:hAnsi="Times New Roman" w:cs="Times New Roman"/>
            <w:sz w:val="24"/>
            <w:szCs w:val="24"/>
          </w:rPr>
          <w:t xml:space="preserve"> a Emissora deverá prosseguir com o Resgate Antecipado</w:t>
        </w:r>
        <w:r w:rsidR="005C5175">
          <w:rPr>
            <w:rFonts w:ascii="Times New Roman" w:hAnsi="Times New Roman" w:cs="Times New Roman"/>
            <w:sz w:val="24"/>
            <w:szCs w:val="24"/>
          </w:rPr>
          <w:t xml:space="preserve"> </w:t>
        </w:r>
        <w:r w:rsidR="00613BB6">
          <w:rPr>
            <w:rFonts w:ascii="Times New Roman" w:hAnsi="Times New Roman" w:cs="Times New Roman"/>
            <w:sz w:val="24"/>
            <w:szCs w:val="24"/>
          </w:rPr>
          <w:t>dos CRI.</w:t>
        </w:r>
      </w:ins>
    </w:p>
    <w:p w14:paraId="6BCFC345" w14:textId="77777777" w:rsidR="00613BB6" w:rsidRDefault="00613BB6" w:rsidP="006F2A82">
      <w:pPr>
        <w:pStyle w:val="Tahoma11"/>
        <w:spacing w:after="0" w:line="312" w:lineRule="auto"/>
        <w:rPr>
          <w:ins w:id="404" w:author="Mattos Filho" w:date="2020-12-11T10:22:00Z"/>
          <w:rFonts w:ascii="Times New Roman" w:hAnsi="Times New Roman" w:cs="Times New Roman"/>
          <w:sz w:val="24"/>
          <w:szCs w:val="24"/>
        </w:rPr>
      </w:pPr>
    </w:p>
    <w:p w14:paraId="1C832907" w14:textId="5F097DC7" w:rsidR="00616B10" w:rsidRDefault="00613BB6">
      <w:pPr>
        <w:pStyle w:val="Tahoma11"/>
        <w:spacing w:after="0" w:line="312" w:lineRule="auto"/>
        <w:rPr>
          <w:rFonts w:ascii="Times New Roman" w:hAnsi="Times New Roman" w:cs="Times New Roman"/>
          <w:sz w:val="24"/>
          <w:szCs w:val="24"/>
        </w:rPr>
      </w:pPr>
      <w:ins w:id="405" w:author="Mattos Filho" w:date="2020-12-11T10:22:00Z">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r>
        <w:r w:rsidR="005C5175">
          <w:rPr>
            <w:rFonts w:ascii="Times New Roman" w:hAnsi="Times New Roman" w:cs="Times New Roman"/>
            <w:sz w:val="24"/>
            <w:szCs w:val="24"/>
          </w:rPr>
          <w:t>Em caso de Resgate Antecipado Obrigatório em decorrência do disposto na</w:t>
        </w:r>
        <w:r>
          <w:rPr>
            <w:rFonts w:ascii="Times New Roman" w:hAnsi="Times New Roman" w:cs="Times New Roman"/>
            <w:sz w:val="24"/>
            <w:szCs w:val="24"/>
          </w:rPr>
          <w:t xml:space="preserve"> Cláusula 6.1.</w:t>
        </w:r>
        <w:r w:rsidR="00FD0CF3">
          <w:rPr>
            <w:rFonts w:ascii="Times New Roman" w:hAnsi="Times New Roman" w:cs="Times New Roman"/>
            <w:sz w:val="24"/>
            <w:szCs w:val="24"/>
          </w:rPr>
          <w:t xml:space="preserve"> </w:t>
        </w:r>
        <w:r w:rsidR="00254481">
          <w:rPr>
            <w:rFonts w:ascii="Times New Roman" w:hAnsi="Times New Roman" w:cs="Times New Roman"/>
            <w:sz w:val="24"/>
            <w:szCs w:val="24"/>
          </w:rPr>
          <w:t>e</w:t>
        </w:r>
        <w:r w:rsidR="00FD0CF3">
          <w:rPr>
            <w:rFonts w:ascii="Times New Roman" w:hAnsi="Times New Roman" w:cs="Times New Roman"/>
            <w:sz w:val="24"/>
            <w:szCs w:val="24"/>
          </w:rPr>
          <w:t>, conforme aplicável, a</w:t>
        </w:r>
        <w:r w:rsidR="00254481">
          <w:rPr>
            <w:rFonts w:ascii="Times New Roman" w:hAnsi="Times New Roman" w:cs="Times New Roman"/>
            <w:sz w:val="24"/>
            <w:szCs w:val="24"/>
          </w:rPr>
          <w:t>s</w:t>
        </w:r>
        <w:r>
          <w:rPr>
            <w:rFonts w:ascii="Times New Roman" w:hAnsi="Times New Roman" w:cs="Times New Roman"/>
            <w:sz w:val="24"/>
            <w:szCs w:val="24"/>
          </w:rPr>
          <w:t xml:space="preserve"> Cláusula</w:t>
        </w:r>
        <w:r w:rsidR="00254481">
          <w:rPr>
            <w:rFonts w:ascii="Times New Roman" w:hAnsi="Times New Roman" w:cs="Times New Roman"/>
            <w:sz w:val="24"/>
            <w:szCs w:val="24"/>
          </w:rPr>
          <w:t>s</w:t>
        </w:r>
        <w:r>
          <w:rPr>
            <w:rFonts w:ascii="Times New Roman" w:hAnsi="Times New Roman" w:cs="Times New Roman"/>
            <w:sz w:val="24"/>
            <w:szCs w:val="24"/>
          </w:rPr>
          <w:t xml:space="preserve"> 6.1.2. </w:t>
        </w:r>
        <w:r w:rsidR="00FD0CF3">
          <w:rPr>
            <w:rFonts w:ascii="Times New Roman" w:hAnsi="Times New Roman" w:cs="Times New Roman"/>
            <w:sz w:val="24"/>
            <w:szCs w:val="24"/>
          </w:rPr>
          <w:t xml:space="preserve">e 6.1.3. </w:t>
        </w:r>
        <w:r>
          <w:rPr>
            <w:rFonts w:ascii="Times New Roman" w:hAnsi="Times New Roman" w:cs="Times New Roman"/>
            <w:sz w:val="24"/>
            <w:szCs w:val="24"/>
          </w:rPr>
          <w:t xml:space="preserve">acima, </w:t>
        </w:r>
        <w:r w:rsidR="007F3ED1">
          <w:rPr>
            <w:rFonts w:ascii="Times New Roman" w:hAnsi="Times New Roman" w:cs="Times New Roman"/>
            <w:sz w:val="24"/>
            <w:szCs w:val="24"/>
          </w:rPr>
          <w:t xml:space="preserve">a Emissora deverá </w:t>
        </w:r>
        <w:r>
          <w:rPr>
            <w:rFonts w:ascii="Times New Roman" w:hAnsi="Times New Roman" w:cs="Times New Roman"/>
            <w:sz w:val="24"/>
            <w:szCs w:val="24"/>
          </w:rPr>
          <w:t xml:space="preserve"> </w:t>
        </w:r>
        <w:r w:rsidR="007F3ED1" w:rsidRPr="007F3ED1">
          <w:rPr>
            <w:rFonts w:ascii="Times New Roman" w:hAnsi="Times New Roman" w:cs="Times New Roman"/>
            <w:sz w:val="24"/>
            <w:szCs w:val="24"/>
          </w:rPr>
          <w:lastRenderedPageBreak/>
          <w:t>resgatar</w:t>
        </w:r>
      </w:ins>
      <w:r w:rsidR="007F3ED1" w:rsidRPr="007F3ED1">
        <w:rPr>
          <w:rFonts w:ascii="Times New Roman" w:hAnsi="Times New Roman" w:cs="Times New Roman"/>
          <w:sz w:val="24"/>
          <w:szCs w:val="24"/>
        </w:rPr>
        <w:t xml:space="preserve"> antecipadamente</w:t>
      </w:r>
      <w:del w:id="406" w:author="Mattos Filho" w:date="2020-12-11T10:22:00Z">
        <w:r w:rsidR="006F2A82" w:rsidRPr="00D239A5">
          <w:rPr>
            <w:rFonts w:ascii="Times New Roman" w:hAnsi="Times New Roman" w:cs="Times New Roman"/>
            <w:sz w:val="24"/>
            <w:szCs w:val="24"/>
          </w:rPr>
          <w:delText>,</w:delText>
        </w:r>
      </w:del>
      <w:ins w:id="407" w:author="Mattos Filho" w:date="2020-12-11T10:22:00Z">
        <w:r w:rsidR="007F3ED1" w:rsidRPr="007F3ED1">
          <w:rPr>
            <w:rFonts w:ascii="Times New Roman" w:hAnsi="Times New Roman" w:cs="Times New Roman"/>
            <w:sz w:val="24"/>
            <w:szCs w:val="24"/>
          </w:rPr>
          <w:t xml:space="preserve"> a totalidade dos CRI</w:t>
        </w:r>
      </w:ins>
      <w:r w:rsidR="007F3ED1" w:rsidRPr="007F3ED1">
        <w:rPr>
          <w:rFonts w:ascii="Times New Roman" w:hAnsi="Times New Roman" w:cs="Times New Roman"/>
          <w:sz w:val="24"/>
          <w:szCs w:val="24"/>
        </w:rPr>
        <w:t xml:space="preserve"> </w:t>
      </w:r>
      <w:r w:rsidR="006F2A82" w:rsidRPr="00D239A5">
        <w:rPr>
          <w:rFonts w:ascii="Times New Roman" w:hAnsi="Times New Roman" w:cs="Times New Roman"/>
          <w:sz w:val="24"/>
          <w:szCs w:val="24"/>
        </w:rPr>
        <w:t xml:space="preserve">pelo Valor Nominal Unitário ou saldo do Valor Nominal </w:t>
      </w:r>
      <w:ins w:id="408" w:author="Mattos Filho" w:date="2020-12-11T10:22:00Z">
        <w:r w:rsidR="007F3ED1">
          <w:rPr>
            <w:rFonts w:ascii="Times New Roman" w:hAnsi="Times New Roman" w:cs="Times New Roman"/>
            <w:sz w:val="24"/>
            <w:szCs w:val="24"/>
          </w:rPr>
          <w:t xml:space="preserve">Unitário </w:t>
        </w:r>
      </w:ins>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w:t>
      </w:r>
      <w:del w:id="409" w:author="Mattos Filho" w:date="2020-12-11T10:22:00Z">
        <w:r w:rsidR="006F2A82" w:rsidRPr="00B95A9B">
          <w:rPr>
            <w:rFonts w:ascii="Times New Roman" w:hAnsi="Times New Roman" w:cs="Times New Roman"/>
            <w:sz w:val="24"/>
            <w:szCs w:val="24"/>
          </w:rPr>
          <w:delText xml:space="preserve">respectiva </w:delText>
        </w:r>
      </w:del>
      <w:r w:rsidR="006F2A82" w:rsidRPr="00B95A9B">
        <w:rPr>
          <w:rFonts w:ascii="Times New Roman" w:hAnsi="Times New Roman" w:cs="Times New Roman"/>
          <w:sz w:val="24"/>
          <w:szCs w:val="24"/>
        </w:rPr>
        <w:t xml:space="preserve">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dos encargos moratórios, se 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 xml:space="preserve">crescido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254481">
        <w:rPr>
          <w:rFonts w:ascii="Times New Roman" w:hAnsi="Times New Roman" w:cs="Times New Roman"/>
          <w:sz w:val="24"/>
          <w:szCs w:val="24"/>
        </w:rPr>
        <w:t>.</w:t>
      </w:r>
      <w:ins w:id="410" w:author="Mattos Filho" w:date="2020-12-11T10:22:00Z">
        <w:r w:rsidR="00254481">
          <w:rPr>
            <w:rFonts w:ascii="Times New Roman" w:hAnsi="Times New Roman" w:cs="Times New Roman"/>
            <w:sz w:val="24"/>
            <w:szCs w:val="24"/>
          </w:rPr>
          <w:t xml:space="preserve"> </w:t>
        </w:r>
      </w:ins>
    </w:p>
    <w:p w14:paraId="6EC9A7DD" w14:textId="77777777" w:rsidR="00616B10" w:rsidRDefault="00616B10">
      <w:pPr>
        <w:pStyle w:val="Tahoma11"/>
        <w:spacing w:after="0" w:line="312" w:lineRule="auto"/>
        <w:rPr>
          <w:rFonts w:ascii="Times New Roman" w:hAnsi="Times New Roman"/>
          <w:sz w:val="24"/>
          <w:rPrChange w:id="411" w:author="Mattos Filho" w:date="2020-12-11T10:22:00Z">
            <w:rPr>
              <w:color w:val="auto"/>
            </w:rPr>
          </w:rPrChange>
        </w:rPr>
        <w:pPrChange w:id="412" w:author="Mattos Filho" w:date="2020-12-11T10:22:00Z">
          <w:pPr>
            <w:tabs>
              <w:tab w:val="left" w:pos="993"/>
            </w:tabs>
          </w:pPr>
        </w:pPrChange>
      </w:pPr>
    </w:p>
    <w:p w14:paraId="0A2B21F3" w14:textId="77777777" w:rsidR="006D5577" w:rsidRDefault="00F27BF5" w:rsidP="006D5577">
      <w:pPr>
        <w:autoSpaceDE w:val="0"/>
        <w:autoSpaceDN w:val="0"/>
        <w:adjustRightInd w:val="0"/>
        <w:rPr>
          <w:del w:id="413" w:author="Mattos Filho" w:date="2020-12-11T10:22:00Z"/>
          <w:rFonts w:cs="Times New Roman"/>
          <w:color w:val="auto"/>
        </w:rPr>
      </w:pPr>
      <w:bookmarkStart w:id="414" w:name="_Ref434569568"/>
      <w:bookmarkStart w:id="415" w:name="_Ref434581269"/>
      <w:del w:id="416" w:author="Mattos Filho" w:date="2020-12-11T10:22:00Z">
        <w:r w:rsidRPr="00B95A9B">
          <w:rPr>
            <w:rFonts w:cs="Times New Roman"/>
            <w:color w:val="auto"/>
          </w:rPr>
          <w:delText>6.4</w:delText>
        </w:r>
        <w:r w:rsidRPr="00B95A9B">
          <w:rPr>
            <w:rFonts w:cs="Times New Roman"/>
            <w:color w:val="auto"/>
          </w:rPr>
          <w:tab/>
        </w:r>
        <w:r w:rsidRPr="00B95A9B">
          <w:rPr>
            <w:rFonts w:cs="Times New Roman"/>
            <w:color w:val="auto"/>
          </w:rPr>
          <w:tab/>
        </w:r>
        <w:r w:rsidR="006F2A82">
          <w:rPr>
            <w:rFonts w:cs="Times New Roman"/>
            <w:color w:val="auto"/>
            <w:u w:val="single"/>
          </w:rPr>
          <w:delText>Liquidação Antecipada</w:delText>
        </w:r>
        <w:r w:rsidRPr="00B95A9B">
          <w:rPr>
            <w:rFonts w:cs="Times New Roman"/>
            <w:color w:val="auto"/>
            <w:u w:val="single"/>
          </w:rPr>
          <w:delText xml:space="preserve"> Facultativ</w:delText>
        </w:r>
        <w:r w:rsidR="006F2A82">
          <w:rPr>
            <w:rFonts w:cs="Times New Roman"/>
            <w:color w:val="auto"/>
            <w:u w:val="single"/>
          </w:rPr>
          <w:delText>a</w:delText>
        </w:r>
        <w:r w:rsidR="004D242A" w:rsidRPr="00B95A9B">
          <w:rPr>
            <w:rFonts w:cs="Times New Roman"/>
            <w:color w:val="auto"/>
            <w:u w:val="single"/>
          </w:rPr>
          <w:delText xml:space="preserve"> </w:delText>
        </w:r>
        <w:r w:rsidR="006F2A82">
          <w:rPr>
            <w:rFonts w:cs="Times New Roman"/>
            <w:color w:val="auto"/>
            <w:u w:val="single"/>
          </w:rPr>
          <w:delText xml:space="preserve">Total </w:delText>
        </w:r>
        <w:r w:rsidR="004D242A" w:rsidRPr="00B95A9B">
          <w:rPr>
            <w:rFonts w:cs="Times New Roman"/>
            <w:color w:val="auto"/>
            <w:u w:val="single"/>
          </w:rPr>
          <w:delText>da</w:delText>
        </w:r>
        <w:r w:rsidR="006F2A82">
          <w:rPr>
            <w:rFonts w:cs="Times New Roman"/>
            <w:color w:val="auto"/>
            <w:u w:val="single"/>
          </w:rPr>
          <w:delText xml:space="preserve"> CCB</w:delText>
        </w:r>
        <w:r w:rsidRPr="00B95A9B">
          <w:rPr>
            <w:rFonts w:cs="Times New Roman"/>
            <w:color w:val="auto"/>
          </w:rPr>
          <w:delText>:</w:delText>
        </w:r>
        <w:bookmarkEnd w:id="414"/>
        <w:r w:rsidRPr="00B95A9B">
          <w:rPr>
            <w:rFonts w:cs="Times New Roman"/>
            <w:color w:val="auto"/>
          </w:rPr>
          <w:delText xml:space="preserve"> </w:delText>
        </w:r>
        <w:r w:rsidR="005035F4">
          <w:rPr>
            <w:rFonts w:cs="Times New Roman"/>
          </w:rPr>
          <w:delText>a</w:delText>
        </w:r>
        <w:r w:rsidR="005035F4" w:rsidRPr="00E77948">
          <w:rPr>
            <w:rFonts w:cs="Times New Roman"/>
          </w:rPr>
          <w:delText xml:space="preserve"> </w:delText>
        </w:r>
        <w:r w:rsidR="005035F4">
          <w:rPr>
            <w:rFonts w:cs="Times New Roman"/>
          </w:rPr>
          <w:delText>Devedora</w:delText>
        </w:r>
        <w:r w:rsidR="005035F4" w:rsidRPr="00E77948">
          <w:rPr>
            <w:rFonts w:cs="Times New Roman"/>
          </w:rPr>
          <w:delText xml:space="preserve"> poderá, a seu exclusivo critério </w:delText>
        </w:r>
        <w:r w:rsidR="005035F4" w:rsidRPr="00E77948">
          <w:rPr>
            <w:rFonts w:cs="Times New Roman"/>
            <w:color w:val="000000"/>
          </w:rPr>
          <w:delText xml:space="preserve">e a </w:delText>
        </w:r>
        <w:r w:rsidR="008D45C8">
          <w:rPr>
            <w:rFonts w:cs="Times New Roman"/>
            <w:color w:val="000000"/>
          </w:rPr>
          <w:delText xml:space="preserve">qualquer tempo </w:delText>
        </w:r>
        <w:r w:rsidR="003210F0">
          <w:rPr>
            <w:rFonts w:cs="Times New Roman"/>
            <w:color w:val="000000"/>
          </w:rPr>
          <w:delText>[</w:delText>
        </w:r>
        <w:r w:rsidR="008D45C8" w:rsidRPr="003210F0">
          <w:rPr>
            <w:rFonts w:cs="Times New Roman"/>
            <w:color w:val="000000"/>
            <w:highlight w:val="yellow"/>
          </w:rPr>
          <w:delText>a partir</w:delText>
        </w:r>
        <w:r w:rsidR="005035F4" w:rsidRPr="003210F0">
          <w:rPr>
            <w:rFonts w:cs="Times New Roman"/>
            <w:color w:val="000000"/>
            <w:highlight w:val="yellow"/>
          </w:rPr>
          <w:delText xml:space="preserve"> d</w:delText>
        </w:r>
        <w:r w:rsidR="003210F0" w:rsidRPr="003210F0">
          <w:rPr>
            <w:rFonts w:cs="Times New Roman"/>
            <w:color w:val="000000"/>
            <w:highlight w:val="yellow"/>
          </w:rPr>
          <w:delText>o 24º (vigésimo quarto) mês contado</w:delText>
        </w:r>
        <w:r w:rsidR="005035F4" w:rsidRPr="003210F0">
          <w:rPr>
            <w:rFonts w:cs="Times New Roman"/>
            <w:color w:val="000000"/>
            <w:highlight w:val="yellow"/>
          </w:rPr>
          <w:delText xml:space="preserve"> </w:delText>
        </w:r>
        <w:r w:rsidR="003210F0" w:rsidRPr="003210F0">
          <w:rPr>
            <w:rFonts w:cs="Times New Roman"/>
            <w:color w:val="000000"/>
            <w:highlight w:val="yellow"/>
          </w:rPr>
          <w:delText>d</w:delText>
        </w:r>
        <w:r w:rsidR="005035F4" w:rsidRPr="003210F0">
          <w:rPr>
            <w:rFonts w:cs="Times New Roman"/>
            <w:color w:val="000000"/>
            <w:highlight w:val="yellow"/>
          </w:rPr>
          <w:delText xml:space="preserve">ata </w:delText>
        </w:r>
        <w:r w:rsidR="003F08B5" w:rsidRPr="003210F0">
          <w:rPr>
            <w:rFonts w:cs="Times New Roman"/>
            <w:color w:val="000000"/>
            <w:highlight w:val="yellow"/>
          </w:rPr>
          <w:delText>de</w:delText>
        </w:r>
        <w:r w:rsidR="005035F4" w:rsidRPr="003210F0">
          <w:rPr>
            <w:rFonts w:cs="Times New Roman"/>
            <w:color w:val="000000"/>
            <w:highlight w:val="yellow"/>
          </w:rPr>
          <w:delText xml:space="preserve"> </w:delText>
        </w:r>
        <w:r w:rsidR="003210F0" w:rsidRPr="003210F0">
          <w:rPr>
            <w:rFonts w:cs="Times New Roman"/>
            <w:color w:val="000000"/>
            <w:highlight w:val="yellow"/>
          </w:rPr>
          <w:delText>emissão da CCB</w:delText>
        </w:r>
        <w:r w:rsidR="003210F0">
          <w:rPr>
            <w:rFonts w:cs="Times New Roman"/>
            <w:color w:val="000000"/>
          </w:rPr>
          <w:delText>]</w:delText>
        </w:r>
        <w:r w:rsidR="005035F4" w:rsidRPr="00E77948">
          <w:rPr>
            <w:rFonts w:cs="Times New Roman"/>
          </w:rPr>
          <w:delText xml:space="preserve">, promover </w:delText>
        </w:r>
        <w:r w:rsidR="003210F0">
          <w:rPr>
            <w:rFonts w:cs="Times New Roman"/>
          </w:rPr>
          <w:delText>a liquidação antecipada total da CCB</w:delText>
        </w:r>
        <w:r w:rsidR="005035F4">
          <w:rPr>
            <w:rFonts w:cs="Times New Roman"/>
          </w:rPr>
          <w:delText xml:space="preserve"> </w:delText>
        </w:r>
        <w:r w:rsidR="005035F4" w:rsidRPr="00E77948">
          <w:rPr>
            <w:rFonts w:cs="Times New Roman"/>
          </w:rPr>
          <w:delText>(“</w:delText>
        </w:r>
        <w:r w:rsidR="003210F0">
          <w:rPr>
            <w:rFonts w:cs="Times New Roman"/>
            <w:u w:val="single"/>
          </w:rPr>
          <w:delText>Liquidação Antecipada Facultativa Total</w:delText>
        </w:r>
        <w:r w:rsidR="005035F4" w:rsidRPr="00E77948">
          <w:rPr>
            <w:rFonts w:cs="Times New Roman"/>
          </w:rPr>
          <w:delText>”)</w:delText>
        </w:r>
        <w:r w:rsidR="005035F4">
          <w:rPr>
            <w:rFonts w:cs="Times New Roman"/>
          </w:rPr>
          <w:delText>,</w:delText>
        </w:r>
        <w:r w:rsidR="005035F4" w:rsidRPr="00E77948">
          <w:rPr>
            <w:rFonts w:cs="Times New Roman"/>
          </w:rPr>
          <w:delText xml:space="preserve"> observados os termos e condições estipulados</w:delText>
        </w:r>
        <w:r w:rsidR="005035F4">
          <w:rPr>
            <w:rFonts w:cs="Times New Roman"/>
          </w:rPr>
          <w:delText xml:space="preserve"> na </w:delText>
        </w:r>
        <w:r w:rsidR="003210F0">
          <w:rPr>
            <w:rFonts w:cs="Times New Roman"/>
          </w:rPr>
          <w:delText>C</w:delText>
        </w:r>
        <w:r w:rsidR="005035F4" w:rsidRPr="00711843">
          <w:rPr>
            <w:rFonts w:cs="Times New Roman"/>
          </w:rPr>
          <w:delText xml:space="preserve">láusula </w:delText>
        </w:r>
        <w:r w:rsidR="005035F4" w:rsidRPr="00AD2756">
          <w:rPr>
            <w:rFonts w:cs="Times New Roman"/>
          </w:rPr>
          <w:delText>5</w:delText>
        </w:r>
        <w:r w:rsidR="003210F0">
          <w:rPr>
            <w:rFonts w:cs="Times New Roman"/>
          </w:rPr>
          <w:delText>, Parágrafo Décimo Segundo</w:delText>
        </w:r>
        <w:r w:rsidR="006613C5">
          <w:rPr>
            <w:rFonts w:cs="Times New Roman"/>
          </w:rPr>
          <w:delText>,</w:delText>
        </w:r>
        <w:r w:rsidR="003210F0">
          <w:rPr>
            <w:rFonts w:cs="Times New Roman"/>
          </w:rPr>
          <w:delText xml:space="preserve"> da CCB, especialmente o pagamento de prêmio devido pela Devedora conforme tabela abaixo</w:delText>
        </w:r>
        <w:r w:rsidR="005035F4">
          <w:rPr>
            <w:rFonts w:cs="Times New Roman"/>
            <w:color w:val="auto"/>
          </w:rPr>
          <w:delText xml:space="preserve">. </w:delText>
        </w:r>
        <w:r w:rsidR="006D5577">
          <w:rPr>
            <w:rFonts w:cs="Times New Roman"/>
            <w:color w:val="auto"/>
          </w:rPr>
          <w:delText xml:space="preserve">Na hipótese de </w:delText>
        </w:r>
        <w:r w:rsidR="003210F0" w:rsidRPr="003210F0">
          <w:rPr>
            <w:rFonts w:cs="Times New Roman"/>
          </w:rPr>
          <w:delText>Liquidação Antecipada Facultativa Total</w:delText>
        </w:r>
        <w:r w:rsidR="003210F0">
          <w:rPr>
            <w:rFonts w:cs="Times New Roman"/>
            <w:color w:val="auto"/>
          </w:rPr>
          <w:delText xml:space="preserve"> da CCB</w:delText>
        </w:r>
        <w:r w:rsidR="006D5577">
          <w:rPr>
            <w:rFonts w:cs="Times New Roman"/>
            <w:color w:val="auto"/>
          </w:rPr>
          <w:delText>, a</w:delText>
        </w:r>
        <w:r w:rsidR="005035F4">
          <w:rPr>
            <w:rFonts w:cs="Times New Roman"/>
            <w:color w:val="auto"/>
          </w:rPr>
          <w:delText xml:space="preserve"> Emissora</w:delText>
        </w:r>
        <w:bookmarkEnd w:id="415"/>
        <w:r w:rsidR="00926A10" w:rsidRPr="00B95A9B">
          <w:rPr>
            <w:rFonts w:cs="Times New Roman"/>
            <w:color w:val="auto"/>
          </w:rPr>
          <w:delText xml:space="preserve"> </w:delText>
        </w:r>
        <w:r w:rsidR="001C4B1B" w:rsidRPr="00B95A9B">
          <w:rPr>
            <w:rFonts w:cs="Times New Roman"/>
            <w:color w:val="auto"/>
          </w:rPr>
          <w:delText>deverá</w:delText>
        </w:r>
        <w:r w:rsidRPr="00B95A9B">
          <w:rPr>
            <w:rFonts w:cs="Times New Roman"/>
            <w:color w:val="auto"/>
          </w:rPr>
          <w:delText xml:space="preserve"> utilizar os recursos decorrentes do pagamento d</w:delText>
        </w:r>
        <w:r w:rsidR="003210F0">
          <w:rPr>
            <w:rFonts w:cs="Times New Roman"/>
            <w:color w:val="auto"/>
          </w:rPr>
          <w:delText xml:space="preserve">a </w:delText>
        </w:r>
        <w:r w:rsidR="003210F0" w:rsidRPr="003210F0">
          <w:rPr>
            <w:rFonts w:cs="Times New Roman"/>
          </w:rPr>
          <w:delText>Liquidação Antecipada Facultativa Total</w:delText>
        </w:r>
        <w:r w:rsidR="003210F0">
          <w:rPr>
            <w:rFonts w:cs="Times New Roman"/>
            <w:color w:val="auto"/>
          </w:rPr>
          <w:delText xml:space="preserve"> da CCB</w:delText>
        </w:r>
        <w:r w:rsidR="003210F0" w:rsidRPr="00B95A9B">
          <w:rPr>
            <w:rFonts w:cs="Times New Roman"/>
            <w:color w:val="auto"/>
          </w:rPr>
          <w:delText xml:space="preserve"> </w:delText>
        </w:r>
        <w:r w:rsidRPr="00B95A9B">
          <w:rPr>
            <w:rFonts w:cs="Times New Roman"/>
            <w:color w:val="auto"/>
          </w:rPr>
          <w:delText>para realizar o Resgate Antecipado da totalidade dos CRI</w:delText>
        </w:r>
        <w:r w:rsidR="00ED64E6">
          <w:rPr>
            <w:rFonts w:cs="Times New Roman"/>
            <w:color w:val="auto"/>
          </w:rPr>
          <w:delText>,</w:delText>
        </w:r>
        <w:r w:rsidRPr="00B95A9B">
          <w:rPr>
            <w:rFonts w:cs="Times New Roman"/>
            <w:color w:val="auto"/>
          </w:rPr>
          <w:delText xml:space="preserve"> no prazo de até 2 (dois) Dias Úteis contado da data de recebimento dos respectivos recursos d</w:delText>
        </w:r>
        <w:r w:rsidR="004D242A" w:rsidRPr="00B95A9B">
          <w:rPr>
            <w:rFonts w:cs="Times New Roman"/>
            <w:color w:val="auto"/>
          </w:rPr>
          <w:delText>a</w:delText>
        </w:r>
        <w:r w:rsidRPr="00B95A9B">
          <w:rPr>
            <w:rFonts w:cs="Times New Roman"/>
            <w:color w:val="auto"/>
          </w:rPr>
          <w:delText xml:space="preserve"> </w:delText>
        </w:r>
        <w:r w:rsidR="004D242A" w:rsidRPr="00B95A9B">
          <w:rPr>
            <w:rFonts w:cs="Times New Roman"/>
            <w:color w:val="auto"/>
          </w:rPr>
          <w:delText>Devedora</w:delText>
        </w:r>
        <w:r w:rsidRPr="00B95A9B">
          <w:rPr>
            <w:rFonts w:cs="Times New Roman"/>
            <w:color w:val="auto"/>
          </w:rPr>
          <w:delText>.</w:delText>
        </w:r>
        <w:r w:rsidR="00862B11" w:rsidRPr="00B95A9B">
          <w:rPr>
            <w:rFonts w:cs="Times New Roman"/>
            <w:color w:val="auto"/>
          </w:rPr>
          <w:delText xml:space="preserve"> </w:delText>
        </w:r>
      </w:del>
    </w:p>
    <w:p w14:paraId="33C214E9" w14:textId="77777777" w:rsidR="005035F4" w:rsidRDefault="005035F4">
      <w:pPr>
        <w:autoSpaceDE w:val="0"/>
        <w:autoSpaceDN w:val="0"/>
        <w:adjustRightInd w:val="0"/>
        <w:rPr>
          <w:del w:id="417" w:author="Mattos Filho" w:date="2020-12-11T10:22:00Z"/>
          <w:rFonts w:cs="Times New Roman"/>
          <w:color w:val="auto"/>
        </w:rPr>
      </w:pPr>
    </w:p>
    <w:p w14:paraId="457C4467" w14:textId="154D74EC" w:rsidR="006D5577" w:rsidRDefault="00616B10" w:rsidP="009A3A32">
      <w:pPr>
        <w:pStyle w:val="Tahoma11"/>
        <w:spacing w:after="0" w:line="312" w:lineRule="auto"/>
        <w:rPr>
          <w:ins w:id="418" w:author="Mattos Filho" w:date="2020-12-11T10:22:00Z"/>
        </w:rPr>
      </w:pPr>
      <w:ins w:id="419" w:author="Mattos Filho" w:date="2020-12-11T10:22:00Z">
        <w:r>
          <w:rPr>
            <w:rFonts w:ascii="Times New Roman" w:hAnsi="Times New Roman" w:cs="Times New Roman"/>
            <w:sz w:val="24"/>
            <w:szCs w:val="24"/>
          </w:rPr>
          <w:t>6.2.1.</w:t>
        </w:r>
        <w:r>
          <w:rPr>
            <w:rFonts w:ascii="Times New Roman" w:hAnsi="Times New Roman" w:cs="Times New Roman"/>
            <w:sz w:val="24"/>
            <w:szCs w:val="24"/>
          </w:rPr>
          <w:tab/>
        </w:r>
        <w:r>
          <w:rPr>
            <w:rFonts w:ascii="Times New Roman" w:hAnsi="Times New Roman" w:cs="Times New Roman"/>
            <w:sz w:val="24"/>
            <w:szCs w:val="24"/>
          </w:rPr>
          <w:tab/>
        </w:r>
        <w:r w:rsidR="00254481">
          <w:rPr>
            <w:rFonts w:ascii="Times New Roman" w:hAnsi="Times New Roman" w:cs="Times New Roman"/>
            <w:sz w:val="24"/>
            <w:szCs w:val="24"/>
          </w:rPr>
          <w:t>E</w:t>
        </w:r>
        <w:r w:rsidR="007F3ED1">
          <w:rPr>
            <w:rFonts w:ascii="Times New Roman" w:hAnsi="Times New Roman" w:cs="Times New Roman"/>
            <w:sz w:val="24"/>
            <w:szCs w:val="24"/>
          </w:rPr>
          <w:t>xclusivamente no caso previsto no inciso (</w:t>
        </w:r>
        <w:proofErr w:type="spellStart"/>
        <w:r w:rsidR="007F3ED1">
          <w:rPr>
            <w:rFonts w:ascii="Times New Roman" w:hAnsi="Times New Roman" w:cs="Times New Roman"/>
            <w:sz w:val="24"/>
            <w:szCs w:val="24"/>
          </w:rPr>
          <w:t>ii</w:t>
        </w:r>
        <w:proofErr w:type="spellEnd"/>
        <w:r w:rsidR="007F3ED1">
          <w:rPr>
            <w:rFonts w:ascii="Times New Roman" w:hAnsi="Times New Roman" w:cs="Times New Roman"/>
            <w:sz w:val="24"/>
            <w:szCs w:val="24"/>
          </w:rPr>
          <w:t xml:space="preserve">) da Cláusula 6.1. acima, </w:t>
        </w:r>
        <w:r w:rsidR="00254481">
          <w:rPr>
            <w:rFonts w:ascii="Times New Roman" w:hAnsi="Times New Roman" w:cs="Times New Roman"/>
            <w:sz w:val="24"/>
            <w:szCs w:val="24"/>
          </w:rPr>
          <w:t xml:space="preserve">o valor devido aos Titulares de CRI em razão do Resgate Antecipado será acrescido, ainda, </w:t>
        </w:r>
        <w:r w:rsidR="007F3ED1">
          <w:rPr>
            <w:rFonts w:ascii="Times New Roman" w:hAnsi="Times New Roman" w:cs="Times New Roman"/>
            <w:sz w:val="24"/>
            <w:szCs w:val="24"/>
          </w:rPr>
          <w:t xml:space="preserve">de prêmio </w:t>
        </w:r>
        <w:r w:rsidR="007F3ED1" w:rsidRPr="009A3A32">
          <w:rPr>
            <w:rFonts w:cs="Times New Roman"/>
            <w:i/>
          </w:rPr>
          <w:t xml:space="preserve">flat </w:t>
        </w:r>
        <w:r w:rsidR="00254481" w:rsidRPr="009A3A32">
          <w:rPr>
            <w:rFonts w:cs="Times New Roman"/>
          </w:rPr>
          <w:t xml:space="preserve">calculado </w:t>
        </w:r>
        <w:r w:rsidR="00254481" w:rsidRPr="009A3A32">
          <w:rPr>
            <w:rFonts w:ascii="Times New Roman" w:hAnsi="Times New Roman" w:cs="Times New Roman"/>
            <w:sz w:val="24"/>
            <w:szCs w:val="24"/>
          </w:rPr>
          <w:t xml:space="preserve">sobre o </w:t>
        </w:r>
        <w:r w:rsidR="00254481">
          <w:rPr>
            <w:rFonts w:ascii="Times New Roman" w:hAnsi="Times New Roman" w:cs="Times New Roman"/>
            <w:sz w:val="24"/>
            <w:szCs w:val="24"/>
          </w:rPr>
          <w:t>saldo devedor dos CRI,</w:t>
        </w:r>
        <w:r w:rsidR="00254481" w:rsidRPr="009A3A32">
          <w:rPr>
            <w:rFonts w:ascii="Times New Roman" w:hAnsi="Times New Roman" w:cs="Times New Roman"/>
            <w:sz w:val="24"/>
            <w:szCs w:val="24"/>
          </w:rPr>
          <w:t xml:space="preserve"> </w:t>
        </w:r>
        <w:r w:rsidR="007F3ED1">
          <w:rPr>
            <w:rFonts w:ascii="Times New Roman" w:hAnsi="Times New Roman" w:cs="Times New Roman"/>
            <w:sz w:val="24"/>
            <w:szCs w:val="24"/>
          </w:rPr>
          <w:t xml:space="preserve">definido de acordo com a data de realização </w:t>
        </w:r>
        <w:r w:rsidR="00202AA8">
          <w:rPr>
            <w:rFonts w:ascii="Times New Roman" w:hAnsi="Times New Roman" w:cs="Times New Roman"/>
            <w:sz w:val="24"/>
            <w:szCs w:val="24"/>
          </w:rPr>
          <w:t>da referida liquidação</w:t>
        </w:r>
        <w:r w:rsidR="00254481">
          <w:rPr>
            <w:rFonts w:ascii="Times New Roman" w:hAnsi="Times New Roman" w:cs="Times New Roman"/>
            <w:sz w:val="24"/>
            <w:szCs w:val="24"/>
          </w:rPr>
          <w:t>, conforme abaixo</w:t>
        </w:r>
        <w:r w:rsidR="007F3ED1">
          <w:rPr>
            <w:rFonts w:ascii="Times New Roman" w:hAnsi="Times New Roman" w:cs="Times New Roman"/>
            <w:sz w:val="24"/>
            <w:szCs w:val="24"/>
          </w:rPr>
          <w:t xml:space="preserve">: </w:t>
        </w:r>
      </w:ins>
    </w:p>
    <w:p w14:paraId="4B5902CD" w14:textId="77777777" w:rsidR="005035F4" w:rsidRDefault="005035F4">
      <w:pPr>
        <w:autoSpaceDE w:val="0"/>
        <w:autoSpaceDN w:val="0"/>
        <w:adjustRightInd w:val="0"/>
        <w:rPr>
          <w:ins w:id="420" w:author="Mattos Filho" w:date="2020-12-11T10:22:00Z"/>
          <w:rFonts w:cs="Times New Roman"/>
          <w:color w:val="auto"/>
        </w:rPr>
      </w:pPr>
    </w:p>
    <w:tbl>
      <w:tblPr>
        <w:tblStyle w:val="Tabelacomgrade"/>
        <w:tblW w:w="0" w:type="auto"/>
        <w:tblLayout w:type="fixed"/>
        <w:tblLook w:val="04A0" w:firstRow="1" w:lastRow="0" w:firstColumn="1" w:lastColumn="0" w:noHBand="0" w:noVBand="1"/>
      </w:tblPr>
      <w:tblGrid>
        <w:gridCol w:w="3311"/>
        <w:gridCol w:w="3311"/>
        <w:gridCol w:w="2162"/>
      </w:tblGrid>
      <w:tr w:rsidR="003210F0" w14:paraId="559EE0E3" w14:textId="77777777" w:rsidTr="003210F0">
        <w:tc>
          <w:tcPr>
            <w:tcW w:w="3311" w:type="dxa"/>
            <w:shd w:val="clear" w:color="auto" w:fill="000000" w:themeFill="text1"/>
          </w:tcPr>
          <w:p w14:paraId="30CD5514" w14:textId="578B3728" w:rsidR="003210F0" w:rsidRPr="00CA5C8A" w:rsidRDefault="007F3ED1" w:rsidP="00C40DFD">
            <w:pPr>
              <w:jc w:val="center"/>
              <w:rPr>
                <w:rFonts w:cs="Times New Roman"/>
                <w:bCs/>
                <w:color w:val="FFFFFF" w:themeColor="background1"/>
              </w:rPr>
            </w:pPr>
            <w:r>
              <w:rPr>
                <w:rFonts w:cs="Times New Roman"/>
                <w:bCs/>
                <w:color w:val="FFFFFF" w:themeColor="background1"/>
              </w:rPr>
              <w:t>Período</w:t>
            </w:r>
            <w:ins w:id="421" w:author="Mattos Filho" w:date="2020-12-11T10:22:00Z">
              <w:r>
                <w:rPr>
                  <w:rFonts w:cs="Times New Roman"/>
                  <w:bCs/>
                  <w:color w:val="FFFFFF" w:themeColor="background1"/>
                </w:rPr>
                <w:t xml:space="preserve"> da liquidação antecipada da CCB</w:t>
              </w:r>
            </w:ins>
          </w:p>
        </w:tc>
        <w:tc>
          <w:tcPr>
            <w:tcW w:w="3311" w:type="dxa"/>
            <w:shd w:val="clear" w:color="auto" w:fill="000000" w:themeFill="text1"/>
          </w:tcPr>
          <w:p w14:paraId="5045BB9A"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1E3AECE5" w14:textId="77777777"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ins w:id="422" w:author="Mattos Filho" w:date="2020-12-11T10:22:00Z">
              <w:r w:rsidR="00254481">
                <w:rPr>
                  <w:rFonts w:cs="Times New Roman"/>
                  <w:bCs/>
                  <w:i/>
                  <w:iCs/>
                  <w:color w:val="FFFFFF" w:themeColor="background1"/>
                </w:rPr>
                <w:t xml:space="preserve"> [calculado sobre o saldo devedor]</w:t>
              </w:r>
            </w:ins>
          </w:p>
        </w:tc>
      </w:tr>
      <w:tr w:rsidR="003210F0" w14:paraId="7B7E27F8" w14:textId="77777777" w:rsidTr="003210F0">
        <w:tc>
          <w:tcPr>
            <w:tcW w:w="3311" w:type="dxa"/>
          </w:tcPr>
          <w:p w14:paraId="4B263A2F" w14:textId="77777777" w:rsidR="003210F0" w:rsidRDefault="003210F0" w:rsidP="00C40DFD">
            <w:pPr>
              <w:jc w:val="center"/>
              <w:rPr>
                <w:rFonts w:cs="Times New Roman"/>
                <w:bCs/>
              </w:rPr>
            </w:pPr>
            <w:r>
              <w:rPr>
                <w:rFonts w:cs="Times New Roman"/>
                <w:bCs/>
              </w:rPr>
              <w:t>M</w:t>
            </w:r>
            <w:r w:rsidRPr="00CA5C8A">
              <w:rPr>
                <w:rFonts w:cs="Times New Roman"/>
                <w:bCs/>
              </w:rPr>
              <w:t>ês</w:t>
            </w:r>
            <w:r>
              <w:rPr>
                <w:rFonts w:cs="Times New Roman"/>
                <w:bCs/>
              </w:rPr>
              <w:t xml:space="preserve"> 01 ao 24 (inclusive)</w:t>
            </w:r>
          </w:p>
        </w:tc>
        <w:tc>
          <w:tcPr>
            <w:tcW w:w="3311" w:type="dxa"/>
          </w:tcPr>
          <w:p w14:paraId="1492EF20" w14:textId="77777777" w:rsidR="003210F0" w:rsidRPr="009A3A32" w:rsidRDefault="003210F0" w:rsidP="00C40DFD">
            <w:pPr>
              <w:jc w:val="center"/>
              <w:rPr>
                <w:rPrChange w:id="423" w:author="Mattos Filho" w:date="2020-12-11T10:22:00Z">
                  <w:rPr>
                    <w:highlight w:val="yellow"/>
                  </w:rPr>
                </w:rPrChange>
              </w:rPr>
            </w:pPr>
            <w:r w:rsidRPr="009A3A32">
              <w:rPr>
                <w:rPrChange w:id="424" w:author="Mattos Filho" w:date="2020-12-11T10:22:00Z">
                  <w:rPr>
                    <w:highlight w:val="yellow"/>
                  </w:rPr>
                </w:rPrChange>
              </w:rPr>
              <w:t>Não</w:t>
            </w:r>
          </w:p>
        </w:tc>
        <w:tc>
          <w:tcPr>
            <w:tcW w:w="2162" w:type="dxa"/>
          </w:tcPr>
          <w:p w14:paraId="63EC4E21" w14:textId="77777777" w:rsidR="003210F0" w:rsidRPr="009A3A32" w:rsidRDefault="003210F0" w:rsidP="00C40DFD">
            <w:pPr>
              <w:jc w:val="center"/>
              <w:rPr>
                <w:rPrChange w:id="425" w:author="Mattos Filho" w:date="2020-12-11T10:22:00Z">
                  <w:rPr>
                    <w:highlight w:val="yellow"/>
                  </w:rPr>
                </w:rPrChange>
              </w:rPr>
            </w:pPr>
            <w:r w:rsidRPr="009A3A32">
              <w:rPr>
                <w:rPrChange w:id="426" w:author="Mattos Filho" w:date="2020-12-11T10:22:00Z">
                  <w:rPr>
                    <w:highlight w:val="yellow"/>
                  </w:rPr>
                </w:rPrChange>
              </w:rPr>
              <w:t>-</w:t>
            </w:r>
          </w:p>
        </w:tc>
      </w:tr>
      <w:tr w:rsidR="003210F0" w14:paraId="55EF3508" w14:textId="77777777" w:rsidTr="003210F0">
        <w:tc>
          <w:tcPr>
            <w:tcW w:w="3311" w:type="dxa"/>
          </w:tcPr>
          <w:p w14:paraId="31D04915" w14:textId="77777777" w:rsidR="003210F0" w:rsidRDefault="003210F0" w:rsidP="00C40DFD">
            <w:pPr>
              <w:jc w:val="center"/>
              <w:rPr>
                <w:rFonts w:cs="Times New Roman"/>
                <w:bCs/>
              </w:rPr>
            </w:pPr>
            <w:r>
              <w:rPr>
                <w:rFonts w:cs="Times New Roman"/>
                <w:bCs/>
              </w:rPr>
              <w:t>Mês 25 ao 36 (inclusive)</w:t>
            </w:r>
          </w:p>
        </w:tc>
        <w:tc>
          <w:tcPr>
            <w:tcW w:w="3311" w:type="dxa"/>
          </w:tcPr>
          <w:p w14:paraId="1E908B5D" w14:textId="77777777" w:rsidR="003210F0" w:rsidRDefault="003210F0" w:rsidP="00C40DFD">
            <w:pPr>
              <w:jc w:val="center"/>
              <w:rPr>
                <w:rFonts w:cs="Times New Roman"/>
                <w:bCs/>
              </w:rPr>
            </w:pPr>
            <w:r>
              <w:rPr>
                <w:rFonts w:cs="Times New Roman"/>
                <w:bCs/>
              </w:rPr>
              <w:t>Sim</w:t>
            </w:r>
          </w:p>
        </w:tc>
        <w:tc>
          <w:tcPr>
            <w:tcW w:w="2162" w:type="dxa"/>
          </w:tcPr>
          <w:p w14:paraId="2A3F355F" w14:textId="77777777" w:rsidR="003210F0" w:rsidRDefault="003210F0" w:rsidP="00C40DFD">
            <w:pPr>
              <w:jc w:val="center"/>
              <w:rPr>
                <w:rFonts w:cs="Times New Roman"/>
                <w:bCs/>
              </w:rPr>
            </w:pPr>
            <w:r>
              <w:rPr>
                <w:rFonts w:cs="Times New Roman"/>
                <w:bCs/>
              </w:rPr>
              <w:t>1,50%</w:t>
            </w:r>
          </w:p>
        </w:tc>
      </w:tr>
      <w:tr w:rsidR="003210F0" w14:paraId="415E862D" w14:textId="77777777" w:rsidTr="003210F0">
        <w:tc>
          <w:tcPr>
            <w:tcW w:w="3311" w:type="dxa"/>
          </w:tcPr>
          <w:p w14:paraId="54D26499" w14:textId="77777777" w:rsidR="003210F0" w:rsidRDefault="003210F0" w:rsidP="00C40DFD">
            <w:pPr>
              <w:jc w:val="center"/>
              <w:rPr>
                <w:rFonts w:cs="Times New Roman"/>
                <w:bCs/>
              </w:rPr>
            </w:pPr>
            <w:r>
              <w:rPr>
                <w:rFonts w:cs="Times New Roman"/>
                <w:bCs/>
              </w:rPr>
              <w:t>Mês 37 ao 48 (inclusive)</w:t>
            </w:r>
          </w:p>
        </w:tc>
        <w:tc>
          <w:tcPr>
            <w:tcW w:w="3311" w:type="dxa"/>
          </w:tcPr>
          <w:p w14:paraId="266A229E" w14:textId="77777777" w:rsidR="003210F0" w:rsidRDefault="003210F0" w:rsidP="00C40DFD">
            <w:pPr>
              <w:jc w:val="center"/>
              <w:rPr>
                <w:rFonts w:cs="Times New Roman"/>
                <w:bCs/>
              </w:rPr>
            </w:pPr>
            <w:r>
              <w:rPr>
                <w:rFonts w:cs="Times New Roman"/>
                <w:bCs/>
              </w:rPr>
              <w:t>Sim</w:t>
            </w:r>
          </w:p>
        </w:tc>
        <w:tc>
          <w:tcPr>
            <w:tcW w:w="2162" w:type="dxa"/>
          </w:tcPr>
          <w:p w14:paraId="50BEC37E" w14:textId="77777777" w:rsidR="003210F0" w:rsidRDefault="003210F0" w:rsidP="00C40DFD">
            <w:pPr>
              <w:jc w:val="center"/>
              <w:rPr>
                <w:rFonts w:cs="Times New Roman"/>
                <w:bCs/>
              </w:rPr>
            </w:pPr>
            <w:r>
              <w:rPr>
                <w:rFonts w:cs="Times New Roman"/>
                <w:bCs/>
              </w:rPr>
              <w:t>1,30%</w:t>
            </w:r>
          </w:p>
        </w:tc>
      </w:tr>
      <w:tr w:rsidR="003210F0" w14:paraId="195B84C6" w14:textId="77777777" w:rsidTr="003210F0">
        <w:tc>
          <w:tcPr>
            <w:tcW w:w="3311" w:type="dxa"/>
          </w:tcPr>
          <w:p w14:paraId="624E382C" w14:textId="77777777" w:rsidR="003210F0" w:rsidRDefault="003210F0" w:rsidP="00C40DFD">
            <w:pPr>
              <w:jc w:val="center"/>
              <w:rPr>
                <w:rFonts w:cs="Times New Roman"/>
                <w:bCs/>
              </w:rPr>
            </w:pPr>
            <w:r>
              <w:rPr>
                <w:rFonts w:cs="Times New Roman"/>
                <w:bCs/>
              </w:rPr>
              <w:t>Mês 49 ao 60 (inclusive)</w:t>
            </w:r>
          </w:p>
        </w:tc>
        <w:tc>
          <w:tcPr>
            <w:tcW w:w="3311" w:type="dxa"/>
          </w:tcPr>
          <w:p w14:paraId="6DCDE94A" w14:textId="77777777" w:rsidR="003210F0" w:rsidRDefault="003210F0" w:rsidP="00C40DFD">
            <w:pPr>
              <w:jc w:val="center"/>
              <w:rPr>
                <w:rFonts w:cs="Times New Roman"/>
                <w:bCs/>
              </w:rPr>
            </w:pPr>
            <w:r>
              <w:rPr>
                <w:rFonts w:cs="Times New Roman"/>
                <w:bCs/>
              </w:rPr>
              <w:t>Sim</w:t>
            </w:r>
          </w:p>
        </w:tc>
        <w:tc>
          <w:tcPr>
            <w:tcW w:w="2162" w:type="dxa"/>
          </w:tcPr>
          <w:p w14:paraId="0F7BBF03" w14:textId="77777777" w:rsidR="003210F0" w:rsidRDefault="003210F0" w:rsidP="00C40DFD">
            <w:pPr>
              <w:jc w:val="center"/>
              <w:rPr>
                <w:rFonts w:cs="Times New Roman"/>
                <w:bCs/>
              </w:rPr>
            </w:pPr>
            <w:r>
              <w:rPr>
                <w:rFonts w:cs="Times New Roman"/>
                <w:bCs/>
              </w:rPr>
              <w:t>1,10%</w:t>
            </w:r>
          </w:p>
        </w:tc>
      </w:tr>
    </w:tbl>
    <w:p w14:paraId="39D823B8" w14:textId="77777777" w:rsidR="00616B10" w:rsidRDefault="00616B10">
      <w:pPr>
        <w:autoSpaceDE w:val="0"/>
        <w:autoSpaceDN w:val="0"/>
        <w:adjustRightInd w:val="0"/>
        <w:rPr>
          <w:rFonts w:cs="Times New Roman"/>
          <w:color w:val="auto"/>
        </w:rPr>
      </w:pPr>
    </w:p>
    <w:p w14:paraId="12D31D77" w14:textId="77777777" w:rsidR="00616B10" w:rsidRPr="00B95A9B" w:rsidRDefault="00616B10" w:rsidP="00616B10">
      <w:pPr>
        <w:autoSpaceDE w:val="0"/>
        <w:autoSpaceDN w:val="0"/>
        <w:adjustRightInd w:val="0"/>
        <w:rPr>
          <w:rFonts w:eastAsia="Times New Roman" w:cs="Times New Roman"/>
          <w:color w:val="auto"/>
        </w:rPr>
      </w:pPr>
    </w:p>
    <w:p w14:paraId="37A8F9E0" w14:textId="77777777" w:rsidR="005035F4" w:rsidRDefault="005035F4">
      <w:pPr>
        <w:autoSpaceDE w:val="0"/>
        <w:autoSpaceDN w:val="0"/>
        <w:adjustRightInd w:val="0"/>
        <w:rPr>
          <w:del w:id="427" w:author="Mattos Filho" w:date="2020-12-11T10:22:00Z"/>
          <w:rFonts w:cs="Times New Roman"/>
          <w:color w:val="auto"/>
        </w:rPr>
      </w:pPr>
      <w:del w:id="428" w:author="Mattos Filho" w:date="2020-12-11T10:22:00Z">
        <w:r>
          <w:rPr>
            <w:rFonts w:cs="Times New Roman"/>
            <w:color w:val="auto"/>
          </w:rPr>
          <w:delText>6.4.1</w:delText>
        </w:r>
        <w:r>
          <w:rPr>
            <w:rFonts w:cs="Times New Roman"/>
            <w:color w:val="auto"/>
          </w:rPr>
          <w:tab/>
        </w:r>
        <w:r>
          <w:rPr>
            <w:rFonts w:cs="Times New Roman"/>
            <w:color w:val="auto"/>
          </w:rPr>
          <w:tab/>
        </w:r>
        <w:r w:rsidRPr="00E77948">
          <w:rPr>
            <w:rFonts w:cs="Times New Roman"/>
          </w:rPr>
          <w:delText xml:space="preserve">A </w:delText>
        </w:r>
        <w:r>
          <w:rPr>
            <w:rFonts w:cs="Times New Roman"/>
          </w:rPr>
          <w:delText>Devedora</w:delText>
        </w:r>
        <w:r w:rsidRPr="00E77948">
          <w:rPr>
            <w:rFonts w:cs="Times New Roman"/>
          </w:rPr>
          <w:delText xml:space="preserve"> realizará </w:delText>
        </w:r>
        <w:r w:rsidR="003210F0">
          <w:rPr>
            <w:rFonts w:cs="Times New Roman"/>
          </w:rPr>
          <w:delText xml:space="preserve">a </w:delText>
        </w:r>
        <w:r w:rsidR="003210F0" w:rsidRPr="003210F0">
          <w:rPr>
            <w:rFonts w:cs="Times New Roman"/>
          </w:rPr>
          <w:delText>Liquidação Antecipada Facultativa Total</w:delText>
        </w:r>
        <w:r w:rsidR="003210F0">
          <w:rPr>
            <w:rFonts w:cs="Times New Roman"/>
            <w:color w:val="auto"/>
          </w:rPr>
          <w:delText xml:space="preserve"> da CCB</w:delText>
        </w:r>
        <w:r w:rsidR="003210F0" w:rsidRPr="00E77948">
          <w:rPr>
            <w:rFonts w:cs="Times New Roman"/>
          </w:rPr>
          <w:delText xml:space="preserve"> </w:delText>
        </w:r>
        <w:r w:rsidRPr="00E77948">
          <w:rPr>
            <w:rFonts w:cs="Times New Roman"/>
          </w:rPr>
          <w:delText xml:space="preserve">por meio de comunicação endereçada à </w:delText>
        </w:r>
        <w:r>
          <w:rPr>
            <w:rFonts w:cs="Times New Roman"/>
          </w:rPr>
          <w:delText>Emissora</w:delText>
        </w:r>
        <w:r w:rsidRPr="00E77948">
          <w:rPr>
            <w:rFonts w:cs="Times New Roman"/>
          </w:rPr>
          <w:delText xml:space="preserve">, </w:delText>
        </w:r>
        <w:r w:rsidRPr="00265347">
          <w:delText>com cópia para o Agente Fiduciário,</w:delText>
        </w:r>
        <w:r w:rsidRPr="00E77948">
          <w:rPr>
            <w:rFonts w:cs="Times New Roman"/>
          </w:rPr>
          <w:delText xml:space="preserve"> enviada </w:delText>
        </w:r>
        <w:r w:rsidRPr="00E77948">
          <w:rPr>
            <w:rFonts w:cs="Times New Roman"/>
          </w:rPr>
          <w:lastRenderedPageBreak/>
          <w:delText xml:space="preserve">com no mínimo </w:delText>
        </w:r>
        <w:r w:rsidR="003210F0">
          <w:rPr>
            <w:rFonts w:cs="Times New Roman"/>
            <w:bCs/>
          </w:rPr>
          <w:delText>[</w:delText>
        </w:r>
        <w:r w:rsidR="003210F0" w:rsidRPr="00C52DF3">
          <w:rPr>
            <w:rFonts w:cs="Times New Roman"/>
            <w:bCs/>
            <w:highlight w:val="yellow"/>
          </w:rPr>
          <w:delText>●</w:delText>
        </w:r>
        <w:r w:rsidR="003210F0">
          <w:rPr>
            <w:rFonts w:cs="Times New Roman"/>
            <w:bCs/>
          </w:rPr>
          <w:delText>]</w:delText>
        </w:r>
        <w:r w:rsidR="003210F0" w:rsidRPr="00C52DF3">
          <w:rPr>
            <w:rFonts w:cs="Times New Roman"/>
            <w:bCs/>
          </w:rPr>
          <w:delText xml:space="preserve"> (</w:delText>
        </w:r>
        <w:r w:rsidR="003210F0">
          <w:rPr>
            <w:rFonts w:cs="Times New Roman"/>
            <w:bCs/>
          </w:rPr>
          <w:delText>[</w:delText>
        </w:r>
        <w:r w:rsidR="003210F0" w:rsidRPr="00C52DF3">
          <w:rPr>
            <w:rFonts w:cs="Times New Roman"/>
            <w:bCs/>
            <w:highlight w:val="yellow"/>
          </w:rPr>
          <w:delText>●</w:delText>
        </w:r>
        <w:r w:rsidR="003210F0">
          <w:rPr>
            <w:rFonts w:cs="Times New Roman"/>
            <w:bCs/>
          </w:rPr>
          <w:delText>]</w:delText>
        </w:r>
        <w:r w:rsidR="003210F0" w:rsidRPr="00C52DF3">
          <w:rPr>
            <w:rFonts w:cs="Times New Roman"/>
            <w:bCs/>
          </w:rPr>
          <w:delText>)</w:delText>
        </w:r>
        <w:r w:rsidR="00E91805">
          <w:rPr>
            <w:rFonts w:cs="Times New Roman"/>
          </w:rPr>
          <w:delText xml:space="preserve"> Dias Úteis</w:delText>
        </w:r>
        <w:r w:rsidRPr="00E77948">
          <w:rPr>
            <w:rFonts w:cs="Times New Roman"/>
          </w:rPr>
          <w:delText xml:space="preserve"> de antecedência à data d</w:delText>
        </w:r>
        <w:r w:rsidR="003210F0">
          <w:rPr>
            <w:rFonts w:cs="Times New Roman"/>
          </w:rPr>
          <w:delText xml:space="preserve">a pretendida </w:delText>
        </w:r>
        <w:r w:rsidR="003210F0" w:rsidRPr="003210F0">
          <w:rPr>
            <w:rFonts w:cs="Times New Roman"/>
          </w:rPr>
          <w:delText>Liquidação Antecipada Facultativa Total</w:delText>
        </w:r>
        <w:r w:rsidR="003210F0">
          <w:rPr>
            <w:rFonts w:cs="Times New Roman"/>
            <w:color w:val="auto"/>
          </w:rPr>
          <w:delText xml:space="preserve"> da CCB</w:delText>
        </w:r>
        <w:r w:rsidR="003210F0" w:rsidRPr="00E77948">
          <w:rPr>
            <w:rFonts w:cs="Times New Roman"/>
          </w:rPr>
          <w:delText xml:space="preserve"> </w:delText>
        </w:r>
        <w:r w:rsidRPr="00E77948">
          <w:rPr>
            <w:rFonts w:cs="Times New Roman"/>
          </w:rPr>
          <w:delText>(“</w:delText>
        </w:r>
        <w:r w:rsidRPr="003210F0">
          <w:rPr>
            <w:rFonts w:cs="Times New Roman"/>
            <w:u w:val="single"/>
          </w:rPr>
          <w:delText xml:space="preserve">Comunicação de </w:delText>
        </w:r>
        <w:r w:rsidR="003210F0" w:rsidRPr="003210F0">
          <w:rPr>
            <w:rFonts w:cs="Times New Roman"/>
            <w:u w:val="single"/>
          </w:rPr>
          <w:delText>Liquidação Antecipada Facultativa Total</w:delText>
        </w:r>
        <w:r w:rsidR="003210F0" w:rsidRPr="003210F0">
          <w:rPr>
            <w:rFonts w:cs="Times New Roman"/>
            <w:color w:val="auto"/>
            <w:u w:val="single"/>
          </w:rPr>
          <w:delText xml:space="preserve"> da CCB</w:delText>
        </w:r>
        <w:r w:rsidRPr="00E77948">
          <w:rPr>
            <w:rFonts w:cs="Times New Roman"/>
          </w:rPr>
          <w:delText>”), a qual deverá descrever os termos e condições d</w:delText>
        </w:r>
        <w:r w:rsidR="003210F0">
          <w:rPr>
            <w:rFonts w:cs="Times New Roman"/>
          </w:rPr>
          <w:delText xml:space="preserve">a </w:delText>
        </w:r>
        <w:r w:rsidR="003210F0" w:rsidRPr="003210F0">
          <w:rPr>
            <w:rFonts w:cs="Times New Roman"/>
          </w:rPr>
          <w:delText>Liquidação Antecipada Facultativa Total</w:delText>
        </w:r>
        <w:r w:rsidR="003210F0">
          <w:rPr>
            <w:rFonts w:cs="Times New Roman"/>
            <w:color w:val="auto"/>
          </w:rPr>
          <w:delText xml:space="preserve"> da CCB</w:delText>
        </w:r>
        <w:r w:rsidRPr="00E77948">
          <w:rPr>
            <w:rFonts w:cs="Times New Roman"/>
          </w:rPr>
          <w:delText>, incluindo: (i)</w:delText>
        </w:r>
        <w:r>
          <w:rPr>
            <w:rFonts w:cs="Times New Roman"/>
          </w:rPr>
          <w:delText> </w:delText>
        </w:r>
        <w:r w:rsidRPr="00E77948">
          <w:rPr>
            <w:rFonts w:cs="Times New Roman"/>
          </w:rPr>
          <w:delText xml:space="preserve">a data para </w:delText>
        </w:r>
        <w:r w:rsidR="003210F0">
          <w:rPr>
            <w:rFonts w:cs="Times New Roman"/>
          </w:rPr>
          <w:delText xml:space="preserve">a </w:delText>
        </w:r>
        <w:r w:rsidR="003210F0" w:rsidRPr="003210F0">
          <w:rPr>
            <w:rFonts w:cs="Times New Roman"/>
          </w:rPr>
          <w:delText>Liquidação Antecipada Facultativa Total</w:delText>
        </w:r>
        <w:r w:rsidR="003210F0">
          <w:rPr>
            <w:rFonts w:cs="Times New Roman"/>
            <w:color w:val="auto"/>
          </w:rPr>
          <w:delText xml:space="preserve"> da CCB</w:delText>
        </w:r>
        <w:r w:rsidR="003210F0" w:rsidRPr="00E77948">
          <w:rPr>
            <w:rFonts w:cs="Times New Roman"/>
          </w:rPr>
          <w:delText xml:space="preserve"> </w:delText>
        </w:r>
        <w:r w:rsidRPr="00E77948">
          <w:rPr>
            <w:rFonts w:cs="Times New Roman"/>
          </w:rPr>
          <w:delText xml:space="preserve">e o efetivo pagamento à </w:delText>
        </w:r>
        <w:r w:rsidR="003210F0">
          <w:rPr>
            <w:rFonts w:cs="Times New Roman"/>
          </w:rPr>
          <w:delText>Emissora</w:delText>
        </w:r>
        <w:r w:rsidRPr="00E77948">
          <w:rPr>
            <w:rFonts w:cs="Times New Roman"/>
          </w:rPr>
          <w:delText>; e (</w:delText>
        </w:r>
        <w:r>
          <w:rPr>
            <w:rFonts w:cs="Times New Roman"/>
          </w:rPr>
          <w:delText>ii</w:delText>
        </w:r>
        <w:r w:rsidRPr="00E77948">
          <w:rPr>
            <w:rFonts w:cs="Times New Roman"/>
          </w:rPr>
          <w:delText>)</w:delText>
        </w:r>
        <w:r>
          <w:rPr>
            <w:rFonts w:cs="Times New Roman"/>
          </w:rPr>
          <w:delText> </w:delText>
        </w:r>
        <w:r w:rsidRPr="00E77948">
          <w:rPr>
            <w:rFonts w:cs="Times New Roman"/>
          </w:rPr>
          <w:delText xml:space="preserve">demais informações consideradas relevantes pela </w:delText>
        </w:r>
        <w:r>
          <w:rPr>
            <w:rFonts w:cs="Times New Roman"/>
          </w:rPr>
          <w:delText>Devedora</w:delText>
        </w:r>
        <w:r w:rsidRPr="00E77948">
          <w:rPr>
            <w:rFonts w:cs="Times New Roman"/>
          </w:rPr>
          <w:delText xml:space="preserve"> para conhecimento da </w:delText>
        </w:r>
        <w:r>
          <w:rPr>
            <w:rFonts w:cs="Times New Roman"/>
          </w:rPr>
          <w:delText>Emissora.</w:delText>
        </w:r>
        <w:r w:rsidR="00D432FE">
          <w:rPr>
            <w:rFonts w:cs="Times New Roman"/>
          </w:rPr>
          <w:delText xml:space="preserve"> </w:delText>
        </w:r>
        <w:r w:rsidR="008D45C8">
          <w:rPr>
            <w:rFonts w:cs="Times New Roman"/>
          </w:rPr>
          <w:delText xml:space="preserve"> </w:delText>
        </w:r>
        <w:r w:rsidR="00D432FE">
          <w:rPr>
            <w:rFonts w:cs="Times New Roman"/>
          </w:rPr>
          <w:delText xml:space="preserve">Uma vez recebida a Comunicação de </w:delText>
        </w:r>
        <w:r w:rsidR="003210F0" w:rsidRPr="003210F0">
          <w:rPr>
            <w:rFonts w:cs="Times New Roman"/>
          </w:rPr>
          <w:delText>Liquidação Antecipada Facultativa Total</w:delText>
        </w:r>
        <w:r w:rsidR="003210F0">
          <w:rPr>
            <w:rFonts w:cs="Times New Roman"/>
            <w:color w:val="auto"/>
          </w:rPr>
          <w:delText xml:space="preserve"> da CCB</w:delText>
        </w:r>
        <w:r w:rsidR="00D432FE">
          <w:rPr>
            <w:rFonts w:cs="Times New Roman"/>
          </w:rPr>
          <w:delText>, a Emissora deverá</w:delText>
        </w:r>
        <w:r w:rsidR="00ED64E6">
          <w:rPr>
            <w:rFonts w:cs="Times New Roman"/>
          </w:rPr>
          <w:delText>, no prazo de até 2 (dois) Dias Úteis contados do referido recebimento, enviar comunicação aos Titulares de CRI informando as condições do Resgate Antecipado dos CRI, que deverá ocorrer em condições análogas às d</w:delText>
        </w:r>
        <w:r w:rsidR="003210F0">
          <w:rPr>
            <w:rFonts w:cs="Times New Roman"/>
          </w:rPr>
          <w:delText xml:space="preserve">a </w:delText>
        </w:r>
        <w:r w:rsidR="003210F0" w:rsidRPr="003210F0">
          <w:rPr>
            <w:rFonts w:cs="Times New Roman"/>
          </w:rPr>
          <w:delText>Liquidação Antecipada Facultativa Total</w:delText>
        </w:r>
        <w:r w:rsidR="003210F0">
          <w:rPr>
            <w:rFonts w:cs="Times New Roman"/>
            <w:color w:val="auto"/>
          </w:rPr>
          <w:delText xml:space="preserve"> da CCB</w:delText>
        </w:r>
        <w:r w:rsidR="00ED64E6">
          <w:rPr>
            <w:rFonts w:cs="Times New Roman"/>
          </w:rPr>
          <w:delText>.</w:delText>
        </w:r>
        <w:r w:rsidR="00E91805">
          <w:rPr>
            <w:rFonts w:cs="Times New Roman"/>
          </w:rPr>
          <w:delText xml:space="preserve"> </w:delText>
        </w:r>
      </w:del>
    </w:p>
    <w:p w14:paraId="6886C7EF" w14:textId="77777777" w:rsidR="005035F4" w:rsidRDefault="005035F4">
      <w:pPr>
        <w:autoSpaceDE w:val="0"/>
        <w:autoSpaceDN w:val="0"/>
        <w:adjustRightInd w:val="0"/>
        <w:rPr>
          <w:del w:id="429" w:author="Mattos Filho" w:date="2020-12-11T10:22:00Z"/>
          <w:rFonts w:cs="Times New Roman"/>
          <w:color w:val="auto"/>
        </w:rPr>
      </w:pPr>
    </w:p>
    <w:p w14:paraId="15B1198F" w14:textId="77777777" w:rsidR="00262904" w:rsidRPr="009C45EA" w:rsidRDefault="00262904" w:rsidP="00262904">
      <w:pPr>
        <w:pStyle w:val="p0"/>
        <w:widowControl/>
        <w:tabs>
          <w:tab w:val="clear" w:pos="720"/>
        </w:tabs>
        <w:spacing w:line="312" w:lineRule="auto"/>
        <w:rPr>
          <w:del w:id="430" w:author="Mattos Filho" w:date="2020-12-11T10:22:00Z"/>
          <w:rFonts w:ascii="Times New Roman" w:hAnsi="Times New Roman" w:cs="Times New Roman"/>
        </w:rPr>
      </w:pPr>
      <w:del w:id="431" w:author="Mattos Filho" w:date="2020-12-11T10:22:00Z">
        <w:r>
          <w:rPr>
            <w:rFonts w:ascii="Times New Roman" w:hAnsi="Times New Roman" w:cs="Times New Roman"/>
          </w:rPr>
          <w:delText>6.4.</w:delText>
        </w:r>
        <w:r w:rsidR="00D432FE">
          <w:rPr>
            <w:rFonts w:ascii="Times New Roman" w:hAnsi="Times New Roman" w:cs="Times New Roman"/>
          </w:rPr>
          <w:delText>2</w:delText>
        </w:r>
        <w:r w:rsidRPr="00964FE8">
          <w:rPr>
            <w:rFonts w:ascii="Times New Roman" w:hAnsi="Times New Roman" w:cs="Times New Roman"/>
          </w:rPr>
          <w:tab/>
        </w:r>
        <w:r w:rsidRPr="00964FE8">
          <w:rPr>
            <w:rFonts w:ascii="Times New Roman" w:hAnsi="Times New Roman" w:cs="Times New Roman"/>
          </w:rPr>
          <w:tab/>
          <w:delText>O</w:delText>
        </w:r>
        <w:r w:rsidRPr="00B95A9B">
          <w:rPr>
            <w:rFonts w:ascii="Times New Roman" w:hAnsi="Times New Roman" w:cs="Times New Roman"/>
          </w:rPr>
          <w:delText xml:space="preserve"> valor a ser pago </w:delText>
        </w:r>
        <w:r>
          <w:rPr>
            <w:rFonts w:ascii="Times New Roman" w:hAnsi="Times New Roman" w:cs="Times New Roman"/>
          </w:rPr>
          <w:delText>pela Devedora</w:delText>
        </w:r>
        <w:r w:rsidRPr="00964FE8">
          <w:rPr>
            <w:rFonts w:ascii="Times New Roman" w:hAnsi="Times New Roman" w:cs="Times New Roman"/>
          </w:rPr>
          <w:delText xml:space="preserve"> a título de </w:delText>
        </w:r>
        <w:r w:rsidR="003210F0" w:rsidRPr="003210F0">
          <w:rPr>
            <w:rFonts w:cs="Times New Roman"/>
          </w:rPr>
          <w:delText>Liquidação Antecipada Facultativa Total</w:delText>
        </w:r>
        <w:r w:rsidR="003210F0">
          <w:rPr>
            <w:rFonts w:cs="Times New Roman"/>
            <w:color w:val="auto"/>
          </w:rPr>
          <w:delText xml:space="preserve"> da CCB</w:delText>
        </w:r>
        <w:r w:rsidRPr="00964FE8">
          <w:rPr>
            <w:rFonts w:ascii="Times New Roman" w:hAnsi="Times New Roman" w:cs="Times New Roman"/>
          </w:rPr>
          <w:delText xml:space="preserve"> será o percentual do </w:delText>
        </w:r>
        <w:r w:rsidR="00D432FE">
          <w:rPr>
            <w:rFonts w:ascii="Times New Roman" w:hAnsi="Times New Roman" w:cs="Times New Roman"/>
          </w:rPr>
          <w:delText>v</w:delText>
        </w:r>
        <w:r w:rsidRPr="00964FE8">
          <w:rPr>
            <w:rFonts w:ascii="Times New Roman" w:hAnsi="Times New Roman" w:cs="Times New Roman"/>
          </w:rPr>
          <w:delText xml:space="preserve">alor </w:delText>
        </w:r>
        <w:r w:rsidR="00D432FE">
          <w:rPr>
            <w:rFonts w:ascii="Times New Roman" w:hAnsi="Times New Roman" w:cs="Times New Roman"/>
          </w:rPr>
          <w:delText>n</w:delText>
        </w:r>
        <w:r w:rsidRPr="00964FE8">
          <w:rPr>
            <w:rFonts w:ascii="Times New Roman" w:hAnsi="Times New Roman" w:cs="Times New Roman"/>
          </w:rPr>
          <w:delText xml:space="preserve">ominal </w:delText>
        </w:r>
        <w:r w:rsidR="00D432FE">
          <w:rPr>
            <w:rFonts w:ascii="Times New Roman" w:hAnsi="Times New Roman" w:cs="Times New Roman"/>
          </w:rPr>
          <w:delText>u</w:delText>
        </w:r>
        <w:r w:rsidRPr="00964FE8">
          <w:rPr>
            <w:rFonts w:ascii="Times New Roman" w:hAnsi="Times New Roman" w:cs="Times New Roman"/>
          </w:rPr>
          <w:delText xml:space="preserve">nitário </w:delText>
        </w:r>
        <w:r w:rsidR="00D432FE">
          <w:rPr>
            <w:rFonts w:ascii="Times New Roman" w:hAnsi="Times New Roman" w:cs="Times New Roman"/>
          </w:rPr>
          <w:delText>da</w:delText>
        </w:r>
        <w:r w:rsidR="003210F0">
          <w:rPr>
            <w:rFonts w:ascii="Times New Roman" w:hAnsi="Times New Roman" w:cs="Times New Roman"/>
          </w:rPr>
          <w:delText xml:space="preserve"> CCB</w:delText>
        </w:r>
        <w:r w:rsidR="00D432FE">
          <w:rPr>
            <w:rFonts w:ascii="Times New Roman" w:hAnsi="Times New Roman" w:cs="Times New Roman"/>
          </w:rPr>
          <w:delText xml:space="preserve"> </w:delText>
        </w:r>
        <w:r w:rsidRPr="00964FE8">
          <w:rPr>
            <w:rFonts w:ascii="Times New Roman" w:hAnsi="Times New Roman" w:cs="Times New Roman"/>
          </w:rPr>
          <w:delText xml:space="preserve">ou do saldo do </w:delText>
        </w:r>
        <w:r w:rsidR="00D432FE">
          <w:rPr>
            <w:rFonts w:ascii="Times New Roman" w:hAnsi="Times New Roman" w:cs="Times New Roman"/>
          </w:rPr>
          <w:delText>v</w:delText>
        </w:r>
        <w:r w:rsidRPr="00964FE8">
          <w:rPr>
            <w:rFonts w:ascii="Times New Roman" w:hAnsi="Times New Roman" w:cs="Times New Roman"/>
          </w:rPr>
          <w:delText xml:space="preserve">alor </w:delText>
        </w:r>
        <w:r w:rsidR="00D432FE">
          <w:rPr>
            <w:rFonts w:ascii="Times New Roman" w:hAnsi="Times New Roman" w:cs="Times New Roman"/>
          </w:rPr>
          <w:delText>n</w:delText>
        </w:r>
        <w:r w:rsidRPr="00964FE8">
          <w:rPr>
            <w:rFonts w:ascii="Times New Roman" w:hAnsi="Times New Roman" w:cs="Times New Roman"/>
          </w:rPr>
          <w:delText xml:space="preserve">ominal </w:delText>
        </w:r>
        <w:r w:rsidR="00D432FE">
          <w:rPr>
            <w:rFonts w:ascii="Times New Roman" w:hAnsi="Times New Roman" w:cs="Times New Roman"/>
          </w:rPr>
          <w:delText>u</w:delText>
        </w:r>
        <w:r w:rsidRPr="00964FE8">
          <w:rPr>
            <w:rFonts w:ascii="Times New Roman" w:hAnsi="Times New Roman" w:cs="Times New Roman"/>
          </w:rPr>
          <w:delText>nitário</w:delText>
        </w:r>
        <w:r w:rsidR="00D432FE">
          <w:rPr>
            <w:rFonts w:ascii="Times New Roman" w:hAnsi="Times New Roman" w:cs="Times New Roman"/>
          </w:rPr>
          <w:delText xml:space="preserve"> da</w:delText>
        </w:r>
        <w:r w:rsidR="003210F0">
          <w:rPr>
            <w:rFonts w:ascii="Times New Roman" w:hAnsi="Times New Roman" w:cs="Times New Roman"/>
          </w:rPr>
          <w:delText xml:space="preserve"> CCB</w:delText>
        </w:r>
        <w:r w:rsidRPr="00964FE8">
          <w:rPr>
            <w:rFonts w:ascii="Times New Roman" w:hAnsi="Times New Roman" w:cs="Times New Roman"/>
          </w:rPr>
          <w:delText xml:space="preserve">, acrescido da </w:delText>
        </w:r>
        <w:r w:rsidR="00D432FE">
          <w:rPr>
            <w:rFonts w:ascii="Times New Roman" w:hAnsi="Times New Roman" w:cs="Times New Roman"/>
          </w:rPr>
          <w:delText>r</w:delText>
        </w:r>
        <w:r w:rsidRPr="00964FE8">
          <w:rPr>
            <w:rFonts w:ascii="Times New Roman" w:hAnsi="Times New Roman" w:cs="Times New Roman"/>
          </w:rPr>
          <w:delText>emuneração</w:delText>
        </w:r>
        <w:r w:rsidR="00D432FE" w:rsidRPr="00D432FE">
          <w:rPr>
            <w:rFonts w:ascii="Times New Roman" w:hAnsi="Times New Roman" w:cs="Times New Roman"/>
          </w:rPr>
          <w:delText xml:space="preserve"> </w:delText>
        </w:r>
        <w:r w:rsidR="00D432FE">
          <w:rPr>
            <w:rFonts w:ascii="Times New Roman" w:hAnsi="Times New Roman" w:cs="Times New Roman"/>
          </w:rPr>
          <w:delText>da</w:delText>
        </w:r>
        <w:r w:rsidR="003210F0">
          <w:rPr>
            <w:rFonts w:ascii="Times New Roman" w:hAnsi="Times New Roman" w:cs="Times New Roman"/>
          </w:rPr>
          <w:delText xml:space="preserve"> CCB</w:delText>
        </w:r>
        <w:r w:rsidRPr="00964FE8">
          <w:rPr>
            <w:rFonts w:ascii="Times New Roman" w:hAnsi="Times New Roman" w:cs="Times New Roman"/>
          </w:rPr>
          <w:delText xml:space="preserve">, calculada </w:delText>
        </w:r>
        <w:r w:rsidRPr="00130259">
          <w:rPr>
            <w:rFonts w:ascii="Times New Roman" w:hAnsi="Times New Roman" w:cs="Times New Roman"/>
            <w:i/>
          </w:rPr>
          <w:delText>pro rata temporis</w:delText>
        </w:r>
        <w:r w:rsidRPr="009C45EA">
          <w:rPr>
            <w:rFonts w:ascii="Times New Roman" w:hAnsi="Times New Roman" w:cs="Times New Roman"/>
          </w:rPr>
          <w:delText xml:space="preserve"> desde a </w:delText>
        </w:r>
        <w:r w:rsidR="00D432FE">
          <w:rPr>
            <w:rFonts w:ascii="Times New Roman" w:hAnsi="Times New Roman" w:cs="Times New Roman"/>
          </w:rPr>
          <w:delText>d</w:delText>
        </w:r>
        <w:r w:rsidRPr="009C45EA">
          <w:rPr>
            <w:rFonts w:ascii="Times New Roman" w:hAnsi="Times New Roman" w:cs="Times New Roman"/>
          </w:rPr>
          <w:delText xml:space="preserve">ata de </w:delText>
        </w:r>
        <w:r w:rsidR="00D432FE">
          <w:rPr>
            <w:rFonts w:ascii="Times New Roman" w:hAnsi="Times New Roman" w:cs="Times New Roman"/>
          </w:rPr>
          <w:delText>p</w:delText>
        </w:r>
        <w:r w:rsidRPr="009C45EA">
          <w:rPr>
            <w:rFonts w:ascii="Times New Roman" w:hAnsi="Times New Roman" w:cs="Times New Roman"/>
          </w:rPr>
          <w:delText xml:space="preserve">agamento da </w:delText>
        </w:r>
        <w:r w:rsidR="00D432FE">
          <w:rPr>
            <w:rFonts w:ascii="Times New Roman" w:hAnsi="Times New Roman" w:cs="Times New Roman"/>
          </w:rPr>
          <w:delText>r</w:delText>
        </w:r>
        <w:r w:rsidRPr="009C45EA">
          <w:rPr>
            <w:rFonts w:ascii="Times New Roman" w:hAnsi="Times New Roman" w:cs="Times New Roman"/>
          </w:rPr>
          <w:delText xml:space="preserve">emuneração </w:delText>
        </w:r>
        <w:r w:rsidR="00D432FE">
          <w:rPr>
            <w:rFonts w:ascii="Times New Roman" w:hAnsi="Times New Roman" w:cs="Times New Roman"/>
          </w:rPr>
          <w:delText>da</w:delText>
        </w:r>
        <w:r w:rsidR="003210F0">
          <w:rPr>
            <w:rFonts w:ascii="Times New Roman" w:hAnsi="Times New Roman" w:cs="Times New Roman"/>
          </w:rPr>
          <w:delText xml:space="preserve"> CCB</w:delText>
        </w:r>
        <w:r w:rsidR="00D432FE">
          <w:rPr>
            <w:rFonts w:ascii="Times New Roman" w:hAnsi="Times New Roman" w:cs="Times New Roman"/>
          </w:rPr>
          <w:delText xml:space="preserve"> </w:delText>
        </w:r>
        <w:r w:rsidRPr="009C45EA">
          <w:rPr>
            <w:rFonts w:ascii="Times New Roman" w:hAnsi="Times New Roman" w:cs="Times New Roman"/>
          </w:rPr>
          <w:delText>imediatamente anterior, conforme o caso,</w:delText>
        </w:r>
        <w:r w:rsidR="008D45C8">
          <w:rPr>
            <w:rFonts w:ascii="Times New Roman" w:hAnsi="Times New Roman" w:cs="Times New Roman"/>
          </w:rPr>
          <w:delText xml:space="preserve"> sem o acréscimo de quaisquer</w:delText>
        </w:r>
        <w:r w:rsidRPr="009C45EA">
          <w:rPr>
            <w:rFonts w:ascii="Times New Roman" w:hAnsi="Times New Roman" w:cs="Times New Roman"/>
          </w:rPr>
          <w:delText xml:space="preserve"> prêmio</w:delText>
        </w:r>
        <w:r w:rsidR="008D45C8">
          <w:rPr>
            <w:rFonts w:ascii="Times New Roman" w:hAnsi="Times New Roman" w:cs="Times New Roman"/>
          </w:rPr>
          <w:delText>s.</w:delText>
        </w:r>
      </w:del>
    </w:p>
    <w:p w14:paraId="462E2E7C" w14:textId="77777777" w:rsidR="00F27BF5" w:rsidRPr="00B95A9B" w:rsidRDefault="00F27BF5">
      <w:pPr>
        <w:autoSpaceDE w:val="0"/>
        <w:autoSpaceDN w:val="0"/>
        <w:adjustRightInd w:val="0"/>
        <w:rPr>
          <w:del w:id="432" w:author="Mattos Filho" w:date="2020-12-11T10:22:00Z"/>
          <w:rFonts w:cs="Times New Roman"/>
          <w:color w:val="auto"/>
        </w:rPr>
      </w:pPr>
    </w:p>
    <w:p w14:paraId="2176E90C" w14:textId="77777777" w:rsidR="00616B10" w:rsidRPr="00B95A9B" w:rsidRDefault="00F27BF5" w:rsidP="00616B10">
      <w:pPr>
        <w:autoSpaceDE w:val="0"/>
        <w:autoSpaceDN w:val="0"/>
        <w:adjustRightInd w:val="0"/>
        <w:rPr>
          <w:moveFrom w:id="433" w:author="Mattos Filho" w:date="2020-12-11T10:22:00Z"/>
          <w:rFonts w:eastAsia="Times New Roman" w:cs="Times New Roman"/>
          <w:color w:val="auto"/>
        </w:rPr>
        <w:pPrChange w:id="434" w:author="Mattos Filho" w:date="2020-12-11T10:22:00Z">
          <w:pPr>
            <w:tabs>
              <w:tab w:val="left" w:pos="1134"/>
            </w:tabs>
          </w:pPr>
        </w:pPrChange>
      </w:pPr>
      <w:del w:id="435" w:author="Mattos Filho" w:date="2020-12-11T10:22:00Z">
        <w:r w:rsidRPr="00B95A9B">
          <w:rPr>
            <w:rFonts w:eastAsia="Times New Roman" w:cs="Times New Roman"/>
            <w:color w:val="auto"/>
          </w:rPr>
          <w:delText>6.5</w:delText>
        </w:r>
      </w:del>
      <w:ins w:id="436" w:author="Mattos Filho" w:date="2020-12-11T10:22:00Z">
        <w:r w:rsidR="00616B10" w:rsidRPr="00B95A9B">
          <w:rPr>
            <w:rFonts w:eastAsia="Times New Roman" w:cs="Times New Roman"/>
            <w:color w:val="auto"/>
          </w:rPr>
          <w:t>6.</w:t>
        </w:r>
        <w:r w:rsidR="00616B10">
          <w:rPr>
            <w:rFonts w:eastAsia="Times New Roman" w:cs="Times New Roman"/>
            <w:color w:val="auto"/>
          </w:rPr>
          <w:t>3.</w:t>
        </w:r>
      </w:ins>
      <w:moveFromRangeStart w:id="437" w:author="Mattos Filho" w:date="2020-12-11T10:22:00Z" w:name="move58574536"/>
      <w:moveFrom w:id="438" w:author="Mattos Filho" w:date="2020-12-11T10:22:00Z">
        <w:r w:rsidR="00616B10">
          <w:rPr>
            <w:rFonts w:eastAsia="Times New Roman" w:cs="Times New Roman"/>
            <w:color w:val="auto"/>
          </w:rPr>
          <w:tab/>
        </w:r>
        <w:r w:rsidR="00616B10">
          <w:rPr>
            <w:rFonts w:eastAsia="Times New Roman" w:cs="Times New Roman"/>
            <w:color w:val="auto"/>
          </w:rPr>
          <w:tab/>
        </w:r>
        <w:r w:rsidR="00616B10" w:rsidRPr="00B95A9B">
          <w:rPr>
            <w:rFonts w:eastAsia="Times New Roman" w:cs="Times New Roman"/>
            <w:color w:val="auto"/>
          </w:rPr>
          <w:t>Os CRI resgatados pela Emissora, conforme previsto nesta Cláusula 6, serão obrigatoriamente cancelados.</w:t>
        </w:r>
      </w:moveFrom>
    </w:p>
    <w:moveFromRangeEnd w:id="437"/>
    <w:p w14:paraId="69D73E4F" w14:textId="77777777" w:rsidR="00F27BF5" w:rsidRPr="00B95A9B" w:rsidRDefault="00F27BF5">
      <w:pPr>
        <w:tabs>
          <w:tab w:val="left" w:pos="1134"/>
        </w:tabs>
        <w:rPr>
          <w:del w:id="439" w:author="Mattos Filho" w:date="2020-12-11T10:22:00Z"/>
          <w:rFonts w:eastAsia="Times New Roman" w:cs="Times New Roman"/>
          <w:color w:val="auto"/>
        </w:rPr>
      </w:pPr>
    </w:p>
    <w:p w14:paraId="481E123B" w14:textId="017E4B73" w:rsidR="00616B10" w:rsidRPr="00B95A9B" w:rsidRDefault="00F27BF5" w:rsidP="00616B10">
      <w:pPr>
        <w:autoSpaceDE w:val="0"/>
        <w:autoSpaceDN w:val="0"/>
        <w:adjustRightInd w:val="0"/>
        <w:rPr>
          <w:rFonts w:eastAsia="Times New Roman" w:cs="Times New Roman"/>
          <w:color w:val="auto"/>
        </w:rPr>
        <w:pPrChange w:id="440" w:author="Mattos Filho" w:date="2020-12-11T10:22:00Z">
          <w:pPr>
            <w:tabs>
              <w:tab w:val="left" w:pos="1134"/>
            </w:tabs>
          </w:pPr>
        </w:pPrChange>
      </w:pPr>
      <w:del w:id="441" w:author="Mattos Filho" w:date="2020-12-11T10:22:00Z">
        <w:r w:rsidRPr="00B95A9B">
          <w:rPr>
            <w:rFonts w:eastAsia="Times New Roman" w:cs="Times New Roman"/>
            <w:color w:val="auto"/>
          </w:rPr>
          <w:delText>6.6</w:delText>
        </w:r>
      </w:del>
      <w:r w:rsidR="00616B10" w:rsidRPr="00B95A9B">
        <w:rPr>
          <w:rFonts w:eastAsia="Times New Roman" w:cs="Times New Roman"/>
          <w:color w:val="auto"/>
        </w:rPr>
        <w:tab/>
      </w:r>
      <w:r w:rsidR="00616B10" w:rsidRPr="00B95A9B">
        <w:rPr>
          <w:rFonts w:eastAsia="Times New Roman" w:cs="Times New Roman"/>
          <w:color w:val="auto"/>
        </w:rPr>
        <w:tab/>
        <w:t>O Resgate Antecipado dos CRI custodiados eletronicamente na B3</w:t>
      </w:r>
      <w:r w:rsidR="00616B10" w:rsidRPr="00B95A9B">
        <w:rPr>
          <w:rFonts w:eastAsia="Times New Roman" w:cs="Times New Roman"/>
          <w:b/>
          <w:color w:val="auto"/>
        </w:rPr>
        <w:t xml:space="preserve"> </w:t>
      </w:r>
      <w:r w:rsidR="00616B10" w:rsidRPr="00B95A9B">
        <w:rPr>
          <w:rFonts w:eastAsia="Times New Roman" w:cs="Times New Roman"/>
          <w:color w:val="auto"/>
        </w:rPr>
        <w:t xml:space="preserve">seguirá os procedimentos de liquidação adotados pela B3. </w:t>
      </w:r>
      <w:r w:rsidR="00616B10">
        <w:rPr>
          <w:rFonts w:eastAsia="Times New Roman" w:cs="Times New Roman"/>
          <w:color w:val="auto"/>
        </w:rPr>
        <w:t xml:space="preserve"> </w:t>
      </w:r>
      <w:r w:rsidR="00616B10" w:rsidRPr="00B95A9B">
        <w:rPr>
          <w:rFonts w:eastAsia="Times New Roman" w:cs="Times New Roman"/>
          <w:color w:val="auto"/>
        </w:rPr>
        <w:t xml:space="preserve">Caso os CRI não estejam custodiados eletronicamente na B3, tal procedimento será realizado por meio do </w:t>
      </w:r>
      <w:proofErr w:type="spellStart"/>
      <w:r w:rsidR="00616B10" w:rsidRPr="00B95A9B">
        <w:rPr>
          <w:rFonts w:eastAsia="Times New Roman" w:cs="Times New Roman"/>
          <w:color w:val="auto"/>
        </w:rPr>
        <w:t>Escriturador</w:t>
      </w:r>
      <w:proofErr w:type="spellEnd"/>
      <w:r w:rsidR="00616B10" w:rsidRPr="00B95A9B">
        <w:rPr>
          <w:rFonts w:eastAsia="Times New Roman" w:cs="Times New Roman"/>
          <w:color w:val="auto"/>
        </w:rPr>
        <w:t>.</w:t>
      </w:r>
    </w:p>
    <w:p w14:paraId="44AE3D85" w14:textId="77777777" w:rsidR="00616B10" w:rsidRPr="00B95A9B" w:rsidRDefault="00616B10" w:rsidP="00616B10">
      <w:pPr>
        <w:autoSpaceDE w:val="0"/>
        <w:autoSpaceDN w:val="0"/>
        <w:adjustRightInd w:val="0"/>
        <w:rPr>
          <w:rFonts w:eastAsia="Times New Roman" w:cs="Times New Roman"/>
          <w:color w:val="auto"/>
        </w:rPr>
        <w:pPrChange w:id="442" w:author="Mattos Filho" w:date="2020-12-11T10:22:00Z">
          <w:pPr>
            <w:tabs>
              <w:tab w:val="left" w:pos="1134"/>
            </w:tabs>
          </w:pPr>
        </w:pPrChange>
      </w:pPr>
    </w:p>
    <w:p w14:paraId="6B7AFA38" w14:textId="652119B9" w:rsidR="00616B10" w:rsidRDefault="00616B10" w:rsidP="00616B10">
      <w:pPr>
        <w:autoSpaceDE w:val="0"/>
        <w:autoSpaceDN w:val="0"/>
        <w:adjustRightInd w:val="0"/>
        <w:rPr>
          <w:rFonts w:eastAsia="Times New Roman" w:cs="Times New Roman"/>
          <w:color w:val="auto"/>
        </w:rPr>
        <w:pPrChange w:id="443" w:author="Mattos Filho" w:date="2020-12-11T10:22:00Z">
          <w:pPr>
            <w:tabs>
              <w:tab w:val="left" w:pos="1134"/>
            </w:tabs>
          </w:pPr>
        </w:pPrChange>
      </w:pPr>
      <w:r w:rsidRPr="00B95A9B">
        <w:rPr>
          <w:rFonts w:eastAsia="Times New Roman" w:cs="Times New Roman"/>
          <w:color w:val="auto"/>
        </w:rPr>
        <w:t>6.</w:t>
      </w:r>
      <w:del w:id="444" w:author="Mattos Filho" w:date="2020-12-11T10:22:00Z">
        <w:r w:rsidR="00F27BF5" w:rsidRPr="00B95A9B">
          <w:rPr>
            <w:rFonts w:eastAsia="Times New Roman" w:cs="Times New Roman"/>
            <w:color w:val="auto"/>
          </w:rPr>
          <w:delText>7</w:delText>
        </w:r>
      </w:del>
      <w:ins w:id="445" w:author="Mattos Filho" w:date="2020-12-11T10:22:00Z">
        <w:r>
          <w:rPr>
            <w:rFonts w:eastAsia="Times New Roman" w:cs="Times New Roman"/>
            <w:color w:val="auto"/>
          </w:rPr>
          <w:t>3.1</w:t>
        </w:r>
      </w:ins>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Resgate Antecipado </w:t>
      </w:r>
      <w:r>
        <w:rPr>
          <w:rFonts w:eastAsia="Times New Roman" w:cs="Times New Roman"/>
          <w:color w:val="auto"/>
        </w:rPr>
        <w:t>dos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7DE2D8D" w14:textId="77777777" w:rsidR="00616B10" w:rsidRPr="00B95A9B" w:rsidRDefault="00616B10" w:rsidP="00616B10">
      <w:pPr>
        <w:autoSpaceDE w:val="0"/>
        <w:autoSpaceDN w:val="0"/>
        <w:adjustRightInd w:val="0"/>
        <w:rPr>
          <w:rFonts w:eastAsia="Times New Roman" w:cs="Times New Roman"/>
          <w:color w:val="auto"/>
        </w:rPr>
      </w:pPr>
    </w:p>
    <w:p w14:paraId="51867A20" w14:textId="77777777" w:rsidR="00616B10" w:rsidRPr="00B95A9B" w:rsidRDefault="00616B10" w:rsidP="00616B10">
      <w:pPr>
        <w:autoSpaceDE w:val="0"/>
        <w:autoSpaceDN w:val="0"/>
        <w:adjustRightInd w:val="0"/>
        <w:rPr>
          <w:moveTo w:id="446" w:author="Mattos Filho" w:date="2020-12-11T10:22:00Z"/>
          <w:rFonts w:eastAsia="Times New Roman" w:cs="Times New Roman"/>
          <w:color w:val="auto"/>
        </w:rPr>
        <w:pPrChange w:id="447" w:author="Mattos Filho" w:date="2020-12-11T10:22:00Z">
          <w:pPr>
            <w:tabs>
              <w:tab w:val="left" w:pos="1134"/>
            </w:tabs>
          </w:pPr>
        </w:pPrChange>
      </w:pPr>
      <w:ins w:id="448" w:author="Mattos Filho" w:date="2020-12-11T10:22:00Z">
        <w:r>
          <w:rPr>
            <w:rFonts w:eastAsia="Times New Roman" w:cs="Times New Roman"/>
            <w:color w:val="auto"/>
          </w:rPr>
          <w:t>6.4.</w:t>
        </w:r>
      </w:ins>
      <w:moveToRangeStart w:id="449" w:author="Mattos Filho" w:date="2020-12-11T10:22:00Z" w:name="move58574536"/>
      <w:moveTo w:id="450" w:author="Mattos Filho" w:date="2020-12-11T10:22:00Z">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moveTo>
    </w:p>
    <w:p w14:paraId="41E4A8B9" w14:textId="77777777" w:rsidR="00F27BF5" w:rsidRPr="00B95A9B" w:rsidRDefault="00F27BF5" w:rsidP="00B95A9B">
      <w:pPr>
        <w:pStyle w:val="Tahoma11"/>
        <w:spacing w:after="0" w:line="312" w:lineRule="auto"/>
        <w:rPr>
          <w:del w:id="451" w:author="Mattos Filho" w:date="2020-12-11T10:22:00Z"/>
          <w:rFonts w:ascii="Times New Roman" w:hAnsi="Times New Roman" w:cs="Times New Roman"/>
          <w:sz w:val="24"/>
          <w:szCs w:val="24"/>
        </w:rPr>
      </w:pPr>
      <w:bookmarkStart w:id="452" w:name="_Ref426494286"/>
      <w:moveToRangeEnd w:id="449"/>
      <w:del w:id="453" w:author="Mattos Filho" w:date="2020-12-11T10:22:00Z">
        <w:r w:rsidRPr="00B95A9B">
          <w:rPr>
            <w:rFonts w:ascii="Times New Roman" w:hAnsi="Times New Roman" w:cs="Times New Roman"/>
            <w:sz w:val="24"/>
            <w:szCs w:val="24"/>
          </w:rPr>
          <w:delText>6.8</w:delText>
        </w:r>
        <w:r w:rsidRPr="00B95A9B">
          <w:rPr>
            <w:rFonts w:ascii="Times New Roman" w:hAnsi="Times New Roman" w:cs="Times New Roman"/>
            <w:sz w:val="24"/>
            <w:szCs w:val="24"/>
          </w:rPr>
          <w:tab/>
        </w:r>
        <w:r w:rsidRPr="00B95A9B">
          <w:rPr>
            <w:rFonts w:ascii="Times New Roman" w:hAnsi="Times New Roman" w:cs="Times New Roman"/>
            <w:sz w:val="24"/>
            <w:szCs w:val="24"/>
          </w:rPr>
          <w:tab/>
          <w:delText xml:space="preserve">Caso seja </w:delText>
        </w:r>
        <w:r w:rsidR="00862B11" w:rsidRPr="00B95A9B">
          <w:rPr>
            <w:rFonts w:ascii="Times New Roman" w:hAnsi="Times New Roman" w:cs="Times New Roman"/>
            <w:sz w:val="24"/>
            <w:szCs w:val="24"/>
          </w:rPr>
          <w:delText xml:space="preserve">realizado </w:delText>
        </w:r>
        <w:r w:rsidRPr="00B95A9B">
          <w:rPr>
            <w:rFonts w:ascii="Times New Roman" w:hAnsi="Times New Roman" w:cs="Times New Roman"/>
            <w:sz w:val="24"/>
            <w:szCs w:val="24"/>
          </w:rPr>
          <w:delText xml:space="preserve">o </w:delText>
        </w:r>
        <w:r w:rsidR="006D5577">
          <w:rPr>
            <w:rFonts w:ascii="Times New Roman" w:hAnsi="Times New Roman" w:cs="Times New Roman"/>
            <w:sz w:val="24"/>
            <w:szCs w:val="24"/>
          </w:rPr>
          <w:delText>r</w:delText>
        </w:r>
        <w:r w:rsidRPr="00B95A9B">
          <w:rPr>
            <w:rFonts w:ascii="Times New Roman" w:hAnsi="Times New Roman" w:cs="Times New Roman"/>
            <w:sz w:val="24"/>
            <w:szCs w:val="24"/>
          </w:rPr>
          <w:delText xml:space="preserve">esgate </w:delText>
        </w:r>
        <w:r w:rsidR="006D5577">
          <w:rPr>
            <w:rFonts w:ascii="Times New Roman" w:hAnsi="Times New Roman" w:cs="Times New Roman"/>
            <w:sz w:val="24"/>
            <w:szCs w:val="24"/>
          </w:rPr>
          <w:delText>a</w:delText>
        </w:r>
        <w:r w:rsidRPr="00B95A9B">
          <w:rPr>
            <w:rFonts w:ascii="Times New Roman" w:hAnsi="Times New Roman" w:cs="Times New Roman"/>
            <w:sz w:val="24"/>
            <w:szCs w:val="24"/>
          </w:rPr>
          <w:delText xml:space="preserve">ntecipado </w:delText>
        </w:r>
        <w:r w:rsidR="006D5577">
          <w:rPr>
            <w:rFonts w:ascii="Times New Roman" w:hAnsi="Times New Roman" w:cs="Times New Roman"/>
            <w:sz w:val="24"/>
            <w:szCs w:val="24"/>
          </w:rPr>
          <w:delText>da</w:delText>
        </w:r>
        <w:r w:rsidR="00FF6834">
          <w:rPr>
            <w:rFonts w:ascii="Times New Roman" w:hAnsi="Times New Roman" w:cs="Times New Roman"/>
            <w:sz w:val="24"/>
            <w:szCs w:val="24"/>
          </w:rPr>
          <w:delText xml:space="preserve"> CCB</w:delText>
        </w:r>
        <w:r w:rsidR="00862B11" w:rsidRPr="00B95A9B">
          <w:rPr>
            <w:rFonts w:ascii="Times New Roman" w:hAnsi="Times New Roman" w:cs="Times New Roman"/>
            <w:sz w:val="24"/>
            <w:szCs w:val="24"/>
          </w:rPr>
          <w:delText xml:space="preserve"> </w:delText>
        </w:r>
        <w:r w:rsidRPr="00B95A9B">
          <w:rPr>
            <w:rFonts w:ascii="Times New Roman" w:hAnsi="Times New Roman" w:cs="Times New Roman"/>
            <w:sz w:val="24"/>
            <w:szCs w:val="24"/>
          </w:rPr>
          <w:delText>e o seu pagamento não ocorra nos prazo</w:delText>
        </w:r>
        <w:r w:rsidR="009C4407">
          <w:rPr>
            <w:rFonts w:ascii="Times New Roman" w:hAnsi="Times New Roman" w:cs="Times New Roman"/>
            <w:sz w:val="24"/>
            <w:szCs w:val="24"/>
          </w:rPr>
          <w:delText>s</w:delText>
        </w:r>
        <w:r w:rsidRPr="00B95A9B">
          <w:rPr>
            <w:rFonts w:ascii="Times New Roman" w:hAnsi="Times New Roman" w:cs="Times New Roman"/>
            <w:sz w:val="24"/>
            <w:szCs w:val="24"/>
          </w:rPr>
          <w:delText xml:space="preserve"> previamente acordados, a </w:delText>
        </w:r>
        <w:r w:rsidR="00B35F0F" w:rsidRPr="00B95A9B">
          <w:rPr>
            <w:rFonts w:ascii="Times New Roman" w:hAnsi="Times New Roman" w:cs="Times New Roman"/>
            <w:sz w:val="24"/>
            <w:szCs w:val="24"/>
          </w:rPr>
          <w:delText xml:space="preserve">Emissora </w:delText>
        </w:r>
        <w:r w:rsidRPr="00B95A9B">
          <w:rPr>
            <w:rFonts w:ascii="Times New Roman" w:hAnsi="Times New Roman" w:cs="Times New Roman"/>
            <w:sz w:val="24"/>
            <w:szCs w:val="24"/>
          </w:rPr>
          <w:delText>deverá tomar as medidas deliberadas pelos Titulares de CRI, que poderão incluir, mas não se limitarão, à excussão da</w:delText>
        </w:r>
        <w:r w:rsidR="008D45C8">
          <w:rPr>
            <w:rFonts w:ascii="Times New Roman" w:hAnsi="Times New Roman" w:cs="Times New Roman"/>
            <w:sz w:val="24"/>
            <w:szCs w:val="24"/>
          </w:rPr>
          <w:delText>s</w:delText>
        </w:r>
        <w:r w:rsidRPr="00B95A9B">
          <w:rPr>
            <w:rFonts w:ascii="Times New Roman" w:hAnsi="Times New Roman" w:cs="Times New Roman"/>
            <w:sz w:val="24"/>
            <w:szCs w:val="24"/>
          </w:rPr>
          <w:delText xml:space="preserve"> </w:delText>
        </w:r>
        <w:r w:rsidR="00FF6834">
          <w:rPr>
            <w:rFonts w:ascii="Times New Roman" w:hAnsi="Times New Roman" w:cs="Times New Roman"/>
            <w:sz w:val="24"/>
            <w:szCs w:val="24"/>
          </w:rPr>
          <w:delText>Garantias</w:delText>
        </w:r>
        <w:r w:rsidRPr="00B95A9B">
          <w:rPr>
            <w:rFonts w:ascii="Times New Roman" w:hAnsi="Times New Roman" w:cs="Times New Roman"/>
            <w:sz w:val="24"/>
            <w:szCs w:val="24"/>
          </w:rPr>
          <w:delText xml:space="preserve">. </w:delText>
        </w:r>
        <w:r w:rsidR="008D45C8">
          <w:rPr>
            <w:rFonts w:ascii="Times New Roman" w:hAnsi="Times New Roman" w:cs="Times New Roman"/>
            <w:sz w:val="24"/>
            <w:szCs w:val="24"/>
          </w:rPr>
          <w:delText xml:space="preserve"> </w:delText>
        </w:r>
        <w:bookmarkEnd w:id="452"/>
      </w:del>
    </w:p>
    <w:p w14:paraId="7C299054" w14:textId="77777777" w:rsidR="004E41AB" w:rsidRPr="00B95A9B" w:rsidRDefault="004E41AB">
      <w:pPr>
        <w:rPr>
          <w:del w:id="454" w:author="Mattos Filho" w:date="2020-12-11T10:22:00Z"/>
          <w:rFonts w:cs="Times New Roman"/>
        </w:rPr>
      </w:pPr>
    </w:p>
    <w:p w14:paraId="2F07F9CA" w14:textId="6192DF86" w:rsidR="003210F0" w:rsidRDefault="00562F2E">
      <w:pPr>
        <w:autoSpaceDE w:val="0"/>
        <w:autoSpaceDN w:val="0"/>
        <w:adjustRightInd w:val="0"/>
        <w:rPr>
          <w:ins w:id="455" w:author="Mattos Filho" w:date="2020-12-11T10:22:00Z"/>
          <w:rFonts w:cs="Times New Roman"/>
          <w:color w:val="auto"/>
        </w:rPr>
      </w:pPr>
      <w:del w:id="456" w:author="Mattos Filho" w:date="2020-12-11T10:22:00Z">
        <w:r w:rsidRPr="00B95A9B">
          <w:rPr>
            <w:rFonts w:cs="Times New Roman"/>
          </w:rPr>
          <w:lastRenderedPageBreak/>
          <w:delText>6.9</w:delText>
        </w:r>
      </w:del>
    </w:p>
    <w:p w14:paraId="5A95FF01" w14:textId="77777777" w:rsidR="00FF6834" w:rsidRDefault="007F3ED1" w:rsidP="00B95A9B">
      <w:pPr>
        <w:rPr>
          <w:del w:id="457" w:author="Mattos Filho" w:date="2020-12-11T10:22:00Z"/>
          <w:rFonts w:cs="Times New Roman"/>
          <w:bCs/>
          <w:color w:val="000000"/>
          <w:u w:val="single"/>
        </w:rPr>
      </w:pPr>
      <w:ins w:id="458" w:author="Mattos Filho" w:date="2020-12-11T10:22:00Z">
        <w:r>
          <w:rPr>
            <w:rFonts w:cs="Times New Roman"/>
            <w:color w:val="auto"/>
          </w:rPr>
          <w:t>6</w:t>
        </w:r>
        <w:r w:rsidR="00616B10">
          <w:rPr>
            <w:rFonts w:cs="Times New Roman"/>
            <w:color w:val="auto"/>
          </w:rPr>
          <w:t>.5</w:t>
        </w:r>
        <w:r>
          <w:rPr>
            <w:rFonts w:cs="Times New Roman"/>
            <w:color w:val="auto"/>
          </w:rPr>
          <w:t>.</w:t>
        </w:r>
      </w:ins>
      <w:r>
        <w:rPr>
          <w:color w:val="auto"/>
          <w:rPrChange w:id="459" w:author="Mattos Filho" w:date="2020-12-11T10:22:00Z">
            <w:rPr/>
          </w:rPrChange>
        </w:rPr>
        <w:tab/>
      </w:r>
      <w:r>
        <w:rPr>
          <w:color w:val="auto"/>
          <w:rPrChange w:id="460" w:author="Mattos Filho" w:date="2020-12-11T10:22:00Z">
            <w:rPr/>
          </w:rPrChange>
        </w:rPr>
        <w:tab/>
      </w:r>
      <w:r w:rsidR="0001322E" w:rsidRPr="009A3A32">
        <w:rPr>
          <w:color w:val="auto"/>
          <w:u w:val="single"/>
          <w:rPrChange w:id="461" w:author="Mattos Filho" w:date="2020-12-11T10:22:00Z">
            <w:rPr>
              <w:color w:val="000000"/>
              <w:u w:val="single"/>
            </w:rPr>
          </w:rPrChange>
        </w:rPr>
        <w:t>Amortização Extraordinária</w:t>
      </w:r>
      <w:del w:id="462" w:author="Mattos Filho" w:date="2020-12-11T10:22:00Z">
        <w:r w:rsidR="004E41AB" w:rsidRPr="00B95A9B">
          <w:rPr>
            <w:rFonts w:cs="Times New Roman"/>
            <w:bCs/>
            <w:color w:val="000000"/>
            <w:u w:val="single"/>
          </w:rPr>
          <w:delText xml:space="preserve"> </w:delText>
        </w:r>
        <w:r w:rsidR="00FF6834">
          <w:rPr>
            <w:rFonts w:cs="Times New Roman"/>
            <w:bCs/>
            <w:color w:val="000000"/>
            <w:u w:val="single"/>
          </w:rPr>
          <w:delText>da CCB</w:delText>
        </w:r>
      </w:del>
    </w:p>
    <w:p w14:paraId="4764B5B6" w14:textId="77777777" w:rsidR="00EE7488" w:rsidRPr="00EE7488" w:rsidRDefault="0001322E" w:rsidP="00EE7488">
      <w:pPr>
        <w:tabs>
          <w:tab w:val="left" w:pos="1134"/>
        </w:tabs>
        <w:rPr>
          <w:moveFrom w:id="463" w:author="Mattos Filho" w:date="2020-12-11T10:22:00Z"/>
          <w:color w:val="auto"/>
          <w:rPrChange w:id="464" w:author="Mattos Filho" w:date="2020-12-11T10:22:00Z">
            <w:rPr>
              <w:moveFrom w:id="465" w:author="Mattos Filho" w:date="2020-12-11T10:22:00Z"/>
              <w:color w:val="000000"/>
            </w:rPr>
          </w:rPrChange>
        </w:rPr>
        <w:pPrChange w:id="466" w:author="Mattos Filho" w:date="2020-12-11T10:22:00Z">
          <w:pPr/>
        </w:pPrChange>
      </w:pPr>
      <w:ins w:id="467" w:author="Mattos Filho" w:date="2020-12-11T10:22:00Z">
        <w:r>
          <w:rPr>
            <w:rFonts w:cs="Times New Roman"/>
            <w:color w:val="auto"/>
          </w:rPr>
          <w:t xml:space="preserve">. </w:t>
        </w:r>
        <w:r w:rsidR="002E3E75">
          <w:rPr>
            <w:rFonts w:cs="Times New Roman"/>
            <w:color w:val="auto"/>
          </w:rPr>
          <w:t>A</w:t>
        </w:r>
        <w:r w:rsidRPr="00B95A9B">
          <w:rPr>
            <w:rFonts w:cs="Times New Roman"/>
          </w:rPr>
          <w:t xml:space="preserve"> Emissora </w:t>
        </w:r>
        <w:r w:rsidR="00202AA8">
          <w:rPr>
            <w:rFonts w:cs="Times New Roman"/>
          </w:rPr>
          <w:t>deverá realizar</w:t>
        </w:r>
        <w:r w:rsidRPr="00B95A9B">
          <w:rPr>
            <w:rFonts w:cs="Times New Roman"/>
          </w:rPr>
          <w:t xml:space="preserve"> </w:t>
        </w:r>
        <w:r>
          <w:rPr>
            <w:rFonts w:cs="Times New Roman"/>
          </w:rPr>
          <w:t xml:space="preserve">a </w:t>
        </w:r>
        <w:r w:rsidR="00202AA8">
          <w:rPr>
            <w:rFonts w:cs="Times New Roman"/>
          </w:rPr>
          <w:t xml:space="preserve">Amortização Extraordinária </w:t>
        </w:r>
        <w:r w:rsidRPr="00B95A9B">
          <w:rPr>
            <w:rFonts w:cs="Times New Roman"/>
          </w:rPr>
          <w:t>dos CRI</w:t>
        </w:r>
        <w:r w:rsidR="002E3E75">
          <w:rPr>
            <w:rFonts w:cs="Times New Roman"/>
          </w:rPr>
          <w:t>, uma vez recebidos os recursos</w:t>
        </w:r>
        <w:r w:rsidR="000871F4">
          <w:rPr>
            <w:rFonts w:cs="Times New Roman"/>
          </w:rPr>
          <w:t xml:space="preserve"> decorrentes d</w:t>
        </w:r>
        <w:r w:rsidR="002E3E75">
          <w:rPr>
            <w:rFonts w:cs="Times New Roman"/>
          </w:rPr>
          <w:t>as seguintes hipóteses</w:t>
        </w:r>
        <w:r w:rsidR="009E556A">
          <w:rPr>
            <w:rFonts w:cs="Times New Roman"/>
          </w:rPr>
          <w:t xml:space="preserve"> previstas na CCB</w:t>
        </w:r>
        <w:r w:rsidR="000871F4">
          <w:rPr>
            <w:rFonts w:cs="Times New Roman"/>
          </w:rPr>
          <w:t>,</w:t>
        </w:r>
        <w:r w:rsidR="009E556A">
          <w:rPr>
            <w:rFonts w:cs="Times New Roman"/>
          </w:rPr>
          <w:t xml:space="preserve"> nos termos ali estabelecidos</w:t>
        </w:r>
        <w:r>
          <w:rPr>
            <w:rFonts w:cs="Times New Roman"/>
          </w:rPr>
          <w:t>: (i)</w:t>
        </w:r>
        <w:r w:rsidR="000871F4">
          <w:rPr>
            <w:rFonts w:cs="Times New Roman"/>
          </w:rPr>
          <w:t xml:space="preserve"> no caso de</w:t>
        </w:r>
        <w:r w:rsidR="009F4027">
          <w:rPr>
            <w:rFonts w:cs="Times New Roman"/>
          </w:rPr>
          <w:t xml:space="preserve"> </w:t>
        </w:r>
        <w:r w:rsidR="00202AA8" w:rsidRPr="005C0F39">
          <w:rPr>
            <w:rFonts w:cs="Times New Roman"/>
          </w:rPr>
          <w:t xml:space="preserve">Amortização Extraordinária Obrigatória </w:t>
        </w:r>
        <w:r w:rsidR="002E3E75" w:rsidRPr="005C0F39">
          <w:rPr>
            <w:rFonts w:cs="Times New Roman"/>
          </w:rPr>
          <w:t>da CCB; (</w:t>
        </w:r>
        <w:proofErr w:type="spellStart"/>
        <w:r w:rsidR="002E3E75" w:rsidRPr="005C0F39">
          <w:rPr>
            <w:rFonts w:cs="Times New Roman"/>
          </w:rPr>
          <w:t>ii</w:t>
        </w:r>
        <w:proofErr w:type="spellEnd"/>
        <w:r w:rsidR="002E3E75" w:rsidRPr="005C0F39">
          <w:rPr>
            <w:rFonts w:cs="Times New Roman"/>
          </w:rPr>
          <w:t xml:space="preserve">) </w:t>
        </w:r>
        <w:r w:rsidR="00202AA8" w:rsidRPr="009A3A32">
          <w:rPr>
            <w:rFonts w:cs="Times New Roman"/>
          </w:rPr>
          <w:t xml:space="preserve">no caso de </w:t>
        </w:r>
      </w:ins>
      <w:moveFromRangeStart w:id="468" w:author="Mattos Filho" w:date="2020-12-11T10:22:00Z" w:name="move58574537"/>
    </w:p>
    <w:p w14:paraId="60067DE4" w14:textId="5963CA2F" w:rsidR="0001322E" w:rsidRDefault="00EE7488">
      <w:pPr>
        <w:autoSpaceDE w:val="0"/>
        <w:autoSpaceDN w:val="0"/>
        <w:adjustRightInd w:val="0"/>
        <w:rPr>
          <w:rFonts w:cs="Times New Roman"/>
        </w:rPr>
        <w:pPrChange w:id="469" w:author="Mattos Filho" w:date="2020-12-11T10:22:00Z">
          <w:pPr/>
        </w:pPrChange>
      </w:pPr>
      <w:moveFrom w:id="470" w:author="Mattos Filho" w:date="2020-12-11T10:22:00Z">
        <w:r>
          <w:rPr>
            <w:color w:val="auto"/>
            <w:rPrChange w:id="471" w:author="Mattos Filho" w:date="2020-12-11T10:22:00Z">
              <w:rPr>
                <w:color w:val="000000"/>
              </w:rPr>
            </w:rPrChange>
          </w:rPr>
          <w:t>6.</w:t>
        </w:r>
        <w:r w:rsidR="007369BC">
          <w:rPr>
            <w:color w:val="auto"/>
            <w:rPrChange w:id="472" w:author="Mattos Filho" w:date="2020-12-11T10:22:00Z">
              <w:rPr>
                <w:color w:val="000000"/>
              </w:rPr>
            </w:rPrChange>
          </w:rPr>
          <w:t>9</w:t>
        </w:r>
        <w:r>
          <w:rPr>
            <w:color w:val="auto"/>
            <w:rPrChange w:id="473" w:author="Mattos Filho" w:date="2020-12-11T10:22:00Z">
              <w:rPr>
                <w:color w:val="000000"/>
              </w:rPr>
            </w:rPrChange>
          </w:rPr>
          <w:t>.</w:t>
        </w:r>
      </w:moveFrom>
      <w:moveFromRangeEnd w:id="468"/>
      <w:del w:id="474" w:author="Mattos Filho" w:date="2020-12-11T10:22:00Z">
        <w:r w:rsidR="00FF6834" w:rsidRPr="00FF6834">
          <w:rPr>
            <w:rFonts w:cs="Times New Roman"/>
            <w:bCs/>
            <w:color w:val="000000"/>
          </w:rPr>
          <w:delText>1</w:delText>
        </w:r>
        <w:r w:rsidR="00FF6834" w:rsidRPr="00FF6834">
          <w:rPr>
            <w:rFonts w:cs="Times New Roman"/>
            <w:bCs/>
            <w:color w:val="000000"/>
          </w:rPr>
          <w:tab/>
        </w:r>
        <w:r w:rsidR="00FF6834" w:rsidRPr="00FF6834">
          <w:rPr>
            <w:rFonts w:cs="Times New Roman"/>
            <w:bCs/>
            <w:color w:val="000000"/>
          </w:rPr>
          <w:tab/>
        </w:r>
      </w:del>
      <w:r w:rsidR="00202AA8" w:rsidRPr="009A3A32">
        <w:rPr>
          <w:rPrChange w:id="475" w:author="Mattos Filho" w:date="2020-12-11T10:22:00Z">
            <w:rPr>
              <w:color w:val="000000"/>
              <w:u w:val="single"/>
            </w:rPr>
          </w:rPrChange>
        </w:rPr>
        <w:t xml:space="preserve">Amortização Extraordinária Facultativa </w:t>
      </w:r>
      <w:del w:id="476" w:author="Mattos Filho" w:date="2020-12-11T10:22:00Z">
        <w:r w:rsidR="00FF6834">
          <w:rPr>
            <w:rFonts w:cs="Times New Roman"/>
            <w:bCs/>
            <w:color w:val="000000"/>
            <w:u w:val="single"/>
          </w:rPr>
          <w:delText>da CCB</w:delText>
        </w:r>
        <w:r w:rsidR="00D432FE">
          <w:rPr>
            <w:rFonts w:cs="Times New Roman"/>
            <w:bCs/>
            <w:color w:val="000000"/>
          </w:rPr>
          <w:delText>:</w:delText>
        </w:r>
      </w:del>
      <w:ins w:id="477" w:author="Mattos Filho" w:date="2020-12-11T10:22:00Z">
        <w:r w:rsidR="00202AA8" w:rsidRPr="009A3A32">
          <w:rPr>
            <w:rFonts w:cs="Times New Roman"/>
            <w:i/>
          </w:rPr>
          <w:t xml:space="preserve">Cash </w:t>
        </w:r>
        <w:proofErr w:type="spellStart"/>
        <w:r w:rsidR="00202AA8" w:rsidRPr="009A3A32">
          <w:rPr>
            <w:rFonts w:cs="Times New Roman"/>
            <w:i/>
          </w:rPr>
          <w:t>Sweep</w:t>
        </w:r>
        <w:proofErr w:type="spellEnd"/>
        <w:r w:rsidR="00202AA8" w:rsidRPr="009A3A32" w:rsidDel="00202AA8">
          <w:rPr>
            <w:rFonts w:cs="Times New Roman"/>
          </w:rPr>
          <w:t xml:space="preserve"> </w:t>
        </w:r>
        <w:r w:rsidR="002E3E75" w:rsidRPr="005C0F39">
          <w:rPr>
            <w:rFonts w:cs="Times New Roman"/>
          </w:rPr>
          <w:t>ou (</w:t>
        </w:r>
        <w:proofErr w:type="spellStart"/>
        <w:r w:rsidR="002E3E75" w:rsidRPr="005C0F39">
          <w:rPr>
            <w:rFonts w:cs="Times New Roman"/>
          </w:rPr>
          <w:t>iii</w:t>
        </w:r>
        <w:proofErr w:type="spellEnd"/>
        <w:r w:rsidR="002E3E75" w:rsidRPr="005C0F39">
          <w:rPr>
            <w:rFonts w:cs="Times New Roman"/>
          </w:rPr>
          <w:t xml:space="preserve">) </w:t>
        </w:r>
        <w:r w:rsidR="00202AA8" w:rsidRPr="009A3A32">
          <w:rPr>
            <w:rFonts w:cs="Times New Roman"/>
          </w:rPr>
          <w:t>caso</w:t>
        </w:r>
      </w:ins>
      <w:r w:rsidR="00202AA8" w:rsidRPr="009A3A32">
        <w:rPr>
          <w:rPrChange w:id="478" w:author="Mattos Filho" w:date="2020-12-11T10:22:00Z">
            <w:rPr>
              <w:color w:val="000000"/>
            </w:rPr>
          </w:rPrChange>
        </w:rPr>
        <w:t xml:space="preserve"> </w:t>
      </w:r>
      <w:r w:rsidR="00202AA8" w:rsidRPr="009A3A32">
        <w:rPr>
          <w:rFonts w:cs="Times New Roman"/>
        </w:rPr>
        <w:t xml:space="preserve">a Devedora </w:t>
      </w:r>
      <w:del w:id="479" w:author="Mattos Filho" w:date="2020-12-11T10:22:00Z">
        <w:r w:rsidR="00D432FE" w:rsidRPr="00D432FE">
          <w:delText>poderá,</w:delText>
        </w:r>
      </w:del>
      <w:ins w:id="480" w:author="Mattos Filho" w:date="2020-12-11T10:22:00Z">
        <w:r w:rsidR="00254481" w:rsidRPr="009A3A32">
          <w:rPr>
            <w:rFonts w:cs="Times New Roman"/>
          </w:rPr>
          <w:t>realize</w:t>
        </w:r>
      </w:ins>
      <w:r w:rsidR="00202AA8" w:rsidRPr="009A3A32">
        <w:rPr>
          <w:rFonts w:cs="Times New Roman"/>
        </w:rPr>
        <w:t xml:space="preserve"> a </w:t>
      </w:r>
      <w:del w:id="481" w:author="Mattos Filho" w:date="2020-12-11T10:22:00Z">
        <w:r w:rsidR="00D432FE" w:rsidRPr="00D432FE">
          <w:delText>seu exclusivo critério</w:delText>
        </w:r>
        <w:r w:rsidR="006613C5">
          <w:delText>,</w:delText>
        </w:r>
        <w:r w:rsidR="00D432FE" w:rsidRPr="00D432FE">
          <w:delText xml:space="preserve"> </w:delText>
        </w:r>
        <w:r w:rsidR="006613C5">
          <w:rPr>
            <w:rFonts w:cs="Times New Roman"/>
            <w:color w:val="000000"/>
          </w:rPr>
          <w:delText>[</w:delText>
        </w:r>
        <w:r w:rsidR="006613C5" w:rsidRPr="003210F0">
          <w:rPr>
            <w:rFonts w:cs="Times New Roman"/>
            <w:color w:val="000000"/>
            <w:highlight w:val="yellow"/>
          </w:rPr>
          <w:delText>a partir do 24º (vigésimo quarto) mês contado data de emissão da CCB</w:delText>
        </w:r>
        <w:r w:rsidR="006613C5">
          <w:rPr>
            <w:rFonts w:cs="Times New Roman"/>
            <w:color w:val="000000"/>
          </w:rPr>
          <w:delText>]</w:delText>
        </w:r>
        <w:r w:rsidR="00D432FE" w:rsidRPr="00D432FE">
          <w:delText>, promover a amortização extraordinária facultativa da</w:delText>
        </w:r>
        <w:r w:rsidR="006613C5">
          <w:delText xml:space="preserve"> CCB</w:delText>
        </w:r>
        <w:r w:rsidR="006613C5">
          <w:rPr>
            <w:rFonts w:cs="Times New Roman"/>
          </w:rPr>
          <w:delText>,</w:delText>
        </w:r>
        <w:r w:rsidR="006613C5" w:rsidRPr="00E77948">
          <w:rPr>
            <w:rFonts w:cs="Times New Roman"/>
          </w:rPr>
          <w:delText xml:space="preserve"> observados os termos e condições estipulados</w:delText>
        </w:r>
        <w:r w:rsidR="006613C5">
          <w:rPr>
            <w:rFonts w:cs="Times New Roman"/>
          </w:rPr>
          <w:delText xml:space="preserve"> na C</w:delText>
        </w:r>
        <w:r w:rsidR="006613C5" w:rsidRPr="00711843">
          <w:rPr>
            <w:rFonts w:cs="Times New Roman"/>
          </w:rPr>
          <w:delText xml:space="preserve">láusula </w:delText>
        </w:r>
        <w:r w:rsidR="006613C5" w:rsidRPr="00AD2756">
          <w:rPr>
            <w:rFonts w:cs="Times New Roman"/>
          </w:rPr>
          <w:delText>5</w:delText>
        </w:r>
        <w:r w:rsidR="006613C5">
          <w:rPr>
            <w:rFonts w:cs="Times New Roman"/>
          </w:rPr>
          <w:delText>, Parágrafo Décimo Segundo, da CCB, especialmente o pagamento de prêmio devido pela Devedora conforme tabela abaixo</w:delText>
        </w:r>
        <w:r w:rsidR="00D432FE" w:rsidRPr="00D432FE">
          <w:delText xml:space="preserve"> (“</w:delText>
        </w:r>
        <w:r w:rsidR="00D432FE" w:rsidRPr="006613C5">
          <w:rPr>
            <w:u w:val="single"/>
          </w:rPr>
          <w:delText>Amortização Extraordinária Facultativa da</w:delText>
        </w:r>
        <w:r w:rsidR="006613C5" w:rsidRPr="006613C5">
          <w:rPr>
            <w:u w:val="single"/>
          </w:rPr>
          <w:delText xml:space="preserve"> CCB</w:delText>
        </w:r>
        <w:r w:rsidR="00D432FE" w:rsidRPr="00D432FE">
          <w:delText>”)</w:delText>
        </w:r>
        <w:r w:rsidR="006613C5">
          <w:delText>.</w:delText>
        </w:r>
      </w:del>
      <w:ins w:id="482" w:author="Mattos Filho" w:date="2020-12-11T10:22:00Z">
        <w:r w:rsidR="00202AA8" w:rsidRPr="009A3A32">
          <w:rPr>
            <w:rFonts w:cs="Times New Roman"/>
          </w:rPr>
          <w:t>Amortização Antecipada Facultativa da CCB</w:t>
        </w:r>
        <w:r w:rsidR="00533FB5" w:rsidRPr="005C0F39">
          <w:rPr>
            <w:rFonts w:cs="Times New Roman"/>
          </w:rPr>
          <w:t>.</w:t>
        </w:r>
      </w:ins>
    </w:p>
    <w:p w14:paraId="1E080227" w14:textId="28F679FF" w:rsidR="00F27BF5" w:rsidRPr="00B95A9B" w:rsidRDefault="00533FB5" w:rsidP="009A3A32">
      <w:pPr>
        <w:autoSpaceDE w:val="0"/>
        <w:autoSpaceDN w:val="0"/>
        <w:adjustRightInd w:val="0"/>
        <w:rPr>
          <w:ins w:id="483" w:author="Mattos Filho" w:date="2020-12-11T10:22:00Z"/>
          <w:rFonts w:cs="Times New Roman"/>
        </w:rPr>
      </w:pPr>
      <w:ins w:id="484" w:author="Mattos Filho" w:date="2020-12-11T10:22:00Z">
        <w:r>
          <w:rPr>
            <w:rFonts w:cs="Times New Roman"/>
            <w:color w:val="auto"/>
          </w:rPr>
          <w:tab/>
        </w:r>
        <w:bookmarkStart w:id="485" w:name="_DV_M154"/>
        <w:bookmarkStart w:id="486" w:name="_DV_M156"/>
        <w:bookmarkEnd w:id="485"/>
        <w:bookmarkEnd w:id="486"/>
      </w:ins>
    </w:p>
    <w:p w14:paraId="721AE6E5" w14:textId="7B6DB29E" w:rsidR="004E41AB" w:rsidRDefault="009E556A" w:rsidP="00B95A9B">
      <w:pPr>
        <w:rPr>
          <w:ins w:id="487" w:author="Mattos Filho" w:date="2020-12-11T10:22:00Z"/>
          <w:rFonts w:cs="Times New Roman"/>
          <w:color w:val="auto"/>
        </w:rPr>
      </w:pPr>
      <w:ins w:id="488" w:author="Mattos Filho" w:date="2020-12-11T10:22:00Z">
        <w:r>
          <w:t>6.</w:t>
        </w:r>
        <w:r w:rsidR="00616B10">
          <w:t>5</w:t>
        </w:r>
        <w:r w:rsidR="004D5905">
          <w:t>.1</w:t>
        </w:r>
        <w:r>
          <w:t xml:space="preserve">. </w:t>
        </w:r>
        <w:r>
          <w:tab/>
        </w:r>
        <w:r>
          <w:tab/>
        </w:r>
        <w:r w:rsidR="00565B4A">
          <w:t>A</w:t>
        </w:r>
        <w:r w:rsidR="00D432FE" w:rsidRPr="00D432FE">
          <w:t xml:space="preserve"> </w:t>
        </w:r>
        <w:r w:rsidR="006613C5" w:rsidRPr="006613C5">
          <w:t xml:space="preserve">Amortização Extraordinária </w:t>
        </w:r>
        <w:r w:rsidR="00D432FE" w:rsidRPr="00D432FE">
          <w:t xml:space="preserve">estará limitada a 98% (noventa e oito por cento) do </w:t>
        </w:r>
        <w:r w:rsidR="004D5905">
          <w:t>V</w:t>
        </w:r>
        <w:r w:rsidR="004D5905" w:rsidRPr="00D432FE">
          <w:t xml:space="preserve">alor </w:t>
        </w:r>
        <w:r w:rsidR="004D5905">
          <w:t>N</w:t>
        </w:r>
        <w:r w:rsidR="004D5905" w:rsidRPr="00D432FE">
          <w:t xml:space="preserve">ominal </w:t>
        </w:r>
        <w:r w:rsidR="004D5905">
          <w:t>U</w:t>
        </w:r>
        <w:r w:rsidR="004D5905" w:rsidRPr="00D432FE">
          <w:t xml:space="preserve">nitário </w:t>
        </w:r>
        <w:r w:rsidR="004D5905">
          <w:t>dos CRI</w:t>
        </w:r>
        <w:r w:rsidR="004E41AB" w:rsidRPr="009C45EA">
          <w:rPr>
            <w:rFonts w:cs="Times New Roman"/>
          </w:rPr>
          <w:t xml:space="preserve">. </w:t>
        </w:r>
        <w:r w:rsidR="0002089D">
          <w:rPr>
            <w:rFonts w:cs="Times New Roman"/>
          </w:rPr>
          <w:t xml:space="preserve"> </w:t>
        </w:r>
        <w:r w:rsidR="00F72A1F">
          <w:rPr>
            <w:rFonts w:cs="Times New Roman"/>
          </w:rPr>
          <w:t>Na</w:t>
        </w:r>
        <w:r w:rsidR="004D5905">
          <w:rPr>
            <w:rFonts w:cs="Times New Roman"/>
          </w:rPr>
          <w:t>s</w:t>
        </w:r>
        <w:r w:rsidR="00F72A1F">
          <w:rPr>
            <w:rFonts w:cs="Times New Roman"/>
          </w:rPr>
          <w:t xml:space="preserve"> hipótese</w:t>
        </w:r>
        <w:r w:rsidR="004D5905">
          <w:rPr>
            <w:rFonts w:cs="Times New Roman"/>
          </w:rPr>
          <w:t>s</w:t>
        </w:r>
        <w:r w:rsidR="00F72A1F">
          <w:rPr>
            <w:rFonts w:cs="Times New Roman"/>
          </w:rPr>
          <w:t xml:space="preserve"> de Amortização Extraordinária, </w:t>
        </w:r>
        <w:r w:rsidR="00F72A1F">
          <w:rPr>
            <w:rFonts w:cs="Times New Roman"/>
            <w:color w:val="auto"/>
          </w:rPr>
          <w:t>a</w:t>
        </w:r>
        <w:r w:rsidR="00ED64E6">
          <w:rPr>
            <w:rFonts w:cs="Times New Roman"/>
            <w:color w:val="auto"/>
          </w:rPr>
          <w:t xml:space="preserve"> Emissora</w:t>
        </w:r>
        <w:r w:rsidR="00ED64E6" w:rsidRPr="00B95A9B">
          <w:rPr>
            <w:rFonts w:cs="Times New Roman"/>
            <w:color w:val="auto"/>
          </w:rPr>
          <w:t xml:space="preserve"> deverá utilizar os recursos decorrentes do pagamento </w:t>
        </w:r>
        <w:r w:rsidR="00ED64E6">
          <w:rPr>
            <w:rFonts w:cs="Times New Roman"/>
            <w:color w:val="auto"/>
          </w:rPr>
          <w:t xml:space="preserve">da </w:t>
        </w:r>
        <w:r w:rsidR="004D5905">
          <w:rPr>
            <w:rFonts w:cs="Times New Roman"/>
            <w:color w:val="auto"/>
          </w:rPr>
          <w:t xml:space="preserve">amortização </w:t>
        </w:r>
        <w:r w:rsidR="00ED64E6" w:rsidRPr="00B95A9B">
          <w:rPr>
            <w:rFonts w:cs="Times New Roman"/>
            <w:color w:val="auto"/>
          </w:rPr>
          <w:t>da</w:t>
        </w:r>
        <w:r w:rsidR="00565B4A">
          <w:rPr>
            <w:rFonts w:cs="Times New Roman"/>
            <w:color w:val="auto"/>
          </w:rPr>
          <w:t xml:space="preserve"> CCB</w:t>
        </w:r>
        <w:r w:rsidR="00ED64E6" w:rsidRPr="00B95A9B">
          <w:rPr>
            <w:rFonts w:cs="Times New Roman"/>
            <w:color w:val="auto"/>
          </w:rPr>
          <w:t xml:space="preserve"> para realizar </w:t>
        </w:r>
        <w:r w:rsidR="00ED64E6">
          <w:rPr>
            <w:rFonts w:cs="Times New Roman"/>
            <w:color w:val="auto"/>
          </w:rPr>
          <w:t xml:space="preserve">a </w:t>
        </w:r>
        <w:r w:rsidR="004D5905">
          <w:rPr>
            <w:rFonts w:cs="Times New Roman"/>
            <w:color w:val="auto"/>
          </w:rPr>
          <w:t xml:space="preserve">Amortização Extraordinária </w:t>
        </w:r>
        <w:r w:rsidR="00ED64E6">
          <w:rPr>
            <w:rFonts w:cs="Times New Roman"/>
            <w:color w:val="auto"/>
          </w:rPr>
          <w:t>dos CRI,</w:t>
        </w:r>
        <w:r w:rsidR="00ED64E6" w:rsidRPr="00B95A9B">
          <w:rPr>
            <w:rFonts w:cs="Times New Roman"/>
            <w:color w:val="auto"/>
          </w:rPr>
          <w:t xml:space="preserve"> </w:t>
        </w:r>
        <w:r w:rsidR="00616B10" w:rsidRPr="00B95A9B">
          <w:rPr>
            <w:rFonts w:cs="Times New Roman"/>
            <w:color w:val="auto"/>
          </w:rPr>
          <w:t>no prazo de até 2 (dois) Dias Úteis contado da data de recebimento dos respectivos recursos da Devedora</w:t>
        </w:r>
        <w:r w:rsidR="00616B10">
          <w:rPr>
            <w:rFonts w:cs="Times New Roman"/>
            <w:color w:val="auto"/>
          </w:rPr>
          <w:t>, mediante pagamento de p</w:t>
        </w:r>
        <w:r w:rsidR="00616B10" w:rsidRPr="00EE7488">
          <w:rPr>
            <w:rFonts w:cs="Times New Roman"/>
          </w:rPr>
          <w:t xml:space="preserve">arcela do Valor Nominal Unitário </w:t>
        </w:r>
        <w:r w:rsidR="00616B10">
          <w:rPr>
            <w:rFonts w:cs="Times New Roman"/>
          </w:rPr>
          <w:t>ou saldo</w:t>
        </w:r>
        <w:r w:rsidR="00616B10" w:rsidRPr="00EE7488">
          <w:rPr>
            <w:rFonts w:cs="Times New Roman"/>
          </w:rPr>
          <w:t xml:space="preserve"> do Valor Nominal Unitário, conforme o caso, acrescido da respectiva Remuneração devida</w:t>
        </w:r>
        <w:r w:rsidR="00616B10" w:rsidRPr="00B95A9B">
          <w:rPr>
            <w:rFonts w:cs="Times New Roman"/>
            <w:color w:val="auto"/>
          </w:rPr>
          <w:t xml:space="preserve"> </w:t>
        </w:r>
        <w:r w:rsidR="00616B10">
          <w:rPr>
            <w:rFonts w:cs="Times New Roman"/>
            <w:color w:val="auto"/>
          </w:rPr>
          <w:t>até o data do efetivo do pagamento</w:t>
        </w:r>
        <w:r w:rsidR="00ED64E6">
          <w:rPr>
            <w:rFonts w:cs="Times New Roman"/>
            <w:color w:val="auto"/>
          </w:rPr>
          <w:t>.</w:t>
        </w:r>
        <w:r w:rsidR="0068026F">
          <w:rPr>
            <w:rFonts w:cs="Times New Roman"/>
            <w:color w:val="auto"/>
          </w:rPr>
          <w:t xml:space="preserve"> </w:t>
        </w:r>
      </w:ins>
    </w:p>
    <w:p w14:paraId="0D18DEB9" w14:textId="77777777" w:rsidR="004E41AB" w:rsidRPr="000871F4" w:rsidRDefault="004E41AB">
      <w:pPr>
        <w:pStyle w:val="Corpodetexto"/>
        <w:rPr>
          <w:ins w:id="489" w:author="Mattos Filho" w:date="2020-12-11T10:22:00Z"/>
          <w:rFonts w:cs="Times New Roman"/>
          <w:sz w:val="24"/>
          <w:szCs w:val="24"/>
          <w:lang w:val="pt-BR"/>
        </w:rPr>
      </w:pPr>
    </w:p>
    <w:p w14:paraId="0E2518AE" w14:textId="3523543B" w:rsidR="000871F4" w:rsidRPr="009A3A32" w:rsidRDefault="004D5905" w:rsidP="000871F4">
      <w:pPr>
        <w:pStyle w:val="Tahoma11"/>
        <w:spacing w:after="0" w:line="312" w:lineRule="auto"/>
        <w:rPr>
          <w:ins w:id="490" w:author="Mattos Filho" w:date="2020-12-11T10:22:00Z"/>
          <w:rFonts w:ascii="Times New Roman" w:hAnsi="Times New Roman" w:cs="Times New Roman"/>
        </w:rPr>
      </w:pPr>
      <w:ins w:id="491" w:author="Mattos Filho" w:date="2020-12-11T10:22:00Z">
        <w:r w:rsidRPr="009A3A32">
          <w:rPr>
            <w:rFonts w:ascii="Times New Roman" w:hAnsi="Times New Roman" w:cs="Times New Roman"/>
            <w:sz w:val="24"/>
            <w:szCs w:val="24"/>
          </w:rPr>
          <w:t>6.</w:t>
        </w:r>
        <w:r w:rsidR="00616B10">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00616B10" w:rsidRPr="00616B10">
          <w:rPr>
            <w:rFonts w:ascii="Times New Roman" w:hAnsi="Times New Roman" w:cs="Times New Roman"/>
            <w:sz w:val="24"/>
            <w:szCs w:val="24"/>
          </w:rPr>
          <w:t>Exclusivamente no caso previsto no inciso (</w:t>
        </w:r>
        <w:proofErr w:type="spellStart"/>
        <w:r w:rsidR="00616B10" w:rsidRPr="00616B10">
          <w:rPr>
            <w:rFonts w:ascii="Times New Roman" w:hAnsi="Times New Roman" w:cs="Times New Roman"/>
            <w:sz w:val="24"/>
            <w:szCs w:val="24"/>
          </w:rPr>
          <w:t>ii</w:t>
        </w:r>
        <w:r w:rsidR="00616B10">
          <w:rPr>
            <w:rFonts w:ascii="Times New Roman" w:hAnsi="Times New Roman" w:cs="Times New Roman"/>
            <w:sz w:val="24"/>
            <w:szCs w:val="24"/>
          </w:rPr>
          <w:t>i</w:t>
        </w:r>
        <w:proofErr w:type="spellEnd"/>
        <w:r w:rsidR="00616B10" w:rsidRPr="00616B10">
          <w:rPr>
            <w:rFonts w:ascii="Times New Roman" w:hAnsi="Times New Roman" w:cs="Times New Roman"/>
            <w:sz w:val="24"/>
            <w:szCs w:val="24"/>
          </w:rPr>
          <w:t>) da Cláusula 6.</w:t>
        </w:r>
        <w:r w:rsidR="00616B10">
          <w:rPr>
            <w:rFonts w:ascii="Times New Roman" w:hAnsi="Times New Roman" w:cs="Times New Roman"/>
            <w:sz w:val="24"/>
            <w:szCs w:val="24"/>
          </w:rPr>
          <w:t>5</w:t>
        </w:r>
        <w:r w:rsidR="00616B10" w:rsidRPr="00616B10">
          <w:rPr>
            <w:rFonts w:ascii="Times New Roman" w:hAnsi="Times New Roman" w:cs="Times New Roman"/>
            <w:sz w:val="24"/>
            <w:szCs w:val="24"/>
          </w:rPr>
          <w:t xml:space="preserve">. acima, o valor devido aos Titulares de CRI em razão </w:t>
        </w:r>
        <w:r w:rsidR="00616B10">
          <w:rPr>
            <w:rFonts w:ascii="Times New Roman" w:hAnsi="Times New Roman" w:cs="Times New Roman"/>
            <w:sz w:val="24"/>
            <w:szCs w:val="24"/>
          </w:rPr>
          <w:t xml:space="preserve">da </w:t>
        </w:r>
        <w:r w:rsidR="00616B10" w:rsidRPr="00616B10">
          <w:rPr>
            <w:rFonts w:ascii="Times New Roman" w:hAnsi="Times New Roman" w:cs="Times New Roman"/>
            <w:sz w:val="24"/>
            <w:szCs w:val="24"/>
          </w:rPr>
          <w:t xml:space="preserve">Amortização Extraordinária será acrescido, ainda, de prêmio </w:t>
        </w:r>
        <w:r w:rsidR="00616B10" w:rsidRPr="009A3A32">
          <w:rPr>
            <w:rFonts w:ascii="Times New Roman" w:hAnsi="Times New Roman" w:cs="Times New Roman"/>
            <w:sz w:val="24"/>
            <w:szCs w:val="24"/>
          </w:rPr>
          <w:t xml:space="preserve">flat </w:t>
        </w:r>
        <w:r w:rsidR="00616B10" w:rsidRPr="00616B10">
          <w:rPr>
            <w:rFonts w:ascii="Times New Roman" w:hAnsi="Times New Roman" w:cs="Times New Roman"/>
            <w:sz w:val="24"/>
            <w:szCs w:val="24"/>
          </w:rPr>
          <w:t xml:space="preserve">calculado sobre o </w:t>
        </w:r>
        <w:r w:rsidR="00616B10">
          <w:rPr>
            <w:rFonts w:ascii="Times New Roman" w:hAnsi="Times New Roman" w:cs="Times New Roman"/>
            <w:sz w:val="24"/>
            <w:szCs w:val="24"/>
          </w:rPr>
          <w:t>valor objeto de pré-pagamento</w:t>
        </w:r>
        <w:r w:rsidR="00616B10" w:rsidRPr="00616B10">
          <w:rPr>
            <w:rFonts w:ascii="Times New Roman" w:hAnsi="Times New Roman" w:cs="Times New Roman"/>
            <w:sz w:val="24"/>
            <w:szCs w:val="24"/>
          </w:rPr>
          <w:t xml:space="preserve">, definido de acordo com a data de realização </w:t>
        </w:r>
        <w:r w:rsidR="00616B10">
          <w:rPr>
            <w:rFonts w:ascii="Times New Roman" w:hAnsi="Times New Roman" w:cs="Times New Roman"/>
            <w:sz w:val="24"/>
            <w:szCs w:val="24"/>
          </w:rPr>
          <w:t>do referido pré-pagamento</w:t>
        </w:r>
        <w:r w:rsidR="00616B10" w:rsidRPr="00616B10">
          <w:rPr>
            <w:rFonts w:ascii="Times New Roman" w:hAnsi="Times New Roman" w:cs="Times New Roman"/>
            <w:sz w:val="24"/>
            <w:szCs w:val="24"/>
          </w:rPr>
          <w:t>, conforme abaixo</w:t>
        </w:r>
        <w:r w:rsidR="00616B10">
          <w:rPr>
            <w:rFonts w:ascii="Times New Roman" w:hAnsi="Times New Roman" w:cs="Times New Roman"/>
            <w:sz w:val="24"/>
            <w:szCs w:val="24"/>
          </w:rPr>
          <w:t xml:space="preserve">: </w:t>
        </w:r>
        <w:r w:rsidR="000871F4" w:rsidRPr="000871F4">
          <w:rPr>
            <w:rFonts w:ascii="Times New Roman" w:hAnsi="Times New Roman" w:cs="Times New Roman"/>
            <w:sz w:val="24"/>
            <w:szCs w:val="24"/>
          </w:rPr>
          <w:t xml:space="preserve"> </w:t>
        </w:r>
      </w:ins>
    </w:p>
    <w:p w14:paraId="40308AE6" w14:textId="77777777" w:rsidR="000871F4" w:rsidRDefault="000871F4" w:rsidP="000871F4">
      <w:pPr>
        <w:autoSpaceDE w:val="0"/>
        <w:autoSpaceDN w:val="0"/>
        <w:adjustRightInd w:val="0"/>
        <w:rPr>
          <w:color w:val="auto"/>
          <w:rPrChange w:id="492" w:author="Mattos Filho" w:date="2020-12-11T10:22:00Z">
            <w:rPr/>
          </w:rPrChange>
        </w:rPr>
        <w:pPrChange w:id="493" w:author="Mattos Filho" w:date="2020-12-11T10:22:00Z">
          <w:pPr/>
        </w:pPrChange>
      </w:pPr>
    </w:p>
    <w:tbl>
      <w:tblPr>
        <w:tblStyle w:val="Tabelacomgrade"/>
        <w:tblW w:w="0" w:type="auto"/>
        <w:tblLayout w:type="fixed"/>
        <w:tblLook w:val="04A0" w:firstRow="1" w:lastRow="0" w:firstColumn="1" w:lastColumn="0" w:noHBand="0" w:noVBand="1"/>
      </w:tblPr>
      <w:tblGrid>
        <w:gridCol w:w="3311"/>
        <w:gridCol w:w="3311"/>
        <w:gridCol w:w="2162"/>
      </w:tblGrid>
      <w:tr w:rsidR="000871F4" w14:paraId="714DAD87" w14:textId="77777777" w:rsidTr="00295B3C">
        <w:tc>
          <w:tcPr>
            <w:tcW w:w="3311" w:type="dxa"/>
            <w:shd w:val="clear" w:color="auto" w:fill="000000" w:themeFill="text1"/>
          </w:tcPr>
          <w:p w14:paraId="214D8288" w14:textId="77777777" w:rsidR="000871F4" w:rsidRPr="00CA5C8A" w:rsidRDefault="000871F4" w:rsidP="00295B3C">
            <w:pPr>
              <w:jc w:val="center"/>
              <w:rPr>
                <w:rFonts w:cs="Times New Roman"/>
                <w:bCs/>
                <w:color w:val="FFFFFF" w:themeColor="background1"/>
              </w:rPr>
            </w:pPr>
            <w:r>
              <w:rPr>
                <w:rFonts w:cs="Times New Roman"/>
                <w:bCs/>
                <w:color w:val="FFFFFF" w:themeColor="background1"/>
              </w:rPr>
              <w:t>Período</w:t>
            </w:r>
            <w:ins w:id="494" w:author="Mattos Filho" w:date="2020-12-11T10:22:00Z">
              <w:r>
                <w:rPr>
                  <w:rFonts w:cs="Times New Roman"/>
                  <w:bCs/>
                  <w:color w:val="FFFFFF" w:themeColor="background1"/>
                </w:rPr>
                <w:t xml:space="preserve"> da liquidação antecipada da CCB</w:t>
              </w:r>
            </w:ins>
          </w:p>
        </w:tc>
        <w:tc>
          <w:tcPr>
            <w:tcW w:w="3311" w:type="dxa"/>
            <w:shd w:val="clear" w:color="auto" w:fill="000000" w:themeFill="text1"/>
          </w:tcPr>
          <w:p w14:paraId="3595613E" w14:textId="77777777" w:rsidR="000871F4" w:rsidRPr="00CA5C8A" w:rsidRDefault="000871F4" w:rsidP="00295B3C">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3EC04617" w14:textId="77777777" w:rsidR="000871F4" w:rsidRPr="00CA5C8A" w:rsidRDefault="000871F4" w:rsidP="00295B3C">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0871F4" w14:paraId="040BAC0D" w14:textId="77777777" w:rsidTr="00295B3C">
        <w:tc>
          <w:tcPr>
            <w:tcW w:w="3311" w:type="dxa"/>
          </w:tcPr>
          <w:p w14:paraId="4C0717B1" w14:textId="77777777" w:rsidR="000871F4" w:rsidRDefault="000871F4" w:rsidP="00295B3C">
            <w:pPr>
              <w:jc w:val="center"/>
              <w:rPr>
                <w:rFonts w:cs="Times New Roman"/>
                <w:bCs/>
              </w:rPr>
            </w:pPr>
            <w:r>
              <w:rPr>
                <w:rFonts w:cs="Times New Roman"/>
                <w:bCs/>
              </w:rPr>
              <w:t>M</w:t>
            </w:r>
            <w:r w:rsidRPr="00CA5C8A">
              <w:rPr>
                <w:rFonts w:cs="Times New Roman"/>
                <w:bCs/>
              </w:rPr>
              <w:t>ês</w:t>
            </w:r>
            <w:r>
              <w:rPr>
                <w:rFonts w:cs="Times New Roman"/>
                <w:bCs/>
              </w:rPr>
              <w:t xml:space="preserve"> 01 ao 24 (inclusive)</w:t>
            </w:r>
          </w:p>
        </w:tc>
        <w:tc>
          <w:tcPr>
            <w:tcW w:w="3311" w:type="dxa"/>
          </w:tcPr>
          <w:p w14:paraId="4724C0AF" w14:textId="77777777" w:rsidR="000871F4" w:rsidRPr="004B7365" w:rsidRDefault="000871F4" w:rsidP="00295B3C">
            <w:pPr>
              <w:jc w:val="center"/>
              <w:rPr>
                <w:rPrChange w:id="495" w:author="Mattos Filho" w:date="2020-12-11T10:22:00Z">
                  <w:rPr>
                    <w:highlight w:val="yellow"/>
                  </w:rPr>
                </w:rPrChange>
              </w:rPr>
            </w:pPr>
            <w:r w:rsidRPr="004B7365">
              <w:rPr>
                <w:rPrChange w:id="496" w:author="Mattos Filho" w:date="2020-12-11T10:22:00Z">
                  <w:rPr>
                    <w:highlight w:val="yellow"/>
                  </w:rPr>
                </w:rPrChange>
              </w:rPr>
              <w:t>Não</w:t>
            </w:r>
          </w:p>
        </w:tc>
        <w:tc>
          <w:tcPr>
            <w:tcW w:w="2162" w:type="dxa"/>
          </w:tcPr>
          <w:p w14:paraId="6800DC2D" w14:textId="77777777" w:rsidR="000871F4" w:rsidRPr="004B7365" w:rsidRDefault="000871F4" w:rsidP="00295B3C">
            <w:pPr>
              <w:jc w:val="center"/>
              <w:rPr>
                <w:rPrChange w:id="497" w:author="Mattos Filho" w:date="2020-12-11T10:22:00Z">
                  <w:rPr>
                    <w:highlight w:val="yellow"/>
                  </w:rPr>
                </w:rPrChange>
              </w:rPr>
            </w:pPr>
            <w:r w:rsidRPr="004B7365">
              <w:rPr>
                <w:rPrChange w:id="498" w:author="Mattos Filho" w:date="2020-12-11T10:22:00Z">
                  <w:rPr>
                    <w:highlight w:val="yellow"/>
                  </w:rPr>
                </w:rPrChange>
              </w:rPr>
              <w:t>-</w:t>
            </w:r>
          </w:p>
        </w:tc>
      </w:tr>
      <w:tr w:rsidR="000871F4" w14:paraId="742A1A30" w14:textId="77777777" w:rsidTr="00295B3C">
        <w:tc>
          <w:tcPr>
            <w:tcW w:w="3311" w:type="dxa"/>
          </w:tcPr>
          <w:p w14:paraId="4ED4324F" w14:textId="77777777" w:rsidR="000871F4" w:rsidRDefault="000871F4" w:rsidP="00295B3C">
            <w:pPr>
              <w:jc w:val="center"/>
              <w:rPr>
                <w:rFonts w:cs="Times New Roman"/>
                <w:bCs/>
              </w:rPr>
            </w:pPr>
            <w:r>
              <w:rPr>
                <w:rFonts w:cs="Times New Roman"/>
                <w:bCs/>
              </w:rPr>
              <w:t>Mês 25 ao 36 (inclusive)</w:t>
            </w:r>
          </w:p>
        </w:tc>
        <w:tc>
          <w:tcPr>
            <w:tcW w:w="3311" w:type="dxa"/>
          </w:tcPr>
          <w:p w14:paraId="3D9AD465" w14:textId="77777777" w:rsidR="000871F4" w:rsidRDefault="000871F4" w:rsidP="00295B3C">
            <w:pPr>
              <w:jc w:val="center"/>
              <w:rPr>
                <w:rFonts w:cs="Times New Roman"/>
                <w:bCs/>
              </w:rPr>
            </w:pPr>
            <w:r>
              <w:rPr>
                <w:rFonts w:cs="Times New Roman"/>
                <w:bCs/>
              </w:rPr>
              <w:t>Sim</w:t>
            </w:r>
          </w:p>
        </w:tc>
        <w:tc>
          <w:tcPr>
            <w:tcW w:w="2162" w:type="dxa"/>
          </w:tcPr>
          <w:p w14:paraId="77D2FC68" w14:textId="77777777" w:rsidR="000871F4" w:rsidRDefault="000871F4" w:rsidP="00295B3C">
            <w:pPr>
              <w:jc w:val="center"/>
              <w:rPr>
                <w:rFonts w:cs="Times New Roman"/>
                <w:bCs/>
              </w:rPr>
            </w:pPr>
            <w:r>
              <w:rPr>
                <w:rFonts w:cs="Times New Roman"/>
                <w:bCs/>
              </w:rPr>
              <w:t>1,50%</w:t>
            </w:r>
          </w:p>
        </w:tc>
      </w:tr>
      <w:tr w:rsidR="000871F4" w14:paraId="0821AD27" w14:textId="77777777" w:rsidTr="00295B3C">
        <w:tc>
          <w:tcPr>
            <w:tcW w:w="3311" w:type="dxa"/>
          </w:tcPr>
          <w:p w14:paraId="0E3B9FBF" w14:textId="77777777" w:rsidR="000871F4" w:rsidRDefault="000871F4" w:rsidP="00295B3C">
            <w:pPr>
              <w:jc w:val="center"/>
              <w:rPr>
                <w:rFonts w:cs="Times New Roman"/>
                <w:bCs/>
              </w:rPr>
            </w:pPr>
            <w:r>
              <w:rPr>
                <w:rFonts w:cs="Times New Roman"/>
                <w:bCs/>
              </w:rPr>
              <w:t>Mês 37 ao 48 (inclusive)</w:t>
            </w:r>
          </w:p>
        </w:tc>
        <w:tc>
          <w:tcPr>
            <w:tcW w:w="3311" w:type="dxa"/>
          </w:tcPr>
          <w:p w14:paraId="206C230D" w14:textId="77777777" w:rsidR="000871F4" w:rsidRDefault="000871F4" w:rsidP="00295B3C">
            <w:pPr>
              <w:jc w:val="center"/>
              <w:rPr>
                <w:rFonts w:cs="Times New Roman"/>
                <w:bCs/>
              </w:rPr>
            </w:pPr>
            <w:r>
              <w:rPr>
                <w:rFonts w:cs="Times New Roman"/>
                <w:bCs/>
              </w:rPr>
              <w:t>Sim</w:t>
            </w:r>
          </w:p>
        </w:tc>
        <w:tc>
          <w:tcPr>
            <w:tcW w:w="2162" w:type="dxa"/>
          </w:tcPr>
          <w:p w14:paraId="6F897A31" w14:textId="77777777" w:rsidR="000871F4" w:rsidRDefault="000871F4" w:rsidP="00295B3C">
            <w:pPr>
              <w:jc w:val="center"/>
              <w:rPr>
                <w:rFonts w:cs="Times New Roman"/>
                <w:bCs/>
              </w:rPr>
            </w:pPr>
            <w:r>
              <w:rPr>
                <w:rFonts w:cs="Times New Roman"/>
                <w:bCs/>
              </w:rPr>
              <w:t>1,30%</w:t>
            </w:r>
          </w:p>
        </w:tc>
      </w:tr>
      <w:tr w:rsidR="000871F4" w14:paraId="41862637" w14:textId="77777777" w:rsidTr="00295B3C">
        <w:tc>
          <w:tcPr>
            <w:tcW w:w="3311" w:type="dxa"/>
          </w:tcPr>
          <w:p w14:paraId="0EFC74AF" w14:textId="77777777" w:rsidR="000871F4" w:rsidRDefault="000871F4" w:rsidP="00295B3C">
            <w:pPr>
              <w:jc w:val="center"/>
              <w:rPr>
                <w:rFonts w:cs="Times New Roman"/>
                <w:bCs/>
              </w:rPr>
            </w:pPr>
            <w:r>
              <w:rPr>
                <w:rFonts w:cs="Times New Roman"/>
                <w:bCs/>
              </w:rPr>
              <w:t>Mês 49 ao 60 (inclusive)</w:t>
            </w:r>
          </w:p>
        </w:tc>
        <w:tc>
          <w:tcPr>
            <w:tcW w:w="3311" w:type="dxa"/>
          </w:tcPr>
          <w:p w14:paraId="061503F1" w14:textId="77777777" w:rsidR="000871F4" w:rsidRDefault="000871F4" w:rsidP="00295B3C">
            <w:pPr>
              <w:jc w:val="center"/>
              <w:rPr>
                <w:rFonts w:cs="Times New Roman"/>
                <w:bCs/>
              </w:rPr>
            </w:pPr>
            <w:r>
              <w:rPr>
                <w:rFonts w:cs="Times New Roman"/>
                <w:bCs/>
              </w:rPr>
              <w:t>Sim</w:t>
            </w:r>
          </w:p>
        </w:tc>
        <w:tc>
          <w:tcPr>
            <w:tcW w:w="2162" w:type="dxa"/>
          </w:tcPr>
          <w:p w14:paraId="6F44E806" w14:textId="77777777" w:rsidR="000871F4" w:rsidRDefault="000871F4" w:rsidP="00295B3C">
            <w:pPr>
              <w:jc w:val="center"/>
              <w:rPr>
                <w:rFonts w:cs="Times New Roman"/>
                <w:bCs/>
              </w:rPr>
            </w:pPr>
            <w:r>
              <w:rPr>
                <w:rFonts w:cs="Times New Roman"/>
                <w:bCs/>
              </w:rPr>
              <w:t>1,10%</w:t>
            </w:r>
          </w:p>
        </w:tc>
      </w:tr>
    </w:tbl>
    <w:p w14:paraId="39DD6132" w14:textId="77777777" w:rsidR="004E41AB" w:rsidRPr="00254481" w:rsidRDefault="004E41AB">
      <w:pPr>
        <w:pStyle w:val="Corpodetexto"/>
        <w:rPr>
          <w:sz w:val="24"/>
          <w:lang w:val="pt-BR"/>
          <w:rPrChange w:id="499" w:author="Mattos Filho" w:date="2020-12-11T10:22:00Z">
            <w:rPr/>
          </w:rPrChange>
        </w:rPr>
        <w:pPrChange w:id="500" w:author="Mattos Filho" w:date="2020-12-11T10:22:00Z">
          <w:pPr/>
        </w:pPrChange>
      </w:pPr>
    </w:p>
    <w:p w14:paraId="64505E37" w14:textId="77777777" w:rsidR="006613C5" w:rsidRDefault="006613C5" w:rsidP="006613C5">
      <w:pPr>
        <w:rPr>
          <w:del w:id="501" w:author="Mattos Filho" w:date="2020-12-11T10:22:00Z"/>
        </w:rPr>
      </w:pPr>
      <w:del w:id="502" w:author="Mattos Filho" w:date="2020-12-11T10:22:00Z">
        <w:r w:rsidRPr="00FF6834">
          <w:rPr>
            <w:rFonts w:cs="Times New Roman"/>
            <w:bCs/>
            <w:color w:val="000000"/>
          </w:rPr>
          <w:lastRenderedPageBreak/>
          <w:delText>6.9.</w:delText>
        </w:r>
        <w:r w:rsidR="00565B4A">
          <w:rPr>
            <w:rFonts w:cs="Times New Roman"/>
            <w:bCs/>
            <w:color w:val="000000"/>
          </w:rPr>
          <w:delText>2</w:delText>
        </w:r>
        <w:r w:rsidRPr="00FF6834">
          <w:rPr>
            <w:rFonts w:cs="Times New Roman"/>
            <w:bCs/>
            <w:color w:val="000000"/>
          </w:rPr>
          <w:tab/>
        </w:r>
        <w:r w:rsidRPr="00FF6834">
          <w:rPr>
            <w:rFonts w:cs="Times New Roman"/>
            <w:bCs/>
            <w:color w:val="000000"/>
          </w:rPr>
          <w:tab/>
        </w:r>
        <w:r w:rsidRPr="00B95A9B">
          <w:rPr>
            <w:rFonts w:cs="Times New Roman"/>
            <w:bCs/>
            <w:color w:val="000000"/>
            <w:u w:val="single"/>
          </w:rPr>
          <w:delText xml:space="preserve">Amortização Extraordinária </w:delText>
        </w:r>
        <w:r>
          <w:rPr>
            <w:rFonts w:cs="Times New Roman"/>
            <w:bCs/>
            <w:color w:val="000000"/>
            <w:u w:val="single"/>
          </w:rPr>
          <w:delText>Obrigatória da CCB</w:delText>
        </w:r>
        <w:r>
          <w:rPr>
            <w:rFonts w:cs="Times New Roman"/>
            <w:bCs/>
            <w:color w:val="000000"/>
          </w:rPr>
          <w:delText>:</w:delText>
        </w:r>
        <w:r w:rsidRPr="00D432FE">
          <w:rPr>
            <w:rFonts w:cs="Times New Roman"/>
            <w:bCs/>
            <w:color w:val="000000"/>
          </w:rPr>
          <w:delText xml:space="preserve"> </w:delText>
        </w:r>
        <w:r>
          <w:delText>a</w:delText>
        </w:r>
        <w:r w:rsidRPr="00D432FE">
          <w:delText xml:space="preserve"> </w:delText>
        </w:r>
        <w:r>
          <w:delText>Devedora</w:delText>
        </w:r>
        <w:r w:rsidRPr="00D432FE">
          <w:delText xml:space="preserve"> </w:delText>
        </w:r>
        <w:r>
          <w:delText>deverá,</w:delText>
        </w:r>
        <w:r w:rsidRPr="00D432FE">
          <w:delText xml:space="preserve"> </w:delText>
        </w:r>
        <w:r>
          <w:rPr>
            <w:rFonts w:cs="Times New Roman"/>
            <w:color w:val="000000"/>
          </w:rPr>
          <w:delText>[</w:delText>
        </w:r>
        <w:r w:rsidRPr="003210F0">
          <w:rPr>
            <w:rFonts w:cs="Times New Roman"/>
            <w:color w:val="000000"/>
            <w:highlight w:val="yellow"/>
          </w:rPr>
          <w:delText>a partir do 24º (vigésimo quarto) mês contado data de emissão da CCB</w:delText>
        </w:r>
        <w:r>
          <w:rPr>
            <w:rFonts w:cs="Times New Roman"/>
            <w:color w:val="000000"/>
          </w:rPr>
          <w:delText>]</w:delText>
        </w:r>
        <w:r w:rsidRPr="00D432FE">
          <w:delText xml:space="preserve">, </w:delText>
        </w:r>
        <w:r>
          <w:rPr>
            <w:rFonts w:cs="Times New Roman"/>
            <w:bCs/>
          </w:rPr>
          <w:delText xml:space="preserve">utilizar a totalidade dos recursos advindos da comercialização dos Imóveis </w:delText>
        </w:r>
        <w:r w:rsidR="00C51FA8">
          <w:rPr>
            <w:rFonts w:cs="Times New Roman"/>
            <w:bCs/>
          </w:rPr>
          <w:delText>Estoque</w:delText>
        </w:r>
        <w:r>
          <w:rPr>
            <w:rFonts w:cs="Times New Roman"/>
            <w:bCs/>
          </w:rPr>
          <w:delText xml:space="preserve"> para realizar a amortização antecipada </w:delText>
        </w:r>
        <w:r w:rsidR="00565B4A">
          <w:rPr>
            <w:rFonts w:cs="Times New Roman"/>
            <w:bCs/>
          </w:rPr>
          <w:delText>da CCB</w:delText>
        </w:r>
        <w:r>
          <w:rPr>
            <w:rFonts w:cs="Times New Roman"/>
            <w:bCs/>
          </w:rPr>
          <w:delText>, em até [</w:delText>
        </w:r>
        <w:r w:rsidRPr="007C4845">
          <w:rPr>
            <w:rFonts w:cs="Times New Roman"/>
            <w:bCs/>
            <w:highlight w:val="yellow"/>
          </w:rPr>
          <w:delText>●</w:delText>
        </w:r>
        <w:r>
          <w:rPr>
            <w:rFonts w:cs="Times New Roman"/>
            <w:bCs/>
          </w:rPr>
          <w:delText>] ([</w:delText>
        </w:r>
        <w:r w:rsidRPr="007C4845">
          <w:rPr>
            <w:rFonts w:cs="Times New Roman"/>
            <w:bCs/>
            <w:highlight w:val="yellow"/>
          </w:rPr>
          <w:delText>●</w:delText>
        </w:r>
        <w:r>
          <w:rPr>
            <w:rFonts w:cs="Times New Roman"/>
            <w:bCs/>
          </w:rPr>
          <w:delText>]) Dias Úteis contados do respectivo recebimento do preço relativo à comercialização de um</w:delText>
        </w:r>
        <w:r w:rsidR="00565B4A">
          <w:rPr>
            <w:rFonts w:cs="Times New Roman"/>
            <w:bCs/>
          </w:rPr>
          <w:delText xml:space="preserve"> Imóvel </w:delText>
        </w:r>
        <w:r w:rsidR="00C51FA8">
          <w:rPr>
            <w:rFonts w:cs="Times New Roman"/>
            <w:bCs/>
          </w:rPr>
          <w:delText>Estoque</w:delText>
        </w:r>
        <w:r>
          <w:rPr>
            <w:rFonts w:cs="Times New Roman"/>
            <w:bCs/>
          </w:rPr>
          <w:delText xml:space="preserve">, observados os termos e condições do </w:delText>
        </w:r>
        <w:r w:rsidR="00565B4A">
          <w:rPr>
            <w:rFonts w:cs="Times New Roman"/>
            <w:bCs/>
          </w:rPr>
          <w:delText>Contrato de Cessão Fiduciária</w:delText>
        </w:r>
        <w:r>
          <w:rPr>
            <w:rFonts w:cs="Times New Roman"/>
            <w:bCs/>
          </w:rPr>
          <w:delText xml:space="preserve"> </w:delText>
        </w:r>
        <w:r w:rsidRPr="00D432FE">
          <w:delText>(“</w:delText>
        </w:r>
        <w:r w:rsidRPr="006613C5">
          <w:rPr>
            <w:u w:val="single"/>
          </w:rPr>
          <w:delText xml:space="preserve">Amortização Extraordinária </w:delText>
        </w:r>
        <w:r w:rsidR="00565B4A">
          <w:rPr>
            <w:u w:val="single"/>
          </w:rPr>
          <w:delText>Obrigatória</w:delText>
        </w:r>
        <w:r w:rsidRPr="006613C5">
          <w:rPr>
            <w:u w:val="single"/>
          </w:rPr>
          <w:delText xml:space="preserve"> da CCB</w:delText>
        </w:r>
        <w:r w:rsidRPr="00D432FE">
          <w:delText>”</w:delText>
        </w:r>
        <w:r w:rsidR="00565B4A">
          <w:delText xml:space="preserve"> e, em conjunto com a Amortização Extraordinária Facultativa da CCB, “</w:delText>
        </w:r>
        <w:r w:rsidR="00565B4A">
          <w:rPr>
            <w:u w:val="single"/>
          </w:rPr>
          <w:delText>Amortização Extraordinária da CCB</w:delText>
        </w:r>
        <w:r w:rsidR="00565B4A">
          <w:delText>”</w:delText>
        </w:r>
        <w:r w:rsidRPr="00D432FE">
          <w:delText>)</w:delText>
        </w:r>
        <w:r>
          <w:delText>.</w:delText>
        </w:r>
      </w:del>
    </w:p>
    <w:p w14:paraId="7A3B4875" w14:textId="77777777" w:rsidR="006613C5" w:rsidRDefault="006613C5" w:rsidP="00B95A9B">
      <w:pPr>
        <w:rPr>
          <w:del w:id="503" w:author="Mattos Filho" w:date="2020-12-11T10:22:00Z"/>
        </w:rPr>
      </w:pPr>
    </w:p>
    <w:p w14:paraId="4F57A099" w14:textId="77777777" w:rsidR="004E41AB" w:rsidRDefault="00565B4A" w:rsidP="00B95A9B">
      <w:pPr>
        <w:rPr>
          <w:del w:id="504" w:author="Mattos Filho" w:date="2020-12-11T10:22:00Z"/>
          <w:rFonts w:cs="Times New Roman"/>
          <w:color w:val="auto"/>
        </w:rPr>
      </w:pPr>
      <w:del w:id="505" w:author="Mattos Filho" w:date="2020-12-11T10:22:00Z">
        <w:r>
          <w:delText>6.9.3</w:delText>
        </w:r>
        <w:r>
          <w:tab/>
        </w:r>
        <w:r>
          <w:tab/>
          <w:delText>A</w:delText>
        </w:r>
        <w:r w:rsidR="00D432FE" w:rsidRPr="00D432FE">
          <w:delText xml:space="preserve"> </w:delText>
        </w:r>
        <w:r w:rsidR="006613C5" w:rsidRPr="006613C5">
          <w:delText>Amortização Extraordinária da CCB</w:delText>
        </w:r>
        <w:r w:rsidR="00D432FE">
          <w:delText xml:space="preserve"> </w:delText>
        </w:r>
        <w:r w:rsidR="00D432FE" w:rsidRPr="00D432FE">
          <w:delText xml:space="preserve">estará limitada a 98% (noventa e oito por cento) do </w:delText>
        </w:r>
        <w:r w:rsidR="00E91805">
          <w:delText xml:space="preserve">saldo do </w:delText>
        </w:r>
        <w:r w:rsidR="00D432FE">
          <w:delText>v</w:delText>
        </w:r>
        <w:r w:rsidR="00D432FE" w:rsidRPr="00D432FE">
          <w:delText xml:space="preserve">alor </w:delText>
        </w:r>
        <w:r w:rsidR="00D432FE">
          <w:delText>n</w:delText>
        </w:r>
        <w:r w:rsidR="00D432FE" w:rsidRPr="00D432FE">
          <w:delText xml:space="preserve">ominal </w:delText>
        </w:r>
        <w:r w:rsidR="00D432FE">
          <w:delText>u</w:delText>
        </w:r>
        <w:r w:rsidR="00D432FE" w:rsidRPr="00D432FE">
          <w:delText>nitário da</w:delText>
        </w:r>
        <w:r>
          <w:delText xml:space="preserve"> CCB</w:delText>
        </w:r>
        <w:r w:rsidR="004E41AB" w:rsidRPr="009C45EA">
          <w:rPr>
            <w:rFonts w:cs="Times New Roman"/>
          </w:rPr>
          <w:delText xml:space="preserve">. </w:delText>
        </w:r>
        <w:r w:rsidR="0002089D">
          <w:rPr>
            <w:rFonts w:cs="Times New Roman"/>
          </w:rPr>
          <w:delText xml:space="preserve"> </w:delText>
        </w:r>
        <w:r w:rsidR="00F72A1F">
          <w:rPr>
            <w:rFonts w:cs="Times New Roman"/>
          </w:rPr>
          <w:delText>Na hipótese de Amortização Extraordinária da</w:delText>
        </w:r>
        <w:r>
          <w:rPr>
            <w:rFonts w:cs="Times New Roman"/>
          </w:rPr>
          <w:delText xml:space="preserve"> CCB</w:delText>
        </w:r>
        <w:r w:rsidR="00F72A1F">
          <w:rPr>
            <w:rFonts w:cs="Times New Roman"/>
          </w:rPr>
          <w:delText xml:space="preserve">, </w:delText>
        </w:r>
        <w:r w:rsidR="00F72A1F">
          <w:rPr>
            <w:rFonts w:cs="Times New Roman"/>
            <w:color w:val="auto"/>
          </w:rPr>
          <w:delText>a</w:delText>
        </w:r>
        <w:r w:rsidR="00ED64E6">
          <w:rPr>
            <w:rFonts w:cs="Times New Roman"/>
            <w:color w:val="auto"/>
          </w:rPr>
          <w:delText xml:space="preserve"> Emissora</w:delText>
        </w:r>
        <w:r w:rsidR="00ED64E6" w:rsidRPr="00B95A9B">
          <w:rPr>
            <w:rFonts w:cs="Times New Roman"/>
            <w:color w:val="auto"/>
          </w:rPr>
          <w:delText xml:space="preserve"> deverá utilizar os recursos decorrentes do pagamento </w:delText>
        </w:r>
        <w:r w:rsidR="00ED64E6">
          <w:rPr>
            <w:rFonts w:cs="Times New Roman"/>
            <w:color w:val="auto"/>
          </w:rPr>
          <w:delText xml:space="preserve">da Amortização Extraordinária </w:delText>
        </w:r>
        <w:r w:rsidR="00ED64E6" w:rsidRPr="00B95A9B">
          <w:rPr>
            <w:rFonts w:cs="Times New Roman"/>
            <w:color w:val="auto"/>
          </w:rPr>
          <w:delText>da</w:delText>
        </w:r>
        <w:r>
          <w:rPr>
            <w:rFonts w:cs="Times New Roman"/>
            <w:color w:val="auto"/>
          </w:rPr>
          <w:delText xml:space="preserve"> CCB</w:delText>
        </w:r>
        <w:r w:rsidR="00ED64E6" w:rsidRPr="00B95A9B">
          <w:rPr>
            <w:rFonts w:cs="Times New Roman"/>
            <w:color w:val="auto"/>
          </w:rPr>
          <w:delText xml:space="preserve"> para realizar </w:delText>
        </w:r>
        <w:r w:rsidR="00ED64E6">
          <w:rPr>
            <w:rFonts w:cs="Times New Roman"/>
            <w:color w:val="auto"/>
          </w:rPr>
          <w:delText>a amortização extraordinária dos CRI,</w:delText>
        </w:r>
        <w:r w:rsidR="00ED64E6" w:rsidRPr="00B95A9B">
          <w:rPr>
            <w:rFonts w:cs="Times New Roman"/>
            <w:color w:val="auto"/>
          </w:rPr>
          <w:delText xml:space="preserve"> no prazo de até 2 (dois) Dias Úteis contado da data de recebimento dos respectivos recursos da Devedora</w:delText>
        </w:r>
        <w:r w:rsidR="00ED64E6">
          <w:rPr>
            <w:rFonts w:cs="Times New Roman"/>
            <w:color w:val="auto"/>
          </w:rPr>
          <w:delText>.</w:delText>
        </w:r>
      </w:del>
    </w:p>
    <w:p w14:paraId="6FB8DD3A" w14:textId="77777777" w:rsidR="004E41AB" w:rsidRPr="00B95A9B" w:rsidRDefault="004E41AB">
      <w:pPr>
        <w:pStyle w:val="Corpodetexto"/>
        <w:rPr>
          <w:del w:id="506" w:author="Mattos Filho" w:date="2020-12-11T10:22:00Z"/>
          <w:rFonts w:cs="Times New Roman"/>
          <w:sz w:val="24"/>
          <w:szCs w:val="24"/>
          <w:lang w:val="pt-BR"/>
        </w:rPr>
      </w:pPr>
    </w:p>
    <w:p w14:paraId="220BFD7F" w14:textId="77777777" w:rsidR="004E41AB" w:rsidRPr="00B95A9B" w:rsidRDefault="00562F2E">
      <w:pPr>
        <w:pStyle w:val="Corpodetexto"/>
        <w:rPr>
          <w:del w:id="507" w:author="Mattos Filho" w:date="2020-12-11T10:22:00Z"/>
          <w:rFonts w:cs="Times New Roman"/>
          <w:sz w:val="24"/>
          <w:szCs w:val="24"/>
          <w:lang w:val="pt-BR"/>
        </w:rPr>
      </w:pPr>
      <w:del w:id="508" w:author="Mattos Filho" w:date="2020-12-11T10:22:00Z">
        <w:r w:rsidRPr="00B95A9B">
          <w:rPr>
            <w:rFonts w:cs="Times New Roman"/>
            <w:sz w:val="24"/>
            <w:szCs w:val="24"/>
            <w:lang w:val="pt-BR"/>
          </w:rPr>
          <w:delText>6.</w:delText>
        </w:r>
        <w:r w:rsidR="00F72A1F">
          <w:rPr>
            <w:rFonts w:cs="Times New Roman"/>
            <w:sz w:val="24"/>
            <w:szCs w:val="24"/>
            <w:lang w:val="pt-BR"/>
          </w:rPr>
          <w:delText>9.</w:delText>
        </w:r>
        <w:r w:rsidR="00565B4A">
          <w:rPr>
            <w:rFonts w:cs="Times New Roman"/>
            <w:sz w:val="24"/>
            <w:szCs w:val="24"/>
            <w:lang w:val="pt-BR"/>
          </w:rPr>
          <w:delText>4</w:delText>
        </w:r>
        <w:r w:rsidR="004E41AB" w:rsidRPr="00B95A9B">
          <w:rPr>
            <w:rFonts w:cs="Times New Roman"/>
            <w:sz w:val="24"/>
            <w:szCs w:val="24"/>
            <w:lang w:val="pt-BR"/>
          </w:rPr>
          <w:tab/>
        </w:r>
        <w:r w:rsidR="004E41AB" w:rsidRPr="00B95A9B">
          <w:rPr>
            <w:rFonts w:cs="Times New Roman"/>
            <w:sz w:val="24"/>
            <w:szCs w:val="24"/>
            <w:lang w:val="pt-BR"/>
          </w:rPr>
          <w:tab/>
        </w:r>
        <w:r w:rsidR="00ED64E6" w:rsidRPr="00ED64E6">
          <w:rPr>
            <w:rFonts w:cs="Times New Roman"/>
            <w:sz w:val="24"/>
            <w:szCs w:val="24"/>
            <w:lang w:val="pt-BR"/>
          </w:rPr>
          <w:delText xml:space="preserve">A </w:delText>
        </w:r>
        <w:r w:rsidR="00ED64E6">
          <w:rPr>
            <w:rFonts w:cs="Times New Roman"/>
            <w:sz w:val="24"/>
            <w:szCs w:val="24"/>
            <w:lang w:val="pt-BR"/>
          </w:rPr>
          <w:delText>Devedora</w:delText>
        </w:r>
        <w:r w:rsidR="00ED64E6" w:rsidRPr="00ED64E6">
          <w:rPr>
            <w:rFonts w:cs="Times New Roman"/>
            <w:sz w:val="24"/>
            <w:szCs w:val="24"/>
            <w:lang w:val="pt-BR"/>
          </w:rPr>
          <w:delText xml:space="preserve"> realizará a Amortização Extraordinária </w:delText>
        </w:r>
        <w:r w:rsidR="00ED64E6">
          <w:rPr>
            <w:rFonts w:cs="Times New Roman"/>
            <w:sz w:val="24"/>
            <w:szCs w:val="24"/>
            <w:lang w:val="pt-BR"/>
          </w:rPr>
          <w:delText>da</w:delText>
        </w:r>
        <w:r w:rsidR="00565B4A">
          <w:rPr>
            <w:rFonts w:cs="Times New Roman"/>
            <w:sz w:val="24"/>
            <w:szCs w:val="24"/>
            <w:lang w:val="pt-BR"/>
          </w:rPr>
          <w:delText xml:space="preserve"> CCB</w:delText>
        </w:r>
        <w:r w:rsidR="00ED64E6" w:rsidRPr="00ED64E6">
          <w:rPr>
            <w:rFonts w:cs="Times New Roman"/>
            <w:lang w:val="pt-BR"/>
          </w:rPr>
          <w:delText xml:space="preserve"> </w:delText>
        </w:r>
        <w:r w:rsidR="00ED64E6" w:rsidRPr="00ED64E6">
          <w:rPr>
            <w:rFonts w:cs="Times New Roman"/>
            <w:sz w:val="24"/>
            <w:szCs w:val="24"/>
            <w:lang w:val="pt-BR"/>
          </w:rPr>
          <w:delText xml:space="preserve">por meio de comunicação endereçada à </w:delText>
        </w:r>
        <w:r w:rsidR="00ED64E6">
          <w:rPr>
            <w:rFonts w:cs="Times New Roman"/>
            <w:sz w:val="24"/>
            <w:szCs w:val="24"/>
            <w:lang w:val="pt-BR"/>
          </w:rPr>
          <w:delText>Emissora</w:delText>
        </w:r>
        <w:r w:rsidR="00ED64E6" w:rsidRPr="00ED64E6">
          <w:rPr>
            <w:rFonts w:cs="Times New Roman"/>
            <w:sz w:val="24"/>
            <w:szCs w:val="24"/>
            <w:lang w:val="pt-BR"/>
          </w:rPr>
          <w:delText xml:space="preserve">, com cópia para o Agente Fiduciário, enviada com no </w:delText>
        </w:r>
        <w:r w:rsidR="00ED64E6" w:rsidRPr="00A65822">
          <w:rPr>
            <w:rFonts w:cs="Times New Roman"/>
            <w:sz w:val="24"/>
            <w:szCs w:val="24"/>
            <w:lang w:val="pt-BR"/>
          </w:rPr>
          <w:delText xml:space="preserve">mínimo </w:delText>
        </w:r>
        <w:r w:rsidR="0013049E">
          <w:rPr>
            <w:rFonts w:cs="Times New Roman"/>
            <w:sz w:val="24"/>
            <w:szCs w:val="24"/>
            <w:lang w:val="pt-BR"/>
          </w:rPr>
          <w:delText>5</w:delText>
        </w:r>
        <w:r w:rsidR="0013049E" w:rsidRPr="004F2CD6">
          <w:rPr>
            <w:rFonts w:cs="Times New Roman"/>
            <w:sz w:val="24"/>
            <w:szCs w:val="24"/>
            <w:lang w:val="pt-BR"/>
          </w:rPr>
          <w:delText xml:space="preserve"> </w:delText>
        </w:r>
        <w:r w:rsidR="00E91805" w:rsidRPr="004F2CD6">
          <w:rPr>
            <w:rFonts w:cs="Times New Roman"/>
            <w:sz w:val="24"/>
            <w:szCs w:val="24"/>
            <w:lang w:val="pt-BR"/>
          </w:rPr>
          <w:delText>(</w:delText>
        </w:r>
        <w:r w:rsidR="0013049E">
          <w:rPr>
            <w:rFonts w:cs="Times New Roman"/>
            <w:sz w:val="24"/>
            <w:szCs w:val="24"/>
            <w:lang w:val="pt-BR"/>
          </w:rPr>
          <w:delText>cinco</w:delText>
        </w:r>
        <w:r w:rsidR="00E91805" w:rsidRPr="004F2CD6">
          <w:rPr>
            <w:rFonts w:cs="Times New Roman"/>
            <w:sz w:val="24"/>
            <w:szCs w:val="24"/>
            <w:lang w:val="pt-BR"/>
          </w:rPr>
          <w:delText xml:space="preserve">) Dias </w:delText>
        </w:r>
        <w:r w:rsidR="00E91805" w:rsidRPr="00106E4B">
          <w:rPr>
            <w:rFonts w:cs="Times New Roman"/>
            <w:sz w:val="24"/>
            <w:szCs w:val="24"/>
            <w:lang w:val="pt-BR"/>
          </w:rPr>
          <w:delText>Úteis</w:delText>
        </w:r>
        <w:r w:rsidR="00ED64E6" w:rsidRPr="00A65822">
          <w:rPr>
            <w:rFonts w:cs="Times New Roman"/>
            <w:sz w:val="24"/>
            <w:szCs w:val="24"/>
            <w:lang w:val="pt-BR"/>
          </w:rPr>
          <w:delText xml:space="preserve"> de antecedência à data da pretendida Amortização Extraordinária da</w:delText>
        </w:r>
        <w:r w:rsidR="00565B4A">
          <w:rPr>
            <w:rFonts w:cs="Times New Roman"/>
            <w:sz w:val="24"/>
            <w:szCs w:val="24"/>
            <w:lang w:val="pt-BR"/>
          </w:rPr>
          <w:delText xml:space="preserve"> CCB</w:delText>
        </w:r>
        <w:r w:rsidR="00ED64E6" w:rsidRPr="00ED64E6">
          <w:rPr>
            <w:rFonts w:cs="Times New Roman"/>
            <w:sz w:val="24"/>
            <w:szCs w:val="24"/>
            <w:lang w:val="pt-BR"/>
          </w:rPr>
          <w:delText xml:space="preserve"> (“</w:delText>
        </w:r>
        <w:r w:rsidR="00ED64E6" w:rsidRPr="00ED64E6">
          <w:rPr>
            <w:rFonts w:cs="Times New Roman"/>
            <w:sz w:val="24"/>
            <w:szCs w:val="24"/>
            <w:u w:val="single"/>
            <w:lang w:val="pt-BR"/>
          </w:rPr>
          <w:delText>Comunicação de Amortização Extraordinária Facultativa</w:delText>
        </w:r>
        <w:r w:rsidR="00ED64E6">
          <w:rPr>
            <w:rFonts w:cs="Times New Roman"/>
            <w:sz w:val="24"/>
            <w:szCs w:val="24"/>
            <w:u w:val="single"/>
            <w:lang w:val="pt-BR"/>
          </w:rPr>
          <w:delText xml:space="preserve"> da</w:delText>
        </w:r>
        <w:r w:rsidR="00565B4A">
          <w:rPr>
            <w:rFonts w:cs="Times New Roman"/>
            <w:sz w:val="24"/>
            <w:szCs w:val="24"/>
            <w:u w:val="single"/>
            <w:lang w:val="pt-BR"/>
          </w:rPr>
          <w:delText xml:space="preserve"> CCB</w:delText>
        </w:r>
        <w:r w:rsidR="00ED64E6" w:rsidRPr="00ED64E6">
          <w:rPr>
            <w:rFonts w:cs="Times New Roman"/>
            <w:sz w:val="24"/>
            <w:szCs w:val="24"/>
            <w:lang w:val="pt-BR"/>
          </w:rPr>
          <w:delText>”), a qual deverá descrever os termos e condições da Amortização Extraordinária Facultativa</w:delText>
        </w:r>
        <w:r w:rsidR="00ED64E6">
          <w:rPr>
            <w:rFonts w:cs="Times New Roman"/>
            <w:sz w:val="24"/>
            <w:szCs w:val="24"/>
            <w:lang w:val="pt-BR"/>
          </w:rPr>
          <w:delText xml:space="preserve"> da</w:delText>
        </w:r>
        <w:r w:rsidR="00565B4A">
          <w:rPr>
            <w:rFonts w:cs="Times New Roman"/>
            <w:sz w:val="24"/>
            <w:szCs w:val="24"/>
            <w:lang w:val="pt-BR"/>
          </w:rPr>
          <w:delText xml:space="preserve"> CCB</w:delText>
        </w:r>
        <w:r w:rsidR="00ED64E6" w:rsidRPr="00ED64E6">
          <w:rPr>
            <w:rFonts w:cs="Times New Roman"/>
            <w:sz w:val="24"/>
            <w:szCs w:val="24"/>
            <w:lang w:val="pt-BR"/>
          </w:rPr>
          <w:delText>, incluindo: (i)</w:delText>
        </w:r>
        <w:r w:rsidR="00ED64E6">
          <w:rPr>
            <w:rFonts w:cs="Times New Roman"/>
            <w:sz w:val="24"/>
            <w:szCs w:val="24"/>
            <w:lang w:val="pt-BR"/>
          </w:rPr>
          <w:delText> </w:delText>
        </w:r>
        <w:r w:rsidR="00ED64E6" w:rsidRPr="00ED64E6">
          <w:rPr>
            <w:rFonts w:cs="Times New Roman"/>
            <w:sz w:val="24"/>
            <w:szCs w:val="24"/>
            <w:lang w:val="pt-BR"/>
          </w:rPr>
          <w:delText xml:space="preserve">a data para a Amortização Extraordinária </w:delText>
        </w:r>
        <w:r w:rsidR="00ED64E6">
          <w:rPr>
            <w:rFonts w:cs="Times New Roman"/>
            <w:sz w:val="24"/>
            <w:szCs w:val="24"/>
            <w:lang w:val="pt-BR"/>
          </w:rPr>
          <w:delText>da</w:delText>
        </w:r>
        <w:r w:rsidR="00565B4A">
          <w:rPr>
            <w:rFonts w:cs="Times New Roman"/>
            <w:sz w:val="24"/>
            <w:szCs w:val="24"/>
            <w:lang w:val="pt-BR"/>
          </w:rPr>
          <w:delText xml:space="preserve"> CCB </w:delText>
        </w:r>
        <w:r w:rsidR="00ED64E6" w:rsidRPr="00ED64E6">
          <w:rPr>
            <w:rFonts w:cs="Times New Roman"/>
            <w:sz w:val="24"/>
            <w:szCs w:val="24"/>
            <w:lang w:val="pt-BR"/>
          </w:rPr>
          <w:delText xml:space="preserve">e o efetivo pagamento à </w:delText>
        </w:r>
        <w:r w:rsidR="00ED64E6">
          <w:rPr>
            <w:rFonts w:cs="Times New Roman"/>
            <w:sz w:val="24"/>
            <w:szCs w:val="24"/>
            <w:lang w:val="pt-BR"/>
          </w:rPr>
          <w:delText>Emissora</w:delText>
        </w:r>
        <w:r w:rsidR="00ED64E6" w:rsidRPr="00ED64E6">
          <w:rPr>
            <w:rFonts w:cs="Times New Roman"/>
            <w:sz w:val="24"/>
            <w:szCs w:val="24"/>
            <w:lang w:val="pt-BR"/>
          </w:rPr>
          <w:delText>; (</w:delText>
        </w:r>
        <w:r w:rsidR="00ED64E6">
          <w:rPr>
            <w:rFonts w:cs="Times New Roman"/>
            <w:sz w:val="24"/>
            <w:szCs w:val="24"/>
            <w:lang w:val="pt-BR"/>
          </w:rPr>
          <w:delText>ii</w:delText>
        </w:r>
        <w:r w:rsidR="00ED64E6" w:rsidRPr="00ED64E6">
          <w:rPr>
            <w:rFonts w:cs="Times New Roman"/>
            <w:sz w:val="24"/>
            <w:szCs w:val="24"/>
            <w:lang w:val="pt-BR"/>
          </w:rPr>
          <w:delText>)</w:delText>
        </w:r>
        <w:r w:rsidR="00ED64E6">
          <w:rPr>
            <w:rFonts w:cs="Times New Roman"/>
            <w:sz w:val="24"/>
            <w:szCs w:val="24"/>
            <w:lang w:val="pt-BR"/>
          </w:rPr>
          <w:delText xml:space="preserve"> o </w:delText>
        </w:r>
        <w:r w:rsidR="00ED64E6" w:rsidRPr="00ED64E6">
          <w:rPr>
            <w:rFonts w:cs="Times New Roman"/>
            <w:sz w:val="24"/>
            <w:szCs w:val="24"/>
            <w:lang w:val="pt-BR"/>
          </w:rPr>
          <w:delText xml:space="preserve">percentual do </w:delText>
        </w:r>
        <w:r w:rsidR="00ED64E6">
          <w:rPr>
            <w:rFonts w:cs="Times New Roman"/>
            <w:sz w:val="24"/>
            <w:szCs w:val="24"/>
            <w:lang w:val="pt-BR"/>
          </w:rPr>
          <w:delText>v</w:delText>
        </w:r>
        <w:r w:rsidR="00ED64E6" w:rsidRPr="00ED64E6">
          <w:rPr>
            <w:rFonts w:cs="Times New Roman"/>
            <w:sz w:val="24"/>
            <w:szCs w:val="24"/>
            <w:lang w:val="pt-BR"/>
          </w:rPr>
          <w:delText xml:space="preserve">alor </w:delText>
        </w:r>
        <w:r w:rsidR="00ED64E6">
          <w:rPr>
            <w:rFonts w:cs="Times New Roman"/>
            <w:sz w:val="24"/>
            <w:szCs w:val="24"/>
            <w:lang w:val="pt-BR"/>
          </w:rPr>
          <w:delText>n</w:delText>
        </w:r>
        <w:r w:rsidR="00ED64E6" w:rsidRPr="00ED64E6">
          <w:rPr>
            <w:rFonts w:cs="Times New Roman"/>
            <w:sz w:val="24"/>
            <w:szCs w:val="24"/>
            <w:lang w:val="pt-BR"/>
          </w:rPr>
          <w:delText xml:space="preserve">ominal </w:delText>
        </w:r>
        <w:r w:rsidR="00ED64E6">
          <w:rPr>
            <w:rFonts w:cs="Times New Roman"/>
            <w:sz w:val="24"/>
            <w:szCs w:val="24"/>
            <w:lang w:val="pt-BR"/>
          </w:rPr>
          <w:delText>u</w:delText>
        </w:r>
        <w:r w:rsidR="00ED64E6" w:rsidRPr="00ED64E6">
          <w:rPr>
            <w:rFonts w:cs="Times New Roman"/>
            <w:sz w:val="24"/>
            <w:szCs w:val="24"/>
            <w:lang w:val="pt-BR"/>
          </w:rPr>
          <w:delText>nitário da</w:delText>
        </w:r>
        <w:r w:rsidR="00565B4A">
          <w:rPr>
            <w:rFonts w:cs="Times New Roman"/>
            <w:sz w:val="24"/>
            <w:szCs w:val="24"/>
            <w:lang w:val="pt-BR"/>
          </w:rPr>
          <w:delText xml:space="preserve"> CCB</w:delText>
        </w:r>
        <w:r w:rsidR="00ED64E6" w:rsidRPr="00ED64E6">
          <w:rPr>
            <w:rFonts w:cs="Times New Roman"/>
            <w:sz w:val="24"/>
            <w:szCs w:val="24"/>
            <w:lang w:val="pt-BR"/>
          </w:rPr>
          <w:delText xml:space="preserve"> ou saldo do </w:delText>
        </w:r>
        <w:r w:rsidR="00ED64E6">
          <w:rPr>
            <w:rFonts w:cs="Times New Roman"/>
            <w:sz w:val="24"/>
            <w:szCs w:val="24"/>
            <w:lang w:val="pt-BR"/>
          </w:rPr>
          <w:delText>v</w:delText>
        </w:r>
        <w:r w:rsidR="00ED64E6" w:rsidRPr="00ED64E6">
          <w:rPr>
            <w:rFonts w:cs="Times New Roman"/>
            <w:sz w:val="24"/>
            <w:szCs w:val="24"/>
            <w:lang w:val="pt-BR"/>
          </w:rPr>
          <w:delText xml:space="preserve">alor </w:delText>
        </w:r>
        <w:r w:rsidR="00ED64E6">
          <w:rPr>
            <w:rFonts w:cs="Times New Roman"/>
            <w:sz w:val="24"/>
            <w:szCs w:val="24"/>
            <w:lang w:val="pt-BR"/>
          </w:rPr>
          <w:delText>n</w:delText>
        </w:r>
        <w:r w:rsidR="00ED64E6" w:rsidRPr="00ED64E6">
          <w:rPr>
            <w:rFonts w:cs="Times New Roman"/>
            <w:sz w:val="24"/>
            <w:szCs w:val="24"/>
            <w:lang w:val="pt-BR"/>
          </w:rPr>
          <w:delText xml:space="preserve">ominal </w:delText>
        </w:r>
        <w:r w:rsidR="00ED64E6">
          <w:rPr>
            <w:rFonts w:cs="Times New Roman"/>
            <w:sz w:val="24"/>
            <w:szCs w:val="24"/>
            <w:lang w:val="pt-BR"/>
          </w:rPr>
          <w:delText>u</w:delText>
        </w:r>
        <w:r w:rsidR="00ED64E6" w:rsidRPr="00ED64E6">
          <w:rPr>
            <w:rFonts w:cs="Times New Roman"/>
            <w:sz w:val="24"/>
            <w:szCs w:val="24"/>
            <w:lang w:val="pt-BR"/>
          </w:rPr>
          <w:delText xml:space="preserve">nitário </w:delText>
        </w:r>
        <w:r w:rsidR="00ED64E6">
          <w:rPr>
            <w:rFonts w:cs="Times New Roman"/>
            <w:sz w:val="24"/>
            <w:szCs w:val="24"/>
            <w:lang w:val="pt-BR"/>
          </w:rPr>
          <w:delText>da</w:delText>
        </w:r>
        <w:r w:rsidR="00565B4A">
          <w:rPr>
            <w:rFonts w:cs="Times New Roman"/>
            <w:sz w:val="24"/>
            <w:szCs w:val="24"/>
            <w:lang w:val="pt-BR"/>
          </w:rPr>
          <w:delText xml:space="preserve"> CCB</w:delText>
        </w:r>
        <w:r w:rsidR="00ED64E6">
          <w:rPr>
            <w:rFonts w:cs="Times New Roman"/>
            <w:sz w:val="24"/>
            <w:szCs w:val="24"/>
            <w:lang w:val="pt-BR"/>
          </w:rPr>
          <w:delText xml:space="preserve"> </w:delText>
        </w:r>
        <w:r w:rsidR="00ED64E6" w:rsidRPr="00ED64E6">
          <w:rPr>
            <w:rFonts w:cs="Times New Roman"/>
            <w:sz w:val="24"/>
            <w:szCs w:val="24"/>
            <w:lang w:val="pt-BR"/>
          </w:rPr>
          <w:delText xml:space="preserve">objeto da Amortização Extraordinária </w:delText>
        </w:r>
        <w:r w:rsidR="00ED64E6">
          <w:rPr>
            <w:rFonts w:cs="Times New Roman"/>
            <w:sz w:val="24"/>
            <w:szCs w:val="24"/>
            <w:lang w:val="pt-BR"/>
          </w:rPr>
          <w:delText>da</w:delText>
        </w:r>
        <w:r w:rsidR="00565B4A">
          <w:rPr>
            <w:rFonts w:cs="Times New Roman"/>
            <w:sz w:val="24"/>
            <w:szCs w:val="24"/>
            <w:lang w:val="pt-BR"/>
          </w:rPr>
          <w:delText xml:space="preserve"> CCB</w:delText>
        </w:r>
        <w:r w:rsidR="00ED64E6" w:rsidRPr="00ED64E6">
          <w:rPr>
            <w:rFonts w:cs="Times New Roman"/>
            <w:lang w:val="pt-BR"/>
          </w:rPr>
          <w:delText xml:space="preserve">; </w:delText>
        </w:r>
        <w:r w:rsidR="00ED64E6" w:rsidRPr="00ED64E6">
          <w:rPr>
            <w:rFonts w:cs="Times New Roman"/>
            <w:sz w:val="24"/>
            <w:szCs w:val="24"/>
            <w:lang w:val="pt-BR"/>
          </w:rPr>
          <w:delText>e (</w:delText>
        </w:r>
        <w:r w:rsidR="00ED64E6">
          <w:rPr>
            <w:rFonts w:cs="Times New Roman"/>
            <w:sz w:val="24"/>
            <w:szCs w:val="24"/>
            <w:lang w:val="pt-BR"/>
          </w:rPr>
          <w:delText>iii</w:delText>
        </w:r>
        <w:r w:rsidR="00ED64E6" w:rsidRPr="00ED64E6">
          <w:rPr>
            <w:rFonts w:cs="Times New Roman"/>
            <w:sz w:val="24"/>
            <w:szCs w:val="24"/>
            <w:lang w:val="pt-BR"/>
          </w:rPr>
          <w:delText>)</w:delText>
        </w:r>
        <w:r w:rsidR="00ED64E6">
          <w:rPr>
            <w:rFonts w:cs="Times New Roman"/>
            <w:sz w:val="24"/>
            <w:szCs w:val="24"/>
            <w:lang w:val="pt-BR"/>
          </w:rPr>
          <w:delText> </w:delText>
        </w:r>
        <w:r w:rsidR="00ED64E6" w:rsidRPr="00ED64E6">
          <w:rPr>
            <w:rFonts w:cs="Times New Roman"/>
            <w:sz w:val="24"/>
            <w:szCs w:val="24"/>
            <w:lang w:val="pt-BR"/>
          </w:rPr>
          <w:delText xml:space="preserve">demais informações consideradas relevantes pela </w:delText>
        </w:r>
        <w:r w:rsidR="00ED64E6">
          <w:rPr>
            <w:rFonts w:cs="Times New Roman"/>
            <w:sz w:val="24"/>
            <w:szCs w:val="24"/>
            <w:lang w:val="pt-BR"/>
          </w:rPr>
          <w:delText>Devedora</w:delText>
        </w:r>
        <w:r w:rsidR="00ED64E6" w:rsidRPr="00ED64E6">
          <w:rPr>
            <w:rFonts w:cs="Times New Roman"/>
            <w:sz w:val="24"/>
            <w:szCs w:val="24"/>
            <w:lang w:val="pt-BR"/>
          </w:rPr>
          <w:delText xml:space="preserve"> para conhecimento da </w:delText>
        </w:r>
        <w:r w:rsidR="00F72A1F">
          <w:rPr>
            <w:rFonts w:cs="Times New Roman"/>
            <w:sz w:val="24"/>
            <w:szCs w:val="24"/>
            <w:lang w:val="pt-BR"/>
          </w:rPr>
          <w:delText>Emissora</w:delText>
        </w:r>
        <w:r w:rsidR="00ED64E6">
          <w:rPr>
            <w:rFonts w:cs="Times New Roman"/>
            <w:sz w:val="24"/>
            <w:szCs w:val="24"/>
            <w:lang w:val="pt-BR"/>
          </w:rPr>
          <w:delText xml:space="preserve">. </w:delText>
        </w:r>
        <w:r w:rsidR="0002089D">
          <w:rPr>
            <w:rFonts w:cs="Times New Roman"/>
            <w:sz w:val="24"/>
            <w:szCs w:val="24"/>
            <w:lang w:val="pt-BR"/>
          </w:rPr>
          <w:delText xml:space="preserve"> </w:delText>
        </w:r>
        <w:r w:rsidR="00ED64E6" w:rsidRPr="00ED64E6">
          <w:rPr>
            <w:rFonts w:cs="Times New Roman"/>
            <w:sz w:val="24"/>
            <w:szCs w:val="24"/>
            <w:lang w:val="pt-BR"/>
          </w:rPr>
          <w:delText xml:space="preserve">Uma vez recebida a Comunicação de </w:delText>
        </w:r>
        <w:r w:rsidR="00ED64E6">
          <w:rPr>
            <w:rFonts w:cs="Times New Roman"/>
            <w:sz w:val="24"/>
            <w:szCs w:val="24"/>
            <w:lang w:val="pt-BR"/>
          </w:rPr>
          <w:delText xml:space="preserve">Amortização Extraordinária </w:delText>
        </w:r>
        <w:r w:rsidR="00ED64E6" w:rsidRPr="00ED64E6">
          <w:rPr>
            <w:rFonts w:cs="Times New Roman"/>
            <w:sz w:val="24"/>
            <w:szCs w:val="24"/>
            <w:lang w:val="pt-BR"/>
          </w:rPr>
          <w:delText>da</w:delText>
        </w:r>
        <w:r w:rsidR="00565B4A">
          <w:rPr>
            <w:rFonts w:cs="Times New Roman"/>
            <w:sz w:val="24"/>
            <w:szCs w:val="24"/>
            <w:lang w:val="pt-BR"/>
          </w:rPr>
          <w:delText xml:space="preserve"> CCB</w:delText>
        </w:r>
        <w:r w:rsidR="00ED64E6" w:rsidRPr="00ED64E6">
          <w:rPr>
            <w:rFonts w:cs="Times New Roman"/>
            <w:sz w:val="24"/>
            <w:szCs w:val="24"/>
            <w:lang w:val="pt-BR"/>
          </w:rPr>
          <w:delText xml:space="preserve">, a Emissora deverá, no prazo de até 2 (dois) Dias Úteis contados do referido recebimento, enviar comunicação aos Titulares de CRI informando as condições </w:delText>
        </w:r>
        <w:r w:rsidR="00ED64E6">
          <w:rPr>
            <w:rFonts w:cs="Times New Roman"/>
            <w:sz w:val="24"/>
            <w:szCs w:val="24"/>
            <w:lang w:val="pt-BR"/>
          </w:rPr>
          <w:delText xml:space="preserve">da amortização extraordinária </w:delText>
        </w:r>
        <w:r w:rsidR="00ED64E6" w:rsidRPr="00ED64E6">
          <w:rPr>
            <w:rFonts w:cs="Times New Roman"/>
            <w:sz w:val="24"/>
            <w:szCs w:val="24"/>
            <w:lang w:val="pt-BR"/>
          </w:rPr>
          <w:delText>dos CRI, que deverá ocorrer em condições análogas às d</w:delText>
        </w:r>
        <w:r w:rsidR="0002089D">
          <w:rPr>
            <w:rFonts w:cs="Times New Roman"/>
            <w:sz w:val="24"/>
            <w:szCs w:val="24"/>
            <w:lang w:val="pt-BR"/>
          </w:rPr>
          <w:delText>a</w:delText>
        </w:r>
        <w:r w:rsidR="00ED64E6" w:rsidRPr="00ED64E6">
          <w:rPr>
            <w:rFonts w:cs="Times New Roman"/>
            <w:sz w:val="24"/>
            <w:szCs w:val="24"/>
            <w:lang w:val="pt-BR"/>
          </w:rPr>
          <w:delText xml:space="preserve"> </w:delText>
        </w:r>
        <w:r w:rsidR="00ED64E6">
          <w:rPr>
            <w:rFonts w:cs="Times New Roman"/>
            <w:sz w:val="24"/>
            <w:szCs w:val="24"/>
            <w:lang w:val="pt-BR"/>
          </w:rPr>
          <w:delText xml:space="preserve">Amortização Extraordinária </w:delText>
        </w:r>
        <w:r w:rsidR="00ED64E6" w:rsidRPr="00ED64E6">
          <w:rPr>
            <w:rFonts w:cs="Times New Roman"/>
            <w:sz w:val="24"/>
            <w:szCs w:val="24"/>
            <w:lang w:val="pt-BR"/>
          </w:rPr>
          <w:delText>da</w:delText>
        </w:r>
        <w:r w:rsidR="00565B4A">
          <w:rPr>
            <w:rFonts w:cs="Times New Roman"/>
            <w:sz w:val="24"/>
            <w:szCs w:val="24"/>
            <w:lang w:val="pt-BR"/>
          </w:rPr>
          <w:delText xml:space="preserve"> CCB</w:delText>
        </w:r>
        <w:r w:rsidR="004E41AB" w:rsidRPr="00B95A9B">
          <w:rPr>
            <w:rFonts w:cs="Times New Roman"/>
            <w:sz w:val="24"/>
            <w:szCs w:val="24"/>
            <w:lang w:val="pt-BR"/>
          </w:rPr>
          <w:delText>.</w:delText>
        </w:r>
        <w:r w:rsidR="00E91805">
          <w:rPr>
            <w:rFonts w:cs="Times New Roman"/>
            <w:sz w:val="24"/>
            <w:szCs w:val="24"/>
            <w:lang w:val="pt-BR"/>
          </w:rPr>
          <w:delText xml:space="preserve"> </w:delText>
        </w:r>
      </w:del>
    </w:p>
    <w:p w14:paraId="4108BBB1" w14:textId="77777777" w:rsidR="004E41AB" w:rsidRPr="00B95A9B" w:rsidRDefault="004E41AB">
      <w:pPr>
        <w:pStyle w:val="Corpodetexto"/>
        <w:rPr>
          <w:del w:id="509" w:author="Mattos Filho" w:date="2020-12-11T10:22:00Z"/>
          <w:rFonts w:cs="Times New Roman"/>
          <w:sz w:val="24"/>
          <w:szCs w:val="24"/>
          <w:lang w:val="pt-BR"/>
        </w:rPr>
      </w:pPr>
    </w:p>
    <w:p w14:paraId="071544E1" w14:textId="77777777" w:rsidR="004E41AB" w:rsidRPr="009C45EA" w:rsidRDefault="00562F2E">
      <w:pPr>
        <w:pStyle w:val="p0"/>
        <w:widowControl/>
        <w:tabs>
          <w:tab w:val="clear" w:pos="720"/>
        </w:tabs>
        <w:spacing w:line="312" w:lineRule="auto"/>
        <w:rPr>
          <w:del w:id="510" w:author="Mattos Filho" w:date="2020-12-11T10:22:00Z"/>
          <w:rFonts w:ascii="Times New Roman" w:hAnsi="Times New Roman" w:cs="Times New Roman"/>
        </w:rPr>
      </w:pPr>
      <w:del w:id="511" w:author="Mattos Filho" w:date="2020-12-11T10:22:00Z">
        <w:r w:rsidRPr="00B95A9B">
          <w:rPr>
            <w:rFonts w:ascii="Times New Roman" w:hAnsi="Times New Roman" w:cs="Times New Roman"/>
          </w:rPr>
          <w:delText>6.</w:delText>
        </w:r>
        <w:r w:rsidR="00F72A1F">
          <w:rPr>
            <w:rFonts w:ascii="Times New Roman" w:hAnsi="Times New Roman" w:cs="Times New Roman"/>
          </w:rPr>
          <w:delText>9.</w:delText>
        </w:r>
        <w:r w:rsidR="00565B4A">
          <w:rPr>
            <w:rFonts w:ascii="Times New Roman" w:hAnsi="Times New Roman" w:cs="Times New Roman"/>
          </w:rPr>
          <w:delText>5</w:delText>
        </w:r>
        <w:r w:rsidR="004E41AB" w:rsidRPr="00964FE8">
          <w:rPr>
            <w:rFonts w:ascii="Times New Roman" w:hAnsi="Times New Roman" w:cs="Times New Roman"/>
          </w:rPr>
          <w:tab/>
        </w:r>
        <w:r w:rsidR="004E41AB" w:rsidRPr="00964FE8">
          <w:rPr>
            <w:rFonts w:ascii="Times New Roman" w:hAnsi="Times New Roman" w:cs="Times New Roman"/>
          </w:rPr>
          <w:tab/>
        </w:r>
        <w:r w:rsidR="000C4883" w:rsidRPr="00E77948">
          <w:rPr>
            <w:rFonts w:ascii="Times New Roman" w:hAnsi="Times New Roman" w:cs="Times New Roman"/>
          </w:rPr>
          <w:delText xml:space="preserve">O valor a ser pago à </w:delText>
        </w:r>
        <w:r w:rsidR="000C4883">
          <w:rPr>
            <w:rFonts w:ascii="Times New Roman" w:hAnsi="Times New Roman" w:cs="Times New Roman"/>
          </w:rPr>
          <w:delText>Emissora</w:delText>
        </w:r>
        <w:r w:rsidR="000C4883" w:rsidRPr="00E77948">
          <w:rPr>
            <w:rFonts w:ascii="Times New Roman" w:hAnsi="Times New Roman" w:cs="Times New Roman"/>
          </w:rPr>
          <w:delText xml:space="preserve"> a título de Amortização Extraordinária </w:delText>
        </w:r>
        <w:r w:rsidR="000C4883">
          <w:rPr>
            <w:rFonts w:ascii="Times New Roman" w:hAnsi="Times New Roman" w:cs="Times New Roman"/>
          </w:rPr>
          <w:delText>da</w:delText>
        </w:r>
        <w:r w:rsidR="00565B4A">
          <w:rPr>
            <w:rFonts w:ascii="Times New Roman" w:hAnsi="Times New Roman" w:cs="Times New Roman"/>
          </w:rPr>
          <w:delText xml:space="preserve"> CCB</w:delText>
        </w:r>
        <w:r w:rsidR="000C4883">
          <w:rPr>
            <w:rFonts w:ascii="Times New Roman" w:hAnsi="Times New Roman" w:cs="Times New Roman"/>
          </w:rPr>
          <w:delText xml:space="preserve"> </w:delText>
        </w:r>
        <w:r w:rsidR="000C4883" w:rsidRPr="00E77948">
          <w:rPr>
            <w:rFonts w:ascii="Times New Roman" w:hAnsi="Times New Roman" w:cs="Times New Roman"/>
          </w:rPr>
          <w:delText xml:space="preserve">será o percentual do </w:delText>
        </w:r>
        <w:r w:rsidR="000C4883">
          <w:rPr>
            <w:rFonts w:ascii="Times New Roman" w:hAnsi="Times New Roman" w:cs="Times New Roman"/>
          </w:rPr>
          <w:delText>v</w:delText>
        </w:r>
        <w:r w:rsidR="000C4883" w:rsidRPr="00E77948">
          <w:rPr>
            <w:rFonts w:ascii="Times New Roman" w:hAnsi="Times New Roman" w:cs="Times New Roman"/>
          </w:rPr>
          <w:delText xml:space="preserve">alor </w:delText>
        </w:r>
        <w:r w:rsidR="000C4883">
          <w:rPr>
            <w:rFonts w:ascii="Times New Roman" w:hAnsi="Times New Roman" w:cs="Times New Roman"/>
          </w:rPr>
          <w:delText>n</w:delText>
        </w:r>
        <w:r w:rsidR="000C4883" w:rsidRPr="00E77948">
          <w:rPr>
            <w:rFonts w:ascii="Times New Roman" w:hAnsi="Times New Roman" w:cs="Times New Roman"/>
          </w:rPr>
          <w:delText xml:space="preserve">ominal </w:delText>
        </w:r>
        <w:r w:rsidR="000C4883">
          <w:rPr>
            <w:rFonts w:ascii="Times New Roman" w:hAnsi="Times New Roman" w:cs="Times New Roman"/>
          </w:rPr>
          <w:delText>u</w:delText>
        </w:r>
        <w:r w:rsidR="000C4883" w:rsidRPr="00E77948">
          <w:rPr>
            <w:rFonts w:ascii="Times New Roman" w:hAnsi="Times New Roman" w:cs="Times New Roman"/>
          </w:rPr>
          <w:delText xml:space="preserve">nitário </w:delText>
        </w:r>
        <w:r w:rsidR="000C4883">
          <w:rPr>
            <w:rFonts w:ascii="Times New Roman" w:hAnsi="Times New Roman" w:cs="Times New Roman"/>
          </w:rPr>
          <w:delText>da</w:delText>
        </w:r>
        <w:r w:rsidR="00565B4A">
          <w:rPr>
            <w:rFonts w:ascii="Times New Roman" w:hAnsi="Times New Roman" w:cs="Times New Roman"/>
          </w:rPr>
          <w:delText xml:space="preserve"> CCB</w:delText>
        </w:r>
        <w:r w:rsidR="000C4883">
          <w:rPr>
            <w:rFonts w:ascii="Times New Roman" w:hAnsi="Times New Roman" w:cs="Times New Roman"/>
          </w:rPr>
          <w:delText xml:space="preserve"> </w:delText>
        </w:r>
        <w:r w:rsidR="000C4883" w:rsidRPr="00E77948">
          <w:rPr>
            <w:rFonts w:ascii="Times New Roman" w:hAnsi="Times New Roman" w:cs="Times New Roman"/>
          </w:rPr>
          <w:delText xml:space="preserve">ou do saldo do </w:delText>
        </w:r>
        <w:r w:rsidR="000C4883">
          <w:rPr>
            <w:rFonts w:ascii="Times New Roman" w:hAnsi="Times New Roman" w:cs="Times New Roman"/>
          </w:rPr>
          <w:delText>v</w:delText>
        </w:r>
        <w:r w:rsidR="000C4883" w:rsidRPr="00E77948">
          <w:rPr>
            <w:rFonts w:ascii="Times New Roman" w:hAnsi="Times New Roman" w:cs="Times New Roman"/>
          </w:rPr>
          <w:delText xml:space="preserve">alor </w:delText>
        </w:r>
        <w:r w:rsidR="000C4883">
          <w:rPr>
            <w:rFonts w:ascii="Times New Roman" w:hAnsi="Times New Roman" w:cs="Times New Roman"/>
          </w:rPr>
          <w:delText>n</w:delText>
        </w:r>
        <w:r w:rsidR="000C4883" w:rsidRPr="00E77948">
          <w:rPr>
            <w:rFonts w:ascii="Times New Roman" w:hAnsi="Times New Roman" w:cs="Times New Roman"/>
          </w:rPr>
          <w:delText xml:space="preserve">ominal </w:delText>
        </w:r>
        <w:r w:rsidR="000C4883">
          <w:rPr>
            <w:rFonts w:ascii="Times New Roman" w:hAnsi="Times New Roman" w:cs="Times New Roman"/>
          </w:rPr>
          <w:delText>u</w:delText>
        </w:r>
        <w:r w:rsidR="000C4883" w:rsidRPr="00E77948">
          <w:rPr>
            <w:rFonts w:ascii="Times New Roman" w:hAnsi="Times New Roman" w:cs="Times New Roman"/>
          </w:rPr>
          <w:delText xml:space="preserve">nitário </w:delText>
        </w:r>
        <w:r w:rsidR="000C4883">
          <w:rPr>
            <w:rFonts w:ascii="Times New Roman" w:hAnsi="Times New Roman" w:cs="Times New Roman"/>
          </w:rPr>
          <w:delText>da</w:delText>
        </w:r>
        <w:r w:rsidR="00565B4A">
          <w:rPr>
            <w:rFonts w:ascii="Times New Roman" w:hAnsi="Times New Roman" w:cs="Times New Roman"/>
          </w:rPr>
          <w:delText xml:space="preserve"> CCB</w:delText>
        </w:r>
        <w:r w:rsidR="000C4883" w:rsidRPr="00E77948">
          <w:rPr>
            <w:rFonts w:ascii="Times New Roman" w:hAnsi="Times New Roman" w:cs="Times New Roman"/>
          </w:rPr>
          <w:delText xml:space="preserve">, acrescido da </w:delText>
        </w:r>
        <w:r w:rsidR="000C4883">
          <w:rPr>
            <w:rFonts w:ascii="Times New Roman" w:hAnsi="Times New Roman" w:cs="Times New Roman"/>
          </w:rPr>
          <w:delText>r</w:delText>
        </w:r>
        <w:r w:rsidR="000C4883" w:rsidRPr="00E77948">
          <w:rPr>
            <w:rFonts w:ascii="Times New Roman" w:hAnsi="Times New Roman" w:cs="Times New Roman"/>
          </w:rPr>
          <w:delText>emuneração</w:delText>
        </w:r>
        <w:r w:rsidR="000C4883" w:rsidRPr="000C4883">
          <w:rPr>
            <w:rFonts w:ascii="Times New Roman" w:hAnsi="Times New Roman" w:cs="Times New Roman"/>
          </w:rPr>
          <w:delText xml:space="preserve"> </w:delText>
        </w:r>
        <w:r w:rsidR="000C4883">
          <w:rPr>
            <w:rFonts w:ascii="Times New Roman" w:hAnsi="Times New Roman" w:cs="Times New Roman"/>
          </w:rPr>
          <w:delText>da</w:delText>
        </w:r>
        <w:r w:rsidR="00565B4A">
          <w:rPr>
            <w:rFonts w:ascii="Times New Roman" w:hAnsi="Times New Roman" w:cs="Times New Roman"/>
          </w:rPr>
          <w:delText xml:space="preserve"> CCB</w:delText>
        </w:r>
        <w:r w:rsidR="000C4883" w:rsidRPr="00E77948">
          <w:rPr>
            <w:rFonts w:ascii="Times New Roman" w:hAnsi="Times New Roman" w:cs="Times New Roman"/>
          </w:rPr>
          <w:delText xml:space="preserve">, calculada </w:delText>
        </w:r>
        <w:r w:rsidR="000C4883" w:rsidRPr="00E77948">
          <w:rPr>
            <w:rFonts w:ascii="Times New Roman" w:hAnsi="Times New Roman" w:cs="Times New Roman"/>
            <w:i/>
          </w:rPr>
          <w:delText>pro rata temporis</w:delText>
        </w:r>
        <w:r w:rsidR="000C4883" w:rsidRPr="00E77948">
          <w:rPr>
            <w:rFonts w:ascii="Times New Roman" w:hAnsi="Times New Roman" w:cs="Times New Roman"/>
          </w:rPr>
          <w:delText xml:space="preserve"> desde a </w:delText>
        </w:r>
        <w:r w:rsidR="000C4883">
          <w:rPr>
            <w:rFonts w:ascii="Times New Roman" w:hAnsi="Times New Roman" w:cs="Times New Roman"/>
          </w:rPr>
          <w:delText>d</w:delText>
        </w:r>
        <w:r w:rsidR="000C4883" w:rsidRPr="00E77948">
          <w:rPr>
            <w:rFonts w:ascii="Times New Roman" w:hAnsi="Times New Roman" w:cs="Times New Roman"/>
          </w:rPr>
          <w:delText xml:space="preserve">ata de </w:delText>
        </w:r>
        <w:r w:rsidR="000C4883">
          <w:rPr>
            <w:rFonts w:ascii="Times New Roman" w:hAnsi="Times New Roman" w:cs="Times New Roman"/>
          </w:rPr>
          <w:lastRenderedPageBreak/>
          <w:delText>p</w:delText>
        </w:r>
        <w:r w:rsidR="000C4883" w:rsidRPr="00E77948">
          <w:rPr>
            <w:rFonts w:ascii="Times New Roman" w:hAnsi="Times New Roman" w:cs="Times New Roman"/>
          </w:rPr>
          <w:delText xml:space="preserve">agamento da </w:delText>
        </w:r>
        <w:r w:rsidR="000C4883">
          <w:rPr>
            <w:rFonts w:ascii="Times New Roman" w:hAnsi="Times New Roman" w:cs="Times New Roman"/>
          </w:rPr>
          <w:delText>r</w:delText>
        </w:r>
        <w:r w:rsidR="000C4883" w:rsidRPr="00E77948">
          <w:rPr>
            <w:rFonts w:ascii="Times New Roman" w:hAnsi="Times New Roman" w:cs="Times New Roman"/>
          </w:rPr>
          <w:delText xml:space="preserve">emuneração </w:delText>
        </w:r>
        <w:r w:rsidR="000C4883">
          <w:rPr>
            <w:rFonts w:ascii="Times New Roman" w:hAnsi="Times New Roman" w:cs="Times New Roman"/>
          </w:rPr>
          <w:delText>da</w:delText>
        </w:r>
        <w:r w:rsidR="00565B4A">
          <w:rPr>
            <w:rFonts w:ascii="Times New Roman" w:hAnsi="Times New Roman" w:cs="Times New Roman"/>
          </w:rPr>
          <w:delText xml:space="preserve"> CCB</w:delText>
        </w:r>
        <w:r w:rsidR="000C4883">
          <w:rPr>
            <w:rFonts w:ascii="Times New Roman" w:hAnsi="Times New Roman" w:cs="Times New Roman"/>
          </w:rPr>
          <w:delText xml:space="preserve"> </w:delText>
        </w:r>
        <w:r w:rsidR="000C4883" w:rsidRPr="00E77948">
          <w:rPr>
            <w:rFonts w:ascii="Times New Roman" w:hAnsi="Times New Roman" w:cs="Times New Roman"/>
          </w:rPr>
          <w:delText xml:space="preserve">imediatamente anterior, </w:delText>
        </w:r>
        <w:r w:rsidR="0002089D">
          <w:rPr>
            <w:rFonts w:ascii="Times New Roman" w:hAnsi="Times New Roman" w:cs="Times New Roman"/>
          </w:rPr>
          <w:delText xml:space="preserve">conforme o caso, </w:delText>
        </w:r>
        <w:r w:rsidR="00565B4A">
          <w:rPr>
            <w:rFonts w:ascii="Times New Roman" w:hAnsi="Times New Roman" w:cs="Times New Roman"/>
          </w:rPr>
          <w:delText>observado o pagamento do prêmio descrito na Cláusula 6.9.1 acima na hipótese de Amortização Extraordinária Facultativa da CCB</w:delText>
        </w:r>
        <w:r w:rsidR="0002089D">
          <w:rPr>
            <w:rFonts w:ascii="Times New Roman" w:hAnsi="Times New Roman" w:cs="Times New Roman"/>
          </w:rPr>
          <w:delText>.</w:delText>
        </w:r>
      </w:del>
    </w:p>
    <w:p w14:paraId="56001B77" w14:textId="77777777" w:rsidR="00F72A1F" w:rsidRDefault="00F72A1F" w:rsidP="000C4883">
      <w:pPr>
        <w:tabs>
          <w:tab w:val="left" w:pos="1134"/>
        </w:tabs>
        <w:rPr>
          <w:del w:id="512" w:author="Mattos Filho" w:date="2020-12-11T10:22:00Z"/>
          <w:rFonts w:eastAsia="Times New Roman" w:cs="Times New Roman"/>
          <w:color w:val="auto"/>
        </w:rPr>
      </w:pPr>
    </w:p>
    <w:p w14:paraId="6E3E0A68" w14:textId="5D2A991E" w:rsidR="000C4883" w:rsidRPr="00B95A9B" w:rsidRDefault="00FB6384" w:rsidP="000C4883">
      <w:pPr>
        <w:tabs>
          <w:tab w:val="left" w:pos="1134"/>
        </w:tabs>
        <w:rPr>
          <w:rFonts w:eastAsia="Times New Roman" w:cs="Times New Roman"/>
          <w:color w:val="auto"/>
        </w:rPr>
      </w:pPr>
      <w:del w:id="513" w:author="Mattos Filho" w:date="2020-12-11T10:22:00Z">
        <w:r>
          <w:rPr>
            <w:rFonts w:eastAsia="Times New Roman" w:cs="Times New Roman"/>
            <w:color w:val="auto"/>
          </w:rPr>
          <w:delText>6.</w:delText>
        </w:r>
        <w:r w:rsidR="00565B4A">
          <w:rPr>
            <w:rFonts w:eastAsia="Times New Roman" w:cs="Times New Roman"/>
            <w:color w:val="auto"/>
          </w:rPr>
          <w:delText>9.6</w:delText>
        </w:r>
        <w:r>
          <w:rPr>
            <w:rFonts w:eastAsia="Times New Roman" w:cs="Times New Roman"/>
            <w:color w:val="auto"/>
          </w:rPr>
          <w:tab/>
        </w:r>
        <w:r>
          <w:rPr>
            <w:rFonts w:eastAsia="Times New Roman" w:cs="Times New Roman"/>
            <w:color w:val="auto"/>
          </w:rPr>
          <w:tab/>
        </w:r>
        <w:r w:rsidR="000C4883">
          <w:rPr>
            <w:rFonts w:eastAsia="Times New Roman" w:cs="Times New Roman"/>
            <w:color w:val="auto"/>
          </w:rPr>
          <w:delText xml:space="preserve">A </w:delText>
        </w:r>
        <w:r w:rsidR="00F72A1F">
          <w:rPr>
            <w:rFonts w:cs="Times New Roman"/>
            <w:bCs/>
            <w:color w:val="000000"/>
          </w:rPr>
          <w:delText>a</w:delText>
        </w:r>
        <w:r w:rsidR="000C4883" w:rsidRPr="000C4883">
          <w:rPr>
            <w:rFonts w:cs="Times New Roman"/>
            <w:bCs/>
            <w:color w:val="000000"/>
          </w:rPr>
          <w:delText xml:space="preserve">mortização </w:delText>
        </w:r>
        <w:r w:rsidR="00F72A1F">
          <w:rPr>
            <w:rFonts w:cs="Times New Roman"/>
            <w:bCs/>
            <w:color w:val="000000"/>
          </w:rPr>
          <w:delText>extraordinária</w:delText>
        </w:r>
      </w:del>
      <w:ins w:id="514" w:author="Mattos Filho" w:date="2020-12-11T10:22:00Z">
        <w:r>
          <w:rPr>
            <w:rFonts w:eastAsia="Times New Roman" w:cs="Times New Roman"/>
            <w:color w:val="auto"/>
          </w:rPr>
          <w:t>6.</w:t>
        </w:r>
        <w:r w:rsidR="007369BC">
          <w:rPr>
            <w:rFonts w:eastAsia="Times New Roman" w:cs="Times New Roman"/>
            <w:color w:val="auto"/>
          </w:rPr>
          <w:t>6.</w:t>
        </w:r>
        <w:r>
          <w:rPr>
            <w:rFonts w:eastAsia="Times New Roman" w:cs="Times New Roman"/>
            <w:color w:val="auto"/>
          </w:rPr>
          <w:tab/>
        </w:r>
        <w:r>
          <w:rPr>
            <w:rFonts w:eastAsia="Times New Roman" w:cs="Times New Roman"/>
            <w:color w:val="auto"/>
          </w:rPr>
          <w:tab/>
        </w:r>
        <w:r w:rsidR="000C4883">
          <w:rPr>
            <w:rFonts w:eastAsia="Times New Roman" w:cs="Times New Roman"/>
            <w:color w:val="auto"/>
          </w:rPr>
          <w:t xml:space="preserve">A </w:t>
        </w:r>
        <w:r w:rsidR="00EE7488">
          <w:rPr>
            <w:rFonts w:cs="Times New Roman"/>
            <w:bCs/>
            <w:color w:val="000000"/>
          </w:rPr>
          <w:t>A</w:t>
        </w:r>
        <w:r w:rsidR="00EE7488" w:rsidRPr="000C4883">
          <w:rPr>
            <w:rFonts w:cs="Times New Roman"/>
            <w:bCs/>
            <w:color w:val="000000"/>
          </w:rPr>
          <w:t xml:space="preserve">mortização </w:t>
        </w:r>
        <w:r w:rsidR="00EE7488">
          <w:rPr>
            <w:rFonts w:cs="Times New Roman"/>
            <w:bCs/>
            <w:color w:val="000000"/>
          </w:rPr>
          <w:t>Extraordinária</w:t>
        </w:r>
      </w:ins>
      <w:r w:rsidR="00EE7488">
        <w:rPr>
          <w:rFonts w:cs="Times New Roman"/>
          <w:bCs/>
          <w:color w:val="000000"/>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 xml:space="preserve"> Caso os CRI não estejam custodiados eletronicamente na B3, tal procedimento será realizado por meio do </w:t>
      </w:r>
      <w:proofErr w:type="spellStart"/>
      <w:r w:rsidR="000C4883" w:rsidRPr="00B95A9B">
        <w:rPr>
          <w:rFonts w:eastAsia="Times New Roman" w:cs="Times New Roman"/>
          <w:color w:val="auto"/>
        </w:rPr>
        <w:t>Escriturador</w:t>
      </w:r>
      <w:proofErr w:type="spellEnd"/>
      <w:r w:rsidR="000C4883" w:rsidRPr="00B95A9B">
        <w:rPr>
          <w:rFonts w:eastAsia="Times New Roman" w:cs="Times New Roman"/>
          <w:color w:val="auto"/>
        </w:rPr>
        <w:t>.</w:t>
      </w:r>
    </w:p>
    <w:p w14:paraId="02A588ED" w14:textId="77777777" w:rsidR="007369BC" w:rsidRDefault="007369BC" w:rsidP="000C4883">
      <w:pPr>
        <w:tabs>
          <w:tab w:val="left" w:pos="1134"/>
        </w:tabs>
        <w:rPr>
          <w:rFonts w:eastAsia="Times New Roman" w:cs="Times New Roman"/>
          <w:color w:val="auto"/>
        </w:rPr>
      </w:pPr>
    </w:p>
    <w:p w14:paraId="23828C9E" w14:textId="45FE2589" w:rsidR="000C4883" w:rsidRDefault="000C4883" w:rsidP="000C4883">
      <w:pPr>
        <w:tabs>
          <w:tab w:val="left" w:pos="1134"/>
        </w:tabs>
        <w:rPr>
          <w:rFonts w:eastAsia="Times New Roman" w:cs="Times New Roman"/>
          <w:color w:val="auto"/>
        </w:rPr>
      </w:pPr>
      <w:r w:rsidRPr="00B95A9B">
        <w:rPr>
          <w:rFonts w:eastAsia="Times New Roman" w:cs="Times New Roman"/>
          <w:color w:val="auto"/>
        </w:rPr>
        <w:t>6.</w:t>
      </w:r>
      <w:del w:id="515" w:author="Mattos Filho" w:date="2020-12-11T10:22:00Z">
        <w:r w:rsidR="00565B4A">
          <w:rPr>
            <w:rFonts w:eastAsia="Times New Roman" w:cs="Times New Roman"/>
            <w:color w:val="auto"/>
          </w:rPr>
          <w:delText>9.7</w:delText>
        </w:r>
      </w:del>
      <w:ins w:id="516" w:author="Mattos Filho" w:date="2020-12-11T10:22:00Z">
        <w:r w:rsidR="007369BC">
          <w:rPr>
            <w:rFonts w:eastAsia="Times New Roman" w:cs="Times New Roman"/>
            <w:color w:val="auto"/>
          </w:rPr>
          <w:t>6.1.</w:t>
        </w:r>
      </w:ins>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del w:id="517" w:author="Mattos Filho" w:date="2020-12-11T10:22:00Z">
        <w:r w:rsidR="00F72A1F">
          <w:rPr>
            <w:rFonts w:cs="Times New Roman"/>
            <w:bCs/>
            <w:color w:val="000000"/>
          </w:rPr>
          <w:delText>a</w:delText>
        </w:r>
        <w:r w:rsidR="00F72A1F" w:rsidRPr="000C4883">
          <w:rPr>
            <w:rFonts w:cs="Times New Roman"/>
            <w:bCs/>
            <w:color w:val="000000"/>
          </w:rPr>
          <w:delText xml:space="preserve">mortização </w:delText>
        </w:r>
        <w:r w:rsidR="00F72A1F">
          <w:rPr>
            <w:rFonts w:cs="Times New Roman"/>
            <w:bCs/>
            <w:color w:val="000000"/>
          </w:rPr>
          <w:delText>extraordinária</w:delText>
        </w:r>
      </w:del>
      <w:ins w:id="518" w:author="Mattos Filho" w:date="2020-12-11T10:22:00Z">
        <w:r w:rsidR="00EE7488">
          <w:rPr>
            <w:rFonts w:cs="Times New Roman"/>
            <w:bCs/>
            <w:color w:val="000000"/>
          </w:rPr>
          <w:t>A</w:t>
        </w:r>
        <w:r w:rsidR="00EE7488" w:rsidRPr="000C4883">
          <w:rPr>
            <w:rFonts w:cs="Times New Roman"/>
            <w:bCs/>
            <w:color w:val="000000"/>
          </w:rPr>
          <w:t xml:space="preserve">mortização </w:t>
        </w:r>
        <w:r w:rsidR="00EE7488">
          <w:rPr>
            <w:rFonts w:cs="Times New Roman"/>
            <w:bCs/>
            <w:color w:val="000000"/>
          </w:rPr>
          <w:t>Extraordiná</w:t>
        </w:r>
        <w:r w:rsidR="00F72A1F">
          <w:rPr>
            <w:rFonts w:cs="Times New Roman"/>
            <w:bCs/>
            <w:color w:val="000000"/>
          </w:rPr>
          <w:t>ria</w:t>
        </w:r>
      </w:ins>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2595CCB" w14:textId="77777777" w:rsidR="00EE7488" w:rsidRDefault="00EE7488" w:rsidP="00EE7488">
      <w:pPr>
        <w:tabs>
          <w:tab w:val="left" w:pos="1134"/>
        </w:tabs>
        <w:rPr>
          <w:ins w:id="519" w:author="Mattos Filho" w:date="2020-12-11T10:22:00Z"/>
          <w:rFonts w:eastAsia="Times New Roman" w:cs="Times New Roman"/>
          <w:color w:val="auto"/>
        </w:rPr>
      </w:pPr>
    </w:p>
    <w:p w14:paraId="1949CEF6" w14:textId="77777777" w:rsidR="00EE7488" w:rsidRDefault="007369BC" w:rsidP="00EE7488">
      <w:pPr>
        <w:tabs>
          <w:tab w:val="left" w:pos="1134"/>
        </w:tabs>
        <w:rPr>
          <w:ins w:id="520" w:author="Mattos Filho" w:date="2020-12-11T10:22:00Z"/>
          <w:rFonts w:cs="Times New Roman"/>
        </w:rPr>
      </w:pPr>
      <w:ins w:id="521" w:author="Mattos Filho" w:date="2020-12-11T10:22:00Z">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Amortização Extraordinária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ins>
    </w:p>
    <w:p w14:paraId="3F956678" w14:textId="77777777" w:rsidR="007369BC" w:rsidRDefault="007369BC" w:rsidP="00EE7488">
      <w:pPr>
        <w:tabs>
          <w:tab w:val="left" w:pos="1134"/>
        </w:tabs>
        <w:rPr>
          <w:ins w:id="522" w:author="Mattos Filho" w:date="2020-12-11T10:22:00Z"/>
          <w:rFonts w:eastAsia="Times New Roman" w:cs="Times New Roman"/>
          <w:color w:val="auto"/>
        </w:rPr>
      </w:pPr>
    </w:p>
    <w:p w14:paraId="6188DEC9" w14:textId="77777777" w:rsidR="00EE7488" w:rsidRDefault="00EE7488" w:rsidP="00EE7488">
      <w:pPr>
        <w:tabs>
          <w:tab w:val="left" w:pos="1134"/>
        </w:tabs>
        <w:rPr>
          <w:ins w:id="523" w:author="Mattos Filho" w:date="2020-12-11T10:22:00Z"/>
          <w:rFonts w:eastAsia="Times New Roman" w:cs="Times New Roman"/>
          <w:color w:val="auto"/>
        </w:rPr>
      </w:pPr>
      <w:ins w:id="524" w:author="Mattos Filho" w:date="2020-12-11T10:22:00Z">
        <w:r>
          <w:rPr>
            <w:rFonts w:eastAsia="Times New Roman" w:cs="Times New Roman"/>
            <w:color w:val="auto"/>
          </w:rPr>
          <w:t>6.</w:t>
        </w:r>
        <w:r w:rsidR="007369BC">
          <w:rPr>
            <w:rFonts w:eastAsia="Times New Roman" w:cs="Times New Roman"/>
            <w:color w:val="auto"/>
          </w:rPr>
          <w:t>8</w:t>
        </w:r>
        <w:r>
          <w:rPr>
            <w:rFonts w:eastAsia="Times New Roman" w:cs="Times New Roman"/>
            <w:color w:val="auto"/>
          </w:rPr>
          <w:t xml:space="preserve">. </w:t>
        </w:r>
        <w:r w:rsidR="007369BC">
          <w:rPr>
            <w:rFonts w:eastAsia="Times New Roman" w:cs="Times New Roman"/>
            <w:color w:val="auto"/>
          </w:rPr>
          <w:tab/>
        </w:r>
        <w:r w:rsidRPr="00EE7488">
          <w:rPr>
            <w:rFonts w:eastAsia="Times New Roman" w:cs="Times New Roman"/>
            <w:color w:val="auto"/>
          </w:rPr>
          <w:t>O Resgate Antecipado e/ou a Amortização Extraordinária somente serão realizados caso o Patrimônio Separado tenha recursos suficientes para arcar com os valores devidos aos Titulares de CRI.</w:t>
        </w:r>
      </w:ins>
    </w:p>
    <w:p w14:paraId="5AD7B303" w14:textId="77777777" w:rsidR="00EE7488" w:rsidRPr="00EE7488" w:rsidRDefault="00EE7488" w:rsidP="00EE7488">
      <w:pPr>
        <w:tabs>
          <w:tab w:val="left" w:pos="1134"/>
        </w:tabs>
        <w:rPr>
          <w:moveTo w:id="525" w:author="Mattos Filho" w:date="2020-12-11T10:22:00Z"/>
          <w:color w:val="auto"/>
          <w:rPrChange w:id="526" w:author="Mattos Filho" w:date="2020-12-11T10:22:00Z">
            <w:rPr>
              <w:moveTo w:id="527" w:author="Mattos Filho" w:date="2020-12-11T10:22:00Z"/>
              <w:color w:val="000000"/>
            </w:rPr>
          </w:rPrChange>
        </w:rPr>
        <w:pPrChange w:id="528" w:author="Mattos Filho" w:date="2020-12-11T10:22:00Z">
          <w:pPr/>
        </w:pPrChange>
      </w:pPr>
      <w:moveToRangeStart w:id="529" w:author="Mattos Filho" w:date="2020-12-11T10:22:00Z" w:name="move58574537"/>
    </w:p>
    <w:p w14:paraId="1FFB6CCF" w14:textId="77777777" w:rsidR="00EE7488" w:rsidRPr="00EE7488" w:rsidRDefault="00EE7488" w:rsidP="00EE7488">
      <w:pPr>
        <w:tabs>
          <w:tab w:val="left" w:pos="1134"/>
        </w:tabs>
        <w:rPr>
          <w:ins w:id="530" w:author="Mattos Filho" w:date="2020-12-11T10:22:00Z"/>
          <w:rFonts w:eastAsia="Times New Roman" w:cs="Times New Roman"/>
          <w:color w:val="auto"/>
        </w:rPr>
      </w:pPr>
      <w:moveTo w:id="531" w:author="Mattos Filho" w:date="2020-12-11T10:22:00Z">
        <w:r>
          <w:rPr>
            <w:color w:val="auto"/>
            <w:rPrChange w:id="532" w:author="Mattos Filho" w:date="2020-12-11T10:22:00Z">
              <w:rPr>
                <w:color w:val="000000"/>
              </w:rPr>
            </w:rPrChange>
          </w:rPr>
          <w:t>6.</w:t>
        </w:r>
        <w:r w:rsidR="007369BC">
          <w:rPr>
            <w:color w:val="auto"/>
            <w:rPrChange w:id="533" w:author="Mattos Filho" w:date="2020-12-11T10:22:00Z">
              <w:rPr>
                <w:color w:val="000000"/>
              </w:rPr>
            </w:rPrChange>
          </w:rPr>
          <w:t>9</w:t>
        </w:r>
        <w:r>
          <w:rPr>
            <w:color w:val="auto"/>
            <w:rPrChange w:id="534" w:author="Mattos Filho" w:date="2020-12-11T10:22:00Z">
              <w:rPr>
                <w:color w:val="000000"/>
              </w:rPr>
            </w:rPrChange>
          </w:rPr>
          <w:t>.</w:t>
        </w:r>
      </w:moveTo>
      <w:moveToRangeEnd w:id="529"/>
      <w:ins w:id="535" w:author="Mattos Filho" w:date="2020-12-11T10:22:00Z">
        <w:r>
          <w:rPr>
            <w:rFonts w:eastAsia="Times New Roman" w:cs="Times New Roman"/>
            <w:color w:val="auto"/>
          </w:rPr>
          <w:t xml:space="preserve"> </w:t>
        </w:r>
        <w:r w:rsidR="007369BC">
          <w:rPr>
            <w:rFonts w:eastAsia="Times New Roman" w:cs="Times New Roman"/>
            <w:color w:val="auto"/>
          </w:rPr>
          <w:tab/>
        </w:r>
        <w:r w:rsidRPr="00EE7488">
          <w:rPr>
            <w:rFonts w:eastAsia="Times New Roman" w:cs="Times New Roman"/>
            <w:color w:val="auto"/>
          </w:rPr>
          <w:t xml:space="preserve">Caso a </w:t>
        </w:r>
        <w:proofErr w:type="spellStart"/>
        <w:r w:rsidRPr="00EE7488">
          <w:rPr>
            <w:rFonts w:eastAsia="Times New Roman" w:cs="Times New Roman"/>
            <w:color w:val="auto"/>
          </w:rPr>
          <w:t>Securitizadora</w:t>
        </w:r>
        <w:proofErr w:type="spellEnd"/>
        <w:r w:rsidRPr="00EE7488">
          <w:rPr>
            <w:rFonts w:eastAsia="Times New Roman" w:cs="Times New Roman"/>
            <w:color w:val="auto"/>
          </w:rPr>
          <w:t xml:space="preserve"> não receba os valores necessários para proceder com o pagamento do Resgate Antecipado dos CRI ou da Amortização Extraordinária aos Titulares de CRI, a Emissora deverá tomar as medidas deliberadas pelos Titulares de CRI, que poderão incluir, mas não se limitarão, à excussão das Garantias.  </w:t>
        </w:r>
      </w:ins>
    </w:p>
    <w:p w14:paraId="0B89F833" w14:textId="77777777" w:rsidR="00EE7488" w:rsidRPr="00B95A9B" w:rsidRDefault="00EE7488" w:rsidP="000C4883">
      <w:pPr>
        <w:tabs>
          <w:tab w:val="left" w:pos="1134"/>
        </w:tabs>
        <w:rPr>
          <w:ins w:id="536" w:author="Mattos Filho" w:date="2020-12-11T10:22:00Z"/>
          <w:rFonts w:eastAsia="Times New Roman" w:cs="Times New Roman"/>
          <w:color w:val="auto"/>
        </w:rPr>
      </w:pPr>
    </w:p>
    <w:p w14:paraId="47037C71" w14:textId="77777777" w:rsidR="00FB6384" w:rsidRDefault="00FB6384" w:rsidP="00B95A9B">
      <w:pPr>
        <w:pStyle w:val="Tahoma11"/>
        <w:spacing w:after="0" w:line="312" w:lineRule="auto"/>
        <w:rPr>
          <w:rFonts w:ascii="Times New Roman" w:hAnsi="Times New Roman" w:cs="Times New Roman"/>
          <w:sz w:val="24"/>
          <w:szCs w:val="24"/>
        </w:rPr>
      </w:pPr>
    </w:p>
    <w:p w14:paraId="6BC9D291" w14:textId="77777777" w:rsidR="00F27BF5" w:rsidRPr="009C45EA" w:rsidRDefault="00F27BF5">
      <w:pPr>
        <w:pStyle w:val="Ttulo2"/>
        <w:keepLines w:val="0"/>
        <w:spacing w:before="0"/>
        <w:rPr>
          <w:rFonts w:ascii="Times New Roman" w:hAnsi="Times New Roman" w:cs="Times New Roman"/>
          <w:color w:val="auto"/>
          <w:sz w:val="24"/>
          <w:szCs w:val="24"/>
        </w:rPr>
      </w:pPr>
      <w:bookmarkStart w:id="537" w:name="_DV_M196"/>
      <w:bookmarkStart w:id="538" w:name="_DV_M197"/>
      <w:bookmarkStart w:id="539" w:name="_DV_M198"/>
      <w:bookmarkStart w:id="540" w:name="_DV_M199"/>
      <w:bookmarkStart w:id="541" w:name="_DV_M200"/>
      <w:bookmarkStart w:id="542" w:name="_DV_M201"/>
      <w:bookmarkStart w:id="543" w:name="_DV_M209"/>
      <w:bookmarkStart w:id="544" w:name="_Toc110076265"/>
      <w:bookmarkStart w:id="545" w:name="_Toc163380704"/>
      <w:bookmarkStart w:id="546" w:name="_Toc180553620"/>
      <w:bookmarkStart w:id="547" w:name="_Toc494906383"/>
      <w:bookmarkStart w:id="548" w:name="_Toc13309042"/>
      <w:bookmarkEnd w:id="537"/>
      <w:bookmarkEnd w:id="538"/>
      <w:bookmarkEnd w:id="539"/>
      <w:bookmarkEnd w:id="540"/>
      <w:bookmarkEnd w:id="541"/>
      <w:bookmarkEnd w:id="542"/>
      <w:bookmarkEnd w:id="543"/>
      <w:r w:rsidRPr="00130259">
        <w:rPr>
          <w:rFonts w:ascii="Times New Roman" w:hAnsi="Times New Roman" w:cs="Times New Roman"/>
          <w:color w:val="auto"/>
          <w:sz w:val="24"/>
          <w:szCs w:val="24"/>
        </w:rPr>
        <w:lastRenderedPageBreak/>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544"/>
      <w:bookmarkEnd w:id="545"/>
      <w:bookmarkEnd w:id="546"/>
      <w:bookmarkEnd w:id="547"/>
      <w:bookmarkEnd w:id="548"/>
    </w:p>
    <w:p w14:paraId="389FE483" w14:textId="77777777" w:rsidR="00F27BF5" w:rsidRPr="00B95A9B" w:rsidRDefault="00F27BF5">
      <w:pPr>
        <w:keepNext/>
        <w:tabs>
          <w:tab w:val="left" w:pos="993"/>
        </w:tabs>
        <w:rPr>
          <w:rFonts w:cs="Times New Roman"/>
          <w:color w:val="auto"/>
        </w:rPr>
      </w:pPr>
    </w:p>
    <w:p w14:paraId="690E355A" w14:textId="41F2DB27" w:rsidR="00191CA6" w:rsidRPr="005C0F39" w:rsidRDefault="00F27BF5" w:rsidP="00BF44B8">
      <w:pPr>
        <w:pStyle w:val="Tahoma11"/>
        <w:keepNext/>
        <w:spacing w:line="312" w:lineRule="auto"/>
        <w:rPr>
          <w:ins w:id="549" w:author="Mattos Filho" w:date="2020-12-11T10:22:00Z"/>
          <w:rFonts w:ascii="Times New Roman" w:hAnsi="Times New Roman" w:cs="Times New Roman"/>
          <w:sz w:val="24"/>
          <w:szCs w:val="24"/>
        </w:rPr>
      </w:pPr>
      <w:bookmarkStart w:id="550" w:name="_DV_M210"/>
      <w:bookmarkEnd w:id="550"/>
      <w:del w:id="551" w:author="Mattos Filho" w:date="2020-12-11T10:22:00Z">
        <w:r w:rsidRPr="00B95A9B">
          <w:rPr>
            <w:rFonts w:ascii="Times New Roman" w:hAnsi="Times New Roman" w:cs="Times New Roman"/>
            <w:sz w:val="24"/>
            <w:szCs w:val="24"/>
          </w:rPr>
          <w:delText>7.1</w:delText>
        </w:r>
        <w:r w:rsidRPr="00B95A9B">
          <w:rPr>
            <w:rFonts w:ascii="Times New Roman" w:hAnsi="Times New Roman" w:cs="Times New Roman"/>
            <w:sz w:val="24"/>
            <w:szCs w:val="24"/>
          </w:rPr>
          <w:tab/>
        </w:r>
        <w:r w:rsidRPr="00B95A9B">
          <w:rPr>
            <w:rFonts w:ascii="Times New Roman" w:hAnsi="Times New Roman" w:cs="Times New Roman"/>
            <w:sz w:val="24"/>
            <w:szCs w:val="24"/>
          </w:rPr>
          <w:tab/>
          <w:delText xml:space="preserve">A Emissora obriga-se a </w:delText>
        </w:r>
      </w:del>
      <w:ins w:id="552" w:author="Mattos Filho" w:date="2020-12-11T10:22:00Z">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191CA6" w:rsidRPr="009A3A32">
          <w:rPr>
            <w:rFonts w:ascii="Times New Roman" w:hAnsi="Times New Roman" w:cs="Times New Roman"/>
            <w:sz w:val="24"/>
            <w:szCs w:val="24"/>
          </w:rPr>
          <w:t xml:space="preserve">Sem prejuízo das demais obrigações assumidas neste Termo de Securitização, a </w:t>
        </w:r>
        <w:proofErr w:type="spellStart"/>
        <w:r w:rsidR="00191CA6" w:rsidRPr="009A3A32">
          <w:rPr>
            <w:rFonts w:ascii="Times New Roman" w:hAnsi="Times New Roman" w:cs="Times New Roman"/>
            <w:sz w:val="24"/>
            <w:szCs w:val="24"/>
          </w:rPr>
          <w:t>Securitizadora</w:t>
        </w:r>
        <w:proofErr w:type="spellEnd"/>
        <w:r w:rsidR="00191CA6" w:rsidRPr="009A3A32">
          <w:rPr>
            <w:rFonts w:ascii="Times New Roman" w:hAnsi="Times New Roman" w:cs="Times New Roman"/>
            <w:sz w:val="24"/>
            <w:szCs w:val="24"/>
          </w:rPr>
          <w:t xml:space="preserve"> obriga-se, adicionalmente, a:</w:t>
        </w:r>
        <w:r w:rsidR="00191CA6" w:rsidRPr="005C0F39">
          <w:rPr>
            <w:rFonts w:ascii="Times New Roman" w:hAnsi="Times New Roman" w:cs="Times New Roman"/>
            <w:sz w:val="24"/>
            <w:szCs w:val="24"/>
          </w:rPr>
          <w:t xml:space="preserve"> </w:t>
        </w:r>
      </w:ins>
    </w:p>
    <w:p w14:paraId="6121ADA3" w14:textId="1CCE2D9A" w:rsidR="00F27BF5" w:rsidRDefault="00F27BF5" w:rsidP="009A3A32">
      <w:pPr>
        <w:pStyle w:val="Tahoma11"/>
        <w:keepNext/>
        <w:numPr>
          <w:ilvl w:val="8"/>
          <w:numId w:val="31"/>
        </w:numPr>
        <w:ind w:left="709" w:hanging="709"/>
        <w:rPr>
          <w:rFonts w:ascii="Times New Roman" w:hAnsi="Times New Roman" w:cs="Times New Roman"/>
          <w:sz w:val="24"/>
          <w:szCs w:val="24"/>
        </w:rPr>
        <w:pPrChange w:id="553" w:author="Mattos Filho" w:date="2020-12-11T10:22:00Z">
          <w:pPr>
            <w:pStyle w:val="Tahoma11"/>
            <w:keepNext/>
            <w:spacing w:after="0" w:line="312" w:lineRule="auto"/>
          </w:pPr>
        </w:pPrChange>
      </w:pPr>
      <w:r w:rsidRPr="005C0F39">
        <w:rPr>
          <w:rFonts w:ascii="Times New Roman" w:hAnsi="Times New Roman" w:cs="Times New Roman"/>
          <w:sz w:val="24"/>
          <w:szCs w:val="24"/>
        </w:rPr>
        <w:t>informar ao Agente Fiduciário todos os fatos relevantes acerca da Emiss</w:t>
      </w:r>
      <w:r w:rsidRPr="009A3A32">
        <w:rPr>
          <w:rFonts w:ascii="Times New Roman" w:hAnsi="Times New Roman" w:cs="Times New Roman"/>
          <w:sz w:val="24"/>
          <w:szCs w:val="24"/>
        </w:rPr>
        <w:t xml:space="preserve">ão, </w:t>
      </w:r>
      <w:r w:rsidRPr="00B95A9B">
        <w:rPr>
          <w:rFonts w:ascii="Times New Roman" w:hAnsi="Times New Roman" w:cs="Times New Roman"/>
          <w:sz w:val="24"/>
          <w:szCs w:val="24"/>
        </w:rPr>
        <w:t>bem como aqueles relativos à própria Emissora por meio de comunicação por escrito em até 2 (dois) Dias Úteis da ocorrência de tais fatos</w:t>
      </w:r>
      <w:del w:id="554" w:author="Mattos Filho" w:date="2020-12-11T10:22:00Z">
        <w:r w:rsidRPr="00B95A9B">
          <w:rPr>
            <w:rFonts w:ascii="Times New Roman" w:hAnsi="Times New Roman" w:cs="Times New Roman"/>
            <w:sz w:val="24"/>
            <w:szCs w:val="24"/>
          </w:rPr>
          <w:delText>.</w:delText>
        </w:r>
      </w:del>
      <w:ins w:id="555" w:author="Mattos Filho" w:date="2020-12-11T10:22:00Z">
        <w:r w:rsidR="00191CA6">
          <w:rPr>
            <w:rFonts w:ascii="Times New Roman" w:hAnsi="Times New Roman" w:cs="Times New Roman"/>
            <w:sz w:val="24"/>
            <w:szCs w:val="24"/>
          </w:rPr>
          <w:t xml:space="preserve"> e, a</w:t>
        </w:r>
        <w:r w:rsidR="00BF44B8">
          <w:rPr>
            <w:rFonts w:ascii="Times New Roman" w:hAnsi="Times New Roman" w:cs="Times New Roman"/>
            <w:sz w:val="24"/>
            <w:szCs w:val="24"/>
          </w:rPr>
          <w:t xml:space="preserve">inda, obriga-se a fornecer ao </w:t>
        </w:r>
        <w:r w:rsidR="00BF44B8" w:rsidRPr="00BF44B8">
          <w:rPr>
            <w:rFonts w:ascii="Times New Roman" w:hAnsi="Times New Roman" w:cs="Times New Roman"/>
            <w:sz w:val="24"/>
            <w:szCs w:val="24"/>
          </w:rPr>
          <w:t>Agente Fiduciário os seguintes documentos e informações, sempre que solicitado</w:t>
        </w:r>
        <w:r w:rsidR="00BF44B8">
          <w:rPr>
            <w:rFonts w:ascii="Times New Roman" w:hAnsi="Times New Roman" w:cs="Times New Roman"/>
            <w:sz w:val="24"/>
            <w:szCs w:val="24"/>
          </w:rPr>
          <w:t>:</w:t>
        </w:r>
      </w:ins>
    </w:p>
    <w:p w14:paraId="2CB83CE5" w14:textId="77777777" w:rsidR="00F27BF5" w:rsidRPr="00B95A9B" w:rsidRDefault="00F27BF5" w:rsidP="00B95A9B">
      <w:pPr>
        <w:pStyle w:val="Tahoma11"/>
        <w:spacing w:after="0" w:line="312" w:lineRule="auto"/>
        <w:rPr>
          <w:del w:id="556" w:author="Mattos Filho" w:date="2020-12-11T10:22:00Z"/>
          <w:rFonts w:ascii="Times New Roman" w:hAnsi="Times New Roman" w:cs="Times New Roman"/>
          <w:sz w:val="24"/>
          <w:szCs w:val="24"/>
        </w:rPr>
      </w:pPr>
    </w:p>
    <w:p w14:paraId="640F2E4A" w14:textId="77777777" w:rsidR="00191CA6" w:rsidRDefault="00BF44B8" w:rsidP="009A3A32">
      <w:pPr>
        <w:pStyle w:val="Tahoma11"/>
        <w:keepNext/>
        <w:numPr>
          <w:ilvl w:val="5"/>
          <w:numId w:val="4"/>
        </w:numPr>
        <w:ind w:left="1276" w:hanging="567"/>
        <w:rPr>
          <w:ins w:id="557" w:author="Mattos Filho" w:date="2020-12-11T10:22:00Z"/>
          <w:rFonts w:ascii="Times New Roman" w:hAnsi="Times New Roman" w:cs="Times New Roman"/>
          <w:sz w:val="24"/>
          <w:szCs w:val="24"/>
        </w:rPr>
      </w:pPr>
      <w:ins w:id="558" w:author="Mattos Filho" w:date="2020-12-11T10:22:00Z">
        <w:r w:rsidRPr="00BF44B8">
          <w:rPr>
            <w:rFonts w:ascii="Times New Roman" w:hAnsi="Times New Roman" w:cs="Times New Roman"/>
            <w:sz w:val="24"/>
            <w:szCs w:val="24"/>
          </w:rPr>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191CA6">
          <w:rPr>
            <w:rFonts w:ascii="Times New Roman" w:hAnsi="Times New Roman" w:cs="Times New Roman"/>
            <w:sz w:val="24"/>
            <w:szCs w:val="24"/>
          </w:rPr>
          <w:t>;</w:t>
        </w:r>
      </w:ins>
    </w:p>
    <w:p w14:paraId="356FB230" w14:textId="77777777" w:rsidR="00191CA6" w:rsidRDefault="00BF44B8" w:rsidP="009A3A32">
      <w:pPr>
        <w:pStyle w:val="Tahoma11"/>
        <w:keepNext/>
        <w:numPr>
          <w:ilvl w:val="5"/>
          <w:numId w:val="4"/>
        </w:numPr>
        <w:ind w:left="1276" w:hanging="567"/>
        <w:rPr>
          <w:ins w:id="559" w:author="Mattos Filho" w:date="2020-12-11T10:22:00Z"/>
          <w:rFonts w:ascii="Times New Roman" w:hAnsi="Times New Roman" w:cs="Times New Roman"/>
          <w:sz w:val="24"/>
          <w:szCs w:val="24"/>
        </w:rPr>
      </w:pPr>
      <w:ins w:id="560" w:author="Mattos Filho" w:date="2020-12-11T10:22:00Z">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ins>
    </w:p>
    <w:p w14:paraId="1913A518" w14:textId="77777777" w:rsidR="00BF44B8" w:rsidRPr="00191CA6" w:rsidRDefault="00BF44B8" w:rsidP="009A3A32">
      <w:pPr>
        <w:pStyle w:val="Tahoma11"/>
        <w:keepNext/>
        <w:numPr>
          <w:ilvl w:val="5"/>
          <w:numId w:val="4"/>
        </w:numPr>
        <w:ind w:left="1276" w:hanging="567"/>
        <w:rPr>
          <w:ins w:id="561" w:author="Mattos Filho" w:date="2020-12-11T10:22:00Z"/>
          <w:rFonts w:ascii="Times New Roman" w:hAnsi="Times New Roman" w:cs="Times New Roman"/>
          <w:sz w:val="24"/>
          <w:szCs w:val="24"/>
        </w:rPr>
      </w:pPr>
      <w:ins w:id="562" w:author="Mattos Filho" w:date="2020-12-11T10:22:00Z">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ins>
    </w:p>
    <w:p w14:paraId="21B15267" w14:textId="77777777" w:rsidR="00BF44B8" w:rsidRDefault="00BF44B8" w:rsidP="009A3A32">
      <w:pPr>
        <w:pStyle w:val="Tahoma11"/>
        <w:keepNext/>
        <w:numPr>
          <w:ilvl w:val="5"/>
          <w:numId w:val="4"/>
        </w:numPr>
        <w:ind w:left="1276" w:hanging="567"/>
        <w:rPr>
          <w:ins w:id="563" w:author="Mattos Filho" w:date="2020-12-11T10:22:00Z"/>
          <w:rFonts w:ascii="Times New Roman" w:hAnsi="Times New Roman" w:cs="Times New Roman"/>
          <w:sz w:val="24"/>
          <w:szCs w:val="24"/>
        </w:rPr>
      </w:pPr>
      <w:ins w:id="564" w:author="Mattos Filho" w:date="2020-12-11T10:22:00Z">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ins>
    </w:p>
    <w:p w14:paraId="2AB2F43D" w14:textId="77777777" w:rsidR="00BF44B8" w:rsidRDefault="00BF44B8" w:rsidP="00191CA6">
      <w:pPr>
        <w:pStyle w:val="Tahoma11"/>
        <w:keepNext/>
        <w:numPr>
          <w:ilvl w:val="5"/>
          <w:numId w:val="4"/>
        </w:numPr>
        <w:ind w:left="1276" w:hanging="567"/>
        <w:rPr>
          <w:ins w:id="565" w:author="Mattos Filho" w:date="2020-12-11T10:22:00Z"/>
          <w:rFonts w:ascii="Times New Roman" w:hAnsi="Times New Roman" w:cs="Times New Roman"/>
          <w:sz w:val="24"/>
          <w:szCs w:val="24"/>
        </w:rPr>
      </w:pPr>
      <w:ins w:id="566" w:author="Mattos Filho" w:date="2020-12-11T10:22:00Z">
        <w:r w:rsidRPr="00BF44B8">
          <w:rPr>
            <w:rFonts w:ascii="Times New Roman" w:hAnsi="Times New Roman" w:cs="Times New Roman"/>
            <w:sz w:val="24"/>
            <w:szCs w:val="24"/>
          </w:rPr>
          <w:t xml:space="preserve">cópia de qualquer notificação judicial, extrajudicial ou administrativa que, de alguma forma, envolvam o interesse dos Titulares de CRI, recebida pela </w:t>
        </w:r>
        <w:r w:rsidRPr="00BF44B8">
          <w:rPr>
            <w:rFonts w:ascii="Times New Roman" w:hAnsi="Times New Roman" w:cs="Times New Roman"/>
            <w:sz w:val="24"/>
            <w:szCs w:val="24"/>
          </w:rPr>
          <w:lastRenderedPageBreak/>
          <w:t>Emissora em até 10 (dez) Dias Úteis contados da data de seu recebimento ou prazo inferior se assim exigido pelas circunstâncias.</w:t>
        </w:r>
      </w:ins>
    </w:p>
    <w:p w14:paraId="2E509231" w14:textId="77777777" w:rsidR="00191CA6" w:rsidRDefault="00191CA6" w:rsidP="00191CA6">
      <w:pPr>
        <w:pStyle w:val="Tahoma11"/>
        <w:keepNext/>
        <w:numPr>
          <w:ilvl w:val="8"/>
          <w:numId w:val="31"/>
        </w:numPr>
        <w:ind w:left="709" w:hanging="709"/>
        <w:rPr>
          <w:ins w:id="567" w:author="Mattos Filho" w:date="2020-12-11T10:22:00Z"/>
          <w:rFonts w:ascii="Times New Roman" w:hAnsi="Times New Roman" w:cs="Times New Roman"/>
          <w:sz w:val="24"/>
          <w:szCs w:val="24"/>
        </w:rPr>
      </w:pPr>
      <w:ins w:id="568" w:author="Mattos Filho" w:date="2020-12-11T10:22:00Z">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sidR="00940DDD">
          <w:rPr>
            <w:rFonts w:ascii="Times New Roman" w:hAnsi="Times New Roman" w:cs="Times New Roman"/>
            <w:sz w:val="24"/>
            <w:szCs w:val="24"/>
          </w:rPr>
          <w:t xml:space="preserve">nº </w:t>
        </w:r>
        <w:r w:rsidRPr="009A3A32">
          <w:rPr>
            <w:rFonts w:ascii="Times New Roman" w:hAnsi="Times New Roman" w:cs="Times New Roman"/>
            <w:sz w:val="24"/>
            <w:szCs w:val="24"/>
          </w:rPr>
          <w:t>480;</w:t>
        </w:r>
      </w:ins>
    </w:p>
    <w:p w14:paraId="640526F5" w14:textId="77777777" w:rsidR="00191CA6" w:rsidRPr="009A3A32" w:rsidRDefault="00191CA6" w:rsidP="009A3A32">
      <w:pPr>
        <w:pStyle w:val="Tahoma11"/>
        <w:keepNext/>
        <w:numPr>
          <w:ilvl w:val="8"/>
          <w:numId w:val="31"/>
        </w:numPr>
        <w:ind w:left="709" w:hanging="709"/>
        <w:rPr>
          <w:ins w:id="569" w:author="Mattos Filho" w:date="2020-12-11T10:22:00Z"/>
          <w:rFonts w:ascii="Times New Roman" w:hAnsi="Times New Roman" w:cs="Times New Roman"/>
          <w:sz w:val="24"/>
          <w:szCs w:val="24"/>
        </w:rPr>
      </w:pPr>
      <w:ins w:id="570" w:author="Mattos Filho" w:date="2020-12-11T10:22:00Z">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ins>
    </w:p>
    <w:p w14:paraId="34B477F2" w14:textId="77777777" w:rsidR="00191CA6" w:rsidRPr="009A3A32" w:rsidRDefault="00191CA6" w:rsidP="009A3A32">
      <w:pPr>
        <w:pStyle w:val="Tahoma11"/>
        <w:keepNext/>
        <w:numPr>
          <w:ilvl w:val="8"/>
          <w:numId w:val="31"/>
        </w:numPr>
        <w:ind w:left="709" w:hanging="709"/>
        <w:rPr>
          <w:ins w:id="571" w:author="Mattos Filho" w:date="2020-12-11T10:22:00Z"/>
          <w:rFonts w:ascii="Times New Roman" w:hAnsi="Times New Roman" w:cs="Times New Roman"/>
          <w:sz w:val="24"/>
          <w:szCs w:val="24"/>
        </w:rPr>
      </w:pPr>
      <w:ins w:id="572" w:author="Mattos Filho" w:date="2020-12-11T10:22:00Z">
        <w:r w:rsidRPr="009A3A32">
          <w:rPr>
            <w:rFonts w:ascii="Times New Roman" w:hAnsi="Times New Roman" w:cs="Times New Roman"/>
            <w:sz w:val="24"/>
            <w:szCs w:val="24"/>
          </w:rPr>
          <w:t>manter sempre atualizado seu registro de companhia aberta perante a CVM;</w:t>
        </w:r>
      </w:ins>
    </w:p>
    <w:p w14:paraId="0A6A4AD2" w14:textId="77777777" w:rsidR="00191CA6" w:rsidRPr="009A3A32" w:rsidRDefault="00191CA6" w:rsidP="009A3A32">
      <w:pPr>
        <w:pStyle w:val="Tahoma11"/>
        <w:keepNext/>
        <w:numPr>
          <w:ilvl w:val="8"/>
          <w:numId w:val="31"/>
        </w:numPr>
        <w:ind w:left="709" w:hanging="709"/>
        <w:rPr>
          <w:ins w:id="573" w:author="Mattos Filho" w:date="2020-12-11T10:22:00Z"/>
          <w:rFonts w:ascii="Times New Roman" w:hAnsi="Times New Roman" w:cs="Times New Roman"/>
          <w:sz w:val="24"/>
          <w:szCs w:val="24"/>
        </w:rPr>
      </w:pPr>
      <w:ins w:id="574" w:author="Mattos Filho" w:date="2020-12-11T10:22:00Z">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ins>
    </w:p>
    <w:p w14:paraId="2AC50DD7" w14:textId="77777777" w:rsidR="00191CA6" w:rsidRPr="009A3A32" w:rsidRDefault="00191CA6" w:rsidP="009A3A32">
      <w:pPr>
        <w:pStyle w:val="Tahoma11"/>
        <w:keepNext/>
        <w:numPr>
          <w:ilvl w:val="8"/>
          <w:numId w:val="31"/>
        </w:numPr>
        <w:ind w:left="709" w:hanging="709"/>
        <w:rPr>
          <w:ins w:id="575" w:author="Mattos Filho" w:date="2020-12-11T10:22:00Z"/>
          <w:rFonts w:ascii="Times New Roman" w:hAnsi="Times New Roman" w:cs="Times New Roman"/>
          <w:sz w:val="24"/>
          <w:szCs w:val="24"/>
        </w:rPr>
      </w:pPr>
      <w:ins w:id="576" w:author="Mattos Filho" w:date="2020-12-11T10:22:00Z">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ins>
    </w:p>
    <w:p w14:paraId="64B0C9BE" w14:textId="77777777" w:rsidR="00191CA6" w:rsidRPr="009A3A32" w:rsidRDefault="00191CA6" w:rsidP="009A3A32">
      <w:pPr>
        <w:pStyle w:val="Tahoma11"/>
        <w:keepNext/>
        <w:numPr>
          <w:ilvl w:val="8"/>
          <w:numId w:val="31"/>
        </w:numPr>
        <w:ind w:left="709" w:hanging="709"/>
        <w:rPr>
          <w:ins w:id="577" w:author="Mattos Filho" w:date="2020-12-11T10:22:00Z"/>
          <w:rFonts w:ascii="Times New Roman" w:hAnsi="Times New Roman" w:cs="Times New Roman"/>
          <w:sz w:val="24"/>
          <w:szCs w:val="24"/>
        </w:rPr>
      </w:pPr>
      <w:ins w:id="578" w:author="Mattos Filho" w:date="2020-12-11T10:22:00Z">
        <w:r w:rsidRPr="009A3A32">
          <w:rPr>
            <w:rFonts w:ascii="Times New Roman" w:hAnsi="Times New Roman" w:cs="Times New Roman"/>
            <w:sz w:val="24"/>
            <w:szCs w:val="24"/>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ins>
    </w:p>
    <w:p w14:paraId="6D3879A7" w14:textId="77777777" w:rsidR="00191CA6" w:rsidRPr="009A3A32" w:rsidRDefault="00191CA6" w:rsidP="009A3A32">
      <w:pPr>
        <w:pStyle w:val="Tahoma11"/>
        <w:keepNext/>
        <w:numPr>
          <w:ilvl w:val="8"/>
          <w:numId w:val="31"/>
        </w:numPr>
        <w:ind w:left="709" w:hanging="709"/>
        <w:rPr>
          <w:ins w:id="579" w:author="Mattos Filho" w:date="2020-12-11T10:22:00Z"/>
          <w:rFonts w:ascii="Times New Roman" w:hAnsi="Times New Roman" w:cs="Times New Roman"/>
          <w:sz w:val="24"/>
          <w:szCs w:val="24"/>
        </w:rPr>
      </w:pPr>
      <w:ins w:id="580" w:author="Mattos Filho" w:date="2020-12-11T10:22:00Z">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ins>
    </w:p>
    <w:p w14:paraId="2A9FF0A2" w14:textId="77777777" w:rsidR="00191CA6" w:rsidRPr="009A3A32" w:rsidRDefault="00191CA6" w:rsidP="009A3A32">
      <w:pPr>
        <w:pStyle w:val="Tahoma11"/>
        <w:keepNext/>
        <w:numPr>
          <w:ilvl w:val="8"/>
          <w:numId w:val="31"/>
        </w:numPr>
        <w:ind w:left="709" w:hanging="709"/>
        <w:rPr>
          <w:ins w:id="581" w:author="Mattos Filho" w:date="2020-12-11T10:22:00Z"/>
          <w:rFonts w:ascii="Times New Roman" w:hAnsi="Times New Roman" w:cs="Times New Roman"/>
          <w:sz w:val="24"/>
          <w:szCs w:val="24"/>
        </w:rPr>
      </w:pPr>
      <w:ins w:id="582" w:author="Mattos Filho" w:date="2020-12-11T10:22:00Z">
        <w:r w:rsidRPr="009A3A32">
          <w:rPr>
            <w:rFonts w:ascii="Times New Roman" w:hAnsi="Times New Roman" w:cs="Times New Roman"/>
            <w:sz w:val="24"/>
            <w:szCs w:val="24"/>
          </w:rPr>
          <w:t>não pagar dividendos com os recursos vinculados ao Patrimônio Separado;</w:t>
        </w:r>
      </w:ins>
    </w:p>
    <w:p w14:paraId="54DF3F28" w14:textId="77777777" w:rsidR="00191CA6" w:rsidRPr="009A3A32" w:rsidRDefault="00191CA6" w:rsidP="009A3A32">
      <w:pPr>
        <w:pStyle w:val="Tahoma11"/>
        <w:keepNext/>
        <w:numPr>
          <w:ilvl w:val="8"/>
          <w:numId w:val="31"/>
        </w:numPr>
        <w:ind w:left="709" w:hanging="709"/>
        <w:rPr>
          <w:ins w:id="583" w:author="Mattos Filho" w:date="2020-12-11T10:22:00Z"/>
          <w:rFonts w:ascii="Times New Roman" w:hAnsi="Times New Roman" w:cs="Times New Roman"/>
          <w:sz w:val="24"/>
          <w:szCs w:val="24"/>
        </w:rPr>
      </w:pPr>
      <w:ins w:id="584" w:author="Mattos Filho" w:date="2020-12-11T10:22:00Z">
        <w:r w:rsidRPr="009A3A32">
          <w:rPr>
            <w:rFonts w:ascii="Times New Roman" w:hAnsi="Times New Roman" w:cs="Times New Roman"/>
            <w:sz w:val="24"/>
            <w:szCs w:val="24"/>
          </w:rPr>
          <w:t xml:space="preserve">manter em estrita ordem a sua contabilidade, por meio da contratação de prestador de serviço especializado, a fim de atender as exigências contábeis impostas pela CVM </w:t>
        </w:r>
        <w:r w:rsidRPr="009A3A32">
          <w:rPr>
            <w:rFonts w:ascii="Times New Roman" w:hAnsi="Times New Roman" w:cs="Times New Roman"/>
            <w:sz w:val="24"/>
            <w:szCs w:val="24"/>
          </w:rPr>
          <w:lastRenderedPageBreak/>
          <w:t>às companhias abertas, bem como efetuar os respectivos registros de acordo com os princípios fundamentais da contabilidade do Brasil, permitindo ao Agente Fiduciário o acesso irrestrito aos livros e demais registros contábeis da Emissora;</w:t>
        </w:r>
      </w:ins>
    </w:p>
    <w:p w14:paraId="1386C63D" w14:textId="77777777" w:rsidR="00191CA6" w:rsidRPr="009A3A32" w:rsidRDefault="00191CA6" w:rsidP="009A3A32">
      <w:pPr>
        <w:pStyle w:val="Tahoma11"/>
        <w:keepNext/>
        <w:numPr>
          <w:ilvl w:val="8"/>
          <w:numId w:val="31"/>
        </w:numPr>
        <w:ind w:left="709" w:hanging="709"/>
        <w:rPr>
          <w:ins w:id="585" w:author="Mattos Filho" w:date="2020-12-11T10:22:00Z"/>
          <w:rFonts w:ascii="Times New Roman" w:hAnsi="Times New Roman" w:cs="Times New Roman"/>
          <w:sz w:val="24"/>
          <w:szCs w:val="24"/>
        </w:rPr>
      </w:pPr>
      <w:ins w:id="586" w:author="Mattos Filho" w:date="2020-12-11T10:22:00Z">
        <w:r w:rsidRPr="009A3A32">
          <w:rPr>
            <w:rFonts w:ascii="Times New Roman" w:hAnsi="Times New Roman" w:cs="Times New Roman"/>
            <w:sz w:val="24"/>
            <w:szCs w:val="24"/>
          </w:rPr>
          <w:t>manter:</w:t>
        </w:r>
      </w:ins>
    </w:p>
    <w:p w14:paraId="346FCA6F" w14:textId="77777777" w:rsidR="00191CA6" w:rsidRPr="009A3A32" w:rsidRDefault="00191CA6" w:rsidP="009A3A32">
      <w:pPr>
        <w:pStyle w:val="Tahoma11"/>
        <w:keepNext/>
        <w:numPr>
          <w:ilvl w:val="5"/>
          <w:numId w:val="34"/>
        </w:numPr>
        <w:ind w:left="1276" w:hanging="567"/>
        <w:rPr>
          <w:ins w:id="587" w:author="Mattos Filho" w:date="2020-12-11T10:22:00Z"/>
          <w:rFonts w:ascii="Times New Roman" w:hAnsi="Times New Roman" w:cs="Times New Roman"/>
          <w:sz w:val="24"/>
          <w:szCs w:val="24"/>
        </w:rPr>
      </w:pPr>
      <w:ins w:id="588" w:author="Mattos Filho" w:date="2020-12-11T10:22:00Z">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ins>
    </w:p>
    <w:p w14:paraId="3FB5C79C" w14:textId="77777777" w:rsidR="00191CA6" w:rsidRPr="009A3A32" w:rsidRDefault="00191CA6" w:rsidP="009A3A32">
      <w:pPr>
        <w:pStyle w:val="Tahoma11"/>
        <w:keepNext/>
        <w:numPr>
          <w:ilvl w:val="5"/>
          <w:numId w:val="34"/>
        </w:numPr>
        <w:ind w:left="1276" w:hanging="567"/>
        <w:rPr>
          <w:ins w:id="589" w:author="Mattos Filho" w:date="2020-12-11T10:22:00Z"/>
          <w:rFonts w:ascii="Times New Roman" w:hAnsi="Times New Roman" w:cs="Times New Roman"/>
          <w:sz w:val="24"/>
          <w:szCs w:val="24"/>
        </w:rPr>
      </w:pPr>
      <w:ins w:id="590" w:author="Mattos Filho" w:date="2020-12-11T10:22:00Z">
        <w:r w:rsidRPr="009A3A32">
          <w:rPr>
            <w:rFonts w:ascii="Times New Roman" w:hAnsi="Times New Roman" w:cs="Times New Roman"/>
            <w:sz w:val="24"/>
            <w:szCs w:val="24"/>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ins>
    </w:p>
    <w:p w14:paraId="3BB789DB" w14:textId="77777777" w:rsidR="00191CA6" w:rsidRPr="009A3A32" w:rsidRDefault="00191CA6" w:rsidP="009A3A32">
      <w:pPr>
        <w:pStyle w:val="Tahoma11"/>
        <w:keepNext/>
        <w:numPr>
          <w:ilvl w:val="5"/>
          <w:numId w:val="34"/>
        </w:numPr>
        <w:ind w:left="1276" w:hanging="567"/>
        <w:rPr>
          <w:ins w:id="591" w:author="Mattos Filho" w:date="2020-12-11T10:22:00Z"/>
          <w:rFonts w:ascii="Times New Roman" w:hAnsi="Times New Roman" w:cs="Times New Roman"/>
          <w:sz w:val="24"/>
          <w:szCs w:val="24"/>
        </w:rPr>
      </w:pPr>
      <w:ins w:id="592" w:author="Mattos Filho" w:date="2020-12-11T10:22:00Z">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ins>
    </w:p>
    <w:p w14:paraId="0B307CC4" w14:textId="77777777" w:rsidR="00191CA6" w:rsidRPr="009A3A32" w:rsidRDefault="00191CA6" w:rsidP="009A3A32">
      <w:pPr>
        <w:pStyle w:val="Tahoma11"/>
        <w:keepNext/>
        <w:numPr>
          <w:ilvl w:val="8"/>
          <w:numId w:val="31"/>
        </w:numPr>
        <w:ind w:left="709" w:hanging="709"/>
        <w:rPr>
          <w:ins w:id="593" w:author="Mattos Filho" w:date="2020-12-11T10:22:00Z"/>
          <w:rFonts w:ascii="Times New Roman" w:hAnsi="Times New Roman" w:cs="Times New Roman"/>
          <w:sz w:val="24"/>
          <w:szCs w:val="24"/>
        </w:rPr>
      </w:pPr>
      <w:ins w:id="594" w:author="Mattos Filho" w:date="2020-12-11T10:22:00Z">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ins>
    </w:p>
    <w:p w14:paraId="5E2F1563" w14:textId="77777777" w:rsidR="00191CA6" w:rsidRPr="009A3A32" w:rsidRDefault="00191CA6" w:rsidP="009A3A32">
      <w:pPr>
        <w:pStyle w:val="Tahoma11"/>
        <w:keepNext/>
        <w:numPr>
          <w:ilvl w:val="8"/>
          <w:numId w:val="31"/>
        </w:numPr>
        <w:ind w:left="709" w:hanging="709"/>
        <w:rPr>
          <w:ins w:id="595" w:author="Mattos Filho" w:date="2020-12-11T10:22:00Z"/>
          <w:rFonts w:ascii="Times New Roman" w:hAnsi="Times New Roman" w:cs="Times New Roman"/>
          <w:sz w:val="24"/>
          <w:szCs w:val="24"/>
        </w:rPr>
      </w:pPr>
      <w:ins w:id="596" w:author="Mattos Filho" w:date="2020-12-11T10:22:00Z">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ins>
    </w:p>
    <w:p w14:paraId="4F545AEB" w14:textId="77777777" w:rsidR="00191CA6" w:rsidRPr="009A3A32" w:rsidRDefault="00191CA6" w:rsidP="009A3A32">
      <w:pPr>
        <w:pStyle w:val="Tahoma11"/>
        <w:keepNext/>
        <w:numPr>
          <w:ilvl w:val="8"/>
          <w:numId w:val="31"/>
        </w:numPr>
        <w:ind w:left="709" w:hanging="709"/>
        <w:rPr>
          <w:ins w:id="597" w:author="Mattos Filho" w:date="2020-12-11T10:22:00Z"/>
          <w:rFonts w:ascii="Times New Roman" w:hAnsi="Times New Roman" w:cs="Times New Roman"/>
          <w:sz w:val="24"/>
          <w:szCs w:val="24"/>
        </w:rPr>
      </w:pPr>
      <w:ins w:id="598" w:author="Mattos Filho" w:date="2020-12-11T10:22:00Z">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sidR="00940DDD">
          <w:rPr>
            <w:rFonts w:ascii="Times New Roman" w:hAnsi="Times New Roman" w:cs="Times New Roman"/>
            <w:sz w:val="24"/>
            <w:szCs w:val="24"/>
          </w:rPr>
          <w:t>e</w:t>
        </w:r>
      </w:ins>
    </w:p>
    <w:p w14:paraId="7230CF0C" w14:textId="77777777" w:rsidR="00191CA6" w:rsidRDefault="00191CA6" w:rsidP="00191CA6">
      <w:pPr>
        <w:pStyle w:val="Tahoma11"/>
        <w:keepNext/>
        <w:numPr>
          <w:ilvl w:val="8"/>
          <w:numId w:val="31"/>
        </w:numPr>
        <w:ind w:left="709" w:hanging="709"/>
        <w:rPr>
          <w:ins w:id="599" w:author="Mattos Filho" w:date="2020-12-11T10:22:00Z"/>
          <w:rFonts w:ascii="Times New Roman" w:hAnsi="Times New Roman" w:cs="Times New Roman"/>
          <w:sz w:val="24"/>
          <w:szCs w:val="24"/>
        </w:rPr>
      </w:pPr>
      <w:ins w:id="600" w:author="Mattos Filho" w:date="2020-12-11T10:22:00Z">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sidR="00940DDD">
          <w:rPr>
            <w:rFonts w:ascii="Times New Roman" w:hAnsi="Times New Roman" w:cs="Times New Roman"/>
            <w:sz w:val="24"/>
            <w:szCs w:val="24"/>
          </w:rPr>
          <w:t xml:space="preserve">nº </w:t>
        </w:r>
        <w:r w:rsidRPr="009A3A32">
          <w:rPr>
            <w:rFonts w:ascii="Times New Roman" w:hAnsi="Times New Roman" w:cs="Times New Roman"/>
            <w:sz w:val="24"/>
            <w:szCs w:val="24"/>
          </w:rPr>
          <w:t xml:space="preserve">583, que venham a ser solicitados pelo Agente Fiduciário, os quais deverão ser devidamente </w:t>
        </w:r>
        <w:r w:rsidRPr="009A3A32">
          <w:rPr>
            <w:rFonts w:ascii="Times New Roman" w:hAnsi="Times New Roman" w:cs="Times New Roman"/>
            <w:sz w:val="24"/>
            <w:szCs w:val="24"/>
          </w:rPr>
          <w:lastRenderedPageBreak/>
          <w:t>encaminhados pela Emissora em até 30 (trinta) dias antes do encerramento do prazo para disponibilização na CVM do relatório anual do Agente Fiduciário</w:t>
        </w:r>
        <w:r w:rsidR="00940DDD">
          <w:rPr>
            <w:rFonts w:ascii="Times New Roman" w:hAnsi="Times New Roman" w:cs="Times New Roman"/>
            <w:sz w:val="24"/>
            <w:szCs w:val="24"/>
          </w:rPr>
          <w:t>.</w:t>
        </w:r>
      </w:ins>
    </w:p>
    <w:p w14:paraId="5489CD50" w14:textId="3304EFC3" w:rsidR="00F27BF5" w:rsidRPr="00B95A9B" w:rsidRDefault="00940DDD" w:rsidP="00B95A9B">
      <w:pPr>
        <w:pStyle w:val="Tahoma11"/>
        <w:spacing w:after="0" w:line="312" w:lineRule="auto"/>
        <w:rPr>
          <w:rFonts w:ascii="Times New Roman" w:hAnsi="Times New Roman" w:cs="Times New Roman"/>
          <w:sz w:val="24"/>
          <w:szCs w:val="24"/>
        </w:rPr>
      </w:pPr>
      <w:r w:rsidRPr="00846F50">
        <w:rPr>
          <w:rPrChange w:id="601" w:author="Mattos Filho" w:date="2020-12-11T10:22:00Z">
            <w:rPr>
              <w:rFonts w:ascii="Times New Roman" w:hAnsi="Times New Roman"/>
              <w:sz w:val="24"/>
            </w:rPr>
          </w:rPrChange>
        </w:rPr>
        <w:t>7.2</w:t>
      </w:r>
      <w:ins w:id="602" w:author="Mattos Filho" w:date="2020-12-11T10:22:00Z">
        <w:r w:rsidRPr="00846F50">
          <w:rPr>
            <w:rFonts w:cs="Times New Roman"/>
          </w:rPr>
          <w:t xml:space="preserve"> </w:t>
        </w:r>
        <w:r w:rsidRPr="009A3A32">
          <w:rPr>
            <w:rFonts w:cs="Times New Roman"/>
            <w:sz w:val="24"/>
          </w:rPr>
          <w:tab/>
        </w:r>
        <w:r w:rsidR="00F27BF5" w:rsidRPr="00FB6384">
          <w:rPr>
            <w:rFonts w:ascii="Times New Roman" w:hAnsi="Times New Roman" w:cs="Times New Roman"/>
            <w:sz w:val="24"/>
            <w:szCs w:val="24"/>
          </w:rPr>
          <w:t>7.</w:t>
        </w:r>
        <w:r>
          <w:rPr>
            <w:rFonts w:ascii="Times New Roman" w:hAnsi="Times New Roman" w:cs="Times New Roman"/>
            <w:sz w:val="24"/>
            <w:szCs w:val="24"/>
          </w:rPr>
          <w:t>3</w:t>
        </w:r>
      </w:ins>
      <w:r w:rsidR="00F27BF5" w:rsidRPr="00FB6384">
        <w:rPr>
          <w:rFonts w:ascii="Times New Roman" w:hAnsi="Times New Roman" w:cs="Times New Roman"/>
          <w:sz w:val="24"/>
          <w:szCs w:val="24"/>
        </w:rPr>
        <w:tab/>
      </w:r>
      <w:r w:rsidR="00F27BF5"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del w:id="603" w:author="Mattos Filho" w:date="2020-12-11T10:22:00Z">
        <w:r w:rsidR="004C6288" w:rsidRPr="00FB6384">
          <w:rPr>
            <w:rFonts w:ascii="Times New Roman" w:hAnsi="Times New Roman" w:cs="Times New Roman"/>
            <w:sz w:val="24"/>
            <w:szCs w:val="24"/>
          </w:rPr>
          <w:delText>na forma e prazos previstos na regulamentação aplicável</w:delText>
        </w:r>
      </w:del>
      <w:ins w:id="604" w:author="Mattos Filho" w:date="2020-12-11T10:22:00Z">
        <w:r w:rsidR="0068026F" w:rsidRPr="0068026F">
          <w:rPr>
            <w:rFonts w:ascii="Times New Roman" w:hAnsi="Times New Roman" w:cs="Times New Roman"/>
            <w:sz w:val="24"/>
            <w:szCs w:val="24"/>
          </w:rPr>
          <w:t xml:space="preserve">previsto no Anexo 32-II da Instrução CVM </w:t>
        </w:r>
        <w:r>
          <w:rPr>
            <w:rFonts w:ascii="Times New Roman" w:hAnsi="Times New Roman" w:cs="Times New Roman"/>
            <w:sz w:val="24"/>
            <w:szCs w:val="24"/>
          </w:rPr>
          <w:t xml:space="preserve">nº </w:t>
        </w:r>
        <w:r w:rsidR="0068026F" w:rsidRPr="0068026F">
          <w:rPr>
            <w:rFonts w:ascii="Times New Roman" w:hAnsi="Times New Roman" w:cs="Times New Roman"/>
            <w:sz w:val="24"/>
            <w:szCs w:val="24"/>
          </w:rPr>
          <w:t>480</w:t>
        </w:r>
        <w:r w:rsidR="004C6288" w:rsidRPr="00FB6384">
          <w:rPr>
            <w:rFonts w:ascii="Times New Roman" w:hAnsi="Times New Roman" w:cs="Times New Roman"/>
            <w:sz w:val="24"/>
            <w:szCs w:val="24"/>
          </w:rPr>
          <w:t>,</w:t>
        </w:r>
        <w:r w:rsidR="0068026F" w:rsidRPr="0068026F">
          <w:t xml:space="preserve"> </w:t>
        </w:r>
        <w:r w:rsidR="0068026F" w:rsidRPr="0068026F">
          <w:rPr>
            <w:rFonts w:ascii="Times New Roman" w:hAnsi="Times New Roman" w:cs="Times New Roman"/>
            <w:sz w:val="24"/>
            <w:szCs w:val="24"/>
          </w:rPr>
          <w:t>a partir do mês subsequente à integralização dos CRI, até o 15º (quinze) dia após o final de cada mês</w:t>
        </w:r>
      </w:ins>
      <w:r w:rsidR="0068026F">
        <w:rPr>
          <w:rFonts w:ascii="Times New Roman" w:hAnsi="Times New Roman" w:cs="Times New Roman"/>
          <w:sz w:val="24"/>
          <w:szCs w:val="24"/>
        </w:rPr>
        <w:t>,</w:t>
      </w:r>
      <w:r w:rsidR="004C6288" w:rsidRPr="00FB6384">
        <w:rPr>
          <w:rFonts w:ascii="Times New Roman" w:hAnsi="Times New Roman" w:cs="Times New Roman"/>
          <w:sz w:val="24"/>
          <w:szCs w:val="24"/>
        </w:rPr>
        <w:t xml:space="preserve"> colocando tal relatório à disposição dos Investidores e do Agente Fiduciário, ratificando a vinculação dos Créditos Imobiliários</w:t>
      </w:r>
      <w:ins w:id="605" w:author="Mattos Filho" w:date="2020-12-11T10:22:00Z">
        <w:r w:rsidR="0068026F">
          <w:rPr>
            <w:rFonts w:ascii="Times New Roman" w:hAnsi="Times New Roman" w:cs="Times New Roman"/>
            <w:sz w:val="24"/>
            <w:szCs w:val="24"/>
          </w:rPr>
          <w:t>, representados pela CCI,</w:t>
        </w:r>
      </w:ins>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459653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FCDD29" w14:textId="5F6EEC1F" w:rsidR="00F27BF5" w:rsidRPr="00B95A9B" w:rsidRDefault="00F27BF5" w:rsidP="00B95A9B">
      <w:pPr>
        <w:pStyle w:val="Tahoma11"/>
        <w:spacing w:after="0" w:line="312" w:lineRule="auto"/>
        <w:rPr>
          <w:rFonts w:ascii="Times New Roman" w:hAnsi="Times New Roman" w:cs="Times New Roman"/>
          <w:sz w:val="24"/>
          <w:szCs w:val="24"/>
        </w:rPr>
      </w:pPr>
      <w:bookmarkStart w:id="606" w:name="_Ref434006495"/>
      <w:r w:rsidRPr="00B95A9B">
        <w:rPr>
          <w:rFonts w:ascii="Times New Roman" w:hAnsi="Times New Roman" w:cs="Times New Roman"/>
          <w:sz w:val="24"/>
          <w:szCs w:val="24"/>
        </w:rPr>
        <w:t>7.</w:t>
      </w:r>
      <w:del w:id="607" w:author="Mattos Filho" w:date="2020-12-11T10:22:00Z">
        <w:r w:rsidRPr="00B95A9B">
          <w:rPr>
            <w:rFonts w:ascii="Times New Roman" w:hAnsi="Times New Roman" w:cs="Times New Roman"/>
            <w:sz w:val="24"/>
            <w:szCs w:val="24"/>
          </w:rPr>
          <w:delText>2</w:delText>
        </w:r>
      </w:del>
      <w:ins w:id="608" w:author="Mattos Filho" w:date="2020-12-11T10:22:00Z">
        <w:r w:rsidR="00940DDD">
          <w:rPr>
            <w:rFonts w:ascii="Times New Roman" w:hAnsi="Times New Roman" w:cs="Times New Roman"/>
            <w:sz w:val="24"/>
            <w:szCs w:val="24"/>
          </w:rPr>
          <w:t>3</w:t>
        </w:r>
      </w:ins>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606"/>
    </w:p>
    <w:p w14:paraId="29BD33A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736BA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18F4D0C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FA8BE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60D70C4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4FF63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448AB73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A384BC" w14:textId="71F1EB16"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del w:id="609" w:author="Mattos Filho" w:date="2020-12-11T10:22:00Z">
        <w:r w:rsidRPr="00B95A9B">
          <w:rPr>
            <w:rFonts w:ascii="Times New Roman" w:hAnsi="Times New Roman" w:cs="Times New Roman"/>
            <w:sz w:val="24"/>
            <w:szCs w:val="24"/>
          </w:rPr>
          <w:delText>3</w:delText>
        </w:r>
      </w:del>
      <w:ins w:id="610" w:author="Mattos Filho" w:date="2020-12-11T10:22:00Z">
        <w:r w:rsidR="00940DDD">
          <w:rPr>
            <w:rFonts w:ascii="Times New Roman" w:hAnsi="Times New Roman" w:cs="Times New Roman"/>
            <w:sz w:val="24"/>
            <w:szCs w:val="24"/>
          </w:rPr>
          <w:t>4</w:t>
        </w:r>
      </w:ins>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del w:id="611" w:author="Mattos Filho" w:date="2020-12-11T10:22:00Z">
        <w:r w:rsidRPr="00B95A9B">
          <w:rPr>
            <w:rFonts w:ascii="Times New Roman" w:hAnsi="Times New Roman" w:cs="Times New Roman"/>
            <w:sz w:val="24"/>
            <w:szCs w:val="24"/>
          </w:rPr>
          <w:delText>2</w:delText>
        </w:r>
      </w:del>
      <w:ins w:id="612" w:author="Mattos Filho" w:date="2020-12-11T10:22:00Z">
        <w:r w:rsidR="00940DDD">
          <w:rPr>
            <w:rFonts w:ascii="Times New Roman" w:hAnsi="Times New Roman" w:cs="Times New Roman"/>
            <w:sz w:val="24"/>
            <w:szCs w:val="24"/>
          </w:rPr>
          <w:t>3</w:t>
        </w:r>
      </w:ins>
      <w:r w:rsidR="00940DDD"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5427EC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AA01A51" w14:textId="68D4996F" w:rsidR="00F27BF5" w:rsidRPr="00B95A9B" w:rsidRDefault="00F27BF5" w:rsidP="00B95A9B">
      <w:pPr>
        <w:pStyle w:val="Tahoma11"/>
        <w:spacing w:after="0" w:line="312" w:lineRule="auto"/>
        <w:rPr>
          <w:rFonts w:ascii="Times New Roman" w:hAnsi="Times New Roman" w:cs="Times New Roman"/>
          <w:sz w:val="24"/>
          <w:szCs w:val="24"/>
        </w:rPr>
      </w:pPr>
      <w:bookmarkStart w:id="613" w:name="_DV_M211"/>
      <w:bookmarkEnd w:id="613"/>
      <w:r w:rsidRPr="00B95A9B">
        <w:rPr>
          <w:rFonts w:ascii="Times New Roman" w:hAnsi="Times New Roman" w:cs="Times New Roman"/>
          <w:sz w:val="24"/>
          <w:szCs w:val="24"/>
        </w:rPr>
        <w:t>7.</w:t>
      </w:r>
      <w:del w:id="614" w:author="Mattos Filho" w:date="2020-12-11T10:22:00Z">
        <w:r w:rsidRPr="00B95A9B">
          <w:rPr>
            <w:rFonts w:ascii="Times New Roman" w:hAnsi="Times New Roman" w:cs="Times New Roman"/>
            <w:sz w:val="24"/>
            <w:szCs w:val="24"/>
          </w:rPr>
          <w:delText>4</w:delText>
        </w:r>
      </w:del>
      <w:ins w:id="615" w:author="Mattos Filho" w:date="2020-12-11T10:22:00Z">
        <w:r w:rsidR="00940DDD">
          <w:rPr>
            <w:rFonts w:ascii="Times New Roman" w:hAnsi="Times New Roman" w:cs="Times New Roman"/>
            <w:sz w:val="24"/>
            <w:szCs w:val="24"/>
          </w:rPr>
          <w:t>5</w:t>
        </w:r>
      </w:ins>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616" w:name="_DV_M222"/>
      <w:bookmarkStart w:id="617" w:name="_DV_M223"/>
      <w:bookmarkEnd w:id="616"/>
      <w:bookmarkEnd w:id="617"/>
    </w:p>
    <w:p w14:paraId="0B1E439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31380C6" w14:textId="3F0F2DA3" w:rsidR="00F27BF5" w:rsidRPr="00B95A9B" w:rsidRDefault="00F27BF5" w:rsidP="00B95A9B">
      <w:pPr>
        <w:pStyle w:val="Tahoma11"/>
        <w:spacing w:after="0" w:line="312" w:lineRule="auto"/>
        <w:rPr>
          <w:rFonts w:ascii="Times New Roman" w:hAnsi="Times New Roman" w:cs="Times New Roman"/>
          <w:sz w:val="24"/>
          <w:szCs w:val="24"/>
        </w:rPr>
      </w:pPr>
      <w:bookmarkStart w:id="618" w:name="_DV_M224"/>
      <w:bookmarkStart w:id="619" w:name="_DV_M225"/>
      <w:bookmarkStart w:id="620" w:name="_DV_M226"/>
      <w:bookmarkEnd w:id="618"/>
      <w:bookmarkEnd w:id="619"/>
      <w:bookmarkEnd w:id="620"/>
      <w:r w:rsidRPr="00B95A9B">
        <w:rPr>
          <w:rFonts w:ascii="Times New Roman" w:hAnsi="Times New Roman" w:cs="Times New Roman"/>
          <w:sz w:val="24"/>
          <w:szCs w:val="24"/>
        </w:rPr>
        <w:t>7.</w:t>
      </w:r>
      <w:del w:id="621" w:author="Mattos Filho" w:date="2020-12-11T10:22:00Z">
        <w:r w:rsidRPr="00B95A9B">
          <w:rPr>
            <w:rFonts w:ascii="Times New Roman" w:hAnsi="Times New Roman" w:cs="Times New Roman"/>
            <w:sz w:val="24"/>
            <w:szCs w:val="24"/>
          </w:rPr>
          <w:delText>5</w:delText>
        </w:r>
      </w:del>
      <w:ins w:id="622" w:author="Mattos Filho" w:date="2020-12-11T10:22:00Z">
        <w:r w:rsidR="00940DDD">
          <w:rPr>
            <w:rFonts w:ascii="Times New Roman" w:hAnsi="Times New Roman" w:cs="Times New Roman"/>
            <w:sz w:val="24"/>
            <w:szCs w:val="24"/>
          </w:rPr>
          <w:t>6</w:t>
        </w:r>
      </w:ins>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xml:space="preserve">) dias antes do encerramento do prazo para disponibilização na CVM do relatório anual do Agente Fiduciário. </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 referido organograma do grupo societário da Emissora deverá conter, inclusive, controladores, controladas, controle comum, coligadas, e integrante de bloco de controle, no encerramento de cada exercício social.</w:t>
      </w:r>
    </w:p>
    <w:p w14:paraId="3E3FF70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F3E1B7" w14:textId="445698C9"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del w:id="623" w:author="Mattos Filho" w:date="2020-12-11T10:22:00Z">
        <w:r w:rsidRPr="00B95A9B">
          <w:rPr>
            <w:rFonts w:ascii="Times New Roman" w:hAnsi="Times New Roman" w:cs="Times New Roman"/>
            <w:sz w:val="24"/>
            <w:szCs w:val="24"/>
          </w:rPr>
          <w:delText>6</w:delText>
        </w:r>
      </w:del>
      <w:ins w:id="624" w:author="Mattos Filho" w:date="2020-12-11T10:22:00Z">
        <w:r w:rsidR="00940DDD">
          <w:rPr>
            <w:rFonts w:ascii="Times New Roman" w:hAnsi="Times New Roman" w:cs="Times New Roman"/>
            <w:sz w:val="24"/>
            <w:szCs w:val="24"/>
          </w:rPr>
          <w:t>7</w:t>
        </w:r>
      </w:ins>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4527091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948882" w14:textId="4930374D" w:rsidR="00F27BF5" w:rsidRPr="00B95A9B" w:rsidRDefault="00F27BF5" w:rsidP="00B95A9B">
      <w:pPr>
        <w:pStyle w:val="Tahoma11"/>
        <w:spacing w:after="0" w:line="312" w:lineRule="auto"/>
        <w:rPr>
          <w:rFonts w:ascii="Times New Roman" w:hAnsi="Times New Roman" w:cs="Times New Roman"/>
          <w:b/>
          <w:sz w:val="24"/>
          <w:szCs w:val="24"/>
        </w:rPr>
      </w:pPr>
      <w:bookmarkStart w:id="625" w:name="_Ref426493738"/>
      <w:r w:rsidRPr="00B95A9B">
        <w:rPr>
          <w:rFonts w:ascii="Times New Roman" w:hAnsi="Times New Roman" w:cs="Times New Roman"/>
          <w:sz w:val="24"/>
          <w:szCs w:val="24"/>
        </w:rPr>
        <w:t>7.</w:t>
      </w:r>
      <w:del w:id="626" w:author="Mattos Filho" w:date="2020-12-11T10:22:00Z">
        <w:r w:rsidR="00A31D7F">
          <w:rPr>
            <w:rFonts w:ascii="Times New Roman" w:hAnsi="Times New Roman" w:cs="Times New Roman"/>
            <w:sz w:val="24"/>
            <w:szCs w:val="24"/>
          </w:rPr>
          <w:delText>7</w:delText>
        </w:r>
      </w:del>
      <w:ins w:id="627" w:author="Mattos Filho" w:date="2020-12-11T10:22:00Z">
        <w:r w:rsidR="00940DDD">
          <w:rPr>
            <w:rFonts w:ascii="Times New Roman" w:hAnsi="Times New Roman" w:cs="Times New Roman"/>
            <w:sz w:val="24"/>
            <w:szCs w:val="24"/>
          </w:rPr>
          <w:t>8</w:t>
        </w:r>
      </w:ins>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E440D8" w:rsidRPr="005D6DE7">
        <w:rPr>
          <w:rFonts w:ascii="Times New Roman" w:hAnsi="Times New Roman" w:cs="Times New Roman"/>
          <w:sz w:val="24"/>
          <w:szCs w:val="24"/>
        </w:rPr>
        <w:t>ao</w:t>
      </w:r>
      <w:r w:rsidRPr="005D6DE7">
        <w:rPr>
          <w:rFonts w:ascii="Times New Roman" w:hAnsi="Times New Roman" w:cs="Times New Roman"/>
          <w:sz w:val="24"/>
          <w:szCs w:val="24"/>
        </w:rPr>
        <w:t xml:space="preserve"> </w:t>
      </w:r>
      <w:ins w:id="628" w:author="Mattos Filho" w:date="2020-12-11T10:22:00Z">
        <w:r w:rsidR="00D96B29">
          <w:rPr>
            <w:rFonts w:ascii="Times New Roman" w:hAnsi="Times New Roman" w:cs="Times New Roman"/>
            <w:sz w:val="24"/>
            <w:szCs w:val="24"/>
          </w:rPr>
          <w:t>[</w:t>
        </w:r>
      </w:ins>
      <w:r w:rsidRPr="009A3A32">
        <w:rPr>
          <w:rFonts w:ascii="Times New Roman" w:hAnsi="Times New Roman"/>
          <w:sz w:val="24"/>
          <w:highlight w:val="lightGray"/>
          <w:rPrChange w:id="629" w:author="Mattos Filho" w:date="2020-12-11T10:22:00Z">
            <w:rPr>
              <w:rFonts w:ascii="Times New Roman" w:hAnsi="Times New Roman"/>
              <w:sz w:val="24"/>
            </w:rPr>
          </w:rPrChange>
        </w:rPr>
        <w:t xml:space="preserve">Resgate Antecipado </w:t>
      </w:r>
      <w:r w:rsidR="00217E02" w:rsidRPr="009A3A32">
        <w:rPr>
          <w:rFonts w:ascii="Times New Roman" w:hAnsi="Times New Roman"/>
          <w:sz w:val="24"/>
          <w:highlight w:val="lightGray"/>
          <w:rPrChange w:id="630" w:author="Mattos Filho" w:date="2020-12-11T10:22:00Z">
            <w:rPr>
              <w:rFonts w:ascii="Times New Roman" w:hAnsi="Times New Roman"/>
              <w:sz w:val="24"/>
            </w:rPr>
          </w:rPrChange>
        </w:rPr>
        <w:t>facultativo</w:t>
      </w:r>
      <w:ins w:id="631" w:author="Mattos Filho" w:date="2020-12-11T10:22:00Z">
        <w:r w:rsidR="00D96B29">
          <w:rPr>
            <w:rFonts w:ascii="Times New Roman" w:hAnsi="Times New Roman" w:cs="Times New Roman"/>
            <w:sz w:val="24"/>
            <w:szCs w:val="24"/>
          </w:rPr>
          <w:t>]</w:t>
        </w:r>
      </w:ins>
      <w:r w:rsidR="00217E02"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ins w:id="632" w:author="Mattos Filho" w:date="2020-12-11T10:22:00Z">
        <w:r w:rsidR="005C292A">
          <w:rPr>
            <w:rFonts w:ascii="Times New Roman" w:hAnsi="Times New Roman" w:cs="Times New Roman"/>
            <w:sz w:val="24"/>
            <w:szCs w:val="24"/>
          </w:rPr>
          <w:t>[</w:t>
        </w:r>
        <w:r w:rsidR="005C292A" w:rsidRPr="00203E6C">
          <w:rPr>
            <w:rFonts w:ascii="Times New Roman" w:hAnsi="Times New Roman" w:cs="Times New Roman"/>
            <w:i/>
            <w:sz w:val="24"/>
            <w:szCs w:val="24"/>
            <w:highlight w:val="yellow"/>
            <w:rPrChange w:id="633" w:author="Mattos Filho" w:date="2020-12-11T11:00:00Z">
              <w:rPr>
                <w:rFonts w:ascii="Times New Roman" w:hAnsi="Times New Roman" w:cs="Times New Roman"/>
                <w:b/>
                <w:i/>
                <w:sz w:val="24"/>
                <w:szCs w:val="24"/>
                <w:highlight w:val="yellow"/>
              </w:rPr>
            </w:rPrChange>
          </w:rPr>
          <w:t>Nota M</w:t>
        </w:r>
        <w:r w:rsidR="005C0F39" w:rsidRPr="00203E6C">
          <w:rPr>
            <w:rFonts w:ascii="Times New Roman" w:hAnsi="Times New Roman" w:cs="Times New Roman"/>
            <w:i/>
            <w:sz w:val="24"/>
            <w:szCs w:val="24"/>
            <w:highlight w:val="yellow"/>
            <w:rPrChange w:id="634" w:author="Mattos Filho" w:date="2020-12-11T11:00:00Z">
              <w:rPr>
                <w:rFonts w:ascii="Times New Roman" w:hAnsi="Times New Roman" w:cs="Times New Roman"/>
                <w:b/>
                <w:i/>
                <w:sz w:val="24"/>
                <w:szCs w:val="24"/>
                <w:highlight w:val="yellow"/>
              </w:rPr>
            </w:rPrChange>
          </w:rPr>
          <w:t xml:space="preserve">attos </w:t>
        </w:r>
        <w:r w:rsidR="005C292A" w:rsidRPr="00203E6C">
          <w:rPr>
            <w:rFonts w:ascii="Times New Roman" w:hAnsi="Times New Roman" w:cs="Times New Roman"/>
            <w:i/>
            <w:sz w:val="24"/>
            <w:szCs w:val="24"/>
            <w:highlight w:val="yellow"/>
            <w:rPrChange w:id="635" w:author="Mattos Filho" w:date="2020-12-11T11:00:00Z">
              <w:rPr>
                <w:rFonts w:ascii="Times New Roman" w:hAnsi="Times New Roman" w:cs="Times New Roman"/>
                <w:b/>
                <w:i/>
                <w:sz w:val="24"/>
                <w:szCs w:val="24"/>
                <w:highlight w:val="yellow"/>
              </w:rPr>
            </w:rPrChange>
          </w:rPr>
          <w:t>F</w:t>
        </w:r>
        <w:r w:rsidR="005C0F39" w:rsidRPr="00203E6C">
          <w:rPr>
            <w:rFonts w:ascii="Times New Roman" w:hAnsi="Times New Roman" w:cs="Times New Roman"/>
            <w:i/>
            <w:sz w:val="24"/>
            <w:szCs w:val="24"/>
            <w:highlight w:val="yellow"/>
            <w:rPrChange w:id="636" w:author="Mattos Filho" w:date="2020-12-11T11:00:00Z">
              <w:rPr>
                <w:rFonts w:ascii="Times New Roman" w:hAnsi="Times New Roman" w:cs="Times New Roman"/>
                <w:b/>
                <w:i/>
                <w:sz w:val="24"/>
                <w:szCs w:val="24"/>
                <w:highlight w:val="yellow"/>
              </w:rPr>
            </w:rPrChange>
          </w:rPr>
          <w:t>ilho</w:t>
        </w:r>
        <w:r w:rsidR="005C292A" w:rsidRPr="00203E6C">
          <w:rPr>
            <w:rFonts w:ascii="Times New Roman" w:hAnsi="Times New Roman" w:cs="Times New Roman"/>
            <w:i/>
            <w:sz w:val="24"/>
            <w:szCs w:val="24"/>
            <w:highlight w:val="yellow"/>
          </w:rPr>
          <w:t>: v</w:t>
        </w:r>
        <w:r w:rsidR="005C292A" w:rsidRPr="009A3A32">
          <w:rPr>
            <w:rFonts w:ascii="Times New Roman" w:hAnsi="Times New Roman" w:cs="Times New Roman"/>
            <w:i/>
            <w:sz w:val="24"/>
            <w:szCs w:val="24"/>
            <w:highlight w:val="yellow"/>
          </w:rPr>
          <w:t>erificar termo definido</w:t>
        </w:r>
        <w:r w:rsidR="005C292A">
          <w:rPr>
            <w:rFonts w:ascii="Times New Roman" w:hAnsi="Times New Roman" w:cs="Times New Roman"/>
            <w:sz w:val="24"/>
            <w:szCs w:val="24"/>
          </w:rPr>
          <w:t>]</w:t>
        </w:r>
      </w:ins>
    </w:p>
    <w:p w14:paraId="2E458BD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127BD1" w14:textId="59C66E78" w:rsidR="00F27BF5" w:rsidRPr="00B95A9B" w:rsidRDefault="00F27BF5" w:rsidP="00B95A9B">
      <w:pPr>
        <w:pStyle w:val="Tahoma11"/>
        <w:spacing w:after="0" w:line="312" w:lineRule="auto"/>
        <w:rPr>
          <w:rFonts w:ascii="Times New Roman" w:hAnsi="Times New Roman" w:cs="Times New Roman"/>
          <w:sz w:val="24"/>
          <w:szCs w:val="24"/>
        </w:rPr>
      </w:pPr>
      <w:bookmarkStart w:id="637" w:name="_DV_M212"/>
      <w:bookmarkStart w:id="638" w:name="_DV_M213"/>
      <w:bookmarkStart w:id="639" w:name="_DV_M214"/>
      <w:bookmarkStart w:id="640" w:name="_DV_M215"/>
      <w:bookmarkStart w:id="641" w:name="_DV_M216"/>
      <w:bookmarkStart w:id="642" w:name="_DV_M219"/>
      <w:bookmarkStart w:id="643" w:name="_DV_M220"/>
      <w:bookmarkEnd w:id="625"/>
      <w:bookmarkEnd w:id="637"/>
      <w:bookmarkEnd w:id="638"/>
      <w:bookmarkEnd w:id="639"/>
      <w:bookmarkEnd w:id="640"/>
      <w:bookmarkEnd w:id="641"/>
      <w:bookmarkEnd w:id="642"/>
      <w:bookmarkEnd w:id="643"/>
      <w:r w:rsidRPr="00B95A9B">
        <w:rPr>
          <w:rFonts w:ascii="Times New Roman" w:hAnsi="Times New Roman" w:cs="Times New Roman"/>
          <w:sz w:val="24"/>
          <w:szCs w:val="24"/>
        </w:rPr>
        <w:t>7.</w:t>
      </w:r>
      <w:del w:id="644" w:author="Mattos Filho" w:date="2020-12-11T10:22:00Z">
        <w:r w:rsidR="00A31D7F">
          <w:rPr>
            <w:rFonts w:ascii="Times New Roman" w:hAnsi="Times New Roman" w:cs="Times New Roman"/>
            <w:sz w:val="24"/>
            <w:szCs w:val="24"/>
          </w:rPr>
          <w:delText>8</w:delText>
        </w:r>
      </w:del>
      <w:ins w:id="645" w:author="Mattos Filho" w:date="2020-12-11T10:22:00Z">
        <w:r w:rsidR="00940DDD">
          <w:rPr>
            <w:rFonts w:ascii="Times New Roman" w:hAnsi="Times New Roman" w:cs="Times New Roman"/>
            <w:sz w:val="24"/>
            <w:szCs w:val="24"/>
          </w:rPr>
          <w:t>9</w:t>
        </w:r>
      </w:ins>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0924CA0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685FB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362CC72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E0C435"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3FD4296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946245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22EC42F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CD0F9A1"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646" w:name="_Ref435661229"/>
      <w:r w:rsidRPr="00B95A9B">
        <w:rPr>
          <w:rFonts w:ascii="Times New Roman" w:hAnsi="Times New Roman" w:cs="Times New Roman"/>
          <w:sz w:val="24"/>
          <w:szCs w:val="24"/>
        </w:rPr>
        <w:t>é legítima e única titular dos Créditos Imobiliários</w:t>
      </w:r>
      <w:ins w:id="647" w:author="Mattos Filho" w:date="2020-12-11T10:22:00Z">
        <w:r w:rsidR="00940DDD">
          <w:rPr>
            <w:rFonts w:ascii="Times New Roman" w:hAnsi="Times New Roman" w:cs="Times New Roman"/>
            <w:sz w:val="24"/>
            <w:szCs w:val="24"/>
          </w:rPr>
          <w:t>,</w:t>
        </w:r>
        <w:r w:rsidR="00940DDD" w:rsidRPr="00940DDD">
          <w:t xml:space="preserve"> </w:t>
        </w:r>
        <w:r w:rsidR="00940DDD" w:rsidRPr="00940DDD">
          <w:rPr>
            <w:rFonts w:ascii="Times New Roman" w:hAnsi="Times New Roman" w:cs="Times New Roman"/>
            <w:sz w:val="24"/>
            <w:szCs w:val="24"/>
          </w:rPr>
          <w:t>representados pela CCI</w:t>
        </w:r>
        <w:r w:rsidR="00940DDD">
          <w:rPr>
            <w:rFonts w:ascii="Times New Roman" w:hAnsi="Times New Roman" w:cs="Times New Roman"/>
            <w:sz w:val="24"/>
            <w:szCs w:val="24"/>
          </w:rPr>
          <w:t>, das Garantias e da Conta Centralizadora</w:t>
        </w:r>
      </w:ins>
      <w:r w:rsidRPr="00B95A9B">
        <w:rPr>
          <w:rFonts w:ascii="Times New Roman" w:hAnsi="Times New Roman" w:cs="Times New Roman"/>
          <w:sz w:val="24"/>
          <w:szCs w:val="24"/>
        </w:rPr>
        <w:t>;</w:t>
      </w:r>
      <w:bookmarkEnd w:id="646"/>
      <w:r w:rsidRPr="00B95A9B">
        <w:rPr>
          <w:rFonts w:ascii="Times New Roman" w:hAnsi="Times New Roman" w:cs="Times New Roman"/>
          <w:sz w:val="24"/>
          <w:szCs w:val="24"/>
        </w:rPr>
        <w:t xml:space="preserve"> </w:t>
      </w:r>
    </w:p>
    <w:p w14:paraId="58058CC6" w14:textId="77777777" w:rsidR="00940DDD" w:rsidRPr="00846F50" w:rsidRDefault="00940DDD" w:rsidP="009A3A32">
      <w:pPr>
        <w:pStyle w:val="PargrafodaLista"/>
        <w:rPr>
          <w:ins w:id="648" w:author="Mattos Filho" w:date="2020-12-11T10:22:00Z"/>
          <w:rFonts w:cs="Times New Roman"/>
          <w:sz w:val="24"/>
          <w:szCs w:val="24"/>
        </w:rPr>
      </w:pPr>
    </w:p>
    <w:p w14:paraId="67F6685C" w14:textId="77777777" w:rsidR="00940DDD" w:rsidRPr="006C6E33" w:rsidRDefault="00940DDD" w:rsidP="009D78AD">
      <w:pPr>
        <w:pStyle w:val="Tahoma11"/>
        <w:numPr>
          <w:ilvl w:val="4"/>
          <w:numId w:val="5"/>
        </w:numPr>
        <w:tabs>
          <w:tab w:val="clear" w:pos="1588"/>
          <w:tab w:val="num" w:pos="993"/>
        </w:tabs>
        <w:spacing w:after="0" w:line="312" w:lineRule="auto"/>
        <w:ind w:left="709" w:hanging="709"/>
        <w:rPr>
          <w:ins w:id="649" w:author="Mattos Filho" w:date="2020-12-11T10:22:00Z"/>
          <w:rFonts w:ascii="Times New Roman" w:hAnsi="Times New Roman" w:cs="Times New Roman"/>
          <w:sz w:val="24"/>
          <w:szCs w:val="24"/>
        </w:rPr>
      </w:pPr>
      <w:ins w:id="650" w:author="Mattos Filho" w:date="2020-12-11T10:22:00Z">
        <w:r w:rsidRPr="009A3A32">
          <w:rPr>
            <w:rFonts w:ascii="Times New Roman" w:eastAsia="Arial Unicode MS" w:hAnsi="Times New Roman" w:cs="Times New Roman"/>
            <w:sz w:val="24"/>
            <w:szCs w:val="24"/>
          </w:rPr>
          <w:t xml:space="preserve">não tem conhecimento da existência de procedimentos administrativos ou ações judiciais, pessoais, reais, ou arbitrais de qualquer natureza, contra a </w:t>
        </w:r>
        <w:proofErr w:type="spellStart"/>
        <w:r w:rsidRPr="009A3A32">
          <w:rPr>
            <w:rFonts w:ascii="Times New Roman" w:eastAsia="Arial Unicode MS" w:hAnsi="Times New Roman" w:cs="Times New Roman"/>
            <w:sz w:val="24"/>
            <w:szCs w:val="24"/>
          </w:rPr>
          <w:t>Securitizadora</w:t>
        </w:r>
        <w:proofErr w:type="spellEnd"/>
        <w:r w:rsidRPr="009A3A32">
          <w:rPr>
            <w:rFonts w:ascii="Times New Roman" w:eastAsia="Arial Unicode MS" w:hAnsi="Times New Roman" w:cs="Times New Roman"/>
            <w:sz w:val="24"/>
            <w:szCs w:val="24"/>
          </w:rPr>
          <w:t xml:space="preserve"> em qualquer tribunal, que afetem ou possam vir a afetar a capacidade da </w:t>
        </w:r>
        <w:proofErr w:type="spellStart"/>
        <w:r w:rsidRPr="009A3A32">
          <w:rPr>
            <w:rFonts w:ascii="Times New Roman" w:eastAsia="Arial Unicode MS" w:hAnsi="Times New Roman" w:cs="Times New Roman"/>
            <w:sz w:val="24"/>
            <w:szCs w:val="24"/>
          </w:rPr>
          <w:lastRenderedPageBreak/>
          <w:t>Securitizadora</w:t>
        </w:r>
        <w:proofErr w:type="spellEnd"/>
        <w:r w:rsidRPr="009A3A32">
          <w:rPr>
            <w:rFonts w:ascii="Times New Roman" w:eastAsia="Arial Unicode MS" w:hAnsi="Times New Roman" w:cs="Times New Roman"/>
            <w:sz w:val="24"/>
            <w:szCs w:val="24"/>
          </w:rPr>
          <w:t xml:space="preserve"> de cumprir com as obrigações assumidas neste Termo de Securitização e nos demais Documentos da Operação, os Créditos Imobiliários representados pela CCI, as Garantias ou a Conta Centralizadora;</w:t>
        </w:r>
      </w:ins>
    </w:p>
    <w:p w14:paraId="730E88DB" w14:textId="77777777" w:rsidR="00F27BF5" w:rsidRPr="006C6E33" w:rsidRDefault="00F27BF5" w:rsidP="00B95A9B">
      <w:pPr>
        <w:pStyle w:val="Tahoma11"/>
        <w:spacing w:after="0" w:line="312" w:lineRule="auto"/>
        <w:ind w:left="709" w:hanging="709"/>
        <w:rPr>
          <w:rFonts w:ascii="Times New Roman" w:hAnsi="Times New Roman" w:cs="Times New Roman"/>
          <w:sz w:val="24"/>
          <w:szCs w:val="24"/>
        </w:rPr>
      </w:pPr>
    </w:p>
    <w:p w14:paraId="0FA527EE" w14:textId="2C88E835" w:rsidR="00940DDD" w:rsidRPr="006C6E33"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6C6E33">
        <w:rPr>
          <w:rFonts w:ascii="Times New Roman" w:hAnsi="Times New Roman" w:cs="Times New Roman"/>
          <w:sz w:val="24"/>
          <w:szCs w:val="24"/>
        </w:rPr>
        <w:t xml:space="preserve">não há qualquer ligação entre a </w:t>
      </w:r>
      <w:r w:rsidR="000B5032" w:rsidRPr="006C6E33">
        <w:rPr>
          <w:rFonts w:ascii="Times New Roman" w:hAnsi="Times New Roman" w:cs="Times New Roman"/>
          <w:sz w:val="24"/>
          <w:szCs w:val="24"/>
        </w:rPr>
        <w:t>Emissora</w:t>
      </w:r>
      <w:r w:rsidRPr="006C6E33">
        <w:rPr>
          <w:rFonts w:ascii="Times New Roman" w:hAnsi="Times New Roman" w:cs="Times New Roman"/>
          <w:sz w:val="24"/>
          <w:szCs w:val="24"/>
        </w:rPr>
        <w:t xml:space="preserve"> e o Agente Fiduciário que impeça o Agente Fiduciário de exercer plenamente suas funções; </w:t>
      </w:r>
      <w:del w:id="651" w:author="Mattos Filho" w:date="2020-12-11T10:22:00Z">
        <w:r w:rsidRPr="00B95A9B">
          <w:rPr>
            <w:rFonts w:ascii="Times New Roman" w:hAnsi="Times New Roman" w:cs="Times New Roman"/>
            <w:sz w:val="24"/>
            <w:szCs w:val="24"/>
          </w:rPr>
          <w:delText>e</w:delText>
        </w:r>
      </w:del>
    </w:p>
    <w:p w14:paraId="4DF99E5E" w14:textId="77777777" w:rsidR="00940DDD" w:rsidRPr="00846F50" w:rsidRDefault="00940DDD" w:rsidP="009A3A32">
      <w:pPr>
        <w:pStyle w:val="PargrafodaLista"/>
        <w:rPr>
          <w:ins w:id="652" w:author="Mattos Filho" w:date="2020-12-11T10:22:00Z"/>
          <w:rFonts w:cs="Times New Roman"/>
          <w:sz w:val="24"/>
          <w:szCs w:val="24"/>
        </w:rPr>
      </w:pPr>
    </w:p>
    <w:p w14:paraId="7C3D4BDE" w14:textId="77777777" w:rsidR="00F27BF5" w:rsidRPr="006C6E33" w:rsidRDefault="006C6E33" w:rsidP="009D78AD">
      <w:pPr>
        <w:pStyle w:val="Tahoma11"/>
        <w:numPr>
          <w:ilvl w:val="4"/>
          <w:numId w:val="5"/>
        </w:numPr>
        <w:tabs>
          <w:tab w:val="clear" w:pos="1588"/>
          <w:tab w:val="num" w:pos="993"/>
        </w:tabs>
        <w:spacing w:after="0" w:line="312" w:lineRule="auto"/>
        <w:ind w:left="709" w:hanging="709"/>
        <w:rPr>
          <w:ins w:id="653" w:author="Mattos Filho" w:date="2020-12-11T10:22:00Z"/>
          <w:rFonts w:ascii="Times New Roman" w:hAnsi="Times New Roman" w:cs="Times New Roman"/>
          <w:sz w:val="24"/>
          <w:szCs w:val="24"/>
        </w:rPr>
      </w:pPr>
      <w:ins w:id="654" w:author="Mattos Filho" w:date="2020-12-11T10:22:00Z">
        <w:r w:rsidRPr="009A3A32">
          <w:rPr>
            <w:rFonts w:ascii="Times New Roman" w:hAnsi="Times New Roman" w:cs="Times New Roman"/>
            <w:sz w:val="24"/>
            <w:szCs w:val="24"/>
          </w:rPr>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00F27BF5" w:rsidRPr="006C6E33">
          <w:rPr>
            <w:rFonts w:ascii="Times New Roman" w:hAnsi="Times New Roman" w:cs="Times New Roman"/>
            <w:sz w:val="24"/>
            <w:szCs w:val="24"/>
          </w:rPr>
          <w:t>e</w:t>
        </w:r>
      </w:ins>
    </w:p>
    <w:p w14:paraId="56948E0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C1A025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2CD9260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1952454"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A31D7F">
        <w:rPr>
          <w:rFonts w:eastAsia="Times New Roman" w:cs="Times New Roman"/>
          <w:color w:val="auto"/>
        </w:rPr>
        <w:t>9</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719F640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CE8079" w14:textId="77777777" w:rsidR="00F27BF5" w:rsidRPr="00153FB4" w:rsidRDefault="00F27BF5">
      <w:pPr>
        <w:pStyle w:val="Ttulo2"/>
        <w:keepLines w:val="0"/>
        <w:spacing w:before="0"/>
        <w:rPr>
          <w:rFonts w:ascii="Times New Roman" w:hAnsi="Times New Roman" w:cs="Times New Roman"/>
          <w:color w:val="auto"/>
          <w:sz w:val="24"/>
          <w:szCs w:val="24"/>
        </w:rPr>
      </w:pPr>
      <w:bookmarkStart w:id="655" w:name="_DV_M227"/>
      <w:bookmarkStart w:id="656" w:name="_Ref434355186"/>
      <w:bookmarkStart w:id="657" w:name="_Toc494906384"/>
      <w:bookmarkStart w:id="658" w:name="_Toc13309043"/>
      <w:bookmarkStart w:id="659" w:name="_Toc110076266"/>
      <w:bookmarkStart w:id="660" w:name="_Toc163380705"/>
      <w:bookmarkStart w:id="661" w:name="_Toc180553621"/>
      <w:bookmarkStart w:id="662" w:name="_Ref430357875"/>
      <w:bookmarkEnd w:id="655"/>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656"/>
      <w:bookmarkEnd w:id="657"/>
      <w:bookmarkEnd w:id="658"/>
      <w:r w:rsidR="003F0EC8" w:rsidRPr="00153FB4">
        <w:rPr>
          <w:rFonts w:ascii="Times New Roman" w:hAnsi="Times New Roman" w:cs="Times New Roman"/>
          <w:color w:val="auto"/>
          <w:sz w:val="24"/>
          <w:szCs w:val="24"/>
        </w:rPr>
        <w:t xml:space="preserve"> </w:t>
      </w:r>
    </w:p>
    <w:p w14:paraId="2F236086" w14:textId="77777777" w:rsidR="00F27BF5" w:rsidRPr="00153FB4" w:rsidRDefault="00F27BF5">
      <w:pPr>
        <w:keepNext/>
        <w:rPr>
          <w:rFonts w:cs="Times New Roman"/>
          <w:color w:val="auto"/>
        </w:rPr>
      </w:pPr>
    </w:p>
    <w:p w14:paraId="7B3AC1DA"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182BCBD9" w14:textId="77777777" w:rsidR="00D06D59" w:rsidRDefault="00D06D59" w:rsidP="00D06D59">
      <w:pPr>
        <w:pStyle w:val="EstiloPadro"/>
        <w:rPr>
          <w:rFonts w:cs="Times New Roman"/>
          <w:u w:val="single"/>
        </w:rPr>
      </w:pPr>
    </w:p>
    <w:p w14:paraId="6337FCD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75EC19CC" w14:textId="77777777" w:rsidR="00D06D59" w:rsidRDefault="00D06D59" w:rsidP="00D06D59">
      <w:pPr>
        <w:pStyle w:val="EstiloPadro"/>
        <w:ind w:left="720"/>
        <w:rPr>
          <w:rFonts w:cs="Times New Roman"/>
        </w:rPr>
      </w:pPr>
    </w:p>
    <w:p w14:paraId="7DA6A8CF" w14:textId="77777777" w:rsidR="00D06D59" w:rsidRDefault="00D06D59" w:rsidP="00D06D59">
      <w:pPr>
        <w:pStyle w:val="EstiloPadro"/>
        <w:numPr>
          <w:ilvl w:val="0"/>
          <w:numId w:val="29"/>
        </w:numPr>
        <w:ind w:hanging="720"/>
        <w:rPr>
          <w:rFonts w:cs="Times New Roman"/>
        </w:rPr>
      </w:pPr>
      <w:r>
        <w:rPr>
          <w:rFonts w:cs="Times New Roman"/>
        </w:rPr>
        <w:t>Alienação Fiduciária das Cotas, pela Devedora; e</w:t>
      </w:r>
    </w:p>
    <w:p w14:paraId="7DA6F738" w14:textId="77777777" w:rsidR="00D06D59" w:rsidRDefault="00D06D59" w:rsidP="00D06D59">
      <w:pPr>
        <w:pStyle w:val="EstiloPadro"/>
        <w:ind w:left="720"/>
        <w:rPr>
          <w:rFonts w:cs="Times New Roman"/>
        </w:rPr>
      </w:pPr>
    </w:p>
    <w:p w14:paraId="09672073" w14:textId="77777777" w:rsidR="00D06D59" w:rsidRPr="00153FB4" w:rsidRDefault="00D06D59" w:rsidP="00D06D59">
      <w:pPr>
        <w:pStyle w:val="EstiloPadro"/>
        <w:numPr>
          <w:ilvl w:val="0"/>
          <w:numId w:val="29"/>
        </w:numPr>
        <w:ind w:hanging="720"/>
        <w:rPr>
          <w:rFonts w:cs="Times New Roman"/>
        </w:rPr>
      </w:pPr>
      <w:r>
        <w:rPr>
          <w:rFonts w:cs="Times New Roman"/>
        </w:rPr>
        <w:t xml:space="preserve">Cessão Fiduciária, pelas </w:t>
      </w:r>
      <w:proofErr w:type="spellStart"/>
      <w:r>
        <w:rPr>
          <w:rFonts w:cs="Times New Roman"/>
        </w:rPr>
        <w:t>SPEs</w:t>
      </w:r>
      <w:proofErr w:type="spellEnd"/>
      <w:r>
        <w:rPr>
          <w:rFonts w:cs="Times New Roman"/>
        </w:rPr>
        <w:t>.</w:t>
      </w:r>
    </w:p>
    <w:p w14:paraId="54548E0E" w14:textId="12D0C9FC" w:rsidR="00667330" w:rsidRDefault="005C0F39">
      <w:pPr>
        <w:pStyle w:val="EstiloPadro"/>
        <w:rPr>
          <w:ins w:id="663" w:author="Mattos Filho" w:date="2020-12-11T10:22:00Z"/>
          <w:rFonts w:cs="Times New Roman"/>
          <w:color w:val="auto"/>
          <w:highlight w:val="cyan"/>
        </w:rPr>
      </w:pPr>
      <w:ins w:id="664" w:author="Mattos Filho" w:date="2020-12-11T10:22:00Z">
        <w:r w:rsidRPr="009A3A32">
          <w:rPr>
            <w:rFonts w:cs="Times New Roman"/>
            <w:color w:val="auto"/>
            <w:highlight w:val="yellow"/>
          </w:rPr>
          <w:lastRenderedPageBreak/>
          <w:t>[</w:t>
        </w:r>
        <w:r w:rsidRPr="009A3A32">
          <w:rPr>
            <w:rFonts w:cs="Times New Roman"/>
            <w:i/>
            <w:color w:val="auto"/>
            <w:highlight w:val="yellow"/>
          </w:rPr>
          <w:t xml:space="preserve">Nota Mattos Filho: </w:t>
        </w:r>
        <w:r>
          <w:rPr>
            <w:rFonts w:cs="Times New Roman"/>
            <w:i/>
            <w:color w:val="auto"/>
            <w:highlight w:val="yellow"/>
          </w:rPr>
          <w:t>favor considerar os comentários nos demais documentos (em relação às garantias)</w:t>
        </w:r>
        <w:r w:rsidRPr="009A3A32">
          <w:rPr>
            <w:rFonts w:cs="Times New Roman"/>
            <w:color w:val="auto"/>
            <w:highlight w:val="yellow"/>
          </w:rPr>
          <w:t>.]</w:t>
        </w:r>
      </w:ins>
    </w:p>
    <w:p w14:paraId="4ADA845B" w14:textId="77777777" w:rsidR="007369BC" w:rsidRDefault="007369BC">
      <w:pPr>
        <w:pStyle w:val="EstiloPadro"/>
        <w:rPr>
          <w:ins w:id="665" w:author="Mattos Filho" w:date="2020-12-11T10:22:00Z"/>
          <w:rFonts w:cs="Times New Roman"/>
          <w:color w:val="auto"/>
        </w:rPr>
      </w:pPr>
    </w:p>
    <w:p w14:paraId="3C1465A9" w14:textId="77777777" w:rsidR="007369BC" w:rsidRDefault="007369BC" w:rsidP="007369BC">
      <w:pPr>
        <w:rPr>
          <w:ins w:id="666" w:author="Mattos Filho" w:date="2020-12-11T10:22:00Z"/>
        </w:rPr>
      </w:pPr>
      <w:ins w:id="667" w:author="Mattos Filho" w:date="2020-12-11T10:22:00Z">
        <w:r>
          <w:t>8.1.1</w:t>
        </w:r>
        <w:r>
          <w:tab/>
        </w:r>
        <w:r>
          <w:tab/>
        </w:r>
        <w:r w:rsidRPr="007369BC">
          <w:t>As Alienações Fiduciárias d</w:t>
        </w:r>
        <w:r>
          <w:t>os</w:t>
        </w:r>
        <w:r w:rsidRPr="007369BC">
          <w:t xml:space="preserve"> Imóveis são constituídas em garantia de </w:t>
        </w:r>
        <w:r>
          <w:t xml:space="preserve">determinado </w:t>
        </w:r>
        <w:r w:rsidRPr="007369BC">
          <w:t>p</w:t>
        </w:r>
        <w:r>
          <w:t>e</w:t>
        </w:r>
        <w:r w:rsidRPr="007369BC">
          <w:t>rcentual</w:t>
        </w:r>
        <w:r>
          <w:t xml:space="preserve"> das Obrigações Garantidas,</w:t>
        </w:r>
        <w:r w:rsidRPr="007369BC">
          <w:t xml:space="preserve"> </w:t>
        </w:r>
        <w:r>
          <w:t>conforme definido</w:t>
        </w:r>
        <w:r w:rsidRPr="007369BC">
          <w:t xml:space="preserve"> nos termos dos respectivos Contratos de Alienação Fiduciária de Imóveis</w:t>
        </w:r>
        <w:r>
          <w:t>.</w:t>
        </w:r>
      </w:ins>
    </w:p>
    <w:p w14:paraId="758CCC9F" w14:textId="77777777" w:rsidR="007369BC" w:rsidRPr="007369BC" w:rsidRDefault="007369BC" w:rsidP="007369BC">
      <w:pPr>
        <w:rPr>
          <w:rPrChange w:id="668" w:author="Mattos Filho" w:date="2020-12-11T10:22:00Z">
            <w:rPr>
              <w:color w:val="auto"/>
            </w:rPr>
          </w:rPrChange>
        </w:rPr>
        <w:pPrChange w:id="669" w:author="Mattos Filho" w:date="2020-12-11T10:22:00Z">
          <w:pPr>
            <w:pStyle w:val="EstiloPadro"/>
          </w:pPr>
        </w:pPrChange>
      </w:pPr>
    </w:p>
    <w:p w14:paraId="3592F3DC" w14:textId="77777777"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mencionadas nos incisos “(i)” e “(</w:t>
      </w:r>
      <w:proofErr w:type="spellStart"/>
      <w:r w:rsidR="00D06D59">
        <w:rPr>
          <w:rFonts w:cs="Times New Roman"/>
        </w:rPr>
        <w:t>iii</w:t>
      </w:r>
      <w:proofErr w:type="spellEnd"/>
      <w:r w:rsidR="00D06D59">
        <w:rPr>
          <w:rFonts w:cs="Times New Roman"/>
        </w:rPr>
        <w:t>)” acima deverão</w:t>
      </w:r>
      <w:ins w:id="670" w:author="Mattos Filho" w:date="2020-12-11T10:22:00Z">
        <w:r w:rsidR="007369BC">
          <w:rPr>
            <w:rFonts w:cs="Times New Roman"/>
          </w:rPr>
          <w:t>, em conjunto,</w:t>
        </w:r>
      </w:ins>
      <w:r w:rsidR="00D06D59">
        <w:rPr>
          <w:rFonts w:cs="Times New Roman"/>
        </w:rPr>
        <w:t xml:space="preserve"> observar o índice de cobertura calculado conforme fórmula abaixo:</w:t>
      </w:r>
    </w:p>
    <w:p w14:paraId="61A221C0" w14:textId="77777777" w:rsidR="0006714B" w:rsidRDefault="0006714B" w:rsidP="0006714B"/>
    <w:p w14:paraId="23F5B2FF" w14:textId="1B410156"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m:t>
          </m:r>
          <m:r>
            <w:del w:id="671" w:author="Mattos Filho" w:date="2020-12-11T10:22:00Z">
              <m:rPr>
                <m:sty m:val="p"/>
              </m:rPr>
              <w:rPr>
                <w:rStyle w:val="nfase"/>
                <w:rFonts w:ascii="Cambria Math" w:hAnsi="Cambria Math" w:cs="Times New Roman"/>
              </w:rPr>
              <m:t>200</m:t>
            </w:del>
          </m:r>
          <m:r>
            <w:ins w:id="672" w:author="Mattos Filho" w:date="2020-12-11T10:22:00Z">
              <m:rPr>
                <m:sty m:val="p"/>
              </m:rPr>
              <w:rPr>
                <w:rStyle w:val="nfase"/>
                <w:rFonts w:ascii="Cambria Math" w:hAnsi="Cambria Math" w:cs="Times New Roman"/>
              </w:rPr>
              <m:t>182</m:t>
            </w:ins>
          </m:r>
          <m:r>
            <m:rPr>
              <m:sty m:val="p"/>
            </m:rPr>
            <w:rPr>
              <w:rStyle w:val="nfase"/>
              <w:rFonts w:ascii="Cambria Math" w:hAnsi="Cambria Math" w:cs="Times New Roman"/>
            </w:rPr>
            <m:t>%</m:t>
          </m:r>
        </m:oMath>
      </m:oMathPara>
    </w:p>
    <w:p w14:paraId="23E097DC" w14:textId="77777777" w:rsidR="00D06D59" w:rsidRDefault="00D06D59" w:rsidP="00D06D59">
      <w:pPr>
        <w:pStyle w:val="Cabealho"/>
        <w:jc w:val="center"/>
        <w:rPr>
          <w:rFonts w:cs="Times New Roman"/>
          <w:lang w:val="pt-BR"/>
        </w:rPr>
      </w:pPr>
    </w:p>
    <w:p w14:paraId="7A2EA7BD" w14:textId="77777777" w:rsidR="00D06D59" w:rsidRDefault="00D06D59" w:rsidP="00D06D59">
      <w:pPr>
        <w:pStyle w:val="Cabealho"/>
        <w:rPr>
          <w:rFonts w:cs="Times New Roman"/>
          <w:lang w:val="pt-BR"/>
        </w:rPr>
      </w:pPr>
      <w:r>
        <w:rPr>
          <w:rFonts w:cs="Times New Roman"/>
          <w:lang w:val="pt-BR"/>
        </w:rPr>
        <w:t>Onde:</w:t>
      </w:r>
    </w:p>
    <w:p w14:paraId="6AE5EF2D" w14:textId="77777777" w:rsidR="00D06D59" w:rsidRDefault="00D06D59" w:rsidP="00D06D59">
      <w:pPr>
        <w:pStyle w:val="Cabealho"/>
        <w:rPr>
          <w:rFonts w:cs="Times New Roman"/>
          <w:lang w:val="pt-BR"/>
        </w:rPr>
      </w:pPr>
    </w:p>
    <w:p w14:paraId="27DD100B" w14:textId="77777777" w:rsidR="00D06D59" w:rsidRDefault="00D06D59" w:rsidP="00D06D59">
      <w:pPr>
        <w:pStyle w:val="Cabealho"/>
        <w:rPr>
          <w:del w:id="673" w:author="Mattos Filho" w:date="2020-12-11T10:22:00Z"/>
          <w:rFonts w:cs="Times New Roman"/>
          <w:lang w:val="pt-BR"/>
        </w:rPr>
      </w:pPr>
      <w:del w:id="674" w:author="Mattos Filho" w:date="2020-12-11T10:22:00Z">
        <w:r>
          <w:rPr>
            <w:rFonts w:cs="Times New Roman"/>
            <w:lang w:val="pt-BR"/>
          </w:rPr>
          <w:delText>“</w:delText>
        </w:r>
        <w:r>
          <w:rPr>
            <w:rFonts w:cs="Times New Roman"/>
            <w:u w:val="single"/>
            <w:lang w:val="pt-BR"/>
          </w:rPr>
          <w:delText>Estoque</w:delText>
        </w:r>
        <w:r>
          <w:rPr>
            <w:rFonts w:cs="Times New Roman"/>
            <w:lang w:val="pt-BR"/>
          </w:rPr>
          <w:delText xml:space="preserve">”: </w:delText>
        </w:r>
        <w:r w:rsidRPr="00402404">
          <w:rPr>
            <w:rFonts w:cs="Times New Roman"/>
            <w:lang w:val="pt-BR"/>
          </w:rPr>
          <w:delText xml:space="preserve">a soma </w:delText>
        </w:r>
        <w:r>
          <w:rPr>
            <w:rFonts w:cs="Times New Roman"/>
            <w:lang w:val="pt-BR"/>
          </w:rPr>
          <w:delText xml:space="preserve">do valor </w:delText>
        </w:r>
        <w:r w:rsidRPr="00402404">
          <w:rPr>
            <w:rFonts w:cs="Times New Roman"/>
            <w:lang w:val="pt-BR"/>
          </w:rPr>
          <w:delText xml:space="preserve">dos </w:delText>
        </w:r>
        <w:r>
          <w:rPr>
            <w:rFonts w:cs="Times New Roman"/>
            <w:lang w:val="pt-BR"/>
          </w:rPr>
          <w:delText>Imóveis</w:delText>
        </w:r>
        <w:r w:rsidRPr="00402404">
          <w:rPr>
            <w:rFonts w:cs="Times New Roman"/>
            <w:lang w:val="pt-BR"/>
          </w:rPr>
          <w:delText xml:space="preserve"> avaliados mensalmente (i)</w:delText>
        </w:r>
        <w:r>
          <w:rPr>
            <w:rFonts w:cs="Times New Roman"/>
            <w:lang w:val="pt-BR"/>
          </w:rPr>
          <w:delText> </w:delText>
        </w:r>
        <w:r w:rsidRPr="00402404">
          <w:rPr>
            <w:rFonts w:cs="Times New Roman"/>
            <w:lang w:val="pt-BR"/>
          </w:rPr>
          <w:delText xml:space="preserve">pela média das vendas realizadas nos empreendimentos nos últimos 6 </w:delText>
        </w:r>
        <w:r>
          <w:rPr>
            <w:rFonts w:cs="Times New Roman"/>
            <w:lang w:val="pt-BR"/>
          </w:rPr>
          <w:delText xml:space="preserve">(seis) </w:delText>
        </w:r>
        <w:r w:rsidRPr="00402404">
          <w:rPr>
            <w:rFonts w:cs="Times New Roman"/>
            <w:lang w:val="pt-BR"/>
          </w:rPr>
          <w:delText>meses</w:delText>
        </w:r>
        <w:r>
          <w:rPr>
            <w:rFonts w:cs="Times New Roman"/>
            <w:lang w:val="pt-BR"/>
          </w:rPr>
          <w:delText>;</w:delText>
        </w:r>
        <w:r w:rsidRPr="00402404">
          <w:rPr>
            <w:rFonts w:cs="Times New Roman"/>
            <w:lang w:val="pt-BR"/>
          </w:rPr>
          <w:delText xml:space="preserve"> ou, caso não </w:delText>
        </w:r>
        <w:r>
          <w:rPr>
            <w:rFonts w:cs="Times New Roman"/>
            <w:lang w:val="pt-BR"/>
          </w:rPr>
          <w:delText>haja</w:delText>
        </w:r>
        <w:r w:rsidRPr="00402404">
          <w:rPr>
            <w:rFonts w:cs="Times New Roman"/>
            <w:lang w:val="pt-BR"/>
          </w:rPr>
          <w:delText xml:space="preserve"> histórico de vendas, (ii) pelo </w:delText>
        </w:r>
        <w:r w:rsidR="009E45D9">
          <w:rPr>
            <w:rFonts w:cs="Times New Roman"/>
            <w:lang w:val="pt-BR"/>
          </w:rPr>
          <w:delText>L</w:delText>
        </w:r>
        <w:r w:rsidRPr="00402404">
          <w:rPr>
            <w:rFonts w:cs="Times New Roman"/>
            <w:lang w:val="pt-BR"/>
          </w:rPr>
          <w:delText xml:space="preserve">audo de </w:delText>
        </w:r>
        <w:r w:rsidR="009E45D9">
          <w:rPr>
            <w:rFonts w:cs="Times New Roman"/>
            <w:lang w:val="pt-BR"/>
          </w:rPr>
          <w:delText>A</w:delText>
        </w:r>
        <w:r w:rsidRPr="00402404">
          <w:rPr>
            <w:rFonts w:cs="Times New Roman"/>
            <w:lang w:val="pt-BR"/>
          </w:rPr>
          <w:delText xml:space="preserve">valiação emitido nos últimos 12 </w:delText>
        </w:r>
        <w:r>
          <w:rPr>
            <w:rFonts w:cs="Times New Roman"/>
            <w:lang w:val="pt-BR"/>
          </w:rPr>
          <w:delText xml:space="preserve">(doze) </w:delText>
        </w:r>
        <w:r w:rsidRPr="00402404">
          <w:rPr>
            <w:rFonts w:cs="Times New Roman"/>
            <w:lang w:val="pt-BR"/>
          </w:rPr>
          <w:delText xml:space="preserve">meses de uma unidade de referência no </w:delText>
        </w:r>
        <w:r>
          <w:rPr>
            <w:rFonts w:cs="Times New Roman"/>
            <w:lang w:val="pt-BR"/>
          </w:rPr>
          <w:delText xml:space="preserve">respectivo </w:delText>
        </w:r>
        <w:r w:rsidRPr="00402404">
          <w:rPr>
            <w:rFonts w:cs="Times New Roman"/>
            <w:lang w:val="pt-BR"/>
          </w:rPr>
          <w:delText>empreendimento</w:delText>
        </w:r>
        <w:r>
          <w:rPr>
            <w:rFonts w:cs="Times New Roman"/>
            <w:lang w:val="pt-BR"/>
          </w:rPr>
          <w:delText>;</w:delText>
        </w:r>
      </w:del>
    </w:p>
    <w:p w14:paraId="12157262" w14:textId="6EE4E6F1" w:rsidR="00D06D59" w:rsidRDefault="00D06D59" w:rsidP="00D06D59">
      <w:pPr>
        <w:pStyle w:val="Cabealho"/>
        <w:rPr>
          <w:ins w:id="675" w:author="Mattos Filho" w:date="2020-12-11T10:22:00Z"/>
          <w:rFonts w:cs="Times New Roman"/>
          <w:lang w:val="pt-BR"/>
        </w:rPr>
      </w:pPr>
      <w:ins w:id="676" w:author="Mattos Filho" w:date="2020-12-11T10:22:00Z">
        <w:r>
          <w:rPr>
            <w:rFonts w:cs="Times New Roman"/>
            <w:lang w:val="pt-BR"/>
          </w:rPr>
          <w:t>“</w:t>
        </w:r>
        <w:r>
          <w:rPr>
            <w:rFonts w:cs="Times New Roman"/>
            <w:u w:val="single"/>
            <w:lang w:val="pt-BR"/>
          </w:rPr>
          <w:t>Estoque</w:t>
        </w:r>
        <w:r>
          <w:rPr>
            <w:rFonts w:cs="Times New Roman"/>
            <w:lang w:val="pt-BR"/>
          </w:rPr>
          <w:t xml:space="preserve">”: </w:t>
        </w:r>
        <w:r w:rsidR="005C0F39">
          <w:rPr>
            <w:rFonts w:cs="Times New Roman"/>
            <w:lang w:val="pt-BR"/>
          </w:rPr>
          <w:t>[=</w:t>
        </w:r>
        <w:proofErr w:type="gramStart"/>
        <w:r w:rsidR="005C0F39">
          <w:rPr>
            <w:rFonts w:cs="Times New Roman"/>
            <w:lang w:val="pt-BR"/>
          </w:rPr>
          <w:t>]</w:t>
        </w:r>
        <w:r>
          <w:rPr>
            <w:rFonts w:cs="Times New Roman"/>
            <w:lang w:val="pt-BR"/>
          </w:rPr>
          <w:t>;</w:t>
        </w:r>
        <w:r w:rsidR="005C0F39">
          <w:rPr>
            <w:rFonts w:cs="Times New Roman"/>
            <w:lang w:val="pt-BR"/>
          </w:rPr>
          <w:t>[</w:t>
        </w:r>
        <w:proofErr w:type="gramEnd"/>
        <w:r w:rsidR="005C0F39" w:rsidRPr="00203E6C">
          <w:rPr>
            <w:rFonts w:cs="Times New Roman"/>
            <w:i/>
            <w:highlight w:val="yellow"/>
            <w:lang w:val="pt-BR"/>
            <w:rPrChange w:id="677" w:author="Mattos Filho" w:date="2020-12-11T11:01:00Z">
              <w:rPr>
                <w:rFonts w:cs="Times New Roman"/>
                <w:lang w:val="pt-BR"/>
              </w:rPr>
            </w:rPrChange>
          </w:rPr>
          <w:t>Nota Mattos Filho: a ser ajustado, conforme definido nos demais documentos.</w:t>
        </w:r>
        <w:r w:rsidR="005C0F39">
          <w:rPr>
            <w:rFonts w:cs="Times New Roman"/>
            <w:lang w:val="pt-BR"/>
          </w:rPr>
          <w:t>]</w:t>
        </w:r>
      </w:ins>
    </w:p>
    <w:p w14:paraId="5BD1D5C5" w14:textId="77777777" w:rsidR="00D06D59" w:rsidRDefault="00D06D59" w:rsidP="00D06D59">
      <w:pPr>
        <w:pStyle w:val="Cabealho"/>
        <w:rPr>
          <w:rFonts w:cs="Times New Roman"/>
          <w:lang w:val="pt-BR"/>
        </w:rPr>
      </w:pPr>
    </w:p>
    <w:p w14:paraId="1C02BAF0"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2FCA50E5" w14:textId="77777777" w:rsidR="00D06D59" w:rsidRDefault="00D06D59" w:rsidP="00D06D59">
      <w:pPr>
        <w:pStyle w:val="Cabealho"/>
        <w:rPr>
          <w:rFonts w:cs="Times New Roman"/>
          <w:lang w:val="pt-BR"/>
        </w:rPr>
      </w:pPr>
    </w:p>
    <w:p w14:paraId="7F8E3482" w14:textId="047F1B04"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del w:id="678" w:author="Mattos Filho" w:date="2020-12-11T10:22:00Z">
        <w:r>
          <w:rPr>
            <w:rFonts w:cs="Times New Roman"/>
            <w:u w:val="single"/>
            <w:lang w:val="pt-BR"/>
          </w:rPr>
          <w:delText>Vinculada</w:delText>
        </w:r>
        <w:r>
          <w:rPr>
            <w:rFonts w:cs="Times New Roman"/>
            <w:lang w:val="pt-BR"/>
          </w:rPr>
          <w:delText>”:</w:delText>
        </w:r>
      </w:del>
      <w:ins w:id="679" w:author="Mattos Filho" w:date="2020-12-11T10:22:00Z">
        <w:r w:rsidR="00EE7488">
          <w:rPr>
            <w:rFonts w:cs="Times New Roman"/>
            <w:u w:val="single"/>
            <w:lang w:val="pt-BR"/>
          </w:rPr>
          <w:t>[</w:t>
        </w:r>
        <w:r w:rsidR="00E72F2C">
          <w:rPr>
            <w:rFonts w:cs="Times New Roman"/>
            <w:u w:val="single"/>
            <w:lang w:val="pt-BR"/>
          </w:rPr>
          <w:t>Centralizadora</w:t>
        </w:r>
        <w:r w:rsidR="00EE7488">
          <w:rPr>
            <w:rFonts w:cs="Times New Roman"/>
            <w:u w:val="single"/>
            <w:lang w:val="pt-BR"/>
          </w:rPr>
          <w:t>]</w:t>
        </w:r>
        <w:r>
          <w:rPr>
            <w:rFonts w:cs="Times New Roman"/>
            <w:lang w:val="pt-BR"/>
          </w:rPr>
          <w:t>”:</w:t>
        </w:r>
      </w:ins>
      <w:r>
        <w:rPr>
          <w:rFonts w:cs="Times New Roman"/>
          <w:lang w:val="pt-BR"/>
        </w:rPr>
        <w:t xml:space="preserve"> o saldo disponível na</w:t>
      </w:r>
      <w:r w:rsidR="009E45D9">
        <w:rPr>
          <w:rFonts w:cs="Times New Roman"/>
          <w:lang w:val="pt-BR"/>
        </w:rPr>
        <w:t xml:space="preserve"> Conta Centralizadora</w:t>
      </w:r>
      <w:del w:id="680" w:author="Mattos Filho" w:date="2020-12-11T10:22:00Z">
        <w:r w:rsidR="009E45D9">
          <w:rPr>
            <w:rFonts w:cs="Times New Roman"/>
            <w:lang w:val="pt-BR"/>
          </w:rPr>
          <w:delText>[</w:delText>
        </w:r>
        <w:r w:rsidR="009E45D9" w:rsidRPr="009E45D9">
          <w:rPr>
            <w:rFonts w:cs="Times New Roman"/>
            <w:highlight w:val="yellow"/>
            <w:lang w:val="pt-BR"/>
          </w:rPr>
          <w:delText>, deduzido o valor do Fundo de Despesas</w:delText>
        </w:r>
        <w:r w:rsidR="009E45D9">
          <w:rPr>
            <w:rFonts w:cs="Times New Roman"/>
            <w:lang w:val="pt-BR"/>
          </w:rPr>
          <w:delText>]</w:delText>
        </w:r>
        <w:r>
          <w:rPr>
            <w:rFonts w:cs="Times New Roman"/>
            <w:lang w:val="pt-BR"/>
          </w:rPr>
          <w:delText>.</w:delText>
        </w:r>
      </w:del>
      <w:ins w:id="681" w:author="Mattos Filho" w:date="2020-12-11T10:22:00Z">
        <w:r>
          <w:rPr>
            <w:rFonts w:cs="Times New Roman"/>
            <w:lang w:val="pt-BR"/>
          </w:rPr>
          <w:t>.</w:t>
        </w:r>
      </w:ins>
    </w:p>
    <w:p w14:paraId="0D815ED5" w14:textId="77777777" w:rsidR="00D06D59" w:rsidRPr="00B74B3F" w:rsidRDefault="00D06D59" w:rsidP="0006714B"/>
    <w:p w14:paraId="371FD1BE" w14:textId="77777777" w:rsidR="0006714B" w:rsidRPr="00106E4B" w:rsidRDefault="00AF2B29" w:rsidP="0006714B">
      <w:pPr>
        <w:rPr>
          <w:smallCaps/>
        </w:rPr>
      </w:pPr>
      <w:r w:rsidRPr="00B74B3F">
        <w:t>8.</w:t>
      </w:r>
      <w:r w:rsidR="00F402E4" w:rsidRPr="00B74B3F">
        <w:t>2</w:t>
      </w:r>
      <w:r w:rsidR="0006714B" w:rsidRPr="00B74B3F">
        <w:t>.1</w:t>
      </w:r>
      <w:r w:rsidR="0006714B" w:rsidRPr="00B74B3F">
        <w:tab/>
      </w:r>
      <w:r w:rsidR="0006714B" w:rsidRPr="00B74B3F">
        <w:tab/>
      </w:r>
      <w:bookmarkStart w:id="682"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9E45D9">
        <w:t xml:space="preserve"> </w:t>
      </w:r>
      <w:r w:rsidR="00F402E4" w:rsidRPr="00B74B3F">
        <w:t xml:space="preserve">Ficará a Devedora obrigada a enviar </w:t>
      </w:r>
      <w:r w:rsidR="00DB3394">
        <w:t>à Emissora, com cópia para o Agente Fiduciário</w:t>
      </w:r>
      <w:r w:rsidR="00F402E4" w:rsidRPr="00B74B3F">
        <w:t xml:space="preserve">, </w:t>
      </w:r>
      <w:r w:rsidR="00B74B3F" w:rsidRPr="00B74B3F">
        <w:t>(i) </w:t>
      </w:r>
      <w:r w:rsidR="00E010CF" w:rsidRPr="00B74B3F">
        <w:t xml:space="preserve">mensalmente, a cada </w:t>
      </w:r>
      <w:r w:rsidR="00B74B3F" w:rsidRPr="00B74B3F">
        <w:t xml:space="preserve">Data de Verificação </w:t>
      </w:r>
      <w:r w:rsidR="00F402E4" w:rsidRPr="00B74B3F">
        <w:t>a partir da data de celebração do</w:t>
      </w:r>
      <w:r w:rsidR="002F7501" w:rsidRPr="00B74B3F">
        <w:t>s</w:t>
      </w:r>
      <w:r w:rsidR="00F402E4" w:rsidRPr="00B74B3F">
        <w:t xml:space="preserve"> Contrato</w:t>
      </w:r>
      <w:r w:rsidR="002F7501" w:rsidRPr="00B74B3F">
        <w:t>s</w:t>
      </w:r>
      <w:r w:rsidR="00F402E4" w:rsidRPr="00B74B3F">
        <w:t xml:space="preserve"> de Alienação Fiduciária, </w:t>
      </w:r>
      <w:r w:rsidR="00B74B3F" w:rsidRPr="00B74B3F">
        <w:t xml:space="preserve">a relação </w:t>
      </w:r>
      <w:bookmarkStart w:id="683" w:name="_Hlk56710973"/>
      <w:r w:rsidR="00573DB3">
        <w:t>das unidades</w:t>
      </w:r>
      <w:r w:rsidR="00573DB3" w:rsidRPr="00B74B3F">
        <w:t xml:space="preserve"> vendid</w:t>
      </w:r>
      <w:r w:rsidR="00573DB3">
        <w:t>a</w:t>
      </w:r>
      <w:r w:rsidR="00573DB3" w:rsidRPr="00B74B3F">
        <w:t xml:space="preserve">s </w:t>
      </w:r>
      <w:r w:rsidR="00573DB3">
        <w:t>de cada um dos Empreendimentos</w:t>
      </w:r>
      <w:bookmarkEnd w:id="683"/>
      <w:r w:rsidR="00573DB3">
        <w:t xml:space="preserve"> </w:t>
      </w:r>
      <w:r w:rsidR="00B74B3F" w:rsidRPr="00B74B3F">
        <w:t xml:space="preserve">vendidos nos 6 (seis) meses anteriores a cada Data de Verificação acompanhada de memória </w:t>
      </w:r>
      <w:r w:rsidR="00B74B3F" w:rsidRPr="00B74B3F">
        <w:lastRenderedPageBreak/>
        <w:t xml:space="preserve">de cálculo que permita </w:t>
      </w:r>
      <w:r w:rsidR="00F8108F">
        <w:t>à Emissora</w:t>
      </w:r>
      <w:r w:rsidR="00B74B3F" w:rsidRPr="00B74B3F">
        <w:t xml:space="preserve"> apurar o valor </w:t>
      </w:r>
      <w:r w:rsidR="009E45D9">
        <w:t>do Estoque mencionado na Cláusula 8.2 acima,</w:t>
      </w:r>
      <w:r w:rsidR="00573DB3">
        <w:t xml:space="preserve"> considerando </w:t>
      </w:r>
      <w:r w:rsidR="00B74B3F" w:rsidRPr="00B74B3F">
        <w:t xml:space="preserve">as vendas realizadas nos </w:t>
      </w:r>
      <w:r w:rsidR="00573DB3">
        <w:t>Empreendimentos</w:t>
      </w:r>
      <w:r w:rsidR="00573DB3" w:rsidRPr="00B74B3F">
        <w:t xml:space="preserve"> </w:t>
      </w:r>
      <w:r w:rsidR="00B74B3F" w:rsidRPr="00B74B3F">
        <w:t>no período em referência; bem como (</w:t>
      </w:r>
      <w:proofErr w:type="spellStart"/>
      <w:r w:rsidR="00B74B3F" w:rsidRPr="00B74B3F">
        <w:t>ii</w:t>
      </w:r>
      <w:proofErr w:type="spellEnd"/>
      <w:r w:rsidR="00B74B3F" w:rsidRPr="00B74B3F">
        <w:t>) </w:t>
      </w:r>
      <w:bookmarkStart w:id="684" w:name="_Hlk56711038"/>
      <w:r w:rsidR="00573DB3">
        <w:t>nas Datas de Verificação em que a situação abaixo descrita seja verificada</w:t>
      </w:r>
      <w:bookmarkEnd w:id="684"/>
      <w:r w:rsidR="00B74B3F" w:rsidRPr="00B74B3F">
        <w:t xml:space="preserve">, laudo de avaliação elaborado por uma empresa Avaliadora (conforme definido nos Contratos de Alienação Fiduciária) de </w:t>
      </w:r>
      <w:r w:rsidR="00B74B3F" w:rsidRPr="00B74B3F">
        <w:rPr>
          <w:rFonts w:cs="Times New Roman"/>
        </w:rPr>
        <w:t>1 (uma) unidade de referência de cada um dos</w:t>
      </w:r>
      <w:r w:rsidR="00573DB3">
        <w:rPr>
          <w:rFonts w:cs="Times New Roman"/>
        </w:rPr>
        <w:t xml:space="preserve"> Empreendimentos em que se situam os</w:t>
      </w:r>
      <w:r w:rsidR="00B74B3F" w:rsidRPr="00B74B3F">
        <w:rPr>
          <w:rFonts w:cs="Times New Roman"/>
        </w:rPr>
        <w:t xml:space="preserve"> Imóveis</w:t>
      </w:r>
      <w:r w:rsidR="00B74B3F" w:rsidRPr="00B74B3F">
        <w:t xml:space="preserve">, a ser definida em comum acordo entre Devedora e Emissora, </w:t>
      </w:r>
      <w:bookmarkStart w:id="685" w:name="_Hlk56711066"/>
      <w:r w:rsidR="00573DB3">
        <w:t>exclusivamente em relação aos Empreendimentos que não tenham tido venda de unidades nos últimos 6 (seis) meses anteriores a cada Data de Verificação</w:t>
      </w:r>
      <w:bookmarkEnd w:id="685"/>
      <w:r w:rsidR="00573DB3">
        <w:t>,</w:t>
      </w:r>
      <w:r w:rsidR="00573DB3" w:rsidRPr="00B74B3F">
        <w:t xml:space="preserve"> </w:t>
      </w:r>
      <w:r w:rsidR="00F402E4" w:rsidRPr="00B74B3F">
        <w:t xml:space="preserve">sendo que referido laudo deverá ter sido emitido no máximo nos 12 (doze) meses anteriores à respectiva </w:t>
      </w:r>
      <w:r w:rsidR="00B74B3F" w:rsidRPr="00B74B3F">
        <w:t>Data de Verificação</w:t>
      </w:r>
      <w:r w:rsidR="00F402E4" w:rsidRPr="00B74B3F">
        <w:t>.</w:t>
      </w:r>
      <w:bookmarkEnd w:id="682"/>
      <w:r w:rsidR="006B6920">
        <w:t xml:space="preserve"> </w:t>
      </w:r>
      <w:r w:rsidR="00573DB3">
        <w:t xml:space="preserve"> Assim sendo, a partir da data de celebração dos Contratos de Alienação Fiduciária, poderão ser considerados os mesmos laudos expedidos por uma empresa Avaliadora durante o seu período de validade de 12 (doze) meses.</w:t>
      </w:r>
    </w:p>
    <w:p w14:paraId="5ABE40FC" w14:textId="77777777" w:rsidR="0006714B" w:rsidRPr="000675F6" w:rsidRDefault="0006714B" w:rsidP="0006714B"/>
    <w:p w14:paraId="4FCFF104" w14:textId="77777777" w:rsidR="00F402E4" w:rsidRPr="000675F6" w:rsidRDefault="00BA240D" w:rsidP="00F402E4">
      <w:r w:rsidRPr="000675F6">
        <w:t>8.</w:t>
      </w:r>
      <w:r w:rsidR="00592C79" w:rsidRPr="000675F6">
        <w:t>2</w:t>
      </w:r>
      <w:r w:rsidR="0006714B" w:rsidRPr="000675F6">
        <w:t>.2</w:t>
      </w:r>
      <w:r w:rsidR="0006714B" w:rsidRPr="000675F6">
        <w:tab/>
      </w:r>
      <w:r w:rsidR="0006714B" w:rsidRPr="000675F6">
        <w:tab/>
      </w:r>
      <w:r w:rsidR="00360ED2">
        <w:t>Observadas as Cláusulas 8.3 e seguintes,</w:t>
      </w:r>
      <w:r w:rsidR="00F402E4" w:rsidRPr="000675F6">
        <w:t xml:space="preserve"> a Devedora obriga-se a manter íntegra</w:t>
      </w:r>
      <w:r w:rsidR="00B74B3F" w:rsidRPr="000675F6">
        <w:t>s</w:t>
      </w:r>
      <w:r w:rsidR="00F402E4" w:rsidRPr="000675F6">
        <w:t xml:space="preserve"> a</w:t>
      </w:r>
      <w:r w:rsidR="00B74B3F" w:rsidRPr="000675F6">
        <w:t>s</w:t>
      </w:r>
      <w:r w:rsidR="00F402E4" w:rsidRPr="000675F6">
        <w:t xml:space="preserve"> </w:t>
      </w:r>
      <w:r w:rsidR="008C1147">
        <w:t>Garantias</w:t>
      </w:r>
      <w:r w:rsidR="00F402E4" w:rsidRPr="000675F6">
        <w:t xml:space="preserve"> pactuada</w:t>
      </w:r>
      <w:r w:rsidR="00B74B3F" w:rsidRPr="000675F6">
        <w:t>s</w:t>
      </w:r>
      <w:r w:rsidR="00360ED2">
        <w:t>.</w:t>
      </w:r>
    </w:p>
    <w:p w14:paraId="775E0EC0" w14:textId="77777777" w:rsidR="00592C79" w:rsidRPr="000675F6" w:rsidRDefault="00592C79">
      <w:pPr>
        <w:pStyle w:val="EstiloPadro"/>
        <w:rPr>
          <w:rFonts w:cs="Times New Roman"/>
          <w:color w:val="auto"/>
        </w:rPr>
      </w:pPr>
    </w:p>
    <w:p w14:paraId="6E68D5F5" w14:textId="7777777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Imóveis que resulte no descumprimento do </w:t>
      </w:r>
      <w:r w:rsidR="00D210CA">
        <w:t>Índice</w:t>
      </w:r>
      <w:r w:rsidR="00D210CA" w:rsidRPr="00C71CA2">
        <w:t xml:space="preserve"> de Cobertura; e/ou (</w:t>
      </w:r>
      <w:proofErr w:type="spellStart"/>
      <w:r w:rsidR="00D210CA" w:rsidRPr="00C71CA2">
        <w:t>iii</w:t>
      </w:r>
      <w:proofErr w:type="spellEnd"/>
      <w:r w:rsidR="00D210CA" w:rsidRPr="00C71CA2">
        <w:t xml:space="preserve">)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46E4FBBC" w14:textId="77777777" w:rsidR="00114A77" w:rsidRDefault="00114A77" w:rsidP="00114A77">
      <w:bookmarkStart w:id="686" w:name="_Hlk53687980"/>
    </w:p>
    <w:p w14:paraId="599A2C25" w14:textId="77777777" w:rsidR="0010120A" w:rsidRDefault="0010120A" w:rsidP="00114A77">
      <w:r>
        <w:t>8.3.1</w:t>
      </w:r>
      <w:r>
        <w:tab/>
      </w:r>
      <w:r>
        <w:tab/>
      </w:r>
      <w:r w:rsidRPr="00C71CA2">
        <w:t>Para fins do disposto</w:t>
      </w:r>
      <w:r>
        <w:t xml:space="preserve"> acima</w:t>
      </w:r>
      <w:r w:rsidRPr="00C71CA2">
        <w:t xml:space="preserve">, caso seja verificado </w:t>
      </w:r>
      <w:r>
        <w:t>e</w:t>
      </w:r>
      <w:r w:rsidRPr="00C71CA2">
        <w:t xml:space="preserve">vento de Reforço </w:t>
      </w:r>
      <w:r>
        <w:t xml:space="preserve">ou Substituição </w:t>
      </w:r>
      <w:r w:rsidRPr="00C71CA2">
        <w:t xml:space="preserve">de Garantia, a </w:t>
      </w:r>
      <w:r>
        <w:t>Devedora</w:t>
      </w:r>
      <w:r w:rsidRPr="00C71CA2">
        <w:t xml:space="preserve"> se compromete a, independentemente de notificação prévia da </w:t>
      </w:r>
      <w:r>
        <w:t>Emissora</w:t>
      </w:r>
      <w:bookmarkStart w:id="687" w:name="_Hlk56711709"/>
      <w:r w:rsidR="00573DB3">
        <w:t>,</w:t>
      </w:r>
      <w:r w:rsidR="00573DB3" w:rsidRPr="00573DB3">
        <w:t xml:space="preserve"> </w:t>
      </w:r>
      <w:r w:rsidR="00573DB3">
        <w:t xml:space="preserve">informar a Emissora sua opção dentre as seguintes, no prazo de 2 (dois) Dias Úteis contados </w:t>
      </w:r>
      <w:r w:rsidR="00573DB3" w:rsidRPr="001F3EDE">
        <w:t>da ciência da ocorrência do Evento de Reforço ou Substituição de Garantia</w:t>
      </w:r>
      <w:r w:rsidR="00573DB3">
        <w:t>:</w:t>
      </w:r>
      <w:bookmarkEnd w:id="687"/>
      <w:r w:rsidRPr="00C71CA2">
        <w:t xml:space="preserve"> </w:t>
      </w:r>
      <w:r w:rsidR="00F04134">
        <w:t>(i) </w:t>
      </w:r>
      <w:bookmarkStart w:id="688" w:name="_Hlk56179855"/>
      <w:r w:rsidR="00F04134">
        <w:t>realizar a amortização antecipada extraordinária da</w:t>
      </w:r>
      <w:r w:rsidR="003F5F71">
        <w:t xml:space="preserve"> CCB</w:t>
      </w:r>
      <w:r w:rsidR="00F04134">
        <w:t>, observado que os procedimentos para realização da amortização antecipada extraordinária da</w:t>
      </w:r>
      <w:r w:rsidR="003F5F71">
        <w:t xml:space="preserve"> CCB</w:t>
      </w:r>
      <w:r w:rsidR="00F04134">
        <w:t xml:space="preserve"> deverão ter início em até 2 (dois) Dias Úteis </w:t>
      </w:r>
      <w:r w:rsidR="00F04134" w:rsidRPr="001F3EDE">
        <w:t>contado</w:t>
      </w:r>
      <w:r w:rsidR="00F04134">
        <w:t>s</w:t>
      </w:r>
      <w:r w:rsidR="00F04134" w:rsidRPr="001F3EDE">
        <w:t xml:space="preserve"> da ciência da ocorrência do Evento de Reforço ou Substituição de Garantia</w:t>
      </w:r>
      <w:r w:rsidR="00F04134">
        <w:t>; (</w:t>
      </w:r>
      <w:proofErr w:type="spellStart"/>
      <w:r w:rsidR="00F04134">
        <w:t>ii</w:t>
      </w:r>
      <w:proofErr w:type="spellEnd"/>
      <w:r w:rsidR="00F04134">
        <w:t>) </w:t>
      </w:r>
      <w:bookmarkStart w:id="689" w:name="_Hlk56711730"/>
      <w:bookmarkEnd w:id="688"/>
      <w:r w:rsidR="00573DB3">
        <w:t xml:space="preserve">realizar o </w:t>
      </w:r>
      <w:r w:rsidR="00573DB3">
        <w:rPr>
          <w:i/>
        </w:rPr>
        <w:t xml:space="preserve">Cash </w:t>
      </w:r>
      <w:proofErr w:type="spellStart"/>
      <w:r w:rsidR="00573DB3">
        <w:rPr>
          <w:i/>
        </w:rPr>
        <w:t>Collateral</w:t>
      </w:r>
      <w:proofErr w:type="spellEnd"/>
      <w:r w:rsidR="00573DB3">
        <w:t xml:space="preserve"> em até 2 (dois) Dias Úteis </w:t>
      </w:r>
      <w:r w:rsidR="00573DB3" w:rsidRPr="001F3EDE">
        <w:t>contado</w:t>
      </w:r>
      <w:r w:rsidR="00573DB3">
        <w:t>s</w:t>
      </w:r>
      <w:r w:rsidR="00573DB3" w:rsidRPr="001F3EDE">
        <w:t xml:space="preserve"> da ciência da ocorrência do Evento de Reforço ou Substituição de Garantia</w:t>
      </w:r>
      <w:r w:rsidR="00573DB3">
        <w:t>; ou (</w:t>
      </w:r>
      <w:proofErr w:type="spellStart"/>
      <w:r w:rsidR="00573DB3">
        <w:t>iii</w:t>
      </w:r>
      <w:proofErr w:type="spellEnd"/>
      <w:r w:rsidR="00573DB3">
        <w:t>) </w:t>
      </w:r>
      <w:bookmarkEnd w:id="689"/>
      <w:r>
        <w:t>r</w:t>
      </w:r>
      <w:r w:rsidRPr="00C71CA2">
        <w:t xml:space="preserve">eforçar </w:t>
      </w:r>
      <w:r w:rsidRPr="00C71CA2">
        <w:lastRenderedPageBreak/>
        <w:t>ou substituir a garantia de Alienação Fiduciária dos Imóveis por outro imóvel (“</w:t>
      </w:r>
      <w:r w:rsidRPr="005B5DC3">
        <w:rPr>
          <w:u w:val="single"/>
        </w:rPr>
        <w:t xml:space="preserve">Novo </w:t>
      </w:r>
      <w:r w:rsidRPr="00C71CA2">
        <w:rPr>
          <w:u w:val="single"/>
        </w:rPr>
        <w:t>Imóvel</w:t>
      </w:r>
      <w:r w:rsidRPr="00C71CA2">
        <w:t>”)</w:t>
      </w:r>
      <w:r>
        <w:t xml:space="preserve">, mediante o </w:t>
      </w:r>
      <w:r w:rsidRPr="00C71CA2">
        <w:t>envi</w:t>
      </w:r>
      <w:r>
        <w:t>o de</w:t>
      </w:r>
      <w:r w:rsidRPr="00C71CA2">
        <w:t xml:space="preserve"> notificação por escrito à </w:t>
      </w:r>
      <w:r>
        <w:t>Emissora</w:t>
      </w:r>
      <w:r w:rsidRPr="00C71CA2">
        <w:t xml:space="preserve"> e ao Agente Fiduciário, no prazo máximo de </w:t>
      </w:r>
      <w:r w:rsidR="00F04134">
        <w:t>2</w:t>
      </w:r>
      <w:r w:rsidR="00F04134" w:rsidRPr="00C71CA2">
        <w:t xml:space="preserve"> </w:t>
      </w:r>
      <w:r w:rsidRPr="00C71CA2">
        <w:t>(</w:t>
      </w:r>
      <w:r w:rsidR="00F04134">
        <w:t>dois</w:t>
      </w:r>
      <w:r w:rsidRPr="00C71CA2">
        <w:t>) Dia</w:t>
      </w:r>
      <w:r w:rsidR="00F04134">
        <w:t>s</w:t>
      </w:r>
      <w:r w:rsidRPr="00C71CA2">
        <w:t xml:space="preserve"> </w:t>
      </w:r>
      <w:r w:rsidR="00F04134" w:rsidRPr="00C71CA2">
        <w:t>Út</w:t>
      </w:r>
      <w:r w:rsidR="00F04134">
        <w:t>eis</w:t>
      </w:r>
      <w:r w:rsidR="00F04134" w:rsidRPr="00C71CA2">
        <w:t xml:space="preserve"> </w:t>
      </w:r>
      <w:r w:rsidRPr="00C71CA2">
        <w:t xml:space="preserve">contado da ciência da ocorrência do </w:t>
      </w:r>
      <w:r>
        <w:t>e</w:t>
      </w:r>
      <w:r w:rsidRPr="00C71CA2">
        <w:t xml:space="preserve">vento de Reforço </w:t>
      </w:r>
      <w:r>
        <w:t xml:space="preserve">ou Substituição </w:t>
      </w:r>
      <w:r w:rsidRPr="00C71CA2">
        <w:t>de Garantia (“</w:t>
      </w:r>
      <w:r w:rsidRPr="00C71CA2">
        <w:rPr>
          <w:u w:val="single"/>
        </w:rPr>
        <w:t>Comunicação de Reforço</w:t>
      </w:r>
      <w:r>
        <w:rPr>
          <w:u w:val="single"/>
        </w:rPr>
        <w:t xml:space="preserve"> ou Substituição</w:t>
      </w:r>
      <w:r w:rsidRPr="00C71CA2">
        <w:t>”), desde que observados os Critérios de Elegibilidade (conforme definido abaixo) e o seguinte procedimento</w:t>
      </w:r>
      <w:r>
        <w:t>:</w:t>
      </w:r>
      <w:r w:rsidR="003F5F71">
        <w:t xml:space="preserve"> [</w:t>
      </w:r>
      <w:r w:rsidR="003F5F71" w:rsidRPr="003F5F71">
        <w:rPr>
          <w:b/>
          <w:bCs/>
          <w:smallCaps/>
          <w:highlight w:val="yellow"/>
        </w:rPr>
        <w:t>Nota VBSO: favor avaliar</w:t>
      </w:r>
      <w:r w:rsidR="003F5F71">
        <w:t>]</w:t>
      </w:r>
      <w:ins w:id="690" w:author="Mattos Filho" w:date="2020-12-11T10:22:00Z">
        <w:r w:rsidR="005C0F39" w:rsidRPr="005C0F39">
          <w:rPr>
            <w:rFonts w:cs="Times New Roman"/>
            <w:color w:val="auto"/>
          </w:rPr>
          <w:t xml:space="preserve"> </w:t>
        </w:r>
        <w:r w:rsidR="005C0F39">
          <w:rPr>
            <w:rFonts w:cs="Times New Roman"/>
            <w:color w:val="auto"/>
          </w:rPr>
          <w:t>[</w:t>
        </w:r>
        <w:r w:rsidR="005C0F39" w:rsidRPr="00F23EA3">
          <w:rPr>
            <w:rFonts w:cs="Times New Roman"/>
            <w:i/>
            <w:color w:val="auto"/>
            <w:highlight w:val="yellow"/>
          </w:rPr>
          <w:t xml:space="preserve">Nota Mattos Filho: na nossa visão , </w:t>
        </w:r>
        <w:r w:rsidR="005C0F39">
          <w:rPr>
            <w:rFonts w:cs="Times New Roman"/>
            <w:i/>
            <w:color w:val="auto"/>
            <w:highlight w:val="yellow"/>
          </w:rPr>
          <w:t>obrigações da Devedora deveriam ser tratadas no lastro (e não no Termo de Securitização), tendo em vista que a Devedora não é parte deste instrumento</w:t>
        </w:r>
        <w:r w:rsidR="005C0F39" w:rsidRPr="00F23EA3">
          <w:rPr>
            <w:rFonts w:cs="Times New Roman"/>
            <w:i/>
            <w:color w:val="auto"/>
            <w:highlight w:val="yellow"/>
          </w:rPr>
          <w:t>.</w:t>
        </w:r>
        <w:r w:rsidR="005C0F39">
          <w:rPr>
            <w:rFonts w:cs="Times New Roman"/>
            <w:color w:val="auto"/>
          </w:rPr>
          <w:t>]</w:t>
        </w:r>
      </w:ins>
    </w:p>
    <w:p w14:paraId="0A9C60E9" w14:textId="77777777" w:rsidR="0010120A" w:rsidRPr="000675F6" w:rsidRDefault="0010120A" w:rsidP="00114A77"/>
    <w:p w14:paraId="2C3E797A"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a </w:t>
      </w:r>
      <w:r w:rsidR="0010120A">
        <w:rPr>
          <w:sz w:val="24"/>
          <w:szCs w:val="24"/>
        </w:rPr>
        <w:t>Comunicação de Reforço</w:t>
      </w:r>
      <w:r w:rsidR="0010120A" w:rsidRPr="000675F6">
        <w:rPr>
          <w:sz w:val="24"/>
          <w:szCs w:val="24"/>
        </w:rPr>
        <w:t xml:space="preserve"> </w:t>
      </w:r>
      <w:r w:rsidR="0010120A">
        <w:rPr>
          <w:sz w:val="24"/>
          <w:szCs w:val="24"/>
        </w:rPr>
        <w:t xml:space="preserve">ou Substituição </w:t>
      </w:r>
      <w:r w:rsidRPr="000675F6">
        <w:rPr>
          <w:sz w:val="24"/>
          <w:szCs w:val="24"/>
        </w:rPr>
        <w:t xml:space="preserve">deverá ser acompanhada dos seguintes documentos: (a) certidão de matrícula atualizada dos Novos Imóveis; </w:t>
      </w:r>
      <w:r w:rsidR="000675F6" w:rsidRPr="000675F6">
        <w:rPr>
          <w:sz w:val="24"/>
          <w:szCs w:val="24"/>
        </w:rPr>
        <w:t xml:space="preserve">e </w:t>
      </w:r>
      <w:r w:rsidRPr="000675F6">
        <w:rPr>
          <w:sz w:val="24"/>
          <w:szCs w:val="24"/>
        </w:rPr>
        <w:t>(b) </w:t>
      </w:r>
      <w:bookmarkStart w:id="691" w:name="_Hlk56711753"/>
      <w:r w:rsidR="00573DB3" w:rsidRPr="00B43ED5">
        <w:rPr>
          <w:sz w:val="24"/>
          <w:szCs w:val="24"/>
        </w:rPr>
        <w:t xml:space="preserve">comprovação do valor atualizado dos Novos Imóveis, mediante a apresentação de um dos documentos constantes da Cláusula </w:t>
      </w:r>
      <w:r w:rsidR="00573DB3">
        <w:rPr>
          <w:sz w:val="24"/>
          <w:szCs w:val="24"/>
        </w:rPr>
        <w:t>8</w:t>
      </w:r>
      <w:r w:rsidR="00573DB3" w:rsidRPr="00B43ED5">
        <w:rPr>
          <w:sz w:val="24"/>
          <w:szCs w:val="24"/>
        </w:rPr>
        <w:t xml:space="preserve">.2.1, ou seja, a relação de unidades do novo empreendimento vendidas nos 6 (seis) meses anteriores a cada Data de Verificação acompanhada de memória de cálculo que permita à </w:t>
      </w:r>
      <w:r w:rsidR="00573DB3">
        <w:rPr>
          <w:sz w:val="24"/>
          <w:szCs w:val="24"/>
        </w:rPr>
        <w:t>Emissora</w:t>
      </w:r>
      <w:r w:rsidR="00573DB3" w:rsidRPr="00B43ED5">
        <w:rPr>
          <w:sz w:val="24"/>
          <w:szCs w:val="24"/>
        </w:rPr>
        <w:t xml:space="preserve"> apurar o valor médio das vendas realizadas nos novos empreendimento no período em referência ou</w:t>
      </w:r>
      <w:bookmarkEnd w:id="691"/>
      <w:r w:rsidR="00573DB3" w:rsidRPr="00B43ED5">
        <w:rPr>
          <w:sz w:val="24"/>
          <w:szCs w:val="24"/>
        </w:rPr>
        <w:t xml:space="preserve"> </w:t>
      </w:r>
      <w:r w:rsidRPr="000675F6">
        <w:rPr>
          <w:sz w:val="24"/>
          <w:szCs w:val="24"/>
        </w:rPr>
        <w:t xml:space="preserve">respectivos laudo(s) de avaliação a serem contratado(s) pela Devedora, às suas expensas, junto a qualquer das Avaliadoras, sendo que referido laudo deverá ter sido emitido, no máximo, nos 12 (doze) meses anteriores ao envio da </w:t>
      </w:r>
      <w:r w:rsidR="0010120A">
        <w:rPr>
          <w:sz w:val="24"/>
          <w:szCs w:val="24"/>
        </w:rPr>
        <w:t>Comunicação de Reforço</w:t>
      </w:r>
      <w:r w:rsidR="0010120A" w:rsidRPr="000675F6">
        <w:rPr>
          <w:sz w:val="24"/>
          <w:szCs w:val="24"/>
        </w:rPr>
        <w:t xml:space="preserve"> </w:t>
      </w:r>
      <w:r w:rsidR="0010120A">
        <w:rPr>
          <w:sz w:val="24"/>
          <w:szCs w:val="24"/>
        </w:rPr>
        <w:t>ou Substituição</w:t>
      </w:r>
      <w:r w:rsidRPr="000675F6">
        <w:rPr>
          <w:sz w:val="24"/>
          <w:szCs w:val="24"/>
        </w:rPr>
        <w:t>;</w:t>
      </w:r>
    </w:p>
    <w:p w14:paraId="73C704F3" w14:textId="77777777" w:rsidR="00114A77" w:rsidRPr="000675F6" w:rsidRDefault="00114A77" w:rsidP="00114A77">
      <w:pPr>
        <w:ind w:left="720" w:hanging="720"/>
      </w:pPr>
    </w:p>
    <w:p w14:paraId="3515D0FE"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a Devedora deverá, ainda, indicar</w:t>
      </w:r>
      <w:r w:rsidR="000675F6" w:rsidRPr="000675F6">
        <w:rPr>
          <w:sz w:val="24"/>
          <w:szCs w:val="24"/>
        </w:rPr>
        <w:t xml:space="preserve"> assessor jurídico </w:t>
      </w:r>
      <w:r w:rsidRPr="000675F6">
        <w:rPr>
          <w:sz w:val="24"/>
          <w:szCs w:val="24"/>
        </w:rPr>
        <w:t>para realização de auditoria jurídica e emissão do Parecer Legal</w:t>
      </w:r>
      <w:r w:rsidR="000675F6" w:rsidRPr="000675F6">
        <w:rPr>
          <w:sz w:val="24"/>
          <w:szCs w:val="24"/>
        </w:rPr>
        <w:t xml:space="preserve"> (conforme abaixo definido)</w:t>
      </w:r>
      <w:r w:rsidRPr="000675F6">
        <w:rPr>
          <w:sz w:val="24"/>
          <w:szCs w:val="24"/>
        </w:rPr>
        <w:t xml:space="preserve"> sobre os Novos Imóveis, às expensas da Devedora</w:t>
      </w:r>
      <w:r w:rsidR="00F04134">
        <w:rPr>
          <w:sz w:val="24"/>
          <w:szCs w:val="24"/>
        </w:rPr>
        <w:t xml:space="preserve">, observado que, no caso de os Novos Imóveis pertencerem </w:t>
      </w:r>
      <w:r w:rsidR="00573DB3">
        <w:rPr>
          <w:sz w:val="24"/>
          <w:szCs w:val="24"/>
        </w:rPr>
        <w:t>a um dos</w:t>
      </w:r>
      <w:r w:rsidR="00F04134">
        <w:rPr>
          <w:sz w:val="24"/>
          <w:szCs w:val="24"/>
        </w:rPr>
        <w:t xml:space="preserve"> </w:t>
      </w:r>
      <w:r w:rsidR="00573DB3">
        <w:rPr>
          <w:sz w:val="24"/>
          <w:szCs w:val="24"/>
        </w:rPr>
        <w:t>Empreendimentos em que se situam</w:t>
      </w:r>
      <w:r w:rsidR="00E07D64">
        <w:rPr>
          <w:sz w:val="24"/>
          <w:szCs w:val="24"/>
        </w:rPr>
        <w:t xml:space="preserve"> </w:t>
      </w:r>
      <w:r w:rsidR="00F04134">
        <w:rPr>
          <w:sz w:val="24"/>
          <w:szCs w:val="24"/>
        </w:rPr>
        <w:t xml:space="preserve">os Imóveis, não haverá necessidade de </w:t>
      </w:r>
      <w:r w:rsidR="00573DB3">
        <w:rPr>
          <w:sz w:val="24"/>
          <w:szCs w:val="24"/>
        </w:rPr>
        <w:t xml:space="preserve">realização de auditoria jurídica e </w:t>
      </w:r>
      <w:r w:rsidR="00F04134">
        <w:rPr>
          <w:sz w:val="24"/>
          <w:szCs w:val="24"/>
        </w:rPr>
        <w:t>emissão do Parecer Legal</w:t>
      </w:r>
      <w:r w:rsidRPr="000675F6">
        <w:rPr>
          <w:sz w:val="24"/>
          <w:szCs w:val="24"/>
        </w:rPr>
        <w:t>; e</w:t>
      </w:r>
    </w:p>
    <w:p w14:paraId="20FF7DB6" w14:textId="77777777" w:rsidR="00114A77" w:rsidRPr="000675F6" w:rsidRDefault="00114A77" w:rsidP="00114A77">
      <w:pPr>
        <w:ind w:left="720" w:hanging="720"/>
      </w:pPr>
    </w:p>
    <w:p w14:paraId="04867601"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o prazo para conclusão da auditoria jurídica e do Parecer Legal não poderá ser superior a 20 (vinte) Dias Úteis contados do recebimento de toda a documentação solicitada pelo </w:t>
      </w:r>
      <w:r w:rsidR="00360ED2" w:rsidRPr="000675F6">
        <w:rPr>
          <w:sz w:val="24"/>
          <w:szCs w:val="24"/>
        </w:rPr>
        <w:t xml:space="preserve">assessor jurídico </w:t>
      </w:r>
      <w:r w:rsidRPr="000675F6">
        <w:rPr>
          <w:sz w:val="24"/>
          <w:szCs w:val="24"/>
        </w:rPr>
        <w:t>contratado, a qual deverá ser providenciada pela Devedora.</w:t>
      </w:r>
    </w:p>
    <w:p w14:paraId="3569B165" w14:textId="77777777" w:rsidR="00114A77" w:rsidRPr="000675F6" w:rsidRDefault="00114A77" w:rsidP="00114A77"/>
    <w:bookmarkEnd w:id="686"/>
    <w:p w14:paraId="32C74FE7" w14:textId="77777777" w:rsidR="000675F6" w:rsidRPr="000675F6" w:rsidRDefault="00CE74BC" w:rsidP="000675F6">
      <w:r w:rsidRPr="000675F6">
        <w:t>8.3</w:t>
      </w:r>
      <w:r w:rsidR="00114A77" w:rsidRPr="000675F6">
        <w:t>.</w:t>
      </w:r>
      <w:r w:rsidR="0010120A">
        <w:t>2</w:t>
      </w:r>
      <w:r w:rsidR="00114A77" w:rsidRPr="000675F6">
        <w:tab/>
      </w:r>
      <w:r w:rsidR="00114A77" w:rsidRPr="000675F6">
        <w:tab/>
      </w:r>
      <w:bookmarkStart w:id="692" w:name="_Hlk53688298"/>
      <w:r w:rsidR="000675F6" w:rsidRPr="000675F6">
        <w:t>Os Novos Imóveis deverão preencher os seguintes critérios de elegibilidade (“</w:t>
      </w:r>
      <w:r w:rsidR="000675F6" w:rsidRPr="000675F6">
        <w:rPr>
          <w:u w:val="single"/>
        </w:rPr>
        <w:t>Critérios de Elegibilidade</w:t>
      </w:r>
      <w:r w:rsidR="000675F6" w:rsidRPr="000675F6">
        <w:t>”)</w:t>
      </w:r>
      <w:bookmarkEnd w:id="692"/>
      <w:r w:rsidR="000675F6" w:rsidRPr="000675F6">
        <w:t xml:space="preserve">: </w:t>
      </w:r>
      <w:r w:rsidR="003F5F71">
        <w:t>[</w:t>
      </w:r>
      <w:r w:rsidR="003F5F71" w:rsidRPr="003F5F71">
        <w:rPr>
          <w:b/>
          <w:bCs/>
          <w:smallCaps/>
          <w:highlight w:val="yellow"/>
        </w:rPr>
        <w:t>Nota VBSO: favor avaliar</w:t>
      </w:r>
      <w:r w:rsidR="003F5F71">
        <w:t>]</w:t>
      </w:r>
    </w:p>
    <w:p w14:paraId="23510D16" w14:textId="77777777" w:rsidR="000675F6" w:rsidRPr="000675F6" w:rsidRDefault="000675F6" w:rsidP="000675F6">
      <w:pPr>
        <w:ind w:left="720" w:hanging="720"/>
      </w:pPr>
    </w:p>
    <w:p w14:paraId="776FD95C" w14:textId="77777777" w:rsidR="000675F6" w:rsidRPr="000675F6" w:rsidRDefault="000675F6" w:rsidP="000675F6">
      <w:pPr>
        <w:ind w:left="720" w:hanging="720"/>
      </w:pPr>
      <w:r w:rsidRPr="000675F6">
        <w:t>(i)</w:t>
      </w:r>
      <w:r w:rsidRPr="000675F6">
        <w:tab/>
      </w:r>
      <w:bookmarkStart w:id="693" w:name="_Hlk53687649"/>
      <w:r w:rsidRPr="000675F6">
        <w:t>a certidão de matrícula atualizada dos Novos Imóveis deverá demonstrar que os Novos Imóveis estão livres e desembaraçados de quaisquer ônus ou gravames</w:t>
      </w:r>
      <w:bookmarkEnd w:id="693"/>
      <w:r w:rsidRPr="000675F6">
        <w:t>; e</w:t>
      </w:r>
    </w:p>
    <w:p w14:paraId="18F28C7F" w14:textId="77777777" w:rsidR="000675F6" w:rsidRPr="000675F6" w:rsidRDefault="000675F6" w:rsidP="000675F6">
      <w:pPr>
        <w:ind w:left="720" w:hanging="720"/>
      </w:pPr>
    </w:p>
    <w:p w14:paraId="2C04912C" w14:textId="77777777" w:rsidR="00114A77" w:rsidRPr="000675F6" w:rsidRDefault="000675F6" w:rsidP="000675F6">
      <w:pPr>
        <w:ind w:left="720" w:hanging="720"/>
      </w:pPr>
      <w:r w:rsidRPr="000675F6">
        <w:t>(</w:t>
      </w:r>
      <w:proofErr w:type="spellStart"/>
      <w:r w:rsidRPr="000675F6">
        <w:t>ii</w:t>
      </w:r>
      <w:proofErr w:type="spellEnd"/>
      <w:r w:rsidRPr="000675F6">
        <w:t>)</w:t>
      </w:r>
      <w:r w:rsidRPr="000675F6">
        <w:tab/>
      </w:r>
      <w:bookmarkStart w:id="694" w:name="_Hlk53687663"/>
      <w:r w:rsidRPr="000675F6">
        <w:t>os Novos Imóveis não poderão ser objeto de decisão condenatória proferida em decorrência de ação, procedimento, processo (judicial ou administrativo) sobre aspectos trabalhistas ou ambientais de qualquer natureza, conforme parecer legal apresentado por assessor jurídico ao Agente Fiduciário e à Emissora</w:t>
      </w:r>
      <w:bookmarkStart w:id="695" w:name="_Hlk56711868"/>
      <w:r w:rsidR="00573DB3">
        <w:t xml:space="preserve"> (seja o parecer legal emitido anteriormente em relação aos Empreendimentos ou novo parecer legal, conforme Cláusula 8.3.1, inciso “</w:t>
      </w:r>
      <w:proofErr w:type="spellStart"/>
      <w:r w:rsidR="00573DB3">
        <w:t>ii</w:t>
      </w:r>
      <w:proofErr w:type="spellEnd"/>
      <w:r w:rsidR="00573DB3">
        <w:t>” acima)</w:t>
      </w:r>
      <w:bookmarkEnd w:id="695"/>
      <w:r w:rsidRPr="000675F6">
        <w:t xml:space="preserve">.  </w:t>
      </w:r>
      <w:r w:rsidRPr="000675F6">
        <w:rPr>
          <w:color w:val="000000"/>
        </w:rPr>
        <w:t>Caso haja pendências apontadas no parecer legal aqui referido, a Devedora deverá comprovar à Emissora que a Devedora ou qualquer terceiro assumiu a responsabilidade por indenizar a Emissora em relação a tais pendências.</w:t>
      </w:r>
      <w:r w:rsidR="00114A77" w:rsidRPr="000675F6">
        <w:t xml:space="preserve"> </w:t>
      </w:r>
      <w:bookmarkEnd w:id="694"/>
    </w:p>
    <w:p w14:paraId="4641FED4" w14:textId="77777777" w:rsidR="00114A77" w:rsidRDefault="00114A77" w:rsidP="00114A77"/>
    <w:p w14:paraId="6CD9ED8B" w14:textId="77777777" w:rsidR="0010120A" w:rsidRDefault="0010120A" w:rsidP="00114A77">
      <w:r>
        <w:t>8.3.3</w:t>
      </w:r>
      <w:r>
        <w:tab/>
      </w:r>
      <w:r>
        <w:tab/>
      </w:r>
      <w:r w:rsidRPr="00C71CA2">
        <w:t xml:space="preserve">Caso a </w:t>
      </w:r>
      <w:r>
        <w:t>Devedora</w:t>
      </w:r>
      <w:r w:rsidRPr="00C71CA2">
        <w:t xml:space="preserve"> não apresente, justificadamente, por meio da Comunicação de Reforço, a totalidade das informações e/ou documentos que sejam solicitados </w:t>
      </w:r>
      <w:r w:rsidR="00573DB3">
        <w:t>na Cláusula 8.3.1, inciso “i” acima</w:t>
      </w:r>
      <w:r w:rsidRPr="00C71CA2">
        <w:t xml:space="preserve">, </w:t>
      </w:r>
      <w:r>
        <w:t>a Emissora</w:t>
      </w:r>
      <w:r w:rsidRPr="00C71CA2">
        <w:t xml:space="preserve"> enviará, em até 2 (dois) Dias Úteis contados do recebimento da Comunicação de Reforço, uma notificação indicando as informações e/ou documentação pendentes. </w:t>
      </w:r>
      <w:r>
        <w:t xml:space="preserve"> </w:t>
      </w:r>
      <w:r w:rsidRPr="00C71CA2">
        <w:t xml:space="preserve">A </w:t>
      </w:r>
      <w:r>
        <w:t>Devedora</w:t>
      </w:r>
      <w:r w:rsidRPr="00C71CA2">
        <w:t xml:space="preserve"> deverá apresentar as informações e/ou documentação faltante em até </w:t>
      </w:r>
      <w:r w:rsidR="00573DB3">
        <w:t>5</w:t>
      </w:r>
      <w:r w:rsidR="00573DB3" w:rsidRPr="00C71CA2">
        <w:t xml:space="preserve"> </w:t>
      </w:r>
      <w:r w:rsidRPr="00C71CA2">
        <w:t>(</w:t>
      </w:r>
      <w:r w:rsidR="00573DB3">
        <w:t>cinco</w:t>
      </w:r>
      <w:r w:rsidRPr="00C71CA2">
        <w:t>) Dia</w:t>
      </w:r>
      <w:r w:rsidR="00573DB3">
        <w:t>s</w:t>
      </w:r>
      <w:r w:rsidRPr="00C71CA2">
        <w:t xml:space="preserve"> </w:t>
      </w:r>
      <w:r w:rsidR="00573DB3" w:rsidRPr="00C71CA2">
        <w:t>Út</w:t>
      </w:r>
      <w:r w:rsidR="00573DB3">
        <w:t>eis</w:t>
      </w:r>
      <w:r w:rsidR="00573DB3" w:rsidRPr="00C71CA2">
        <w:t xml:space="preserve"> </w:t>
      </w:r>
      <w:r w:rsidRPr="00C71CA2">
        <w:t>contado</w:t>
      </w:r>
      <w:r w:rsidR="00573DB3">
        <w:t>s</w:t>
      </w:r>
      <w:r w:rsidRPr="00C71CA2">
        <w:t xml:space="preserve"> do envio de notificação </w:t>
      </w:r>
      <w:r>
        <w:t>pela Emissora.</w:t>
      </w:r>
    </w:p>
    <w:p w14:paraId="7F7AE83A" w14:textId="77777777" w:rsidR="0010120A" w:rsidRPr="000675F6" w:rsidRDefault="0010120A" w:rsidP="00114A77"/>
    <w:p w14:paraId="292BE74B" w14:textId="77777777" w:rsidR="00114A77" w:rsidRPr="000675F6" w:rsidRDefault="00CE74BC" w:rsidP="00114A77">
      <w:r w:rsidRPr="000675F6">
        <w:t>8.3</w:t>
      </w:r>
      <w:r w:rsidR="00114A77" w:rsidRPr="000675F6">
        <w:t>.</w:t>
      </w:r>
      <w:r w:rsidR="0010120A">
        <w:t>4</w:t>
      </w:r>
      <w:r w:rsidR="00114A77" w:rsidRPr="000675F6">
        <w:tab/>
      </w:r>
      <w:r w:rsidR="00114A77" w:rsidRPr="000675F6">
        <w:tab/>
      </w:r>
      <w:bookmarkStart w:id="696" w:name="_Hlk53688366"/>
      <w:r w:rsidR="00114A77" w:rsidRPr="000675F6">
        <w:t xml:space="preserve">Concluído o processo de auditoria jurídica mencionado na Cláusula </w:t>
      </w:r>
      <w:r w:rsidRPr="000675F6">
        <w:t>8.3</w:t>
      </w:r>
      <w:r w:rsidR="0010120A">
        <w:t>.1</w:t>
      </w:r>
      <w:r w:rsidR="00114A77" w:rsidRPr="000675F6">
        <w:t>, inciso “</w:t>
      </w:r>
      <w:proofErr w:type="spellStart"/>
      <w:r w:rsidR="00114A77" w:rsidRPr="000675F6">
        <w:t>ii</w:t>
      </w:r>
      <w:proofErr w:type="spellEnd"/>
      <w:r w:rsidR="00114A77" w:rsidRPr="000675F6">
        <w:t xml:space="preserve">”, em termos satisfatórios à </w:t>
      </w:r>
      <w:r w:rsidR="001D773F" w:rsidRPr="000675F6">
        <w:t>Emissora</w:t>
      </w:r>
      <w:r w:rsidR="00114A77" w:rsidRPr="000675F6">
        <w:t xml:space="preserve">, esta deverá submeter </w:t>
      </w:r>
      <w:r w:rsidR="0010120A">
        <w:t>o Reforço ou Substituição</w:t>
      </w:r>
      <w:r w:rsidR="0010120A" w:rsidRPr="00C71CA2">
        <w:t xml:space="preserve"> d</w:t>
      </w:r>
      <w:r w:rsidR="0010120A">
        <w:t>e</w:t>
      </w:r>
      <w:r w:rsidR="0010120A" w:rsidRPr="00C71CA2">
        <w:t xml:space="preserve"> Garantia</w:t>
      </w:r>
      <w:r w:rsidR="00114A77" w:rsidRPr="000675F6">
        <w:t xml:space="preserve"> à aprovação dos </w:t>
      </w:r>
      <w:r w:rsidR="00492D09" w:rsidRPr="000675F6">
        <w:t>T</w:t>
      </w:r>
      <w:r w:rsidR="00114A77" w:rsidRPr="000675F6">
        <w:t>itulares d</w:t>
      </w:r>
      <w:r w:rsidR="00492D09" w:rsidRPr="000675F6">
        <w:t>e</w:t>
      </w:r>
      <w:r w:rsidR="00114A77" w:rsidRPr="000675F6">
        <w:t xml:space="preserve"> CRI em assembleia geral, observados os procedimentos d</w:t>
      </w:r>
      <w:r w:rsidR="000675F6" w:rsidRPr="000675F6">
        <w:t>este</w:t>
      </w:r>
      <w:r w:rsidR="00114A77" w:rsidRPr="000675F6">
        <w:t xml:space="preserve"> Termo (“</w:t>
      </w:r>
      <w:r w:rsidR="00114A77" w:rsidRPr="000675F6">
        <w:rPr>
          <w:u w:val="single"/>
        </w:rPr>
        <w:t xml:space="preserve">Assembleia de </w:t>
      </w:r>
      <w:r w:rsidR="0010120A">
        <w:rPr>
          <w:u w:val="single"/>
        </w:rPr>
        <w:t xml:space="preserve">Reforço ou </w:t>
      </w:r>
      <w:r w:rsidR="00114A77" w:rsidRPr="000675F6">
        <w:rPr>
          <w:u w:val="single"/>
        </w:rPr>
        <w:t>Substituição</w:t>
      </w:r>
      <w:r w:rsidR="00114A77" w:rsidRPr="000675F6">
        <w:t xml:space="preserve">”), sendo certo que não será devido qualquer prêmio ou </w:t>
      </w:r>
      <w:proofErr w:type="spellStart"/>
      <w:r w:rsidR="00114A77" w:rsidRPr="000675F6">
        <w:rPr>
          <w:i/>
        </w:rPr>
        <w:t>waiver</w:t>
      </w:r>
      <w:proofErr w:type="spellEnd"/>
      <w:r w:rsidR="00114A77" w:rsidRPr="000675F6">
        <w:rPr>
          <w:i/>
        </w:rPr>
        <w:t xml:space="preserve"> </w:t>
      </w:r>
      <w:proofErr w:type="spellStart"/>
      <w:r w:rsidR="00114A77" w:rsidRPr="000675F6">
        <w:rPr>
          <w:i/>
        </w:rPr>
        <w:t>fee</w:t>
      </w:r>
      <w:proofErr w:type="spellEnd"/>
      <w:r w:rsidR="00114A77" w:rsidRPr="000675F6">
        <w:t xml:space="preserve"> pela Devedora à </w:t>
      </w:r>
      <w:r w:rsidR="001D773F" w:rsidRPr="000675F6">
        <w:t>Emissora</w:t>
      </w:r>
      <w:r w:rsidR="00114A77" w:rsidRPr="000675F6">
        <w:t xml:space="preserve">, bem como pela </w:t>
      </w:r>
      <w:r w:rsidR="001D773F" w:rsidRPr="000675F6">
        <w:t xml:space="preserve">Emissora </w:t>
      </w:r>
      <w:r w:rsidR="00114A77" w:rsidRPr="000675F6">
        <w:t xml:space="preserve">aos </w:t>
      </w:r>
      <w:r w:rsidR="00492D09" w:rsidRPr="000675F6">
        <w:t>T</w:t>
      </w:r>
      <w:r w:rsidR="00114A77" w:rsidRPr="000675F6">
        <w:t>itulares d</w:t>
      </w:r>
      <w:r w:rsidR="00492D09" w:rsidRPr="000675F6">
        <w:t>e</w:t>
      </w:r>
      <w:r w:rsidR="00114A77" w:rsidRPr="000675F6">
        <w:t xml:space="preserve"> CRI no âmbito </w:t>
      </w:r>
      <w:r w:rsidR="0010120A">
        <w:t>do Reforço ou Substituição</w:t>
      </w:r>
      <w:r w:rsidR="0010120A" w:rsidRPr="00C71CA2">
        <w:t xml:space="preserve"> d</w:t>
      </w:r>
      <w:r w:rsidR="0010120A">
        <w:t>e</w:t>
      </w:r>
      <w:r w:rsidR="0010120A" w:rsidRPr="00C71CA2">
        <w:t xml:space="preserve"> Garantia</w:t>
      </w:r>
      <w:bookmarkEnd w:id="696"/>
      <w:r w:rsidR="00114A77" w:rsidRPr="000675F6">
        <w:t xml:space="preserve">. </w:t>
      </w:r>
      <w:bookmarkStart w:id="697" w:name="_Hlk56711974"/>
      <w:r w:rsidR="00573DB3">
        <w:t>Em se tratando de Novos Imóveis situados nos Empreendimentos e que preencham os Critérios de Elegibilidade referidos na Cláusula 8.3.2 acima, não será necessária a realização da Assembleia de Reforço ou Substituição</w:t>
      </w:r>
      <w:bookmarkEnd w:id="697"/>
      <w:r w:rsidR="00573DB3">
        <w:t>.</w:t>
      </w:r>
    </w:p>
    <w:p w14:paraId="1454E338" w14:textId="77777777" w:rsidR="00114A77" w:rsidRPr="000675F6" w:rsidRDefault="00114A77" w:rsidP="00114A77"/>
    <w:p w14:paraId="179D8CF3" w14:textId="77777777" w:rsidR="00114A77" w:rsidRDefault="001D773F" w:rsidP="00114A77">
      <w:pPr>
        <w:pStyle w:val="PargrafodaLista"/>
        <w:ind w:left="0"/>
        <w:rPr>
          <w:sz w:val="24"/>
          <w:szCs w:val="24"/>
        </w:rPr>
      </w:pPr>
      <w:r w:rsidRPr="000675F6">
        <w:rPr>
          <w:sz w:val="24"/>
          <w:szCs w:val="24"/>
        </w:rPr>
        <w:t>8.3</w:t>
      </w:r>
      <w:r w:rsidR="00114A77" w:rsidRPr="000675F6">
        <w:rPr>
          <w:sz w:val="24"/>
          <w:szCs w:val="24"/>
        </w:rPr>
        <w:t>.3</w:t>
      </w:r>
      <w:r w:rsidR="00114A77" w:rsidRPr="000675F6">
        <w:rPr>
          <w:sz w:val="24"/>
          <w:szCs w:val="24"/>
        </w:rPr>
        <w:tab/>
      </w:r>
      <w:r w:rsidR="00114A77" w:rsidRPr="000675F6">
        <w:rPr>
          <w:sz w:val="24"/>
          <w:szCs w:val="24"/>
        </w:rPr>
        <w:tab/>
      </w:r>
      <w:bookmarkStart w:id="698" w:name="_Hlk53688513"/>
      <w:r w:rsidR="00114A77" w:rsidRPr="000675F6">
        <w:rPr>
          <w:sz w:val="24"/>
          <w:szCs w:val="24"/>
        </w:rPr>
        <w:t xml:space="preserve">Uma vez </w:t>
      </w:r>
      <w:r w:rsidR="00573DB3" w:rsidRPr="000675F6">
        <w:rPr>
          <w:sz w:val="24"/>
          <w:szCs w:val="24"/>
        </w:rPr>
        <w:t>aprovad</w:t>
      </w:r>
      <w:r w:rsidR="00573DB3">
        <w:rPr>
          <w:sz w:val="24"/>
          <w:szCs w:val="24"/>
        </w:rPr>
        <w:t>o</w:t>
      </w:r>
      <w:r w:rsidR="00573DB3" w:rsidRPr="000675F6">
        <w:rPr>
          <w:sz w:val="24"/>
          <w:szCs w:val="24"/>
        </w:rPr>
        <w:t xml:space="preserve"> </w:t>
      </w:r>
      <w:r w:rsidR="0010120A">
        <w:rPr>
          <w:sz w:val="24"/>
          <w:szCs w:val="24"/>
        </w:rPr>
        <w:t>o Reforço ou Substituição</w:t>
      </w:r>
      <w:r w:rsidR="0010120A" w:rsidRPr="00C71CA2">
        <w:rPr>
          <w:sz w:val="24"/>
          <w:szCs w:val="24"/>
        </w:rPr>
        <w:t xml:space="preserve"> d</w:t>
      </w:r>
      <w:r w:rsidR="0010120A">
        <w:rPr>
          <w:sz w:val="24"/>
          <w:szCs w:val="24"/>
        </w:rPr>
        <w:t>e</w:t>
      </w:r>
      <w:r w:rsidR="0010120A" w:rsidRPr="00C71CA2">
        <w:rPr>
          <w:sz w:val="24"/>
          <w:szCs w:val="24"/>
        </w:rPr>
        <w:t xml:space="preserve"> Garantia</w:t>
      </w:r>
      <w:r w:rsidR="0010120A" w:rsidRPr="000675F6" w:rsidDel="0010120A">
        <w:rPr>
          <w:sz w:val="24"/>
          <w:szCs w:val="24"/>
        </w:rPr>
        <w:t xml:space="preserve"> </w:t>
      </w:r>
      <w:r w:rsidR="00114A77" w:rsidRPr="000675F6">
        <w:rPr>
          <w:sz w:val="24"/>
          <w:szCs w:val="24"/>
        </w:rPr>
        <w:t xml:space="preserve">pela Assembleia de </w:t>
      </w:r>
      <w:r w:rsidR="0010120A">
        <w:rPr>
          <w:sz w:val="24"/>
          <w:szCs w:val="24"/>
        </w:rPr>
        <w:t xml:space="preserve">Reforço ou </w:t>
      </w:r>
      <w:r w:rsidR="00114A77" w:rsidRPr="000675F6">
        <w:rPr>
          <w:sz w:val="24"/>
          <w:szCs w:val="24"/>
        </w:rPr>
        <w:t xml:space="preserve">Substituição, ficará a </w:t>
      </w:r>
      <w:r w:rsidRPr="000675F6">
        <w:rPr>
          <w:sz w:val="24"/>
          <w:szCs w:val="24"/>
        </w:rPr>
        <w:t>Emissora</w:t>
      </w:r>
      <w:r w:rsidR="00114A77" w:rsidRPr="000675F6">
        <w:rPr>
          <w:sz w:val="24"/>
          <w:szCs w:val="24"/>
        </w:rPr>
        <w:t xml:space="preserve"> obrigada a emitir o </w:t>
      </w:r>
      <w:r w:rsidR="009C4E5A" w:rsidRPr="000675F6">
        <w:rPr>
          <w:sz w:val="24"/>
          <w:szCs w:val="24"/>
        </w:rPr>
        <w:t xml:space="preserve">termo de liberação dos Imóveis </w:t>
      </w:r>
      <w:r w:rsidR="00F45A2D">
        <w:rPr>
          <w:sz w:val="24"/>
          <w:szCs w:val="24"/>
        </w:rPr>
        <w:t>a</w:t>
      </w:r>
      <w:r w:rsidR="00F45A2D" w:rsidRPr="000675F6">
        <w:rPr>
          <w:sz w:val="24"/>
          <w:szCs w:val="24"/>
        </w:rPr>
        <w:t xml:space="preserve">lienados </w:t>
      </w:r>
      <w:r w:rsidR="00F45A2D">
        <w:rPr>
          <w:sz w:val="24"/>
          <w:szCs w:val="24"/>
        </w:rPr>
        <w:t>f</w:t>
      </w:r>
      <w:r w:rsidR="00F45A2D" w:rsidRPr="000675F6">
        <w:rPr>
          <w:sz w:val="24"/>
          <w:szCs w:val="24"/>
        </w:rPr>
        <w:t xml:space="preserve">iduciariamente </w:t>
      </w:r>
      <w:r w:rsidR="00114A77" w:rsidRPr="000675F6">
        <w:rPr>
          <w:sz w:val="24"/>
          <w:szCs w:val="24"/>
        </w:rPr>
        <w:t xml:space="preserve">no prazo de até 10 (dez) Dias Úteis, contados </w:t>
      </w:r>
      <w:r w:rsidR="00114A77" w:rsidRPr="00573DB3">
        <w:rPr>
          <w:sz w:val="24"/>
          <w:szCs w:val="24"/>
        </w:rPr>
        <w:t xml:space="preserve">da </w:t>
      </w:r>
      <w:r w:rsidR="00114A77" w:rsidRPr="00573DB3">
        <w:rPr>
          <w:sz w:val="24"/>
          <w:szCs w:val="24"/>
        </w:rPr>
        <w:lastRenderedPageBreak/>
        <w:t xml:space="preserve">Assembleia de </w:t>
      </w:r>
      <w:r w:rsidR="0010120A" w:rsidRPr="00573DB3">
        <w:rPr>
          <w:sz w:val="24"/>
          <w:szCs w:val="24"/>
        </w:rPr>
        <w:t xml:space="preserve">Reforço </w:t>
      </w:r>
      <w:r w:rsidR="00C51FA8">
        <w:rPr>
          <w:sz w:val="24"/>
          <w:szCs w:val="24"/>
        </w:rPr>
        <w:t xml:space="preserve">ou </w:t>
      </w:r>
      <w:r w:rsidR="00114A77" w:rsidRPr="00573DB3">
        <w:rPr>
          <w:sz w:val="24"/>
          <w:szCs w:val="24"/>
        </w:rPr>
        <w:t xml:space="preserve">Substituição que aprovar </w:t>
      </w:r>
      <w:r w:rsidR="0010120A" w:rsidRPr="00573DB3">
        <w:rPr>
          <w:sz w:val="24"/>
          <w:szCs w:val="24"/>
        </w:rPr>
        <w:t>o Reforço ou Substituição de Garantia</w:t>
      </w:r>
      <w:bookmarkEnd w:id="698"/>
      <w:r w:rsidR="00114A77" w:rsidRPr="00573DB3">
        <w:rPr>
          <w:sz w:val="24"/>
          <w:szCs w:val="24"/>
        </w:rPr>
        <w:t>.</w:t>
      </w:r>
      <w:r w:rsidR="00573DB3" w:rsidRPr="00573DB3">
        <w:rPr>
          <w:sz w:val="24"/>
          <w:szCs w:val="24"/>
        </w:rPr>
        <w:t xml:space="preserve">  </w:t>
      </w:r>
      <w:bookmarkStart w:id="699" w:name="_Hlk56712039"/>
      <w:r w:rsidR="00573DB3" w:rsidRPr="00B43ED5">
        <w:rPr>
          <w:sz w:val="24"/>
          <w:szCs w:val="24"/>
        </w:rPr>
        <w:t xml:space="preserve">Caso a Devedora e/ou a SPE opte pela amortização antecipada extraordinária ou realização do </w:t>
      </w:r>
      <w:r w:rsidR="00573DB3" w:rsidRPr="00B43ED5">
        <w:rPr>
          <w:i/>
          <w:sz w:val="24"/>
          <w:szCs w:val="24"/>
        </w:rPr>
        <w:t xml:space="preserve">Cash </w:t>
      </w:r>
      <w:proofErr w:type="spellStart"/>
      <w:r w:rsidR="00573DB3" w:rsidRPr="00B43ED5">
        <w:rPr>
          <w:i/>
          <w:sz w:val="24"/>
          <w:szCs w:val="24"/>
        </w:rPr>
        <w:t>Collateral</w:t>
      </w:r>
      <w:proofErr w:type="spellEnd"/>
      <w:r w:rsidR="00573DB3" w:rsidRPr="00B43ED5">
        <w:rPr>
          <w:sz w:val="24"/>
          <w:szCs w:val="24"/>
        </w:rPr>
        <w:t xml:space="preserve">, a </w:t>
      </w:r>
      <w:r w:rsidR="00573DB3">
        <w:rPr>
          <w:sz w:val="24"/>
          <w:szCs w:val="24"/>
        </w:rPr>
        <w:t>Emissora</w:t>
      </w:r>
      <w:r w:rsidR="00573DB3" w:rsidRPr="00B43ED5">
        <w:rPr>
          <w:sz w:val="24"/>
          <w:szCs w:val="24"/>
        </w:rPr>
        <w:t xml:space="preserve"> ficará obrigada a emitir o termo de liberação dos Imóveis alienados fiduciariamente no prazo de até 10 (dez) Dias Úteis contados da realização do pagamento pela </w:t>
      </w:r>
      <w:r w:rsidR="00F35BAE">
        <w:rPr>
          <w:sz w:val="24"/>
          <w:szCs w:val="24"/>
        </w:rPr>
        <w:t>Devedora</w:t>
      </w:r>
      <w:r w:rsidR="00573DB3" w:rsidRPr="00B43ED5">
        <w:rPr>
          <w:sz w:val="24"/>
          <w:szCs w:val="24"/>
        </w:rPr>
        <w:t xml:space="preserve"> ou SPE à Debenturista do valor necessário para recompor o Índice de Cobertura.</w:t>
      </w:r>
      <w:bookmarkEnd w:id="699"/>
    </w:p>
    <w:p w14:paraId="12350332" w14:textId="77777777" w:rsidR="00F35BAE" w:rsidRPr="00F35BAE" w:rsidRDefault="00F35BAE" w:rsidP="00114A77">
      <w:pPr>
        <w:pStyle w:val="PargrafodaLista"/>
        <w:ind w:left="0"/>
        <w:rPr>
          <w:sz w:val="24"/>
          <w:szCs w:val="24"/>
        </w:rPr>
      </w:pPr>
    </w:p>
    <w:p w14:paraId="16C8627E" w14:textId="77777777" w:rsidR="00F35BAE" w:rsidRPr="00F35BAE" w:rsidRDefault="00F35BAE" w:rsidP="00114A77">
      <w:pPr>
        <w:pStyle w:val="PargrafodaLista"/>
        <w:ind w:left="0"/>
        <w:rPr>
          <w:sz w:val="24"/>
          <w:szCs w:val="24"/>
        </w:rPr>
      </w:pPr>
      <w:r w:rsidRPr="00F35BAE">
        <w:rPr>
          <w:sz w:val="24"/>
          <w:szCs w:val="24"/>
        </w:rPr>
        <w:t>8.3.4</w:t>
      </w:r>
      <w:r w:rsidRPr="00F35BAE">
        <w:rPr>
          <w:sz w:val="24"/>
          <w:szCs w:val="24"/>
        </w:rPr>
        <w:tab/>
      </w:r>
      <w:r w:rsidRPr="00F35BAE">
        <w:rPr>
          <w:sz w:val="24"/>
          <w:szCs w:val="24"/>
        </w:rPr>
        <w:tab/>
      </w:r>
      <w:r w:rsidRPr="00B43ED5">
        <w:rPr>
          <w:sz w:val="24"/>
          <w:szCs w:val="24"/>
        </w:rPr>
        <w:t xml:space="preserve">Para fins da liberação de um ou mais Imóveis conforme referido na Cláusula </w:t>
      </w:r>
      <w:r>
        <w:rPr>
          <w:sz w:val="24"/>
          <w:szCs w:val="24"/>
        </w:rPr>
        <w:t>8.3.3</w:t>
      </w:r>
      <w:r w:rsidRPr="00B43ED5">
        <w:rPr>
          <w:sz w:val="24"/>
          <w:szCs w:val="24"/>
        </w:rPr>
        <w:t xml:space="preserve"> acima, a liberação dos Imóveis deverá respeitar os seguintes critérios: (i) serão liberados sempre Imóveis inteiros até o limite do Índice de Cobertura; e (</w:t>
      </w:r>
      <w:proofErr w:type="spellStart"/>
      <w:r w:rsidRPr="00B43ED5">
        <w:rPr>
          <w:sz w:val="24"/>
          <w:szCs w:val="24"/>
        </w:rPr>
        <w:t>ii</w:t>
      </w:r>
      <w:proofErr w:type="spellEnd"/>
      <w:r w:rsidRPr="00B43ED5">
        <w:rPr>
          <w:sz w:val="24"/>
          <w:szCs w:val="24"/>
        </w:rPr>
        <w:t xml:space="preserve">) o valor do Imóvel será apurado considerando o valor bruto médio de venda do metro quadrado do respectivo tipo de unidade de cada Empreendimento, nos últimos 6 (seis) meses, sendo que eventuais arredondamentos deverão respeitar os limites do Índice de Cobertura.  A </w:t>
      </w:r>
      <w:r>
        <w:rPr>
          <w:sz w:val="24"/>
          <w:szCs w:val="24"/>
        </w:rPr>
        <w:t>Devedora</w:t>
      </w:r>
      <w:r w:rsidRPr="00B43ED5">
        <w:rPr>
          <w:sz w:val="24"/>
          <w:szCs w:val="24"/>
        </w:rPr>
        <w:t xml:space="preserve"> e as </w:t>
      </w:r>
      <w:proofErr w:type="spellStart"/>
      <w:r w:rsidRPr="00B43ED5">
        <w:rPr>
          <w:sz w:val="24"/>
          <w:szCs w:val="24"/>
        </w:rPr>
        <w:t>SPE</w:t>
      </w:r>
      <w:r w:rsidR="00CB3953">
        <w:rPr>
          <w:sz w:val="24"/>
          <w:szCs w:val="24"/>
        </w:rPr>
        <w:t>s</w:t>
      </w:r>
      <w:proofErr w:type="spellEnd"/>
      <w:r w:rsidRPr="00B43ED5">
        <w:rPr>
          <w:sz w:val="24"/>
          <w:szCs w:val="24"/>
        </w:rPr>
        <w:t xml:space="preserve"> encaminharão à Debenturista um relatório específico atestando os requisitos solicitados nas alíneas desta Cláusula e indicando o(s) Imóvel(</w:t>
      </w:r>
      <w:proofErr w:type="spellStart"/>
      <w:r w:rsidRPr="00B43ED5">
        <w:rPr>
          <w:sz w:val="24"/>
          <w:szCs w:val="24"/>
        </w:rPr>
        <w:t>is</w:t>
      </w:r>
      <w:proofErr w:type="spellEnd"/>
      <w:r w:rsidRPr="00B43ED5">
        <w:rPr>
          <w:sz w:val="24"/>
          <w:szCs w:val="24"/>
        </w:rPr>
        <w:t>) que será(</w:t>
      </w:r>
      <w:proofErr w:type="spellStart"/>
      <w:r w:rsidRPr="00B43ED5">
        <w:rPr>
          <w:sz w:val="24"/>
          <w:szCs w:val="24"/>
        </w:rPr>
        <w:t>ão</w:t>
      </w:r>
      <w:proofErr w:type="spellEnd"/>
      <w:r w:rsidRPr="00B43ED5">
        <w:rPr>
          <w:sz w:val="24"/>
          <w:szCs w:val="24"/>
        </w:rPr>
        <w:t xml:space="preserve">) liberado(s), acompanhado de: (i) termo de liberação de garantia para assinatura da </w:t>
      </w:r>
      <w:r>
        <w:rPr>
          <w:sz w:val="24"/>
          <w:szCs w:val="24"/>
        </w:rPr>
        <w:t>Emissora</w:t>
      </w:r>
      <w:r w:rsidRPr="00B43ED5">
        <w:rPr>
          <w:sz w:val="24"/>
          <w:szCs w:val="24"/>
        </w:rPr>
        <w:t xml:space="preserve"> no prazo referido na Cláusula </w:t>
      </w:r>
      <w:r>
        <w:rPr>
          <w:sz w:val="24"/>
          <w:szCs w:val="24"/>
        </w:rPr>
        <w:t>8.3.3</w:t>
      </w:r>
      <w:r w:rsidRPr="00B43ED5">
        <w:rPr>
          <w:sz w:val="24"/>
          <w:szCs w:val="24"/>
        </w:rPr>
        <w:t xml:space="preserve"> acima; e (</w:t>
      </w:r>
      <w:proofErr w:type="spellStart"/>
      <w:r w:rsidRPr="00B43ED5">
        <w:rPr>
          <w:sz w:val="24"/>
          <w:szCs w:val="24"/>
        </w:rPr>
        <w:t>ii</w:t>
      </w:r>
      <w:proofErr w:type="spellEnd"/>
      <w:r w:rsidRPr="00B43ED5">
        <w:rPr>
          <w:sz w:val="24"/>
          <w:szCs w:val="24"/>
        </w:rPr>
        <w:t>) cópia da matrícula atualizada do(s) Imóvel(</w:t>
      </w:r>
      <w:proofErr w:type="spellStart"/>
      <w:r w:rsidRPr="00B43ED5">
        <w:rPr>
          <w:sz w:val="24"/>
          <w:szCs w:val="24"/>
        </w:rPr>
        <w:t>is</w:t>
      </w:r>
      <w:proofErr w:type="spellEnd"/>
      <w:r w:rsidRPr="00B43ED5">
        <w:rPr>
          <w:sz w:val="24"/>
          <w:szCs w:val="24"/>
        </w:rPr>
        <w:t>) a ser(em) liberado(s).</w:t>
      </w:r>
    </w:p>
    <w:p w14:paraId="207740A3" w14:textId="77777777" w:rsidR="00114A77" w:rsidRPr="00F35BAE" w:rsidRDefault="00114A77" w:rsidP="00114A77">
      <w:pPr>
        <w:pStyle w:val="PargrafodaLista"/>
        <w:ind w:left="0"/>
        <w:rPr>
          <w:sz w:val="24"/>
          <w:szCs w:val="24"/>
          <w:highlight w:val="yellow"/>
        </w:rPr>
      </w:pPr>
    </w:p>
    <w:p w14:paraId="19F75DEC" w14:textId="77777777" w:rsidR="00114A77" w:rsidRPr="000675F6" w:rsidRDefault="001D773F" w:rsidP="00114A77">
      <w:r w:rsidRPr="00F35BAE">
        <w:t>8.3</w:t>
      </w:r>
      <w:r w:rsidR="00114A77" w:rsidRPr="00F35BAE">
        <w:t>.</w:t>
      </w:r>
      <w:r w:rsidR="00F35BAE" w:rsidRPr="00F35BAE">
        <w:t>5</w:t>
      </w:r>
      <w:r w:rsidR="00114A77" w:rsidRPr="00F35BAE">
        <w:tab/>
      </w:r>
      <w:r w:rsidR="00114A77" w:rsidRPr="000675F6">
        <w:tab/>
      </w:r>
      <w:bookmarkStart w:id="700" w:name="_Hlk53688776"/>
      <w:r w:rsidR="00F04134">
        <w:t>Semestralmente, conforme aplicável</w:t>
      </w:r>
      <w:r w:rsidR="00114A77" w:rsidRPr="000675F6">
        <w:t>, as Partes deverão celebrar instrumento de alienação fiduciária relativa aos Novos Imóveis nos exatos termos do</w:t>
      </w:r>
      <w:r w:rsidR="0010120A">
        <w:t>s demais Contratos de Alienação Fiduciária</w:t>
      </w:r>
      <w:r w:rsidR="00114A77" w:rsidRPr="000675F6">
        <w:t>, ficando a Devedora responsáve</w:t>
      </w:r>
      <w:r w:rsidR="000675F6" w:rsidRPr="000675F6">
        <w:t xml:space="preserve">l por </w:t>
      </w:r>
      <w:r w:rsidR="00114A77" w:rsidRPr="000675F6">
        <w:t>levar a registro referido instrumento no Cartório de Registro de Imóveis competente</w:t>
      </w:r>
      <w:bookmarkEnd w:id="700"/>
      <w:r w:rsidR="00114A77" w:rsidRPr="000675F6">
        <w:t xml:space="preserve">. </w:t>
      </w:r>
    </w:p>
    <w:p w14:paraId="41DADCC2" w14:textId="77777777" w:rsidR="00114A77" w:rsidRDefault="00114A77" w:rsidP="00114A77">
      <w:pPr>
        <w:widowControl w:val="0"/>
        <w:autoSpaceDE w:val="0"/>
        <w:autoSpaceDN w:val="0"/>
        <w:adjustRightInd w:val="0"/>
      </w:pPr>
    </w:p>
    <w:p w14:paraId="0453D6E5" w14:textId="77777777" w:rsidR="00F45A2D" w:rsidRDefault="00F45A2D" w:rsidP="00114A77">
      <w:pPr>
        <w:widowControl w:val="0"/>
        <w:autoSpaceDE w:val="0"/>
        <w:autoSpaceDN w:val="0"/>
        <w:adjustRightInd w:val="0"/>
      </w:pPr>
      <w:r>
        <w:t>8.3.</w:t>
      </w:r>
      <w:r w:rsidR="00F35BAE">
        <w:t>6</w:t>
      </w:r>
      <w:r>
        <w:tab/>
      </w:r>
      <w:r>
        <w:tab/>
        <w:t xml:space="preserve">Observado o Contrato de Alienação Fiduciária, </w:t>
      </w:r>
      <w:bookmarkStart w:id="701" w:name="_Hlk53688839"/>
      <w:r>
        <w:t>na hipótese de 1 (um) ou mais Imóveis serem liberados</w:t>
      </w:r>
      <w:r w:rsidR="0010120A">
        <w:t xml:space="preserve"> em razão de substituição</w:t>
      </w:r>
      <w:r>
        <w:t>, nos termos desta Cláusula 8.3, os valores correspondentes ao produto da venda de referido(s) Imóvel(</w:t>
      </w:r>
      <w:proofErr w:type="spellStart"/>
      <w:r>
        <w:t>is</w:t>
      </w:r>
      <w:proofErr w:type="spellEnd"/>
      <w:r>
        <w:t>) deverão permanecer em conta vinculada de titularidade da Devedora a ser cedida fiduciariamente em favor da Emissora até a perfeita formalização e constituição da alienação fiduciária do(s) Novo(s) Imóvel(</w:t>
      </w:r>
      <w:proofErr w:type="spellStart"/>
      <w:r>
        <w:t>is</w:t>
      </w:r>
      <w:proofErr w:type="spellEnd"/>
      <w:r>
        <w:t>).</w:t>
      </w:r>
      <w:bookmarkEnd w:id="701"/>
    </w:p>
    <w:p w14:paraId="1F67CF8F" w14:textId="77777777" w:rsidR="0010120A" w:rsidRDefault="0010120A" w:rsidP="00114A77">
      <w:pPr>
        <w:widowControl w:val="0"/>
        <w:autoSpaceDE w:val="0"/>
        <w:autoSpaceDN w:val="0"/>
        <w:adjustRightInd w:val="0"/>
      </w:pPr>
    </w:p>
    <w:p w14:paraId="6C92558C" w14:textId="77777777" w:rsidR="00E66DDC" w:rsidRDefault="00E66DDC" w:rsidP="00114A77">
      <w:pPr>
        <w:widowControl w:val="0"/>
        <w:autoSpaceDE w:val="0"/>
        <w:autoSpaceDN w:val="0"/>
        <w:adjustRightInd w:val="0"/>
      </w:pPr>
      <w:r w:rsidRPr="000675F6">
        <w:t>8.</w:t>
      </w:r>
      <w:r>
        <w:t>4</w:t>
      </w:r>
      <w:r w:rsidRPr="000675F6">
        <w:tab/>
      </w:r>
      <w:r w:rsidRPr="000675F6">
        <w:tab/>
      </w:r>
      <w:bookmarkStart w:id="702" w:name="_Hlk53688897"/>
      <w:r w:rsidR="0010120A">
        <w:t>A</w:t>
      </w:r>
      <w:r w:rsidR="0010120A" w:rsidRPr="00C71CA2">
        <w:t xml:space="preserve"> </w:t>
      </w:r>
      <w:r w:rsidR="0010120A">
        <w:t xml:space="preserve">Devedora </w:t>
      </w:r>
      <w:r w:rsidR="0010120A" w:rsidRPr="00C71CA2">
        <w:t xml:space="preserve">poderá solicitar, a qualquer tempo,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702"/>
    </w:p>
    <w:p w14:paraId="44E8C954" w14:textId="77777777" w:rsidR="00F45A2D" w:rsidRPr="005D3739" w:rsidRDefault="00F45A2D" w:rsidP="00114A77">
      <w:pPr>
        <w:widowControl w:val="0"/>
        <w:autoSpaceDE w:val="0"/>
        <w:autoSpaceDN w:val="0"/>
        <w:adjustRightInd w:val="0"/>
      </w:pPr>
    </w:p>
    <w:p w14:paraId="318083E4" w14:textId="77777777" w:rsidR="00F27BF5" w:rsidRPr="005D3739" w:rsidRDefault="00F27BF5">
      <w:pPr>
        <w:pStyle w:val="EstiloPadro"/>
        <w:rPr>
          <w:rFonts w:cs="Times New Roman"/>
          <w:color w:val="auto"/>
        </w:rPr>
      </w:pPr>
      <w:r w:rsidRPr="005D3739">
        <w:rPr>
          <w:rFonts w:cs="Times New Roman"/>
          <w:color w:val="auto"/>
        </w:rPr>
        <w:lastRenderedPageBreak/>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2A509CA5" w14:textId="77777777" w:rsidR="00F27BF5" w:rsidRPr="005D3739" w:rsidRDefault="00F27BF5">
      <w:pPr>
        <w:pStyle w:val="EstiloPadro"/>
        <w:rPr>
          <w:rFonts w:cs="Times New Roman"/>
          <w:color w:val="auto"/>
        </w:rPr>
      </w:pPr>
    </w:p>
    <w:p w14:paraId="71961F1C"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659"/>
      <w:bookmarkEnd w:id="660"/>
      <w:bookmarkEnd w:id="661"/>
      <w:bookmarkEnd w:id="662"/>
      <w:r w:rsidR="00F27BF5" w:rsidRPr="005D3739">
        <w:rPr>
          <w:rFonts w:cs="Times New Roman"/>
        </w:rPr>
        <w:t>Não serão constituídas garantias específicas, reais ou pessoais, diretamente sobre os CRI, que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 xml:space="preserve">. </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73465B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202EF0BA" w14:textId="77777777" w:rsidR="00F27BF5" w:rsidRPr="00B95A9B" w:rsidRDefault="00F27BF5" w:rsidP="00B95A9B">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 xml:space="preserve">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 </w:t>
      </w:r>
      <w:r w:rsidR="005D3739" w:rsidRPr="005D3739">
        <w:rPr>
          <w:rFonts w:cs="Times New Roman"/>
          <w:color w:val="auto"/>
        </w:rPr>
        <w:t xml:space="preserve"> </w:t>
      </w:r>
      <w:r w:rsidRPr="005D3739">
        <w:rPr>
          <w:rFonts w:cs="Times New Roman"/>
          <w:color w:val="auto"/>
        </w:rPr>
        <w:t xml:space="preserve">A excussão de uma das </w:t>
      </w:r>
      <w:r w:rsidR="00E15F0E" w:rsidRPr="005D3739">
        <w:rPr>
          <w:rFonts w:cs="Times New Roman"/>
          <w:color w:val="auto"/>
        </w:rPr>
        <w:t>garantias constituídas</w:t>
      </w:r>
      <w:r w:rsidRPr="005D3739">
        <w:rPr>
          <w:rFonts w:cs="Times New Roman"/>
          <w:color w:val="auto"/>
        </w:rPr>
        <w:t xml:space="preserve"> não ensejará, em hipótese nenhuma, perda da opção de se excutir as </w:t>
      </w:r>
      <w:r w:rsidR="00930C3B" w:rsidRPr="005D3739">
        <w:rPr>
          <w:rFonts w:cs="Times New Roman"/>
          <w:color w:val="auto"/>
        </w:rPr>
        <w:t>demais garantias eventualmente constituídas</w:t>
      </w:r>
      <w:r w:rsidRPr="005D3739">
        <w:rPr>
          <w:rFonts w:cs="Times New Roman"/>
          <w:color w:val="auto"/>
        </w:rPr>
        <w:t>.</w:t>
      </w:r>
    </w:p>
    <w:p w14:paraId="43D5E1D7" w14:textId="77777777" w:rsidR="002C634E" w:rsidRPr="00130259" w:rsidRDefault="002C634E" w:rsidP="00B95A9B">
      <w:pPr>
        <w:pStyle w:val="Tahoma11"/>
        <w:spacing w:after="0" w:line="312" w:lineRule="auto"/>
        <w:rPr>
          <w:rFonts w:ascii="Times New Roman" w:hAnsi="Times New Roman" w:cs="Times New Roman"/>
          <w:sz w:val="24"/>
          <w:szCs w:val="24"/>
        </w:rPr>
      </w:pPr>
    </w:p>
    <w:p w14:paraId="7F45DFE0" w14:textId="77777777" w:rsidR="00F27BF5" w:rsidRPr="00B95A9B" w:rsidRDefault="00F27BF5">
      <w:pPr>
        <w:pStyle w:val="Ttulo2"/>
        <w:keepLines w:val="0"/>
        <w:spacing w:before="0"/>
        <w:rPr>
          <w:rFonts w:ascii="Times New Roman" w:hAnsi="Times New Roman" w:cs="Times New Roman"/>
          <w:color w:val="auto"/>
          <w:sz w:val="24"/>
          <w:szCs w:val="24"/>
        </w:rPr>
      </w:pPr>
      <w:bookmarkStart w:id="703" w:name="_DV_M236"/>
      <w:bookmarkStart w:id="704" w:name="_Toc110076267"/>
      <w:bookmarkStart w:id="705" w:name="_Toc163380706"/>
      <w:bookmarkStart w:id="706" w:name="_Toc180553622"/>
      <w:bookmarkStart w:id="707" w:name="_Ref433372405"/>
      <w:bookmarkStart w:id="708" w:name="_Toc494906385"/>
      <w:bookmarkStart w:id="709" w:name="_Toc13309044"/>
      <w:bookmarkEnd w:id="703"/>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704"/>
      <w:bookmarkEnd w:id="705"/>
      <w:bookmarkEnd w:id="706"/>
      <w:bookmarkEnd w:id="707"/>
      <w:bookmarkEnd w:id="708"/>
      <w:bookmarkEnd w:id="709"/>
    </w:p>
    <w:p w14:paraId="36AA8E5C"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48242E2C"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710" w:name="_DV_M237"/>
      <w:bookmarkStart w:id="711" w:name="_Toc110076268"/>
      <w:bookmarkStart w:id="712" w:name="_Toc163380707"/>
      <w:bookmarkStart w:id="713" w:name="_Toc180553623"/>
      <w:bookmarkEnd w:id="710"/>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9.514, a Emissora institui Regime Fiduciário sobre os Créditos Imobiliários</w:t>
      </w:r>
      <w:r w:rsidR="006C6E33">
        <w:rPr>
          <w:rFonts w:ascii="Times New Roman" w:hAnsi="Times New Roman" w:cs="Times New Roman"/>
          <w:sz w:val="24"/>
          <w:szCs w:val="24"/>
        </w:rPr>
        <w:t xml:space="preserve">, </w:t>
      </w:r>
      <w:ins w:id="714" w:author="Mattos Filho" w:date="2020-12-11T10:22:00Z">
        <w:r w:rsidR="006C6E33">
          <w:rPr>
            <w:rFonts w:ascii="Times New Roman" w:hAnsi="Times New Roman" w:cs="Times New Roman"/>
            <w:sz w:val="24"/>
            <w:szCs w:val="24"/>
          </w:rPr>
          <w:t>representados pela CCI</w:t>
        </w:r>
        <w:r w:rsidRPr="00B95A9B">
          <w:rPr>
            <w:rFonts w:ascii="Times New Roman" w:hAnsi="Times New Roman" w:cs="Times New Roman"/>
            <w:sz w:val="24"/>
            <w:szCs w:val="24"/>
          </w:rPr>
          <w:t xml:space="preserve">, </w:t>
        </w:r>
      </w:ins>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2F0C2427" w14:textId="77777777" w:rsidR="00F27BF5" w:rsidRPr="00B95A9B" w:rsidRDefault="00737F35" w:rsidP="00B95A9B">
      <w:pPr>
        <w:pStyle w:val="Tahoma11"/>
        <w:spacing w:after="0" w:line="312" w:lineRule="auto"/>
        <w:rPr>
          <w:rFonts w:ascii="Times New Roman" w:hAnsi="Times New Roman" w:cs="Times New Roman"/>
          <w:sz w:val="24"/>
          <w:szCs w:val="24"/>
        </w:rPr>
      </w:pPr>
      <w:bookmarkStart w:id="715" w:name="_DV_M238"/>
      <w:bookmarkEnd w:id="715"/>
      <w:ins w:id="716" w:author="Mattos Filho" w:date="2020-12-11T10:22:00Z">
        <w:r>
          <w:rPr>
            <w:rFonts w:ascii="Times New Roman" w:hAnsi="Times New Roman" w:cs="Times New Roman"/>
            <w:sz w:val="24"/>
            <w:szCs w:val="24"/>
          </w:rPr>
          <w:t>182 e 55%</w:t>
        </w:r>
      </w:ins>
    </w:p>
    <w:p w14:paraId="7FD3C1A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Os Créditos Imobiliários</w:t>
      </w:r>
      <w:ins w:id="717" w:author="Mattos Filho" w:date="2020-12-11T10:22:00Z">
        <w:r w:rsidRPr="00B95A9B">
          <w:rPr>
            <w:rFonts w:ascii="Times New Roman" w:hAnsi="Times New Roman" w:cs="Times New Roman"/>
            <w:sz w:val="24"/>
            <w:szCs w:val="24"/>
          </w:rPr>
          <w:t xml:space="preserve">, </w:t>
        </w:r>
        <w:r w:rsidR="006C6E33">
          <w:rPr>
            <w:rFonts w:ascii="Times New Roman" w:hAnsi="Times New Roman" w:cs="Times New Roman"/>
            <w:sz w:val="24"/>
            <w:szCs w:val="24"/>
          </w:rPr>
          <w:t>representados pela CCI</w:t>
        </w:r>
      </w:ins>
      <w:r w:rsidR="006C6E33">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79B953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5D480C9"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718" w:name="_DV_M239"/>
      <w:bookmarkEnd w:id="718"/>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O Patrimônio Separado, único e indivisível, será composto pelos Créditos Imobiliários,</w:t>
      </w:r>
      <w:r w:rsidR="006C6E33" w:rsidRPr="006C6E33">
        <w:rPr>
          <w:rFonts w:ascii="Times New Roman" w:hAnsi="Times New Roman" w:cs="Times New Roman"/>
          <w:sz w:val="24"/>
          <w:szCs w:val="24"/>
        </w:rPr>
        <w:t xml:space="preserve"> </w:t>
      </w:r>
      <w:ins w:id="719" w:author="Mattos Filho" w:date="2020-12-11T10:22:00Z">
        <w:r w:rsidR="006C6E33">
          <w:rPr>
            <w:rFonts w:ascii="Times New Roman" w:hAnsi="Times New Roman" w:cs="Times New Roman"/>
            <w:sz w:val="24"/>
            <w:szCs w:val="24"/>
          </w:rPr>
          <w:t>representados pela CCI,</w:t>
        </w:r>
        <w:r w:rsidRPr="00500B82">
          <w:rPr>
            <w:rFonts w:ascii="Times New Roman" w:hAnsi="Times New Roman" w:cs="Times New Roman"/>
            <w:bCs/>
            <w:sz w:val="24"/>
            <w:szCs w:val="24"/>
          </w:rPr>
          <w:t xml:space="preserve"> </w:t>
        </w:r>
      </w:ins>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545D7DF4" w14:textId="77777777" w:rsidR="00F27BF5" w:rsidRPr="00500B82" w:rsidRDefault="00F27BF5" w:rsidP="00B95A9B">
      <w:pPr>
        <w:pStyle w:val="Tahoma11"/>
        <w:spacing w:after="0" w:line="312" w:lineRule="auto"/>
        <w:rPr>
          <w:rFonts w:ascii="Times New Roman" w:hAnsi="Times New Roman" w:cs="Times New Roman"/>
          <w:sz w:val="24"/>
          <w:szCs w:val="24"/>
        </w:rPr>
      </w:pPr>
    </w:p>
    <w:p w14:paraId="21B5D8CD" w14:textId="77777777" w:rsidR="00F27BF5" w:rsidRDefault="00F27BF5" w:rsidP="009A3A32">
      <w:pPr>
        <w:pStyle w:val="Tahoma11"/>
        <w:spacing w:line="312" w:lineRule="auto"/>
        <w:rPr>
          <w:rFonts w:ascii="Times New Roman" w:hAnsi="Times New Roman" w:cs="Times New Roman"/>
          <w:sz w:val="24"/>
          <w:szCs w:val="24"/>
        </w:rPr>
        <w:pPrChange w:id="720" w:author="Mattos Filho" w:date="2020-12-11T10:22:00Z">
          <w:pPr>
            <w:pStyle w:val="Tahoma11"/>
            <w:spacing w:after="0" w:line="312" w:lineRule="auto"/>
          </w:pPr>
        </w:pPrChange>
      </w:pPr>
      <w:bookmarkStart w:id="721" w:name="_DV_M240"/>
      <w:bookmarkEnd w:id="721"/>
      <w:r w:rsidRPr="00B95A9B">
        <w:rPr>
          <w:rFonts w:ascii="Times New Roman" w:hAnsi="Times New Roman" w:cs="Times New Roman"/>
          <w:sz w:val="24"/>
          <w:szCs w:val="24"/>
        </w:rPr>
        <w:lastRenderedPageBreak/>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os Créditos Imobiliários,</w:t>
      </w:r>
      <w:r w:rsidR="006C6E33" w:rsidRPr="006C6E33">
        <w:rPr>
          <w:rFonts w:ascii="Times New Roman" w:hAnsi="Times New Roman" w:cs="Times New Roman"/>
          <w:sz w:val="24"/>
          <w:szCs w:val="24"/>
        </w:rPr>
        <w:t xml:space="preserve"> </w:t>
      </w:r>
      <w:ins w:id="722" w:author="Mattos Filho" w:date="2020-12-11T10:22:00Z">
        <w:r w:rsidR="006C6E33">
          <w:rPr>
            <w:rFonts w:ascii="Times New Roman" w:hAnsi="Times New Roman" w:cs="Times New Roman"/>
            <w:sz w:val="24"/>
            <w:szCs w:val="24"/>
          </w:rPr>
          <w:t>representados pela CCI,</w:t>
        </w:r>
        <w:r w:rsidRPr="00B95A9B">
          <w:rPr>
            <w:rFonts w:ascii="Times New Roman" w:hAnsi="Times New Roman" w:cs="Times New Roman"/>
            <w:sz w:val="24"/>
            <w:szCs w:val="24"/>
          </w:rPr>
          <w:t xml:space="preserve"> </w:t>
        </w:r>
      </w:ins>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1B3C2AD8" w14:textId="77777777" w:rsidR="00F27BF5" w:rsidRPr="00B95A9B" w:rsidRDefault="00F27BF5" w:rsidP="00B95A9B">
      <w:pPr>
        <w:pStyle w:val="Tahoma11"/>
        <w:spacing w:after="0" w:line="312" w:lineRule="auto"/>
        <w:rPr>
          <w:del w:id="723" w:author="Mattos Filho" w:date="2020-12-11T10:22:00Z"/>
          <w:rFonts w:ascii="Times New Roman" w:hAnsi="Times New Roman" w:cs="Times New Roman"/>
          <w:sz w:val="24"/>
          <w:szCs w:val="24"/>
        </w:rPr>
      </w:pPr>
    </w:p>
    <w:p w14:paraId="584AFE2C" w14:textId="6E445165" w:rsidR="006C6E33" w:rsidRPr="009A3A32" w:rsidRDefault="00F27BF5" w:rsidP="009A3A32">
      <w:pPr>
        <w:pStyle w:val="Tahoma11"/>
        <w:spacing w:line="312" w:lineRule="auto"/>
        <w:rPr>
          <w:ins w:id="724" w:author="Mattos Filho" w:date="2020-12-11T10:22:00Z"/>
          <w:rFonts w:ascii="Times New Roman" w:hAnsi="Times New Roman" w:cs="Times New Roman"/>
          <w:sz w:val="24"/>
          <w:szCs w:val="24"/>
        </w:rPr>
      </w:pPr>
      <w:del w:id="725" w:author="Mattos Filho" w:date="2020-12-11T10:22:00Z">
        <w:r w:rsidRPr="00B95A9B">
          <w:rPr>
            <w:rFonts w:ascii="Times New Roman" w:hAnsi="Times New Roman" w:cs="Times New Roman"/>
            <w:sz w:val="24"/>
            <w:szCs w:val="24"/>
          </w:rPr>
          <w:delText>9.4</w:delText>
        </w:r>
      </w:del>
      <w:ins w:id="726" w:author="Mattos Filho" w:date="2020-12-11T10:22:00Z">
        <w:r w:rsidR="006C6E33">
          <w:rPr>
            <w:rFonts w:ascii="Times New Roman" w:hAnsi="Times New Roman" w:cs="Times New Roman"/>
            <w:sz w:val="24"/>
            <w:szCs w:val="24"/>
          </w:rPr>
          <w:t xml:space="preserve">9.4 </w:t>
        </w:r>
        <w:r w:rsidR="006C6E33">
          <w:rPr>
            <w:rFonts w:ascii="Times New Roman" w:hAnsi="Times New Roman" w:cs="Times New Roman"/>
            <w:sz w:val="24"/>
            <w:szCs w:val="24"/>
          </w:rPr>
          <w:tab/>
        </w:r>
        <w:r w:rsidR="006C6E33">
          <w:rPr>
            <w:rFonts w:ascii="Times New Roman" w:hAnsi="Times New Roman" w:cs="Times New Roman"/>
            <w:sz w:val="24"/>
            <w:szCs w:val="24"/>
          </w:rPr>
          <w:tab/>
        </w:r>
        <w:r w:rsidR="006C6E33" w:rsidRPr="009A3A32">
          <w:rPr>
            <w:rFonts w:ascii="Times New Roman" w:hAnsi="Times New Roman" w:cs="Times New Roman"/>
            <w:sz w:val="24"/>
            <w:szCs w:val="24"/>
          </w:rPr>
          <w:t xml:space="preserve">A </w:t>
        </w:r>
        <w:proofErr w:type="spellStart"/>
        <w:r w:rsidR="006C6E33" w:rsidRPr="009A3A32">
          <w:rPr>
            <w:rFonts w:ascii="Times New Roman" w:hAnsi="Times New Roman" w:cs="Times New Roman"/>
            <w:sz w:val="24"/>
            <w:szCs w:val="24"/>
          </w:rPr>
          <w:t>Securitizadora</w:t>
        </w:r>
        <w:proofErr w:type="spellEnd"/>
        <w:r w:rsidR="006C6E33" w:rsidRPr="009A3A32">
          <w:rPr>
            <w:rFonts w:ascii="Times New Roman" w:hAnsi="Times New Roman" w:cs="Times New Roman"/>
            <w:sz w:val="24"/>
            <w:szCs w:val="24"/>
          </w:rPr>
          <w:t xml:space="preserve"> será responsável, no limite do Patrimônio Separado, perante os Titulares dos CRI, pelo ressarcimento do valor do Patrimônio Separado que houver sido atingido em decorrência de ações judiciais ou administrativas de natureza fiscal, previdenciária ou trabalhista da </w:t>
        </w:r>
        <w:proofErr w:type="spellStart"/>
        <w:r w:rsidR="006C6E33" w:rsidRPr="009A3A32">
          <w:rPr>
            <w:rFonts w:ascii="Times New Roman" w:hAnsi="Times New Roman" w:cs="Times New Roman"/>
            <w:sz w:val="24"/>
            <w:szCs w:val="24"/>
          </w:rPr>
          <w:t>Securitizadora</w:t>
        </w:r>
        <w:proofErr w:type="spellEnd"/>
        <w:r w:rsidR="006C6E33" w:rsidRPr="009A3A32">
          <w:rPr>
            <w:rFonts w:ascii="Times New Roman" w:hAnsi="Times New Roman" w:cs="Times New Roman"/>
            <w:sz w:val="24"/>
            <w:szCs w:val="24"/>
          </w:rPr>
          <w:t xml:space="preserve">, no caso de aplicação do artigo 76 da Medida Provisória 2.158-35. </w:t>
        </w:r>
      </w:ins>
    </w:p>
    <w:p w14:paraId="5005C5AF" w14:textId="77777777" w:rsidR="006C6E33" w:rsidRPr="009A3A32" w:rsidRDefault="006C6E33" w:rsidP="009A3A32">
      <w:pPr>
        <w:pStyle w:val="Tahoma11"/>
        <w:spacing w:line="312" w:lineRule="auto"/>
        <w:rPr>
          <w:ins w:id="727" w:author="Mattos Filho" w:date="2020-12-11T10:22:00Z"/>
          <w:rFonts w:ascii="Times New Roman" w:hAnsi="Times New Roman" w:cs="Times New Roman"/>
          <w:sz w:val="24"/>
          <w:szCs w:val="24"/>
        </w:rPr>
      </w:pPr>
      <w:ins w:id="728" w:author="Mattos Filho" w:date="2020-12-11T10:22:00Z">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Exceto nos casos previstos em legislação específica, em nenhuma hipótese os Titulares dos CRI terão o direito de haver seus créditos no âmbito da Emissão contra o patrimônio da </w:t>
        </w:r>
        <w:proofErr w:type="spellStart"/>
        <w:r w:rsidRPr="009A3A32">
          <w:rPr>
            <w:rFonts w:ascii="Times New Roman" w:hAnsi="Times New Roman" w:cs="Times New Roman"/>
            <w:sz w:val="24"/>
            <w:szCs w:val="24"/>
          </w:rPr>
          <w:t>Securitizadora</w:t>
        </w:r>
        <w:proofErr w:type="spellEnd"/>
        <w:r w:rsidRPr="009A3A32">
          <w:rPr>
            <w:rFonts w:ascii="Times New Roman" w:hAnsi="Times New Roman" w:cs="Times New Roman"/>
            <w:sz w:val="24"/>
            <w:szCs w:val="24"/>
          </w:rPr>
          <w:t>, sendo sua realização limitada à liquidação do Patrimônio Separado.</w:t>
        </w:r>
      </w:ins>
    </w:p>
    <w:p w14:paraId="087DB367" w14:textId="77777777" w:rsidR="006C6E33" w:rsidRPr="009A3A32" w:rsidRDefault="006C6E33" w:rsidP="009A3A32">
      <w:pPr>
        <w:pStyle w:val="Tahoma11"/>
        <w:spacing w:line="312" w:lineRule="auto"/>
        <w:rPr>
          <w:ins w:id="729" w:author="Mattos Filho" w:date="2020-12-11T10:22:00Z"/>
          <w:rFonts w:ascii="Times New Roman" w:hAnsi="Times New Roman" w:cs="Times New Roman"/>
          <w:sz w:val="24"/>
          <w:szCs w:val="24"/>
        </w:rPr>
      </w:pPr>
      <w:bookmarkStart w:id="730" w:name="_Ref525320033"/>
      <w:ins w:id="731" w:author="Mattos Filho" w:date="2020-12-11T10:22:00Z">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insuficiência dos bens do Patrimônio Separado não dará causa à declaração de sua quebra, cabendo, nessa hipótese, ao Agente Fiduciário ou à </w:t>
        </w:r>
        <w:proofErr w:type="spellStart"/>
        <w:r w:rsidRPr="009A3A32">
          <w:rPr>
            <w:rFonts w:ascii="Times New Roman" w:hAnsi="Times New Roman" w:cs="Times New Roman"/>
            <w:sz w:val="24"/>
            <w:szCs w:val="24"/>
          </w:rPr>
          <w:t>Securitizadora</w:t>
        </w:r>
        <w:proofErr w:type="spellEnd"/>
        <w:r w:rsidRPr="009A3A32">
          <w:rPr>
            <w:rFonts w:ascii="Times New Roman" w:hAnsi="Times New Roman" w:cs="Times New Roman"/>
            <w:sz w:val="24"/>
            <w:szCs w:val="24"/>
          </w:rPr>
          <w:t xml:space="preserve"> convocar Assembleia Geral dos Titulares dos CRI para deliberar sobre as normas de administração ou liquidação do Patrimônio Separado.</w:t>
        </w:r>
        <w:bookmarkEnd w:id="730"/>
      </w:ins>
    </w:p>
    <w:p w14:paraId="59582E50" w14:textId="77777777" w:rsidR="006C6E33" w:rsidRPr="00B95A9B" w:rsidRDefault="006C6E33" w:rsidP="009A3A32">
      <w:pPr>
        <w:pStyle w:val="Tahoma11"/>
        <w:spacing w:line="312" w:lineRule="auto"/>
        <w:rPr>
          <w:ins w:id="732" w:author="Mattos Filho" w:date="2020-12-11T10:22:00Z"/>
          <w:rFonts w:ascii="Times New Roman" w:hAnsi="Times New Roman" w:cs="Times New Roman"/>
          <w:sz w:val="24"/>
          <w:szCs w:val="24"/>
        </w:rPr>
      </w:pPr>
      <w:ins w:id="733" w:author="Mattos Filho" w:date="2020-12-11T10:22:00Z">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sidR="00295B3C">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ins>
    </w:p>
    <w:p w14:paraId="3810EA39" w14:textId="364EA22F" w:rsidR="00F27BF5" w:rsidRPr="00B95A9B" w:rsidRDefault="00F27BF5" w:rsidP="00B95A9B">
      <w:pPr>
        <w:pStyle w:val="Tahoma11"/>
        <w:spacing w:after="0" w:line="312" w:lineRule="auto"/>
        <w:rPr>
          <w:rFonts w:ascii="Times New Roman" w:hAnsi="Times New Roman" w:cs="Times New Roman"/>
          <w:sz w:val="24"/>
          <w:szCs w:val="24"/>
        </w:rPr>
      </w:pPr>
      <w:bookmarkStart w:id="734" w:name="_DV_M241"/>
      <w:bookmarkEnd w:id="734"/>
      <w:ins w:id="735" w:author="Mattos Filho" w:date="2020-12-11T10:22:00Z">
        <w:r w:rsidRPr="00B95A9B">
          <w:rPr>
            <w:rFonts w:ascii="Times New Roman" w:hAnsi="Times New Roman" w:cs="Times New Roman"/>
            <w:sz w:val="24"/>
            <w:szCs w:val="24"/>
          </w:rPr>
          <w:t>9.</w:t>
        </w:r>
        <w:r w:rsidR="00295B3C">
          <w:rPr>
            <w:rFonts w:ascii="Times New Roman" w:hAnsi="Times New Roman" w:cs="Times New Roman"/>
            <w:sz w:val="24"/>
            <w:szCs w:val="24"/>
          </w:rPr>
          <w:t>8</w:t>
        </w:r>
      </w:ins>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7BF6710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5B486D" w14:textId="4DF380FC" w:rsidR="00F27BF5" w:rsidRPr="00500B82" w:rsidRDefault="00F27BF5" w:rsidP="00500B82">
      <w:pPr>
        <w:pStyle w:val="Tahoma11"/>
        <w:spacing w:after="0" w:line="312" w:lineRule="auto"/>
        <w:rPr>
          <w:rFonts w:ascii="Times New Roman" w:hAnsi="Times New Roman" w:cs="Times New Roman"/>
          <w:bCs/>
          <w:sz w:val="24"/>
          <w:szCs w:val="24"/>
        </w:rPr>
      </w:pPr>
      <w:bookmarkStart w:id="736" w:name="_DV_M242"/>
      <w:bookmarkEnd w:id="736"/>
      <w:r w:rsidRPr="00500B82">
        <w:rPr>
          <w:rFonts w:ascii="Times New Roman" w:hAnsi="Times New Roman" w:cs="Times New Roman"/>
          <w:bCs/>
          <w:sz w:val="24"/>
          <w:szCs w:val="24"/>
        </w:rPr>
        <w:lastRenderedPageBreak/>
        <w:t>9.</w:t>
      </w:r>
      <w:del w:id="737" w:author="Mattos Filho" w:date="2020-12-11T10:22:00Z">
        <w:r w:rsidRPr="00500B82">
          <w:rPr>
            <w:rFonts w:ascii="Times New Roman" w:hAnsi="Times New Roman" w:cs="Times New Roman"/>
            <w:bCs/>
            <w:sz w:val="24"/>
            <w:szCs w:val="24"/>
          </w:rPr>
          <w:delText>4</w:delText>
        </w:r>
      </w:del>
      <w:ins w:id="738" w:author="Mattos Filho" w:date="2020-12-11T10:22:00Z">
        <w:r w:rsidR="00295B3C">
          <w:rPr>
            <w:rFonts w:ascii="Times New Roman" w:hAnsi="Times New Roman" w:cs="Times New Roman"/>
            <w:bCs/>
            <w:sz w:val="24"/>
            <w:szCs w:val="24"/>
          </w:rPr>
          <w:t>8</w:t>
        </w:r>
      </w:ins>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0F655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403877"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739" w:name="_DV_M243"/>
      <w:bookmarkEnd w:id="739"/>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ins w:id="740" w:author="Mattos Filho" w:date="2020-12-11T10:22:00Z">
        <w:r w:rsidR="007F7BFE" w:rsidRPr="007F7BFE">
          <w:rPr>
            <w:rFonts w:ascii="Times New Roman" w:hAnsi="Times New Roman" w:cs="Times New Roman"/>
            <w:sz w:val="24"/>
            <w:szCs w:val="24"/>
          </w:rPr>
          <w:t>e seu</w:t>
        </w:r>
        <w:r w:rsidR="007F7BFE">
          <w:rPr>
            <w:rFonts w:ascii="Times New Roman" w:hAnsi="Times New Roman" w:cs="Times New Roman"/>
            <w:sz w:val="24"/>
            <w:szCs w:val="24"/>
          </w:rPr>
          <w:t>s</w:t>
        </w:r>
        <w:r w:rsidR="007F7BFE" w:rsidRPr="007F7BFE">
          <w:rPr>
            <w:rFonts w:ascii="Times New Roman" w:hAnsi="Times New Roman" w:cs="Times New Roman"/>
            <w:sz w:val="24"/>
            <w:szCs w:val="24"/>
          </w:rPr>
          <w:t xml:space="preserve"> eventuais futuros aditamentos será realizada </w:t>
        </w:r>
      </w:ins>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2BC2F67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174EBEB" w14:textId="776B486E"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ins w:id="741" w:author="Mattos Filho" w:date="2020-12-11T10:22:00Z">
        <w:r w:rsidR="007F7BFE">
          <w:rPr>
            <w:rFonts w:ascii="Times New Roman" w:hAnsi="Times New Roman" w:cs="Times New Roman"/>
            <w:sz w:val="24"/>
            <w:szCs w:val="24"/>
          </w:rPr>
          <w:t xml:space="preserve">eventuais </w:t>
        </w:r>
      </w:ins>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del w:id="742" w:author="Mattos Filho" w:date="2020-12-11T10:22:00Z">
        <w:r w:rsidR="006007F8" w:rsidRPr="00396350">
          <w:rPr>
            <w:rFonts w:ascii="Times New Roman" w:hAnsi="Times New Roman" w:cs="Times New Roman"/>
            <w:sz w:val="24"/>
            <w:szCs w:val="24"/>
          </w:rPr>
          <w:delText>Alienação Fiduciária</w:delText>
        </w:r>
      </w:del>
      <w:ins w:id="743" w:author="Mattos Filho" w:date="2020-12-11T10:22:00Z">
        <w:r w:rsidR="007F7BFE">
          <w:rPr>
            <w:rFonts w:ascii="Times New Roman" w:hAnsi="Times New Roman" w:cs="Times New Roman"/>
            <w:sz w:val="24"/>
            <w:szCs w:val="24"/>
          </w:rPr>
          <w:t>Garantia</w:t>
        </w:r>
      </w:ins>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del w:id="744" w:author="Mattos Filho" w:date="2020-12-11T10:22:00Z">
        <w:r w:rsidRPr="00B95A9B">
          <w:rPr>
            <w:rFonts w:ascii="Times New Roman" w:hAnsi="Times New Roman" w:cs="Times New Roman"/>
            <w:sz w:val="24"/>
            <w:szCs w:val="24"/>
          </w:rPr>
          <w:delText>e</w:delText>
        </w:r>
      </w:del>
    </w:p>
    <w:p w14:paraId="2D8B9048"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E2AE203" w14:textId="69C69AB8" w:rsidR="007F7BFE"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del w:id="745" w:author="Mattos Filho" w:date="2020-12-11T10:22:00Z">
        <w:r w:rsidRPr="00B95A9B">
          <w:rPr>
            <w:rFonts w:ascii="Times New Roman" w:hAnsi="Times New Roman" w:cs="Times New Roman"/>
            <w:sz w:val="24"/>
            <w:szCs w:val="24"/>
          </w:rPr>
          <w:delText>.</w:delText>
        </w:r>
      </w:del>
      <w:ins w:id="746" w:author="Mattos Filho" w:date="2020-12-11T10:22:00Z">
        <w:r w:rsidR="007F7BFE">
          <w:rPr>
            <w:rFonts w:ascii="Times New Roman" w:hAnsi="Times New Roman" w:cs="Times New Roman"/>
            <w:sz w:val="24"/>
            <w:szCs w:val="24"/>
          </w:rPr>
          <w:t xml:space="preserve">; e </w:t>
        </w:r>
      </w:ins>
    </w:p>
    <w:p w14:paraId="2E2D6E59" w14:textId="77777777" w:rsidR="007F7BFE" w:rsidRPr="009A3A32" w:rsidRDefault="007F7BFE" w:rsidP="009A3A32">
      <w:pPr>
        <w:pStyle w:val="PargrafodaLista"/>
        <w:rPr>
          <w:sz w:val="24"/>
        </w:rPr>
        <w:pPrChange w:id="747" w:author="Mattos Filho" w:date="2020-12-11T10:22:00Z">
          <w:pPr>
            <w:pStyle w:val="Tahoma11"/>
            <w:spacing w:after="0" w:line="312" w:lineRule="auto"/>
          </w:pPr>
        </w:pPrChange>
      </w:pPr>
    </w:p>
    <w:p w14:paraId="1FEF1D55" w14:textId="3F6D04EF" w:rsidR="00F27BF5" w:rsidRPr="00B95A9B" w:rsidRDefault="007F7BFE" w:rsidP="009D78AD">
      <w:pPr>
        <w:pStyle w:val="Tahoma11"/>
        <w:numPr>
          <w:ilvl w:val="4"/>
          <w:numId w:val="6"/>
        </w:numPr>
        <w:tabs>
          <w:tab w:val="clear" w:pos="1588"/>
        </w:tabs>
        <w:spacing w:after="0" w:line="312" w:lineRule="auto"/>
        <w:ind w:left="709" w:hanging="709"/>
        <w:rPr>
          <w:ins w:id="748" w:author="Mattos Filho" w:date="2020-12-11T10:22:00Z"/>
          <w:rFonts w:ascii="Times New Roman" w:hAnsi="Times New Roman" w:cs="Times New Roman"/>
          <w:sz w:val="24"/>
          <w:szCs w:val="24"/>
        </w:rPr>
      </w:pPr>
      <w:ins w:id="749" w:author="Mattos Filho" w:date="2020-12-11T10:22:00Z">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ins>
    </w:p>
    <w:p w14:paraId="334506EB" w14:textId="77777777" w:rsidR="00F27BF5" w:rsidRPr="00B95A9B" w:rsidRDefault="00F27BF5" w:rsidP="00B95A9B">
      <w:pPr>
        <w:pStyle w:val="Tahoma11"/>
        <w:spacing w:after="0" w:line="312" w:lineRule="auto"/>
        <w:rPr>
          <w:ins w:id="750" w:author="Mattos Filho" w:date="2020-12-11T10:22:00Z"/>
          <w:rFonts w:ascii="Times New Roman" w:hAnsi="Times New Roman" w:cs="Times New Roman"/>
          <w:sz w:val="24"/>
          <w:szCs w:val="24"/>
        </w:rPr>
      </w:pPr>
    </w:p>
    <w:p w14:paraId="7A273252" w14:textId="032A814E" w:rsidR="00F27BF5" w:rsidRPr="00B95A9B" w:rsidRDefault="00F27BF5" w:rsidP="00B95A9B">
      <w:pPr>
        <w:pStyle w:val="Tahoma11"/>
        <w:spacing w:after="0" w:line="312" w:lineRule="auto"/>
        <w:rPr>
          <w:rFonts w:ascii="Times New Roman" w:hAnsi="Times New Roman" w:cs="Times New Roman"/>
          <w:sz w:val="24"/>
          <w:szCs w:val="24"/>
        </w:rPr>
      </w:pPr>
      <w:bookmarkStart w:id="751" w:name="_DV_M244"/>
      <w:bookmarkStart w:id="752" w:name="_DV_M245"/>
      <w:bookmarkEnd w:id="751"/>
      <w:bookmarkEnd w:id="752"/>
      <w:r w:rsidRPr="00B95A9B">
        <w:rPr>
          <w:rFonts w:ascii="Times New Roman" w:hAnsi="Times New Roman" w:cs="Times New Roman"/>
          <w:sz w:val="24"/>
          <w:szCs w:val="24"/>
        </w:rPr>
        <w:t>9.</w:t>
      </w:r>
      <w:del w:id="753" w:author="Mattos Filho" w:date="2020-12-11T10:22:00Z">
        <w:r w:rsidRPr="00B95A9B">
          <w:rPr>
            <w:rFonts w:ascii="Times New Roman" w:hAnsi="Times New Roman" w:cs="Times New Roman"/>
            <w:sz w:val="24"/>
            <w:szCs w:val="24"/>
          </w:rPr>
          <w:delText>5</w:delText>
        </w:r>
      </w:del>
      <w:ins w:id="754" w:author="Mattos Filho" w:date="2020-12-11T10:22:00Z">
        <w:r w:rsidR="00295B3C">
          <w:rPr>
            <w:rFonts w:ascii="Times New Roman" w:hAnsi="Times New Roman" w:cs="Times New Roman"/>
            <w:sz w:val="24"/>
            <w:szCs w:val="24"/>
          </w:rPr>
          <w:t>9</w:t>
        </w:r>
      </w:ins>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4CC262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84AE73A" w14:textId="10AF3580"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del w:id="755" w:author="Mattos Filho" w:date="2020-12-11T10:22:00Z">
        <w:r w:rsidRPr="00B95A9B">
          <w:rPr>
            <w:rFonts w:ascii="Times New Roman" w:hAnsi="Times New Roman" w:cs="Times New Roman"/>
            <w:sz w:val="24"/>
            <w:szCs w:val="24"/>
          </w:rPr>
          <w:delText>6</w:delText>
        </w:r>
      </w:del>
      <w:ins w:id="756" w:author="Mattos Filho" w:date="2020-12-11T10:22:00Z">
        <w:r w:rsidR="00295B3C">
          <w:rPr>
            <w:rFonts w:ascii="Times New Roman" w:hAnsi="Times New Roman" w:cs="Times New Roman"/>
            <w:sz w:val="24"/>
            <w:szCs w:val="24"/>
          </w:rPr>
          <w:t>10</w:t>
        </w:r>
      </w:ins>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xml:space="preserve">: 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fará jus ao recebimento mensal da Taxa de Administração, no valor de R$ </w:t>
      </w:r>
      <w:r w:rsidR="000F7194">
        <w:rPr>
          <w:rFonts w:ascii="Times New Roman" w:hAnsi="Times New Roman" w:cs="Times New Roman"/>
          <w:sz w:val="24"/>
          <w:szCs w:val="24"/>
        </w:rPr>
        <w:t>[</w:t>
      </w:r>
      <w:r w:rsidR="000F7194" w:rsidRPr="000F7194">
        <w:rPr>
          <w:rFonts w:ascii="Times New Roman" w:hAnsi="Times New Roman" w:cs="Times New Roman"/>
          <w:sz w:val="24"/>
          <w:szCs w:val="24"/>
          <w:highlight w:val="yellow"/>
        </w:rPr>
        <w:t>●</w:t>
      </w:r>
      <w:r w:rsidR="000F7194">
        <w:rPr>
          <w:rFonts w:ascii="Times New Roman" w:hAnsi="Times New Roman" w:cs="Times New Roman"/>
          <w:sz w:val="24"/>
          <w:szCs w:val="24"/>
        </w:rPr>
        <w:t xml:space="preserve">] </w:t>
      </w:r>
      <w:r w:rsidR="006B6920" w:rsidRPr="00B95A9B">
        <w:rPr>
          <w:rFonts w:ascii="Times New Roman" w:hAnsi="Times New Roman" w:cs="Times New Roman"/>
          <w:sz w:val="24"/>
          <w:szCs w:val="24"/>
        </w:rPr>
        <w:t>(</w:t>
      </w:r>
      <w:r w:rsidR="000F7194">
        <w:rPr>
          <w:rFonts w:ascii="Times New Roman" w:hAnsi="Times New Roman" w:cs="Times New Roman"/>
          <w:sz w:val="24"/>
          <w:szCs w:val="24"/>
        </w:rPr>
        <w:t>[</w:t>
      </w:r>
      <w:r w:rsidR="000F7194" w:rsidRPr="000F7194">
        <w:rPr>
          <w:rFonts w:ascii="Times New Roman" w:hAnsi="Times New Roman" w:cs="Times New Roman"/>
          <w:sz w:val="24"/>
          <w:szCs w:val="24"/>
          <w:highlight w:val="yellow"/>
        </w:rPr>
        <w:t>●</w:t>
      </w:r>
      <w:r w:rsidR="000F7194">
        <w:rPr>
          <w:rFonts w:ascii="Times New Roman" w:hAnsi="Times New Roman" w:cs="Times New Roman"/>
          <w:sz w:val="24"/>
          <w:szCs w:val="24"/>
        </w:rPr>
        <w:t>]</w:t>
      </w:r>
      <w:r w:rsidRPr="00B95A9B">
        <w:rPr>
          <w:rFonts w:ascii="Times New Roman" w:hAnsi="Times New Roman" w:cs="Times New Roman"/>
          <w:sz w:val="24"/>
          <w:szCs w:val="24"/>
        </w:rPr>
        <w:t xml:space="preserve"> 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4C95848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09C41A" w14:textId="2CA430C4"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del w:id="757" w:author="Mattos Filho" w:date="2020-12-11T10:22:00Z">
        <w:r w:rsidRPr="00500B82">
          <w:rPr>
            <w:rFonts w:ascii="Times New Roman" w:hAnsi="Times New Roman" w:cs="Times New Roman"/>
            <w:bCs/>
            <w:sz w:val="24"/>
            <w:szCs w:val="24"/>
          </w:rPr>
          <w:delText>6</w:delText>
        </w:r>
      </w:del>
      <w:ins w:id="758" w:author="Mattos Filho" w:date="2020-12-11T10:22:00Z">
        <w:r w:rsidR="00295B3C">
          <w:rPr>
            <w:rFonts w:ascii="Times New Roman" w:hAnsi="Times New Roman" w:cs="Times New Roman"/>
            <w:bCs/>
            <w:sz w:val="24"/>
            <w:szCs w:val="24"/>
          </w:rPr>
          <w:t>10</w:t>
        </w:r>
      </w:ins>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com recursos que não sejam do Patrimônio Separado,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54B4CE7E" w14:textId="77777777" w:rsidR="00FB64B1" w:rsidRDefault="00FB64B1" w:rsidP="00500B82"/>
    <w:p w14:paraId="3762A8B1" w14:textId="511B2957" w:rsidR="00FB64B1" w:rsidRPr="00500B82" w:rsidRDefault="00FB64B1" w:rsidP="00500B82">
      <w:pPr>
        <w:rPr>
          <w:bCs/>
          <w:i/>
        </w:rPr>
      </w:pPr>
      <w:r w:rsidRPr="00FB64B1">
        <w:t>9.</w:t>
      </w:r>
      <w:del w:id="759" w:author="Mattos Filho" w:date="2020-12-11T10:22:00Z">
        <w:r>
          <w:delText>6</w:delText>
        </w:r>
      </w:del>
      <w:ins w:id="760" w:author="Mattos Filho" w:date="2020-12-11T10:22:00Z">
        <w:r w:rsidR="00295B3C">
          <w:t>10</w:t>
        </w:r>
      </w:ins>
      <w:r w:rsidRPr="00FB64B1">
        <w:t>.</w:t>
      </w:r>
      <w:r>
        <w:t>2</w:t>
      </w:r>
      <w:r w:rsidRPr="00FB64B1">
        <w:tab/>
      </w:r>
      <w:r w:rsidR="00500B82">
        <w:tab/>
      </w:r>
      <w:r w:rsidRPr="00FB64B1">
        <w:t>A remuneração definida acima e na Cláusula 9.</w:t>
      </w:r>
      <w:del w:id="761" w:author="Mattos Filho" w:date="2020-12-11T10:22:00Z">
        <w:r>
          <w:delText>6</w:delText>
        </w:r>
      </w:del>
      <w:ins w:id="762" w:author="Mattos Filho" w:date="2020-12-11T10:22:00Z">
        <w:r w:rsidR="00295B3C">
          <w:t>10</w:t>
        </w:r>
      </w:ins>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EEE5DE0" w14:textId="77777777" w:rsidR="00F27BF5" w:rsidRPr="00500B82" w:rsidRDefault="00F27BF5" w:rsidP="00500B82"/>
    <w:p w14:paraId="79943077" w14:textId="20C66CF2" w:rsidR="007B45A7" w:rsidRPr="00500B82" w:rsidRDefault="007B45A7" w:rsidP="00500B82">
      <w:r w:rsidRPr="00500B82">
        <w:t>9.</w:t>
      </w:r>
      <w:del w:id="763" w:author="Mattos Filho" w:date="2020-12-11T10:22:00Z">
        <w:r w:rsidRPr="00500B82">
          <w:delText>6</w:delText>
        </w:r>
      </w:del>
      <w:ins w:id="764" w:author="Mattos Filho" w:date="2020-12-11T10:22:00Z">
        <w:r w:rsidR="00295B3C">
          <w:t>10</w:t>
        </w:r>
      </w:ins>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del w:id="765" w:author="Mattos Filho" w:date="2020-12-11T10:22:00Z">
        <w:r w:rsidRPr="00500B82">
          <w:delText>6</w:delText>
        </w:r>
      </w:del>
      <w:ins w:id="766" w:author="Mattos Filho" w:date="2020-12-11T10:22:00Z">
        <w:r w:rsidR="00295B3C">
          <w:t>10</w:t>
        </w:r>
      </w:ins>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45143A1E" w14:textId="77777777" w:rsidR="007B45A7" w:rsidRPr="00B95A9B" w:rsidRDefault="007B45A7" w:rsidP="00B95A9B">
      <w:pPr>
        <w:pStyle w:val="Tahoma11"/>
        <w:spacing w:after="0" w:line="312" w:lineRule="auto"/>
        <w:rPr>
          <w:rFonts w:ascii="Times New Roman" w:hAnsi="Times New Roman" w:cs="Times New Roman"/>
          <w:sz w:val="24"/>
          <w:szCs w:val="24"/>
        </w:rPr>
      </w:pPr>
    </w:p>
    <w:p w14:paraId="34067886" w14:textId="774E4B83" w:rsidR="00F27BF5" w:rsidRPr="00B95A9B" w:rsidRDefault="00F27BF5" w:rsidP="00B95A9B">
      <w:pPr>
        <w:pStyle w:val="Tahoma11"/>
        <w:spacing w:after="0" w:line="312" w:lineRule="auto"/>
        <w:rPr>
          <w:rFonts w:ascii="Times New Roman" w:hAnsi="Times New Roman" w:cs="Times New Roman"/>
          <w:sz w:val="24"/>
          <w:szCs w:val="24"/>
        </w:rPr>
      </w:pPr>
      <w:bookmarkStart w:id="767" w:name="_Ref426182236"/>
      <w:r w:rsidRPr="00B95A9B">
        <w:rPr>
          <w:rFonts w:ascii="Times New Roman" w:hAnsi="Times New Roman" w:cs="Times New Roman"/>
          <w:sz w:val="24"/>
          <w:szCs w:val="24"/>
        </w:rPr>
        <w:t>9.</w:t>
      </w:r>
      <w:del w:id="768" w:author="Mattos Filho" w:date="2020-12-11T10:22:00Z">
        <w:r w:rsidRPr="00B95A9B">
          <w:rPr>
            <w:rFonts w:ascii="Times New Roman" w:hAnsi="Times New Roman" w:cs="Times New Roman"/>
            <w:sz w:val="24"/>
            <w:szCs w:val="24"/>
          </w:rPr>
          <w:delText>7</w:delText>
        </w:r>
      </w:del>
      <w:ins w:id="769" w:author="Mattos Filho" w:date="2020-12-11T10:22:00Z">
        <w:r w:rsidR="00295B3C">
          <w:rPr>
            <w:rFonts w:ascii="Times New Roman" w:hAnsi="Times New Roman" w:cs="Times New Roman"/>
            <w:sz w:val="24"/>
            <w:szCs w:val="24"/>
          </w:rPr>
          <w:t>11</w:t>
        </w:r>
      </w:ins>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ins w:id="770" w:author="Mattos Filho" w:date="2020-12-11T10:22:00Z">
        <w:r w:rsidR="007F7BFE" w:rsidRPr="007F7BFE">
          <w:rPr>
            <w:rFonts w:ascii="Times New Roman" w:hAnsi="Times New Roman" w:cs="Times New Roman"/>
            <w:bCs/>
            <w:sz w:val="24"/>
            <w:szCs w:val="24"/>
          </w:rPr>
          <w:t xml:space="preserve">integrantes do Patrimônio Separado, inclusive, sem limitação, aqueles </w:t>
        </w:r>
      </w:ins>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ins w:id="771" w:author="Mattos Filho" w:date="2020-12-11T10:22:00Z">
        <w:r w:rsidR="007F7BFE">
          <w:rPr>
            <w:rFonts w:ascii="Times New Roman" w:hAnsi="Times New Roman" w:cs="Times New Roman"/>
            <w:sz w:val="24"/>
            <w:szCs w:val="24"/>
          </w:rPr>
          <w:t>, representados pela CCI,</w:t>
        </w:r>
      </w:ins>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767"/>
      <w:r w:rsidRPr="00B95A9B">
        <w:rPr>
          <w:rFonts w:ascii="Times New Roman" w:hAnsi="Times New Roman" w:cs="Times New Roman"/>
          <w:sz w:val="24"/>
          <w:szCs w:val="24"/>
        </w:rPr>
        <w:t xml:space="preserve"> </w:t>
      </w:r>
    </w:p>
    <w:p w14:paraId="774A8E88" w14:textId="77777777" w:rsidR="00240A43" w:rsidRPr="00B95A9B" w:rsidRDefault="00240A43" w:rsidP="00B95A9B">
      <w:pPr>
        <w:pStyle w:val="Tahoma11"/>
        <w:spacing w:after="0" w:line="312" w:lineRule="auto"/>
        <w:rPr>
          <w:rFonts w:ascii="Times New Roman" w:hAnsi="Times New Roman" w:cs="Times New Roman"/>
          <w:sz w:val="24"/>
          <w:szCs w:val="24"/>
        </w:rPr>
      </w:pPr>
    </w:p>
    <w:p w14:paraId="024B0028" w14:textId="3E58EB2F" w:rsidR="00F27BF5" w:rsidRPr="005C0F39"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 xml:space="preserve">espesas do Patrimônio Separado, </w:t>
      </w:r>
      <w:bookmarkStart w:id="772" w:name="_Hlk55319436"/>
      <w:r w:rsidR="00B57DB6" w:rsidRPr="00AD2756">
        <w:rPr>
          <w:rFonts w:ascii="Times New Roman" w:hAnsi="Times New Roman" w:cs="Times New Roman"/>
          <w:sz w:val="24"/>
          <w:szCs w:val="24"/>
        </w:rPr>
        <w:t>incorridas e não pagas</w:t>
      </w:r>
      <w:r w:rsidR="00B57DB6" w:rsidRPr="005C0F39">
        <w:rPr>
          <w:rFonts w:ascii="Times New Roman" w:hAnsi="Times New Roman" w:cs="Times New Roman"/>
          <w:sz w:val="24"/>
          <w:szCs w:val="24"/>
        </w:rPr>
        <w:t xml:space="preserve">, incluindo o provisionamento de despesas oriundas de ações judiciais propostas contra a Emissora, em função </w:t>
      </w:r>
      <w:del w:id="773" w:author="Mattos Filho" w:date="2020-12-11T10:22:00Z">
        <w:r w:rsidR="00B57DB6" w:rsidRPr="00AD2756">
          <w:rPr>
            <w:rFonts w:ascii="Times New Roman" w:hAnsi="Times New Roman" w:cs="Times New Roman"/>
            <w:sz w:val="24"/>
            <w:szCs w:val="24"/>
          </w:rPr>
          <w:delText>dos</w:delText>
        </w:r>
      </w:del>
      <w:ins w:id="774" w:author="Mattos Filho" w:date="2020-12-11T10:22:00Z">
        <w:r w:rsidR="00806529" w:rsidRPr="009A3A32">
          <w:rPr>
            <w:rFonts w:ascii="Times New Roman" w:hAnsi="Times New Roman" w:cs="Times New Roman"/>
            <w:sz w:val="24"/>
            <w:szCs w:val="24"/>
          </w:rPr>
          <w:t>das suas funções nos</w:t>
        </w:r>
      </w:ins>
      <w:r w:rsidR="00806529" w:rsidRPr="005C0F39">
        <w:rPr>
          <w:rFonts w:ascii="Times New Roman" w:hAnsi="Times New Roman" w:cs="Times New Roman"/>
          <w:sz w:val="24"/>
          <w:szCs w:val="24"/>
        </w:rPr>
        <w:t xml:space="preserve"> </w:t>
      </w:r>
      <w:r w:rsidR="00B57DB6" w:rsidRPr="005C0F39">
        <w:rPr>
          <w:rFonts w:ascii="Times New Roman" w:hAnsi="Times New Roman" w:cs="Times New Roman"/>
          <w:sz w:val="24"/>
          <w:szCs w:val="24"/>
        </w:rPr>
        <w:t>Documentos da Operação</w:t>
      </w:r>
      <w:del w:id="775" w:author="Mattos Filho" w:date="2020-12-11T10:22:00Z">
        <w:r w:rsidR="00B57DB6" w:rsidRPr="00AD2756">
          <w:rPr>
            <w:rFonts w:ascii="Times New Roman" w:hAnsi="Times New Roman" w:cs="Times New Roman"/>
            <w:sz w:val="24"/>
            <w:szCs w:val="24"/>
          </w:rPr>
          <w:delText>,</w:delText>
        </w:r>
      </w:del>
      <w:ins w:id="776" w:author="Mattos Filho" w:date="2020-12-11T10:22:00Z">
        <w:r w:rsidR="00806529" w:rsidRPr="009A3A32">
          <w:rPr>
            <w:rFonts w:ascii="Times New Roman" w:hAnsi="Times New Roman" w:cs="Times New Roman"/>
            <w:sz w:val="24"/>
            <w:szCs w:val="24"/>
          </w:rPr>
          <w:t xml:space="preserve"> (exceto em decorrência de atuação com culpa ou dolo)</w:t>
        </w:r>
        <w:r w:rsidR="00B57DB6" w:rsidRPr="005C0F39">
          <w:rPr>
            <w:rFonts w:ascii="Times New Roman" w:hAnsi="Times New Roman" w:cs="Times New Roman"/>
            <w:sz w:val="24"/>
            <w:szCs w:val="24"/>
          </w:rPr>
          <w:t>,</w:t>
        </w:r>
      </w:ins>
      <w:r w:rsidR="00B57DB6" w:rsidRPr="005C0F39">
        <w:rPr>
          <w:rFonts w:ascii="Times New Roman" w:hAnsi="Times New Roman" w:cs="Times New Roman"/>
          <w:sz w:val="24"/>
          <w:szCs w:val="24"/>
        </w:rPr>
        <w:t xml:space="preserve"> e que tenham risco de perda provável conforme relatório dos advogados da Emissora contratado às expensas do Patrimônio Separado</w:t>
      </w:r>
      <w:bookmarkEnd w:id="772"/>
      <w:r w:rsidR="00F27BF5" w:rsidRPr="005C0F39">
        <w:rPr>
          <w:rFonts w:ascii="Times New Roman" w:hAnsi="Times New Roman" w:cs="Times New Roman"/>
          <w:sz w:val="24"/>
          <w:szCs w:val="24"/>
        </w:rPr>
        <w:t>;</w:t>
      </w:r>
      <w:r w:rsidR="00B57DB6" w:rsidRPr="005C0F39">
        <w:rPr>
          <w:rFonts w:ascii="Times New Roman" w:hAnsi="Times New Roman" w:cs="Times New Roman"/>
          <w:sz w:val="24"/>
          <w:szCs w:val="24"/>
        </w:rPr>
        <w:t xml:space="preserve"> </w:t>
      </w:r>
    </w:p>
    <w:p w14:paraId="12519EAE" w14:textId="77777777" w:rsidR="00F27BF5" w:rsidRPr="009A3A32" w:rsidRDefault="00F27BF5" w:rsidP="00B95A9B">
      <w:pPr>
        <w:pStyle w:val="Tahoma11"/>
        <w:spacing w:after="0" w:line="312" w:lineRule="auto"/>
        <w:ind w:left="709" w:hanging="709"/>
        <w:rPr>
          <w:rFonts w:ascii="Times New Roman" w:hAnsi="Times New Roman" w:cs="Times New Roman"/>
          <w:sz w:val="24"/>
          <w:szCs w:val="24"/>
        </w:rPr>
      </w:pPr>
    </w:p>
    <w:p w14:paraId="604129C4" w14:textId="0F9049AC" w:rsidR="00517B0F" w:rsidRPr="005C0F39" w:rsidRDefault="000F42B1"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p</w:t>
      </w:r>
      <w:r w:rsidR="00BA240D" w:rsidRPr="009A3A32">
        <w:rPr>
          <w:rFonts w:ascii="Times New Roman" w:hAnsi="Times New Roman" w:cs="Times New Roman"/>
          <w:sz w:val="24"/>
          <w:szCs w:val="24"/>
        </w:rPr>
        <w:t>agamento de reembolso à Emissora</w:t>
      </w:r>
      <w:r w:rsidR="00D12819" w:rsidRPr="009A3A32">
        <w:rPr>
          <w:rFonts w:ascii="Times New Roman" w:hAnsi="Times New Roman" w:cs="Times New Roman"/>
          <w:sz w:val="24"/>
          <w:szCs w:val="24"/>
        </w:rPr>
        <w:t xml:space="preserve"> quanto as despesas suportadas pela Emissora em razão das Garantias</w:t>
      </w:r>
      <w:ins w:id="777" w:author="Mattos Filho" w:date="2020-12-11T10:22:00Z">
        <w:r w:rsidR="00806529" w:rsidRPr="009A3A32">
          <w:rPr>
            <w:rFonts w:ascii="Times New Roman" w:hAnsi="Times New Roman" w:cs="Times New Roman"/>
            <w:sz w:val="24"/>
            <w:szCs w:val="24"/>
          </w:rPr>
          <w:t>, em razão d</w:t>
        </w:r>
        <w:r w:rsidR="00EE7488" w:rsidRPr="009A3A32">
          <w:rPr>
            <w:rFonts w:ascii="Times New Roman" w:hAnsi="Times New Roman" w:cs="Times New Roman"/>
            <w:sz w:val="24"/>
            <w:szCs w:val="24"/>
          </w:rPr>
          <w:t xml:space="preserve">o inadimplemento da Devedora, </w:t>
        </w:r>
        <w:r w:rsidR="00806529" w:rsidRPr="009A3A32">
          <w:rPr>
            <w:rFonts w:ascii="Times New Roman" w:hAnsi="Times New Roman" w:cs="Times New Roman"/>
            <w:sz w:val="24"/>
            <w:szCs w:val="24"/>
          </w:rPr>
          <w:t xml:space="preserve">inexistência de recursos </w:t>
        </w:r>
        <w:r w:rsidR="00EE7488" w:rsidRPr="009A3A32">
          <w:rPr>
            <w:rFonts w:ascii="Times New Roman" w:hAnsi="Times New Roman" w:cs="Times New Roman"/>
            <w:sz w:val="24"/>
            <w:szCs w:val="24"/>
          </w:rPr>
          <w:t xml:space="preserve">no Fundo de Reservas, e </w:t>
        </w:r>
        <w:r w:rsidR="00806529" w:rsidRPr="009A3A32">
          <w:rPr>
            <w:rFonts w:ascii="Times New Roman" w:hAnsi="Times New Roman" w:cs="Times New Roman"/>
            <w:sz w:val="24"/>
            <w:szCs w:val="24"/>
          </w:rPr>
          <w:t>no Patrimônio Separado</w:t>
        </w:r>
      </w:ins>
      <w:r w:rsidR="00BA240D" w:rsidRPr="005C0F39">
        <w:rPr>
          <w:rFonts w:ascii="Times New Roman" w:hAnsi="Times New Roman" w:cs="Times New Roman"/>
          <w:sz w:val="24"/>
          <w:szCs w:val="24"/>
        </w:rPr>
        <w:t>;</w:t>
      </w:r>
    </w:p>
    <w:p w14:paraId="3EEC29A8"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0506E9A0" w14:textId="2D66FD2A"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período transcorrido</w:t>
      </w:r>
      <w:r w:rsidR="00F27BF5" w:rsidRPr="00B95A9B">
        <w:rPr>
          <w:rFonts w:ascii="Times New Roman" w:hAnsi="Times New Roman" w:cs="Times New Roman"/>
          <w:sz w:val="24"/>
          <w:szCs w:val="24"/>
        </w:rPr>
        <w:t xml:space="preserve">; </w:t>
      </w:r>
      <w:r w:rsidR="00806529">
        <w:rPr>
          <w:rFonts w:ascii="Times New Roman" w:hAnsi="Times New Roman" w:cs="Times New Roman"/>
          <w:sz w:val="24"/>
          <w:szCs w:val="24"/>
        </w:rPr>
        <w:t>e</w:t>
      </w:r>
    </w:p>
    <w:p w14:paraId="753D5F8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E87F93E" w14:textId="52A86427" w:rsidR="00330FDE"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del w:id="778" w:author="Mattos Filho" w:date="2020-12-11T10:22:00Z">
        <w:r>
          <w:rPr>
            <w:rFonts w:ascii="Times New Roman" w:hAnsi="Times New Roman" w:cs="Times New Roman"/>
            <w:sz w:val="24"/>
            <w:szCs w:val="24"/>
          </w:rPr>
          <w:delText>a</w:delText>
        </w:r>
        <w:r w:rsidR="00F27BF5" w:rsidRPr="00B95A9B">
          <w:rPr>
            <w:rFonts w:ascii="Times New Roman" w:hAnsi="Times New Roman" w:cs="Times New Roman"/>
            <w:sz w:val="24"/>
            <w:szCs w:val="24"/>
          </w:rPr>
          <w:delText>mortização</w:delText>
        </w:r>
      </w:del>
      <w:ins w:id="779" w:author="Mattos Filho" w:date="2020-12-11T10:22:00Z">
        <w:r w:rsidR="007F7BFE">
          <w:rPr>
            <w:rFonts w:ascii="Times New Roman" w:hAnsi="Times New Roman" w:cs="Times New Roman"/>
            <w:sz w:val="24"/>
            <w:szCs w:val="24"/>
          </w:rPr>
          <w:t>A</w:t>
        </w:r>
        <w:r w:rsidR="007F7BFE" w:rsidRPr="00B95A9B">
          <w:rPr>
            <w:rFonts w:ascii="Times New Roman" w:hAnsi="Times New Roman" w:cs="Times New Roman"/>
            <w:sz w:val="24"/>
            <w:szCs w:val="24"/>
          </w:rPr>
          <w:t>mortização</w:t>
        </w:r>
      </w:ins>
      <w:r w:rsidR="007F7BFE" w:rsidRPr="00B95A9B">
        <w:rPr>
          <w:rFonts w:ascii="Times New Roman" w:hAnsi="Times New Roman" w:cs="Times New Roman"/>
          <w:sz w:val="24"/>
          <w:szCs w:val="24"/>
        </w:rPr>
        <w:t xml:space="preserve"> </w:t>
      </w:r>
      <w:r w:rsidR="00F27BF5" w:rsidRPr="00B95A9B">
        <w:rPr>
          <w:rFonts w:ascii="Times New Roman" w:hAnsi="Times New Roman" w:cs="Times New Roman"/>
          <w:sz w:val="24"/>
          <w:szCs w:val="24"/>
        </w:rPr>
        <w:t>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del w:id="780" w:author="Mattos Filho" w:date="2020-12-11T10:22:00Z">
        <w:r w:rsidR="00F27BF5" w:rsidRPr="00B95A9B">
          <w:rPr>
            <w:rFonts w:ascii="Times New Roman" w:hAnsi="Times New Roman" w:cs="Times New Roman"/>
            <w:sz w:val="24"/>
            <w:szCs w:val="24"/>
          </w:rPr>
          <w:delText>.</w:delText>
        </w:r>
      </w:del>
      <w:ins w:id="781" w:author="Mattos Filho" w:date="2020-12-11T10:22:00Z">
        <w:r w:rsidR="00330FDE">
          <w:rPr>
            <w:rFonts w:ascii="Times New Roman" w:hAnsi="Times New Roman" w:cs="Times New Roman"/>
            <w:sz w:val="24"/>
            <w:szCs w:val="24"/>
          </w:rPr>
          <w:t>;</w:t>
        </w:r>
      </w:ins>
    </w:p>
    <w:p w14:paraId="5171A8F2" w14:textId="77777777" w:rsidR="00330FDE" w:rsidRDefault="00330FDE" w:rsidP="009A3A32">
      <w:pPr>
        <w:pStyle w:val="PargrafodaLista"/>
        <w:rPr>
          <w:ins w:id="782" w:author="Mattos Filho" w:date="2020-12-11T10:22:00Z"/>
          <w:rFonts w:cs="Times New Roman"/>
          <w:sz w:val="24"/>
          <w:szCs w:val="24"/>
        </w:rPr>
      </w:pPr>
    </w:p>
    <w:p w14:paraId="7CD8A92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E0C98" w14:textId="0F47DE9F" w:rsidR="00F27BF5" w:rsidRPr="00B95A9B" w:rsidRDefault="00F27BF5" w:rsidP="00B95A9B">
      <w:pPr>
        <w:pStyle w:val="Tahoma11"/>
        <w:spacing w:after="0" w:line="312" w:lineRule="auto"/>
        <w:rPr>
          <w:rFonts w:ascii="Times New Roman" w:hAnsi="Times New Roman" w:cs="Times New Roman"/>
          <w:sz w:val="24"/>
          <w:szCs w:val="24"/>
        </w:rPr>
      </w:pPr>
      <w:bookmarkStart w:id="783" w:name="_DV_M246"/>
      <w:bookmarkEnd w:id="783"/>
      <w:r w:rsidRPr="00B95A9B">
        <w:rPr>
          <w:rFonts w:ascii="Times New Roman" w:hAnsi="Times New Roman" w:cs="Times New Roman"/>
          <w:sz w:val="24"/>
          <w:szCs w:val="24"/>
        </w:rPr>
        <w:t>9.</w:t>
      </w:r>
      <w:del w:id="784" w:author="Mattos Filho" w:date="2020-12-11T10:22:00Z">
        <w:r w:rsidRPr="00B95A9B">
          <w:rPr>
            <w:rFonts w:ascii="Times New Roman" w:hAnsi="Times New Roman" w:cs="Times New Roman"/>
            <w:sz w:val="24"/>
            <w:szCs w:val="24"/>
          </w:rPr>
          <w:delText>8</w:delText>
        </w:r>
      </w:del>
      <w:ins w:id="785" w:author="Mattos Filho" w:date="2020-12-11T10:22:00Z">
        <w:r w:rsidR="00295B3C">
          <w:rPr>
            <w:rFonts w:ascii="Times New Roman" w:hAnsi="Times New Roman" w:cs="Times New Roman"/>
            <w:sz w:val="24"/>
            <w:szCs w:val="24"/>
          </w:rPr>
          <w:t>12</w:t>
        </w:r>
      </w:ins>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ins w:id="786" w:author="Mattos Filho" w:date="2020-12-11T10:22:00Z">
        <w:r w:rsidR="00665A52">
          <w:rPr>
            <w:rFonts w:ascii="Times New Roman" w:hAnsi="Times New Roman" w:cs="Times New Roman"/>
            <w:sz w:val="24"/>
            <w:szCs w:val="24"/>
          </w:rPr>
          <w:t>, representados pela CCI,</w:t>
        </w:r>
      </w:ins>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lastRenderedPageBreak/>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del w:id="787" w:author="Mattos Filho" w:date="2020-12-11T10:22:00Z">
        <w:r w:rsidRPr="00B95A9B">
          <w:rPr>
            <w:rFonts w:ascii="Times New Roman" w:hAnsi="Times New Roman" w:cs="Times New Roman"/>
            <w:sz w:val="24"/>
            <w:szCs w:val="24"/>
          </w:rPr>
          <w:delText>7</w:delText>
        </w:r>
      </w:del>
      <w:ins w:id="788" w:author="Mattos Filho" w:date="2020-12-11T10:22:00Z">
        <w:r w:rsidR="00295B3C">
          <w:rPr>
            <w:rFonts w:ascii="Times New Roman" w:hAnsi="Times New Roman" w:cs="Times New Roman"/>
            <w:sz w:val="24"/>
            <w:szCs w:val="24"/>
          </w:rPr>
          <w:t>11</w:t>
        </w:r>
      </w:ins>
      <w:r w:rsidR="00295B3C"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4795EB6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7398A4" w14:textId="77777777" w:rsidR="00F27BF5" w:rsidRPr="005D3739" w:rsidRDefault="00F27BF5">
      <w:pPr>
        <w:pStyle w:val="Ttulo2"/>
        <w:keepLines w:val="0"/>
        <w:spacing w:before="0"/>
        <w:rPr>
          <w:rFonts w:ascii="Times New Roman" w:hAnsi="Times New Roman" w:cs="Times New Roman"/>
          <w:color w:val="auto"/>
          <w:sz w:val="24"/>
          <w:szCs w:val="24"/>
        </w:rPr>
      </w:pPr>
      <w:bookmarkStart w:id="789" w:name="_Toc434578181"/>
      <w:bookmarkStart w:id="790" w:name="_Toc494906386"/>
      <w:bookmarkStart w:id="791" w:name="_Toc13309045"/>
      <w:bookmarkEnd w:id="789"/>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792" w:name="_DV_M247"/>
      <w:bookmarkEnd w:id="711"/>
      <w:bookmarkEnd w:id="712"/>
      <w:bookmarkEnd w:id="713"/>
      <w:bookmarkEnd w:id="790"/>
      <w:bookmarkEnd w:id="791"/>
      <w:bookmarkEnd w:id="792"/>
    </w:p>
    <w:p w14:paraId="36B3B275"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26D1F50B"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793" w:name="_DV_M248"/>
      <w:bookmarkEnd w:id="793"/>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5FB265DC"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9FA91F8"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794" w:name="_DV_M249"/>
      <w:bookmarkEnd w:id="794"/>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7CBECA41"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E6226C9"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5676BA92" w14:textId="77777777" w:rsidR="00F27BF5" w:rsidRPr="005D3739" w:rsidRDefault="00F27BF5">
      <w:pPr>
        <w:tabs>
          <w:tab w:val="num" w:pos="709"/>
        </w:tabs>
        <w:ind w:left="709" w:hanging="709"/>
        <w:rPr>
          <w:rFonts w:cs="Times New Roman"/>
          <w:color w:val="auto"/>
        </w:rPr>
      </w:pPr>
    </w:p>
    <w:p w14:paraId="23E04CC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6EEF4589" w14:textId="77777777" w:rsidR="00F27BF5" w:rsidRPr="005D3739" w:rsidRDefault="00F27BF5">
      <w:pPr>
        <w:tabs>
          <w:tab w:val="left" w:pos="0"/>
          <w:tab w:val="num" w:pos="709"/>
        </w:tabs>
        <w:suppressAutoHyphens/>
        <w:ind w:left="709" w:hanging="709"/>
        <w:rPr>
          <w:rFonts w:cs="Times New Roman"/>
          <w:color w:val="auto"/>
        </w:rPr>
      </w:pPr>
    </w:p>
    <w:p w14:paraId="6C4B9CA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2BC533CB" w14:textId="77777777" w:rsidR="00F27BF5" w:rsidRPr="005D3739" w:rsidRDefault="00F27BF5">
      <w:pPr>
        <w:pStyle w:val="PargrafodaLista"/>
        <w:tabs>
          <w:tab w:val="num" w:pos="709"/>
        </w:tabs>
        <w:ind w:left="709" w:hanging="709"/>
        <w:rPr>
          <w:rFonts w:cs="Times New Roman"/>
          <w:color w:val="auto"/>
          <w:sz w:val="24"/>
          <w:szCs w:val="24"/>
        </w:rPr>
      </w:pPr>
    </w:p>
    <w:p w14:paraId="4760C218"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 xml:space="preserve">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w:t>
      </w:r>
      <w:r w:rsidRPr="005D3739">
        <w:rPr>
          <w:rFonts w:cs="Times New Roman"/>
          <w:color w:val="auto"/>
          <w:sz w:val="24"/>
          <w:szCs w:val="24"/>
        </w:rPr>
        <w:lastRenderedPageBreak/>
        <w:t>instrumentos; (2) criação de qualquer ônus sobre qualquer ativo ou bem do Agente Fiduciário, exceto por aqueles já existentes nesta data; ou (3) rescisão de qualquer desses contratos ou instrumentos;</w:t>
      </w:r>
    </w:p>
    <w:p w14:paraId="6602FA45"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1B4803F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todas as declarações e garantias relacionadas ao Agente Fiduciário que constam deste Termo de Securitização, bem como dos Documentos da Operação, conforme </w:t>
      </w:r>
      <w:proofErr w:type="gramStart"/>
      <w:r w:rsidRPr="005D3739">
        <w:rPr>
          <w:rFonts w:cs="Times New Roman"/>
          <w:color w:val="auto"/>
          <w:sz w:val="24"/>
          <w:szCs w:val="24"/>
        </w:rPr>
        <w:t>o caso são</w:t>
      </w:r>
      <w:proofErr w:type="gramEnd"/>
      <w:r w:rsidRPr="005D3739">
        <w:rPr>
          <w:rFonts w:cs="Times New Roman"/>
          <w:color w:val="auto"/>
          <w:sz w:val="24"/>
          <w:szCs w:val="24"/>
        </w:rPr>
        <w:t>,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34CC8E25"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2675E780"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143EECF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D15CD4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5870AE7A"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5E25310"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0699775D"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884E9A6"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2E046E5B" w14:textId="77777777" w:rsidR="00F27BF5" w:rsidRPr="005D3739" w:rsidRDefault="00F27BF5">
      <w:pPr>
        <w:pStyle w:val="PargrafodaLista"/>
        <w:tabs>
          <w:tab w:val="num" w:pos="709"/>
        </w:tabs>
        <w:ind w:left="709" w:hanging="709"/>
        <w:rPr>
          <w:rFonts w:cs="Times New Roman"/>
          <w:color w:val="auto"/>
          <w:sz w:val="24"/>
          <w:szCs w:val="24"/>
        </w:rPr>
      </w:pPr>
    </w:p>
    <w:p w14:paraId="7B0A65DB"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58F289BA" w14:textId="77777777" w:rsidR="00F27BF5" w:rsidRPr="005D3739" w:rsidRDefault="00F27BF5">
      <w:pPr>
        <w:tabs>
          <w:tab w:val="num" w:pos="709"/>
        </w:tabs>
        <w:suppressAutoHyphens/>
        <w:ind w:left="709" w:hanging="709"/>
        <w:contextualSpacing/>
        <w:rPr>
          <w:rFonts w:cs="Times New Roman"/>
          <w:color w:val="auto"/>
        </w:rPr>
      </w:pPr>
    </w:p>
    <w:p w14:paraId="6B9A987B"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24D8A6D0"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2684446B"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3B4181F5" w14:textId="77777777" w:rsidR="00F27BF5" w:rsidRPr="005D3739" w:rsidRDefault="00F27BF5">
      <w:pPr>
        <w:pStyle w:val="PargrafodaLista"/>
        <w:tabs>
          <w:tab w:val="num" w:pos="709"/>
        </w:tabs>
        <w:ind w:left="709" w:hanging="709"/>
        <w:rPr>
          <w:rFonts w:cs="Times New Roman"/>
          <w:color w:val="auto"/>
          <w:sz w:val="24"/>
          <w:szCs w:val="24"/>
        </w:rPr>
      </w:pPr>
    </w:p>
    <w:p w14:paraId="5B23599C"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7631AC0E" w14:textId="77777777" w:rsidR="00F27BF5" w:rsidRPr="005D3739" w:rsidRDefault="00F27BF5">
      <w:pPr>
        <w:pStyle w:val="PargrafodaLista"/>
        <w:tabs>
          <w:tab w:val="num" w:pos="709"/>
        </w:tabs>
        <w:ind w:left="709" w:hanging="709"/>
        <w:rPr>
          <w:rFonts w:cs="Times New Roman"/>
          <w:color w:val="auto"/>
          <w:sz w:val="24"/>
          <w:szCs w:val="24"/>
        </w:rPr>
      </w:pPr>
    </w:p>
    <w:p w14:paraId="6AA294FC"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 xml:space="preserve">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w:t>
      </w:r>
      <w:proofErr w:type="gramStart"/>
      <w:r w:rsidRPr="005D3739">
        <w:rPr>
          <w:rFonts w:cs="Times New Roman"/>
          <w:color w:val="auto"/>
        </w:rPr>
        <w:t>raça</w:t>
      </w:r>
      <w:proofErr w:type="gramEnd"/>
      <w:r w:rsidRPr="005D3739">
        <w:rPr>
          <w:rFonts w:cs="Times New Roman"/>
          <w:color w:val="auto"/>
        </w:rPr>
        <w:t xml:space="preserve"> ou gênero em seu ambiente;</w:t>
      </w:r>
      <w:r w:rsidRPr="005D3739">
        <w:rPr>
          <w:rFonts w:eastAsia="Calibri" w:cs="Times New Roman"/>
          <w:color w:val="auto"/>
        </w:rPr>
        <w:t xml:space="preserve"> </w:t>
      </w:r>
    </w:p>
    <w:p w14:paraId="7A3A8A25" w14:textId="77777777" w:rsidR="00F27BF5" w:rsidRPr="005D3739" w:rsidRDefault="00F27BF5">
      <w:pPr>
        <w:tabs>
          <w:tab w:val="num" w:pos="709"/>
          <w:tab w:val="left" w:pos="1134"/>
        </w:tabs>
        <w:ind w:left="709" w:hanging="709"/>
        <w:rPr>
          <w:rFonts w:cs="Times New Roman"/>
          <w:color w:val="auto"/>
        </w:rPr>
      </w:pPr>
    </w:p>
    <w:p w14:paraId="32D29E4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w:t>
      </w:r>
      <w:r w:rsidRPr="005D3739">
        <w:rPr>
          <w:rFonts w:cs="Times New Roman"/>
          <w:color w:val="auto"/>
        </w:rPr>
        <w:lastRenderedPageBreak/>
        <w:t xml:space="preserve">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 </w:t>
      </w:r>
      <w:r w:rsidR="00814FD0" w:rsidRPr="005D3739">
        <w:rPr>
          <w:rFonts w:cs="Times New Roman"/>
          <w:color w:val="auto"/>
        </w:rPr>
        <w:t xml:space="preserve"> </w:t>
      </w:r>
    </w:p>
    <w:p w14:paraId="550F1F46" w14:textId="77777777" w:rsidR="00F27BF5" w:rsidRPr="005D3739" w:rsidRDefault="00F27BF5">
      <w:pPr>
        <w:pStyle w:val="PargrafodaLista"/>
        <w:tabs>
          <w:tab w:val="num" w:pos="709"/>
        </w:tabs>
        <w:ind w:left="709" w:hanging="709"/>
        <w:rPr>
          <w:rFonts w:cs="Times New Roman"/>
          <w:color w:val="auto"/>
          <w:sz w:val="24"/>
          <w:szCs w:val="24"/>
        </w:rPr>
      </w:pPr>
    </w:p>
    <w:p w14:paraId="402FA895"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7F632209" w14:textId="77777777" w:rsidR="00F27BF5" w:rsidRPr="005D3739" w:rsidRDefault="00F27BF5">
      <w:pPr>
        <w:tabs>
          <w:tab w:val="left" w:pos="0"/>
          <w:tab w:val="num" w:pos="709"/>
        </w:tabs>
        <w:suppressAutoHyphens/>
        <w:ind w:left="709" w:hanging="709"/>
        <w:rPr>
          <w:rFonts w:cs="Times New Roman"/>
          <w:color w:val="auto"/>
        </w:rPr>
      </w:pPr>
    </w:p>
    <w:p w14:paraId="191D9F2B"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206FFDAE" w14:textId="77777777" w:rsidR="00F27BF5" w:rsidRPr="005D3739" w:rsidRDefault="00F27BF5">
      <w:pPr>
        <w:tabs>
          <w:tab w:val="left" w:pos="0"/>
          <w:tab w:val="num" w:pos="709"/>
        </w:tabs>
        <w:suppressAutoHyphens/>
        <w:ind w:left="709" w:hanging="709"/>
        <w:rPr>
          <w:rFonts w:cs="Times New Roman"/>
          <w:color w:val="auto"/>
        </w:rPr>
      </w:pPr>
    </w:p>
    <w:p w14:paraId="0363B38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22EA5E04" w14:textId="77777777" w:rsidR="00F27BF5" w:rsidRPr="005D3739" w:rsidRDefault="00F27BF5">
      <w:pPr>
        <w:tabs>
          <w:tab w:val="left" w:pos="0"/>
          <w:tab w:val="num" w:pos="709"/>
        </w:tabs>
        <w:suppressAutoHyphens/>
        <w:ind w:left="709" w:hanging="709"/>
        <w:rPr>
          <w:rFonts w:cs="Times New Roman"/>
          <w:color w:val="auto"/>
        </w:rPr>
      </w:pPr>
    </w:p>
    <w:p w14:paraId="1425867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7EA52460" w14:textId="77777777" w:rsidR="00F27BF5" w:rsidRPr="005D3739" w:rsidRDefault="00F27BF5">
      <w:pPr>
        <w:tabs>
          <w:tab w:val="left" w:pos="0"/>
          <w:tab w:val="num" w:pos="709"/>
        </w:tabs>
        <w:suppressAutoHyphens/>
        <w:ind w:left="709" w:hanging="709"/>
        <w:rPr>
          <w:rFonts w:cs="Times New Roman"/>
          <w:color w:val="auto"/>
        </w:rPr>
      </w:pPr>
    </w:p>
    <w:p w14:paraId="20717535"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3BAA2F52" w14:textId="77777777" w:rsidR="00F27BF5" w:rsidRPr="005D3739" w:rsidRDefault="00F27BF5">
      <w:pPr>
        <w:tabs>
          <w:tab w:val="left" w:pos="0"/>
          <w:tab w:val="num" w:pos="709"/>
        </w:tabs>
        <w:suppressAutoHyphens/>
        <w:ind w:left="709" w:hanging="709"/>
        <w:rPr>
          <w:rFonts w:cs="Times New Roman"/>
          <w:color w:val="auto"/>
        </w:rPr>
      </w:pPr>
    </w:p>
    <w:p w14:paraId="0AE6380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3D012DB4" w14:textId="77777777" w:rsidR="00F27BF5" w:rsidRPr="005D3739" w:rsidRDefault="00F27BF5">
      <w:pPr>
        <w:pStyle w:val="ListaColorida-nfase11"/>
        <w:tabs>
          <w:tab w:val="num" w:pos="709"/>
        </w:tabs>
        <w:ind w:left="709" w:hanging="709"/>
        <w:rPr>
          <w:rFonts w:cs="Times New Roman"/>
          <w:color w:val="auto"/>
        </w:rPr>
      </w:pPr>
    </w:p>
    <w:p w14:paraId="71432A34"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p>
    <w:p w14:paraId="38B70899" w14:textId="77777777" w:rsidR="00F27BF5" w:rsidRPr="005D3739" w:rsidRDefault="00F27BF5" w:rsidP="00B95A9B">
      <w:pPr>
        <w:tabs>
          <w:tab w:val="left" w:pos="0"/>
          <w:tab w:val="num" w:pos="709"/>
        </w:tabs>
        <w:suppressAutoHyphens/>
        <w:ind w:left="709" w:hanging="709"/>
        <w:rPr>
          <w:rFonts w:cs="Times New Roman"/>
          <w:color w:val="auto"/>
        </w:rPr>
      </w:pPr>
    </w:p>
    <w:p w14:paraId="60D1AB39"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C61B3" w:rsidRPr="005D3739">
        <w:rPr>
          <w:rFonts w:cs="Times New Roman"/>
          <w:color w:val="auto"/>
        </w:rPr>
        <w:t>;</w:t>
      </w:r>
      <w:r w:rsidRPr="005D3739">
        <w:rPr>
          <w:rFonts w:cs="Times New Roman"/>
          <w:color w:val="auto"/>
        </w:rPr>
        <w:t xml:space="preserve"> </w:t>
      </w:r>
    </w:p>
    <w:p w14:paraId="66A29B25" w14:textId="77777777" w:rsidR="00F27BF5" w:rsidRPr="005D3739" w:rsidRDefault="00F27BF5" w:rsidP="00B95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726DACC" w14:textId="53342BBD" w:rsidR="004C61B3" w:rsidRPr="005D3739" w:rsidRDefault="004C61B3"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com base nos Laudos de Avaliação o valor total do</w:t>
      </w:r>
      <w:r w:rsidR="00216869" w:rsidRPr="005D3739">
        <w:rPr>
          <w:rFonts w:cs="Times New Roman"/>
          <w:color w:val="auto"/>
        </w:rPr>
        <w:t>s</w:t>
      </w:r>
      <w:r w:rsidRPr="005D3739">
        <w:rPr>
          <w:rFonts w:cs="Times New Roman"/>
          <w:color w:val="auto"/>
        </w:rPr>
        <w:t xml:space="preserve"> Imóve</w:t>
      </w:r>
      <w:r w:rsidR="00216869" w:rsidRPr="005D3739">
        <w:rPr>
          <w:rFonts w:cs="Times New Roman"/>
          <w:color w:val="auto"/>
        </w:rPr>
        <w:t>is</w:t>
      </w:r>
      <w:r w:rsidRPr="005D3739">
        <w:rPr>
          <w:rFonts w:cs="Times New Roman"/>
          <w:color w:val="auto"/>
        </w:rPr>
        <w:t>, em conjunto</w:t>
      </w:r>
      <w:r w:rsidR="000374D5">
        <w:rPr>
          <w:rFonts w:cs="Times New Roman"/>
          <w:color w:val="auto"/>
        </w:rPr>
        <w:t>,</w:t>
      </w:r>
      <w:r w:rsidRPr="005D3739">
        <w:rPr>
          <w:rFonts w:cs="Times New Roman"/>
          <w:color w:val="auto"/>
        </w:rPr>
        <w:t xml:space="preserve"> equivale a </w:t>
      </w:r>
      <w:ins w:id="795" w:author="Mattos Filho" w:date="2020-12-11T10:22:00Z">
        <w:r w:rsidR="00295B3C">
          <w:rPr>
            <w:rFonts w:cs="Times New Roman"/>
            <w:color w:val="auto"/>
          </w:rPr>
          <w:t>[</w:t>
        </w:r>
      </w:ins>
      <w:r w:rsidR="00DC631E" w:rsidRPr="009A3A32">
        <w:rPr>
          <w:highlight w:val="lightGray"/>
          <w:rPrChange w:id="796" w:author="Mattos Filho" w:date="2020-12-11T10:22:00Z">
            <w:rPr/>
          </w:rPrChange>
        </w:rPr>
        <w:t>R$ </w:t>
      </w:r>
      <w:r w:rsidR="00570A43" w:rsidRPr="009A3A32">
        <w:rPr>
          <w:highlight w:val="lightGray"/>
          <w:rPrChange w:id="797" w:author="Mattos Filho" w:date="2020-12-11T10:22:00Z">
            <w:rPr/>
          </w:rPrChange>
        </w:rPr>
        <w:t xml:space="preserve">309.638.687,59 (trezentos e nove milhões, seiscentos e trinta e oito mil, seiscentos e oitenta e sete </w:t>
      </w:r>
      <w:r w:rsidR="00DC631E" w:rsidRPr="009A3A32">
        <w:rPr>
          <w:highlight w:val="lightGray"/>
          <w:rPrChange w:id="798" w:author="Mattos Filho" w:date="2020-12-11T10:22:00Z">
            <w:rPr/>
          </w:rPrChange>
        </w:rPr>
        <w:t>reais</w:t>
      </w:r>
      <w:r w:rsidR="00570A43" w:rsidRPr="009A3A32">
        <w:rPr>
          <w:highlight w:val="lightGray"/>
          <w:rPrChange w:id="799" w:author="Mattos Filho" w:date="2020-12-11T10:22:00Z">
            <w:rPr/>
          </w:rPrChange>
        </w:rPr>
        <w:t xml:space="preserve"> e cinquenta e nove centavos</w:t>
      </w:r>
      <w:del w:id="800" w:author="Mattos Filho" w:date="2020-12-11T10:22:00Z">
        <w:r w:rsidR="00DC631E" w:rsidRPr="005D3739">
          <w:delText>)</w:delText>
        </w:r>
        <w:r w:rsidRPr="005D3739">
          <w:rPr>
            <w:rFonts w:cs="Times New Roman"/>
            <w:color w:val="auto"/>
          </w:rPr>
          <w:delText>,</w:delText>
        </w:r>
      </w:del>
      <w:ins w:id="801" w:author="Mattos Filho" w:date="2020-12-11T10:22:00Z">
        <w:r w:rsidR="00DC631E" w:rsidRPr="009A3A32">
          <w:rPr>
            <w:highlight w:val="lightGray"/>
          </w:rPr>
          <w:t>)</w:t>
        </w:r>
        <w:r w:rsidR="00295B3C">
          <w:t>]</w:t>
        </w:r>
        <w:r w:rsidRPr="005D3739">
          <w:rPr>
            <w:rFonts w:cs="Times New Roman"/>
            <w:color w:val="auto"/>
          </w:rPr>
          <w:t>,</w:t>
        </w:r>
      </w:ins>
      <w:r w:rsidRPr="005D3739">
        <w:rPr>
          <w:rFonts w:cs="Times New Roman"/>
          <w:color w:val="auto"/>
        </w:rPr>
        <w:t xml:space="preserve"> considerando o valor de </w:t>
      </w:r>
      <w:r w:rsidR="005B43CE" w:rsidRPr="005D3739">
        <w:rPr>
          <w:rFonts w:cs="Times New Roman"/>
          <w:color w:val="auto"/>
        </w:rPr>
        <w:t>mercado</w:t>
      </w:r>
      <w:r w:rsidRPr="005D3739">
        <w:rPr>
          <w:rFonts w:cs="Times New Roman"/>
          <w:color w:val="auto"/>
        </w:rPr>
        <w:t xml:space="preserve"> o que é suficiente em relação ao saldo devedor dos CRI na data de assinatura do presente Termo de Securitização.</w:t>
      </w:r>
      <w:r w:rsidR="001B3BC7" w:rsidRPr="005D3739">
        <w:rPr>
          <w:rFonts w:cs="Times New Roman"/>
          <w:color w:val="auto"/>
        </w:rPr>
        <w:t xml:space="preserve"> </w:t>
      </w:r>
      <w:ins w:id="802" w:author="Mattos Filho" w:date="2020-12-11T10:22:00Z">
        <w:r w:rsidR="00295B3C" w:rsidRPr="009A3A32">
          <w:rPr>
            <w:rFonts w:cs="Times New Roman"/>
            <w:color w:val="auto"/>
            <w:highlight w:val="yellow"/>
          </w:rPr>
          <w:t>[</w:t>
        </w:r>
        <w:r w:rsidR="00295B3C" w:rsidRPr="009A3A32">
          <w:rPr>
            <w:rFonts w:cs="Times New Roman"/>
            <w:i/>
            <w:color w:val="auto"/>
            <w:highlight w:val="yellow"/>
          </w:rPr>
          <w:t>Nota M</w:t>
        </w:r>
        <w:r w:rsidR="005C0F39">
          <w:rPr>
            <w:rFonts w:cs="Times New Roman"/>
            <w:i/>
            <w:color w:val="auto"/>
            <w:highlight w:val="yellow"/>
          </w:rPr>
          <w:t xml:space="preserve">attos </w:t>
        </w:r>
        <w:r w:rsidR="00295B3C" w:rsidRPr="009A3A32">
          <w:rPr>
            <w:rFonts w:cs="Times New Roman"/>
            <w:i/>
            <w:color w:val="auto"/>
            <w:highlight w:val="yellow"/>
          </w:rPr>
          <w:t>F</w:t>
        </w:r>
        <w:r w:rsidR="005C0F39">
          <w:rPr>
            <w:rFonts w:cs="Times New Roman"/>
            <w:i/>
            <w:color w:val="auto"/>
            <w:highlight w:val="yellow"/>
          </w:rPr>
          <w:t>ilho</w:t>
        </w:r>
        <w:r w:rsidR="00295B3C" w:rsidRPr="009A3A32">
          <w:rPr>
            <w:rFonts w:cs="Times New Roman"/>
            <w:i/>
            <w:color w:val="auto"/>
            <w:highlight w:val="yellow"/>
          </w:rPr>
          <w:t xml:space="preserve">: </w:t>
        </w:r>
        <w:r w:rsidR="005C0F39">
          <w:rPr>
            <w:rFonts w:cs="Times New Roman"/>
            <w:i/>
            <w:color w:val="auto"/>
            <w:highlight w:val="yellow"/>
          </w:rPr>
          <w:t xml:space="preserve">sujeito a validação da </w:t>
        </w:r>
        <w:r w:rsidR="00295B3C" w:rsidRPr="009A3A32">
          <w:rPr>
            <w:rFonts w:cs="Times New Roman"/>
            <w:i/>
            <w:color w:val="auto"/>
            <w:highlight w:val="yellow"/>
          </w:rPr>
          <w:t>Companhia</w:t>
        </w:r>
        <w:r w:rsidR="00295B3C" w:rsidRPr="009A3A32">
          <w:rPr>
            <w:rFonts w:cs="Times New Roman"/>
            <w:color w:val="auto"/>
            <w:highlight w:val="yellow"/>
          </w:rPr>
          <w:t>]</w:t>
        </w:r>
      </w:ins>
    </w:p>
    <w:p w14:paraId="78A47D5A"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969DD34"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4D58094E"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4569C103"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51E7B77"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D7342D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9D9392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D728CC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E8F483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9D2605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16C6B4D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014374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029A82B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C95054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BF8AFD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E7DBDD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renunciar à função na hipótese de superveniência de conflitos de interesse ou de qualquer outra modalidade de inaptidão e realizar a imediata convocação de Assembleia de Titulares de CRI para deliberar sobre a sua substituição;</w:t>
      </w:r>
    </w:p>
    <w:p w14:paraId="08E9B88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957F1F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0DE9BCE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B00207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2EEB34F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05B2A7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1477F49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EE050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3E442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1E35A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19FC3AE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C6B97F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46B1AA7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8E6231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1FDD5D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A696A3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091CE2B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432C12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A27D46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50B21F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1723F32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34E06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5C91040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254D7D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4BE81AC8" w14:textId="77777777" w:rsidR="00F27BF5" w:rsidRPr="005D3739" w:rsidRDefault="00F27BF5" w:rsidP="00B95A9B">
      <w:pPr>
        <w:pStyle w:val="ListParagraph2"/>
        <w:tabs>
          <w:tab w:val="left" w:pos="709"/>
        </w:tabs>
        <w:ind w:left="709" w:hanging="709"/>
        <w:rPr>
          <w:rFonts w:cs="Times New Roman"/>
          <w:color w:val="auto"/>
        </w:rPr>
      </w:pPr>
    </w:p>
    <w:p w14:paraId="22584ACB"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www.vortx.com</w:t>
      </w:r>
      <w:r w:rsidR="00DD6361" w:rsidRPr="005D3739">
        <w:rPr>
          <w:rFonts w:cs="Times New Roman"/>
          <w:color w:val="auto"/>
        </w:rPr>
        <w:t>.br</w:t>
      </w:r>
      <w:r w:rsidRPr="005D3739">
        <w:rPr>
          <w:rFonts w:cs="Times New Roman"/>
          <w:color w:val="auto"/>
        </w:rPr>
        <w:t>;</w:t>
      </w:r>
    </w:p>
    <w:p w14:paraId="303A02F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C8FD66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75211B1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219FE6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0A4096C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AE5D57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3C244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447B79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3E5AFDDD"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C9D13D"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306CF5B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F1B3E2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332D363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869F9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0FA5777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E4E3A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3CFD515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D260C6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17B6EC8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F9C4BA8"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0A0F65B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BBDF6B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11AED78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B8DF72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104E9E9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3267BB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encaminhar aos Titulares de CRI sua manifestação sobre a suficiência das informações prestadas em eventual proposta de modificação das condições dos CRI, na mesma data de seu envio à Emissora; e</w:t>
      </w:r>
    </w:p>
    <w:p w14:paraId="66640CA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746CE0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625A5DBF" w14:textId="77777777" w:rsidR="00F27BF5" w:rsidRDefault="00F27BF5" w:rsidP="00B95A9B">
      <w:pPr>
        <w:pStyle w:val="Tahoma11"/>
        <w:spacing w:after="0" w:line="312" w:lineRule="auto"/>
        <w:rPr>
          <w:rFonts w:ascii="Times New Roman" w:hAnsi="Times New Roman" w:cs="Times New Roman"/>
          <w:sz w:val="24"/>
          <w:szCs w:val="24"/>
        </w:rPr>
      </w:pPr>
    </w:p>
    <w:p w14:paraId="3FCB509D"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803"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803"/>
      <w:r w:rsidRPr="005D3739">
        <w:rPr>
          <w:rFonts w:ascii="Times New Roman" w:hAnsi="Times New Roman" w:cs="Times New Roman"/>
          <w:sz w:val="24"/>
          <w:szCs w:val="24"/>
        </w:rPr>
        <w:t xml:space="preserve">O </w:t>
      </w:r>
      <w:r w:rsidRPr="00831B0A">
        <w:rPr>
          <w:rFonts w:ascii="Times New Roman" w:hAnsi="Times New Roman" w:cs="Times New Roman"/>
          <w:sz w:val="24"/>
          <w:szCs w:val="24"/>
        </w:rPr>
        <w:t xml:space="preserve">Agente Fiduciário receberá como remuneração </w:t>
      </w:r>
      <w:r w:rsidR="00B82702" w:rsidRPr="00831B0A">
        <w:rPr>
          <w:rFonts w:ascii="Times New Roman" w:hAnsi="Times New Roman" w:cs="Times New Roman"/>
          <w:sz w:val="24"/>
          <w:szCs w:val="24"/>
        </w:rPr>
        <w:t>(</w:t>
      </w:r>
      <w:r w:rsidR="00CB3953">
        <w:rPr>
          <w:rFonts w:ascii="Times New Roman" w:hAnsi="Times New Roman" w:cs="Times New Roman"/>
          <w:sz w:val="24"/>
          <w:szCs w:val="24"/>
        </w:rPr>
        <w:t>i</w:t>
      </w:r>
      <w:r w:rsidR="00B82702" w:rsidRPr="00831B0A">
        <w:rPr>
          <w:rFonts w:ascii="Times New Roman" w:hAnsi="Times New Roman" w:cs="Times New Roman"/>
          <w:sz w:val="24"/>
          <w:szCs w:val="24"/>
        </w:rPr>
        <w:t xml:space="preserve">) à título de </w:t>
      </w:r>
      <w:r w:rsidR="003F08B5" w:rsidRPr="00831B0A">
        <w:rPr>
          <w:rFonts w:ascii="Times New Roman" w:hAnsi="Times New Roman" w:cs="Times New Roman"/>
          <w:sz w:val="24"/>
          <w:szCs w:val="24"/>
        </w:rPr>
        <w:t xml:space="preserve">verificação da destinação futura dos recursos da </w:t>
      </w:r>
      <w:r w:rsidR="00CB3953">
        <w:rPr>
          <w:rFonts w:ascii="Times New Roman" w:hAnsi="Times New Roman" w:cs="Times New Roman"/>
          <w:sz w:val="24"/>
          <w:szCs w:val="24"/>
        </w:rPr>
        <w:t>CCB</w:t>
      </w:r>
      <w:r w:rsidR="00B82702" w:rsidRPr="00831B0A">
        <w:rPr>
          <w:rFonts w:ascii="Times New Roman" w:hAnsi="Times New Roman" w:cs="Times New Roman"/>
          <w:sz w:val="24"/>
          <w:szCs w:val="24"/>
        </w:rPr>
        <w:t>,</w:t>
      </w:r>
      <w:r w:rsidR="003F08B5" w:rsidRPr="00831B0A">
        <w:rPr>
          <w:rFonts w:ascii="Times New Roman" w:hAnsi="Times New Roman" w:cs="Times New Roman"/>
          <w:sz w:val="24"/>
          <w:szCs w:val="24"/>
        </w:rPr>
        <w:t xml:space="preserve"> será devida</w:t>
      </w:r>
      <w:r w:rsidR="00B82702" w:rsidRPr="00831B0A">
        <w:rPr>
          <w:rFonts w:ascii="Times New Roman" w:hAnsi="Times New Roman" w:cs="Times New Roman"/>
          <w:sz w:val="24"/>
          <w:szCs w:val="24"/>
        </w:rPr>
        <w:t xml:space="preserve"> parcela única de R$</w:t>
      </w:r>
      <w:r w:rsidR="008C1147">
        <w:rPr>
          <w:rFonts w:ascii="Times New Roman" w:hAnsi="Times New Roman" w:cs="Times New Roman"/>
          <w:sz w:val="24"/>
          <w:szCs w:val="24"/>
        </w:rPr>
        <w:t> [</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 xml:space="preserve">] </w:t>
      </w:r>
      <w:r w:rsidR="00B82702" w:rsidRPr="00831B0A">
        <w:rPr>
          <w:rFonts w:ascii="Times New Roman" w:hAnsi="Times New Roman" w:cs="Times New Roman"/>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w:t>
      </w:r>
      <w:r w:rsidR="003F08B5" w:rsidRPr="00B43ED5">
        <w:rPr>
          <w:rFonts w:ascii="Times New Roman" w:hAnsi="Times New Roman" w:cs="Times New Roman"/>
          <w:color w:val="000000"/>
          <w:w w:val="0"/>
          <w:sz w:val="24"/>
          <w:szCs w:val="24"/>
        </w:rPr>
        <w:t xml:space="preserve">devendo ser paga até o primeiro Dia </w:t>
      </w:r>
      <w:r w:rsidR="00E07D64">
        <w:rPr>
          <w:rFonts w:ascii="Times New Roman" w:hAnsi="Times New Roman" w:cs="Times New Roman"/>
          <w:color w:val="000000"/>
          <w:w w:val="0"/>
          <w:sz w:val="24"/>
          <w:szCs w:val="24"/>
        </w:rPr>
        <w:t>Ú</w:t>
      </w:r>
      <w:r w:rsidR="003F08B5" w:rsidRPr="00B43ED5">
        <w:rPr>
          <w:rFonts w:ascii="Times New Roman" w:hAnsi="Times New Roman" w:cs="Times New Roman"/>
          <w:color w:val="000000"/>
          <w:w w:val="0"/>
          <w:sz w:val="24"/>
          <w:szCs w:val="24"/>
        </w:rPr>
        <w:t>til contad</w:t>
      </w:r>
      <w:r w:rsidR="00831B0A" w:rsidRPr="00B43ED5">
        <w:rPr>
          <w:rFonts w:ascii="Times New Roman" w:hAnsi="Times New Roman" w:cs="Times New Roman"/>
          <w:color w:val="000000"/>
          <w:w w:val="0"/>
          <w:sz w:val="24"/>
          <w:szCs w:val="24"/>
        </w:rPr>
        <w:t>o</w:t>
      </w:r>
      <w:r w:rsidR="003F08B5" w:rsidRPr="00B43ED5">
        <w:rPr>
          <w:rFonts w:ascii="Times New Roman" w:hAnsi="Times New Roman" w:cs="Times New Roman"/>
          <w:color w:val="000000"/>
          <w:w w:val="0"/>
          <w:sz w:val="24"/>
          <w:szCs w:val="24"/>
        </w:rPr>
        <w:t xml:space="preserve"> da </w:t>
      </w:r>
      <w:r w:rsidR="00831B0A" w:rsidRPr="00B43ED5">
        <w:rPr>
          <w:rFonts w:ascii="Times New Roman" w:hAnsi="Times New Roman" w:cs="Times New Roman"/>
          <w:color w:val="000000"/>
          <w:w w:val="0"/>
          <w:sz w:val="24"/>
          <w:szCs w:val="24"/>
        </w:rPr>
        <w:t>D</w:t>
      </w:r>
      <w:r w:rsidR="003F08B5" w:rsidRPr="00B43ED5">
        <w:rPr>
          <w:rFonts w:ascii="Times New Roman" w:hAnsi="Times New Roman" w:cs="Times New Roman"/>
          <w:color w:val="000000"/>
          <w:w w:val="0"/>
          <w:sz w:val="24"/>
          <w:szCs w:val="24"/>
        </w:rPr>
        <w:t xml:space="preserve">ata de </w:t>
      </w:r>
      <w:r w:rsidR="00831B0A" w:rsidRPr="00B43ED5">
        <w:rPr>
          <w:rFonts w:ascii="Times New Roman" w:hAnsi="Times New Roman" w:cs="Times New Roman"/>
          <w:color w:val="000000"/>
          <w:w w:val="0"/>
          <w:sz w:val="24"/>
          <w:szCs w:val="24"/>
        </w:rPr>
        <w:t>I</w:t>
      </w:r>
      <w:r w:rsidR="003F08B5" w:rsidRPr="00B43ED5">
        <w:rPr>
          <w:rFonts w:ascii="Times New Roman" w:hAnsi="Times New Roman" w:cs="Times New Roman"/>
          <w:color w:val="000000"/>
          <w:w w:val="0"/>
          <w:sz w:val="24"/>
          <w:szCs w:val="24"/>
        </w:rPr>
        <w:t xml:space="preserve">ntegralização dos CRI, a qual será paga diretamente pela </w:t>
      </w:r>
      <w:r w:rsidR="00831B0A" w:rsidRPr="00B43ED5">
        <w:rPr>
          <w:rFonts w:ascii="Times New Roman" w:hAnsi="Times New Roman" w:cs="Times New Roman"/>
          <w:color w:val="000000"/>
          <w:w w:val="0"/>
          <w:sz w:val="24"/>
          <w:szCs w:val="24"/>
        </w:rPr>
        <w:t>Emissora</w:t>
      </w:r>
      <w:r w:rsidR="003F08B5" w:rsidRPr="00B43ED5">
        <w:rPr>
          <w:rFonts w:ascii="Times New Roman" w:hAnsi="Times New Roman" w:cs="Times New Roman"/>
          <w:color w:val="000000"/>
          <w:w w:val="0"/>
          <w:sz w:val="24"/>
          <w:szCs w:val="24"/>
        </w:rPr>
        <w:t xml:space="preserve"> com os recursos retidos do Preço de Integralização, conforme </w:t>
      </w:r>
      <w:r w:rsidR="00CB3953">
        <w:rPr>
          <w:rFonts w:ascii="Times New Roman" w:hAnsi="Times New Roman" w:cs="Times New Roman"/>
          <w:color w:val="000000"/>
          <w:w w:val="0"/>
          <w:sz w:val="24"/>
          <w:szCs w:val="24"/>
        </w:rPr>
        <w:t>disposto na CCB</w:t>
      </w:r>
      <w:r w:rsidR="00B82702" w:rsidRPr="00831B0A">
        <w:rPr>
          <w:rFonts w:ascii="Times New Roman" w:hAnsi="Times New Roman" w:cs="Times New Roman"/>
          <w:sz w:val="24"/>
          <w:szCs w:val="24"/>
        </w:rPr>
        <w:t xml:space="preserve">; (b) à título de honorários pela prestação dos serviços, parcelas anuais de R$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para o acompanhamento padrão dos serviços</w:t>
      </w:r>
      <w:r w:rsidR="00B82702" w:rsidRPr="00F6089C">
        <w:rPr>
          <w:rFonts w:ascii="Times New Roman" w:hAnsi="Times New Roman" w:cs="Times New Roman"/>
          <w:sz w:val="24"/>
          <w:szCs w:val="24"/>
        </w:rPr>
        <w:t xml:space="preserve"> de agente fiduciário, devendo a primeira parcela ser paga até o 1º (primeiro) Dia Útil contado da </w:t>
      </w:r>
      <w:r w:rsidR="00831B0A">
        <w:rPr>
          <w:rFonts w:ascii="Times New Roman" w:hAnsi="Times New Roman" w:cs="Times New Roman"/>
          <w:sz w:val="24"/>
          <w:szCs w:val="24"/>
        </w:rPr>
        <w:t>D</w:t>
      </w:r>
      <w:r w:rsidR="00831B0A" w:rsidRPr="00F6089C">
        <w:rPr>
          <w:rFonts w:ascii="Times New Roman" w:hAnsi="Times New Roman" w:cs="Times New Roman"/>
          <w:sz w:val="24"/>
          <w:szCs w:val="24"/>
        </w:rPr>
        <w:t xml:space="preserve">ata </w:t>
      </w:r>
      <w:r w:rsidR="00B82702" w:rsidRPr="00F6089C">
        <w:rPr>
          <w:rFonts w:ascii="Times New Roman" w:hAnsi="Times New Roman" w:cs="Times New Roman"/>
          <w:sz w:val="24"/>
          <w:szCs w:val="24"/>
        </w:rPr>
        <w:t xml:space="preserve">de </w:t>
      </w:r>
      <w:r w:rsidR="00831B0A">
        <w:rPr>
          <w:rFonts w:ascii="Times New Roman" w:hAnsi="Times New Roman" w:cs="Times New Roman"/>
          <w:sz w:val="24"/>
          <w:szCs w:val="24"/>
        </w:rPr>
        <w:t>I</w:t>
      </w:r>
      <w:r w:rsidR="00831B0A" w:rsidRPr="00F6089C">
        <w:rPr>
          <w:rFonts w:ascii="Times New Roman" w:hAnsi="Times New Roman" w:cs="Times New Roman"/>
          <w:sz w:val="24"/>
          <w:szCs w:val="24"/>
        </w:rPr>
        <w:t xml:space="preserve">ntegralização </w:t>
      </w:r>
      <w:r w:rsidR="00B82702" w:rsidRPr="00F6089C">
        <w:rPr>
          <w:rFonts w:ascii="Times New Roman" w:hAnsi="Times New Roman" w:cs="Times New Roman"/>
          <w:sz w:val="24"/>
          <w:szCs w:val="24"/>
        </w:rPr>
        <w:t>dos CRI e as demais a serem pagas, nos anos subsequentes até o resgate total dos CRI ou até quando Agente Fiduciário cesse suas funções, o que ocorrer primeiro;; e (</w:t>
      </w:r>
      <w:r w:rsidR="00831B0A">
        <w:rPr>
          <w:rFonts w:ascii="Times New Roman" w:hAnsi="Times New Roman" w:cs="Times New Roman"/>
          <w:sz w:val="24"/>
          <w:szCs w:val="24"/>
        </w:rPr>
        <w:t>c</w:t>
      </w:r>
      <w:r w:rsidR="00B82702" w:rsidRPr="00F6089C">
        <w:rPr>
          <w:rFonts w:ascii="Times New Roman" w:hAnsi="Times New Roman" w:cs="Times New Roman"/>
          <w:sz w:val="24"/>
          <w:szCs w:val="24"/>
        </w:rPr>
        <w:t xml:space="preserve">) </w:t>
      </w:r>
      <w:r w:rsidR="00B82702" w:rsidRPr="00F6089C">
        <w:rPr>
          <w:rFonts w:ascii="Times New Roman" w:hAnsi="Times New Roman" w:cs="Times New Roman"/>
          <w:color w:val="000000"/>
          <w:w w:val="0"/>
          <w:sz w:val="24"/>
          <w:szCs w:val="24"/>
        </w:rPr>
        <w:t>à título de verificação dos índices financeiros, no valor R$</w:t>
      </w:r>
      <w:r w:rsidR="008C1147">
        <w:rPr>
          <w:rFonts w:ascii="Times New Roman" w:hAnsi="Times New Roman" w:cs="Times New Roman"/>
          <w:color w:val="000000"/>
          <w:w w:val="0"/>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8C1147">
        <w:rPr>
          <w:rFonts w:ascii="Times New Roman" w:hAnsi="Times New Roman" w:cs="Times New Roman"/>
          <w:color w:val="000000"/>
          <w:w w:val="0"/>
          <w:sz w:val="24"/>
          <w:szCs w:val="24"/>
        </w:rPr>
        <w:t xml:space="preserve"> </w:t>
      </w:r>
      <w:r w:rsidR="00B82702" w:rsidRPr="00F6089C">
        <w:rPr>
          <w:rFonts w:ascii="Times New Roman" w:hAnsi="Times New Roman" w:cs="Times New Roman"/>
          <w:color w:val="000000"/>
          <w:w w:val="0"/>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F6089C">
        <w:rPr>
          <w:rFonts w:ascii="Times New Roman" w:hAnsi="Times New Roman" w:cs="Times New Roman"/>
          <w:color w:val="000000"/>
          <w:w w:val="0"/>
          <w:sz w:val="24"/>
          <w:szCs w:val="24"/>
        </w:rPr>
        <w:t xml:space="preserve"> reais) por verificação</w:t>
      </w:r>
      <w:r w:rsidR="00B82702" w:rsidRPr="00F6089C">
        <w:rPr>
          <w:rFonts w:ascii="Times New Roman" w:hAnsi="Times New Roman" w:cs="Times New Roman"/>
          <w:sz w:val="24"/>
          <w:szCs w:val="24"/>
        </w:rPr>
        <w:t xml:space="preserve">. As referidas despesas serão acrescidas dos seguintes impostos: ISS, CSLL, PIS, COFINS, IRRF e quaisquer outros tributos que venham a incidir sobre a remuneração da </w:t>
      </w:r>
      <w:r w:rsidR="00831B0A">
        <w:rPr>
          <w:rFonts w:ascii="Times New Roman" w:hAnsi="Times New Roman" w:cs="Times New Roman"/>
          <w:sz w:val="24"/>
          <w:szCs w:val="24"/>
        </w:rPr>
        <w:t>Emissora</w:t>
      </w:r>
      <w:r w:rsidR="00B82702" w:rsidRPr="00F6089C">
        <w:rPr>
          <w:rFonts w:ascii="Times New Roman" w:hAnsi="Times New Roman" w:cs="Times New Roman"/>
          <w:sz w:val="24"/>
          <w:szCs w:val="24"/>
        </w:rPr>
        <w:t>, conforme o caso, nas alíquotas vigentes na data de cada pagamento, bem como atualizadas monetariamente pelo IGP-M</w:t>
      </w:r>
      <w:r w:rsidR="00831B0A" w:rsidRPr="00B43ED5">
        <w:rPr>
          <w:rFonts w:ascii="Times New Roman" w:hAnsi="Times New Roman" w:cs="Times New Roman"/>
          <w:sz w:val="24"/>
          <w:szCs w:val="24"/>
        </w:rPr>
        <w:t>. Caso a operação seja desmontada, a primeira parcela do item (b) acima será devida a título de “</w:t>
      </w:r>
      <w:proofErr w:type="spellStart"/>
      <w:r w:rsidR="00831B0A" w:rsidRPr="00B43ED5">
        <w:rPr>
          <w:rFonts w:ascii="Times New Roman" w:hAnsi="Times New Roman" w:cs="Times New Roman"/>
          <w:sz w:val="24"/>
          <w:szCs w:val="24"/>
        </w:rPr>
        <w:t>abort</w:t>
      </w:r>
      <w:proofErr w:type="spellEnd"/>
      <w:r w:rsidR="00831B0A" w:rsidRPr="00B43ED5">
        <w:rPr>
          <w:rFonts w:ascii="Times New Roman" w:hAnsi="Times New Roman" w:cs="Times New Roman"/>
          <w:sz w:val="24"/>
          <w:szCs w:val="24"/>
        </w:rPr>
        <w:t xml:space="preserve"> </w:t>
      </w:r>
      <w:proofErr w:type="spellStart"/>
      <w:r w:rsidR="00831B0A" w:rsidRPr="00B43ED5">
        <w:rPr>
          <w:rFonts w:ascii="Times New Roman" w:hAnsi="Times New Roman" w:cs="Times New Roman"/>
          <w:sz w:val="24"/>
          <w:szCs w:val="24"/>
        </w:rPr>
        <w:t>fee</w:t>
      </w:r>
      <w:proofErr w:type="spellEnd"/>
      <w:r w:rsidR="00831B0A" w:rsidRPr="00B43ED5">
        <w:rPr>
          <w:rFonts w:ascii="Times New Roman" w:hAnsi="Times New Roman" w:cs="Times New Roman"/>
          <w:sz w:val="24"/>
          <w:szCs w:val="24"/>
        </w:rPr>
        <w:t>”</w:t>
      </w:r>
      <w:r w:rsidR="00B82702" w:rsidRPr="00F6089C">
        <w:rPr>
          <w:rFonts w:ascii="Times New Roman" w:hAnsi="Times New Roman" w:cs="Times New Roman"/>
          <w:sz w:val="24"/>
          <w:szCs w:val="24"/>
        </w:rPr>
        <w:t>;</w:t>
      </w:r>
    </w:p>
    <w:p w14:paraId="75E063E9" w14:textId="77777777" w:rsidR="00DA6BB4" w:rsidRPr="00AA25D7" w:rsidRDefault="00DA6BB4" w:rsidP="00B95A9B">
      <w:pPr>
        <w:pStyle w:val="Tahoma11"/>
        <w:spacing w:after="0" w:line="312" w:lineRule="auto"/>
        <w:rPr>
          <w:rFonts w:ascii="Times New Roman" w:hAnsi="Times New Roman" w:cs="Times New Roman"/>
          <w:sz w:val="24"/>
          <w:szCs w:val="24"/>
        </w:rPr>
      </w:pPr>
    </w:p>
    <w:p w14:paraId="3C65C96C" w14:textId="77777777"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Nas operações de securitização em que a constituição do lastro se der pela correta destinação de recursos pela Devedora, em razão das obrigações impostas ao Agente Fiduciário pelo Ofício Circular CVM nº 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xml:space="preserve">, permanecem exigíveis as obrigações da Devedora e do Agente Fiduciário até o vencimento original dos CRI ou até que a destinação da totalidade dos recursos decorrentes da emissão seja efetivada e comprovada. </w:t>
      </w:r>
      <w:r w:rsidR="00E91805">
        <w:rPr>
          <w:rFonts w:ascii="Times New Roman" w:hAnsi="Times New Roman" w:cs="Times New Roman"/>
          <w:sz w:val="24"/>
          <w:szCs w:val="24"/>
        </w:rPr>
        <w:t xml:space="preserve"> </w:t>
      </w:r>
      <w:r w:rsidR="00E91805" w:rsidRPr="00632173">
        <w:rPr>
          <w:rFonts w:ascii="Times New Roman" w:hAnsi="Times New Roman" w:cs="Times New Roman"/>
          <w:sz w:val="24"/>
          <w:szCs w:val="24"/>
        </w:rPr>
        <w:t>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w:t>
      </w:r>
      <w:r w:rsidR="00E91805" w:rsidRPr="00632173">
        <w:rPr>
          <w:rFonts w:ascii="Times New Roman" w:hAnsi="Times New Roman" w:cs="Times New Roman"/>
          <w:sz w:val="24"/>
          <w:szCs w:val="24"/>
        </w:rPr>
        <w:lastRenderedPageBreak/>
        <w:t>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27ECFDBE"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9CF1CC4"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w:t>
      </w:r>
      <w:r w:rsidR="00A65822">
        <w:rPr>
          <w:rFonts w:ascii="Times New Roman" w:hAnsi="Times New Roman" w:cs="Times New Roman"/>
          <w:sz w:val="24"/>
          <w:szCs w:val="24"/>
        </w:rPr>
        <w:t xml:space="preserve"> </w:t>
      </w:r>
      <w:r w:rsidR="00A65822" w:rsidRPr="00632173">
        <w:rPr>
          <w:rFonts w:ascii="Times New Roman" w:hAnsi="Times New Roman" w:cs="Times New Roman"/>
          <w:sz w:val="24"/>
          <w:szCs w:val="24"/>
        </w:rPr>
        <w:t xml:space="preserve">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298F74A1" w14:textId="77777777" w:rsidR="00DB0DA1" w:rsidRPr="005D3739" w:rsidRDefault="00DB0DA1" w:rsidP="00DA6BB4">
      <w:pPr>
        <w:pStyle w:val="Tahoma11"/>
        <w:spacing w:after="0" w:line="312" w:lineRule="auto"/>
        <w:rPr>
          <w:rFonts w:ascii="Times New Roman" w:hAnsi="Times New Roman" w:cs="Times New Roman"/>
          <w:sz w:val="24"/>
          <w:szCs w:val="24"/>
        </w:rPr>
      </w:pPr>
    </w:p>
    <w:p w14:paraId="7F7A0DC4" w14:textId="77777777" w:rsidR="006F7FA4" w:rsidRPr="005D3739" w:rsidRDefault="006F7FA4"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10.5.3</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r w:rsidRPr="005D3739">
        <w:rPr>
          <w:rFonts w:ascii="Times New Roman" w:hAnsi="Times New Roman" w:cs="Times New Roman"/>
          <w:sz w:val="24"/>
          <w:szCs w:val="24"/>
        </w:rPr>
        <w:t>.</w:t>
      </w:r>
    </w:p>
    <w:p w14:paraId="086F0AC6" w14:textId="77777777" w:rsidR="0046272D" w:rsidRPr="005D3739" w:rsidRDefault="0046272D" w:rsidP="00F9023E">
      <w:pPr>
        <w:pStyle w:val="Tahoma11"/>
        <w:spacing w:after="0" w:line="312" w:lineRule="auto"/>
        <w:rPr>
          <w:rFonts w:ascii="Times New Roman" w:hAnsi="Times New Roman" w:cs="Times New Roman"/>
          <w:sz w:val="24"/>
          <w:szCs w:val="24"/>
        </w:rPr>
      </w:pPr>
    </w:p>
    <w:p w14:paraId="26FCF711"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8C1147">
        <w:rPr>
          <w:rFonts w:ascii="Times New Roman" w:hAnsi="Times New Roman" w:cs="Times New Roman"/>
          <w:sz w:val="24"/>
          <w:szCs w:val="24"/>
        </w:rPr>
        <w:t>4</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804"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804"/>
      <w:r w:rsidRPr="005D3739">
        <w:rPr>
          <w:rFonts w:ascii="Times New Roman" w:hAnsi="Times New Roman" w:cs="Times New Roman"/>
          <w:sz w:val="24"/>
          <w:szCs w:val="24"/>
        </w:rPr>
        <w:t>.</w:t>
      </w:r>
    </w:p>
    <w:p w14:paraId="519F164D" w14:textId="77777777" w:rsidR="00AA24C3" w:rsidRPr="005D3739" w:rsidRDefault="00AA24C3" w:rsidP="00F9023E">
      <w:pPr>
        <w:pStyle w:val="Tahoma11"/>
        <w:spacing w:after="0" w:line="312" w:lineRule="auto"/>
        <w:rPr>
          <w:rFonts w:ascii="Times New Roman" w:hAnsi="Times New Roman" w:cs="Times New Roman"/>
          <w:sz w:val="24"/>
          <w:szCs w:val="24"/>
        </w:rPr>
      </w:pPr>
    </w:p>
    <w:p w14:paraId="5F275A9E" w14:textId="77777777" w:rsidR="00AA24C3" w:rsidRPr="005D3739" w:rsidRDefault="00AA24C3" w:rsidP="00DC631E">
      <w:pPr>
        <w:pStyle w:val="Tahoma11"/>
        <w:spacing w:after="0" w:line="312" w:lineRule="auto"/>
        <w:rPr>
          <w:rFonts w:ascii="Times New Roman" w:hAnsi="Times New Roman" w:cs="Times New Roman"/>
          <w:b/>
          <w:sz w:val="24"/>
          <w:szCs w:val="24"/>
        </w:rPr>
      </w:pPr>
      <w:bookmarkStart w:id="805" w:name="_Hlk10019130"/>
      <w:r w:rsidRPr="005D3739">
        <w:rPr>
          <w:rFonts w:ascii="Times New Roman" w:hAnsi="Times New Roman" w:cs="Times New Roman"/>
          <w:sz w:val="24"/>
          <w:szCs w:val="24"/>
        </w:rPr>
        <w:t>10.5.</w:t>
      </w:r>
      <w:r w:rsidR="008C1147">
        <w:rPr>
          <w:rFonts w:ascii="Times New Roman" w:hAnsi="Times New Roman" w:cs="Times New Roman"/>
          <w:sz w:val="24"/>
          <w:szCs w:val="24"/>
        </w:rPr>
        <w:t>5</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1805B5">
        <w:rPr>
          <w:rFonts w:ascii="Times New Roman" w:hAnsi="Times New Roman" w:cs="Times New Roman"/>
          <w:sz w:val="24"/>
          <w:szCs w:val="24"/>
        </w:rPr>
        <w:t xml:space="preserve">Observada a necessidade de aprovação prévia pela Devedora, nos termos da </w:t>
      </w:r>
      <w:r w:rsidR="00CB3953">
        <w:rPr>
          <w:rFonts w:ascii="Times New Roman" w:hAnsi="Times New Roman" w:cs="Times New Roman"/>
          <w:sz w:val="24"/>
          <w:szCs w:val="24"/>
        </w:rPr>
        <w:t>C</w:t>
      </w:r>
      <w:r w:rsidR="001805B5">
        <w:rPr>
          <w:rFonts w:ascii="Times New Roman" w:hAnsi="Times New Roman" w:cs="Times New Roman"/>
          <w:sz w:val="24"/>
          <w:szCs w:val="24"/>
        </w:rPr>
        <w:t xml:space="preserve">láusula </w:t>
      </w:r>
      <w:r w:rsidR="00CB3953">
        <w:rPr>
          <w:rFonts w:ascii="Times New Roman" w:hAnsi="Times New Roman" w:cs="Times New Roman"/>
          <w:sz w:val="24"/>
          <w:szCs w:val="24"/>
        </w:rPr>
        <w:t>[</w:t>
      </w:r>
      <w:r w:rsidR="00CB3953" w:rsidRPr="00CB3953">
        <w:rPr>
          <w:rFonts w:ascii="Times New Roman" w:hAnsi="Times New Roman" w:cs="Times New Roman"/>
          <w:sz w:val="24"/>
          <w:szCs w:val="24"/>
          <w:highlight w:val="yellow"/>
        </w:rPr>
        <w:t>●</w:t>
      </w:r>
      <w:r w:rsidR="00CB3953">
        <w:rPr>
          <w:rFonts w:ascii="Times New Roman" w:hAnsi="Times New Roman" w:cs="Times New Roman"/>
          <w:sz w:val="24"/>
          <w:szCs w:val="24"/>
        </w:rPr>
        <w:t>] da CCB</w:t>
      </w:r>
      <w:r w:rsidR="001805B5">
        <w:rPr>
          <w:rFonts w:ascii="Times New Roman" w:hAnsi="Times New Roman" w:cs="Times New Roman"/>
          <w:sz w:val="24"/>
          <w:szCs w:val="24"/>
        </w:rPr>
        <w:t>, 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w:t>
      </w:r>
      <w:r w:rsidR="00A65822">
        <w:rPr>
          <w:rFonts w:ascii="Times New Roman" w:hAnsi="Times New Roman" w:cs="Times New Roman"/>
          <w:sz w:val="24"/>
          <w:szCs w:val="24"/>
        </w:rPr>
        <w:t xml:space="preserve"> </w:t>
      </w:r>
      <w:r w:rsidR="00A65822" w:rsidRPr="00632173">
        <w:rPr>
          <w:rFonts w:ascii="Times New Roman" w:hAnsi="Times New Roman" w:cs="Times New Roman"/>
          <w:sz w:val="24"/>
          <w:szCs w:val="24"/>
        </w:rPr>
        <w:t xml:space="preserve">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w:t>
      </w:r>
      <w:r w:rsidR="00A65822" w:rsidRPr="00632173">
        <w:rPr>
          <w:rFonts w:ascii="Times New Roman" w:hAnsi="Times New Roman" w:cs="Times New Roman"/>
          <w:sz w:val="24"/>
          <w:szCs w:val="24"/>
        </w:rPr>
        <w:lastRenderedPageBreak/>
        <w:t xml:space="preserve">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805"/>
    </w:p>
    <w:p w14:paraId="03CC46A7"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4EBF33AF"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8C1147">
        <w:rPr>
          <w:rFonts w:ascii="Times New Roman" w:hAnsi="Times New Roman" w:cs="Times New Roman"/>
          <w:bCs/>
          <w:sz w:val="24"/>
          <w:szCs w:val="24"/>
        </w:rPr>
        <w:t>6</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182E9133" w14:textId="77777777" w:rsidR="00A65822" w:rsidRDefault="00A65822" w:rsidP="00DC631E">
      <w:pPr>
        <w:pStyle w:val="Tahoma11"/>
        <w:spacing w:after="0" w:line="312" w:lineRule="auto"/>
        <w:rPr>
          <w:rFonts w:ascii="Times New Roman" w:hAnsi="Times New Roman" w:cs="Times New Roman"/>
          <w:sz w:val="24"/>
          <w:szCs w:val="24"/>
        </w:rPr>
      </w:pPr>
    </w:p>
    <w:p w14:paraId="4D8516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5AD2B8D" w14:textId="77777777" w:rsidR="00A65822" w:rsidRDefault="00A65822" w:rsidP="00DC631E">
      <w:pPr>
        <w:pStyle w:val="Tahoma11"/>
        <w:spacing w:after="0" w:line="312" w:lineRule="auto"/>
        <w:rPr>
          <w:rFonts w:ascii="Times New Roman" w:hAnsi="Times New Roman" w:cs="Times New Roman"/>
          <w:sz w:val="24"/>
          <w:szCs w:val="24"/>
        </w:rPr>
      </w:pPr>
    </w:p>
    <w:p w14:paraId="5F6C86BB"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61798AD9"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0ED09BA6"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73EFE999"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5E1788F"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806"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806"/>
    </w:p>
    <w:p w14:paraId="45DAE80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7A044BD3"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807"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807"/>
    </w:p>
    <w:p w14:paraId="11DDE474"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891E0EE"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5F6EB312"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34D8A49D"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62FE42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65103E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0D0EF33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119506A2"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1D2C282E"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20E3072"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w:t>
      </w:r>
      <w:r w:rsidR="00373DA8">
        <w:rPr>
          <w:rFonts w:ascii="Times New Roman" w:hAnsi="Times New Roman" w:cs="Times New Roman"/>
          <w:sz w:val="24"/>
          <w:szCs w:val="24"/>
        </w:rPr>
        <w:t xml:space="preserve"> </w:t>
      </w:r>
      <w:r w:rsidRPr="00373DA8">
        <w:rPr>
          <w:rFonts w:ascii="Times New Roman" w:hAnsi="Times New Roman" w:cs="Times New Roman"/>
          <w:sz w:val="24"/>
          <w:szCs w:val="24"/>
        </w:rPr>
        <w:t xml:space="preserve">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w:t>
      </w:r>
      <w:r w:rsidR="00373DA8">
        <w:rPr>
          <w:rFonts w:ascii="Times New Roman" w:hAnsi="Times New Roman" w:cs="Times New Roman"/>
          <w:sz w:val="24"/>
          <w:szCs w:val="24"/>
        </w:rPr>
        <w:t xml:space="preserve"> </w:t>
      </w:r>
      <w:r w:rsidRPr="00373DA8">
        <w:rPr>
          <w:rFonts w:ascii="Times New Roman" w:hAnsi="Times New Roman" w:cs="Times New Roman"/>
          <w:sz w:val="24"/>
          <w:szCs w:val="24"/>
        </w:rPr>
        <w:t>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3565670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E2F04D7"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CD9588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792674F4"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5361B82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E20E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808" w:name="_DV_M290"/>
      <w:bookmarkStart w:id="809" w:name="_Toc110076269"/>
      <w:bookmarkStart w:id="810" w:name="_Toc163380708"/>
      <w:bookmarkStart w:id="811" w:name="_Toc180553624"/>
      <w:bookmarkStart w:id="812" w:name="_Ref430357570"/>
      <w:bookmarkStart w:id="813" w:name="_Ref430357845"/>
      <w:bookmarkStart w:id="814" w:name="_Toc494906387"/>
      <w:bookmarkStart w:id="815" w:name="_Toc13309046"/>
      <w:bookmarkEnd w:id="808"/>
      <w:r w:rsidRPr="00B95A9B">
        <w:rPr>
          <w:rFonts w:ascii="Times New Roman" w:hAnsi="Times New Roman" w:cs="Times New Roman"/>
          <w:color w:val="auto"/>
          <w:sz w:val="24"/>
          <w:szCs w:val="24"/>
        </w:rPr>
        <w:lastRenderedPageBreak/>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809"/>
      <w:bookmarkEnd w:id="810"/>
      <w:bookmarkEnd w:id="811"/>
      <w:bookmarkEnd w:id="812"/>
      <w:bookmarkEnd w:id="813"/>
      <w:bookmarkEnd w:id="814"/>
      <w:bookmarkEnd w:id="815"/>
    </w:p>
    <w:p w14:paraId="09541588"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9CAB6A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16" w:name="_DV_M291"/>
      <w:bookmarkStart w:id="817" w:name="_Ref426494096"/>
      <w:bookmarkEnd w:id="816"/>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817"/>
    </w:p>
    <w:p w14:paraId="70CD2F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A3583B"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818" w:name="_DV_M292"/>
      <w:bookmarkEnd w:id="818"/>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377C7B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8C03C4"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819" w:name="_DV_M293"/>
      <w:bookmarkEnd w:id="819"/>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3F79563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CEC3D11"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820" w:name="_DV_M294"/>
      <w:bookmarkEnd w:id="820"/>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7DEF6F8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5971471" w14:textId="0334D4F6"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821" w:name="_DV_M295"/>
      <w:bookmarkEnd w:id="821"/>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del w:id="822" w:author="Mattos Filho" w:date="2020-12-11T10:22:00Z">
        <w:r w:rsidRPr="00B95A9B">
          <w:rPr>
            <w:rFonts w:ascii="Times New Roman" w:hAnsi="Times New Roman" w:cs="Times New Roman"/>
            <w:sz w:val="24"/>
            <w:szCs w:val="24"/>
          </w:rPr>
          <w:delText>,</w:delText>
        </w:r>
      </w:del>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del w:id="823" w:author="Mattos Filho" w:date="2020-12-11T10:22:00Z">
        <w:r w:rsidR="00500B82">
          <w:rPr>
            <w:rFonts w:ascii="Times New Roman" w:hAnsi="Times New Roman" w:cs="Times New Roman"/>
            <w:sz w:val="24"/>
            <w:szCs w:val="24"/>
          </w:rPr>
          <w:delText>e</w:delText>
        </w:r>
        <w:r w:rsidR="00B57DB6">
          <w:rPr>
            <w:rFonts w:ascii="Times New Roman" w:hAnsi="Times New Roman" w:cs="Times New Roman"/>
            <w:sz w:val="24"/>
            <w:szCs w:val="24"/>
          </w:rPr>
          <w:delText xml:space="preserve"> </w:delText>
        </w:r>
      </w:del>
    </w:p>
    <w:p w14:paraId="6FF8111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AB45143" w14:textId="05AFF520" w:rsidR="000947BE"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824" w:name="_DV_M296"/>
      <w:bookmarkEnd w:id="824"/>
      <w:del w:id="825" w:author="Mattos Filho" w:date="2020-12-11T10:22:00Z">
        <w:r w:rsidRPr="00B95A9B">
          <w:rPr>
            <w:rFonts w:ascii="Times New Roman" w:hAnsi="Times New Roman" w:cs="Times New Roman"/>
            <w:sz w:val="24"/>
            <w:szCs w:val="24"/>
          </w:rPr>
          <w:delText>falta de cumprimento</w:delText>
        </w:r>
      </w:del>
      <w:ins w:id="826" w:author="Mattos Filho" w:date="2020-12-11T10:22:00Z">
        <w:r w:rsidR="000947BE">
          <w:rPr>
            <w:rFonts w:ascii="Times New Roman" w:hAnsi="Times New Roman" w:cs="Times New Roman"/>
            <w:sz w:val="24"/>
            <w:szCs w:val="24"/>
          </w:rPr>
          <w:t>desc</w:t>
        </w:r>
        <w:r w:rsidRPr="00B95A9B">
          <w:rPr>
            <w:rFonts w:ascii="Times New Roman" w:hAnsi="Times New Roman" w:cs="Times New Roman"/>
            <w:sz w:val="24"/>
            <w:szCs w:val="24"/>
          </w:rPr>
          <w:t>umprimento</w:t>
        </w:r>
      </w:ins>
      <w:r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del w:id="827" w:author="Mattos Filho" w:date="2020-12-11T10:22:00Z">
        <w:r w:rsidR="00500B82">
          <w:rPr>
            <w:rFonts w:ascii="Times New Roman" w:hAnsi="Times New Roman" w:cs="Times New Roman"/>
            <w:sz w:val="24"/>
            <w:szCs w:val="24"/>
          </w:rPr>
          <w:delText>.</w:delText>
        </w:r>
      </w:del>
      <w:ins w:id="828" w:author="Mattos Filho" w:date="2020-12-11T10:22:00Z">
        <w:r w:rsidR="00295B3C">
          <w:rPr>
            <w:rFonts w:ascii="Times New Roman" w:hAnsi="Times New Roman" w:cs="Times New Roman"/>
            <w:sz w:val="24"/>
            <w:szCs w:val="24"/>
          </w:rPr>
          <w:t>;</w:t>
        </w:r>
      </w:ins>
      <w:r w:rsidR="00295B3C">
        <w:rPr>
          <w:rFonts w:ascii="Times New Roman" w:hAnsi="Times New Roman" w:cs="Times New Roman"/>
          <w:sz w:val="24"/>
          <w:szCs w:val="24"/>
        </w:rPr>
        <w:t xml:space="preserve"> </w:t>
      </w:r>
    </w:p>
    <w:p w14:paraId="129E29EB" w14:textId="77777777" w:rsidR="000947BE" w:rsidRDefault="000947BE" w:rsidP="009A3A32">
      <w:pPr>
        <w:pStyle w:val="PargrafodaLista"/>
        <w:rPr>
          <w:ins w:id="829" w:author="Mattos Filho" w:date="2020-12-11T10:22:00Z"/>
          <w:rFonts w:cs="Times New Roman"/>
          <w:sz w:val="24"/>
          <w:szCs w:val="24"/>
        </w:rPr>
      </w:pPr>
    </w:p>
    <w:p w14:paraId="58BAE726" w14:textId="77777777" w:rsidR="00295B3C" w:rsidRDefault="000947BE" w:rsidP="009D78AD">
      <w:pPr>
        <w:pStyle w:val="Tahoma11"/>
        <w:numPr>
          <w:ilvl w:val="4"/>
          <w:numId w:val="9"/>
        </w:numPr>
        <w:tabs>
          <w:tab w:val="clear" w:pos="1588"/>
          <w:tab w:val="num" w:pos="851"/>
        </w:tabs>
        <w:spacing w:after="0" w:line="312" w:lineRule="auto"/>
        <w:ind w:left="709" w:hanging="709"/>
        <w:rPr>
          <w:ins w:id="830" w:author="Mattos Filho" w:date="2020-12-11T10:22:00Z"/>
          <w:rFonts w:ascii="Times New Roman" w:hAnsi="Times New Roman" w:cs="Times New Roman"/>
          <w:sz w:val="24"/>
          <w:szCs w:val="24"/>
        </w:rPr>
      </w:pPr>
      <w:ins w:id="831" w:author="Mattos Filho" w:date="2020-12-11T10:22:00Z">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w:t>
        </w:r>
        <w:r w:rsidR="00295B3C">
          <w:rPr>
            <w:rFonts w:ascii="Times New Roman" w:hAnsi="Times New Roman" w:cs="Times New Roman"/>
            <w:sz w:val="24"/>
            <w:szCs w:val="24"/>
          </w:rPr>
          <w:t>e</w:t>
        </w:r>
      </w:ins>
    </w:p>
    <w:p w14:paraId="15428149" w14:textId="77777777" w:rsidR="00295B3C" w:rsidRDefault="00295B3C" w:rsidP="009A3A32">
      <w:pPr>
        <w:pStyle w:val="PargrafodaLista"/>
        <w:rPr>
          <w:ins w:id="832" w:author="Mattos Filho" w:date="2020-12-11T10:22:00Z"/>
          <w:rFonts w:cs="Times New Roman"/>
          <w:sz w:val="24"/>
          <w:szCs w:val="24"/>
        </w:rPr>
      </w:pPr>
    </w:p>
    <w:p w14:paraId="33669740" w14:textId="0C8EF9E1" w:rsidR="00F27BF5" w:rsidRPr="00B95A9B" w:rsidRDefault="00295B3C" w:rsidP="009D78AD">
      <w:pPr>
        <w:pStyle w:val="Tahoma11"/>
        <w:numPr>
          <w:ilvl w:val="4"/>
          <w:numId w:val="9"/>
        </w:numPr>
        <w:tabs>
          <w:tab w:val="clear" w:pos="1588"/>
          <w:tab w:val="num" w:pos="851"/>
        </w:tabs>
        <w:spacing w:after="0" w:line="312" w:lineRule="auto"/>
        <w:ind w:left="709" w:hanging="709"/>
        <w:rPr>
          <w:ins w:id="833" w:author="Mattos Filho" w:date="2020-12-11T10:22:00Z"/>
          <w:rFonts w:ascii="Times New Roman" w:hAnsi="Times New Roman" w:cs="Times New Roman"/>
          <w:sz w:val="24"/>
          <w:szCs w:val="24"/>
        </w:rPr>
      </w:pPr>
      <w:ins w:id="834" w:author="Mattos Filho" w:date="2020-12-11T10:22:00Z">
        <w:r>
          <w:rPr>
            <w:rFonts w:ascii="Times New Roman" w:hAnsi="Times New Roman" w:cs="Times New Roman"/>
            <w:sz w:val="24"/>
            <w:szCs w:val="24"/>
          </w:rPr>
          <w:t>desvio de finalidade do Patrimônio Separado.</w:t>
        </w:r>
      </w:ins>
    </w:p>
    <w:p w14:paraId="01C541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7DF19F"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35" w:name="_DV_M297"/>
      <w:bookmarkEnd w:id="835"/>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05AB04C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E42B7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2864609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DAEE38" w14:textId="4A5B7F5A" w:rsidR="00F27BF5" w:rsidRPr="00B95A9B" w:rsidRDefault="00F27BF5" w:rsidP="00B95A9B">
      <w:pPr>
        <w:pStyle w:val="Tahoma11"/>
        <w:spacing w:after="0" w:line="312" w:lineRule="auto"/>
        <w:rPr>
          <w:rFonts w:ascii="Times New Roman" w:hAnsi="Times New Roman" w:cs="Times New Roman"/>
          <w:sz w:val="24"/>
          <w:szCs w:val="24"/>
        </w:rPr>
      </w:pPr>
      <w:bookmarkStart w:id="836" w:name="_DV_M298"/>
      <w:bookmarkStart w:id="837" w:name="_Ref426494054"/>
      <w:bookmarkEnd w:id="836"/>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Verificada a ocorrência de quaisquer dos Eventos de Liquidação do Patrimônio Separado e assumida a administração do Patrimônio Separado pelo Agente Fiduciário (exceto no caso da </w:t>
      </w:r>
      <w:ins w:id="838" w:author="Mattos Filho" w:date="2020-12-11T10:22:00Z">
        <w:r w:rsidR="00295B3C" w:rsidRPr="009A3A32">
          <w:rPr>
            <w:rFonts w:ascii="Times New Roman" w:hAnsi="Times New Roman" w:cs="Times New Roman"/>
            <w:sz w:val="24"/>
            <w:szCs w:val="24"/>
            <w:highlight w:val="lightGray"/>
          </w:rPr>
          <w:t>[</w:t>
        </w:r>
      </w:ins>
      <w:r w:rsidRPr="009A3A32">
        <w:rPr>
          <w:rFonts w:ascii="Times New Roman" w:hAnsi="Times New Roman"/>
          <w:sz w:val="24"/>
          <w:highlight w:val="lightGray"/>
          <w:rPrChange w:id="839" w:author="Mattos Filho" w:date="2020-12-11T10:22:00Z">
            <w:rPr>
              <w:rFonts w:ascii="Times New Roman" w:hAnsi="Times New Roman"/>
              <w:sz w:val="24"/>
            </w:rPr>
          </w:rPrChange>
        </w:rPr>
        <w:t>alínea (vi</w:t>
      </w:r>
      <w:del w:id="840" w:author="Mattos Filho" w:date="2020-12-11T10:22:00Z">
        <w:r w:rsidRPr="00B95A9B">
          <w:rPr>
            <w:rFonts w:ascii="Times New Roman" w:hAnsi="Times New Roman" w:cs="Times New Roman"/>
            <w:sz w:val="24"/>
            <w:szCs w:val="24"/>
          </w:rPr>
          <w:delText>)</w:delText>
        </w:r>
      </w:del>
      <w:ins w:id="841" w:author="Mattos Filho" w:date="2020-12-11T10:22:00Z">
        <w:r w:rsidRPr="009A3A32">
          <w:rPr>
            <w:rFonts w:ascii="Times New Roman" w:hAnsi="Times New Roman" w:cs="Times New Roman"/>
            <w:sz w:val="24"/>
            <w:szCs w:val="24"/>
            <w:highlight w:val="lightGray"/>
          </w:rPr>
          <w:t>)</w:t>
        </w:r>
        <w:r w:rsidR="00295B3C" w:rsidRPr="009A3A32">
          <w:rPr>
            <w:rFonts w:ascii="Times New Roman" w:hAnsi="Times New Roman" w:cs="Times New Roman"/>
            <w:sz w:val="24"/>
            <w:szCs w:val="24"/>
            <w:highlight w:val="lightGray"/>
          </w:rPr>
          <w:t>]</w:t>
        </w:r>
      </w:ins>
      <w:r w:rsidRPr="00B95A9B">
        <w:rPr>
          <w:rFonts w:ascii="Times New Roman" w:hAnsi="Times New Roman" w:cs="Times New Roman"/>
          <w:sz w:val="24"/>
          <w:szCs w:val="24"/>
        </w:rPr>
        <w:t xml:space="preserve"> do item 11.1 acima), este deverá convocar, em até 2 (dois) Dias Úteis contados da data em que tomar conhecimento do evento, Assembleia de Titulares de CRI para deliberar sobre a eventual liquidação do Patrimônio Separado.</w:t>
      </w:r>
      <w:bookmarkEnd w:id="837"/>
      <w:r w:rsidRPr="00B95A9B">
        <w:rPr>
          <w:rFonts w:ascii="Times New Roman" w:hAnsi="Times New Roman" w:cs="Times New Roman"/>
          <w:sz w:val="24"/>
          <w:szCs w:val="24"/>
        </w:rPr>
        <w:t xml:space="preserve"> </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ins w:id="842" w:author="Mattos Filho" w:date="2020-12-11T10:22:00Z">
        <w:r w:rsidR="00295B3C">
          <w:rPr>
            <w:rFonts w:ascii="Times New Roman" w:hAnsi="Times New Roman" w:cs="Times New Roman"/>
            <w:sz w:val="24"/>
            <w:szCs w:val="24"/>
          </w:rPr>
          <w:t xml:space="preserve"> [</w:t>
        </w:r>
        <w:r w:rsidR="00295B3C" w:rsidRPr="009A3A32">
          <w:rPr>
            <w:rFonts w:ascii="Times New Roman" w:hAnsi="Times New Roman" w:cs="Times New Roman"/>
            <w:i/>
            <w:sz w:val="24"/>
            <w:szCs w:val="24"/>
            <w:highlight w:val="yellow"/>
          </w:rPr>
          <w:t>Nota M</w:t>
        </w:r>
        <w:r w:rsidR="005C0F39">
          <w:rPr>
            <w:rFonts w:ascii="Times New Roman" w:hAnsi="Times New Roman" w:cs="Times New Roman"/>
            <w:i/>
            <w:sz w:val="24"/>
            <w:szCs w:val="24"/>
            <w:highlight w:val="yellow"/>
          </w:rPr>
          <w:t xml:space="preserve">attos </w:t>
        </w:r>
        <w:r w:rsidR="00295B3C" w:rsidRPr="009A3A32">
          <w:rPr>
            <w:rFonts w:ascii="Times New Roman" w:hAnsi="Times New Roman" w:cs="Times New Roman"/>
            <w:i/>
            <w:sz w:val="24"/>
            <w:szCs w:val="24"/>
            <w:highlight w:val="yellow"/>
          </w:rPr>
          <w:t>F</w:t>
        </w:r>
        <w:r w:rsidR="005C0F39">
          <w:rPr>
            <w:rFonts w:ascii="Times New Roman" w:hAnsi="Times New Roman" w:cs="Times New Roman"/>
            <w:i/>
            <w:sz w:val="24"/>
            <w:szCs w:val="24"/>
            <w:highlight w:val="yellow"/>
          </w:rPr>
          <w:t>ilho</w:t>
        </w:r>
        <w:r w:rsidR="00295B3C" w:rsidRPr="009A3A32">
          <w:rPr>
            <w:rFonts w:ascii="Times New Roman" w:hAnsi="Times New Roman" w:cs="Times New Roman"/>
            <w:i/>
            <w:sz w:val="24"/>
            <w:szCs w:val="24"/>
            <w:highlight w:val="yellow"/>
          </w:rPr>
          <w:t>: favor confirmar referência cruzada</w:t>
        </w:r>
        <w:r w:rsidR="000947BE">
          <w:rPr>
            <w:rFonts w:ascii="Times New Roman" w:hAnsi="Times New Roman" w:cs="Times New Roman"/>
            <w:i/>
            <w:sz w:val="24"/>
            <w:szCs w:val="24"/>
            <w:highlight w:val="yellow"/>
          </w:rPr>
          <w:t>. Refer</w:t>
        </w:r>
        <w:r w:rsidR="005C0F39">
          <w:rPr>
            <w:rFonts w:ascii="Times New Roman" w:hAnsi="Times New Roman" w:cs="Times New Roman"/>
            <w:i/>
            <w:sz w:val="24"/>
            <w:szCs w:val="24"/>
            <w:highlight w:val="yellow"/>
          </w:rPr>
          <w:t>ê</w:t>
        </w:r>
        <w:r w:rsidR="000947BE">
          <w:rPr>
            <w:rFonts w:ascii="Times New Roman" w:hAnsi="Times New Roman" w:cs="Times New Roman"/>
            <w:i/>
            <w:sz w:val="24"/>
            <w:szCs w:val="24"/>
            <w:highlight w:val="yellow"/>
          </w:rPr>
          <w:t>ncia nesta cláusula parece tratar de hipótese de vacância do agente fiduciário, mas isso não foi inserido como hipótese de liquidação do patrimônio separado</w:t>
        </w:r>
        <w:r w:rsidR="00295B3C">
          <w:rPr>
            <w:rFonts w:ascii="Times New Roman" w:hAnsi="Times New Roman" w:cs="Times New Roman"/>
            <w:sz w:val="24"/>
            <w:szCs w:val="24"/>
          </w:rPr>
          <w:t>]</w:t>
        </w:r>
      </w:ins>
    </w:p>
    <w:p w14:paraId="42F1B5B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D52E1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43" w:name="_DV_M299"/>
      <w:bookmarkEnd w:id="843"/>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pela não liquidação do Patrimônio Separado, hipótese na qual deverá ser deliberado o retorno da administração do Patrimônio Separado pela Emissora ou a nomeação de outra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créditos imobiliários, fixando-se as condições e termos para sua administração, bem como a remuneração da nova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créditos imobiliários.</w:t>
      </w:r>
    </w:p>
    <w:p w14:paraId="0656339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05549C" w14:textId="33317869" w:rsidR="00F27BF5" w:rsidRPr="00B95A9B" w:rsidRDefault="00F27BF5" w:rsidP="00B95A9B">
      <w:pPr>
        <w:pStyle w:val="Tahoma11"/>
        <w:spacing w:after="0" w:line="312" w:lineRule="auto"/>
        <w:rPr>
          <w:rFonts w:ascii="Times New Roman" w:hAnsi="Times New Roman" w:cs="Times New Roman"/>
          <w:b/>
          <w:sz w:val="24"/>
          <w:szCs w:val="24"/>
        </w:rPr>
      </w:pPr>
      <w:bookmarkStart w:id="844" w:name="_Ref426494188"/>
      <w:del w:id="845" w:author="Mattos Filho" w:date="2020-12-11T10:22:00Z">
        <w:r w:rsidRPr="00B95A9B">
          <w:rPr>
            <w:rFonts w:ascii="Times New Roman" w:hAnsi="Times New Roman" w:cs="Times New Roman"/>
            <w:sz w:val="24"/>
            <w:szCs w:val="24"/>
          </w:rPr>
          <w:delText>11.6</w:delText>
        </w:r>
        <w:r w:rsidRPr="00B95A9B">
          <w:rPr>
            <w:rFonts w:ascii="Times New Roman" w:hAnsi="Times New Roman" w:cs="Times New Roman"/>
            <w:sz w:val="24"/>
            <w:szCs w:val="24"/>
          </w:rPr>
          <w:tab/>
        </w:r>
        <w:r w:rsidRPr="00B95A9B">
          <w:rPr>
            <w:rFonts w:ascii="Times New Roman" w:hAnsi="Times New Roman" w:cs="Times New Roman"/>
            <w:sz w:val="24"/>
            <w:szCs w:val="24"/>
          </w:rPr>
          <w:tab/>
        </w:r>
      </w:del>
      <w:ins w:id="846" w:author="Mattos Filho" w:date="2020-12-11T10:22:00Z">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947BE">
          <w:rPr>
            <w:rFonts w:ascii="Times New Roman" w:hAnsi="Times New Roman" w:cs="Times New Roman"/>
            <w:sz w:val="24"/>
            <w:szCs w:val="24"/>
          </w:rPr>
          <w:t xml:space="preserve">A </w:t>
        </w:r>
        <w:r w:rsidR="000947BE" w:rsidRPr="00B95A9B">
          <w:rPr>
            <w:rFonts w:ascii="Times New Roman" w:hAnsi="Times New Roman" w:cs="Times New Roman"/>
            <w:sz w:val="24"/>
            <w:szCs w:val="24"/>
          </w:rPr>
          <w:t xml:space="preserve">Assembleia de Titulares de CRI </w:t>
        </w:r>
        <w:r w:rsidR="000947BE">
          <w:rPr>
            <w:rFonts w:ascii="Times New Roman" w:hAnsi="Times New Roman" w:cs="Times New Roman"/>
            <w:sz w:val="24"/>
            <w:szCs w:val="24"/>
          </w:rPr>
          <w:t>de que trata as Cláusulas 11.4. e 11.5 acima será instalada (i)</w:t>
        </w:r>
        <w:r w:rsidR="000947BE" w:rsidRPr="000947BE">
          <w:rPr>
            <w:rFonts w:ascii="Times New Roman" w:hAnsi="Times New Roman" w:cs="Times New Roman"/>
            <w:sz w:val="24"/>
            <w:szCs w:val="24"/>
          </w:rPr>
          <w:t xml:space="preserve"> em primeira convocação, com a presença de </w:t>
        </w:r>
        <w:r w:rsidR="000947BE" w:rsidRPr="00B95A9B">
          <w:rPr>
            <w:rFonts w:ascii="Times New Roman" w:hAnsi="Times New Roman" w:cs="Times New Roman"/>
            <w:sz w:val="24"/>
            <w:szCs w:val="24"/>
          </w:rPr>
          <w:t xml:space="preserve">Titulares de CRI </w:t>
        </w:r>
        <w:r w:rsidR="000947BE" w:rsidRPr="000947BE">
          <w:rPr>
            <w:rFonts w:ascii="Times New Roman" w:hAnsi="Times New Roman" w:cs="Times New Roman"/>
            <w:sz w:val="24"/>
            <w:szCs w:val="24"/>
          </w:rPr>
          <w:t xml:space="preserve">que representem, pelo menos, </w:t>
        </w:r>
        <w:r w:rsidR="000947BE">
          <w:rPr>
            <w:rFonts w:ascii="Times New Roman" w:hAnsi="Times New Roman" w:cs="Times New Roman"/>
            <w:sz w:val="24"/>
            <w:szCs w:val="24"/>
          </w:rPr>
          <w:t>2/3 (dois terços)</w:t>
        </w:r>
        <w:r w:rsidR="000947BE" w:rsidRPr="000947BE">
          <w:rPr>
            <w:rFonts w:ascii="Times New Roman" w:hAnsi="Times New Roman" w:cs="Times New Roman"/>
            <w:sz w:val="24"/>
            <w:szCs w:val="24"/>
          </w:rPr>
          <w:t xml:space="preserve"> </w:t>
        </w:r>
        <w:r w:rsidR="000947BE" w:rsidRPr="00B95A9B">
          <w:rPr>
            <w:rFonts w:ascii="Times New Roman" w:hAnsi="Times New Roman" w:cs="Times New Roman"/>
            <w:sz w:val="24"/>
            <w:szCs w:val="24"/>
          </w:rPr>
          <w:t>dos CRI em Circulação</w:t>
        </w:r>
        <w:r w:rsidR="000947BE">
          <w:rPr>
            <w:rFonts w:ascii="Times New Roman" w:hAnsi="Times New Roman" w:cs="Times New Roman"/>
            <w:sz w:val="24"/>
            <w:szCs w:val="24"/>
          </w:rPr>
          <w:t>;</w:t>
        </w:r>
        <w:r w:rsidR="000947BE" w:rsidRPr="000947BE">
          <w:rPr>
            <w:rFonts w:ascii="Times New Roman" w:hAnsi="Times New Roman" w:cs="Times New Roman"/>
            <w:sz w:val="24"/>
            <w:szCs w:val="24"/>
          </w:rPr>
          <w:t xml:space="preserve"> e </w:t>
        </w:r>
        <w:r w:rsidR="000947BE">
          <w:rPr>
            <w:rFonts w:ascii="Times New Roman" w:hAnsi="Times New Roman" w:cs="Times New Roman"/>
            <w:sz w:val="24"/>
            <w:szCs w:val="24"/>
          </w:rPr>
          <w:t>(</w:t>
        </w:r>
        <w:proofErr w:type="spellStart"/>
        <w:r w:rsidR="000947BE">
          <w:rPr>
            <w:rFonts w:ascii="Times New Roman" w:hAnsi="Times New Roman" w:cs="Times New Roman"/>
            <w:sz w:val="24"/>
            <w:szCs w:val="24"/>
          </w:rPr>
          <w:t>ii</w:t>
        </w:r>
        <w:proofErr w:type="spellEnd"/>
        <w:r w:rsidR="000947BE">
          <w:rPr>
            <w:rFonts w:ascii="Times New Roman" w:hAnsi="Times New Roman" w:cs="Times New Roman"/>
            <w:sz w:val="24"/>
            <w:szCs w:val="24"/>
          </w:rPr>
          <w:t xml:space="preserve">) </w:t>
        </w:r>
        <w:r w:rsidR="000947BE" w:rsidRPr="000947BE">
          <w:rPr>
            <w:rFonts w:ascii="Times New Roman" w:hAnsi="Times New Roman" w:cs="Times New Roman"/>
            <w:sz w:val="24"/>
            <w:szCs w:val="24"/>
          </w:rPr>
          <w:t xml:space="preserve">em segunda </w:t>
        </w:r>
        <w:r w:rsidR="000947BE" w:rsidRPr="000947BE">
          <w:rPr>
            <w:rFonts w:ascii="Times New Roman" w:hAnsi="Times New Roman" w:cs="Times New Roman"/>
            <w:sz w:val="24"/>
            <w:szCs w:val="24"/>
          </w:rPr>
          <w:lastRenderedPageBreak/>
          <w:t>convocação, com qualquer número</w:t>
        </w:r>
        <w:r w:rsidR="000947BE">
          <w:rPr>
            <w:rFonts w:ascii="Times New Roman" w:hAnsi="Times New Roman" w:cs="Times New Roman"/>
            <w:sz w:val="24"/>
            <w:szCs w:val="24"/>
          </w:rPr>
          <w:t>.</w:t>
        </w:r>
        <w:r w:rsidR="000947BE" w:rsidRPr="000947BE">
          <w:rPr>
            <w:rFonts w:ascii="Times New Roman" w:hAnsi="Times New Roman" w:cs="Times New Roman"/>
            <w:sz w:val="24"/>
            <w:szCs w:val="24"/>
          </w:rPr>
          <w:t xml:space="preserve"> </w:t>
        </w:r>
      </w:ins>
      <w:r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 A não realização da referida Assembleia de Titulares de CRI, por qualquer motivo, no prazo estabelecido no item 11.4 acima será interpretada como </w:t>
      </w:r>
      <w:r w:rsidRPr="00500B82">
        <w:rPr>
          <w:rFonts w:ascii="Times New Roman" w:hAnsi="Times New Roman" w:cs="Times New Roman"/>
          <w:sz w:val="24"/>
          <w:szCs w:val="24"/>
        </w:rPr>
        <w:t>manifestação favorável à liquidação</w:t>
      </w:r>
      <w:r w:rsidRPr="00B95A9B">
        <w:rPr>
          <w:rFonts w:ascii="Times New Roman" w:hAnsi="Times New Roman" w:cs="Times New Roman"/>
          <w:sz w:val="24"/>
          <w:szCs w:val="24"/>
        </w:rPr>
        <w:t xml:space="preserve"> do Patrimônio Separado.</w:t>
      </w:r>
      <w:bookmarkEnd w:id="844"/>
      <w:r w:rsidR="004E52EC" w:rsidRPr="00B95A9B">
        <w:rPr>
          <w:rFonts w:ascii="Times New Roman" w:hAnsi="Times New Roman" w:cs="Times New Roman"/>
          <w:sz w:val="24"/>
          <w:szCs w:val="24"/>
        </w:rPr>
        <w:t xml:space="preserve"> </w:t>
      </w:r>
    </w:p>
    <w:p w14:paraId="4B8BC61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3ACC3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47" w:name="_DV_M301"/>
      <w:bookmarkEnd w:id="847"/>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 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06B89FB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D2F0A3"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7E6684EA" w14:textId="77777777" w:rsidR="005E31F0" w:rsidRPr="005E31F0" w:rsidRDefault="005E31F0" w:rsidP="00B95A9B">
      <w:pPr>
        <w:pStyle w:val="Tahoma11"/>
        <w:spacing w:after="0" w:line="312" w:lineRule="auto"/>
        <w:rPr>
          <w:rFonts w:ascii="Times New Roman" w:hAnsi="Times New Roman" w:cs="Times New Roman"/>
          <w:sz w:val="24"/>
          <w:szCs w:val="24"/>
        </w:rPr>
      </w:pPr>
    </w:p>
    <w:p w14:paraId="3E05EDD5" w14:textId="55B5D389" w:rsidR="005E31F0" w:rsidRPr="009A3A32" w:rsidRDefault="005E31F0" w:rsidP="009A3A32">
      <w:pPr>
        <w:tabs>
          <w:tab w:val="left" w:pos="1134"/>
        </w:tabs>
        <w:autoSpaceDE w:val="0"/>
        <w:autoSpaceDN w:val="0"/>
        <w:adjustRightInd w:val="0"/>
        <w:spacing w:after="240" w:line="320" w:lineRule="exact"/>
        <w:rPr>
          <w:ins w:id="848" w:author="Mattos Filho" w:date="2020-12-11T10:22:00Z"/>
          <w:rFonts w:cs="Times New Roman"/>
          <w:color w:val="000000"/>
        </w:rPr>
      </w:pPr>
      <w:ins w:id="849" w:author="Mattos Filho" w:date="2020-12-11T10:22:00Z">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w:t>
        </w:r>
      </w:ins>
    </w:p>
    <w:p w14:paraId="0481E2B8" w14:textId="3B810A42" w:rsidR="005E31F0" w:rsidRPr="005E31F0" w:rsidRDefault="005E31F0" w:rsidP="005E31F0">
      <w:pPr>
        <w:pStyle w:val="Tahoma11"/>
        <w:spacing w:after="0" w:line="312" w:lineRule="auto"/>
        <w:rPr>
          <w:ins w:id="850" w:author="Mattos Filho" w:date="2020-12-11T10:22:00Z"/>
          <w:rFonts w:ascii="Times New Roman" w:hAnsi="Times New Roman" w:cs="Times New Roman"/>
          <w:sz w:val="24"/>
          <w:szCs w:val="24"/>
        </w:rPr>
      </w:pPr>
      <w:ins w:id="851" w:author="Mattos Filho" w:date="2020-12-11T10:22:00Z">
        <w:r w:rsidRPr="009A3A32">
          <w:rPr>
            <w:rFonts w:ascii="Times New Roman" w:hAnsi="Times New Roman" w:cs="Times New Roman"/>
            <w:color w:val="000000"/>
            <w:sz w:val="24"/>
            <w:szCs w:val="24"/>
          </w:rPr>
          <w:t xml:space="preserve">11.10 </w:t>
        </w:r>
        <w:r w:rsidRPr="009A3A32">
          <w:rPr>
            <w:rFonts w:ascii="Times New Roman" w:hAnsi="Times New Roman" w:cs="Times New Roman"/>
            <w:color w:val="000000"/>
            <w:sz w:val="24"/>
            <w:szCs w:val="24"/>
          </w:rPr>
          <w:tab/>
        </w:r>
        <w:r w:rsidRPr="009A3A32">
          <w:rPr>
            <w:rFonts w:ascii="Times New Roman" w:hAnsi="Times New Roman" w:cs="Times New Roman"/>
            <w:color w:val="000000"/>
            <w:sz w:val="24"/>
            <w:szCs w:val="24"/>
          </w:rPr>
          <w:tab/>
          <w:t xml:space="preserve">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w:t>
        </w:r>
        <w:r w:rsidRPr="009A3A32">
          <w:rPr>
            <w:rFonts w:ascii="Times New Roman" w:hAnsi="Times New Roman" w:cs="Times New Roman"/>
            <w:color w:val="000000"/>
            <w:sz w:val="24"/>
            <w:szCs w:val="24"/>
          </w:rPr>
          <w:lastRenderedPageBreak/>
          <w:t>operando-se, no momento da referida dação, a quitação dos CRI e liquidação do Regime Fiduciário. Caso, após o pagamento do saldo devedor dos CRI, sobejarem recursos ou créditos, tais recursos e/ou créditos devem ser restituídos à Devedora, no prazo de 2 (dois) Dias Úteis, mediante transferência à Conta de Livre Movimentação.</w:t>
        </w:r>
      </w:ins>
    </w:p>
    <w:p w14:paraId="05E35443" w14:textId="77777777" w:rsidR="008C696B" w:rsidRPr="00B95A9B" w:rsidRDefault="008C696B" w:rsidP="00B95A9B">
      <w:pPr>
        <w:pStyle w:val="Tahoma11"/>
        <w:spacing w:after="0" w:line="312" w:lineRule="auto"/>
        <w:rPr>
          <w:ins w:id="852" w:author="Mattos Filho" w:date="2020-12-11T10:22:00Z"/>
          <w:rFonts w:ascii="Times New Roman" w:hAnsi="Times New Roman" w:cs="Times New Roman"/>
          <w:sz w:val="24"/>
          <w:szCs w:val="24"/>
        </w:rPr>
      </w:pPr>
    </w:p>
    <w:p w14:paraId="7D243047" w14:textId="77777777" w:rsidR="00F27BF5" w:rsidRPr="00B95A9B" w:rsidRDefault="00F27BF5">
      <w:pPr>
        <w:pStyle w:val="Ttulo2"/>
        <w:keepLines w:val="0"/>
        <w:spacing w:before="0"/>
        <w:rPr>
          <w:rFonts w:ascii="Times New Roman" w:hAnsi="Times New Roman" w:cs="Times New Roman"/>
          <w:color w:val="auto"/>
          <w:sz w:val="24"/>
          <w:szCs w:val="24"/>
        </w:rPr>
      </w:pPr>
      <w:bookmarkStart w:id="853" w:name="_DV_M300"/>
      <w:bookmarkStart w:id="854" w:name="_DV_M302"/>
      <w:bookmarkStart w:id="855" w:name="_Toc110076270"/>
      <w:bookmarkStart w:id="856" w:name="_Toc163380709"/>
      <w:bookmarkStart w:id="857" w:name="_Toc180553625"/>
      <w:bookmarkStart w:id="858" w:name="_Ref433372116"/>
      <w:bookmarkStart w:id="859" w:name="_Toc494906388"/>
      <w:bookmarkStart w:id="860" w:name="_Toc13309047"/>
      <w:bookmarkEnd w:id="853"/>
      <w:bookmarkEnd w:id="854"/>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855"/>
      <w:bookmarkEnd w:id="856"/>
      <w:bookmarkEnd w:id="857"/>
      <w:bookmarkEnd w:id="858"/>
      <w:bookmarkEnd w:id="859"/>
      <w:bookmarkEnd w:id="860"/>
    </w:p>
    <w:p w14:paraId="705D1ED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3F75BC8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861" w:name="_DV_M303"/>
      <w:bookmarkEnd w:id="861"/>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22CF7D5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0724DB"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862" w:name="_DV_M304"/>
      <w:bookmarkStart w:id="863" w:name="_Ref426494146"/>
      <w:bookmarkEnd w:id="862"/>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863"/>
      <w:r w:rsidR="00FD2BC8" w:rsidRPr="00130259">
        <w:rPr>
          <w:rFonts w:ascii="Times New Roman" w:hAnsi="Times New Roman" w:cs="Times New Roman"/>
          <w:sz w:val="24"/>
          <w:szCs w:val="24"/>
        </w:rPr>
        <w:t xml:space="preserve"> </w:t>
      </w:r>
    </w:p>
    <w:p w14:paraId="661DA146"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9C0F1B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64" w:name="_DV_M305"/>
      <w:bookmarkStart w:id="865" w:name="_Ref426494156"/>
      <w:bookmarkEnd w:id="864"/>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865"/>
    </w:p>
    <w:p w14:paraId="1A05D9E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D85B71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66" w:name="_DV_M307"/>
      <w:bookmarkStart w:id="867" w:name="_DV_M308"/>
      <w:bookmarkStart w:id="868" w:name="_DV_M310"/>
      <w:bookmarkStart w:id="869" w:name="_DV_M311"/>
      <w:bookmarkEnd w:id="866"/>
      <w:bookmarkEnd w:id="867"/>
      <w:bookmarkEnd w:id="868"/>
      <w:bookmarkEnd w:id="869"/>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3DCD68A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33FE2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70" w:name="_DV_M312"/>
      <w:bookmarkEnd w:id="870"/>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r w:rsidR="00BF338E">
        <w:rPr>
          <w:rFonts w:ascii="Times New Roman" w:hAnsi="Times New Roman" w:cs="Times New Roman"/>
          <w:sz w:val="24"/>
          <w:szCs w:val="24"/>
        </w:rPr>
        <w:t>[</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41A8BA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1A399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71" w:name="_DV_M313"/>
      <w:bookmarkEnd w:id="871"/>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661FA9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A519B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72" w:name="_DV_M314"/>
      <w:bookmarkStart w:id="873" w:name="_DV_M315"/>
      <w:bookmarkEnd w:id="872"/>
      <w:bookmarkEnd w:id="873"/>
      <w:r w:rsidRPr="00B95A9B">
        <w:rPr>
          <w:rFonts w:ascii="Times New Roman" w:hAnsi="Times New Roman" w:cs="Times New Roman"/>
          <w:sz w:val="24"/>
          <w:szCs w:val="24"/>
        </w:rPr>
        <w:lastRenderedPageBreak/>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43D9279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D009EA"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74" w:name="_DV_M316"/>
      <w:bookmarkEnd w:id="874"/>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 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54195C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F31D0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75" w:name="_DV_M317"/>
      <w:bookmarkEnd w:id="875"/>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8AD126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A794EA"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876" w:name="_DV_M318"/>
      <w:bookmarkEnd w:id="876"/>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0208C840" w14:textId="77777777" w:rsidR="00F27BF5" w:rsidRPr="009C45EA" w:rsidRDefault="00F27BF5" w:rsidP="00B95A9B">
      <w:pPr>
        <w:pStyle w:val="Tahoma11"/>
        <w:spacing w:after="0" w:line="312" w:lineRule="auto"/>
        <w:rPr>
          <w:rFonts w:ascii="Times New Roman" w:hAnsi="Times New Roman" w:cs="Times New Roman"/>
          <w:sz w:val="24"/>
          <w:szCs w:val="24"/>
        </w:rPr>
      </w:pPr>
    </w:p>
    <w:p w14:paraId="25F700AA" w14:textId="727DEA14" w:rsidR="00F27BF5" w:rsidRPr="00106E4B" w:rsidRDefault="00F27BF5" w:rsidP="00B95A9B">
      <w:pPr>
        <w:pStyle w:val="Tahoma11"/>
        <w:spacing w:after="0" w:line="312" w:lineRule="auto"/>
        <w:rPr>
          <w:rFonts w:ascii="Times New Roman" w:hAnsi="Times New Roman" w:cs="Times New Roman"/>
          <w:smallCaps/>
          <w:sz w:val="24"/>
          <w:szCs w:val="24"/>
        </w:rPr>
      </w:pPr>
      <w:bookmarkStart w:id="877" w:name="_DV_M319"/>
      <w:bookmarkStart w:id="878" w:name="_Ref426494322"/>
      <w:bookmarkEnd w:id="877"/>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às </w:t>
      </w:r>
      <w:r w:rsidR="00CA5335" w:rsidRPr="00B95A9B">
        <w:rPr>
          <w:rFonts w:ascii="Times New Roman" w:hAnsi="Times New Roman" w:cs="Times New Roman"/>
          <w:sz w:val="24"/>
          <w:szCs w:val="24"/>
        </w:rPr>
        <w:t xml:space="preserve">Datas </w:t>
      </w:r>
      <w:r w:rsidRPr="00B95A9B">
        <w:rPr>
          <w:rFonts w:ascii="Times New Roman" w:hAnsi="Times New Roman" w:cs="Times New Roman"/>
          <w:sz w:val="24"/>
          <w:szCs w:val="24"/>
        </w:rPr>
        <w:t xml:space="preserve">de </w:t>
      </w:r>
      <w:r w:rsidR="00CA5335" w:rsidRPr="00B95A9B">
        <w:rPr>
          <w:rFonts w:ascii="Times New Roman" w:hAnsi="Times New Roman" w:cs="Times New Roman"/>
          <w:sz w:val="24"/>
          <w:szCs w:val="24"/>
        </w:rPr>
        <w:t xml:space="preserve">Pagamento </w:t>
      </w:r>
      <w:del w:id="879" w:author="Mattos Filho" w:date="2020-12-11T10:22:00Z">
        <w:r w:rsidRPr="00B95A9B">
          <w:rPr>
            <w:rFonts w:ascii="Times New Roman" w:hAnsi="Times New Roman" w:cs="Times New Roman"/>
            <w:sz w:val="24"/>
            <w:szCs w:val="24"/>
          </w:rPr>
          <w:delText xml:space="preserve">dos CRI e à </w:delText>
        </w:r>
        <w:r w:rsidR="00380142" w:rsidRPr="00B95A9B">
          <w:rPr>
            <w:rFonts w:ascii="Times New Roman" w:hAnsi="Times New Roman" w:cs="Times New Roman"/>
            <w:sz w:val="24"/>
            <w:szCs w:val="24"/>
          </w:rPr>
          <w:delText xml:space="preserve">data </w:delText>
        </w:r>
      </w:del>
      <w:r w:rsidR="00B65A48">
        <w:rPr>
          <w:rFonts w:ascii="Times New Roman" w:hAnsi="Times New Roman" w:cs="Times New Roman"/>
          <w:sz w:val="24"/>
          <w:szCs w:val="24"/>
        </w:rPr>
        <w:t xml:space="preserve">de </w:t>
      </w:r>
      <w:del w:id="880" w:author="Mattos Filho" w:date="2020-12-11T10:22:00Z">
        <w:r w:rsidR="00380142" w:rsidRPr="00B95A9B">
          <w:rPr>
            <w:rFonts w:ascii="Times New Roman" w:hAnsi="Times New Roman" w:cs="Times New Roman"/>
            <w:sz w:val="24"/>
            <w:szCs w:val="24"/>
          </w:rPr>
          <w:delText xml:space="preserve">pagamento </w:delText>
        </w:r>
        <w:r w:rsidRPr="00B95A9B">
          <w:rPr>
            <w:rFonts w:ascii="Times New Roman" w:hAnsi="Times New Roman" w:cs="Times New Roman"/>
            <w:sz w:val="24"/>
            <w:szCs w:val="24"/>
          </w:rPr>
          <w:delText>da</w:delText>
        </w:r>
      </w:del>
      <w:ins w:id="881" w:author="Mattos Filho" w:date="2020-12-11T10:22:00Z">
        <w:r w:rsidR="00B65A48">
          <w:rPr>
            <w:rFonts w:ascii="Times New Roman" w:hAnsi="Times New Roman" w:cs="Times New Roman"/>
            <w:sz w:val="24"/>
            <w:szCs w:val="24"/>
          </w:rPr>
          <w:t>Remuneração</w:t>
        </w:r>
        <w:r w:rsidRPr="00B95A9B">
          <w:rPr>
            <w:rFonts w:ascii="Times New Roman" w:hAnsi="Times New Roman" w:cs="Times New Roman"/>
            <w:sz w:val="24"/>
            <w:szCs w:val="24"/>
          </w:rPr>
          <w:t xml:space="preserve"> e à</w:t>
        </w:r>
        <w:r w:rsidR="00B65A48">
          <w:rPr>
            <w:rFonts w:ascii="Times New Roman" w:hAnsi="Times New Roman" w:cs="Times New Roman"/>
            <w:sz w:val="24"/>
            <w:szCs w:val="24"/>
          </w:rPr>
          <w:t>s</w:t>
        </w:r>
        <w:r w:rsidRPr="00B95A9B">
          <w:rPr>
            <w:rFonts w:ascii="Times New Roman" w:hAnsi="Times New Roman" w:cs="Times New Roman"/>
            <w:sz w:val="24"/>
            <w:szCs w:val="24"/>
          </w:rPr>
          <w:t xml:space="preserve"> </w:t>
        </w:r>
        <w:r w:rsidR="00B65A48">
          <w:rPr>
            <w:rFonts w:ascii="Times New Roman" w:hAnsi="Times New Roman" w:cs="Times New Roman"/>
            <w:sz w:val="24"/>
            <w:szCs w:val="24"/>
          </w:rPr>
          <w:t>Datas de</w:t>
        </w:r>
      </w:ins>
      <w:r w:rsidR="00B65A48">
        <w:rPr>
          <w:rFonts w:ascii="Times New Roman" w:hAnsi="Times New Roman" w:cs="Times New Roman"/>
          <w:sz w:val="24"/>
          <w:szCs w:val="24"/>
        </w:rPr>
        <w:t xml:space="preserve"> Amortização dos CRI</w:t>
      </w:r>
      <w:r w:rsidRPr="00B95A9B">
        <w:rPr>
          <w:rFonts w:ascii="Times New Roman" w:hAnsi="Times New Roman" w:cs="Times New Roman"/>
          <w:sz w:val="24"/>
          <w:szCs w:val="24"/>
        </w:rPr>
        <w:t>;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Amortização</w:t>
      </w:r>
      <w:ins w:id="882" w:author="Mattos Filho" w:date="2020-12-11T10:22:00Z">
        <w:r w:rsidRPr="00B95A9B">
          <w:rPr>
            <w:rFonts w:ascii="Times New Roman" w:hAnsi="Times New Roman" w:cs="Times New Roman"/>
            <w:sz w:val="24"/>
            <w:szCs w:val="24"/>
          </w:rPr>
          <w:t xml:space="preserve"> </w:t>
        </w:r>
        <w:r w:rsidR="00B65A48">
          <w:rPr>
            <w:rFonts w:ascii="Times New Roman" w:hAnsi="Times New Roman" w:cs="Times New Roman"/>
            <w:sz w:val="24"/>
            <w:szCs w:val="24"/>
          </w:rPr>
          <w:t>Programada</w:t>
        </w:r>
      </w:ins>
      <w:r w:rsidR="00B65A48">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w:t>
      </w:r>
      <w:r w:rsidRPr="00B95A9B">
        <w:rPr>
          <w:rFonts w:ascii="Times New Roman" w:hAnsi="Times New Roman" w:cs="Times New Roman"/>
          <w:sz w:val="24"/>
          <w:szCs w:val="24"/>
        </w:rPr>
        <w:lastRenderedPageBreak/>
        <w:t xml:space="preserve">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878"/>
      <w:r w:rsidR="00D17E94">
        <w:rPr>
          <w:rFonts w:ascii="Times New Roman" w:hAnsi="Times New Roman" w:cs="Times New Roman"/>
          <w:sz w:val="24"/>
          <w:szCs w:val="24"/>
        </w:rPr>
        <w:t xml:space="preserve"> </w:t>
      </w:r>
    </w:p>
    <w:p w14:paraId="0FE14331" w14:textId="77777777" w:rsidR="003B3C15" w:rsidRDefault="003B3C15" w:rsidP="00B95A9B">
      <w:pPr>
        <w:pStyle w:val="Tahoma11"/>
        <w:spacing w:after="0" w:line="312" w:lineRule="auto"/>
        <w:rPr>
          <w:rFonts w:ascii="Times New Roman" w:hAnsi="Times New Roman" w:cs="Times New Roman"/>
          <w:sz w:val="24"/>
          <w:szCs w:val="24"/>
        </w:rPr>
      </w:pPr>
      <w:bookmarkStart w:id="883" w:name="_DV_M320"/>
      <w:bookmarkEnd w:id="883"/>
    </w:p>
    <w:p w14:paraId="4FDB7994"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1D4073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E26C59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84"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884"/>
    </w:p>
    <w:p w14:paraId="20780E0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BFBF6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2F1F5CA4" w14:textId="77777777" w:rsidR="008C696B" w:rsidRDefault="008C696B" w:rsidP="00B95A9B">
      <w:pPr>
        <w:pStyle w:val="Tahoma11"/>
        <w:spacing w:after="0" w:line="312" w:lineRule="auto"/>
        <w:rPr>
          <w:rFonts w:ascii="Times New Roman" w:hAnsi="Times New Roman" w:cs="Times New Roman"/>
          <w:sz w:val="24"/>
          <w:szCs w:val="24"/>
        </w:rPr>
      </w:pPr>
    </w:p>
    <w:p w14:paraId="6131C137"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4CCE395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1E79A634"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lastRenderedPageBreak/>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3BE9E132" w14:textId="77777777" w:rsidR="00B57DB6" w:rsidRPr="00A65822" w:rsidRDefault="00B57DB6" w:rsidP="00B95A9B">
      <w:pPr>
        <w:pStyle w:val="Tahoma11"/>
        <w:spacing w:after="0" w:line="312" w:lineRule="auto"/>
        <w:rPr>
          <w:rFonts w:ascii="Times New Roman" w:hAnsi="Times New Roman" w:cs="Times New Roman"/>
          <w:sz w:val="24"/>
          <w:szCs w:val="24"/>
        </w:rPr>
      </w:pPr>
    </w:p>
    <w:p w14:paraId="16711FDF"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885" w:name="_DV_M321"/>
      <w:bookmarkStart w:id="886" w:name="_Toc110076271"/>
      <w:bookmarkStart w:id="887" w:name="_Toc163380710"/>
      <w:bookmarkStart w:id="888" w:name="_Toc180553626"/>
      <w:bookmarkStart w:id="889" w:name="_Toc494906389"/>
      <w:bookmarkStart w:id="890" w:name="_Toc13309048"/>
      <w:bookmarkEnd w:id="885"/>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886"/>
      <w:bookmarkEnd w:id="887"/>
      <w:bookmarkEnd w:id="888"/>
      <w:r w:rsidRPr="00AB1550">
        <w:rPr>
          <w:rFonts w:ascii="Times New Roman" w:hAnsi="Times New Roman" w:cs="Times New Roman"/>
          <w:color w:val="auto"/>
          <w:sz w:val="24"/>
          <w:szCs w:val="24"/>
        </w:rPr>
        <w:t>DA EMISSÃO</w:t>
      </w:r>
      <w:bookmarkEnd w:id="889"/>
      <w:bookmarkEnd w:id="890"/>
    </w:p>
    <w:p w14:paraId="0CE06649"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17C0C1CF" w14:textId="3DD20816" w:rsidR="00F27BF5" w:rsidRDefault="00F27BF5" w:rsidP="00B95A9B">
      <w:pPr>
        <w:pStyle w:val="Tahoma11"/>
        <w:spacing w:after="0" w:line="312" w:lineRule="auto"/>
        <w:rPr>
          <w:rFonts w:ascii="Times New Roman" w:hAnsi="Times New Roman" w:cs="Times New Roman"/>
          <w:sz w:val="24"/>
          <w:szCs w:val="24"/>
        </w:rPr>
      </w:pPr>
      <w:bookmarkStart w:id="891" w:name="_DV_M322"/>
      <w:bookmarkStart w:id="892" w:name="_Ref426494467"/>
      <w:bookmarkEnd w:id="891"/>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del w:id="893" w:author="Mattos Filho" w:date="2020-12-11T10:22:00Z">
        <w:r w:rsidR="00AB1550" w:rsidRPr="00AB1550">
          <w:rPr>
            <w:rFonts w:ascii="Times New Roman" w:hAnsi="Times New Roman" w:cs="Times New Roman"/>
            <w:w w:val="0"/>
            <w:sz w:val="24"/>
            <w:szCs w:val="24"/>
          </w:rPr>
          <w:delText xml:space="preserve">A </w:delText>
        </w:r>
        <w:r w:rsidR="00AB1550">
          <w:rPr>
            <w:rFonts w:ascii="Times New Roman" w:hAnsi="Times New Roman" w:cs="Times New Roman"/>
            <w:w w:val="0"/>
            <w:sz w:val="24"/>
            <w:szCs w:val="24"/>
          </w:rPr>
          <w:delText>Devedora</w:delText>
        </w:r>
        <w:r w:rsidR="00AB1550" w:rsidRPr="00AB1550">
          <w:rPr>
            <w:rFonts w:ascii="Times New Roman" w:hAnsi="Times New Roman" w:cs="Times New Roman"/>
            <w:w w:val="0"/>
            <w:sz w:val="24"/>
            <w:szCs w:val="24"/>
          </w:rPr>
          <w:delText xml:space="preserve"> arcará com todas e quaisquer</w:delText>
        </w:r>
      </w:del>
      <w:ins w:id="894" w:author="Mattos Filho" w:date="2020-12-11T10:22:00Z">
        <w:r w:rsidR="00AB1550" w:rsidRPr="00AB1550">
          <w:rPr>
            <w:rFonts w:ascii="Times New Roman" w:hAnsi="Times New Roman" w:cs="Times New Roman"/>
            <w:w w:val="0"/>
            <w:sz w:val="24"/>
            <w:szCs w:val="24"/>
          </w:rPr>
          <w:t>A</w:t>
        </w:r>
        <w:r w:rsidR="001A1C12">
          <w:rPr>
            <w:rFonts w:ascii="Times New Roman" w:hAnsi="Times New Roman" w:cs="Times New Roman"/>
            <w:w w:val="0"/>
            <w:sz w:val="24"/>
            <w:szCs w:val="24"/>
          </w:rPr>
          <w:t>s seguintes</w:t>
        </w:r>
      </w:ins>
      <w:r w:rsidR="001A1C12">
        <w:rPr>
          <w:rFonts w:ascii="Times New Roman" w:hAnsi="Times New Roman" w:cs="Times New Roman"/>
          <w:w w:val="0"/>
          <w:sz w:val="24"/>
          <w:szCs w:val="24"/>
        </w:rPr>
        <w:t xml:space="preserve">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del w:id="895" w:author="Mattos Filho" w:date="2020-12-11T10:22:00Z">
        <w:r w:rsidR="00AB1550" w:rsidRPr="00AB1550">
          <w:rPr>
            <w:rFonts w:ascii="Times New Roman" w:hAnsi="Times New Roman" w:cs="Times New Roman"/>
            <w:w w:val="0"/>
            <w:sz w:val="24"/>
            <w:szCs w:val="24"/>
          </w:rPr>
          <w:delText>”),</w:delText>
        </w:r>
      </w:del>
      <w:ins w:id="896" w:author="Mattos Filho" w:date="2020-12-11T10:22:00Z">
        <w:r w:rsidR="00AB1550" w:rsidRPr="00AB1550">
          <w:rPr>
            <w:rFonts w:ascii="Times New Roman" w:hAnsi="Times New Roman" w:cs="Times New Roman"/>
            <w:w w:val="0"/>
            <w:sz w:val="24"/>
            <w:szCs w:val="24"/>
          </w:rPr>
          <w:t>”)</w:t>
        </w:r>
        <w:r w:rsidR="001A1C12" w:rsidRPr="001A1C12">
          <w:t xml:space="preserve"> </w:t>
        </w:r>
        <w:r w:rsidR="001A1C12" w:rsidRPr="001A1C12">
          <w:rPr>
            <w:rFonts w:ascii="Times New Roman" w:hAnsi="Times New Roman" w:cs="Times New Roman"/>
            <w:w w:val="0"/>
            <w:sz w:val="24"/>
            <w:szCs w:val="24"/>
          </w:rPr>
          <w:t>se incorridas, serão arcadas exclusivamente, direta ou indiretamente, pela Devedora, sendo que os pagamentos poderão ser efetivados diretamente pela Devedora ou pela Emissora (por conta e ordem da Devedora) com recursos do Fundo de Reserva depositados na Conta Centralizadora</w:t>
        </w:r>
        <w:r w:rsidR="00EC7B08">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w:t>
        </w:r>
      </w:ins>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892"/>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58D7DA05" w14:textId="77777777" w:rsidR="00AB1550" w:rsidRDefault="00AB1550" w:rsidP="00B95A9B">
      <w:pPr>
        <w:pStyle w:val="Tahoma11"/>
        <w:spacing w:after="0" w:line="312" w:lineRule="auto"/>
        <w:rPr>
          <w:rFonts w:ascii="Times New Roman" w:hAnsi="Times New Roman" w:cs="Times New Roman"/>
          <w:sz w:val="24"/>
          <w:szCs w:val="24"/>
        </w:rPr>
      </w:pPr>
    </w:p>
    <w:p w14:paraId="6BD3D804"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3913085D"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A34BBD1"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 xml:space="preserve">a taxa de estruturação do CRI devida à </w:t>
      </w:r>
      <w:proofErr w:type="spellStart"/>
      <w:r w:rsidRPr="00F6089C">
        <w:rPr>
          <w:rFonts w:ascii="Times New Roman" w:hAnsi="Times New Roman" w:cs="Times New Roman"/>
          <w:w w:val="0"/>
          <w:sz w:val="24"/>
          <w:szCs w:val="24"/>
        </w:rPr>
        <w:t>Securitizadora</w:t>
      </w:r>
      <w:proofErr w:type="spellEnd"/>
      <w:r w:rsidRPr="00F6089C">
        <w:rPr>
          <w:rFonts w:ascii="Times New Roman" w:hAnsi="Times New Roman" w:cs="Times New Roman"/>
          <w:w w:val="0"/>
          <w:sz w:val="24"/>
          <w:szCs w:val="24"/>
        </w:rPr>
        <w:t>, ou qualquer outra empresa de seu grupo econômico, pela emissão dos CRI nos termos da Lei 9.514, será a parcela única de 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CB3953">
        <w:rPr>
          <w:rFonts w:ascii="Times New Roman" w:hAnsi="Times New Roman" w:cs="Times New Roman"/>
          <w:w w:val="0"/>
          <w:sz w:val="24"/>
          <w:szCs w:val="24"/>
        </w:rPr>
        <w:t>[</w:t>
      </w:r>
      <w:r w:rsidR="00CB3953" w:rsidRPr="00CB3953">
        <w:rPr>
          <w:rFonts w:ascii="Times New Roman" w:hAnsi="Times New Roman" w:cs="Times New Roman"/>
          <w:w w:val="0"/>
          <w:sz w:val="24"/>
          <w:szCs w:val="24"/>
          <w:highlight w:val="yellow"/>
        </w:rPr>
        <w:t>●</w:t>
      </w:r>
      <w:r w:rsidR="00CB3953">
        <w:rPr>
          <w:rFonts w:ascii="Times New Roman" w:hAnsi="Times New Roman" w:cs="Times New Roman"/>
          <w:w w:val="0"/>
          <w:sz w:val="24"/>
          <w:szCs w:val="24"/>
        </w:rPr>
        <w:t>]</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xml:space="preserve">.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w:t>
      </w:r>
      <w:proofErr w:type="spellStart"/>
      <w:r w:rsidRPr="00F6089C">
        <w:rPr>
          <w:rFonts w:ascii="Times New Roman" w:hAnsi="Times New Roman" w:cs="Times New Roman"/>
          <w:w w:val="0"/>
          <w:sz w:val="24"/>
          <w:szCs w:val="24"/>
        </w:rPr>
        <w:t>Securitizadora</w:t>
      </w:r>
      <w:proofErr w:type="spellEnd"/>
      <w:r w:rsidRPr="00F6089C">
        <w:rPr>
          <w:rFonts w:ascii="Times New Roman" w:hAnsi="Times New Roman" w:cs="Times New Roman"/>
          <w:w w:val="0"/>
          <w:sz w:val="24"/>
          <w:szCs w:val="24"/>
        </w:rPr>
        <w:t>, conforme o caso, nas alíquotas vigentes na data de cada pagamento</w:t>
      </w:r>
    </w:p>
    <w:p w14:paraId="44160735" w14:textId="77777777" w:rsidR="00AB1550" w:rsidRPr="006A5BA9" w:rsidRDefault="00AB1550" w:rsidP="00AB1550">
      <w:pPr>
        <w:pStyle w:val="PargrafodaLista"/>
        <w:rPr>
          <w:rFonts w:cs="Times New Roman"/>
          <w:color w:val="auto"/>
          <w:w w:val="0"/>
          <w:sz w:val="24"/>
          <w:szCs w:val="24"/>
        </w:rPr>
      </w:pPr>
    </w:p>
    <w:p w14:paraId="1C1F64A2"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xml:space="preserve">,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mês, atualizada pelo IPCA, devendo a primeira parcela ser paga, até </w:t>
      </w:r>
      <w:r w:rsidRPr="00F6089C">
        <w:rPr>
          <w:rFonts w:ascii="Times New Roman" w:hAnsi="Times New Roman" w:cs="Times New Roman"/>
          <w:color w:val="000000"/>
          <w:w w:val="0"/>
          <w:sz w:val="24"/>
          <w:szCs w:val="24"/>
        </w:rPr>
        <w:lastRenderedPageBreak/>
        <w:t xml:space="preserve">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xml:space="preserve">, se necessário e será acrescida dos seguintes impostos: ISS, CSLL, PIS, COFINS, IRRF e quaisquer outros tributos que venham a incidir sobre a remuneração da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conforme o caso, nas alíquotas vigentes na data de cada pagamento</w:t>
      </w:r>
      <w:r w:rsidR="006A5BA9" w:rsidRPr="00B82702">
        <w:rPr>
          <w:rFonts w:ascii="Times New Roman" w:hAnsi="Times New Roman" w:cs="Times New Roman"/>
          <w:w w:val="0"/>
          <w:sz w:val="24"/>
          <w:szCs w:val="24"/>
        </w:rPr>
        <w:t>;</w:t>
      </w:r>
    </w:p>
    <w:p w14:paraId="7B644F4C"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52431C81"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xml:space="preserve">, ou qualquer outra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IPCA.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conforme o caso, nas alíquotas vigentes na data de cada pagamento</w:t>
      </w:r>
      <w:r>
        <w:rPr>
          <w:rFonts w:ascii="Times New Roman" w:hAnsi="Times New Roman" w:cs="Times New Roman"/>
          <w:color w:val="000000"/>
          <w:w w:val="0"/>
          <w:sz w:val="24"/>
          <w:szCs w:val="24"/>
        </w:rPr>
        <w:t>;</w:t>
      </w:r>
    </w:p>
    <w:p w14:paraId="73A9717A"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467355BF" w14:textId="77777777"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será a seguinte: (a) referente ao serviço de custódia em parcelas anuais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sendo a primeira parcela a ser paga em até 1 (um) Dia Útil contados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parcelas nas mesmas datas dos anos subsequentes até o resgate total dos 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(b) remuneração única referente ao registro das CCI pela Instituição Custodiante das CCI,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(cinco mil reais), a ser pago em até 1 (um) Dia Útil contado da primeira data de </w:t>
      </w:r>
      <w:r w:rsidRPr="00F6089C">
        <w:rPr>
          <w:rFonts w:ascii="Times New Roman" w:hAnsi="Times New Roman" w:cs="Times New Roman"/>
          <w:color w:val="000000"/>
          <w:w w:val="0"/>
          <w:sz w:val="24"/>
          <w:szCs w:val="24"/>
        </w:rPr>
        <w:lastRenderedPageBreak/>
        <w:t>integralização dos CRI. Referida despesa será acrescida dos seguintes impostos: ISS, CSLL, PIS, COFINS e IRRF e quaisquer outros impostos que venham a incidir sobre a remuneração da Instituição Custodiante;</w:t>
      </w:r>
    </w:p>
    <w:p w14:paraId="51AD671D"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04599E81" w14:textId="77777777" w:rsidR="00CE7C75" w:rsidRPr="00CE7C75" w:rsidRDefault="00CE7C75" w:rsidP="00F6089C">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sidR="00AA25D7">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sidR="001805B5">
        <w:rPr>
          <w:rFonts w:ascii="Times New Roman" w:hAnsi="Times New Roman" w:cs="Times New Roman"/>
          <w:color w:val="000000"/>
          <w:w w:val="0"/>
          <w:sz w:val="24"/>
          <w:szCs w:val="24"/>
        </w:rPr>
        <w:t>Devedora</w:t>
      </w:r>
      <w:r>
        <w:rPr>
          <w:rFonts w:ascii="Times New Roman" w:hAnsi="Times New Roman" w:cs="Times New Roman"/>
          <w:color w:val="000000"/>
          <w:w w:val="0"/>
          <w:sz w:val="24"/>
          <w:szCs w:val="24"/>
        </w:rPr>
        <w:t>;</w:t>
      </w:r>
    </w:p>
    <w:p w14:paraId="7D225B9B" w14:textId="77777777" w:rsidR="006A5BA9" w:rsidRPr="00CE7C75" w:rsidRDefault="006A5BA9" w:rsidP="00F6089C">
      <w:pPr>
        <w:pStyle w:val="PargrafodaLista"/>
        <w:ind w:left="851" w:hanging="851"/>
        <w:rPr>
          <w:rFonts w:cs="Times New Roman"/>
          <w:w w:val="0"/>
          <w:sz w:val="24"/>
          <w:szCs w:val="24"/>
        </w:rPr>
      </w:pPr>
    </w:p>
    <w:p w14:paraId="2A21319C"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w:t>
      </w:r>
      <w:proofErr w:type="spellStart"/>
      <w:r w:rsidRPr="00CE7C75">
        <w:rPr>
          <w:rFonts w:ascii="Times New Roman" w:hAnsi="Times New Roman" w:cs="Times New Roman"/>
          <w:w w:val="0"/>
          <w:sz w:val="24"/>
          <w:szCs w:val="24"/>
        </w:rPr>
        <w:t>Escriturador</w:t>
      </w:r>
      <w:proofErr w:type="spellEnd"/>
      <w:r w:rsidRPr="00CE7C75">
        <w:rPr>
          <w:rFonts w:ascii="Times New Roman" w:hAnsi="Times New Roman" w:cs="Times New Roman"/>
          <w:w w:val="0"/>
          <w:sz w:val="24"/>
          <w:szCs w:val="24"/>
        </w:rPr>
        <w:t xml:space="preserve"> em parcelas anuais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em parcelas anuais,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56790184" w14:textId="77777777" w:rsidR="006A5BA9" w:rsidRPr="00CE7C75" w:rsidRDefault="006A5BA9" w:rsidP="006A5BA9">
      <w:pPr>
        <w:pStyle w:val="PargrafodaLista"/>
        <w:rPr>
          <w:rFonts w:cs="Times New Roman"/>
          <w:sz w:val="24"/>
          <w:szCs w:val="24"/>
        </w:rPr>
      </w:pPr>
    </w:p>
    <w:p w14:paraId="7B3C089B"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anual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pagas anualmente nas mesmas datas dos anos subsequentes até o resgate total dos CRI. As referidas parcelas serão corrigidas anualmente a partir da data do primeiro pagamento pela variação acumulada do IPCA ou na falta deste, ou, ainda, </w:t>
      </w:r>
      <w:r w:rsidRPr="00F6089C">
        <w:rPr>
          <w:rFonts w:ascii="Times New Roman" w:hAnsi="Times New Roman" w:cs="Times New Roman"/>
          <w:color w:val="000000"/>
          <w:w w:val="0"/>
          <w:sz w:val="24"/>
          <w:szCs w:val="24"/>
        </w:rPr>
        <w:lastRenderedPageBreak/>
        <w:t>na impossibilidade de sua utilização, pelo índice que vier a substituí-lo, calculadas pro rata die, se necessário;</w:t>
      </w:r>
    </w:p>
    <w:p w14:paraId="4923127A" w14:textId="77777777" w:rsidR="006A5BA9" w:rsidRPr="00C70C30" w:rsidRDefault="006A5BA9" w:rsidP="006A5BA9">
      <w:pPr>
        <w:pStyle w:val="PargrafodaLista"/>
        <w:rPr>
          <w:rFonts w:cs="Times New Roman"/>
          <w:sz w:val="24"/>
          <w:szCs w:val="24"/>
        </w:rPr>
      </w:pPr>
    </w:p>
    <w:p w14:paraId="6188A903"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52C8B7FF"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79479EA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B9E77E2" w14:textId="77777777" w:rsidR="00FA54F5" w:rsidRPr="00C70C30" w:rsidRDefault="00FA54F5" w:rsidP="00FA54F5">
      <w:pPr>
        <w:pStyle w:val="PargrafodaLista"/>
        <w:rPr>
          <w:rFonts w:cs="Times New Roman"/>
          <w:sz w:val="24"/>
          <w:szCs w:val="24"/>
        </w:rPr>
      </w:pPr>
    </w:p>
    <w:p w14:paraId="196A05D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136E38A3" w14:textId="77777777" w:rsidR="00FA54F5" w:rsidRPr="00C70C30" w:rsidRDefault="00FA54F5" w:rsidP="00FA54F5">
      <w:pPr>
        <w:pStyle w:val="PargrafodaLista"/>
        <w:rPr>
          <w:rFonts w:cs="Times New Roman"/>
          <w:sz w:val="24"/>
          <w:szCs w:val="24"/>
        </w:rPr>
      </w:pPr>
    </w:p>
    <w:p w14:paraId="067F758C"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62CD3567" w14:textId="77777777" w:rsidR="00FA54F5" w:rsidRPr="00C70C30" w:rsidRDefault="00FA54F5" w:rsidP="00FA54F5">
      <w:pPr>
        <w:pStyle w:val="PargrafodaLista"/>
        <w:rPr>
          <w:rFonts w:cs="Times New Roman"/>
          <w:sz w:val="24"/>
          <w:szCs w:val="24"/>
        </w:rPr>
      </w:pPr>
    </w:p>
    <w:p w14:paraId="75869D70"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4852B68A" w14:textId="77777777" w:rsidR="00FA54F5" w:rsidRPr="00C70C30" w:rsidRDefault="00FA54F5" w:rsidP="00FA54F5">
      <w:pPr>
        <w:pStyle w:val="PargrafodaLista"/>
        <w:rPr>
          <w:rFonts w:cs="Times New Roman"/>
          <w:sz w:val="24"/>
          <w:szCs w:val="24"/>
        </w:rPr>
      </w:pPr>
    </w:p>
    <w:p w14:paraId="2831B8DB"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168D728B" w14:textId="77777777" w:rsidR="00FA54F5" w:rsidRPr="00C70C30" w:rsidRDefault="00FA54F5" w:rsidP="00FA54F5">
      <w:pPr>
        <w:pStyle w:val="PargrafodaLista"/>
        <w:rPr>
          <w:rFonts w:cs="Times New Roman"/>
          <w:sz w:val="24"/>
          <w:szCs w:val="24"/>
        </w:rPr>
      </w:pPr>
    </w:p>
    <w:p w14:paraId="4B6FEED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2029F490"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497FEF9" w14:textId="77777777" w:rsidR="00C70C30" w:rsidRPr="009A3A32" w:rsidRDefault="00C70C30" w:rsidP="006A5BA9">
      <w:pPr>
        <w:pStyle w:val="Tahoma11"/>
        <w:numPr>
          <w:ilvl w:val="8"/>
          <w:numId w:val="8"/>
        </w:numPr>
        <w:tabs>
          <w:tab w:val="clear" w:pos="1418"/>
        </w:tabs>
        <w:spacing w:after="0" w:line="312" w:lineRule="auto"/>
        <w:ind w:left="851" w:hanging="851"/>
        <w:rPr>
          <w:rFonts w:ascii="Times New Roman" w:hAnsi="Times New Roman"/>
          <w:i/>
          <w:sz w:val="24"/>
          <w:highlight w:val="yellow"/>
          <w:rPrChange w:id="897" w:author="Mattos Filho" w:date="2020-12-11T10:22:00Z">
            <w:rPr>
              <w:rFonts w:ascii="Times New Roman" w:hAnsi="Times New Roman"/>
              <w:sz w:val="24"/>
            </w:rPr>
          </w:rPrChange>
        </w:rPr>
      </w:pPr>
      <w:r w:rsidRPr="00C70C30">
        <w:rPr>
          <w:rFonts w:ascii="Times New Roman" w:hAnsi="Times New Roman" w:cs="Times New Roman"/>
          <w:w w:val="0"/>
          <w:sz w:val="24"/>
          <w:szCs w:val="24"/>
        </w:rPr>
        <w:t>quaisquer tributos ou encargos, presentes e futuros, que sejam imputados por lei ao Patrimônio Separado;</w:t>
      </w:r>
    </w:p>
    <w:p w14:paraId="561D54F2" w14:textId="77777777" w:rsidR="00C70C30" w:rsidRPr="00C70C30" w:rsidRDefault="00C70C30" w:rsidP="00C70C30">
      <w:pPr>
        <w:pStyle w:val="PargrafodaLista"/>
        <w:rPr>
          <w:rFonts w:cs="Times New Roman"/>
          <w:sz w:val="24"/>
          <w:szCs w:val="24"/>
        </w:rPr>
      </w:pPr>
    </w:p>
    <w:p w14:paraId="3E50B47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3928DA74" w14:textId="77777777" w:rsidR="00C70C30" w:rsidRPr="00C70C30" w:rsidRDefault="00C70C30" w:rsidP="00C70C30">
      <w:pPr>
        <w:pStyle w:val="PargrafodaLista"/>
        <w:rPr>
          <w:rFonts w:cs="Times New Roman"/>
          <w:sz w:val="24"/>
          <w:szCs w:val="24"/>
        </w:rPr>
      </w:pPr>
    </w:p>
    <w:p w14:paraId="6F51731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lastRenderedPageBreak/>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22B87F10" w14:textId="77777777" w:rsidR="00C70C30" w:rsidRPr="00C70C30" w:rsidRDefault="00C70C30" w:rsidP="00C70C30">
      <w:pPr>
        <w:pStyle w:val="PargrafodaLista"/>
        <w:rPr>
          <w:rFonts w:cs="Times New Roman"/>
          <w:sz w:val="24"/>
          <w:szCs w:val="24"/>
        </w:rPr>
      </w:pPr>
    </w:p>
    <w:p w14:paraId="1AEF56AA"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ins w:id="898" w:author="Mattos Filho" w:date="2020-12-11T10:22:00Z">
        <w:r w:rsidR="00EC7B08">
          <w:rPr>
            <w:rFonts w:ascii="Times New Roman" w:hAnsi="Times New Roman" w:cs="Times New Roman"/>
            <w:w w:val="0"/>
            <w:sz w:val="24"/>
            <w:szCs w:val="24"/>
          </w:rPr>
          <w:t>, observado o disposto neste Termo de Securitização</w:t>
        </w:r>
      </w:ins>
      <w:r w:rsidRPr="00C70C30">
        <w:rPr>
          <w:rFonts w:ascii="Times New Roman" w:hAnsi="Times New Roman" w:cs="Times New Roman"/>
          <w:w w:val="0"/>
          <w:sz w:val="24"/>
          <w:szCs w:val="24"/>
        </w:rPr>
        <w:t>.</w:t>
      </w:r>
    </w:p>
    <w:p w14:paraId="6ADC8708"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9351E7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75DF807E" w14:textId="77777777" w:rsidR="00F27BF5" w:rsidRPr="00AB1550" w:rsidRDefault="00F27BF5" w:rsidP="00B95A9B">
      <w:pPr>
        <w:pStyle w:val="Tahoma11"/>
        <w:spacing w:after="0" w:line="312" w:lineRule="auto"/>
        <w:rPr>
          <w:rFonts w:ascii="Times New Roman" w:hAnsi="Times New Roman" w:cs="Times New Roman"/>
          <w:sz w:val="24"/>
          <w:szCs w:val="24"/>
        </w:rPr>
      </w:pPr>
    </w:p>
    <w:p w14:paraId="1A514EDF"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Caso a </w:t>
      </w:r>
      <w:r w:rsidR="005468F2" w:rsidRPr="00AB1550">
        <w:rPr>
          <w:rFonts w:ascii="Times New Roman" w:hAnsi="Times New Roman" w:cs="Times New Roman"/>
          <w:sz w:val="24"/>
          <w:szCs w:val="24"/>
        </w:rPr>
        <w:t xml:space="preserve">Devedora </w:t>
      </w:r>
      <w:r w:rsidRPr="00AB1550">
        <w:rPr>
          <w:rFonts w:ascii="Times New Roman" w:hAnsi="Times New Roman" w:cs="Times New Roman"/>
          <w:sz w:val="24"/>
          <w:szCs w:val="24"/>
        </w:rPr>
        <w:t>atrase o pagamento de qualquer remuneração prevista nest</w:t>
      </w:r>
      <w:r w:rsidR="009F05D1" w:rsidRPr="00AB1550">
        <w:rPr>
          <w:rFonts w:ascii="Times New Roman" w:hAnsi="Times New Roman" w:cs="Times New Roman"/>
          <w:sz w:val="24"/>
          <w:szCs w:val="24"/>
        </w:rPr>
        <w:t>a</w:t>
      </w:r>
      <w:r w:rsidRPr="00AB1550">
        <w:rPr>
          <w:rFonts w:ascii="Times New Roman" w:hAnsi="Times New Roman" w:cs="Times New Roman"/>
          <w:sz w:val="24"/>
          <w:szCs w:val="24"/>
        </w:rPr>
        <w:t xml:space="preserve"> </w:t>
      </w:r>
      <w:r w:rsidR="009F05D1" w:rsidRPr="00AB1550">
        <w:rPr>
          <w:rFonts w:ascii="Times New Roman" w:hAnsi="Times New Roman" w:cs="Times New Roman"/>
          <w:sz w:val="24"/>
          <w:szCs w:val="24"/>
        </w:rPr>
        <w:t>Cláusula</w:t>
      </w:r>
      <w:r w:rsidRPr="00AB1550">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3C4B867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872920B"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ins w:id="899" w:author="Mattos Filho" w:date="2020-12-11T10:22:00Z">
        <w:r w:rsidR="00EC7B08">
          <w:rPr>
            <w:rFonts w:ascii="Times New Roman" w:hAnsi="Times New Roman" w:cs="Times New Roman"/>
            <w:sz w:val="24"/>
            <w:szCs w:val="24"/>
          </w:rPr>
          <w:t xml:space="preserve"> que sejam de responsabilidade da Devedora</w:t>
        </w:r>
      </w:ins>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ins w:id="900" w:author="Mattos Filho" w:date="2020-12-11T10:22:00Z">
        <w:r w:rsidR="00EC7B08">
          <w:rPr>
            <w:rFonts w:ascii="Times New Roman" w:hAnsi="Times New Roman" w:cs="Times New Roman"/>
            <w:sz w:val="24"/>
            <w:szCs w:val="24"/>
          </w:rPr>
          <w:t xml:space="preserve"> e devidamente comprovadas</w:t>
        </w:r>
      </w:ins>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1E5991C8" w14:textId="77777777" w:rsidR="00F27BF5" w:rsidRPr="006575DC" w:rsidRDefault="00F27BF5" w:rsidP="00B95A9B">
      <w:pPr>
        <w:pStyle w:val="Tahoma11"/>
        <w:spacing w:after="0" w:line="312" w:lineRule="auto"/>
        <w:rPr>
          <w:rFonts w:ascii="Times New Roman" w:hAnsi="Times New Roman" w:cs="Times New Roman"/>
          <w:sz w:val="24"/>
          <w:szCs w:val="24"/>
        </w:rPr>
      </w:pPr>
    </w:p>
    <w:p w14:paraId="6D3A5AB4" w14:textId="77777777" w:rsidR="00F27BF5" w:rsidRPr="006575DC" w:rsidRDefault="00F27BF5" w:rsidP="00B95A9B">
      <w:pPr>
        <w:pStyle w:val="Tahoma11"/>
        <w:spacing w:after="0" w:line="312" w:lineRule="auto"/>
        <w:rPr>
          <w:rFonts w:ascii="Times New Roman" w:hAnsi="Times New Roman" w:cs="Times New Roman"/>
          <w:w w:val="0"/>
          <w:sz w:val="24"/>
          <w:szCs w:val="24"/>
        </w:rPr>
      </w:pPr>
      <w:bookmarkStart w:id="901"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901"/>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A </w:t>
      </w:r>
      <w:r w:rsidR="00831B0A">
        <w:rPr>
          <w:rFonts w:ascii="Times New Roman" w:hAnsi="Times New Roman" w:cs="Times New Roman"/>
          <w:w w:val="0"/>
          <w:sz w:val="24"/>
          <w:szCs w:val="24"/>
        </w:rPr>
        <w:t>Emissora</w:t>
      </w:r>
      <w:r w:rsidR="00831B0A"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arcará diretamente com as despesas </w:t>
      </w:r>
      <w:r w:rsidR="007F1EB4" w:rsidRPr="006575DC">
        <w:rPr>
          <w:rFonts w:ascii="Times New Roman" w:hAnsi="Times New Roman" w:cs="Times New Roman"/>
          <w:i/>
          <w:iCs/>
          <w:w w:val="0"/>
          <w:sz w:val="24"/>
          <w:szCs w:val="24"/>
        </w:rPr>
        <w:t>flat</w:t>
      </w:r>
      <w:r w:rsidR="007F1EB4" w:rsidRPr="006575DC">
        <w:rPr>
          <w:rFonts w:ascii="Times New Roman" w:hAnsi="Times New Roman" w:cs="Times New Roman"/>
          <w:w w:val="0"/>
          <w:sz w:val="24"/>
          <w:szCs w:val="24"/>
        </w:rPr>
        <w:t xml:space="preserve"> iniciais, referentes à </w:t>
      </w:r>
      <w:r w:rsidR="007F1EB4" w:rsidRPr="00CE7C75">
        <w:rPr>
          <w:rFonts w:ascii="Times New Roman" w:hAnsi="Times New Roman" w:cs="Times New Roman"/>
          <w:w w:val="0"/>
          <w:sz w:val="24"/>
          <w:szCs w:val="24"/>
        </w:rPr>
        <w:t xml:space="preserve">estruturação da Oferta Pública Restrita e custos iniciais relativos à Emissão, aos CRI e/ou ao Patrimônio Separado devidos logo após a liquidação dos CRI, no montante de R$ </w:t>
      </w:r>
      <w:r w:rsidR="00CE7C75" w:rsidRPr="00F6089C">
        <w:rPr>
          <w:rFonts w:ascii="Times New Roman" w:hAnsi="Times New Roman" w:cs="Times New Roman"/>
          <w:sz w:val="24"/>
          <w:szCs w:val="24"/>
        </w:rPr>
        <w:t xml:space="preserve">125.143,45 (cento e vinte e cinco mil, cento e quarenta e três reais e quarenta e cinco centavos) </w:t>
      </w:r>
      <w:r w:rsidR="007F1EB4" w:rsidRPr="00CE7C75">
        <w:rPr>
          <w:rFonts w:ascii="Times New Roman" w:hAnsi="Times New Roman" w:cs="Times New Roman"/>
          <w:w w:val="0"/>
          <w:sz w:val="24"/>
          <w:szCs w:val="24"/>
        </w:rPr>
        <w:t xml:space="preserve"> (“</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sendo certo que as Despesas Iniciais serão descontadas pela </w:t>
      </w:r>
      <w:r w:rsidR="007F1EB4" w:rsidRPr="006575DC">
        <w:rPr>
          <w:rFonts w:ascii="Times New Roman" w:hAnsi="Times New Roman" w:cs="Times New Roman"/>
          <w:w w:val="0"/>
          <w:sz w:val="24"/>
          <w:szCs w:val="24"/>
        </w:rPr>
        <w:lastRenderedPageBreak/>
        <w:t xml:space="preserve">Emissora do pagamento do </w:t>
      </w:r>
      <w:r w:rsidR="00CB3953">
        <w:rPr>
          <w:rFonts w:ascii="Times New Roman" w:hAnsi="Times New Roman" w:cs="Times New Roman"/>
          <w:w w:val="0"/>
          <w:sz w:val="24"/>
          <w:szCs w:val="24"/>
        </w:rPr>
        <w:t>preço de aquisição da CCB, sendo certo que tais valores serão deduzidos dos valores a serem desembolsado à Devedora no âmbito da CCB</w:t>
      </w:r>
      <w:r w:rsidR="007F1EB4" w:rsidRPr="006575DC">
        <w:rPr>
          <w:rFonts w:ascii="Times New Roman" w:hAnsi="Times New Roman" w:cs="Times New Roman"/>
          <w:w w:val="0"/>
          <w:sz w:val="24"/>
          <w:szCs w:val="24"/>
        </w:rPr>
        <w:t>.</w:t>
      </w:r>
    </w:p>
    <w:p w14:paraId="72B69C4E"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62975259" w14:textId="77777777"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6575DC">
        <w:rPr>
          <w:rFonts w:ascii="Times New Roman" w:hAnsi="Times New Roman" w:cs="Times New Roman"/>
          <w:w w:val="0"/>
          <w:sz w:val="24"/>
          <w:szCs w:val="24"/>
        </w:rPr>
        <w:t xml:space="preserve">. As Despesas recorrentes serão arcadas: (i) </w:t>
      </w:r>
      <w:r w:rsidR="00831B0A" w:rsidRPr="00B43ED5">
        <w:rPr>
          <w:rFonts w:ascii="Times New Roman" w:hAnsi="Times New Roman" w:cs="Times New Roman"/>
          <w:w w:val="0"/>
          <w:sz w:val="24"/>
          <w:szCs w:val="24"/>
        </w:rPr>
        <w:t xml:space="preserve">diretamente pela </w:t>
      </w:r>
      <w:r w:rsidR="00831B0A">
        <w:rPr>
          <w:rFonts w:ascii="Times New Roman" w:hAnsi="Times New Roman" w:cs="Times New Roman"/>
          <w:w w:val="0"/>
          <w:sz w:val="24"/>
          <w:szCs w:val="24"/>
        </w:rPr>
        <w:t>Emissora</w:t>
      </w:r>
      <w:r w:rsidR="00831B0A" w:rsidRPr="00B43ED5">
        <w:rPr>
          <w:rFonts w:ascii="Times New Roman" w:hAnsi="Times New Roman" w:cs="Times New Roman"/>
          <w:w w:val="0"/>
          <w:sz w:val="24"/>
          <w:szCs w:val="24"/>
        </w:rPr>
        <w:t>, com recursos do Fundo de Despesas; (</w:t>
      </w:r>
      <w:proofErr w:type="spellStart"/>
      <w:r w:rsidR="00831B0A" w:rsidRPr="00B43ED5">
        <w:rPr>
          <w:rFonts w:ascii="Times New Roman" w:hAnsi="Times New Roman" w:cs="Times New Roman"/>
          <w:w w:val="0"/>
          <w:sz w:val="24"/>
          <w:szCs w:val="24"/>
        </w:rPr>
        <w:t>ii</w:t>
      </w:r>
      <w:proofErr w:type="spellEnd"/>
      <w:r w:rsidR="00831B0A" w:rsidRPr="00B43ED5">
        <w:rPr>
          <w:rFonts w:ascii="Times New Roman" w:hAnsi="Times New Roman" w:cs="Times New Roman"/>
          <w:w w:val="0"/>
          <w:sz w:val="24"/>
          <w:szCs w:val="24"/>
        </w:rPr>
        <w:t>)</w:t>
      </w:r>
      <w:r w:rsidR="00831B0A">
        <w:rPr>
          <w:rFonts w:ascii="Times New Roman" w:hAnsi="Times New Roman" w:cs="Times New Roman"/>
          <w:w w:val="0"/>
          <w:sz w:val="24"/>
          <w:szCs w:val="24"/>
        </w:rPr>
        <w:t> </w:t>
      </w:r>
      <w:r w:rsidRPr="006575DC">
        <w:rPr>
          <w:rFonts w:ascii="Times New Roman" w:hAnsi="Times New Roman" w:cs="Times New Roman"/>
          <w:w w:val="0"/>
          <w:sz w:val="24"/>
          <w:szCs w:val="24"/>
        </w:rPr>
        <w:t>diretamente pela Devedora, no prazo de até 5 (cinco) Dias Úteis contado da data do recebimento de cobrança pela Emissora neste sentido</w:t>
      </w:r>
      <w:r w:rsidR="00831B0A">
        <w:rPr>
          <w:rFonts w:ascii="Times New Roman" w:hAnsi="Times New Roman" w:cs="Times New Roman"/>
          <w:w w:val="0"/>
          <w:sz w:val="24"/>
          <w:szCs w:val="24"/>
        </w:rPr>
        <w:t>,</w:t>
      </w:r>
      <w:r w:rsidR="00831B0A" w:rsidRPr="00831B0A">
        <w:rPr>
          <w:rFonts w:ascii="Times New Roman" w:hAnsi="Times New Roman" w:cs="Times New Roman"/>
        </w:rPr>
        <w:t xml:space="preserve"> </w:t>
      </w:r>
      <w:r w:rsidR="00831B0A">
        <w:rPr>
          <w:rFonts w:ascii="Times New Roman" w:hAnsi="Times New Roman" w:cs="Times New Roman"/>
        </w:rPr>
        <w:t xml:space="preserve">caso os </w:t>
      </w:r>
      <w:r w:rsidR="00831B0A" w:rsidRPr="00B43ED5">
        <w:rPr>
          <w:rFonts w:ascii="Times New Roman" w:hAnsi="Times New Roman" w:cs="Times New Roman"/>
          <w:w w:val="0"/>
          <w:sz w:val="24"/>
          <w:szCs w:val="24"/>
        </w:rPr>
        <w:t>recursos do Fundo de Despesas não sejam suficientes para fazer frente às despesas</w:t>
      </w:r>
      <w:r w:rsidRPr="006575DC">
        <w:rPr>
          <w:rFonts w:ascii="Times New Roman" w:hAnsi="Times New Roman" w:cs="Times New Roman"/>
          <w:w w:val="0"/>
          <w:sz w:val="24"/>
          <w:szCs w:val="24"/>
        </w:rPr>
        <w:t>; ou (</w:t>
      </w:r>
      <w:proofErr w:type="spellStart"/>
      <w:r w:rsidRPr="006575DC">
        <w:rPr>
          <w:rFonts w:ascii="Times New Roman" w:hAnsi="Times New Roman" w:cs="Times New Roman"/>
          <w:w w:val="0"/>
          <w:sz w:val="24"/>
          <w:szCs w:val="24"/>
        </w:rPr>
        <w:t>ii</w:t>
      </w:r>
      <w:r w:rsidR="00E07D64">
        <w:rPr>
          <w:rFonts w:ascii="Times New Roman" w:hAnsi="Times New Roman" w:cs="Times New Roman"/>
          <w:w w:val="0"/>
          <w:sz w:val="24"/>
          <w:szCs w:val="24"/>
        </w:rPr>
        <w:t>i</w:t>
      </w:r>
      <w:proofErr w:type="spellEnd"/>
      <w:r w:rsidRPr="006575DC">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Pr>
          <w:rFonts w:ascii="Times New Roman" w:hAnsi="Times New Roman" w:cs="Times New Roman"/>
          <w:w w:val="0"/>
          <w:sz w:val="24"/>
          <w:szCs w:val="24"/>
        </w:rPr>
        <w:t>CCB</w:t>
      </w:r>
      <w:r w:rsidRPr="006575DC">
        <w:rPr>
          <w:rFonts w:ascii="Times New Roman" w:hAnsi="Times New Roman" w:cs="Times New Roman"/>
          <w:w w:val="0"/>
          <w:sz w:val="24"/>
          <w:szCs w:val="24"/>
        </w:rPr>
        <w:t>.</w:t>
      </w:r>
      <w:r w:rsidR="00B97A84">
        <w:rPr>
          <w:rFonts w:ascii="Times New Roman" w:hAnsi="Times New Roman" w:cs="Times New Roman"/>
          <w:w w:val="0"/>
          <w:sz w:val="24"/>
          <w:szCs w:val="24"/>
        </w:rPr>
        <w:t xml:space="preserve"> </w:t>
      </w:r>
    </w:p>
    <w:p w14:paraId="623EFD77"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258EB5F8" w14:textId="77777777"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6EE7A89B"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483C4762"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lastRenderedPageBreak/>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4B8B44DB" w14:textId="77777777" w:rsidR="007F1EB4" w:rsidRPr="006575DC" w:rsidRDefault="007F1EB4" w:rsidP="007F1EB4">
      <w:pPr>
        <w:pStyle w:val="p0"/>
        <w:spacing w:line="312" w:lineRule="auto"/>
        <w:rPr>
          <w:rFonts w:ascii="Times New Roman" w:hAnsi="Times New Roman" w:cs="Times New Roman"/>
          <w:w w:val="0"/>
        </w:rPr>
      </w:pPr>
    </w:p>
    <w:p w14:paraId="38DD5FA0"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E85411">
        <w:rPr>
          <w:rFonts w:ascii="Times New Roman" w:hAnsi="Times New Roman" w:cs="Times New Roman"/>
          <w:w w:val="0"/>
        </w:rPr>
        <w:t>[</w:t>
      </w:r>
      <w:r w:rsidR="00E85411" w:rsidRPr="00A7173D">
        <w:rPr>
          <w:rFonts w:ascii="Times New Roman" w:hAnsi="Times New Roman" w:cs="Times New Roman"/>
          <w:w w:val="0"/>
          <w:highlight w:val="yellow"/>
        </w:rPr>
        <w:t>●</w:t>
      </w:r>
      <w:r w:rsidR="00E85411">
        <w:rPr>
          <w:rFonts w:ascii="Times New Roman" w:hAnsi="Times New Roman" w:cs="Times New Roman"/>
          <w:w w:val="0"/>
        </w:rPr>
        <w:t>]</w:t>
      </w:r>
      <w:r w:rsidR="00E85411" w:rsidRPr="00F6089C">
        <w:rPr>
          <w:rFonts w:ascii="Times New Roman" w:hAnsi="Times New Roman" w:cs="Times New Roman"/>
          <w:w w:val="0"/>
        </w:rPr>
        <w:t xml:space="preserve"> (</w:t>
      </w:r>
      <w:r w:rsidR="00E85411">
        <w:rPr>
          <w:rFonts w:ascii="Times New Roman" w:hAnsi="Times New Roman" w:cs="Times New Roman"/>
          <w:w w:val="0"/>
        </w:rPr>
        <w:t>[</w:t>
      </w:r>
      <w:r w:rsidR="00E85411" w:rsidRPr="00A7173D">
        <w:rPr>
          <w:rFonts w:ascii="Times New Roman" w:hAnsi="Times New Roman" w:cs="Times New Roman"/>
          <w:w w:val="0"/>
          <w:highlight w:val="yellow"/>
        </w:rPr>
        <w:t>●</w:t>
      </w:r>
      <w:r w:rsidR="00E85411">
        <w:rPr>
          <w:rFonts w:ascii="Times New Roman" w:hAnsi="Times New Roman" w:cs="Times New Roman"/>
          <w:w w:val="0"/>
        </w:rPr>
        <w:t>]</w:t>
      </w:r>
      <w:r w:rsidR="00E85411" w:rsidRPr="00F6089C">
        <w:rPr>
          <w:rFonts w:ascii="Times New Roman" w:hAnsi="Times New Roman" w:cs="Times New Roman"/>
          <w:w w:val="0"/>
        </w:rPr>
        <w:t xml:space="preserve"> 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 xml:space="preserve">”). </w:t>
      </w:r>
    </w:p>
    <w:p w14:paraId="1FAA3D57" w14:textId="77777777" w:rsidR="007F1EB4" w:rsidRPr="006575DC" w:rsidRDefault="007F1EB4" w:rsidP="007F1EB4">
      <w:pPr>
        <w:pStyle w:val="p0"/>
        <w:spacing w:line="312" w:lineRule="auto"/>
        <w:rPr>
          <w:rFonts w:ascii="Times New Roman" w:hAnsi="Times New Roman" w:cs="Times New Roman"/>
          <w:w w:val="0"/>
        </w:rPr>
      </w:pPr>
    </w:p>
    <w:p w14:paraId="60FFFFA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57FEB933" w14:textId="77777777" w:rsidR="007F1EB4" w:rsidRPr="006575DC" w:rsidRDefault="007F1EB4" w:rsidP="007F1EB4">
      <w:pPr>
        <w:pStyle w:val="p0"/>
        <w:spacing w:line="312" w:lineRule="auto"/>
        <w:rPr>
          <w:rFonts w:ascii="Times New Roman" w:hAnsi="Times New Roman" w:cs="Times New Roman"/>
          <w:w w:val="0"/>
        </w:rPr>
      </w:pPr>
    </w:p>
    <w:p w14:paraId="6213C114" w14:textId="77777777"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t xml:space="preserve">Se eventualmente, o Fundo de Despesas vier a ser inferior a </w:t>
      </w:r>
      <w:r w:rsidR="00456F49" w:rsidRPr="00F6089C">
        <w:rPr>
          <w:rFonts w:ascii="Times New Roman" w:hAnsi="Times New Roman" w:cs="Times New Roman"/>
          <w:w w:val="0"/>
          <w:sz w:val="24"/>
          <w:szCs w:val="24"/>
        </w:rPr>
        <w:t>R$ </w:t>
      </w:r>
      <w:r w:rsidR="00456F49">
        <w:rPr>
          <w:rFonts w:ascii="Times New Roman" w:hAnsi="Times New Roman" w:cs="Times New Roman"/>
          <w:w w:val="0"/>
          <w:sz w:val="24"/>
          <w:szCs w:val="24"/>
        </w:rPr>
        <w:t>[</w:t>
      </w:r>
      <w:r w:rsidR="00456F49" w:rsidRPr="00A7173D">
        <w:rPr>
          <w:rFonts w:ascii="Times New Roman" w:hAnsi="Times New Roman" w:cs="Times New Roman"/>
          <w:w w:val="0"/>
          <w:sz w:val="24"/>
          <w:szCs w:val="24"/>
          <w:highlight w:val="yellow"/>
        </w:rPr>
        <w:t>●</w:t>
      </w:r>
      <w:r w:rsidR="00456F49">
        <w:rPr>
          <w:rFonts w:ascii="Times New Roman" w:hAnsi="Times New Roman" w:cs="Times New Roman"/>
          <w:w w:val="0"/>
          <w:sz w:val="24"/>
          <w:szCs w:val="24"/>
        </w:rPr>
        <w:t>]</w:t>
      </w:r>
      <w:r w:rsidR="00456F49" w:rsidRPr="00F6089C">
        <w:rPr>
          <w:rFonts w:ascii="Times New Roman" w:hAnsi="Times New Roman" w:cs="Times New Roman"/>
          <w:w w:val="0"/>
          <w:sz w:val="24"/>
          <w:szCs w:val="24"/>
        </w:rPr>
        <w:t xml:space="preserve"> (</w:t>
      </w:r>
      <w:r w:rsidR="00456F49">
        <w:rPr>
          <w:rFonts w:ascii="Times New Roman" w:hAnsi="Times New Roman" w:cs="Times New Roman"/>
          <w:w w:val="0"/>
          <w:sz w:val="24"/>
          <w:szCs w:val="24"/>
        </w:rPr>
        <w:t>[</w:t>
      </w:r>
      <w:r w:rsidR="00456F49" w:rsidRPr="00A7173D">
        <w:rPr>
          <w:rFonts w:ascii="Times New Roman" w:hAnsi="Times New Roman" w:cs="Times New Roman"/>
          <w:w w:val="0"/>
          <w:sz w:val="24"/>
          <w:szCs w:val="24"/>
          <w:highlight w:val="yellow"/>
        </w:rPr>
        <w:t>●</w:t>
      </w:r>
      <w:r w:rsidR="00456F49">
        <w:rPr>
          <w:rFonts w:ascii="Times New Roman" w:hAnsi="Times New Roman" w:cs="Times New Roman"/>
          <w:w w:val="0"/>
          <w:sz w:val="24"/>
          <w:szCs w:val="24"/>
        </w:rPr>
        <w:t>]</w:t>
      </w:r>
      <w:r w:rsidR="00456F49" w:rsidRPr="00F6089C">
        <w:rPr>
          <w:rFonts w:ascii="Times New Roman" w:hAnsi="Times New Roman" w:cs="Times New Roman"/>
          <w:w w:val="0"/>
          <w:sz w:val="24"/>
          <w:szCs w:val="24"/>
        </w:rPr>
        <w:t xml:space="preserve"> reais)</w:t>
      </w:r>
      <w:r w:rsidR="00CE36A5"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mediante comprovação, conforme notificação da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xml:space="preserve"> à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neste sentido, a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Mínimo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com cópia ao Agente Fiduciário.</w:t>
      </w:r>
    </w:p>
    <w:p w14:paraId="2AE2F728"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603079AB"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3EB8818B" w14:textId="77777777" w:rsidR="00A734E1" w:rsidRPr="006575DC" w:rsidRDefault="00A734E1" w:rsidP="00A734E1">
      <w:pPr>
        <w:pStyle w:val="p0"/>
        <w:spacing w:line="312" w:lineRule="auto"/>
        <w:rPr>
          <w:rFonts w:ascii="Times New Roman" w:hAnsi="Times New Roman" w:cs="Times New Roman"/>
          <w:w w:val="0"/>
        </w:rPr>
      </w:pPr>
    </w:p>
    <w:p w14:paraId="474E84F7"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w:t>
      </w:r>
      <w:r w:rsidR="001A1C12">
        <w:rPr>
          <w:rFonts w:ascii="Times New Roman" w:hAnsi="Times New Roman" w:cs="Times New Roman"/>
          <w:w w:val="0"/>
        </w:rPr>
        <w:t xml:space="preserve"> </w:t>
      </w:r>
      <w:ins w:id="902" w:author="Mattos Filho" w:date="2020-12-11T10:22:00Z">
        <w:r w:rsidR="001A1C12">
          <w:rPr>
            <w:rFonts w:ascii="Times New Roman" w:hAnsi="Times New Roman" w:cs="Times New Roman"/>
            <w:w w:val="0"/>
          </w:rPr>
          <w:t>mediante Transferência Eletrônica Disponível – TED para a Conta de Livre  Movimentação,</w:t>
        </w:r>
        <w:r w:rsidRPr="006575DC">
          <w:rPr>
            <w:rFonts w:ascii="Times New Roman" w:hAnsi="Times New Roman" w:cs="Times New Roman"/>
            <w:w w:val="0"/>
          </w:rPr>
          <w:t xml:space="preserve"> </w:t>
        </w:r>
      </w:ins>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2A4FDEE9" w14:textId="77777777" w:rsidR="00A734E1" w:rsidRPr="006575DC" w:rsidRDefault="00A734E1" w:rsidP="00A734E1">
      <w:pPr>
        <w:pStyle w:val="p0"/>
        <w:spacing w:line="312" w:lineRule="auto"/>
        <w:rPr>
          <w:rFonts w:ascii="Times New Roman" w:hAnsi="Times New Roman" w:cs="Times New Roman"/>
          <w:w w:val="0"/>
        </w:rPr>
      </w:pPr>
    </w:p>
    <w:p w14:paraId="552748B1"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F1C830B" w14:textId="77777777" w:rsidR="00A734E1" w:rsidRPr="006575DC" w:rsidRDefault="00A734E1" w:rsidP="00A734E1">
      <w:pPr>
        <w:pStyle w:val="p0"/>
        <w:spacing w:line="312" w:lineRule="auto"/>
        <w:rPr>
          <w:rFonts w:ascii="Times New Roman" w:hAnsi="Times New Roman" w:cs="Times New Roman"/>
          <w:w w:val="0"/>
        </w:rPr>
      </w:pPr>
    </w:p>
    <w:p w14:paraId="63DC278B"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w:t>
      </w:r>
      <w:proofErr w:type="spellStart"/>
      <w:r w:rsidR="00A734E1" w:rsidRPr="006575DC">
        <w:rPr>
          <w:rFonts w:ascii="Times New Roman" w:hAnsi="Times New Roman" w:cs="Times New Roman"/>
          <w:w w:val="0"/>
        </w:rPr>
        <w:t>Escriturador</w:t>
      </w:r>
      <w:proofErr w:type="spellEnd"/>
      <w:r w:rsidR="00A734E1" w:rsidRPr="006575DC">
        <w:rPr>
          <w:rFonts w:ascii="Times New Roman" w:hAnsi="Times New Roman" w:cs="Times New Roman"/>
          <w:w w:val="0"/>
        </w:rPr>
        <w:t xml:space="preserve">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0FE5E494"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017EB685" w14:textId="3D8D091C"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F6089C">
        <w:rPr>
          <w:w w:val="0"/>
          <w:rPrChange w:id="903" w:author="Mattos Filho" w:date="2020-12-11T10:22:00Z">
            <w:rPr/>
          </w:rPrChange>
        </w:rPr>
        <w:t>R</w:t>
      </w:r>
      <w:del w:id="904" w:author="Mattos Filho" w:date="2020-12-11T10:22:00Z">
        <w:r w:rsidR="00456F49" w:rsidRPr="00456F49">
          <w:rPr>
            <w:rFonts w:cs="Times New Roman"/>
            <w:w w:val="0"/>
          </w:rPr>
          <w:delText xml:space="preserve"> </w:delText>
        </w:r>
        <w:r w:rsidR="00456F49" w:rsidRPr="00F6089C">
          <w:rPr>
            <w:rFonts w:cs="Times New Roman"/>
            <w:w w:val="0"/>
          </w:rPr>
          <w:delText>R</w:delText>
        </w:r>
      </w:del>
      <w:r w:rsidR="00456F49" w:rsidRPr="00F6089C">
        <w:rPr>
          <w:rFonts w:cs="Times New Roman"/>
          <w:w w:val="0"/>
        </w:rPr>
        <w:t>$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A referida despesa será acrescida dos seguintes impostos: </w:t>
      </w:r>
      <w:r w:rsidRPr="00CE7C75">
        <w:rPr>
          <w:rFonts w:cs="Times New Roman"/>
          <w:w w:val="0"/>
        </w:rPr>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p w14:paraId="752CBAFE" w14:textId="77777777" w:rsidR="00B65C74" w:rsidRPr="006575DC" w:rsidRDefault="00B65C74" w:rsidP="00B65C74"/>
    <w:p w14:paraId="500EA8B2"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5D6A94CC" w14:textId="77777777" w:rsidR="00B65C74" w:rsidRPr="006575DC" w:rsidRDefault="00B65C74" w:rsidP="00B65C74">
      <w:pPr>
        <w:pStyle w:val="p0"/>
        <w:spacing w:line="312" w:lineRule="auto"/>
        <w:rPr>
          <w:rFonts w:ascii="Times New Roman" w:hAnsi="Times New Roman" w:cs="Times New Roman"/>
          <w:w w:val="0"/>
        </w:rPr>
      </w:pPr>
    </w:p>
    <w:p w14:paraId="5CDB31AC"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w:t>
      </w:r>
      <w:r w:rsidR="006575DC" w:rsidRPr="006575DC">
        <w:rPr>
          <w:rFonts w:ascii="Times New Roman" w:hAnsi="Times New Roman" w:cs="Times New Roman"/>
          <w:w w:val="0"/>
        </w:rPr>
        <w:t xml:space="preserve"> </w:t>
      </w:r>
      <w:r w:rsidRPr="006575DC">
        <w:rPr>
          <w:rFonts w:ascii="Times New Roman" w:hAnsi="Times New Roman" w:cs="Times New Roman"/>
          <w:w w:val="0"/>
        </w:rPr>
        <w:t xml:space="preserve">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600D6BF9"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7DF41D26"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w:t>
      </w:r>
      <w:r w:rsidR="00B65C74" w:rsidRPr="006575DC">
        <w:rPr>
          <w:rFonts w:ascii="Times New Roman" w:hAnsi="Times New Roman" w:cs="Times New Roman"/>
          <w:w w:val="0"/>
        </w:rPr>
        <w:lastRenderedPageBreak/>
        <w:t xml:space="preserve">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190F3803" w14:textId="77777777" w:rsidR="008C696B" w:rsidRPr="006575DC" w:rsidRDefault="008C696B" w:rsidP="00B95A9B">
      <w:pPr>
        <w:pStyle w:val="Tahoma11"/>
        <w:spacing w:after="0" w:line="312" w:lineRule="auto"/>
        <w:rPr>
          <w:rFonts w:ascii="Times New Roman" w:hAnsi="Times New Roman" w:cs="Times New Roman"/>
          <w:sz w:val="24"/>
          <w:szCs w:val="24"/>
        </w:rPr>
      </w:pPr>
    </w:p>
    <w:p w14:paraId="77E492A5"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905" w:name="_DV_M331"/>
      <w:bookmarkStart w:id="906" w:name="_Toc494906390"/>
      <w:bookmarkStart w:id="907" w:name="_Toc13309049"/>
      <w:bookmarkEnd w:id="905"/>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906"/>
      <w:bookmarkEnd w:id="907"/>
    </w:p>
    <w:p w14:paraId="16DAAFB1" w14:textId="41273D54" w:rsidR="00F27BF5" w:rsidRPr="00373DA8" w:rsidRDefault="00F27BF5" w:rsidP="00C91F55">
      <w:pPr>
        <w:pStyle w:val="Tahoma11"/>
        <w:keepNext/>
        <w:spacing w:after="0" w:line="312" w:lineRule="auto"/>
        <w:rPr>
          <w:rFonts w:ascii="Times New Roman" w:hAnsi="Times New Roman" w:cs="Times New Roman"/>
          <w:sz w:val="24"/>
          <w:szCs w:val="24"/>
        </w:rPr>
      </w:pPr>
      <w:bookmarkStart w:id="908" w:name="_DV_M332"/>
      <w:bookmarkStart w:id="909" w:name="_DV_M461"/>
      <w:bookmarkStart w:id="910" w:name="_DV_M462"/>
      <w:bookmarkStart w:id="911" w:name="_DV_M463"/>
      <w:bookmarkStart w:id="912" w:name="_DV_M464"/>
      <w:bookmarkStart w:id="913" w:name="_DV_M465"/>
      <w:bookmarkStart w:id="914" w:name="_DV_M466"/>
      <w:bookmarkStart w:id="915" w:name="_DV_M467"/>
      <w:bookmarkStart w:id="916" w:name="_DV_M468"/>
      <w:bookmarkEnd w:id="908"/>
      <w:bookmarkEnd w:id="909"/>
      <w:bookmarkEnd w:id="910"/>
      <w:bookmarkEnd w:id="911"/>
      <w:bookmarkEnd w:id="912"/>
      <w:bookmarkEnd w:id="913"/>
      <w:bookmarkEnd w:id="914"/>
      <w:bookmarkEnd w:id="915"/>
      <w:bookmarkEnd w:id="916"/>
    </w:p>
    <w:p w14:paraId="5E92D491" w14:textId="19C2468A"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ins w:id="917" w:author="Mattos Filho" w:date="2020-12-11T10:44:00Z">
        <w:r w:rsidR="00B2445E"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ins>
      <w:del w:id="918" w:author="Mattos Filho" w:date="2020-12-11T10:44:00Z">
        <w:r w:rsidRPr="00373DA8" w:rsidDel="00B2445E">
          <w:rPr>
            <w:rFonts w:cs="Times New Roman"/>
            <w:iCs/>
            <w:color w:val="auto"/>
          </w:rPr>
          <w:delText xml:space="preserve">especialmente quanto a outros tributos que não o imposto de renda eventualmente aplicáveis a esse investimento ou a ganhos porventura auferidos em operações com </w:delText>
        </w:r>
        <w:r w:rsidR="006C718B" w:rsidRPr="00373DA8" w:rsidDel="00B2445E">
          <w:rPr>
            <w:rFonts w:cs="Times New Roman"/>
            <w:iCs/>
            <w:color w:val="auto"/>
          </w:rPr>
          <w:delText>certificados de recebíveis imobiliários</w:delText>
        </w:r>
      </w:del>
      <w:r w:rsidRPr="00373DA8">
        <w:rPr>
          <w:rFonts w:cs="Times New Roman"/>
          <w:iCs/>
          <w:color w:val="auto"/>
        </w:rPr>
        <w:t>.</w:t>
      </w:r>
    </w:p>
    <w:p w14:paraId="41F1B284" w14:textId="77777777" w:rsidR="00F27BF5" w:rsidRPr="00373DA8" w:rsidRDefault="00F27BF5">
      <w:pPr>
        <w:rPr>
          <w:rFonts w:cs="Times New Roman"/>
          <w:color w:val="auto"/>
        </w:rPr>
      </w:pPr>
    </w:p>
    <w:p w14:paraId="705A44BF" w14:textId="62F70D5C"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ins w:id="919" w:author="Mattos Filho" w:date="2020-12-11T10:45:00Z">
        <w:r w:rsidR="00B2445E" w:rsidRPr="00B2445E">
          <w:rPr>
            <w:rFonts w:cs="Times New Roman"/>
            <w:b/>
            <w:color w:val="auto"/>
            <w:u w:val="single"/>
          </w:rPr>
          <w:t>Pessoas Físicas e Jurídicas Residentes no Brasil</w:t>
        </w:r>
      </w:ins>
      <w:del w:id="920" w:author="Mattos Filho" w:date="2020-12-11T10:45:00Z">
        <w:r w:rsidRPr="00373DA8" w:rsidDel="00B2445E">
          <w:rPr>
            <w:rFonts w:cs="Times New Roman"/>
            <w:color w:val="auto"/>
            <w:u w:val="single"/>
          </w:rPr>
          <w:delText>Imposto de Renda</w:delText>
        </w:r>
      </w:del>
    </w:p>
    <w:p w14:paraId="520C4893" w14:textId="77777777" w:rsidR="00F27BF5" w:rsidRPr="00373DA8" w:rsidRDefault="00F27BF5">
      <w:pPr>
        <w:rPr>
          <w:rFonts w:cs="Times New Roman"/>
          <w:color w:val="auto"/>
        </w:rPr>
      </w:pPr>
    </w:p>
    <w:p w14:paraId="3C490C8A" w14:textId="4C035450"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ins w:id="921" w:author="Mattos Filho" w:date="2020-12-11T10:47:00Z">
        <w:r w:rsidR="00B2445E" w:rsidRPr="00B2445E">
          <w:rPr>
            <w:rFonts w:cs="Times New Roman"/>
            <w:color w:val="auto"/>
          </w:rPr>
          <w:t>os rendimentos em CRI auferidos por pessoas jurídicas não financeiras estão sujeitos à incidência do Imposto de Renda Retido na Fonte (“IRRF”)</w:t>
        </w:r>
      </w:ins>
      <w:del w:id="922" w:author="Mattos Filho" w:date="2020-12-11T10:47:00Z">
        <w:r w:rsidRPr="00373DA8" w:rsidDel="00B2445E">
          <w:rPr>
            <w:rFonts w:cs="Times New Roman"/>
            <w:color w:val="auto"/>
          </w:rPr>
          <w:delText xml:space="preserve">o tratamento fiscal dispensado aos rendimentos e ganhos produzidos pelos </w:delText>
        </w:r>
        <w:r w:rsidR="006728B8" w:rsidRPr="00373DA8" w:rsidDel="00B2445E">
          <w:rPr>
            <w:rFonts w:cs="Times New Roman"/>
            <w:iCs/>
            <w:color w:val="auto"/>
          </w:rPr>
          <w:delText>certificados de recebíveis imobiliários</w:delText>
        </w:r>
        <w:r w:rsidRPr="00373DA8" w:rsidDel="00B2445E">
          <w:rPr>
            <w:rFonts w:cs="Times New Roman"/>
            <w:color w:val="auto"/>
          </w:rPr>
          <w:delText xml:space="preserve"> é o mesmo aplicado aos títulos de renda fixa, sujeitando-se, portanto, à incidência do IRF</w:delText>
        </w:r>
      </w:del>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5972DB81" w14:textId="77777777" w:rsidR="00F27BF5" w:rsidRPr="00373DA8" w:rsidRDefault="00F27BF5">
      <w:pPr>
        <w:rPr>
          <w:rFonts w:cs="Times New Roman"/>
          <w:color w:val="auto"/>
        </w:rPr>
      </w:pPr>
    </w:p>
    <w:p w14:paraId="265BC7BF" w14:textId="77777777" w:rsidR="00F27BF5" w:rsidRPr="00373DA8" w:rsidRDefault="00F27BF5">
      <w:pPr>
        <w:rPr>
          <w:rFonts w:cs="Times New Roman"/>
          <w:color w:val="auto"/>
        </w:rPr>
      </w:pPr>
      <w:r w:rsidRPr="00373DA8">
        <w:rPr>
          <w:rFonts w:cs="Times New Roman"/>
          <w:color w:val="auto"/>
        </w:rPr>
        <w:lastRenderedPageBreak/>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A0AA2BC" w14:textId="77777777" w:rsidR="00F27BF5" w:rsidRPr="00373DA8" w:rsidRDefault="00F27BF5">
      <w:pPr>
        <w:rPr>
          <w:rFonts w:cs="Times New Roman"/>
          <w:color w:val="auto"/>
        </w:rPr>
      </w:pPr>
    </w:p>
    <w:p w14:paraId="7511D08C"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477A8B49" w14:textId="77777777" w:rsidR="00F27BF5" w:rsidRPr="00373DA8" w:rsidRDefault="00F27BF5">
      <w:pPr>
        <w:keepNext/>
        <w:rPr>
          <w:rFonts w:cs="Times New Roman"/>
          <w:color w:val="auto"/>
        </w:rPr>
      </w:pPr>
    </w:p>
    <w:p w14:paraId="433E563F" w14:textId="40BD1EA9" w:rsidR="00F27BF5" w:rsidRDefault="00F27BF5">
      <w:pPr>
        <w:rPr>
          <w:ins w:id="923" w:author="Mattos Filho" w:date="2020-12-11T10:50:00Z"/>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324E0393" w14:textId="75EBF17F" w:rsidR="00B2445E" w:rsidRDefault="00B2445E">
      <w:pPr>
        <w:rPr>
          <w:ins w:id="924" w:author="Mattos Filho" w:date="2020-12-11T10:50:00Z"/>
          <w:rFonts w:cs="Times New Roman"/>
          <w:color w:val="auto"/>
        </w:rPr>
      </w:pPr>
    </w:p>
    <w:p w14:paraId="49E10165" w14:textId="7905DEA6" w:rsidR="00B2445E" w:rsidRPr="00B2445E" w:rsidRDefault="00B2445E" w:rsidP="00B2445E">
      <w:pPr>
        <w:rPr>
          <w:ins w:id="925" w:author="Mattos Filho" w:date="2020-12-11T10:50:00Z"/>
          <w:rFonts w:cs="Times New Roman"/>
          <w:color w:val="auto"/>
          <w:rPrChange w:id="926" w:author="Mattos Filho" w:date="2020-12-11T10:50:00Z">
            <w:rPr>
              <w:ins w:id="927" w:author="Mattos Filho" w:date="2020-12-11T10:50:00Z"/>
            </w:rPr>
          </w:rPrChange>
        </w:rPr>
        <w:pPrChange w:id="928" w:author="Mattos Filho" w:date="2020-12-11T10:50:00Z">
          <w:pPr>
            <w:pStyle w:val="Corpodetexto2"/>
            <w:numPr>
              <w:ilvl w:val="1"/>
              <w:numId w:val="42"/>
            </w:numPr>
            <w:tabs>
              <w:tab w:val="clear" w:pos="426"/>
              <w:tab w:val="clear" w:pos="709"/>
            </w:tabs>
            <w:spacing w:line="360" w:lineRule="auto"/>
          </w:pPr>
        </w:pPrChange>
      </w:pPr>
      <w:ins w:id="929" w:author="Mattos Filho" w:date="2020-12-11T10:51:00Z">
        <w:r w:rsidRPr="00373DA8">
          <w:rPr>
            <w:rFonts w:cs="Times New Roman"/>
            <w:color w:val="auto"/>
          </w:rPr>
          <w:t>14.3.</w:t>
        </w:r>
        <w:r>
          <w:rPr>
            <w:rFonts w:cs="Times New Roman"/>
            <w:color w:val="auto"/>
          </w:rPr>
          <w:t>1</w:t>
        </w:r>
        <w:r w:rsidRPr="00373DA8">
          <w:rPr>
            <w:rFonts w:cs="Times New Roman"/>
            <w:color w:val="auto"/>
          </w:rPr>
          <w:tab/>
        </w:r>
        <w:r w:rsidRPr="00373DA8">
          <w:rPr>
            <w:rFonts w:cs="Times New Roman"/>
            <w:color w:val="auto"/>
          </w:rPr>
          <w:tab/>
        </w:r>
      </w:ins>
      <w:ins w:id="930" w:author="Mattos Filho" w:date="2020-12-11T10:50:00Z">
        <w:r w:rsidRPr="00B2445E">
          <w:rPr>
            <w:rFonts w:cs="Times New Roman"/>
            <w:color w:val="auto"/>
            <w:rPrChange w:id="931" w:author="Mattos Filho" w:date="2020-12-11T10:50:00Z">
              <w:rPr>
                <w:b w:val="0"/>
                <w:u w:val="none"/>
              </w:rPr>
            </w:rPrChange>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ins>
    </w:p>
    <w:p w14:paraId="779C7FD5" w14:textId="77777777" w:rsidR="00B2445E" w:rsidRPr="00B2445E" w:rsidRDefault="00B2445E">
      <w:pPr>
        <w:rPr>
          <w:rFonts w:cs="Times New Roman"/>
          <w:color w:val="auto"/>
          <w:lang w:val="x-none"/>
          <w:rPrChange w:id="932" w:author="Mattos Filho" w:date="2020-12-11T10:50:00Z">
            <w:rPr>
              <w:rFonts w:cs="Times New Roman"/>
              <w:color w:val="auto"/>
            </w:rPr>
          </w:rPrChange>
        </w:rPr>
      </w:pPr>
    </w:p>
    <w:p w14:paraId="497F89D9" w14:textId="77777777" w:rsidR="00F27BF5" w:rsidRPr="00373DA8" w:rsidRDefault="00F27BF5">
      <w:pPr>
        <w:rPr>
          <w:rFonts w:cs="Times New Roman"/>
          <w:color w:val="auto"/>
        </w:rPr>
      </w:pPr>
    </w:p>
    <w:p w14:paraId="3CD8374E"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4DCE6D46" w14:textId="77777777" w:rsidR="00F27BF5" w:rsidRPr="00373DA8" w:rsidRDefault="00F27BF5">
      <w:pPr>
        <w:keepNext/>
        <w:keepLines/>
        <w:rPr>
          <w:rFonts w:cs="Times New Roman"/>
          <w:color w:val="auto"/>
        </w:rPr>
      </w:pPr>
    </w:p>
    <w:p w14:paraId="0342EA47"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39226316" w14:textId="77777777" w:rsidR="00F27BF5" w:rsidRPr="00373DA8" w:rsidRDefault="00F27BF5">
      <w:pPr>
        <w:rPr>
          <w:rFonts w:cs="Times New Roman"/>
          <w:color w:val="auto"/>
        </w:rPr>
      </w:pPr>
    </w:p>
    <w:p w14:paraId="77400CCC" w14:textId="397073AB"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ins w:id="933" w:author="Mattos Filho" w:date="2020-12-11T10:52:00Z">
        <w:r w:rsidR="00B2445E" w:rsidRPr="00B2445E">
          <w:rPr>
            <w:rFonts w:cs="Times New Roman"/>
            <w:color w:val="auto"/>
          </w:rPr>
          <w:t xml:space="preserve">Não obstante a dispensa de retenção na fonte, os rendimentos decorrentes de investimento em CRI por essas entidades, via de regra, e à exceção dos fundos de </w:t>
        </w:r>
        <w:r w:rsidR="00B2445E" w:rsidRPr="00B2445E">
          <w:rPr>
            <w:rFonts w:cs="Times New Roman"/>
            <w:color w:val="auto"/>
          </w:rPr>
          <w:lastRenderedPageBreak/>
          <w:t>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ins>
      <w:del w:id="934" w:author="Mattos Filho" w:date="2020-12-11T10:52:00Z">
        <w:r w:rsidRPr="00373DA8" w:rsidDel="00B2445E">
          <w:rPr>
            <w:rFonts w:cs="Times New Roman"/>
            <w:color w:val="auto"/>
          </w:rPr>
          <w:delText xml:space="preserve">Não obstante a isenção de retenção na fonte, os rendimentos decorrentes de investimento em </w:delText>
        </w:r>
        <w:r w:rsidR="006728B8" w:rsidRPr="00373DA8" w:rsidDel="00B2445E">
          <w:rPr>
            <w:rFonts w:cs="Times New Roman"/>
            <w:iCs/>
            <w:color w:val="auto"/>
          </w:rPr>
          <w:delText>certificados de recebíveis imobiliários</w:delText>
        </w:r>
        <w:r w:rsidRPr="00373DA8" w:rsidDel="00B2445E">
          <w:rPr>
            <w:rFonts w:cs="Times New Roman"/>
            <w:color w:val="auto"/>
          </w:rPr>
          <w:delText xml:space="preserve"> por essas entidades, via de regra e à exceção dos fundos de investimento, serão tributados pelo IRPJ, à alíquota de 15% e adicional de 10%; pela CSLL: no caso de instituições financeiras em geral, à alíquota de 20% entre 1º de setembro de 2015 e 31 de dezembro de 2018, e à alíquota de 15% a partir de 1º de janeiro de 2019; e, no caso de cooperativas de crédito, à alíquota de 17% entre 1º de outubro de 2015 e 31 de dezembro de 2018, e à alíquota de 15% a partir de 1º de janeiro de 2019 (artigo 3º da Lei nº 7.689, de 15 de dezembro de 1988, com redação dada pela Lei nº 13.169, de 6 de outubro de 2015). As carteiras de fundos de investimentos (exceto fundos imobiliários) estão isentas de imposto de renda (artigo 28, parágrafo 10, da Lei 9.532, de 10 de dezembro de 1997)</w:delText>
        </w:r>
      </w:del>
      <w:r w:rsidRPr="00373DA8">
        <w:rPr>
          <w:rFonts w:cs="Times New Roman"/>
          <w:color w:val="auto"/>
        </w:rPr>
        <w:t>.</w:t>
      </w:r>
    </w:p>
    <w:p w14:paraId="6F37DBBA" w14:textId="77777777" w:rsidR="00F27BF5" w:rsidRPr="00373DA8" w:rsidRDefault="00F27BF5">
      <w:pPr>
        <w:rPr>
          <w:rFonts w:cs="Times New Roman"/>
          <w:color w:val="auto"/>
        </w:rPr>
      </w:pPr>
    </w:p>
    <w:p w14:paraId="4CF564E2"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7D2C04BE" w14:textId="77777777" w:rsidR="00F27BF5" w:rsidRPr="00373DA8" w:rsidRDefault="00F27BF5" w:rsidP="001D6441">
      <w:pPr>
        <w:keepNext/>
        <w:rPr>
          <w:rFonts w:cs="Times New Roman"/>
          <w:color w:val="auto"/>
        </w:rPr>
      </w:pPr>
    </w:p>
    <w:p w14:paraId="1CBEFAA4" w14:textId="6F527D6C" w:rsidR="00F27BF5" w:rsidRDefault="00F27BF5" w:rsidP="00B2445E">
      <w:pPr>
        <w:keepNext/>
        <w:rPr>
          <w:ins w:id="935" w:author="Mattos Filho" w:date="2020-12-11T10:53:00Z"/>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4AA286C1" w14:textId="77777777" w:rsidR="00B2445E" w:rsidRDefault="00B2445E" w:rsidP="00B2445E">
      <w:pPr>
        <w:keepNext/>
        <w:rPr>
          <w:ins w:id="936" w:author="Mattos Filho" w:date="2020-12-11T10:53:00Z"/>
          <w:rFonts w:cs="Times New Roman"/>
          <w:color w:val="auto"/>
        </w:rPr>
        <w:pPrChange w:id="937" w:author="Mattos Filho" w:date="2020-12-11T10:53:00Z">
          <w:pPr/>
        </w:pPrChange>
      </w:pPr>
    </w:p>
    <w:p w14:paraId="74774984" w14:textId="7591A421" w:rsidR="00B2445E" w:rsidRPr="00B2445E" w:rsidRDefault="00B2445E" w:rsidP="00B2445E">
      <w:pPr>
        <w:keepNext/>
        <w:rPr>
          <w:ins w:id="938" w:author="Mattos Filho" w:date="2020-12-11T10:53:00Z"/>
          <w:rFonts w:cs="Times New Roman"/>
          <w:color w:val="auto"/>
          <w:rPrChange w:id="939" w:author="Mattos Filho" w:date="2020-12-11T10:53:00Z">
            <w:rPr>
              <w:ins w:id="940" w:author="Mattos Filho" w:date="2020-12-11T10:53:00Z"/>
              <w:b/>
              <w:u w:val="single"/>
            </w:rPr>
          </w:rPrChange>
        </w:rPr>
        <w:pPrChange w:id="941" w:author="Mattos Filho" w:date="2020-12-11T10:53:00Z">
          <w:pPr>
            <w:numPr>
              <w:ilvl w:val="1"/>
              <w:numId w:val="42"/>
            </w:numPr>
            <w:ind w:left="405" w:hanging="405"/>
          </w:pPr>
        </w:pPrChange>
      </w:pPr>
      <w:ins w:id="942" w:author="Mattos Filho" w:date="2020-12-11T10:53:00Z">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B2445E">
          <w:rPr>
            <w:rFonts w:cs="Times New Roman"/>
            <w:color w:val="auto"/>
            <w:rPrChange w:id="943" w:author="Mattos Filho" w:date="2020-12-11T10:53:00Z">
              <w:rPr/>
            </w:rPrChange>
          </w:rPr>
          <w:tab/>
          <w:t>De acordo com a posição da RFB, expressa no artigo 55, parágrafo único, da Instrução Normativa RFB nº 1.585, de 31 de agosto de 2015, tal isenção abrange, ainda, o ganho de capital auferido na alienação ou cessão dos CRI.</w:t>
        </w:r>
      </w:ins>
    </w:p>
    <w:p w14:paraId="001FF052" w14:textId="77777777" w:rsidR="00B2445E" w:rsidRPr="00B2445E" w:rsidRDefault="00B2445E">
      <w:pPr>
        <w:rPr>
          <w:rFonts w:cs="Times New Roman"/>
          <w:color w:val="auto"/>
          <w:lang w:val="x-none"/>
          <w:rPrChange w:id="944" w:author="Mattos Filho" w:date="2020-12-11T10:53:00Z">
            <w:rPr>
              <w:rFonts w:cs="Times New Roman"/>
              <w:color w:val="auto"/>
            </w:rPr>
          </w:rPrChange>
        </w:rPr>
      </w:pPr>
    </w:p>
    <w:p w14:paraId="65A224BE" w14:textId="77777777" w:rsidR="00F27BF5" w:rsidRPr="00373DA8" w:rsidRDefault="00F27BF5">
      <w:pPr>
        <w:rPr>
          <w:rFonts w:cs="Times New Roman"/>
          <w:i/>
          <w:iCs/>
          <w:color w:val="auto"/>
          <w:u w:val="single"/>
        </w:rPr>
      </w:pPr>
    </w:p>
    <w:p w14:paraId="18686B96" w14:textId="77777777" w:rsidR="00F27BF5" w:rsidRPr="00373DA8" w:rsidRDefault="00F27BF5">
      <w:pPr>
        <w:rPr>
          <w:rFonts w:cs="Times New Roman"/>
          <w:i/>
          <w:iCs/>
          <w:color w:val="auto"/>
          <w:u w:val="single"/>
        </w:rPr>
      </w:pPr>
      <w:r w:rsidRPr="00373DA8">
        <w:rPr>
          <w:rFonts w:cs="Times New Roman"/>
          <w:color w:val="auto"/>
        </w:rPr>
        <w:lastRenderedPageBreak/>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78F415CE" w14:textId="77777777" w:rsidR="00F27BF5" w:rsidRPr="00373DA8" w:rsidRDefault="00F27BF5">
      <w:pPr>
        <w:rPr>
          <w:rFonts w:cs="Times New Roman"/>
          <w:color w:val="auto"/>
        </w:rPr>
      </w:pPr>
    </w:p>
    <w:p w14:paraId="46F58881"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5482A2B1" w14:textId="77777777" w:rsidR="00F27BF5" w:rsidRPr="00373DA8" w:rsidRDefault="00F27BF5">
      <w:pPr>
        <w:rPr>
          <w:rFonts w:cs="Times New Roman"/>
          <w:color w:val="auto"/>
        </w:rPr>
      </w:pPr>
    </w:p>
    <w:p w14:paraId="32A8345F"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EDF2B4" w14:textId="77777777" w:rsidR="00F27BF5" w:rsidRPr="00373DA8" w:rsidRDefault="00F27BF5">
      <w:pPr>
        <w:rPr>
          <w:rFonts w:cs="Times New Roman"/>
          <w:color w:val="auto"/>
        </w:rPr>
      </w:pPr>
    </w:p>
    <w:p w14:paraId="3C74955D" w14:textId="7D82305D" w:rsidR="00203E6C" w:rsidRPr="00203E6C" w:rsidRDefault="00F27BF5" w:rsidP="00203E6C">
      <w:pPr>
        <w:pStyle w:val="Corpodetexto2"/>
        <w:tabs>
          <w:tab w:val="clear" w:pos="426"/>
          <w:tab w:val="clear" w:pos="709"/>
        </w:tabs>
        <w:spacing w:line="360" w:lineRule="auto"/>
        <w:rPr>
          <w:ins w:id="945" w:author="Mattos Filho" w:date="2020-12-11T10:55:00Z"/>
          <w:b w:val="0"/>
          <w:u w:val="none"/>
        </w:rPr>
        <w:pPrChange w:id="946" w:author="Mattos Filho" w:date="2020-12-11T10:55:00Z">
          <w:pPr>
            <w:pStyle w:val="Corpodetexto2"/>
            <w:numPr>
              <w:ilvl w:val="1"/>
              <w:numId w:val="42"/>
            </w:numPr>
            <w:tabs>
              <w:tab w:val="clear" w:pos="426"/>
              <w:tab w:val="clear" w:pos="709"/>
            </w:tabs>
            <w:spacing w:line="360" w:lineRule="auto"/>
          </w:pPr>
        </w:pPrChange>
      </w:pPr>
      <w:r w:rsidRPr="00203E6C">
        <w:rPr>
          <w:rFonts w:cs="Times New Roman"/>
          <w:b w:val="0"/>
          <w:color w:val="auto"/>
          <w:rPrChange w:id="947" w:author="Mattos Filho" w:date="2020-12-11T10:56:00Z">
            <w:rPr>
              <w:rFonts w:cs="Times New Roman"/>
              <w:color w:val="auto"/>
            </w:rPr>
          </w:rPrChange>
        </w:rPr>
        <w:t>14.7.1</w:t>
      </w:r>
      <w:r w:rsidRPr="00203E6C">
        <w:rPr>
          <w:rFonts w:cs="Times New Roman"/>
          <w:b w:val="0"/>
          <w:color w:val="auto"/>
          <w:rPrChange w:id="948" w:author="Mattos Filho" w:date="2020-12-11T10:56:00Z">
            <w:rPr>
              <w:rFonts w:cs="Times New Roman"/>
              <w:color w:val="auto"/>
            </w:rPr>
          </w:rPrChange>
        </w:rPr>
        <w:tab/>
      </w:r>
      <w:r w:rsidRPr="00203E6C">
        <w:rPr>
          <w:rFonts w:cs="Times New Roman"/>
          <w:b w:val="0"/>
          <w:color w:val="auto"/>
          <w:rPrChange w:id="949" w:author="Mattos Filho" w:date="2020-12-11T10:56:00Z">
            <w:rPr>
              <w:rFonts w:cs="Times New Roman"/>
              <w:color w:val="auto"/>
            </w:rPr>
          </w:rPrChange>
        </w:rPr>
        <w:tab/>
      </w:r>
      <w:ins w:id="950" w:author="Mattos Filho" w:date="2020-12-11T10:55:00Z">
        <w:r w:rsidR="00203E6C"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ins>
    </w:p>
    <w:p w14:paraId="5F92E454" w14:textId="77777777" w:rsidR="00203E6C" w:rsidRPr="00F23EA3" w:rsidRDefault="00203E6C" w:rsidP="00203E6C">
      <w:pPr>
        <w:pStyle w:val="Corpodetexto2"/>
        <w:rPr>
          <w:ins w:id="951" w:author="Mattos Filho" w:date="2020-12-11T10:55:00Z"/>
          <w:b w:val="0"/>
          <w:u w:val="none"/>
        </w:rPr>
      </w:pPr>
    </w:p>
    <w:p w14:paraId="214E58AA" w14:textId="69CCC734" w:rsidR="00203E6C" w:rsidRPr="00F23EA3" w:rsidRDefault="00203E6C" w:rsidP="00203E6C">
      <w:pPr>
        <w:pStyle w:val="Corpodetexto2"/>
        <w:tabs>
          <w:tab w:val="clear" w:pos="426"/>
          <w:tab w:val="clear" w:pos="709"/>
        </w:tabs>
        <w:spacing w:line="360" w:lineRule="auto"/>
        <w:rPr>
          <w:ins w:id="952" w:author="Mattos Filho" w:date="2020-12-11T10:55:00Z"/>
          <w:b w:val="0"/>
          <w:u w:val="none"/>
        </w:rPr>
        <w:pPrChange w:id="953" w:author="Mattos Filho" w:date="2020-12-11T10:56:00Z">
          <w:pPr>
            <w:pStyle w:val="Corpodetexto2"/>
            <w:numPr>
              <w:ilvl w:val="1"/>
              <w:numId w:val="42"/>
            </w:numPr>
            <w:tabs>
              <w:tab w:val="clear" w:pos="426"/>
              <w:tab w:val="clear" w:pos="709"/>
            </w:tabs>
            <w:spacing w:line="360" w:lineRule="auto"/>
          </w:pPr>
        </w:pPrChange>
      </w:pPr>
      <w:ins w:id="954" w:author="Mattos Filho" w:date="2020-12-11T10:56:00Z">
        <w:r w:rsidRPr="00F23EA3">
          <w:rPr>
            <w:rFonts w:cs="Times New Roman"/>
            <w:b w:val="0"/>
            <w:color w:val="auto"/>
          </w:rPr>
          <w:t>14.7.</w:t>
        </w:r>
        <w:r>
          <w:rPr>
            <w:rFonts w:cs="Times New Roman"/>
            <w:b w:val="0"/>
            <w:color w:val="auto"/>
            <w:lang w:val="pt-BR"/>
          </w:rPr>
          <w:t>2</w:t>
        </w:r>
        <w:r w:rsidRPr="00F23EA3">
          <w:rPr>
            <w:rFonts w:cs="Times New Roman"/>
            <w:b w:val="0"/>
            <w:color w:val="auto"/>
          </w:rPr>
          <w:tab/>
        </w:r>
        <w:r w:rsidRPr="00F23EA3">
          <w:rPr>
            <w:rFonts w:cs="Times New Roman"/>
            <w:b w:val="0"/>
            <w:color w:val="auto"/>
          </w:rPr>
          <w:tab/>
        </w:r>
      </w:ins>
      <w:ins w:id="955" w:author="Mattos Filho" w:date="2020-12-11T10:55:00Z">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ins>
    </w:p>
    <w:p w14:paraId="55AC25AF" w14:textId="77777777" w:rsidR="00203E6C" w:rsidRPr="00F23EA3" w:rsidRDefault="00203E6C" w:rsidP="00203E6C">
      <w:pPr>
        <w:pStyle w:val="Corpodetexto2"/>
        <w:rPr>
          <w:ins w:id="956" w:author="Mattos Filho" w:date="2020-12-11T10:55:00Z"/>
          <w:b w:val="0"/>
          <w:u w:val="none"/>
        </w:rPr>
      </w:pPr>
    </w:p>
    <w:p w14:paraId="3884ED8F" w14:textId="0583FEE3" w:rsidR="00F27BF5" w:rsidRPr="00373DA8" w:rsidDel="00203E6C" w:rsidRDefault="00203E6C" w:rsidP="00203E6C">
      <w:pPr>
        <w:pStyle w:val="Corpodetexto2"/>
        <w:rPr>
          <w:del w:id="957" w:author="Mattos Filho" w:date="2020-12-11T10:57:00Z"/>
          <w:rFonts w:cs="Times New Roman"/>
          <w:color w:val="auto"/>
        </w:rPr>
        <w:pPrChange w:id="958" w:author="Mattos Filho" w:date="2020-12-11T10:57:00Z">
          <w:pPr/>
        </w:pPrChange>
      </w:pPr>
      <w:ins w:id="959" w:author="Mattos Filho" w:date="2020-12-11T10:56:00Z">
        <w:r w:rsidRPr="00F23EA3">
          <w:rPr>
            <w:rFonts w:cs="Times New Roman"/>
            <w:b w:val="0"/>
            <w:color w:val="auto"/>
          </w:rPr>
          <w:t>14.7.</w:t>
        </w:r>
        <w:r>
          <w:rPr>
            <w:rFonts w:cs="Times New Roman"/>
            <w:b w:val="0"/>
            <w:color w:val="auto"/>
            <w:lang w:val="pt-BR"/>
          </w:rPr>
          <w:t>3</w:t>
        </w:r>
        <w:r w:rsidRPr="00F23EA3">
          <w:rPr>
            <w:rFonts w:cs="Times New Roman"/>
            <w:b w:val="0"/>
            <w:color w:val="auto"/>
          </w:rPr>
          <w:tab/>
        </w:r>
        <w:r w:rsidRPr="00F23EA3">
          <w:rPr>
            <w:rFonts w:cs="Times New Roman"/>
            <w:b w:val="0"/>
            <w:color w:val="auto"/>
          </w:rPr>
          <w:tab/>
        </w:r>
      </w:ins>
      <w:ins w:id="960" w:author="Mattos Filho" w:date="2020-12-11T10:55:00Z">
        <w:r w:rsidRPr="00F23EA3">
          <w:rPr>
            <w:b w:val="0"/>
            <w:u w:val="none"/>
          </w:rPr>
          <w:t xml:space="preserve">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w:t>
        </w:r>
        <w:r w:rsidRPr="00F23EA3">
          <w:rPr>
            <w:b w:val="0"/>
            <w:u w:val="none"/>
          </w:rPr>
          <w:lastRenderedPageBreak/>
          <w:t>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ins>
      <w:del w:id="961" w:author="Mattos Filho" w:date="2020-12-11T10:55:00Z">
        <w:r w:rsidR="00F27BF5" w:rsidRPr="00373DA8" w:rsidDel="00203E6C">
          <w:rPr>
            <w:rFonts w:cs="Times New Roman"/>
            <w:color w:val="auto"/>
          </w:rPr>
          <w:delText xml:space="preserve">Em relação aos </w:delText>
        </w:r>
        <w:r w:rsidR="00E65575" w:rsidRPr="00373DA8" w:rsidDel="00203E6C">
          <w:rPr>
            <w:rFonts w:cs="Times New Roman"/>
            <w:color w:val="auto"/>
          </w:rPr>
          <w:delText>i</w:delText>
        </w:r>
        <w:r w:rsidR="00F27BF5" w:rsidRPr="00373DA8" w:rsidDel="00203E6C">
          <w:rPr>
            <w:rFonts w:cs="Times New Roman"/>
            <w:color w:val="auto"/>
          </w:rPr>
          <w:delText xml:space="preserve">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w:delText>
        </w:r>
        <w:r w:rsidR="00E65575" w:rsidRPr="00373DA8" w:rsidDel="00203E6C">
          <w:rPr>
            <w:rFonts w:cs="Times New Roman"/>
            <w:color w:val="auto"/>
          </w:rPr>
          <w:delText>i</w:delText>
        </w:r>
        <w:r w:rsidR="00F27BF5" w:rsidRPr="00373DA8" w:rsidDel="00203E6C">
          <w:rPr>
            <w:rFonts w:cs="Times New Roman"/>
            <w:color w:val="auto"/>
          </w:rPr>
          <w:delText xml:space="preserve">nvestidores não residentes cujos recursos adentrarem o país de acordo com as normas do Conselho Monetário Nacional (Resolução CMN n°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 A isenção do imposto de renda prevista para a remuneração produzida por certificados de recebíveis imobiliários detidos por </w:delText>
        </w:r>
        <w:r w:rsidR="00E65575" w:rsidRPr="00373DA8" w:rsidDel="00203E6C">
          <w:rPr>
            <w:rFonts w:cs="Times New Roman"/>
            <w:color w:val="auto"/>
          </w:rPr>
          <w:delText>i</w:delText>
        </w:r>
        <w:r w:rsidR="00F27BF5" w:rsidRPr="00373DA8" w:rsidDel="00203E6C">
          <w:rPr>
            <w:rFonts w:cs="Times New Roman"/>
            <w:color w:val="auto"/>
          </w:rPr>
          <w:delText>nvestidores pessoas físicas aplica-se aos investidores pessoas físicas residentes ou domiciliados no exterior, inclusive no caso de residentes domiciliados em países que não tributem a renda ou que a tributem por alíquota inferior a 20%.</w:delText>
        </w:r>
      </w:del>
    </w:p>
    <w:p w14:paraId="5E9A5EB0" w14:textId="33D5FFE4" w:rsidR="00F27BF5" w:rsidRPr="00373DA8" w:rsidDel="00203E6C" w:rsidRDefault="00F27BF5" w:rsidP="00203E6C">
      <w:pPr>
        <w:pStyle w:val="Corpodetexto2"/>
        <w:rPr>
          <w:del w:id="962" w:author="Mattos Filho" w:date="2020-12-11T10:57:00Z"/>
          <w:rFonts w:cs="Times New Roman"/>
          <w:color w:val="auto"/>
        </w:rPr>
        <w:pPrChange w:id="963" w:author="Mattos Filho" w:date="2020-12-11T10:57:00Z">
          <w:pPr/>
        </w:pPrChange>
      </w:pPr>
    </w:p>
    <w:p w14:paraId="632F7AAD" w14:textId="77229E93" w:rsidR="00F27BF5" w:rsidRPr="00373DA8" w:rsidDel="00203E6C" w:rsidRDefault="00F27BF5" w:rsidP="00203E6C">
      <w:pPr>
        <w:pStyle w:val="Corpodetexto2"/>
        <w:rPr>
          <w:del w:id="964" w:author="Mattos Filho" w:date="2020-12-11T10:57:00Z"/>
          <w:rFonts w:cs="Times New Roman"/>
          <w:color w:val="auto"/>
        </w:rPr>
        <w:pPrChange w:id="965" w:author="Mattos Filho" w:date="2020-12-11T10:57:00Z">
          <w:pPr>
            <w:keepNext/>
          </w:pPr>
        </w:pPrChange>
      </w:pPr>
      <w:del w:id="966" w:author="Mattos Filho" w:date="2020-12-11T10:57:00Z">
        <w:r w:rsidRPr="00373DA8" w:rsidDel="00203E6C">
          <w:rPr>
            <w:rFonts w:cs="Times New Roman"/>
            <w:color w:val="auto"/>
          </w:rPr>
          <w:delText>14.8</w:delText>
        </w:r>
        <w:r w:rsidRPr="00373DA8" w:rsidDel="00203E6C">
          <w:rPr>
            <w:rFonts w:cs="Times New Roman"/>
            <w:color w:val="auto"/>
          </w:rPr>
          <w:tab/>
        </w:r>
        <w:r w:rsidRPr="00373DA8" w:rsidDel="00203E6C">
          <w:rPr>
            <w:rFonts w:cs="Times New Roman"/>
            <w:color w:val="auto"/>
          </w:rPr>
          <w:tab/>
          <w:delText xml:space="preserve">Contribuição Social para o Programa de Integração Social – PIS e Contribuição Social sobre o Faturamento – COFINS </w:delText>
        </w:r>
      </w:del>
    </w:p>
    <w:p w14:paraId="2F82188A" w14:textId="062A770D" w:rsidR="00F27BF5" w:rsidRPr="00373DA8" w:rsidDel="00203E6C" w:rsidRDefault="00F27BF5" w:rsidP="00203E6C">
      <w:pPr>
        <w:pStyle w:val="Corpodetexto2"/>
        <w:rPr>
          <w:del w:id="967" w:author="Mattos Filho" w:date="2020-12-11T10:57:00Z"/>
          <w:rFonts w:cs="Times New Roman"/>
          <w:color w:val="auto"/>
        </w:rPr>
        <w:pPrChange w:id="968" w:author="Mattos Filho" w:date="2020-12-11T10:57:00Z">
          <w:pPr/>
        </w:pPrChange>
      </w:pPr>
    </w:p>
    <w:p w14:paraId="2CF429DF" w14:textId="146008AC" w:rsidR="00F27BF5" w:rsidRPr="00373DA8" w:rsidDel="00203E6C" w:rsidRDefault="00F27BF5" w:rsidP="00203E6C">
      <w:pPr>
        <w:pStyle w:val="Corpodetexto2"/>
        <w:rPr>
          <w:del w:id="969" w:author="Mattos Filho" w:date="2020-12-11T10:57:00Z"/>
          <w:rFonts w:cs="Times New Roman"/>
          <w:color w:val="auto"/>
        </w:rPr>
        <w:pPrChange w:id="970" w:author="Mattos Filho" w:date="2020-12-11T10:57:00Z">
          <w:pPr/>
        </w:pPrChange>
      </w:pPr>
      <w:del w:id="971" w:author="Mattos Filho" w:date="2020-12-11T10:57:00Z">
        <w:r w:rsidRPr="00373DA8" w:rsidDel="00203E6C">
          <w:rPr>
            <w:rFonts w:cs="Times New Roman"/>
            <w:color w:val="auto"/>
          </w:rPr>
          <w:delText>14.8.1</w:delText>
        </w:r>
        <w:r w:rsidRPr="00373DA8" w:rsidDel="00203E6C">
          <w:rPr>
            <w:rFonts w:cs="Times New Roman"/>
            <w:color w:val="auto"/>
          </w:rPr>
          <w:tab/>
        </w:r>
        <w:r w:rsidRPr="00373DA8" w:rsidDel="00203E6C">
          <w:rPr>
            <w:rFonts w:cs="Times New Roman"/>
            <w:color w:val="auto"/>
          </w:rPr>
          <w:tab/>
          <w:delText>Na sistemática não-cumulativa, as contribuições para o PIS e COFINS incidem sobre o valor do faturamento mensal das pessoas jurídicas, assim entendido, o total das receitas por estas auferidas, independentemente de sua denominação ou classificação contábil.</w:delText>
        </w:r>
      </w:del>
    </w:p>
    <w:p w14:paraId="2DF70B48" w14:textId="43395B11" w:rsidR="00F27BF5" w:rsidRPr="00373DA8" w:rsidDel="00203E6C" w:rsidRDefault="00F27BF5" w:rsidP="00203E6C">
      <w:pPr>
        <w:pStyle w:val="Corpodetexto2"/>
        <w:rPr>
          <w:del w:id="972" w:author="Mattos Filho" w:date="2020-12-11T10:57:00Z"/>
          <w:rFonts w:cs="Times New Roman"/>
          <w:color w:val="auto"/>
        </w:rPr>
        <w:pPrChange w:id="973" w:author="Mattos Filho" w:date="2020-12-11T10:57:00Z">
          <w:pPr/>
        </w:pPrChange>
      </w:pPr>
    </w:p>
    <w:p w14:paraId="797896A1" w14:textId="43E0425B" w:rsidR="00F27BF5" w:rsidRPr="00373DA8" w:rsidDel="00203E6C" w:rsidRDefault="00F27BF5" w:rsidP="00203E6C">
      <w:pPr>
        <w:pStyle w:val="Corpodetexto2"/>
        <w:rPr>
          <w:del w:id="974" w:author="Mattos Filho" w:date="2020-12-11T10:57:00Z"/>
          <w:rFonts w:cs="Times New Roman"/>
          <w:color w:val="auto"/>
        </w:rPr>
        <w:pPrChange w:id="975" w:author="Mattos Filho" w:date="2020-12-11T10:57:00Z">
          <w:pPr/>
        </w:pPrChange>
      </w:pPr>
      <w:del w:id="976" w:author="Mattos Filho" w:date="2020-12-11T10:57:00Z">
        <w:r w:rsidRPr="00373DA8" w:rsidDel="00203E6C">
          <w:rPr>
            <w:rFonts w:cs="Times New Roman"/>
            <w:color w:val="auto"/>
          </w:rPr>
          <w:delText>14.8.2</w:delText>
        </w:r>
        <w:r w:rsidRPr="00373DA8" w:rsidDel="00203E6C">
          <w:rPr>
            <w:rFonts w:cs="Times New Roman"/>
            <w:color w:val="auto"/>
          </w:rPr>
          <w:tab/>
        </w:r>
        <w:r w:rsidRPr="00373DA8" w:rsidDel="00203E6C">
          <w:rPr>
            <w:rFonts w:cs="Times New Roman"/>
            <w:color w:val="auto"/>
          </w:rPr>
          <w:tab/>
          <w:delText xml:space="preserve">O total das receitas compreende a receita bruta da venda de bens e serviços nas operações em conta própria ou alheia e todas as demais receitas auferidas pela pessoa jurídica, ressalvadas algumas exceções, como as receitas isentas ou sujeitas </w:delText>
        </w:r>
        <w:r w:rsidRPr="00373DA8" w:rsidDel="00203E6C">
          <w:rPr>
            <w:rFonts w:cs="Times New Roman"/>
            <w:color w:val="auto"/>
          </w:rPr>
          <w:lastRenderedPageBreak/>
          <w:delText>à alíquota 0% e receitas decorrentes da venda de bens do ativo não circulante, classificado como investimento, imobilizado ou intangível (artigo 1º das Leis nº</w:delText>
        </w:r>
        <w:r w:rsidRPr="00373DA8" w:rsidDel="00203E6C">
          <w:rPr>
            <w:rFonts w:cs="Times New Roman"/>
            <w:color w:val="auto"/>
            <w:vertAlign w:val="superscript"/>
          </w:rPr>
          <w:delText>s</w:delText>
        </w:r>
        <w:r w:rsidRPr="00373DA8" w:rsidDel="00203E6C">
          <w:rPr>
            <w:rFonts w:cs="Times New Roman"/>
            <w:color w:val="auto"/>
          </w:rPr>
          <w:delText xml:space="preserve"> 10.637, de 30 de dezembro de 2002 e 10.833, de 29 de dezembro de 2003 e alterações subsequentes).</w:delText>
        </w:r>
      </w:del>
    </w:p>
    <w:p w14:paraId="223797A6" w14:textId="0D5E6B10" w:rsidR="00F27BF5" w:rsidRPr="00373DA8" w:rsidDel="00203E6C" w:rsidRDefault="00F27BF5" w:rsidP="00203E6C">
      <w:pPr>
        <w:pStyle w:val="Corpodetexto2"/>
        <w:rPr>
          <w:del w:id="977" w:author="Mattos Filho" w:date="2020-12-11T10:57:00Z"/>
          <w:rFonts w:cs="Times New Roman"/>
          <w:color w:val="auto"/>
        </w:rPr>
        <w:pPrChange w:id="978" w:author="Mattos Filho" w:date="2020-12-11T10:57:00Z">
          <w:pPr/>
        </w:pPrChange>
      </w:pPr>
    </w:p>
    <w:p w14:paraId="49C18A34" w14:textId="4D60ED31" w:rsidR="00F27BF5" w:rsidRPr="00373DA8" w:rsidDel="00203E6C" w:rsidRDefault="00F27BF5" w:rsidP="00203E6C">
      <w:pPr>
        <w:pStyle w:val="Corpodetexto2"/>
        <w:rPr>
          <w:del w:id="979" w:author="Mattos Filho" w:date="2020-12-11T10:57:00Z"/>
          <w:rFonts w:cs="Times New Roman"/>
          <w:color w:val="auto"/>
        </w:rPr>
        <w:pPrChange w:id="980" w:author="Mattos Filho" w:date="2020-12-11T10:57:00Z">
          <w:pPr/>
        </w:pPrChange>
      </w:pPr>
      <w:del w:id="981" w:author="Mattos Filho" w:date="2020-12-11T10:57:00Z">
        <w:r w:rsidRPr="00373DA8" w:rsidDel="00203E6C">
          <w:rPr>
            <w:rFonts w:cs="Times New Roman"/>
            <w:color w:val="auto"/>
          </w:rPr>
          <w:delText>14.8.3</w:delText>
        </w:r>
        <w:r w:rsidRPr="00373DA8" w:rsidDel="00203E6C">
          <w:rPr>
            <w:rFonts w:cs="Times New Roman"/>
            <w:color w:val="auto"/>
          </w:rPr>
          <w:tab/>
        </w:r>
        <w:r w:rsidRPr="00373DA8" w:rsidDel="00203E6C">
          <w:rPr>
            <w:rFonts w:cs="Times New Roman"/>
            <w:color w:val="auto"/>
          </w:rPr>
          <w:tab/>
          <w:delText xml:space="preserve">Os rendimentos em </w:delText>
        </w:r>
        <w:r w:rsidR="006728B8" w:rsidRPr="00373DA8" w:rsidDel="00203E6C">
          <w:rPr>
            <w:rFonts w:cs="Times New Roman"/>
            <w:iCs/>
            <w:color w:val="auto"/>
          </w:rPr>
          <w:delText>certificados de recebíveis imobiliários</w:delText>
        </w:r>
        <w:r w:rsidRPr="00373DA8" w:rsidDel="00203E6C">
          <w:rPr>
            <w:rFonts w:cs="Times New Roman"/>
            <w:color w:val="auto"/>
          </w:rPr>
          <w:delText xml:space="preserve"> auferidos por pessoas jurídicas não financeiras, sujeitas à sistemática não cumulativa são classificados como receitas financeiras e, desse modo, ficam sujeitos à incidência da COFINS e da Contribuição ao PIS às alíquotas de 4% e 0,65%, respectivamente, na forma fixada pelo Decreto nº 8.426/2015. </w:delText>
        </w:r>
      </w:del>
    </w:p>
    <w:p w14:paraId="20DFD0FF" w14:textId="1A785C2D" w:rsidR="00F27BF5" w:rsidRPr="00373DA8" w:rsidDel="00203E6C" w:rsidRDefault="00F27BF5" w:rsidP="00203E6C">
      <w:pPr>
        <w:pStyle w:val="Corpodetexto2"/>
        <w:rPr>
          <w:del w:id="982" w:author="Mattos Filho" w:date="2020-12-11T10:57:00Z"/>
          <w:rFonts w:cs="Times New Roman"/>
          <w:color w:val="auto"/>
        </w:rPr>
        <w:pPrChange w:id="983" w:author="Mattos Filho" w:date="2020-12-11T10:57:00Z">
          <w:pPr/>
        </w:pPrChange>
      </w:pPr>
    </w:p>
    <w:p w14:paraId="456193E3" w14:textId="269A2269" w:rsidR="00F27BF5" w:rsidRPr="00373DA8" w:rsidDel="00203E6C" w:rsidRDefault="00F27BF5" w:rsidP="00203E6C">
      <w:pPr>
        <w:pStyle w:val="Corpodetexto2"/>
        <w:rPr>
          <w:del w:id="984" w:author="Mattos Filho" w:date="2020-12-11T10:57:00Z"/>
          <w:rFonts w:cs="Times New Roman"/>
          <w:color w:val="auto"/>
        </w:rPr>
        <w:pPrChange w:id="985" w:author="Mattos Filho" w:date="2020-12-11T10:57:00Z">
          <w:pPr/>
        </w:pPrChange>
      </w:pPr>
      <w:del w:id="986" w:author="Mattos Filho" w:date="2020-12-11T10:57:00Z">
        <w:r w:rsidRPr="00373DA8" w:rsidDel="00203E6C">
          <w:rPr>
            <w:rFonts w:cs="Times New Roman"/>
            <w:color w:val="auto"/>
          </w:rPr>
          <w:delText>14.8.4</w:delText>
        </w:r>
        <w:r w:rsidRPr="00373DA8" w:rsidDel="00203E6C">
          <w:rPr>
            <w:rFonts w:cs="Times New Roman"/>
            <w:color w:val="auto"/>
          </w:rPr>
          <w:tab/>
        </w:r>
        <w:r w:rsidRPr="00373DA8" w:rsidDel="00203E6C">
          <w:rPr>
            <w:rFonts w:cs="Times New Roman"/>
            <w:color w:val="auto"/>
          </w:rPr>
          <w:tab/>
          <w:delText xml:space="preserve">Se a pessoa jurídica for optante pela sistemática cumulativa de apuração do PIS e da COFINS, a base de cálculo das referidas contribuições é a receita bruta, que abrange as receitas da atividade ou objeto principal da pessoa jurídica (artigo 12, IV, do Decreto-Lei nº 1.598, de 26 de dezembro de 1977). Caso os rendimentos em </w:delText>
        </w:r>
        <w:r w:rsidR="006728B8" w:rsidRPr="00373DA8" w:rsidDel="00203E6C">
          <w:rPr>
            <w:rFonts w:cs="Times New Roman"/>
            <w:iCs/>
            <w:color w:val="auto"/>
          </w:rPr>
          <w:delText>certificados de recebíveis imobiliários</w:delText>
        </w:r>
        <w:r w:rsidRPr="00373DA8" w:rsidDel="00203E6C">
          <w:rPr>
            <w:rFonts w:cs="Times New Roman"/>
            <w:color w:val="auto"/>
          </w:rPr>
          <w:delText xml:space="preserve"> possam ser entendidos como decorrentes da atividade principal da pessoa jurídica, existiria a possibilidade de incidência das referidas contribuições. Por outro lado, caso os investimentos em </w:delText>
        </w:r>
        <w:r w:rsidR="006728B8" w:rsidRPr="00373DA8" w:rsidDel="00203E6C">
          <w:rPr>
            <w:rFonts w:cs="Times New Roman"/>
            <w:iCs/>
            <w:color w:val="auto"/>
          </w:rPr>
          <w:delText>certificados de recebíveis imobiliários</w:delText>
        </w:r>
        <w:r w:rsidRPr="00373DA8" w:rsidDel="00203E6C">
          <w:rPr>
            <w:rFonts w:cs="Times New Roman"/>
            <w:color w:val="auto"/>
          </w:rPr>
          <w:delText xml:space="preserve"> não representem a atividade ou objeto principal da pessoa jurídica investidora, não haverá incidência do PIS e da COFINS. </w:delText>
        </w:r>
      </w:del>
    </w:p>
    <w:p w14:paraId="4B734FB8" w14:textId="0226CDBF" w:rsidR="00F27BF5" w:rsidRPr="00373DA8" w:rsidDel="00203E6C" w:rsidRDefault="00F27BF5" w:rsidP="00203E6C">
      <w:pPr>
        <w:pStyle w:val="Corpodetexto2"/>
        <w:rPr>
          <w:del w:id="987" w:author="Mattos Filho" w:date="2020-12-11T10:57:00Z"/>
          <w:rFonts w:cs="Times New Roman"/>
          <w:color w:val="auto"/>
        </w:rPr>
        <w:pPrChange w:id="988" w:author="Mattos Filho" w:date="2020-12-11T10:57:00Z">
          <w:pPr/>
        </w:pPrChange>
      </w:pPr>
    </w:p>
    <w:p w14:paraId="21C62109" w14:textId="62E4FDB3" w:rsidR="00F27BF5" w:rsidRPr="00373DA8" w:rsidDel="00203E6C" w:rsidRDefault="00F27BF5" w:rsidP="00203E6C">
      <w:pPr>
        <w:pStyle w:val="Corpodetexto2"/>
        <w:rPr>
          <w:del w:id="989" w:author="Mattos Filho" w:date="2020-12-11T10:57:00Z"/>
          <w:rFonts w:cs="Times New Roman"/>
          <w:color w:val="auto"/>
        </w:rPr>
        <w:pPrChange w:id="990" w:author="Mattos Filho" w:date="2020-12-11T10:57:00Z">
          <w:pPr/>
        </w:pPrChange>
      </w:pPr>
      <w:del w:id="991" w:author="Mattos Filho" w:date="2020-12-11T10:57:00Z">
        <w:r w:rsidRPr="00373DA8" w:rsidDel="00203E6C">
          <w:rPr>
            <w:rFonts w:cs="Times New Roman"/>
            <w:color w:val="auto"/>
          </w:rPr>
          <w:delText>14.8.5</w:delText>
        </w:r>
        <w:r w:rsidRPr="00373DA8" w:rsidDel="00203E6C">
          <w:rPr>
            <w:rFonts w:cs="Times New Roman"/>
            <w:color w:val="auto"/>
          </w:rPr>
          <w:tab/>
        </w:r>
        <w:r w:rsidRPr="00373DA8" w:rsidDel="00203E6C">
          <w:rPr>
            <w:rFonts w:cs="Times New Roman"/>
            <w:color w:val="auto"/>
          </w:rPr>
          <w:tab/>
          <w:delText xml:space="preserve">Sobre os rendimentos auferidos por Investidores pessoas físicas não há incidência dos referidos tributos. </w:delText>
        </w:r>
      </w:del>
    </w:p>
    <w:p w14:paraId="48EE0BEB" w14:textId="05E5B5DD" w:rsidR="00F27BF5" w:rsidRPr="00373DA8" w:rsidDel="00203E6C" w:rsidRDefault="00F27BF5" w:rsidP="00203E6C">
      <w:pPr>
        <w:pStyle w:val="Corpodetexto2"/>
        <w:rPr>
          <w:del w:id="992" w:author="Mattos Filho" w:date="2020-12-11T10:57:00Z"/>
          <w:rFonts w:cs="Times New Roman"/>
          <w:color w:val="auto"/>
        </w:rPr>
        <w:pPrChange w:id="993" w:author="Mattos Filho" w:date="2020-12-11T10:57:00Z">
          <w:pPr/>
        </w:pPrChange>
      </w:pPr>
    </w:p>
    <w:p w14:paraId="6F4C124E" w14:textId="58F58CE1" w:rsidR="00F27BF5" w:rsidRPr="00373DA8" w:rsidRDefault="00F27BF5" w:rsidP="00203E6C">
      <w:pPr>
        <w:pStyle w:val="Corpodetexto2"/>
        <w:rPr>
          <w:rFonts w:cs="Times New Roman"/>
          <w:color w:val="auto"/>
        </w:rPr>
        <w:pPrChange w:id="994" w:author="Mattos Filho" w:date="2020-12-11T10:57:00Z">
          <w:pPr/>
        </w:pPrChange>
      </w:pPr>
      <w:del w:id="995" w:author="Mattos Filho" w:date="2020-12-11T10:57:00Z">
        <w:r w:rsidRPr="00373DA8" w:rsidDel="00203E6C">
          <w:rPr>
            <w:rFonts w:cs="Times New Roman"/>
            <w:color w:val="auto"/>
          </w:rPr>
          <w:delText>14.8.6</w:delText>
        </w:r>
        <w:r w:rsidRPr="00373DA8" w:rsidDel="00203E6C">
          <w:rPr>
            <w:rFonts w:cs="Times New Roman"/>
            <w:color w:val="auto"/>
          </w:rPr>
          <w:tab/>
        </w:r>
        <w:r w:rsidRPr="00373DA8" w:rsidDel="00203E6C">
          <w:rPr>
            <w:rFonts w:cs="Times New Roman"/>
            <w:color w:val="auto"/>
          </w:rPr>
          <w:tab/>
          <w:delText xml:space="preserve">Na hipótese de aplicação financeira em </w:delText>
        </w:r>
        <w:r w:rsidR="006728B8" w:rsidRPr="00373DA8" w:rsidDel="00203E6C">
          <w:rPr>
            <w:rFonts w:cs="Times New Roman"/>
            <w:iCs/>
            <w:color w:val="auto"/>
          </w:rPr>
          <w:delText>certificados de recebíveis imobiliários</w:delText>
        </w:r>
        <w:r w:rsidRPr="00373DA8" w:rsidDel="00203E6C">
          <w:rPr>
            <w:rFonts w:cs="Times New Roman"/>
            <w:color w:val="auto"/>
          </w:rPr>
          <w:delText xml:space="preserve"> realizada por pessoas jurídicas que tenham como atividade principal a exploração de operações financeiras, como, por exemplo, as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considerados como receita operacional, estando, portanto, sujeitas à incidência das contribuições PIS e COFINS, na forma da legislação aplicável à pessoa jurídica que a auferir.</w:delText>
        </w:r>
      </w:del>
    </w:p>
    <w:p w14:paraId="546735AB" w14:textId="77777777" w:rsidR="00F27BF5" w:rsidRPr="00373DA8" w:rsidRDefault="00F27BF5">
      <w:pPr>
        <w:rPr>
          <w:rFonts w:cs="Times New Roman"/>
          <w:color w:val="auto"/>
        </w:rPr>
      </w:pPr>
    </w:p>
    <w:p w14:paraId="1682BA5D"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0344213" w14:textId="77777777" w:rsidR="00F27BF5" w:rsidRPr="00373DA8" w:rsidRDefault="00F27BF5">
      <w:pPr>
        <w:rPr>
          <w:rFonts w:cs="Times New Roman"/>
          <w:color w:val="auto"/>
        </w:rPr>
      </w:pPr>
    </w:p>
    <w:p w14:paraId="5FD7A6E5"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6F2A90C8" w14:textId="77777777" w:rsidR="00F27BF5" w:rsidRPr="00373DA8" w:rsidRDefault="00F27BF5">
      <w:pPr>
        <w:rPr>
          <w:rFonts w:cs="Times New Roman"/>
          <w:color w:val="auto"/>
        </w:rPr>
      </w:pPr>
    </w:p>
    <w:p w14:paraId="4F013095" w14:textId="52F3F9DA"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ins w:id="996" w:author="Mattos Filho" w:date="2020-12-11T10:58:00Z">
        <w:r w:rsidR="00203E6C">
          <w:rPr>
            <w:rFonts w:cs="Times New Roman"/>
            <w:color w:val="auto"/>
          </w:rPr>
          <w:t xml:space="preserve">dos recursos no Brasil </w:t>
        </w:r>
      </w:ins>
      <w:r w:rsidRPr="00373DA8">
        <w:rPr>
          <w:rFonts w:cs="Times New Roman"/>
          <w:color w:val="auto"/>
        </w:rPr>
        <w:t>e à alíquota zero no retorno</w:t>
      </w:r>
      <w:ins w:id="997" w:author="Mattos Filho" w:date="2020-12-11T10:58:00Z">
        <w:r w:rsidR="00203E6C">
          <w:rPr>
            <w:rFonts w:cs="Times New Roman"/>
            <w:color w:val="auto"/>
          </w:rPr>
          <w:t xml:space="preserve"> dos recursos ao exterior</w:t>
        </w:r>
      </w:ins>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ins w:id="998" w:author="Mattos Filho" w:date="2020-12-11T10:58:00Z">
        <w:r w:rsidR="00203E6C">
          <w:rPr>
            <w:rFonts w:cs="Times New Roman"/>
            <w:color w:val="auto"/>
          </w:rPr>
          <w:t xml:space="preserve"> Federal</w:t>
        </w:r>
      </w:ins>
      <w:r w:rsidRPr="00373DA8">
        <w:rPr>
          <w:rFonts w:cs="Times New Roman"/>
          <w:color w:val="auto"/>
        </w:rPr>
        <w:t>, relativamente a transações ocorridas após esta eventual alteração.</w:t>
      </w:r>
    </w:p>
    <w:p w14:paraId="7BB19B91" w14:textId="77777777" w:rsidR="00F27BF5" w:rsidRPr="00373DA8" w:rsidRDefault="00F27BF5">
      <w:pPr>
        <w:rPr>
          <w:rFonts w:cs="Times New Roman"/>
          <w:color w:val="auto"/>
        </w:rPr>
      </w:pPr>
    </w:p>
    <w:p w14:paraId="67AA08E7"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0124703F" w14:textId="77777777" w:rsidR="00F27BF5" w:rsidRPr="00373DA8" w:rsidRDefault="00F27BF5">
      <w:pPr>
        <w:rPr>
          <w:rFonts w:cs="Times New Roman"/>
          <w:color w:val="auto"/>
        </w:rPr>
      </w:pPr>
    </w:p>
    <w:p w14:paraId="6DF2CAB2" w14:textId="759CA4B4"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ins w:id="999" w:author="Mattos Filho" w:date="2020-12-11T10:59:00Z">
        <w:r w:rsidR="00203E6C" w:rsidRPr="00BF29D1">
          <w:t>Em qualquer caso, a alíquota do IOF/Títulos pode ser majorada a qualquer tempo por ato do Poder Executivo</w:t>
        </w:r>
        <w:r w:rsidR="00203E6C">
          <w:t xml:space="preserve"> Federal</w:t>
        </w:r>
        <w:r w:rsidR="00203E6C" w:rsidRPr="00BF29D1">
          <w:t>, até o percentual de 1,5% (um inteiro e cinquenta centésimos por cento) ao dia, relativamente a transações ocorridas após este eventual aumento.</w:t>
        </w:r>
      </w:ins>
    </w:p>
    <w:p w14:paraId="1656F625" w14:textId="77777777" w:rsidR="00F27BF5" w:rsidRPr="00B95A9B" w:rsidRDefault="00F27BF5">
      <w:pPr>
        <w:pStyle w:val="EstiloPadro"/>
        <w:rPr>
          <w:rFonts w:cs="Times New Roman"/>
          <w:color w:val="auto"/>
        </w:rPr>
      </w:pPr>
    </w:p>
    <w:p w14:paraId="212DA29D"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000" w:name="_DV_M354"/>
      <w:bookmarkStart w:id="1001" w:name="_DV_M361"/>
      <w:bookmarkStart w:id="1002" w:name="_DV_M367"/>
      <w:bookmarkStart w:id="1003" w:name="_Ref433372486"/>
      <w:bookmarkStart w:id="1004" w:name="_Toc494906391"/>
      <w:bookmarkStart w:id="1005" w:name="_Toc13309050"/>
      <w:bookmarkEnd w:id="1000"/>
      <w:bookmarkEnd w:id="1001"/>
      <w:bookmarkEnd w:id="1002"/>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1003"/>
      <w:bookmarkEnd w:id="1004"/>
      <w:bookmarkEnd w:id="1005"/>
      <w:ins w:id="1006" w:author="Mattos Filho" w:date="2020-12-11T10:22:00Z">
        <w:r w:rsidR="00DD17E6">
          <w:rPr>
            <w:rFonts w:ascii="Times New Roman" w:hAnsi="Times New Roman" w:cs="Times New Roman"/>
            <w:color w:val="auto"/>
            <w:sz w:val="24"/>
            <w:szCs w:val="24"/>
          </w:rPr>
          <w:t xml:space="preserve"> </w:t>
        </w:r>
        <w:r w:rsidR="00DD17E6" w:rsidRPr="009A3A32">
          <w:rPr>
            <w:rFonts w:ascii="Times New Roman" w:hAnsi="Times New Roman" w:cs="Times New Roman"/>
            <w:color w:val="auto"/>
            <w:sz w:val="24"/>
            <w:szCs w:val="24"/>
            <w:highlight w:val="yellow"/>
          </w:rPr>
          <w:t>[</w:t>
        </w:r>
        <w:r w:rsidR="00DD17E6" w:rsidRPr="00203E6C">
          <w:rPr>
            <w:rFonts w:ascii="Times New Roman" w:hAnsi="Times New Roman" w:cs="Times New Roman"/>
            <w:b w:val="0"/>
            <w:i/>
            <w:color w:val="auto"/>
            <w:sz w:val="24"/>
            <w:szCs w:val="24"/>
            <w:highlight w:val="yellow"/>
            <w:rPrChange w:id="1007" w:author="Mattos Filho" w:date="2020-12-11T11:01:00Z">
              <w:rPr>
                <w:rFonts w:ascii="Times New Roman" w:hAnsi="Times New Roman" w:cs="Times New Roman"/>
                <w:i/>
                <w:color w:val="auto"/>
                <w:sz w:val="24"/>
                <w:szCs w:val="24"/>
                <w:highlight w:val="yellow"/>
              </w:rPr>
            </w:rPrChange>
          </w:rPr>
          <w:t>Nota M</w:t>
        </w:r>
        <w:r w:rsidR="005C0F39" w:rsidRPr="00203E6C">
          <w:rPr>
            <w:rFonts w:ascii="Times New Roman" w:hAnsi="Times New Roman" w:cs="Times New Roman"/>
            <w:b w:val="0"/>
            <w:i/>
            <w:color w:val="auto"/>
            <w:sz w:val="24"/>
            <w:szCs w:val="24"/>
            <w:highlight w:val="yellow"/>
            <w:rPrChange w:id="1008" w:author="Mattos Filho" w:date="2020-12-11T11:01:00Z">
              <w:rPr>
                <w:rFonts w:ascii="Times New Roman" w:hAnsi="Times New Roman" w:cs="Times New Roman"/>
                <w:i/>
                <w:color w:val="auto"/>
                <w:sz w:val="24"/>
                <w:szCs w:val="24"/>
                <w:highlight w:val="yellow"/>
              </w:rPr>
            </w:rPrChange>
          </w:rPr>
          <w:t xml:space="preserve">attos </w:t>
        </w:r>
        <w:r w:rsidR="00DD17E6" w:rsidRPr="00203E6C">
          <w:rPr>
            <w:rFonts w:ascii="Times New Roman" w:hAnsi="Times New Roman" w:cs="Times New Roman"/>
            <w:b w:val="0"/>
            <w:i/>
            <w:color w:val="auto"/>
            <w:sz w:val="24"/>
            <w:szCs w:val="24"/>
            <w:highlight w:val="yellow"/>
            <w:rPrChange w:id="1009" w:author="Mattos Filho" w:date="2020-12-11T11:01:00Z">
              <w:rPr>
                <w:rFonts w:ascii="Times New Roman" w:hAnsi="Times New Roman" w:cs="Times New Roman"/>
                <w:i/>
                <w:color w:val="auto"/>
                <w:sz w:val="24"/>
                <w:szCs w:val="24"/>
                <w:highlight w:val="yellow"/>
              </w:rPr>
            </w:rPrChange>
          </w:rPr>
          <w:t>F</w:t>
        </w:r>
        <w:r w:rsidR="005C0F39" w:rsidRPr="00203E6C">
          <w:rPr>
            <w:rFonts w:ascii="Times New Roman" w:hAnsi="Times New Roman" w:cs="Times New Roman"/>
            <w:b w:val="0"/>
            <w:i/>
            <w:color w:val="auto"/>
            <w:sz w:val="24"/>
            <w:szCs w:val="24"/>
            <w:highlight w:val="yellow"/>
            <w:rPrChange w:id="1010" w:author="Mattos Filho" w:date="2020-12-11T11:01:00Z">
              <w:rPr>
                <w:rFonts w:ascii="Times New Roman" w:hAnsi="Times New Roman" w:cs="Times New Roman"/>
                <w:i/>
                <w:color w:val="auto"/>
                <w:sz w:val="24"/>
                <w:szCs w:val="24"/>
                <w:highlight w:val="yellow"/>
              </w:rPr>
            </w:rPrChange>
          </w:rPr>
          <w:t>ilho</w:t>
        </w:r>
        <w:r w:rsidR="00DD17E6" w:rsidRPr="00203E6C">
          <w:rPr>
            <w:rFonts w:ascii="Times New Roman" w:hAnsi="Times New Roman" w:cs="Times New Roman"/>
            <w:b w:val="0"/>
            <w:i/>
            <w:color w:val="auto"/>
            <w:sz w:val="24"/>
            <w:szCs w:val="24"/>
            <w:highlight w:val="yellow"/>
            <w:rPrChange w:id="1011" w:author="Mattos Filho" w:date="2020-12-11T11:01:00Z">
              <w:rPr>
                <w:rFonts w:ascii="Times New Roman" w:hAnsi="Times New Roman" w:cs="Times New Roman"/>
                <w:i/>
                <w:color w:val="auto"/>
                <w:sz w:val="24"/>
                <w:szCs w:val="24"/>
                <w:highlight w:val="yellow"/>
              </w:rPr>
            </w:rPrChange>
          </w:rPr>
          <w:t>: sob revisão</w:t>
        </w:r>
        <w:r w:rsidR="00DD17E6" w:rsidRPr="009A3A32">
          <w:rPr>
            <w:rFonts w:ascii="Times New Roman" w:hAnsi="Times New Roman" w:cs="Times New Roman"/>
            <w:color w:val="auto"/>
            <w:sz w:val="24"/>
            <w:szCs w:val="24"/>
            <w:highlight w:val="yellow"/>
          </w:rPr>
          <w:t>]</w:t>
        </w:r>
      </w:ins>
    </w:p>
    <w:p w14:paraId="6EC42B36"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76BAB01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012"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w:t>
      </w:r>
      <w:r w:rsidR="00895F5E">
        <w:rPr>
          <w:rFonts w:ascii="Times New Roman" w:hAnsi="Times New Roman" w:cs="Times New Roman"/>
          <w:sz w:val="24"/>
          <w:szCs w:val="24"/>
        </w:rPr>
        <w:t xml:space="preserve"> </w:t>
      </w:r>
      <w:r w:rsidRPr="009C45EA">
        <w:rPr>
          <w:rFonts w:ascii="Times New Roman" w:hAnsi="Times New Roman" w:cs="Times New Roman"/>
          <w:sz w:val="24"/>
          <w:szCs w:val="24"/>
        </w:rPr>
        <w:t xml:space="preserve">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e aos próprios CRI. </w:t>
      </w:r>
      <w:r w:rsidR="00895F5E">
        <w:rPr>
          <w:rFonts w:ascii="Times New Roman" w:hAnsi="Times New Roman" w:cs="Times New Roman"/>
          <w:sz w:val="24"/>
          <w:szCs w:val="24"/>
        </w:rPr>
        <w:t xml:space="preserve"> </w:t>
      </w:r>
      <w:r w:rsidRPr="00B95A9B">
        <w:rPr>
          <w:rFonts w:ascii="Times New Roman" w:hAnsi="Times New Roman" w:cs="Times New Roman"/>
          <w:sz w:val="24"/>
          <w:szCs w:val="24"/>
        </w:rPr>
        <w:t xml:space="preserve">O potencial investidor deve ler cuidadosamente todas as informações que estão escritas neste Termo de Securitização antes de tomar uma decisão de investimento. </w:t>
      </w:r>
      <w:r w:rsidR="00895F5E">
        <w:rPr>
          <w:rFonts w:ascii="Times New Roman" w:hAnsi="Times New Roman" w:cs="Times New Roman"/>
          <w:sz w:val="24"/>
          <w:szCs w:val="24"/>
        </w:rPr>
        <w:t xml:space="preserve"> </w:t>
      </w:r>
      <w:r w:rsidRPr="00B95A9B">
        <w:rPr>
          <w:rFonts w:ascii="Times New Roman" w:hAnsi="Times New Roman" w:cs="Times New Roman"/>
          <w:sz w:val="24"/>
          <w:szCs w:val="24"/>
        </w:rPr>
        <w:t>Exemplificamos abaixo, de forma não exaustiva, alguns dos riscos envolvidos na aquisição dos CRI:</w:t>
      </w:r>
    </w:p>
    <w:p w14:paraId="7301B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356C78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5331F54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BF0E6"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w:t>
      </w:r>
      <w:r w:rsidR="002F2EAD">
        <w:rPr>
          <w:rFonts w:ascii="Times New Roman" w:hAnsi="Times New Roman" w:cs="Times New Roman"/>
          <w:i/>
          <w:sz w:val="24"/>
          <w:szCs w:val="24"/>
        </w:rPr>
        <w:t xml:space="preserve"> </w:t>
      </w:r>
      <w:r w:rsidRPr="00B95A9B">
        <w:rPr>
          <w:rFonts w:ascii="Times New Roman" w:hAnsi="Times New Roman" w:cs="Times New Roman"/>
          <w:i/>
          <w:sz w:val="24"/>
          <w:szCs w:val="24"/>
        </w:rPr>
        <w:t xml:space="preserve"> </w:t>
      </w:r>
      <w:proofErr w:type="gramStart"/>
      <w:r w:rsidRPr="00B95A9B">
        <w:rPr>
          <w:rFonts w:ascii="Times New Roman" w:hAnsi="Times New Roman" w:cs="Times New Roman"/>
          <w:i/>
          <w:sz w:val="24"/>
          <w:szCs w:val="24"/>
        </w:rPr>
        <w:t>Essa influência, bem como as condições políticas e econômicas brasileiras, podem</w:t>
      </w:r>
      <w:proofErr w:type="gramEnd"/>
      <w:r w:rsidRPr="00B95A9B">
        <w:rPr>
          <w:rFonts w:ascii="Times New Roman" w:hAnsi="Times New Roman" w:cs="Times New Roman"/>
          <w:i/>
          <w:sz w:val="24"/>
          <w:szCs w:val="24"/>
        </w:rPr>
        <w:t xml:space="preserve">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7F75794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8BB5F5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 xml:space="preserve">Ao final da década de 80 e início de 90, o governo utilizou diversas políticas na forma de Planos Econômicos para controle da taxa de inflação e, ainda hoje, o Governo Federal pode exercer influência significativa sobre a economia brasileira. </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 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27450A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A2946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 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5E248D1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B45520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6D68592A"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73187CF"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2233EB3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3CD4513C"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383D4EFA"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30BA10B"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102DDCC5" w14:textId="77777777" w:rsidR="00DC1D05" w:rsidRPr="00B95A9B" w:rsidRDefault="00DC1D05" w:rsidP="00B95A9B">
      <w:pPr>
        <w:pStyle w:val="Tahoma11"/>
        <w:spacing w:after="0" w:line="312" w:lineRule="auto"/>
        <w:rPr>
          <w:rFonts w:ascii="Times New Roman" w:hAnsi="Times New Roman" w:cs="Times New Roman"/>
          <w:sz w:val="24"/>
          <w:szCs w:val="24"/>
        </w:rPr>
      </w:pPr>
    </w:p>
    <w:p w14:paraId="4A7B26C4"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18B05B1"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7D6644FE"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5771C1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18533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3A3E36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CD43C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00AD75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8AD51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As desvalorizações cambiais em períodos mais recentes resultaram em flutuações significativas nas taxas de câmbio do real frente ao dólar dos Estados Unidos da América. </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Não é possível assegurar que a taxa de câmbio entre o real e o dólar dos Estados Unidos da América irá permanecer nos níveis atuais. </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7E1C94E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88B826"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7D0D466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53750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 xml:space="preserve">O valor de mercado de valores mobiliários de emissão de companhias brasileiras é influenciado, em diferentes graus, pelas condições econômicas e de mercado de </w:t>
      </w:r>
      <w:r w:rsidRPr="00B95A9B">
        <w:rPr>
          <w:rFonts w:ascii="Times New Roman" w:hAnsi="Times New Roman" w:cs="Times New Roman"/>
          <w:sz w:val="24"/>
          <w:szCs w:val="24"/>
        </w:rPr>
        <w:lastRenderedPageBreak/>
        <w:t xml:space="preserve">outros países, inclusive países da América Latina e países de economia emergente, inclusive nos Estados Unidos.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 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9BE49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405E6C0"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4171FD0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051F5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88FCA4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01429"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5E2220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53B26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O ambiente político brasileiro tem influenciado historicamente, e continua influenciando, o desempenho da economia do país.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 crise política afetou e poderá continuar afetando a confiança dos investidores e da população em geral e já resultou na desaceleração da economia e no aumento da volatilidade dos títulos emitidos por empresas brasileiras. </w:t>
      </w:r>
    </w:p>
    <w:p w14:paraId="4BF0C7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31CD9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64AA2B6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4FAB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5E6FE6A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F0C3A1"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008DAFF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A52EB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 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9FEDA7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110937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53F66D4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CB6BAD"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29EEA3B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30C65F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lastRenderedPageBreak/>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4DB0D2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97D2C5"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427D83C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35CD5F"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 xml:space="preserve">. </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7F14B26A"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80D84D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em caso de falência.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AE2185" w14:textId="77777777" w:rsidR="00F27BF5" w:rsidRPr="00B95A9B" w:rsidRDefault="00F27BF5">
      <w:pPr>
        <w:rPr>
          <w:rFonts w:cs="Times New Roman"/>
          <w:color w:val="auto"/>
        </w:rPr>
      </w:pPr>
    </w:p>
    <w:p w14:paraId="4848B6F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28A119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61B3F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0A411F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515B9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 Poderá vir a existir legislação revogando a referida isenção fiscal, estabelecendo a tributação dos rendimentos auferidos pelas pessoas físicas em decorrência dos CRI pelo imposto sobre a renda na fonte.</w:t>
      </w:r>
    </w:p>
    <w:p w14:paraId="6F3475B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94EC0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4E2FE72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4248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65BB1D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6591A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11919B72" w14:textId="77777777" w:rsidR="00F023B3" w:rsidRPr="00B95A9B" w:rsidRDefault="00F023B3" w:rsidP="00B95A9B">
      <w:pPr>
        <w:pStyle w:val="Tahoma11"/>
        <w:spacing w:after="0" w:line="312" w:lineRule="auto"/>
        <w:rPr>
          <w:rFonts w:ascii="Times New Roman" w:hAnsi="Times New Roman" w:cs="Times New Roman"/>
          <w:sz w:val="24"/>
          <w:szCs w:val="24"/>
        </w:rPr>
      </w:pPr>
    </w:p>
    <w:p w14:paraId="1A052DD9"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53BC919B"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042AD4D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7A349E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FB00AF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 xml:space="preserve">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 Desta forma, qualquer atraso ou falta de recebimento de tais valores pela Emissora poderá afetar negativamente a capacidade da Emissora de honrar as obrigações decorrentes do presente CRI.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Na hipótese de a Emissora ser declarada insolvente, o Agente Fiduciário deverá assumir a custódia e administração dos Créditos Imobiliários e dos demais direitos e acessórios que integram o Patrimônio Separado.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 Em Assembleia de Titulares de CRI, os Titulares de CRI poderão deliberar sobre as novas normas de administração do Patrimônio Separado ou optar pela liquidação </w:t>
      </w:r>
      <w:proofErr w:type="gramStart"/>
      <w:r w:rsidRPr="00B95A9B">
        <w:rPr>
          <w:rFonts w:ascii="Times New Roman" w:hAnsi="Times New Roman" w:cs="Times New Roman"/>
          <w:sz w:val="24"/>
          <w:szCs w:val="24"/>
        </w:rPr>
        <w:t>deste, que</w:t>
      </w:r>
      <w:proofErr w:type="gramEnd"/>
      <w:r w:rsidRPr="00B95A9B">
        <w:rPr>
          <w:rFonts w:ascii="Times New Roman" w:hAnsi="Times New Roman" w:cs="Times New Roman"/>
          <w:sz w:val="24"/>
          <w:szCs w:val="24"/>
        </w:rPr>
        <w:t xml:space="preserve"> poderá ser insuficiente para o cumprimento das obrigações da Emissora perante os Titulares de CRI.</w:t>
      </w:r>
    </w:p>
    <w:p w14:paraId="2FA116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EF8AC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6DAB699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FE2D9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 xml:space="preserve">Ao longo do prazo de duração do presente CRI, a Emissora poderá estar sujeita a eventos de falência, recuperação judicial ou extrajudicial.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2927664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8C6226"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proofErr w:type="spellStart"/>
      <w:r w:rsidRPr="00B95A9B">
        <w:rPr>
          <w:rFonts w:ascii="Times New Roman" w:hAnsi="Times New Roman" w:cs="Times New Roman"/>
          <w:i/>
          <w:sz w:val="24"/>
          <w:szCs w:val="24"/>
        </w:rPr>
        <w:t>Originação</w:t>
      </w:r>
      <w:proofErr w:type="spellEnd"/>
      <w:r w:rsidRPr="00B95A9B">
        <w:rPr>
          <w:rFonts w:ascii="Times New Roman" w:hAnsi="Times New Roman" w:cs="Times New Roman"/>
          <w:i/>
          <w:sz w:val="24"/>
          <w:szCs w:val="24"/>
        </w:rPr>
        <w:t xml:space="preserve"> de Novos Negócios ou Redução da Demanda por Certificados de Recebíveis Imobiliários</w:t>
      </w:r>
    </w:p>
    <w:p w14:paraId="0F9E454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D4060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 xml:space="preserve">A Emissora depende de </w:t>
      </w:r>
      <w:proofErr w:type="spellStart"/>
      <w:r w:rsidRPr="00B95A9B">
        <w:rPr>
          <w:rFonts w:ascii="Times New Roman" w:hAnsi="Times New Roman" w:cs="Times New Roman"/>
          <w:sz w:val="24"/>
          <w:szCs w:val="24"/>
        </w:rPr>
        <w:t>originação</w:t>
      </w:r>
      <w:proofErr w:type="spellEnd"/>
      <w:r w:rsidRPr="00B95A9B">
        <w:rPr>
          <w:rFonts w:ascii="Times New Roman" w:hAnsi="Times New Roman" w:cs="Times New Roman"/>
          <w:sz w:val="24"/>
          <w:szCs w:val="24"/>
        </w:rPr>
        <w:t xml:space="preserve">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 Caso a Emissora não </w:t>
      </w:r>
      <w:r w:rsidRPr="00B95A9B">
        <w:rPr>
          <w:rFonts w:ascii="Times New Roman" w:hAnsi="Times New Roman" w:cs="Times New Roman"/>
          <w:sz w:val="24"/>
          <w:szCs w:val="24"/>
        </w:rPr>
        <w:lastRenderedPageBreak/>
        <w:t>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71F87A4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78156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6DD9734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28050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 xml:space="preserve">A atuação da Emissora como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emissões de certificados de recebíveis imobiliários depende da manutenção de seu registro de companhia aberta junto à CVM e das respectivas autorizações societárias.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atenda aos requisitos da CVM em relação às companhias abertas, sua autorização poderá ser suspensa ou mesmo cancelada, afetando assim, as suas emissões de certificados de recebíveis imobiliários, inclusive o presente CRI.</w:t>
      </w:r>
    </w:p>
    <w:p w14:paraId="7C555A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7C9CA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5491FA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45A4E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2DD3F5C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89A931"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72C8F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39C0E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 O ganho da Emissora provém basicamente da securitização de recebíveis, que necessita de uma equipe especializada, para </w:t>
      </w:r>
      <w:proofErr w:type="spellStart"/>
      <w:r w:rsidRPr="00B95A9B">
        <w:rPr>
          <w:rFonts w:ascii="Times New Roman" w:hAnsi="Times New Roman" w:cs="Times New Roman"/>
          <w:sz w:val="24"/>
          <w:szCs w:val="24"/>
        </w:rPr>
        <w:t>originação</w:t>
      </w:r>
      <w:proofErr w:type="spellEnd"/>
      <w:r w:rsidRPr="00B95A9B">
        <w:rPr>
          <w:rFonts w:ascii="Times New Roman" w:hAnsi="Times New Roman" w:cs="Times New Roman"/>
          <w:sz w:val="24"/>
          <w:szCs w:val="24"/>
        </w:rPr>
        <w:t xml:space="preserve">, estruturação, distribuição e gestão, com vasto conhecimento técnico, operacional e mercadológico de seus produtos.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4EF175F"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73606AC1"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54EC66BF"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C2E985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 xml:space="preserve">.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7295F041" w14:textId="77777777" w:rsidR="00F27BF5" w:rsidRDefault="00F27BF5" w:rsidP="00B95A9B">
      <w:pPr>
        <w:pStyle w:val="Tahoma11"/>
        <w:spacing w:after="0" w:line="312" w:lineRule="auto"/>
        <w:rPr>
          <w:rFonts w:ascii="Times New Roman" w:hAnsi="Times New Roman" w:cs="Times New Roman"/>
          <w:sz w:val="24"/>
          <w:szCs w:val="24"/>
        </w:rPr>
      </w:pPr>
    </w:p>
    <w:p w14:paraId="7D2EDA7B"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09809E0B"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263BBB21"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w:t>
      </w:r>
      <w:r w:rsidR="002F2EAD">
        <w:rPr>
          <w:rFonts w:ascii="Times New Roman" w:hAnsi="Times New Roman" w:cs="Times New Roman"/>
          <w:sz w:val="24"/>
          <w:szCs w:val="24"/>
        </w:rPr>
        <w:t xml:space="preserve"> </w:t>
      </w:r>
      <w:r w:rsidRPr="00342EF3">
        <w:rPr>
          <w:rFonts w:ascii="Times New Roman" w:hAnsi="Times New Roman" w:cs="Times New Roman"/>
          <w:sz w:val="24"/>
          <w:szCs w:val="24"/>
        </w:rPr>
        <w:t xml:space="preserve">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5C869E21" w14:textId="77777777" w:rsidR="00E12151" w:rsidRDefault="00E12151" w:rsidP="00B95A9B">
      <w:pPr>
        <w:pStyle w:val="Tahoma11"/>
        <w:spacing w:after="0" w:line="312" w:lineRule="auto"/>
        <w:rPr>
          <w:rFonts w:ascii="Times New Roman" w:hAnsi="Times New Roman" w:cs="Times New Roman"/>
          <w:sz w:val="24"/>
          <w:szCs w:val="24"/>
        </w:rPr>
      </w:pPr>
    </w:p>
    <w:p w14:paraId="336D3A38" w14:textId="77777777"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005F5535"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64548414" w14:textId="77777777" w:rsidR="00342EF3" w:rsidRDefault="00342EF3" w:rsidP="002F2EAD">
      <w:pPr>
        <w:pStyle w:val="Tahoma11"/>
        <w:spacing w:after="0" w:line="312" w:lineRule="auto"/>
        <w:rPr>
          <w:rFonts w:ascii="Times New Roman" w:hAnsi="Times New Roman" w:cs="Times New Roman"/>
          <w:sz w:val="24"/>
          <w:szCs w:val="24"/>
        </w:rPr>
      </w:pPr>
    </w:p>
    <w:p w14:paraId="195BEB74"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7664907D" w14:textId="77777777" w:rsidR="00627032" w:rsidRDefault="00627032" w:rsidP="002F2EAD">
      <w:pPr>
        <w:pStyle w:val="Tahoma11"/>
        <w:spacing w:after="0" w:line="312" w:lineRule="auto"/>
        <w:rPr>
          <w:rFonts w:ascii="Times New Roman" w:hAnsi="Times New Roman" w:cs="Times New Roman"/>
          <w:sz w:val="24"/>
          <w:szCs w:val="24"/>
        </w:rPr>
      </w:pPr>
    </w:p>
    <w:p w14:paraId="0B07F2F7"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w:t>
      </w:r>
      <w:proofErr w:type="spellStart"/>
      <w:r w:rsidRPr="004D0274">
        <w:rPr>
          <w:rFonts w:ascii="Times New Roman" w:hAnsi="Times New Roman" w:cs="Times New Roman"/>
          <w:iCs/>
          <w:sz w:val="24"/>
          <w:szCs w:val="24"/>
        </w:rPr>
        <w:t>Escriturador</w:t>
      </w:r>
      <w:proofErr w:type="spellEnd"/>
      <w:r w:rsidRPr="004D0274">
        <w:rPr>
          <w:rFonts w:ascii="Times New Roman" w:hAnsi="Times New Roman" w:cs="Times New Roman"/>
          <w:iCs/>
          <w:sz w:val="24"/>
          <w:szCs w:val="24"/>
        </w:rPr>
        <w:t xml:space="preserve">, Banco Liquidante e a própria B3, por meio do sistema de liquidação e compensação eletrônico administrado pela B3. </w:t>
      </w:r>
      <w:r>
        <w:rPr>
          <w:rFonts w:ascii="Times New Roman" w:hAnsi="Times New Roman" w:cs="Times New Roman"/>
          <w:iCs/>
          <w:sz w:val="24"/>
          <w:szCs w:val="24"/>
        </w:rPr>
        <w:t xml:space="preserve"> </w:t>
      </w:r>
      <w:r w:rsidRPr="004D0274">
        <w:rPr>
          <w:rFonts w:ascii="Times New Roman" w:hAnsi="Times New Roman" w:cs="Times New Roman"/>
          <w:iCs/>
          <w:sz w:val="24"/>
          <w:szCs w:val="24"/>
        </w:rPr>
        <w:t xml:space="preserve">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4B00A268" w14:textId="77777777" w:rsidR="00772A3B" w:rsidRPr="00B95A9B" w:rsidRDefault="00772A3B" w:rsidP="002F2EAD">
      <w:pPr>
        <w:pStyle w:val="Tahoma11"/>
        <w:spacing w:after="0" w:line="312" w:lineRule="auto"/>
        <w:rPr>
          <w:rFonts w:ascii="Times New Roman" w:hAnsi="Times New Roman" w:cs="Times New Roman"/>
          <w:sz w:val="24"/>
          <w:szCs w:val="24"/>
        </w:rPr>
      </w:pPr>
    </w:p>
    <w:p w14:paraId="72633DD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6448DEB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95CCF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 Os recebimentos oriundos das alíneas acima podem ocorrer posteriormente às datas previstas para pagamento das obrigações do presente CRI, podendo causar descontinuidade do fluxo de caixa esperado do presente CRI.</w:t>
      </w:r>
    </w:p>
    <w:p w14:paraId="3FE493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04B77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32FF29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D867E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 xml:space="preserve">risco de falta de liquidez.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A ocorrência de qualquer das situações descritas pode afetar negativamente os CRI, causando prejuízos aos seus titulares.</w:t>
      </w:r>
    </w:p>
    <w:p w14:paraId="66167E6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FD0B5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11A80C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6F8322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15.8.1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 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2AA9FE6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929535"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5072E486"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62B5D373"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 xml:space="preserve">. </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747DDCC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8AF398"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3CAFBE19"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3D1CA18B"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 </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vorável.</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 xml:space="preserve"> Não há mecanismos de venda compulsória </w:t>
      </w:r>
      <w:r w:rsidRPr="00B95A9B">
        <w:rPr>
          <w:rFonts w:ascii="Times New Roman" w:hAnsi="Times New Roman" w:cs="Times New Roman"/>
          <w:iCs/>
          <w:sz w:val="24"/>
          <w:szCs w:val="24"/>
        </w:rPr>
        <w:lastRenderedPageBreak/>
        <w:t xml:space="preserve">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0E6E30E2"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34560A5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63D7AD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20734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4BF38B3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93092B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3778AF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BE141C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2F2EAD">
        <w:rPr>
          <w:rFonts w:ascii="Times New Roman" w:hAnsi="Times New Roman" w:cs="Times New Roman"/>
          <w:sz w:val="24"/>
          <w:szCs w:val="24"/>
        </w:rPr>
        <w:t xml:space="preserve">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7BA502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FA8D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64DD6D9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C11A43"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41933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E76F9E" w14:textId="66A35E32"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commentRangeStart w:id="1013"/>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commentRangeEnd w:id="1013"/>
      <w:r w:rsidR="00456F49">
        <w:rPr>
          <w:rStyle w:val="Refdecomentrio"/>
          <w:rFonts w:ascii="Times New Roman" w:hAnsi="Times New Roman" w:cstheme="minorBidi"/>
          <w:color w:val="000000" w:themeColor="text1"/>
          <w:lang w:val="en-US" w:eastAsia="x-none"/>
        </w:rPr>
        <w:commentReference w:id="1013"/>
      </w:r>
    </w:p>
    <w:p w14:paraId="3AB1BB11" w14:textId="77777777" w:rsidR="00342EF3" w:rsidRPr="0070703E" w:rsidRDefault="00342EF3" w:rsidP="00B95A9B">
      <w:pPr>
        <w:pStyle w:val="Tahoma11"/>
        <w:spacing w:after="0" w:line="312" w:lineRule="auto"/>
        <w:rPr>
          <w:rFonts w:ascii="Times New Roman" w:hAnsi="Times New Roman" w:cs="Times New Roman"/>
          <w:sz w:val="24"/>
          <w:szCs w:val="24"/>
        </w:rPr>
      </w:pPr>
    </w:p>
    <w:p w14:paraId="4F625DA2"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0BAEDD42" w14:textId="77777777" w:rsidR="0070703E" w:rsidRDefault="0070703E" w:rsidP="00B95A9B">
      <w:pPr>
        <w:pStyle w:val="Tahoma11"/>
        <w:spacing w:after="0" w:line="312" w:lineRule="auto"/>
        <w:rPr>
          <w:rFonts w:ascii="Times New Roman" w:hAnsi="Times New Roman" w:cs="Times New Roman"/>
          <w:sz w:val="24"/>
          <w:szCs w:val="24"/>
          <w:u w:val="single"/>
        </w:rPr>
      </w:pPr>
    </w:p>
    <w:p w14:paraId="4E6AD271"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73180BFE" w14:textId="77777777" w:rsidR="0070703E" w:rsidRDefault="0070703E" w:rsidP="00B95A9B">
      <w:pPr>
        <w:pStyle w:val="Tahoma11"/>
        <w:spacing w:after="0" w:line="312" w:lineRule="auto"/>
        <w:rPr>
          <w:rFonts w:ascii="Times New Roman" w:hAnsi="Times New Roman" w:cs="Times New Roman"/>
          <w:sz w:val="24"/>
          <w:szCs w:val="24"/>
          <w:u w:val="single"/>
        </w:rPr>
      </w:pPr>
    </w:p>
    <w:p w14:paraId="7C9112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647BA8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6ECA736"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xml:space="preserve">, que são afetados principalmente pelas condições políticas e econômicas nacionais e internacionais.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CRI também poderão estar sujeitos a outros riscos advindos de motivos alheios ou exógenos, tais como moratória, guerras, revoluções, mudanças nas regras aplicáveis aos CRI, alteração na política econômica, decisões judiciais etc.</w:t>
      </w:r>
    </w:p>
    <w:p w14:paraId="6FD7C48A" w14:textId="77777777" w:rsidR="0038607C" w:rsidRDefault="0038607C" w:rsidP="00B95A9B">
      <w:pPr>
        <w:pStyle w:val="Tahoma11"/>
        <w:spacing w:after="0" w:line="312" w:lineRule="auto"/>
        <w:rPr>
          <w:rFonts w:ascii="Times New Roman" w:hAnsi="Times New Roman" w:cs="Times New Roman"/>
          <w:sz w:val="24"/>
          <w:szCs w:val="24"/>
        </w:rPr>
      </w:pPr>
    </w:p>
    <w:p w14:paraId="439BE123"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4E18D10F" w14:textId="77777777" w:rsidR="007C2CAA" w:rsidRDefault="007C2CAA" w:rsidP="00B95A9B">
      <w:pPr>
        <w:pStyle w:val="Tahoma11"/>
        <w:spacing w:after="0" w:line="312" w:lineRule="auto"/>
        <w:rPr>
          <w:rFonts w:ascii="Times New Roman" w:hAnsi="Times New Roman" w:cs="Times New Roman"/>
          <w:sz w:val="24"/>
          <w:szCs w:val="24"/>
        </w:rPr>
      </w:pPr>
    </w:p>
    <w:p w14:paraId="29190205"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3F6F3DED" w14:textId="77777777" w:rsidR="0038607C" w:rsidRDefault="0038607C" w:rsidP="00B95A9B">
      <w:pPr>
        <w:pStyle w:val="Tahoma11"/>
        <w:spacing w:after="0" w:line="312" w:lineRule="auto"/>
        <w:rPr>
          <w:rFonts w:ascii="Times New Roman" w:hAnsi="Times New Roman" w:cs="Times New Roman"/>
          <w:sz w:val="24"/>
          <w:szCs w:val="24"/>
        </w:rPr>
      </w:pPr>
    </w:p>
    <w:p w14:paraId="29A78B36"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1B944F7E" w14:textId="77777777" w:rsidR="0038607C" w:rsidRDefault="0038607C" w:rsidP="00B95A9B">
      <w:pPr>
        <w:pStyle w:val="Tahoma11"/>
        <w:spacing w:after="0" w:line="312" w:lineRule="auto"/>
        <w:rPr>
          <w:rFonts w:ascii="Times New Roman" w:hAnsi="Times New Roman" w:cs="Times New Roman"/>
          <w:sz w:val="24"/>
          <w:szCs w:val="24"/>
        </w:rPr>
      </w:pPr>
    </w:p>
    <w:p w14:paraId="23BA4315"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 xml:space="preserve">A Súmula nº 176, editada pelo Superior Tribunal de Justiça enuncia que é nula a cláusula que sujeita o devedor ao pagamento de juros de acordo com a Taxa DI divulgada pela B3. </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 xml:space="preserve">A referida súmula não vincula as decisões do Poder Judiciário e decorreu do julgamento de ações judiciais em que se discutia a validade da aplicação da Taxa DI a contratos utilizados em operações bancárias ativas. </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bem como limitar a aplicação de fator de juros </w:t>
      </w:r>
      <w:r w:rsidRPr="0038607C">
        <w:rPr>
          <w:rFonts w:ascii="Times New Roman" w:hAnsi="Times New Roman" w:cs="Times New Roman"/>
          <w:sz w:val="24"/>
          <w:szCs w:val="24"/>
        </w:rPr>
        <w:lastRenderedPageBreak/>
        <w:t>limitado a 1% (um por cento) ao mês, nos termos da legislação brasileira aplicável à fixação de juros remuneratórios</w:t>
      </w:r>
      <w:r w:rsidR="00004754">
        <w:rPr>
          <w:rFonts w:ascii="Times New Roman" w:hAnsi="Times New Roman" w:cs="Times New Roman"/>
          <w:sz w:val="24"/>
          <w:szCs w:val="24"/>
        </w:rPr>
        <w:t>.</w:t>
      </w:r>
    </w:p>
    <w:p w14:paraId="3BAC39D9" w14:textId="77777777" w:rsidR="00391A48" w:rsidRDefault="00391A48" w:rsidP="00B95A9B">
      <w:pPr>
        <w:pStyle w:val="Tahoma11"/>
        <w:spacing w:after="0" w:line="312" w:lineRule="auto"/>
        <w:rPr>
          <w:rFonts w:ascii="Times New Roman" w:hAnsi="Times New Roman" w:cs="Times New Roman"/>
          <w:sz w:val="24"/>
          <w:szCs w:val="24"/>
        </w:rPr>
      </w:pPr>
    </w:p>
    <w:p w14:paraId="5933FCAB"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3A7106DC" w14:textId="77777777" w:rsidR="00391A48" w:rsidRDefault="00391A48" w:rsidP="00B95A9B">
      <w:pPr>
        <w:pStyle w:val="Tahoma11"/>
        <w:spacing w:after="0" w:line="312" w:lineRule="auto"/>
        <w:rPr>
          <w:rFonts w:ascii="Times New Roman" w:hAnsi="Times New Roman" w:cs="Times New Roman"/>
          <w:sz w:val="24"/>
          <w:szCs w:val="24"/>
        </w:rPr>
      </w:pPr>
    </w:p>
    <w:p w14:paraId="1D20FE7D" w14:textId="77777777"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Pr>
          <w:rFonts w:ascii="Times New Roman" w:hAnsi="Times New Roman" w:cs="Times New Roman"/>
          <w:sz w:val="24"/>
          <w:szCs w:val="24"/>
        </w:rPr>
        <w:t xml:space="preserve"> </w:t>
      </w:r>
      <w:r w:rsidRPr="00861881">
        <w:rPr>
          <w:rFonts w:ascii="Times New Roman" w:hAnsi="Times New Roman" w:cs="Times New Roman"/>
          <w:sz w:val="24"/>
          <w:szCs w:val="24"/>
        </w:rPr>
        <w:t xml:space="preserve">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além da potencial desaceleração do crescimento da economia brasileira, que tinha sido recentemente retomado. </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15CFCFB7" w14:textId="77777777" w:rsidR="00391A48" w:rsidRDefault="00391A48" w:rsidP="00B95A9B">
      <w:pPr>
        <w:pStyle w:val="Tahoma11"/>
        <w:spacing w:after="0" w:line="312" w:lineRule="auto"/>
        <w:rPr>
          <w:rFonts w:ascii="Times New Roman" w:hAnsi="Times New Roman" w:cs="Times New Roman"/>
          <w:sz w:val="24"/>
          <w:szCs w:val="24"/>
        </w:rPr>
      </w:pPr>
    </w:p>
    <w:p w14:paraId="60604BD6" w14:textId="77777777" w:rsidR="00F27BF5" w:rsidRPr="00B95A9B" w:rsidRDefault="00F27BF5">
      <w:pPr>
        <w:pStyle w:val="Ttulo2"/>
        <w:keepLines w:val="0"/>
        <w:spacing w:before="0"/>
        <w:rPr>
          <w:rFonts w:ascii="Times New Roman" w:hAnsi="Times New Roman" w:cs="Times New Roman"/>
          <w:color w:val="auto"/>
          <w:sz w:val="24"/>
          <w:szCs w:val="24"/>
        </w:rPr>
      </w:pPr>
      <w:bookmarkStart w:id="1014" w:name="_DV_M369"/>
      <w:bookmarkStart w:id="1015" w:name="_Toc163380711"/>
      <w:bookmarkStart w:id="1016" w:name="_Toc180553627"/>
      <w:bookmarkStart w:id="1017" w:name="_Ref433372656"/>
      <w:bookmarkStart w:id="1018" w:name="_Toc494906392"/>
      <w:bookmarkStart w:id="1019" w:name="_Toc13309051"/>
      <w:bookmarkEnd w:id="1012"/>
      <w:bookmarkEnd w:id="1014"/>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1020" w:name="_DV_M370"/>
      <w:bookmarkEnd w:id="1020"/>
      <w:r w:rsidRPr="00B95A9B">
        <w:rPr>
          <w:rFonts w:ascii="Times New Roman" w:hAnsi="Times New Roman" w:cs="Times New Roman"/>
          <w:color w:val="auto"/>
          <w:sz w:val="24"/>
          <w:szCs w:val="24"/>
        </w:rPr>
        <w:t>PUBLICIDADE</w:t>
      </w:r>
      <w:bookmarkStart w:id="1021" w:name="_DV_M371"/>
      <w:bookmarkEnd w:id="1015"/>
      <w:bookmarkEnd w:id="1016"/>
      <w:bookmarkEnd w:id="1017"/>
      <w:bookmarkEnd w:id="1018"/>
      <w:bookmarkEnd w:id="1019"/>
      <w:bookmarkEnd w:id="1021"/>
    </w:p>
    <w:p w14:paraId="694A3EF6"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1022" w:name="_DV_M372"/>
      <w:bookmarkStart w:id="1023" w:name="_Ref426494598"/>
      <w:bookmarkEnd w:id="1022"/>
    </w:p>
    <w:p w14:paraId="605E449F"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fatos e atos relevantes de interesse dos Titulares de CRI (excetuados os atos e fatos relevantes da administração ordinária da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C40DFD">
        <w:rPr>
          <w:rFonts w:ascii="Times New Roman" w:hAnsi="Times New Roman" w:cs="Times New Roman"/>
          <w:sz w:val="24"/>
          <w:szCs w:val="24"/>
        </w:rPr>
        <w:t>[</w:t>
      </w:r>
      <w:r w:rsidR="00C40DFD" w:rsidRPr="00C40DFD">
        <w:rPr>
          <w:rFonts w:ascii="Times New Roman" w:hAnsi="Times New Roman" w:cs="Times New Roman"/>
          <w:sz w:val="24"/>
          <w:szCs w:val="24"/>
          <w:highlight w:val="yellow"/>
        </w:rPr>
        <w:t>●</w:t>
      </w:r>
      <w:r w:rsidR="00C40DFD">
        <w:rPr>
          <w:rFonts w:ascii="Times New Roman" w:hAnsi="Times New Roman" w:cs="Times New Roman"/>
          <w:sz w:val="24"/>
          <w:szCs w:val="24"/>
        </w:rPr>
        <w:t>]</w:t>
      </w:r>
      <w:r w:rsidR="00772A3B">
        <w:rPr>
          <w:rFonts w:ascii="Times New Roman" w:hAnsi="Times New Roman" w:cs="Times New Roman"/>
          <w:sz w:val="24"/>
          <w:szCs w:val="24"/>
        </w:rPr>
        <w:t>”</w:t>
      </w:r>
      <w:r w:rsidR="00A6631D" w:rsidRPr="00130259">
        <w:rPr>
          <w:rFonts w:ascii="Times New Roman" w:hAnsi="Times New Roman" w:cs="Times New Roman"/>
          <w:sz w:val="24"/>
          <w:szCs w:val="24"/>
        </w:rPr>
        <w:t xml:space="preserve"> 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w:t>
      </w:r>
      <w:r w:rsidRPr="00B95A9B">
        <w:rPr>
          <w:rFonts w:ascii="Times New Roman" w:hAnsi="Times New Roman" w:cs="Times New Roman"/>
          <w:sz w:val="24"/>
          <w:szCs w:val="24"/>
        </w:rPr>
        <w:lastRenderedPageBreak/>
        <w:t xml:space="preserve">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1023"/>
      <w:r w:rsidR="00631407" w:rsidRPr="00B95A9B">
        <w:rPr>
          <w:rFonts w:ascii="Times New Roman" w:hAnsi="Times New Roman" w:cs="Times New Roman"/>
          <w:sz w:val="24"/>
          <w:szCs w:val="24"/>
        </w:rPr>
        <w:t xml:space="preserve"> </w:t>
      </w:r>
      <w:r w:rsidR="00C40DFD">
        <w:rPr>
          <w:rFonts w:ascii="Times New Roman" w:hAnsi="Times New Roman" w:cs="Times New Roman"/>
          <w:sz w:val="24"/>
          <w:szCs w:val="24"/>
        </w:rPr>
        <w:t>[</w:t>
      </w:r>
      <w:r w:rsidR="00C40DFD" w:rsidRPr="00C40DFD">
        <w:rPr>
          <w:rFonts w:ascii="Times New Roman" w:hAnsi="Times New Roman" w:cs="Times New Roman"/>
          <w:b/>
          <w:bCs/>
          <w:smallCaps/>
          <w:sz w:val="24"/>
          <w:szCs w:val="24"/>
          <w:highlight w:val="yellow"/>
        </w:rPr>
        <w:t>Nota VBSO: ISEC, favor informar.</w:t>
      </w:r>
      <w:r w:rsidR="00C40DFD">
        <w:rPr>
          <w:rFonts w:ascii="Times New Roman" w:hAnsi="Times New Roman" w:cs="Times New Roman"/>
          <w:sz w:val="24"/>
          <w:szCs w:val="24"/>
        </w:rPr>
        <w:t>]</w:t>
      </w:r>
    </w:p>
    <w:p w14:paraId="1B7B7F20"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6BC8AFA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0D07D9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37E39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1024" w:name="_DV_M373"/>
      <w:bookmarkStart w:id="1025" w:name="_DV_M374"/>
      <w:bookmarkEnd w:id="1024"/>
      <w:bookmarkEnd w:id="1025"/>
    </w:p>
    <w:p w14:paraId="58224AAE" w14:textId="77777777" w:rsidR="008F3E7E" w:rsidRPr="00B95A9B" w:rsidRDefault="008F3E7E" w:rsidP="00B95A9B">
      <w:pPr>
        <w:pStyle w:val="Tahoma11"/>
        <w:spacing w:after="0" w:line="312" w:lineRule="auto"/>
        <w:rPr>
          <w:rFonts w:ascii="Times New Roman" w:hAnsi="Times New Roman" w:cs="Times New Roman"/>
          <w:sz w:val="24"/>
          <w:szCs w:val="24"/>
        </w:rPr>
      </w:pPr>
    </w:p>
    <w:p w14:paraId="3697CB9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1026" w:name="_DV_M375"/>
      <w:bookmarkStart w:id="1027" w:name="_Toc110076273"/>
      <w:bookmarkStart w:id="1028" w:name="_Toc163380712"/>
      <w:bookmarkStart w:id="1029" w:name="_Toc180553628"/>
      <w:bookmarkStart w:id="1030" w:name="_Toc205799104"/>
      <w:bookmarkStart w:id="1031" w:name="_Toc494906393"/>
      <w:bookmarkStart w:id="1032" w:name="_Toc13309052"/>
      <w:bookmarkEnd w:id="1026"/>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1027"/>
      <w:bookmarkEnd w:id="1028"/>
      <w:bookmarkEnd w:id="1029"/>
      <w:bookmarkEnd w:id="1030"/>
      <w:bookmarkEnd w:id="1031"/>
      <w:bookmarkEnd w:id="1032"/>
    </w:p>
    <w:p w14:paraId="786AC8CE"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33A67C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033" w:name="_DV_M376"/>
      <w:bookmarkEnd w:id="1033"/>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14FC4ECD" w14:textId="77777777" w:rsidR="008F3E7E" w:rsidRPr="00B95A9B" w:rsidRDefault="008F3E7E" w:rsidP="00B95A9B">
      <w:pPr>
        <w:pStyle w:val="Tahoma11"/>
        <w:spacing w:after="0" w:line="312" w:lineRule="auto"/>
        <w:rPr>
          <w:rFonts w:ascii="Times New Roman" w:hAnsi="Times New Roman" w:cs="Times New Roman"/>
          <w:sz w:val="24"/>
          <w:szCs w:val="24"/>
        </w:rPr>
      </w:pPr>
    </w:p>
    <w:p w14:paraId="2E67CF5D"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1034" w:name="_DV_M377"/>
      <w:bookmarkStart w:id="1035" w:name="_DV_M387"/>
      <w:bookmarkStart w:id="1036" w:name="_DV_M382"/>
      <w:bookmarkStart w:id="1037" w:name="_DV_M268"/>
      <w:bookmarkStart w:id="1038" w:name="_DV_M269"/>
      <w:bookmarkStart w:id="1039" w:name="_DV_M270"/>
      <w:bookmarkStart w:id="1040" w:name="_DV_M271"/>
      <w:bookmarkStart w:id="1041" w:name="_DV_M272"/>
      <w:bookmarkStart w:id="1042" w:name="_DV_M273"/>
      <w:bookmarkStart w:id="1043" w:name="_DV_M274"/>
      <w:bookmarkStart w:id="1044" w:name="_DV_M275"/>
      <w:bookmarkStart w:id="1045" w:name="_DV_M276"/>
      <w:bookmarkStart w:id="1046" w:name="_DV_M277"/>
      <w:bookmarkStart w:id="1047" w:name="_DV_M278"/>
      <w:bookmarkStart w:id="1048" w:name="_DV_M279"/>
      <w:bookmarkStart w:id="1049" w:name="_DV_M280"/>
      <w:bookmarkStart w:id="1050" w:name="_DV_M281"/>
      <w:bookmarkStart w:id="1051" w:name="_DV_M282"/>
      <w:bookmarkStart w:id="1052" w:name="_DV_M283"/>
      <w:bookmarkStart w:id="1053" w:name="_DV_M284"/>
      <w:bookmarkStart w:id="1054" w:name="_DV_M287"/>
      <w:bookmarkStart w:id="1055" w:name="_DV_M288"/>
      <w:bookmarkStart w:id="1056" w:name="_DV_M289"/>
      <w:bookmarkStart w:id="1057" w:name="_Toc162083611"/>
      <w:bookmarkStart w:id="1058" w:name="_Toc163043028"/>
      <w:bookmarkStart w:id="1059" w:name="_Toc163311032"/>
      <w:bookmarkStart w:id="1060" w:name="_Toc163380716"/>
      <w:bookmarkStart w:id="1061" w:name="_Toc180553632"/>
      <w:bookmarkStart w:id="1062" w:name="_Toc494906394"/>
      <w:bookmarkStart w:id="1063" w:name="_Toc13309053"/>
      <w:bookmarkStart w:id="1064" w:name="_Toc162079650"/>
      <w:bookmarkStart w:id="1065" w:name="_Toc162083623"/>
      <w:bookmarkStart w:id="1066" w:name="_Toc163043040"/>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1057"/>
      <w:bookmarkEnd w:id="1058"/>
      <w:bookmarkEnd w:id="1059"/>
      <w:bookmarkEnd w:id="1060"/>
      <w:bookmarkEnd w:id="1061"/>
      <w:bookmarkEnd w:id="1062"/>
      <w:bookmarkEnd w:id="1063"/>
    </w:p>
    <w:p w14:paraId="5F8AE1CC"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6E05461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quando realizadas por mensagem eletrônica (e-mail), desde que o remetente receba confirmação do recebimento do e-mail pelo destinatário. </w:t>
      </w:r>
      <w:r w:rsidR="002F2EAD">
        <w:rPr>
          <w:rFonts w:ascii="Times New Roman" w:hAnsi="Times New Roman" w:cs="Times New Roman"/>
          <w:sz w:val="24"/>
          <w:szCs w:val="24"/>
        </w:rPr>
        <w:t xml:space="preserve"> </w:t>
      </w:r>
      <w:proofErr w:type="gramStart"/>
      <w:r w:rsidRPr="00B95A9B">
        <w:rPr>
          <w:rFonts w:ascii="Times New Roman" w:hAnsi="Times New Roman" w:cs="Times New Roman"/>
          <w:sz w:val="24"/>
          <w:szCs w:val="24"/>
        </w:rPr>
        <w:t>A Emissora e o Agente Fiduciário</w:t>
      </w:r>
      <w:proofErr w:type="gramEnd"/>
      <w:r w:rsidRPr="00B95A9B">
        <w:rPr>
          <w:rFonts w:ascii="Times New Roman" w:hAnsi="Times New Roman" w:cs="Times New Roman"/>
          <w:sz w:val="24"/>
          <w:szCs w:val="24"/>
        </w:rPr>
        <w:t xml:space="preserve">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5B5EF1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690235" w14:textId="77777777" w:rsidR="00F27BF5" w:rsidRPr="00B95A9B" w:rsidRDefault="00F27BF5" w:rsidP="00466848">
      <w:pPr>
        <w:keepNext/>
        <w:rPr>
          <w:rFonts w:cs="Times New Roman"/>
          <w:color w:val="auto"/>
        </w:rPr>
      </w:pPr>
      <w:r w:rsidRPr="00B95A9B">
        <w:rPr>
          <w:rFonts w:cs="Times New Roman"/>
          <w:color w:val="auto"/>
          <w:u w:val="single"/>
        </w:rPr>
        <w:lastRenderedPageBreak/>
        <w:t>Se para a Emissora</w:t>
      </w:r>
      <w:r w:rsidRPr="00B95A9B">
        <w:rPr>
          <w:rFonts w:cs="Times New Roman"/>
          <w:color w:val="auto"/>
        </w:rPr>
        <w:t>:</w:t>
      </w:r>
    </w:p>
    <w:p w14:paraId="2B869F18" w14:textId="77777777" w:rsidR="004D1D16" w:rsidRPr="00B95A9B" w:rsidRDefault="004D1D16" w:rsidP="00466848">
      <w:pPr>
        <w:keepNext/>
        <w:jc w:val="left"/>
        <w:rPr>
          <w:rFonts w:cs="Times New Roman"/>
          <w:color w:val="auto"/>
        </w:rPr>
      </w:pPr>
    </w:p>
    <w:p w14:paraId="66922E83"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110F4CC8"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13014B6F"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3B78C56" w14:textId="77777777" w:rsidR="00360ED2" w:rsidRPr="004F2CD6" w:rsidRDefault="00360ED2" w:rsidP="00360ED2">
      <w:pPr>
        <w:pStyle w:val="NormalWeb"/>
        <w:spacing w:before="0" w:beforeAutospacing="0" w:after="0" w:afterAutospacing="0"/>
        <w:rPr>
          <w:b/>
          <w:lang w:val="pt-BR"/>
        </w:rPr>
      </w:pPr>
      <w:r w:rsidRPr="004F2CD6">
        <w:rPr>
          <w:w w:val="0"/>
          <w:lang w:val="pt-BR"/>
        </w:rPr>
        <w:t xml:space="preserve">At.: </w:t>
      </w:r>
      <w:r w:rsidR="00C40DFD">
        <w:rPr>
          <w:iCs/>
          <w:lang w:val="pt-BR"/>
        </w:rPr>
        <w:t>[</w:t>
      </w:r>
      <w:r w:rsidR="00C40DFD" w:rsidRPr="00C40DFD">
        <w:rPr>
          <w:iCs/>
          <w:highlight w:val="yellow"/>
          <w:lang w:val="pt-BR"/>
        </w:rPr>
        <w:t>●</w:t>
      </w:r>
      <w:r w:rsidR="00C40DFD">
        <w:rPr>
          <w:iCs/>
          <w:lang w:val="pt-BR"/>
        </w:rPr>
        <w:t>]</w:t>
      </w:r>
    </w:p>
    <w:p w14:paraId="238F7CC3" w14:textId="77777777" w:rsidR="00360ED2" w:rsidRPr="004F2CD6" w:rsidRDefault="00360ED2" w:rsidP="00360ED2">
      <w:pPr>
        <w:shd w:val="clear" w:color="auto" w:fill="FFFFFF"/>
        <w:rPr>
          <w:w w:val="0"/>
        </w:rPr>
      </w:pPr>
      <w:r w:rsidRPr="004F2CD6">
        <w:rPr>
          <w:w w:val="0"/>
        </w:rPr>
        <w:t xml:space="preserve">Tel.: </w:t>
      </w:r>
      <w:r w:rsidR="00C40DFD">
        <w:rPr>
          <w:iCs/>
        </w:rPr>
        <w:t>[</w:t>
      </w:r>
      <w:r w:rsidR="00C40DFD" w:rsidRPr="00C40DFD">
        <w:rPr>
          <w:iCs/>
          <w:highlight w:val="yellow"/>
        </w:rPr>
        <w:t>●</w:t>
      </w:r>
      <w:r w:rsidR="00C40DFD">
        <w:rPr>
          <w:iCs/>
        </w:rPr>
        <w:t>]</w:t>
      </w:r>
    </w:p>
    <w:p w14:paraId="52B1FD2F" w14:textId="77777777" w:rsidR="00C36D22" w:rsidRPr="002F2EAD" w:rsidRDefault="00360ED2" w:rsidP="00360ED2">
      <w:pPr>
        <w:jc w:val="left"/>
        <w:rPr>
          <w:rFonts w:cs="Times New Roman"/>
          <w:color w:val="auto"/>
          <w:highlight w:val="yellow"/>
        </w:rPr>
      </w:pPr>
      <w:r w:rsidRPr="00FB5556">
        <w:t xml:space="preserve">E-mail: </w:t>
      </w:r>
      <w:r w:rsidR="00C40DFD">
        <w:rPr>
          <w:iCs/>
        </w:rPr>
        <w:t>[</w:t>
      </w:r>
      <w:r w:rsidR="00C40DFD" w:rsidRPr="00C40DFD">
        <w:rPr>
          <w:iCs/>
          <w:highlight w:val="yellow"/>
        </w:rPr>
        <w:t>●</w:t>
      </w:r>
      <w:r w:rsidR="00C40DFD">
        <w:rPr>
          <w:iCs/>
        </w:rPr>
        <w:t>]</w:t>
      </w:r>
    </w:p>
    <w:p w14:paraId="114AE4B2" w14:textId="77777777" w:rsidR="00F27BF5" w:rsidRPr="00907391" w:rsidRDefault="00F27BF5">
      <w:pPr>
        <w:jc w:val="left"/>
        <w:rPr>
          <w:rFonts w:cs="Times New Roman"/>
          <w:color w:val="auto"/>
        </w:rPr>
      </w:pPr>
    </w:p>
    <w:p w14:paraId="0134345E" w14:textId="77777777" w:rsidR="00F27BF5" w:rsidRPr="00907391" w:rsidRDefault="00F27BF5">
      <w:pPr>
        <w:jc w:val="left"/>
        <w:rPr>
          <w:rFonts w:cs="Times New Roman"/>
          <w:color w:val="auto"/>
        </w:rPr>
      </w:pPr>
      <w:bookmarkStart w:id="1067" w:name="_DV_M253"/>
      <w:bookmarkStart w:id="1068" w:name="_DV_M254"/>
      <w:bookmarkStart w:id="1069" w:name="_DV_M256"/>
      <w:bookmarkStart w:id="1070" w:name="_DV_M257"/>
      <w:bookmarkStart w:id="1071" w:name="_DV_M258"/>
      <w:bookmarkStart w:id="1072" w:name="_DV_M259"/>
      <w:bookmarkStart w:id="1073" w:name="_DV_M260"/>
      <w:bookmarkStart w:id="1074" w:name="_DV_M262"/>
      <w:bookmarkStart w:id="1075" w:name="_DV_M263"/>
      <w:bookmarkStart w:id="1076" w:name="_DV_M264"/>
      <w:bookmarkStart w:id="1077" w:name="_DV_M265"/>
      <w:bookmarkEnd w:id="1067"/>
      <w:bookmarkEnd w:id="1068"/>
      <w:bookmarkEnd w:id="1069"/>
      <w:bookmarkEnd w:id="1070"/>
      <w:bookmarkEnd w:id="1071"/>
      <w:bookmarkEnd w:id="1072"/>
      <w:bookmarkEnd w:id="1073"/>
      <w:bookmarkEnd w:id="1074"/>
      <w:bookmarkEnd w:id="1075"/>
      <w:bookmarkEnd w:id="1076"/>
      <w:bookmarkEnd w:id="1077"/>
      <w:r w:rsidRPr="00907391">
        <w:rPr>
          <w:rFonts w:cs="Times New Roman"/>
          <w:color w:val="auto"/>
          <w:u w:val="single"/>
        </w:rPr>
        <w:t>Se para o Agente Fiduciário e Instituição Custodiante</w:t>
      </w:r>
      <w:r w:rsidRPr="00907391">
        <w:rPr>
          <w:rFonts w:cs="Times New Roman"/>
          <w:color w:val="auto"/>
        </w:rPr>
        <w:t>:</w:t>
      </w:r>
    </w:p>
    <w:p w14:paraId="4AC9BA5D" w14:textId="77777777" w:rsidR="004D1D16" w:rsidRPr="00907391" w:rsidRDefault="004D1D16">
      <w:pPr>
        <w:jc w:val="left"/>
        <w:rPr>
          <w:rFonts w:cs="Times New Roman"/>
          <w:b/>
          <w:smallCaps/>
          <w:color w:val="auto"/>
        </w:rPr>
      </w:pPr>
    </w:p>
    <w:p w14:paraId="37FF4ED0" w14:textId="77777777"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F5C60" w14:textId="77777777" w:rsidR="00A34495" w:rsidRPr="00907391" w:rsidRDefault="00D36701">
      <w:pPr>
        <w:jc w:val="left"/>
        <w:rPr>
          <w:rFonts w:cs="Times New Roman"/>
          <w:color w:val="auto"/>
        </w:rPr>
      </w:pPr>
      <w:r w:rsidRPr="009B252F">
        <w:rPr>
          <w:rFonts w:eastAsia="Calibri" w:cs="Times New Roman"/>
          <w:lang w:eastAsia="en-US"/>
        </w:rPr>
        <w:t>Rua Joaquim Floriano, n° 466, Bloco B, sala 1.401</w:t>
      </w:r>
    </w:p>
    <w:p w14:paraId="2907AE69" w14:textId="77777777" w:rsidR="00A34495" w:rsidRPr="00907391" w:rsidRDefault="00D36701">
      <w:pPr>
        <w:jc w:val="left"/>
        <w:rPr>
          <w:rFonts w:cs="Times New Roman"/>
          <w:color w:val="auto"/>
        </w:rPr>
      </w:pPr>
      <w:r>
        <w:rPr>
          <w:rFonts w:cs="Times New Roman"/>
          <w:color w:val="auto"/>
        </w:rPr>
        <w:t xml:space="preserve">CEP </w:t>
      </w:r>
      <w:r w:rsidRPr="00D36701">
        <w:rPr>
          <w:rFonts w:cs="Times New Roman"/>
          <w:color w:val="auto"/>
        </w:rPr>
        <w:t>04534-002</w:t>
      </w:r>
      <w:r w:rsidR="00A34495" w:rsidRPr="00907391">
        <w:rPr>
          <w:rFonts w:cs="Times New Roman"/>
          <w:color w:val="auto"/>
        </w:rPr>
        <w:t xml:space="preserve"> – São Paulo -SP</w:t>
      </w:r>
    </w:p>
    <w:p w14:paraId="26BABC53" w14:textId="77777777" w:rsidR="00C40DFD" w:rsidRPr="004F2CD6" w:rsidRDefault="00C40DFD" w:rsidP="00C40DFD">
      <w:pPr>
        <w:pStyle w:val="NormalWeb"/>
        <w:spacing w:before="0" w:beforeAutospacing="0" w:after="0" w:afterAutospacing="0"/>
        <w:rPr>
          <w:b/>
          <w:lang w:val="pt-BR"/>
        </w:rPr>
      </w:pPr>
      <w:r w:rsidRPr="004F2CD6">
        <w:rPr>
          <w:w w:val="0"/>
          <w:lang w:val="pt-BR"/>
        </w:rPr>
        <w:t xml:space="preserve">At.: </w:t>
      </w:r>
      <w:r>
        <w:rPr>
          <w:iCs/>
          <w:lang w:val="pt-BR"/>
        </w:rPr>
        <w:t>[</w:t>
      </w:r>
      <w:r w:rsidRPr="00C40DFD">
        <w:rPr>
          <w:iCs/>
          <w:highlight w:val="yellow"/>
          <w:lang w:val="pt-BR"/>
        </w:rPr>
        <w:t>●</w:t>
      </w:r>
      <w:r>
        <w:rPr>
          <w:iCs/>
          <w:lang w:val="pt-BR"/>
        </w:rPr>
        <w:t>]</w:t>
      </w:r>
    </w:p>
    <w:p w14:paraId="64D78F3F" w14:textId="77777777" w:rsidR="00C40DFD" w:rsidRPr="004F2CD6" w:rsidRDefault="00C40DFD" w:rsidP="00C40DFD">
      <w:pPr>
        <w:shd w:val="clear" w:color="auto" w:fill="FFFFFF"/>
        <w:rPr>
          <w:w w:val="0"/>
        </w:rPr>
      </w:pPr>
      <w:r w:rsidRPr="004F2CD6">
        <w:rPr>
          <w:w w:val="0"/>
        </w:rPr>
        <w:t xml:space="preserve">Tel.: </w:t>
      </w:r>
      <w:r>
        <w:rPr>
          <w:iCs/>
        </w:rPr>
        <w:t>[</w:t>
      </w:r>
      <w:r w:rsidRPr="00C40DFD">
        <w:rPr>
          <w:iCs/>
          <w:highlight w:val="yellow"/>
        </w:rPr>
        <w:t>●</w:t>
      </w:r>
      <w:r>
        <w:rPr>
          <w:iCs/>
        </w:rPr>
        <w:t>]</w:t>
      </w:r>
    </w:p>
    <w:p w14:paraId="3C9F4E96" w14:textId="77777777" w:rsidR="00C40DFD" w:rsidRPr="002F2EAD" w:rsidRDefault="00C40DFD" w:rsidP="00C40DFD">
      <w:pPr>
        <w:jc w:val="left"/>
        <w:rPr>
          <w:rFonts w:cs="Times New Roman"/>
          <w:color w:val="auto"/>
          <w:highlight w:val="yellow"/>
        </w:rPr>
      </w:pPr>
      <w:r w:rsidRPr="00FB5556">
        <w:t xml:space="preserve">E-mail: </w:t>
      </w:r>
      <w:r>
        <w:rPr>
          <w:iCs/>
        </w:rPr>
        <w:t>[</w:t>
      </w:r>
      <w:r w:rsidRPr="00C40DFD">
        <w:rPr>
          <w:iCs/>
          <w:highlight w:val="yellow"/>
        </w:rPr>
        <w:t>●</w:t>
      </w:r>
      <w:r>
        <w:rPr>
          <w:iCs/>
        </w:rPr>
        <w:t>]</w:t>
      </w:r>
    </w:p>
    <w:p w14:paraId="46969D25" w14:textId="77777777" w:rsidR="003C10C6" w:rsidRPr="00B95A9B" w:rsidRDefault="003C10C6">
      <w:pPr>
        <w:jc w:val="left"/>
        <w:rPr>
          <w:rFonts w:cs="Times New Roman"/>
          <w:color w:val="auto"/>
        </w:rPr>
      </w:pPr>
    </w:p>
    <w:p w14:paraId="1B176751"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1078" w:name="_DV_M390"/>
      <w:bookmarkStart w:id="1079" w:name="_Toc110076274"/>
      <w:bookmarkStart w:id="1080" w:name="_Toc163380715"/>
      <w:bookmarkStart w:id="1081" w:name="_Toc180553631"/>
      <w:bookmarkStart w:id="1082" w:name="_Toc494906395"/>
      <w:bookmarkStart w:id="1083" w:name="_Toc13309054"/>
      <w:bookmarkStart w:id="1084" w:name="_DV_C171"/>
      <w:bookmarkStart w:id="1085" w:name="_Toc168723742"/>
      <w:bookmarkStart w:id="1086" w:name="_Toc180553633"/>
      <w:bookmarkEnd w:id="1064"/>
      <w:bookmarkEnd w:id="1065"/>
      <w:bookmarkEnd w:id="1066"/>
      <w:bookmarkEnd w:id="1078"/>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1079"/>
      <w:bookmarkEnd w:id="1080"/>
      <w:bookmarkEnd w:id="1081"/>
      <w:bookmarkEnd w:id="1082"/>
      <w:bookmarkEnd w:id="1083"/>
    </w:p>
    <w:p w14:paraId="6BE33DDA"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1087" w:name="_DV_M384"/>
      <w:bookmarkEnd w:id="1087"/>
    </w:p>
    <w:p w14:paraId="07C8D39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Não se presume a renúncia a qualquer dos direitos decorrentes do presente Termo. </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3E698026" w14:textId="77777777" w:rsidR="00F27BF5" w:rsidRDefault="00F27BF5" w:rsidP="00B95A9B">
      <w:pPr>
        <w:pStyle w:val="Tahoma11"/>
        <w:spacing w:after="0" w:line="312" w:lineRule="auto"/>
        <w:rPr>
          <w:rFonts w:ascii="Times New Roman" w:hAnsi="Times New Roman" w:cs="Times New Roman"/>
          <w:sz w:val="24"/>
          <w:szCs w:val="24"/>
        </w:rPr>
      </w:pPr>
    </w:p>
    <w:p w14:paraId="70661229"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w:t>
      </w:r>
      <w:r w:rsidRPr="004D0274">
        <w:rPr>
          <w:rFonts w:ascii="Times New Roman" w:hAnsi="Times New Roman" w:cs="Times New Roman"/>
          <w:sz w:val="24"/>
          <w:szCs w:val="24"/>
        </w:rPr>
        <w:lastRenderedPageBreak/>
        <w:t xml:space="preserve">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w:t>
      </w:r>
      <w:r>
        <w:rPr>
          <w:rFonts w:ascii="Times New Roman" w:hAnsi="Times New Roman" w:cs="Times New Roman"/>
          <w:sz w:val="24"/>
          <w:szCs w:val="24"/>
        </w:rPr>
        <w:t xml:space="preserve"> </w:t>
      </w:r>
      <w:r w:rsidRPr="004D0274">
        <w:rPr>
          <w:rFonts w:ascii="Times New Roman" w:hAnsi="Times New Roman" w:cs="Times New Roman"/>
          <w:sz w:val="24"/>
          <w:szCs w:val="24"/>
        </w:rPr>
        <w:t xml:space="preserve">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w:t>
      </w:r>
      <w:proofErr w:type="spellStart"/>
      <w:r w:rsidRPr="004D0274">
        <w:rPr>
          <w:rFonts w:ascii="Times New Roman" w:hAnsi="Times New Roman" w:cs="Times New Roman"/>
          <w:sz w:val="24"/>
          <w:szCs w:val="24"/>
        </w:rPr>
        <w:t>Securitizadora</w:t>
      </w:r>
      <w:proofErr w:type="spellEnd"/>
      <w:r w:rsidRPr="004D0274">
        <w:rPr>
          <w:rFonts w:ascii="Times New Roman" w:hAnsi="Times New Roman" w:cs="Times New Roman"/>
          <w:sz w:val="24"/>
          <w:szCs w:val="24"/>
        </w:rPr>
        <w:t xml:space="preserve">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16D39F5D" w14:textId="77777777" w:rsidR="00772A3B" w:rsidRPr="00B95A9B" w:rsidRDefault="00772A3B" w:rsidP="00B95A9B">
      <w:pPr>
        <w:pStyle w:val="Tahoma11"/>
        <w:spacing w:after="0" w:line="312" w:lineRule="auto"/>
        <w:rPr>
          <w:rFonts w:ascii="Times New Roman" w:hAnsi="Times New Roman" w:cs="Times New Roman"/>
          <w:sz w:val="24"/>
          <w:szCs w:val="24"/>
        </w:rPr>
      </w:pPr>
    </w:p>
    <w:p w14:paraId="4F957EF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35357F5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62CE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4994F5D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A760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1A211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20F27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1A75268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53D5D9"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7A3FB747" w14:textId="77777777" w:rsidR="00CE36A5" w:rsidRPr="00CE36A5" w:rsidRDefault="00CE36A5" w:rsidP="00B95A9B">
      <w:pPr>
        <w:pStyle w:val="Tahoma11"/>
        <w:spacing w:after="0" w:line="312" w:lineRule="auto"/>
        <w:rPr>
          <w:rFonts w:ascii="Times New Roman" w:hAnsi="Times New Roman" w:cs="Times New Roman"/>
          <w:sz w:val="24"/>
          <w:szCs w:val="24"/>
        </w:rPr>
      </w:pPr>
    </w:p>
    <w:p w14:paraId="796709A3"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00E9B352" w14:textId="77777777" w:rsidR="00F27BF5" w:rsidRPr="00CE36A5" w:rsidRDefault="00F27BF5" w:rsidP="00B95A9B">
      <w:pPr>
        <w:pStyle w:val="Tahoma11"/>
        <w:spacing w:after="0" w:line="312" w:lineRule="auto"/>
        <w:rPr>
          <w:rFonts w:ascii="Times New Roman" w:hAnsi="Times New Roman" w:cs="Times New Roman"/>
          <w:sz w:val="24"/>
          <w:szCs w:val="24"/>
        </w:rPr>
      </w:pPr>
    </w:p>
    <w:p w14:paraId="20910311" w14:textId="77777777" w:rsidR="00F27BF5" w:rsidRPr="00B95A9B" w:rsidRDefault="00F27BF5">
      <w:pPr>
        <w:pStyle w:val="Ttulo2"/>
        <w:keepLines w:val="0"/>
        <w:spacing w:before="0"/>
        <w:rPr>
          <w:rFonts w:ascii="Times New Roman" w:hAnsi="Times New Roman" w:cs="Times New Roman"/>
          <w:color w:val="auto"/>
          <w:sz w:val="24"/>
          <w:szCs w:val="24"/>
        </w:rPr>
      </w:pPr>
      <w:bookmarkStart w:id="1088" w:name="_Toc494906396"/>
      <w:bookmarkStart w:id="1089" w:name="_Toc13309055"/>
      <w:r w:rsidRPr="00B95A9B">
        <w:rPr>
          <w:rFonts w:ascii="Times New Roman" w:hAnsi="Times New Roman" w:cs="Times New Roman"/>
          <w:color w:val="auto"/>
          <w:sz w:val="24"/>
          <w:szCs w:val="24"/>
        </w:rPr>
        <w:lastRenderedPageBreak/>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1090" w:name="_DV_M391"/>
      <w:bookmarkEnd w:id="1084"/>
      <w:bookmarkEnd w:id="1085"/>
      <w:bookmarkEnd w:id="1090"/>
      <w:r w:rsidRPr="00B95A9B">
        <w:rPr>
          <w:rFonts w:ascii="Times New Roman" w:hAnsi="Times New Roman" w:cs="Times New Roman"/>
          <w:color w:val="auto"/>
          <w:sz w:val="24"/>
          <w:szCs w:val="24"/>
        </w:rPr>
        <w:t>FORO</w:t>
      </w:r>
      <w:bookmarkStart w:id="1091" w:name="_DV_M392"/>
      <w:bookmarkEnd w:id="1086"/>
      <w:bookmarkEnd w:id="1088"/>
      <w:bookmarkEnd w:id="1089"/>
      <w:bookmarkEnd w:id="1091"/>
      <w:r w:rsidRPr="00B95A9B">
        <w:rPr>
          <w:rFonts w:ascii="Times New Roman" w:hAnsi="Times New Roman" w:cs="Times New Roman"/>
          <w:color w:val="auto"/>
          <w:sz w:val="24"/>
          <w:szCs w:val="24"/>
        </w:rPr>
        <w:t xml:space="preserve"> </w:t>
      </w:r>
    </w:p>
    <w:p w14:paraId="762F7871"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62C878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092" w:name="_DV_M393"/>
      <w:bookmarkEnd w:id="1092"/>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4557A9F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F1F7E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093" w:name="_DV_M394"/>
      <w:bookmarkEnd w:id="1093"/>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063E5F6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1DF4BDD"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E, por estarem assim, justas e contratadas, a Emissora e o Agente Fiduciário assinam este Termo de Securitização em 3 (três) vias de igual teor, forma e validade, na presença das 2 (duas) testemunhas abaixo identificadas.</w:t>
      </w:r>
      <w:r w:rsidR="00036D3E">
        <w:rPr>
          <w:rFonts w:ascii="Times New Roman" w:hAnsi="Times New Roman" w:cs="Times New Roman"/>
          <w:sz w:val="24"/>
          <w:szCs w:val="24"/>
        </w:rPr>
        <w:t xml:space="preserve"> </w:t>
      </w:r>
    </w:p>
    <w:p w14:paraId="0E6E15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038127F" w14:textId="77777777"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722A5233" w14:textId="77777777" w:rsidR="00F27BF5" w:rsidRPr="00B95A9B" w:rsidRDefault="00F27BF5">
      <w:pPr>
        <w:pStyle w:val="BodyText21"/>
        <w:tabs>
          <w:tab w:val="left" w:pos="720"/>
        </w:tabs>
        <w:jc w:val="center"/>
        <w:rPr>
          <w:rFonts w:cs="Times New Roman"/>
          <w:color w:val="auto"/>
        </w:rPr>
      </w:pPr>
    </w:p>
    <w:p w14:paraId="5CA053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DC29BEE" w14:textId="77777777" w:rsidR="00F27BF5" w:rsidRPr="00B95A9B" w:rsidRDefault="00F27BF5">
      <w:pPr>
        <w:pStyle w:val="BodyText21"/>
        <w:rPr>
          <w:rFonts w:cs="Times New Roman"/>
          <w:i/>
          <w:color w:val="auto"/>
        </w:rPr>
      </w:pPr>
      <w:bookmarkStart w:id="1094" w:name="_DV_M285"/>
      <w:bookmarkStart w:id="1095" w:name="_DV_M286"/>
      <w:bookmarkStart w:id="1096" w:name="_DV_M395"/>
      <w:bookmarkEnd w:id="1094"/>
      <w:bookmarkEnd w:id="1095"/>
      <w:bookmarkEnd w:id="1096"/>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BC0575">
        <w:rPr>
          <w:rFonts w:cs="Times New Roman"/>
          <w:i/>
          <w:color w:val="auto"/>
        </w:rPr>
        <w:t>[</w:t>
      </w:r>
      <w:proofErr w:type="gramStart"/>
      <w:r w:rsidR="00BC0575" w:rsidRPr="00C40DFD">
        <w:rPr>
          <w:rFonts w:cs="Times New Roman"/>
          <w:i/>
          <w:color w:val="auto"/>
          <w:highlight w:val="yellow"/>
        </w:rPr>
        <w:t>●</w:t>
      </w:r>
      <w:r w:rsidR="00BC0575">
        <w:rPr>
          <w:rFonts w:cs="Times New Roman"/>
          <w:i/>
          <w:color w:val="auto"/>
        </w:rPr>
        <w:t>]ª</w:t>
      </w:r>
      <w:proofErr w:type="gramEnd"/>
      <w:r w:rsidR="009A3837" w:rsidRPr="00B95A9B">
        <w:rPr>
          <w:rFonts w:cs="Times New Roman"/>
          <w:i/>
          <w:color w:val="auto"/>
        </w:rPr>
        <w:t xml:space="preserve"> </w:t>
      </w:r>
      <w:r w:rsidR="009D712F" w:rsidRPr="00B95A9B">
        <w:rPr>
          <w:rFonts w:cs="Times New Roman"/>
          <w:i/>
          <w:color w:val="auto"/>
        </w:rPr>
        <w:t xml:space="preserve">Série da </w:t>
      </w:r>
      <w:r w:rsidR="009A3837" w:rsidRPr="00B95A9B">
        <w:rPr>
          <w:rFonts w:cs="Times New Roman"/>
          <w:i/>
          <w:color w:val="auto"/>
        </w:rPr>
        <w:t xml:space="preserve">1ª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Pr="00B95A9B">
        <w:rPr>
          <w:rFonts w:cs="Times New Roman"/>
          <w:i/>
          <w:color w:val="auto"/>
        </w:rPr>
        <w:t>)</w:t>
      </w:r>
    </w:p>
    <w:p w14:paraId="7DE4A178" w14:textId="77777777" w:rsidR="00F27BF5" w:rsidRPr="00B95A9B" w:rsidRDefault="00F27BF5">
      <w:pPr>
        <w:pStyle w:val="BodyText21"/>
        <w:rPr>
          <w:rFonts w:cs="Times New Roman"/>
          <w:color w:val="auto"/>
        </w:rPr>
      </w:pPr>
      <w:bookmarkStart w:id="1097" w:name="_DV_M396"/>
      <w:bookmarkEnd w:id="1097"/>
    </w:p>
    <w:p w14:paraId="471378A5" w14:textId="77777777" w:rsidR="00F27BF5" w:rsidRDefault="00F27BF5">
      <w:pPr>
        <w:pStyle w:val="BodyText21"/>
        <w:rPr>
          <w:rFonts w:cs="Times New Roman"/>
          <w:color w:val="auto"/>
          <w:highlight w:val="yellow"/>
        </w:rPr>
      </w:pPr>
    </w:p>
    <w:p w14:paraId="51083C1D" w14:textId="77777777" w:rsidR="009C45EA" w:rsidRPr="00B95A9B" w:rsidRDefault="009C45EA">
      <w:pPr>
        <w:pStyle w:val="BodyText21"/>
        <w:rPr>
          <w:rFonts w:cs="Times New Roman"/>
          <w:color w:val="auto"/>
          <w:highlight w:val="yellow"/>
        </w:rPr>
      </w:pPr>
    </w:p>
    <w:p w14:paraId="43F70D23" w14:textId="77777777" w:rsidR="00F27BF5" w:rsidRPr="00B95A9B" w:rsidRDefault="00BC0575">
      <w:pPr>
        <w:tabs>
          <w:tab w:val="left" w:pos="9356"/>
        </w:tabs>
        <w:jc w:val="center"/>
        <w:rPr>
          <w:rFonts w:cs="Times New Roman"/>
          <w:b/>
          <w:color w:val="auto"/>
        </w:rPr>
      </w:pPr>
      <w:bookmarkStart w:id="1098" w:name="_DV_M397"/>
      <w:bookmarkEnd w:id="1098"/>
      <w:r>
        <w:rPr>
          <w:rFonts w:cs="Times New Roman"/>
          <w:b/>
          <w:bCs/>
          <w:color w:val="auto"/>
        </w:rPr>
        <w:t>ISEC SECURITIZADORA</w:t>
      </w:r>
      <w:r w:rsidR="002F2EAD">
        <w:rPr>
          <w:rFonts w:cs="Times New Roman"/>
          <w:b/>
          <w:bCs/>
          <w:color w:val="auto"/>
        </w:rPr>
        <w:t xml:space="preserve"> S.A.</w:t>
      </w:r>
    </w:p>
    <w:p w14:paraId="77BFC111" w14:textId="77777777" w:rsidR="00F27BF5" w:rsidRPr="00B95A9B" w:rsidRDefault="00F27BF5">
      <w:pPr>
        <w:tabs>
          <w:tab w:val="left" w:pos="9356"/>
        </w:tabs>
        <w:rPr>
          <w:rFonts w:cs="Times New Roman"/>
          <w:b/>
          <w:color w:val="auto"/>
          <w:highlight w:val="yellow"/>
        </w:rPr>
      </w:pPr>
    </w:p>
    <w:p w14:paraId="125EA2B6" w14:textId="77777777" w:rsidR="00BF7050" w:rsidRPr="00B95A9B" w:rsidRDefault="00BF7050">
      <w:pPr>
        <w:tabs>
          <w:tab w:val="left" w:pos="9356"/>
        </w:tabs>
        <w:rPr>
          <w:rFonts w:cs="Times New Roman"/>
          <w:b/>
          <w:color w:val="auto"/>
          <w:highlight w:val="yellow"/>
        </w:rPr>
      </w:pPr>
    </w:p>
    <w:p w14:paraId="5394EB92"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1A099858" w14:textId="77777777" w:rsidTr="00BF7050">
        <w:trPr>
          <w:jc w:val="center"/>
        </w:trPr>
        <w:tc>
          <w:tcPr>
            <w:tcW w:w="4773" w:type="dxa"/>
          </w:tcPr>
          <w:p w14:paraId="131E1682"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0452443C"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63105E74"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06046BE0"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72AB1AC8"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292F6384"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7D263631" w14:textId="77777777" w:rsidR="00BF7050" w:rsidRPr="00B95A9B" w:rsidRDefault="00BF7050">
      <w:pPr>
        <w:suppressAutoHyphens/>
        <w:contextualSpacing/>
        <w:rPr>
          <w:rFonts w:cs="Times New Roman"/>
          <w:color w:val="auto"/>
        </w:rPr>
      </w:pPr>
    </w:p>
    <w:p w14:paraId="3DF9E7EB" w14:textId="77777777" w:rsidR="00BF7050" w:rsidRPr="00B95A9B" w:rsidRDefault="00BF7050">
      <w:pPr>
        <w:tabs>
          <w:tab w:val="left" w:pos="9356"/>
        </w:tabs>
        <w:rPr>
          <w:rFonts w:cs="Times New Roman"/>
          <w:b/>
          <w:color w:val="auto"/>
          <w:highlight w:val="yellow"/>
        </w:rPr>
      </w:pPr>
    </w:p>
    <w:p w14:paraId="3742EE6D"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BC0575">
        <w:rPr>
          <w:rFonts w:cs="Times New Roman"/>
          <w:i/>
          <w:color w:val="auto"/>
        </w:rPr>
        <w:t>[</w:t>
      </w:r>
      <w:proofErr w:type="gramStart"/>
      <w:r w:rsidR="00BC0575" w:rsidRPr="00C40DFD">
        <w:rPr>
          <w:rFonts w:cs="Times New Roman"/>
          <w:i/>
          <w:color w:val="auto"/>
          <w:highlight w:val="yellow"/>
        </w:rPr>
        <w:t>●</w:t>
      </w:r>
      <w:r w:rsidR="00BC0575">
        <w:rPr>
          <w:rFonts w:cs="Times New Roman"/>
          <w:i/>
          <w:color w:val="auto"/>
        </w:rPr>
        <w:t>]ª</w:t>
      </w:r>
      <w:proofErr w:type="gramEnd"/>
      <w:r w:rsidR="009A3837" w:rsidRPr="00B95A9B">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F7050" w:rsidRPr="00B95A9B">
        <w:rPr>
          <w:rFonts w:cs="Times New Roman"/>
          <w:i/>
          <w:color w:val="auto"/>
        </w:rPr>
        <w:t>)</w:t>
      </w:r>
    </w:p>
    <w:p w14:paraId="1DC18D16" w14:textId="77777777" w:rsidR="00F27BF5" w:rsidRPr="00B95A9B" w:rsidRDefault="00F27BF5">
      <w:pPr>
        <w:tabs>
          <w:tab w:val="left" w:pos="9356"/>
        </w:tabs>
        <w:rPr>
          <w:rFonts w:cs="Times New Roman"/>
          <w:color w:val="auto"/>
        </w:rPr>
      </w:pPr>
    </w:p>
    <w:p w14:paraId="254E5564" w14:textId="77777777" w:rsidR="00F27BF5" w:rsidRDefault="00F27BF5">
      <w:pPr>
        <w:tabs>
          <w:tab w:val="left" w:pos="9356"/>
        </w:tabs>
        <w:rPr>
          <w:rFonts w:cs="Times New Roman"/>
          <w:color w:val="auto"/>
          <w:highlight w:val="yellow"/>
        </w:rPr>
      </w:pPr>
    </w:p>
    <w:p w14:paraId="492EB358" w14:textId="77777777" w:rsidR="009C45EA" w:rsidRPr="00B95A9B" w:rsidRDefault="009C45EA">
      <w:pPr>
        <w:tabs>
          <w:tab w:val="left" w:pos="9356"/>
        </w:tabs>
        <w:rPr>
          <w:rFonts w:cs="Times New Roman"/>
          <w:color w:val="auto"/>
          <w:highlight w:val="yellow"/>
        </w:rPr>
      </w:pPr>
    </w:p>
    <w:p w14:paraId="1FA324E4"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0CB0436" w14:textId="77777777" w:rsidR="00BF7050" w:rsidRPr="00B95A9B" w:rsidRDefault="00BF7050">
      <w:pPr>
        <w:tabs>
          <w:tab w:val="left" w:pos="9356"/>
        </w:tabs>
        <w:rPr>
          <w:rFonts w:cs="Times New Roman"/>
          <w:b/>
          <w:color w:val="auto"/>
          <w:highlight w:val="yellow"/>
        </w:rPr>
      </w:pPr>
    </w:p>
    <w:p w14:paraId="176D6D1A" w14:textId="77777777" w:rsidR="00BF7050" w:rsidRPr="00B95A9B" w:rsidRDefault="00BF7050">
      <w:pPr>
        <w:tabs>
          <w:tab w:val="left" w:pos="9356"/>
        </w:tabs>
        <w:rPr>
          <w:rFonts w:cs="Times New Roman"/>
          <w:b/>
          <w:color w:val="auto"/>
          <w:highlight w:val="yellow"/>
        </w:rPr>
      </w:pPr>
    </w:p>
    <w:p w14:paraId="5BFF3DFC"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1D22DA63" w14:textId="77777777" w:rsidTr="00C60FA7">
        <w:trPr>
          <w:jc w:val="center"/>
        </w:trPr>
        <w:tc>
          <w:tcPr>
            <w:tcW w:w="4773" w:type="dxa"/>
          </w:tcPr>
          <w:p w14:paraId="69F9C795"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2E6A939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9AC05DB"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676976C7"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3FE906D"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67F78128"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5D20CF4C" w14:textId="77777777" w:rsidR="009F4DE1" w:rsidRPr="00B95A9B" w:rsidRDefault="009F4DE1">
      <w:pPr>
        <w:suppressAutoHyphens/>
        <w:contextualSpacing/>
        <w:rPr>
          <w:rFonts w:cs="Times New Roman"/>
          <w:color w:val="auto"/>
        </w:rPr>
      </w:pPr>
    </w:p>
    <w:p w14:paraId="4EBD6D73" w14:textId="77777777" w:rsidR="00F27BF5" w:rsidRPr="00B95A9B" w:rsidRDefault="00F27BF5">
      <w:pPr>
        <w:jc w:val="left"/>
        <w:rPr>
          <w:rFonts w:cs="Times New Roman"/>
          <w:color w:val="auto"/>
          <w:u w:val="single"/>
        </w:rPr>
      </w:pPr>
      <w:bookmarkStart w:id="1099" w:name="_DV_M399"/>
      <w:bookmarkEnd w:id="1099"/>
      <w:r w:rsidRPr="00B95A9B">
        <w:rPr>
          <w:rFonts w:cs="Times New Roman"/>
          <w:color w:val="auto"/>
          <w:u w:val="single"/>
        </w:rPr>
        <w:br w:type="page"/>
      </w:r>
    </w:p>
    <w:p w14:paraId="541CC29F"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BC0575">
        <w:rPr>
          <w:rFonts w:cs="Times New Roman"/>
          <w:i/>
          <w:color w:val="auto"/>
        </w:rPr>
        <w:t>[</w:t>
      </w:r>
      <w:proofErr w:type="gramStart"/>
      <w:r w:rsidR="00BC0575" w:rsidRPr="00C40DFD">
        <w:rPr>
          <w:rFonts w:cs="Times New Roman"/>
          <w:i/>
          <w:color w:val="auto"/>
          <w:highlight w:val="yellow"/>
        </w:rPr>
        <w:t>●</w:t>
      </w:r>
      <w:r w:rsidR="00BC0575">
        <w:rPr>
          <w:rFonts w:cs="Times New Roman"/>
          <w:i/>
          <w:color w:val="auto"/>
        </w:rPr>
        <w:t>]ª</w:t>
      </w:r>
      <w:proofErr w:type="gramEnd"/>
      <w:r w:rsidR="009A3837" w:rsidRPr="00B95A9B">
        <w:rPr>
          <w:rFonts w:cs="Times New Roman"/>
          <w:i/>
          <w:color w:val="auto"/>
        </w:rPr>
        <w:t xml:space="preserve"> Série da </w:t>
      </w:r>
      <w:r w:rsidR="00E956E0" w:rsidRPr="00B95A9B">
        <w:rPr>
          <w:rFonts w:cs="Times New Roman"/>
          <w:i/>
          <w:color w:val="auto"/>
        </w:rPr>
        <w:t>1</w:t>
      </w:r>
      <w:r w:rsidR="009A3837" w:rsidRPr="00B95A9B">
        <w:rPr>
          <w:rFonts w:cs="Times New Roman"/>
          <w:i/>
          <w:color w:val="auto"/>
        </w:rPr>
        <w:t xml:space="preserve">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F7050" w:rsidRPr="00B95A9B">
        <w:rPr>
          <w:rFonts w:cs="Times New Roman"/>
          <w:i/>
          <w:color w:val="auto"/>
        </w:rPr>
        <w:t>)</w:t>
      </w:r>
    </w:p>
    <w:p w14:paraId="6E63328A" w14:textId="77777777" w:rsidR="00F27BF5" w:rsidRPr="00B95A9B" w:rsidRDefault="00F27BF5">
      <w:pPr>
        <w:tabs>
          <w:tab w:val="left" w:pos="9356"/>
        </w:tabs>
        <w:rPr>
          <w:rFonts w:cs="Times New Roman"/>
          <w:color w:val="auto"/>
        </w:rPr>
      </w:pPr>
    </w:p>
    <w:p w14:paraId="6E96BDBC" w14:textId="77777777" w:rsidR="00F27BF5" w:rsidRDefault="00F27BF5">
      <w:pPr>
        <w:tabs>
          <w:tab w:val="left" w:pos="9356"/>
        </w:tabs>
        <w:rPr>
          <w:rFonts w:cs="Times New Roman"/>
          <w:color w:val="auto"/>
          <w:highlight w:val="yellow"/>
        </w:rPr>
      </w:pPr>
    </w:p>
    <w:p w14:paraId="27F9BAD4" w14:textId="77777777" w:rsidR="009C45EA" w:rsidRPr="00B95A9B" w:rsidRDefault="009C45EA">
      <w:pPr>
        <w:tabs>
          <w:tab w:val="left" w:pos="9356"/>
        </w:tabs>
        <w:rPr>
          <w:rFonts w:cs="Times New Roman"/>
          <w:color w:val="auto"/>
          <w:highlight w:val="yellow"/>
        </w:rPr>
      </w:pPr>
    </w:p>
    <w:p w14:paraId="32810F4A"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C344D2C" w14:textId="77777777" w:rsidR="00F27BF5" w:rsidRPr="00B95A9B" w:rsidRDefault="00F27BF5">
      <w:pPr>
        <w:rPr>
          <w:rFonts w:cs="Times New Roman"/>
          <w:color w:val="auto"/>
        </w:rPr>
      </w:pPr>
    </w:p>
    <w:p w14:paraId="1D8148CF" w14:textId="77777777" w:rsidR="009F4DE1" w:rsidRPr="00B95A9B" w:rsidRDefault="009F4DE1">
      <w:pPr>
        <w:rPr>
          <w:rFonts w:cs="Times New Roman"/>
          <w:color w:val="auto"/>
        </w:rPr>
      </w:pPr>
    </w:p>
    <w:p w14:paraId="03D2ED0B" w14:textId="77777777" w:rsidR="009F4DE1" w:rsidRPr="00B95A9B" w:rsidRDefault="009F4DE1">
      <w:pPr>
        <w:suppressAutoHyphens/>
        <w:contextualSpacing/>
        <w:rPr>
          <w:rFonts w:cs="Times New Roman"/>
          <w:color w:val="auto"/>
        </w:rPr>
      </w:pPr>
    </w:p>
    <w:p w14:paraId="4DDC692E"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09B39E2B" w14:textId="77777777" w:rsidTr="00C60FA7">
        <w:trPr>
          <w:jc w:val="center"/>
        </w:trPr>
        <w:tc>
          <w:tcPr>
            <w:tcW w:w="4773" w:type="dxa"/>
          </w:tcPr>
          <w:p w14:paraId="1BBBEDAB"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3997870"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01AE26D3"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111420BB"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4C3862A1"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A2C89EA"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4AC78806" w14:textId="77777777" w:rsidR="009F4DE1" w:rsidRPr="00B95A9B" w:rsidRDefault="009F4DE1">
      <w:pPr>
        <w:suppressAutoHyphens/>
        <w:contextualSpacing/>
        <w:rPr>
          <w:rFonts w:cs="Times New Roman"/>
          <w:color w:val="auto"/>
        </w:rPr>
      </w:pPr>
    </w:p>
    <w:p w14:paraId="63BA350E" w14:textId="77777777" w:rsidR="00F27BF5" w:rsidRPr="00B95A9B" w:rsidRDefault="00F27BF5">
      <w:pPr>
        <w:tabs>
          <w:tab w:val="left" w:pos="5040"/>
        </w:tabs>
        <w:jc w:val="center"/>
        <w:rPr>
          <w:rFonts w:cs="Times New Roman"/>
          <w:b/>
          <w:color w:val="auto"/>
          <w:highlight w:val="yellow"/>
        </w:rPr>
      </w:pPr>
      <w:bookmarkStart w:id="1100" w:name="_DV_M400"/>
      <w:bookmarkStart w:id="1101" w:name="_DV_M401"/>
      <w:bookmarkStart w:id="1102" w:name="_DV_M402"/>
      <w:bookmarkStart w:id="1103" w:name="_DV_M403"/>
      <w:bookmarkStart w:id="1104" w:name="_DV_M404"/>
      <w:bookmarkEnd w:id="1100"/>
      <w:bookmarkEnd w:id="1101"/>
      <w:bookmarkEnd w:id="1102"/>
      <w:bookmarkEnd w:id="1103"/>
      <w:bookmarkEnd w:id="1104"/>
    </w:p>
    <w:p w14:paraId="799242FB"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7B20A2C6"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3"/>
          <w:footerReference w:type="first" r:id="rId24"/>
          <w:type w:val="continuous"/>
          <w:pgSz w:w="12240" w:h="15840"/>
          <w:pgMar w:top="1417" w:right="1701" w:bottom="1417" w:left="1701" w:header="720" w:footer="720" w:gutter="0"/>
          <w:cols w:space="720"/>
          <w:noEndnote/>
          <w:docGrid w:linePitch="326"/>
        </w:sectPr>
      </w:pPr>
    </w:p>
    <w:p w14:paraId="2E116F0E" w14:textId="77777777" w:rsidR="00F27BF5" w:rsidRPr="00B95A9B" w:rsidRDefault="00F27BF5">
      <w:pPr>
        <w:pStyle w:val="EstiloPadro"/>
        <w:rPr>
          <w:rFonts w:cs="Times New Roman"/>
          <w:i/>
          <w:color w:val="auto"/>
        </w:rPr>
      </w:pPr>
      <w:bookmarkStart w:id="1105" w:name="_DV_M406"/>
      <w:bookmarkEnd w:id="1105"/>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BC0575">
        <w:rPr>
          <w:rFonts w:cs="Times New Roman"/>
          <w:i/>
          <w:color w:val="auto"/>
        </w:rPr>
        <w:t>[</w:t>
      </w:r>
      <w:proofErr w:type="gramStart"/>
      <w:r w:rsidR="00BC0575">
        <w:rPr>
          <w:rFonts w:cs="Times New Roman"/>
          <w:i/>
          <w:color w:val="auto"/>
        </w:rPr>
        <w:t>●]ª</w:t>
      </w:r>
      <w:proofErr w:type="gramEnd"/>
      <w:r w:rsidR="00E956E0" w:rsidRPr="00B95A9B">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E40D9" w:rsidRPr="00B95A9B">
        <w:rPr>
          <w:rFonts w:cs="Times New Roman"/>
          <w:i/>
          <w:color w:val="auto"/>
        </w:rPr>
        <w:t>)</w:t>
      </w:r>
    </w:p>
    <w:p w14:paraId="6DDE3FEE" w14:textId="77777777" w:rsidR="00F27BF5" w:rsidRPr="00B95A9B" w:rsidRDefault="00F27BF5" w:rsidP="00DF5638">
      <w:pPr>
        <w:pStyle w:val="EstiloPadro"/>
        <w:rPr>
          <w:rFonts w:cs="Times New Roman"/>
          <w:color w:val="auto"/>
        </w:rPr>
      </w:pPr>
    </w:p>
    <w:p w14:paraId="0247711F"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1106" w:name="_Toc13309056"/>
      <w:bookmarkStart w:id="1107" w:name="_Toc494906397"/>
      <w:r w:rsidRPr="00B95A9B">
        <w:rPr>
          <w:rFonts w:ascii="Times New Roman" w:hAnsi="Times New Roman" w:cs="Times New Roman"/>
          <w:color w:val="auto"/>
          <w:sz w:val="24"/>
          <w:szCs w:val="24"/>
        </w:rPr>
        <w:t>ANEXO I - DESCRIÇÃO DOS CRÉDITOS IMOBILIÁRIOS</w:t>
      </w:r>
      <w:bookmarkEnd w:id="1106"/>
      <w:r w:rsidRPr="00B95A9B">
        <w:rPr>
          <w:rFonts w:ascii="Times New Roman" w:hAnsi="Times New Roman" w:cs="Times New Roman"/>
          <w:color w:val="auto"/>
          <w:sz w:val="24"/>
          <w:szCs w:val="24"/>
        </w:rPr>
        <w:t xml:space="preserve"> </w:t>
      </w:r>
      <w:bookmarkEnd w:id="1107"/>
    </w:p>
    <w:p w14:paraId="1C984C59" w14:textId="77777777" w:rsidR="007805AD" w:rsidRDefault="007805AD">
      <w:pPr>
        <w:rPr>
          <w:del w:id="1108" w:author="Mattos Filho" w:date="2020-12-11T10:22:00Z"/>
          <w:rFonts w:cs="Times New Roman"/>
          <w:b/>
          <w:smallCaps/>
          <w:color w:val="000000"/>
          <w:u w:val="single"/>
        </w:rPr>
      </w:pPr>
    </w:p>
    <w:p w14:paraId="09CB55DB" w14:textId="77777777" w:rsidR="007805AD" w:rsidRPr="009A3A32" w:rsidRDefault="00955183">
      <w:pPr>
        <w:rPr>
          <w:ins w:id="1109" w:author="Mattos Filho" w:date="2020-12-11T10:22:00Z"/>
          <w:rFonts w:cs="Times New Roman"/>
          <w:i/>
          <w:color w:val="auto"/>
        </w:rPr>
      </w:pPr>
      <w:ins w:id="1110" w:author="Mattos Filho" w:date="2020-12-11T10:22:00Z">
        <w:r w:rsidRPr="009A3A32">
          <w:rPr>
            <w:rFonts w:cs="Times New Roman"/>
            <w:i/>
            <w:color w:val="auto"/>
          </w:rPr>
          <w:t>[</w:t>
        </w:r>
        <w:r w:rsidRPr="009A3A32">
          <w:rPr>
            <w:rFonts w:cs="Times New Roman"/>
            <w:i/>
            <w:color w:val="auto"/>
            <w:highlight w:val="yellow"/>
          </w:rPr>
          <w:t>Nota MF: favor considerar os nossos comentários à escritura de CCI</w:t>
        </w:r>
        <w:r w:rsidRPr="009A3A32">
          <w:rPr>
            <w:rFonts w:cs="Times New Roman"/>
            <w:i/>
            <w:color w:val="auto"/>
          </w:rPr>
          <w:t>]</w:t>
        </w:r>
      </w:ins>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6E62A17" w14:textId="77777777" w:rsidTr="0026241A">
        <w:tc>
          <w:tcPr>
            <w:tcW w:w="4624" w:type="dxa"/>
          </w:tcPr>
          <w:p w14:paraId="58A970C0" w14:textId="77777777" w:rsidR="000B3202" w:rsidRPr="008779AF" w:rsidRDefault="000B3202" w:rsidP="0026241A">
            <w:pPr>
              <w:rPr>
                <w:b/>
                <w:bCs/>
              </w:rPr>
            </w:pPr>
            <w:r w:rsidRPr="008779AF">
              <w:rPr>
                <w:b/>
                <w:bCs/>
              </w:rPr>
              <w:t xml:space="preserve">CÉDULA DE CRÉDITO IMOBILIÁRIO – CCI </w:t>
            </w:r>
          </w:p>
        </w:tc>
        <w:tc>
          <w:tcPr>
            <w:tcW w:w="5299" w:type="dxa"/>
          </w:tcPr>
          <w:p w14:paraId="77575D70" w14:textId="77777777" w:rsidR="000B3202" w:rsidRPr="008779AF" w:rsidRDefault="000B3202" w:rsidP="0026241A">
            <w:pPr>
              <w:rPr>
                <w:bCs/>
              </w:rPr>
            </w:pPr>
            <w:r w:rsidRPr="008779AF">
              <w:rPr>
                <w:b/>
                <w:bCs/>
              </w:rPr>
              <w:t>LOCAL E DATA DE EMISSÃO</w:t>
            </w:r>
            <w:r w:rsidRPr="008779AF">
              <w:rPr>
                <w:bCs/>
              </w:rPr>
              <w:t>:</w:t>
            </w:r>
          </w:p>
          <w:p w14:paraId="6DA89196" w14:textId="77777777"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76E9A545"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61F22C40" w14:textId="77777777" w:rsidTr="0026241A">
        <w:tc>
          <w:tcPr>
            <w:tcW w:w="1293" w:type="dxa"/>
          </w:tcPr>
          <w:p w14:paraId="7C763E13" w14:textId="77777777" w:rsidR="000B3202" w:rsidRPr="008779AF" w:rsidRDefault="000B3202" w:rsidP="0026241A">
            <w:pPr>
              <w:rPr>
                <w:b/>
                <w:bCs/>
              </w:rPr>
            </w:pPr>
            <w:r w:rsidRPr="008779AF">
              <w:rPr>
                <w:b/>
                <w:bCs/>
              </w:rPr>
              <w:t>SÉRIE</w:t>
            </w:r>
          </w:p>
        </w:tc>
        <w:tc>
          <w:tcPr>
            <w:tcW w:w="1549" w:type="dxa"/>
          </w:tcPr>
          <w:p w14:paraId="5F386266"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1123DADE" w14:textId="77777777" w:rsidR="000B3202" w:rsidRPr="008779AF" w:rsidRDefault="000B3202" w:rsidP="0026241A">
            <w:pPr>
              <w:rPr>
                <w:b/>
                <w:bCs/>
              </w:rPr>
            </w:pPr>
            <w:r w:rsidRPr="008779AF">
              <w:rPr>
                <w:b/>
                <w:bCs/>
              </w:rPr>
              <w:t>NÚMERO</w:t>
            </w:r>
          </w:p>
        </w:tc>
        <w:tc>
          <w:tcPr>
            <w:tcW w:w="1456" w:type="dxa"/>
          </w:tcPr>
          <w:p w14:paraId="27903B22" w14:textId="77777777" w:rsidR="000B3202" w:rsidRPr="008779AF" w:rsidRDefault="000B3202" w:rsidP="0026241A">
            <w:pPr>
              <w:rPr>
                <w:bCs/>
              </w:rPr>
            </w:pPr>
            <w:r w:rsidRPr="008779AF">
              <w:t>01 de 01</w:t>
            </w:r>
          </w:p>
        </w:tc>
        <w:tc>
          <w:tcPr>
            <w:tcW w:w="1701" w:type="dxa"/>
          </w:tcPr>
          <w:p w14:paraId="633961F0" w14:textId="77777777" w:rsidR="000B3202" w:rsidRPr="008779AF" w:rsidRDefault="000B3202" w:rsidP="0026241A">
            <w:pPr>
              <w:rPr>
                <w:b/>
                <w:bCs/>
              </w:rPr>
            </w:pPr>
            <w:r w:rsidRPr="008779AF">
              <w:rPr>
                <w:b/>
                <w:bCs/>
              </w:rPr>
              <w:t>TIPO DE CCI</w:t>
            </w:r>
          </w:p>
        </w:tc>
        <w:tc>
          <w:tcPr>
            <w:tcW w:w="2513" w:type="dxa"/>
          </w:tcPr>
          <w:p w14:paraId="2B6F252E"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22988B9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3127886F" w14:textId="77777777" w:rsidTr="0026241A">
        <w:trPr>
          <w:trHeight w:val="347"/>
        </w:trPr>
        <w:tc>
          <w:tcPr>
            <w:tcW w:w="9923" w:type="dxa"/>
            <w:gridSpan w:val="3"/>
          </w:tcPr>
          <w:p w14:paraId="512FC864"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12C006A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4A9D79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1448DE5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BCC363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DA31F9B"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A8724FF"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239B7D51" w14:textId="77777777" w:rsidTr="0026241A">
        <w:tc>
          <w:tcPr>
            <w:tcW w:w="2410" w:type="dxa"/>
          </w:tcPr>
          <w:p w14:paraId="36005666"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45FF5FC5"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109E4CD"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1F23552F"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525BD31" w14:textId="77777777" w:rsidTr="0026241A">
        <w:tc>
          <w:tcPr>
            <w:tcW w:w="9923" w:type="dxa"/>
            <w:gridSpan w:val="3"/>
          </w:tcPr>
          <w:p w14:paraId="2987ADDD" w14:textId="77777777" w:rsidR="000B3202" w:rsidRPr="008779AF" w:rsidRDefault="000B3202" w:rsidP="0026241A">
            <w:pPr>
              <w:rPr>
                <w:b/>
                <w:bCs/>
              </w:rPr>
            </w:pPr>
            <w:r w:rsidRPr="008779AF">
              <w:rPr>
                <w:b/>
                <w:bCs/>
              </w:rPr>
              <w:t>2. INSTITUIÇÃO CUSTODIANTE</w:t>
            </w:r>
          </w:p>
        </w:tc>
      </w:tr>
      <w:tr w:rsidR="000B3202" w:rsidRPr="008779AF" w14:paraId="2DA05815"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23D7ECB3" w14:textId="77777777" w:rsidR="000B3202" w:rsidRPr="008779AF" w:rsidRDefault="000B3202" w:rsidP="0026241A">
            <w:pPr>
              <w:tabs>
                <w:tab w:val="left" w:pos="2945"/>
              </w:tabs>
              <w:rPr>
                <w:b/>
              </w:rPr>
            </w:pPr>
            <w:r w:rsidRPr="008779AF">
              <w:t>Razão Social:</w:t>
            </w:r>
            <w:r w:rsidRPr="008779AF">
              <w:rPr>
                <w:b/>
              </w:rPr>
              <w:t xml:space="preserve"> </w:t>
            </w:r>
            <w:r w:rsidR="00C40DFD">
              <w:rPr>
                <w:b/>
              </w:rPr>
              <w:t>[</w:t>
            </w:r>
            <w:r w:rsidR="00C40DFD" w:rsidRPr="00C40DFD">
              <w:rPr>
                <w:b/>
                <w:highlight w:val="yellow"/>
              </w:rPr>
              <w:t>●</w:t>
            </w:r>
            <w:r w:rsidR="00C40DFD">
              <w:rPr>
                <w:b/>
              </w:rPr>
              <w:t>]</w:t>
            </w:r>
          </w:p>
        </w:tc>
      </w:tr>
      <w:tr w:rsidR="000B3202" w:rsidRPr="008779AF" w14:paraId="2C3821A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B5FFB49" w14:textId="77777777" w:rsidR="000B3202" w:rsidRPr="008779AF" w:rsidRDefault="000B3202" w:rsidP="0026241A">
            <w:r w:rsidRPr="008779AF">
              <w:t>CNPJ</w:t>
            </w:r>
            <w:r w:rsidRPr="008779AF">
              <w:rPr>
                <w:bCs/>
              </w:rPr>
              <w:t xml:space="preserve">: </w:t>
            </w:r>
            <w:r w:rsidR="00C40DFD">
              <w:rPr>
                <w:b/>
              </w:rPr>
              <w:t>[</w:t>
            </w:r>
            <w:r w:rsidR="00C40DFD" w:rsidRPr="00C40DFD">
              <w:rPr>
                <w:b/>
                <w:highlight w:val="yellow"/>
              </w:rPr>
              <w:t>●</w:t>
            </w:r>
            <w:r w:rsidR="00C40DFD">
              <w:rPr>
                <w:b/>
              </w:rPr>
              <w:t>]</w:t>
            </w:r>
          </w:p>
        </w:tc>
      </w:tr>
      <w:tr w:rsidR="000B3202" w:rsidRPr="008779AF" w14:paraId="7881AB27"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708A98" w14:textId="77777777" w:rsidR="000B3202" w:rsidRPr="008779AF" w:rsidRDefault="000B3202" w:rsidP="0026241A">
            <w:pPr>
              <w:tabs>
                <w:tab w:val="left" w:pos="2182"/>
              </w:tabs>
              <w:rPr>
                <w:b/>
              </w:rPr>
            </w:pPr>
            <w:r w:rsidRPr="008779AF">
              <w:rPr>
                <w:bCs/>
              </w:rPr>
              <w:t xml:space="preserve">Endereço: </w:t>
            </w:r>
            <w:r w:rsidR="00C40DFD">
              <w:rPr>
                <w:b/>
              </w:rPr>
              <w:t>[</w:t>
            </w:r>
            <w:r w:rsidR="00C40DFD" w:rsidRPr="00C40DFD">
              <w:rPr>
                <w:b/>
                <w:highlight w:val="yellow"/>
              </w:rPr>
              <w:t>●</w:t>
            </w:r>
            <w:r w:rsidR="00C40DFD">
              <w:rPr>
                <w:b/>
              </w:rPr>
              <w:t>]</w:t>
            </w:r>
          </w:p>
        </w:tc>
      </w:tr>
      <w:tr w:rsidR="000B3202" w:rsidRPr="008779AF" w14:paraId="0B55554A" w14:textId="77777777" w:rsidTr="0026241A">
        <w:tc>
          <w:tcPr>
            <w:tcW w:w="2410" w:type="dxa"/>
          </w:tcPr>
          <w:p w14:paraId="218FF161" w14:textId="77777777"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CEP: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c>
          <w:tcPr>
            <w:tcW w:w="2835" w:type="dxa"/>
          </w:tcPr>
          <w:p w14:paraId="2A2BDF25" w14:textId="77777777"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Cidade: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c>
          <w:tcPr>
            <w:tcW w:w="4678" w:type="dxa"/>
          </w:tcPr>
          <w:p w14:paraId="701C5E2A" w14:textId="77777777"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UF: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r>
    </w:tbl>
    <w:p w14:paraId="63B5BE3D"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71EF408D" w14:textId="77777777" w:rsidTr="0026241A">
        <w:tc>
          <w:tcPr>
            <w:tcW w:w="9923" w:type="dxa"/>
            <w:gridSpan w:val="3"/>
          </w:tcPr>
          <w:p w14:paraId="4E501981" w14:textId="77777777" w:rsidR="000B3202" w:rsidRPr="008779AF" w:rsidRDefault="000B3202" w:rsidP="0026241A">
            <w:pPr>
              <w:rPr>
                <w:b/>
                <w:bCs/>
              </w:rPr>
            </w:pPr>
            <w:r w:rsidRPr="008779AF">
              <w:rPr>
                <w:b/>
                <w:bCs/>
              </w:rPr>
              <w:t>3. DEVEDORA</w:t>
            </w:r>
          </w:p>
        </w:tc>
      </w:tr>
      <w:tr w:rsidR="000B3202" w:rsidRPr="008779AF" w14:paraId="5F6B39CB"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28C6780"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0304C22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2F95059A"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5CC05AC5"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89950DF"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33E3EF13" w14:textId="77777777" w:rsidTr="0026241A">
        <w:tc>
          <w:tcPr>
            <w:tcW w:w="2410" w:type="dxa"/>
          </w:tcPr>
          <w:p w14:paraId="5A672DA7"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434F43B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52E4F04F"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4A5786B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6A9F35A1" w14:textId="77777777" w:rsidTr="0026241A">
        <w:tc>
          <w:tcPr>
            <w:tcW w:w="9923" w:type="dxa"/>
            <w:tcBorders>
              <w:bottom w:val="single" w:sz="4" w:space="0" w:color="auto"/>
            </w:tcBorders>
          </w:tcPr>
          <w:p w14:paraId="1AD7FA04" w14:textId="77777777" w:rsidR="000B3202" w:rsidRPr="008779AF" w:rsidRDefault="000B3202" w:rsidP="0026241A">
            <w:pPr>
              <w:rPr>
                <w:b/>
                <w:bCs/>
              </w:rPr>
            </w:pPr>
            <w:r w:rsidRPr="008779AF">
              <w:rPr>
                <w:b/>
                <w:bCs/>
              </w:rPr>
              <w:t xml:space="preserve">4. TÍTULO </w:t>
            </w:r>
          </w:p>
        </w:tc>
      </w:tr>
      <w:tr w:rsidR="000B3202" w:rsidRPr="008779AF" w14:paraId="4582E09D" w14:textId="77777777" w:rsidTr="0026241A">
        <w:tc>
          <w:tcPr>
            <w:tcW w:w="9923" w:type="dxa"/>
            <w:tcBorders>
              <w:bottom w:val="single" w:sz="4" w:space="0" w:color="auto"/>
            </w:tcBorders>
          </w:tcPr>
          <w:p w14:paraId="78D95AF2" w14:textId="7777777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sidRPr="002852F1">
              <w:rPr>
                <w:rFonts w:cs="Times New Roman"/>
                <w:b/>
                <w:noProof/>
              </w:rPr>
              <w:t xml:space="preserve">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2020 (“</w:t>
            </w:r>
            <w:r w:rsidR="00472D25">
              <w:rPr>
                <w:u w:val="single"/>
              </w:rPr>
              <w:t>CCB</w:t>
            </w:r>
            <w:r w:rsidR="00472D25">
              <w:t>”)</w:t>
            </w:r>
            <w:r w:rsidRPr="008779AF">
              <w:t>.</w:t>
            </w:r>
            <w:r w:rsidR="004C5C47">
              <w:t xml:space="preserve"> </w:t>
            </w:r>
          </w:p>
        </w:tc>
      </w:tr>
    </w:tbl>
    <w:p w14:paraId="48EFB3B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22F8FFF" w14:textId="77777777" w:rsidTr="0026241A">
        <w:tc>
          <w:tcPr>
            <w:tcW w:w="9923" w:type="dxa"/>
          </w:tcPr>
          <w:p w14:paraId="2ECD39CF"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45B3DC4A"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26E804D9" w14:textId="77777777" w:rsidTr="0026241A">
        <w:tc>
          <w:tcPr>
            <w:tcW w:w="9923" w:type="dxa"/>
            <w:tcBorders>
              <w:bottom w:val="single" w:sz="4" w:space="0" w:color="auto"/>
            </w:tcBorders>
          </w:tcPr>
          <w:p w14:paraId="2016D4A2" w14:textId="77777777" w:rsidR="000B3202" w:rsidRPr="008779AF" w:rsidRDefault="000B3202" w:rsidP="0026241A">
            <w:pPr>
              <w:rPr>
                <w:b/>
                <w:bCs/>
              </w:rPr>
            </w:pPr>
            <w:r w:rsidRPr="008779AF">
              <w:rPr>
                <w:b/>
                <w:bCs/>
              </w:rPr>
              <w:t>6. IDENTIFICAÇÃO DOS IMÓVEIS</w:t>
            </w:r>
          </w:p>
        </w:tc>
      </w:tr>
      <w:tr w:rsidR="000B3202" w:rsidRPr="008779AF" w14:paraId="07593D52" w14:textId="77777777" w:rsidTr="0026241A">
        <w:tc>
          <w:tcPr>
            <w:tcW w:w="9923" w:type="dxa"/>
            <w:tcBorders>
              <w:bottom w:val="single" w:sz="4" w:space="0" w:color="auto"/>
            </w:tcBorders>
          </w:tcPr>
          <w:p w14:paraId="2E0EC2F0" w14:textId="77777777"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w:t>
            </w:r>
            <w:proofErr w:type="spellStart"/>
            <w:r w:rsidR="00A21446">
              <w:rPr>
                <w:color w:val="000000"/>
              </w:rPr>
              <w:t>ii</w:t>
            </w:r>
            <w:proofErr w:type="spellEnd"/>
            <w:r w:rsidR="00A21446">
              <w:rPr>
                <w:color w:val="000000"/>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059214E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42C7BA9B" w14:textId="77777777" w:rsidTr="0026241A">
        <w:tc>
          <w:tcPr>
            <w:tcW w:w="3828" w:type="dxa"/>
          </w:tcPr>
          <w:p w14:paraId="5037EE61" w14:textId="77777777" w:rsidR="000B3202" w:rsidRPr="008779AF" w:rsidRDefault="000B3202" w:rsidP="0026241A">
            <w:pPr>
              <w:rPr>
                <w:b/>
                <w:bCs/>
              </w:rPr>
            </w:pPr>
            <w:r w:rsidRPr="008779AF">
              <w:rPr>
                <w:b/>
                <w:bCs/>
              </w:rPr>
              <w:t>7. CONDIÇÕES DE EMISSÃO DA CCI</w:t>
            </w:r>
          </w:p>
          <w:p w14:paraId="0CC0D5A2" w14:textId="77777777" w:rsidR="000B3202" w:rsidRPr="008779AF" w:rsidRDefault="000B3202" w:rsidP="0026241A">
            <w:pPr>
              <w:rPr>
                <w:b/>
                <w:bCs/>
              </w:rPr>
            </w:pPr>
          </w:p>
        </w:tc>
        <w:tc>
          <w:tcPr>
            <w:tcW w:w="6095" w:type="dxa"/>
          </w:tcPr>
          <w:p w14:paraId="5CD06BE3" w14:textId="77777777" w:rsidR="000B3202" w:rsidRPr="008779AF" w:rsidRDefault="000B3202" w:rsidP="0026241A">
            <w:pPr>
              <w:rPr>
                <w:bCs/>
              </w:rPr>
            </w:pPr>
          </w:p>
        </w:tc>
      </w:tr>
      <w:tr w:rsidR="000B3202" w:rsidRPr="008779AF" w14:paraId="688796D3" w14:textId="77777777" w:rsidTr="0026241A">
        <w:trPr>
          <w:trHeight w:val="199"/>
        </w:trPr>
        <w:tc>
          <w:tcPr>
            <w:tcW w:w="3828" w:type="dxa"/>
          </w:tcPr>
          <w:p w14:paraId="034EAFAB"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CB5E10C"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5A7645A0" w14:textId="77777777" w:rsidTr="0026241A">
        <w:trPr>
          <w:trHeight w:val="199"/>
        </w:trPr>
        <w:tc>
          <w:tcPr>
            <w:tcW w:w="3828" w:type="dxa"/>
          </w:tcPr>
          <w:p w14:paraId="34B20B2C" w14:textId="77777777" w:rsidR="000B3202" w:rsidRPr="008779AF" w:rsidRDefault="000B3202" w:rsidP="0026241A">
            <w:pPr>
              <w:tabs>
                <w:tab w:val="left" w:pos="540"/>
              </w:tabs>
              <w:rPr>
                <w:bCs/>
              </w:rPr>
            </w:pPr>
            <w:r w:rsidRPr="008779AF">
              <w:rPr>
                <w:bCs/>
              </w:rPr>
              <w:t>Data de Vencimento Final:</w:t>
            </w:r>
          </w:p>
        </w:tc>
        <w:tc>
          <w:tcPr>
            <w:tcW w:w="6095" w:type="dxa"/>
          </w:tcPr>
          <w:p w14:paraId="2D636DC1"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6D05D1D4" w14:textId="77777777" w:rsidTr="0026241A">
        <w:tc>
          <w:tcPr>
            <w:tcW w:w="3828" w:type="dxa"/>
          </w:tcPr>
          <w:p w14:paraId="0659F407" w14:textId="77777777" w:rsidR="000B3202" w:rsidRPr="008779AF" w:rsidRDefault="000B3202" w:rsidP="0026241A">
            <w:pPr>
              <w:tabs>
                <w:tab w:val="left" w:pos="540"/>
              </w:tabs>
              <w:rPr>
                <w:bCs/>
              </w:rPr>
            </w:pPr>
            <w:r w:rsidRPr="008779AF">
              <w:rPr>
                <w:bCs/>
              </w:rPr>
              <w:t>Prazo Total:</w:t>
            </w:r>
          </w:p>
        </w:tc>
        <w:tc>
          <w:tcPr>
            <w:tcW w:w="6095" w:type="dxa"/>
          </w:tcPr>
          <w:p w14:paraId="43F36F68" w14:textId="77777777" w:rsidR="000B3202" w:rsidRPr="008779AF" w:rsidRDefault="000B3202" w:rsidP="0026241A">
            <w:pPr>
              <w:rPr>
                <w:bCs/>
              </w:rPr>
            </w:pPr>
            <w:r w:rsidRPr="008779AF">
              <w:t>Da Data de Emissão da CCI até a Data de Vencimento Final da CCI;</w:t>
            </w:r>
          </w:p>
        </w:tc>
      </w:tr>
      <w:tr w:rsidR="000B3202" w:rsidRPr="008779AF" w14:paraId="71E9B9BC" w14:textId="77777777" w:rsidTr="0026241A">
        <w:tc>
          <w:tcPr>
            <w:tcW w:w="3828" w:type="dxa"/>
          </w:tcPr>
          <w:p w14:paraId="134FA52F" w14:textId="77777777" w:rsidR="000B3202" w:rsidRPr="008779AF" w:rsidRDefault="000B3202" w:rsidP="0026241A">
            <w:pPr>
              <w:tabs>
                <w:tab w:val="left" w:pos="540"/>
              </w:tabs>
              <w:rPr>
                <w:bCs/>
              </w:rPr>
            </w:pPr>
            <w:r w:rsidRPr="008779AF">
              <w:rPr>
                <w:bCs/>
              </w:rPr>
              <w:t>Valor de Principal:</w:t>
            </w:r>
          </w:p>
        </w:tc>
        <w:tc>
          <w:tcPr>
            <w:tcW w:w="6095" w:type="dxa"/>
          </w:tcPr>
          <w:p w14:paraId="7180B697"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7037505D" w14:textId="77777777" w:rsidTr="0026241A">
        <w:tc>
          <w:tcPr>
            <w:tcW w:w="3828" w:type="dxa"/>
          </w:tcPr>
          <w:p w14:paraId="2E875D4E" w14:textId="77777777" w:rsidR="000B3202" w:rsidRPr="008779AF" w:rsidRDefault="000B3202" w:rsidP="0026241A">
            <w:pPr>
              <w:tabs>
                <w:tab w:val="left" w:pos="540"/>
              </w:tabs>
              <w:rPr>
                <w:bCs/>
              </w:rPr>
            </w:pPr>
            <w:r w:rsidRPr="008779AF">
              <w:rPr>
                <w:bCs/>
              </w:rPr>
              <w:lastRenderedPageBreak/>
              <w:t xml:space="preserve">Quantidade de </w:t>
            </w:r>
            <w:r w:rsidR="00472D25">
              <w:rPr>
                <w:bCs/>
              </w:rPr>
              <w:t>CCB</w:t>
            </w:r>
            <w:r w:rsidRPr="008779AF">
              <w:rPr>
                <w:bCs/>
              </w:rPr>
              <w:t>:</w:t>
            </w:r>
          </w:p>
        </w:tc>
        <w:tc>
          <w:tcPr>
            <w:tcW w:w="6095" w:type="dxa"/>
          </w:tcPr>
          <w:p w14:paraId="1A13447E" w14:textId="77777777" w:rsidR="000B3202" w:rsidRPr="008779AF" w:rsidRDefault="00472D25" w:rsidP="0026241A">
            <w:r>
              <w:t>1 (uma)</w:t>
            </w:r>
            <w:r w:rsidR="000B3202" w:rsidRPr="008779AF">
              <w:t>;</w:t>
            </w:r>
          </w:p>
        </w:tc>
      </w:tr>
      <w:tr w:rsidR="000B3202" w:rsidRPr="008779AF" w14:paraId="51904CFC" w14:textId="77777777" w:rsidTr="0026241A">
        <w:tc>
          <w:tcPr>
            <w:tcW w:w="3828" w:type="dxa"/>
          </w:tcPr>
          <w:p w14:paraId="151301A4" w14:textId="77777777" w:rsidR="000B3202" w:rsidRPr="008779AF" w:rsidRDefault="000B3202" w:rsidP="0026241A">
            <w:pPr>
              <w:tabs>
                <w:tab w:val="left" w:pos="540"/>
              </w:tabs>
              <w:rPr>
                <w:bCs/>
              </w:rPr>
            </w:pPr>
            <w:r w:rsidRPr="008779AF">
              <w:rPr>
                <w:bCs/>
              </w:rPr>
              <w:t>Quantidade de CCI:</w:t>
            </w:r>
          </w:p>
        </w:tc>
        <w:tc>
          <w:tcPr>
            <w:tcW w:w="6095" w:type="dxa"/>
          </w:tcPr>
          <w:p w14:paraId="15329BD1" w14:textId="77777777" w:rsidR="000B3202" w:rsidRPr="008779AF" w:rsidRDefault="000B3202" w:rsidP="0026241A">
            <w:r w:rsidRPr="008779AF">
              <w:t>1 (uma) única CCI;</w:t>
            </w:r>
          </w:p>
        </w:tc>
      </w:tr>
      <w:tr w:rsidR="000B3202" w:rsidRPr="008779AF" w14:paraId="4E51558A" w14:textId="77777777" w:rsidTr="0026241A">
        <w:tc>
          <w:tcPr>
            <w:tcW w:w="3828" w:type="dxa"/>
          </w:tcPr>
          <w:p w14:paraId="27E631E5" w14:textId="77777777" w:rsidR="000B3202" w:rsidRPr="008779AF" w:rsidRDefault="000B3202" w:rsidP="0026241A">
            <w:pPr>
              <w:tabs>
                <w:tab w:val="left" w:pos="540"/>
              </w:tabs>
              <w:rPr>
                <w:bCs/>
              </w:rPr>
            </w:pPr>
            <w:r w:rsidRPr="008779AF">
              <w:rPr>
                <w:bCs/>
              </w:rPr>
              <w:t>Atualização Monetária:</w:t>
            </w:r>
          </w:p>
        </w:tc>
        <w:tc>
          <w:tcPr>
            <w:tcW w:w="6095" w:type="dxa"/>
          </w:tcPr>
          <w:p w14:paraId="4514E992" w14:textId="77777777" w:rsidR="000B3202" w:rsidRPr="008779AF" w:rsidRDefault="000B3202" w:rsidP="0026241A">
            <w:r w:rsidRPr="008779AF">
              <w:t>Não há;</w:t>
            </w:r>
          </w:p>
        </w:tc>
      </w:tr>
      <w:tr w:rsidR="000B3202" w:rsidRPr="008779AF" w14:paraId="3BFBA703" w14:textId="77777777" w:rsidTr="0026241A">
        <w:trPr>
          <w:trHeight w:val="199"/>
        </w:trPr>
        <w:tc>
          <w:tcPr>
            <w:tcW w:w="3828" w:type="dxa"/>
          </w:tcPr>
          <w:p w14:paraId="214B5E42" w14:textId="77777777" w:rsidR="000B3202" w:rsidRPr="008779AF" w:rsidRDefault="000B3202" w:rsidP="0026241A">
            <w:pPr>
              <w:tabs>
                <w:tab w:val="left" w:pos="540"/>
              </w:tabs>
              <w:rPr>
                <w:bCs/>
              </w:rPr>
            </w:pPr>
            <w:r w:rsidRPr="008779AF">
              <w:rPr>
                <w:bCs/>
              </w:rPr>
              <w:t>Juros Remuneratórios:</w:t>
            </w:r>
          </w:p>
        </w:tc>
        <w:tc>
          <w:tcPr>
            <w:tcW w:w="6095" w:type="dxa"/>
          </w:tcPr>
          <w:p w14:paraId="636BDC9F" w14:textId="19B5B818"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5"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w:t>
            </w:r>
            <w:del w:id="1111" w:author="Mattos Filho" w:date="2020-12-11T10:22:00Z">
              <w:r w:rsidR="00472D25">
                <w:rPr>
                  <w:rFonts w:cs="Times New Roman"/>
                </w:rPr>
                <w:delText>00</w:delText>
              </w:r>
            </w:del>
            <w:ins w:id="1112" w:author="Mattos Filho" w:date="2020-12-11T10:22:00Z">
              <w:r w:rsidR="00737F35">
                <w:rPr>
                  <w:rFonts w:cs="Times New Roman"/>
                </w:rPr>
                <w:t>025</w:t>
              </w:r>
            </w:ins>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2619FE7" w14:textId="77777777" w:rsidTr="0026241A">
        <w:trPr>
          <w:trHeight w:val="1364"/>
        </w:trPr>
        <w:tc>
          <w:tcPr>
            <w:tcW w:w="3828" w:type="dxa"/>
          </w:tcPr>
          <w:p w14:paraId="40430378"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65E8E337"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08B683F0" w14:textId="77777777" w:rsidTr="0026241A">
        <w:trPr>
          <w:trHeight w:val="420"/>
        </w:trPr>
        <w:tc>
          <w:tcPr>
            <w:tcW w:w="3828" w:type="dxa"/>
          </w:tcPr>
          <w:p w14:paraId="66404279"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A4308D4" w14:textId="6B642850" w:rsidR="000B3202" w:rsidRPr="008779AF" w:rsidRDefault="00472D25" w:rsidP="0026241A">
            <w:pPr>
              <w:rPr>
                <w:bCs/>
              </w:rPr>
            </w:pPr>
            <w:del w:id="1113" w:author="Mattos Filho" w:date="2020-12-11T10:22:00Z">
              <w:r>
                <w:delText>Trimestralmente</w:delText>
              </w:r>
            </w:del>
            <w:ins w:id="1114" w:author="Mattos Filho" w:date="2020-12-11T10:22:00Z">
              <w:r w:rsidR="005C292A">
                <w:t>Mensalmente</w:t>
              </w:r>
            </w:ins>
            <w:r w:rsidR="000B3202" w:rsidRPr="008779AF">
              <w:t xml:space="preserve">, de acordo com os valores e datas indicados na </w:t>
            </w:r>
            <w:r>
              <w:t>CCB</w:t>
            </w:r>
            <w:r w:rsidR="000B3202" w:rsidRPr="008779AF">
              <w:rPr>
                <w:color w:val="000000"/>
              </w:rPr>
              <w:t>;</w:t>
            </w:r>
          </w:p>
        </w:tc>
      </w:tr>
      <w:tr w:rsidR="000B3202" w:rsidRPr="008779AF" w14:paraId="04F9BDF9" w14:textId="77777777" w:rsidTr="0026241A">
        <w:trPr>
          <w:trHeight w:val="420"/>
        </w:trPr>
        <w:tc>
          <w:tcPr>
            <w:tcW w:w="3828" w:type="dxa"/>
          </w:tcPr>
          <w:p w14:paraId="5CF03646"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065EFC17" w14:textId="77777777"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26D5DDAF" w14:textId="77777777" w:rsidTr="0026241A">
        <w:trPr>
          <w:trHeight w:val="420"/>
        </w:trPr>
        <w:tc>
          <w:tcPr>
            <w:tcW w:w="3828" w:type="dxa"/>
          </w:tcPr>
          <w:p w14:paraId="7BF9B519" w14:textId="77777777" w:rsidR="000B3202" w:rsidRPr="001D2BA2" w:rsidRDefault="000B3202" w:rsidP="0026241A">
            <w:pPr>
              <w:tabs>
                <w:tab w:val="left" w:pos="540"/>
              </w:tabs>
              <w:rPr>
                <w:bCs/>
              </w:rPr>
            </w:pPr>
            <w:r w:rsidRPr="001D2BA2">
              <w:rPr>
                <w:bCs/>
              </w:rPr>
              <w:t>Garantias:</w:t>
            </w:r>
          </w:p>
        </w:tc>
        <w:tc>
          <w:tcPr>
            <w:tcW w:w="6095" w:type="dxa"/>
          </w:tcPr>
          <w:p w14:paraId="35A57067" w14:textId="77777777" w:rsidR="000B3202" w:rsidRPr="001D2BA2" w:rsidRDefault="009A426C" w:rsidP="0026241A">
            <w:r>
              <w:t>[</w:t>
            </w:r>
            <w:r w:rsidRPr="009A426C">
              <w:rPr>
                <w:highlight w:val="yellow"/>
              </w:rPr>
              <w:t>●</w:t>
            </w:r>
            <w:proofErr w:type="gramStart"/>
            <w:r>
              <w:t>]</w:t>
            </w:r>
            <w:r w:rsidR="000B3202" w:rsidRPr="001D2BA2">
              <w:t>;</w:t>
            </w:r>
            <w:r>
              <w:rPr>
                <w:rFonts w:cs="Times New Roman"/>
                <w:color w:val="auto"/>
              </w:rPr>
              <w:t>[</w:t>
            </w:r>
            <w:proofErr w:type="gramEnd"/>
            <w:r w:rsidRPr="009A426C">
              <w:rPr>
                <w:rFonts w:cs="Times New Roman"/>
                <w:b/>
                <w:bCs/>
                <w:smallCaps/>
                <w:color w:val="auto"/>
                <w:highlight w:val="yellow"/>
              </w:rPr>
              <w:t>Nota VBSO: discutir conceito.</w:t>
            </w:r>
            <w:r>
              <w:rPr>
                <w:rFonts w:cs="Times New Roman"/>
                <w:color w:val="auto"/>
              </w:rPr>
              <w:t>]</w:t>
            </w:r>
          </w:p>
        </w:tc>
      </w:tr>
      <w:tr w:rsidR="000B3202" w:rsidRPr="008779AF" w14:paraId="0EC95F59" w14:textId="77777777" w:rsidTr="0026241A">
        <w:trPr>
          <w:trHeight w:val="199"/>
        </w:trPr>
        <w:tc>
          <w:tcPr>
            <w:tcW w:w="3828" w:type="dxa"/>
          </w:tcPr>
          <w:p w14:paraId="75A65A3D" w14:textId="77777777" w:rsidR="000B3202" w:rsidRPr="008779AF" w:rsidRDefault="000B3202" w:rsidP="0026241A">
            <w:pPr>
              <w:rPr>
                <w:bCs/>
              </w:rPr>
            </w:pPr>
            <w:r w:rsidRPr="008779AF">
              <w:rPr>
                <w:bCs/>
              </w:rPr>
              <w:t>Demais Características:</w:t>
            </w:r>
          </w:p>
        </w:tc>
        <w:tc>
          <w:tcPr>
            <w:tcW w:w="6095" w:type="dxa"/>
          </w:tcPr>
          <w:p w14:paraId="09E0C3EF" w14:textId="77777777"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5E5BA3A9" w14:textId="77777777" w:rsidR="007805AD" w:rsidRPr="00B95A9B" w:rsidRDefault="007805AD">
      <w:pPr>
        <w:rPr>
          <w:rFonts w:cs="Times New Roman"/>
        </w:rPr>
      </w:pPr>
      <w:r w:rsidRPr="00B95A9B">
        <w:rPr>
          <w:rFonts w:cs="Times New Roman"/>
        </w:rPr>
        <w:br w:type="page"/>
      </w:r>
    </w:p>
    <w:p w14:paraId="7CA26B6C"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E956E0"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E40D9" w:rsidRPr="00B95A9B">
        <w:rPr>
          <w:rFonts w:cs="Times New Roman"/>
          <w:i/>
          <w:color w:val="auto"/>
        </w:rPr>
        <w:t>)</w:t>
      </w:r>
    </w:p>
    <w:p w14:paraId="7E00170D" w14:textId="77777777" w:rsidR="00F27BF5" w:rsidRPr="00B95A9B" w:rsidRDefault="00F27BF5">
      <w:pPr>
        <w:rPr>
          <w:rFonts w:cs="Times New Roman"/>
          <w:color w:val="auto"/>
        </w:rPr>
      </w:pPr>
    </w:p>
    <w:p w14:paraId="648141A3"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1115" w:name="_Toc494906398"/>
      <w:bookmarkStart w:id="1116" w:name="_Toc13309057"/>
      <w:r w:rsidRPr="00B95A9B">
        <w:rPr>
          <w:rFonts w:ascii="Times New Roman" w:hAnsi="Times New Roman" w:cs="Times New Roman"/>
          <w:color w:val="auto"/>
          <w:sz w:val="24"/>
          <w:szCs w:val="24"/>
        </w:rPr>
        <w:t>ANEXO II - TABELAS DE PAGAMENTOS DOS CRI</w:t>
      </w:r>
      <w:bookmarkEnd w:id="1115"/>
      <w:bookmarkEnd w:id="1116"/>
    </w:p>
    <w:p w14:paraId="4DBFE40E" w14:textId="77777777" w:rsidR="002F2EAD" w:rsidRDefault="002F2EAD" w:rsidP="002F2EAD"/>
    <w:p w14:paraId="559CBEC2" w14:textId="77777777" w:rsidR="008109B9" w:rsidRPr="001D6441" w:rsidRDefault="008109B9" w:rsidP="001D6441"/>
    <w:tbl>
      <w:tblPr>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807"/>
        <w:gridCol w:w="1780"/>
        <w:gridCol w:w="1334"/>
        <w:gridCol w:w="1334"/>
        <w:tblGridChange w:id="1117">
          <w:tblGrid>
            <w:gridCol w:w="980"/>
            <w:gridCol w:w="2374"/>
            <w:gridCol w:w="1335"/>
            <w:gridCol w:w="232"/>
            <w:gridCol w:w="1575"/>
            <w:gridCol w:w="232"/>
            <w:gridCol w:w="1228"/>
            <w:gridCol w:w="552"/>
            <w:gridCol w:w="782"/>
            <w:gridCol w:w="552"/>
            <w:gridCol w:w="782"/>
            <w:gridCol w:w="552"/>
          </w:tblGrid>
        </w:tblGridChange>
      </w:tblGrid>
      <w:tr w:rsidR="00CE7C75" w:rsidRPr="00CE7C75" w14:paraId="0952FF84" w14:textId="77777777" w:rsidTr="009A426C">
        <w:trPr>
          <w:trHeight w:val="517"/>
          <w:jc w:val="center"/>
        </w:trPr>
        <w:tc>
          <w:tcPr>
            <w:tcW w:w="980" w:type="dxa"/>
            <w:vMerge w:val="restart"/>
            <w:shd w:val="clear" w:color="000000" w:fill="000000"/>
            <w:vAlign w:val="center"/>
            <w:hideMark/>
          </w:tcPr>
          <w:p w14:paraId="794EF1DD"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64A19FDF"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sidR="009A426C">
              <w:rPr>
                <w:rFonts w:eastAsia="Times New Roman" w:cs="Times New Roman"/>
                <w:b/>
                <w:bCs/>
                <w:color w:val="FFFFFF"/>
              </w:rPr>
              <w:t xml:space="preserve"> CCB</w:t>
            </w:r>
          </w:p>
        </w:tc>
        <w:tc>
          <w:tcPr>
            <w:tcW w:w="1335" w:type="dxa"/>
            <w:vMerge w:val="restart"/>
            <w:shd w:val="clear" w:color="000000" w:fill="000000"/>
            <w:vAlign w:val="center"/>
            <w:hideMark/>
          </w:tcPr>
          <w:p w14:paraId="277F2021" w14:textId="7C6B7CB8"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del w:id="1118" w:author="Mattos Filho" w:date="2020-12-11T10:22:00Z">
              <w:r w:rsidRPr="00F6089C">
                <w:rPr>
                  <w:rFonts w:eastAsia="Times New Roman" w:cs="Times New Roman"/>
                  <w:b/>
                  <w:bCs/>
                  <w:color w:val="FFFFFF"/>
                </w:rPr>
                <w:delText>dos CRI</w:delText>
              </w:r>
            </w:del>
            <w:ins w:id="1119" w:author="Mattos Filho" w:date="2020-12-11T10:22:00Z">
              <w:r w:rsidR="00B65A48">
                <w:rPr>
                  <w:rFonts w:eastAsia="Times New Roman" w:cs="Times New Roman"/>
                  <w:b/>
                  <w:bCs/>
                  <w:color w:val="FFFFFF"/>
                </w:rPr>
                <w:t>de Remuneração</w:t>
              </w:r>
            </w:ins>
          </w:p>
        </w:tc>
        <w:tc>
          <w:tcPr>
            <w:tcW w:w="1807" w:type="dxa"/>
            <w:vMerge w:val="restart"/>
            <w:shd w:val="clear" w:color="000000" w:fill="000000"/>
            <w:vAlign w:val="center"/>
            <w:hideMark/>
          </w:tcPr>
          <w:p w14:paraId="53005DF7" w14:textId="429CA231" w:rsidR="00CE7C75" w:rsidRPr="00F6089C" w:rsidRDefault="00CE7C75" w:rsidP="00AA25D7">
            <w:pPr>
              <w:spacing w:line="240" w:lineRule="auto"/>
              <w:jc w:val="center"/>
              <w:rPr>
                <w:rFonts w:eastAsia="Times New Roman" w:cs="Times New Roman"/>
                <w:b/>
                <w:bCs/>
                <w:color w:val="FFFFFF"/>
              </w:rPr>
            </w:pPr>
            <w:del w:id="1120" w:author="Mattos Filho" w:date="2020-12-11T10:22:00Z">
              <w:r w:rsidRPr="00F6089C">
                <w:rPr>
                  <w:rFonts w:eastAsia="Times New Roman" w:cs="Times New Roman"/>
                  <w:b/>
                  <w:bCs/>
                  <w:color w:val="FFFFFF"/>
                </w:rPr>
                <w:delText>Pagamento de Juros Remuneratórios</w:delText>
              </w:r>
            </w:del>
          </w:p>
        </w:tc>
        <w:tc>
          <w:tcPr>
            <w:tcW w:w="1460" w:type="dxa"/>
            <w:vMerge w:val="restart"/>
            <w:shd w:val="clear" w:color="000000" w:fill="000000"/>
            <w:vAlign w:val="center"/>
            <w:hideMark/>
          </w:tcPr>
          <w:p w14:paraId="5021AD9D" w14:textId="0E071BAE" w:rsidR="00CE7C75" w:rsidRPr="00F6089C" w:rsidRDefault="00CE7C75" w:rsidP="00AA25D7">
            <w:pPr>
              <w:spacing w:line="240" w:lineRule="auto"/>
              <w:jc w:val="center"/>
              <w:rPr>
                <w:rFonts w:eastAsia="Times New Roman" w:cs="Times New Roman"/>
                <w:b/>
                <w:bCs/>
                <w:color w:val="FFFFFF"/>
              </w:rPr>
            </w:pPr>
            <w:del w:id="1121" w:author="Mattos Filho" w:date="2020-12-11T10:22:00Z">
              <w:r w:rsidRPr="00F6089C">
                <w:rPr>
                  <w:rFonts w:eastAsia="Times New Roman" w:cs="Times New Roman"/>
                  <w:b/>
                  <w:bCs/>
                  <w:color w:val="FFFFFF"/>
                </w:rPr>
                <w:delText>Pagamento</w:delText>
              </w:r>
            </w:del>
            <w:ins w:id="1122" w:author="Mattos Filho" w:date="2020-12-11T10:22:00Z">
              <w:r w:rsidR="00B65A48">
                <w:rPr>
                  <w:rFonts w:eastAsia="Times New Roman" w:cs="Times New Roman"/>
                  <w:b/>
                  <w:bCs/>
                  <w:color w:val="FFFFFF"/>
                </w:rPr>
                <w:t>Data</w:t>
              </w:r>
            </w:ins>
            <w:r w:rsidR="00B65A48">
              <w:rPr>
                <w:rFonts w:eastAsia="Times New Roman" w:cs="Times New Roman"/>
                <w:b/>
                <w:bCs/>
                <w:color w:val="FFFFFF"/>
              </w:rPr>
              <w:t xml:space="preserve"> de Amortização</w:t>
            </w:r>
            <w:ins w:id="1123" w:author="Mattos Filho" w:date="2020-12-11T10:22:00Z">
              <w:r w:rsidR="00B65A48">
                <w:rPr>
                  <w:rFonts w:eastAsia="Times New Roman" w:cs="Times New Roman"/>
                  <w:b/>
                  <w:bCs/>
                  <w:color w:val="FFFFFF"/>
                </w:rPr>
                <w:t xml:space="preserve"> dos CRI</w:t>
              </w:r>
            </w:ins>
          </w:p>
        </w:tc>
        <w:tc>
          <w:tcPr>
            <w:tcW w:w="1334" w:type="dxa"/>
            <w:vMerge w:val="restart"/>
            <w:shd w:val="clear" w:color="000000" w:fill="000000"/>
            <w:vAlign w:val="center"/>
            <w:hideMark/>
          </w:tcPr>
          <w:p w14:paraId="370E348E"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3703013B"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CE7C75" w:rsidRPr="00CE7C75" w14:paraId="102AF847" w14:textId="77777777" w:rsidTr="009A426C">
        <w:tblPrEx>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Change w:id="1124" w:author="Mattos Filho" w:date="2020-12-11T10:22:00Z">
            <w:tblPrEx>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blPrExChange>
        </w:tblPrEx>
        <w:trPr>
          <w:trHeight w:val="517"/>
          <w:jc w:val="center"/>
          <w:trPrChange w:id="1125" w:author="Mattos Filho" w:date="2020-12-11T10:22:00Z">
            <w:trPr>
              <w:gridAfter w:val="0"/>
              <w:trHeight w:val="517"/>
              <w:jc w:val="center"/>
            </w:trPr>
          </w:trPrChange>
        </w:trPr>
        <w:tc>
          <w:tcPr>
            <w:tcW w:w="980" w:type="dxa"/>
            <w:vMerge/>
            <w:vAlign w:val="center"/>
            <w:hideMark/>
            <w:tcPrChange w:id="1126" w:author="Mattos Filho" w:date="2020-12-11T10:22:00Z">
              <w:tcPr>
                <w:tcW w:w="980" w:type="dxa"/>
                <w:vMerge/>
                <w:vAlign w:val="center"/>
                <w:hideMark/>
              </w:tcPr>
            </w:tcPrChange>
          </w:tcPr>
          <w:p w14:paraId="50211E94" w14:textId="77777777" w:rsidR="00CE7C75" w:rsidRPr="00F6089C" w:rsidRDefault="00CE7C75" w:rsidP="00AA25D7">
            <w:pPr>
              <w:spacing w:line="240" w:lineRule="auto"/>
              <w:jc w:val="left"/>
              <w:rPr>
                <w:rFonts w:eastAsia="Times New Roman" w:cs="Times New Roman"/>
                <w:b/>
                <w:bCs/>
                <w:color w:val="FFFFFF"/>
              </w:rPr>
            </w:pPr>
          </w:p>
        </w:tc>
        <w:tc>
          <w:tcPr>
            <w:tcW w:w="2374" w:type="dxa"/>
            <w:vMerge/>
            <w:vAlign w:val="center"/>
            <w:hideMark/>
            <w:tcPrChange w:id="1127" w:author="Mattos Filho" w:date="2020-12-11T10:22:00Z">
              <w:tcPr>
                <w:tcW w:w="2374" w:type="dxa"/>
                <w:vMerge/>
                <w:vAlign w:val="center"/>
                <w:hideMark/>
              </w:tcPr>
            </w:tcPrChange>
          </w:tcPr>
          <w:p w14:paraId="219EF360" w14:textId="77777777" w:rsidR="00CE7C75" w:rsidRPr="00F6089C" w:rsidRDefault="00CE7C75" w:rsidP="00AA25D7">
            <w:pPr>
              <w:spacing w:line="240" w:lineRule="auto"/>
              <w:jc w:val="left"/>
              <w:rPr>
                <w:rFonts w:eastAsia="Times New Roman" w:cs="Times New Roman"/>
                <w:b/>
                <w:bCs/>
                <w:color w:val="FFFFFF"/>
              </w:rPr>
            </w:pPr>
          </w:p>
        </w:tc>
        <w:tc>
          <w:tcPr>
            <w:tcW w:w="1335" w:type="dxa"/>
            <w:vMerge/>
            <w:vAlign w:val="center"/>
            <w:hideMark/>
            <w:tcPrChange w:id="1128" w:author="Mattos Filho" w:date="2020-12-11T10:22:00Z">
              <w:tcPr>
                <w:tcW w:w="1335" w:type="dxa"/>
                <w:vMerge/>
                <w:vAlign w:val="center"/>
                <w:hideMark/>
              </w:tcPr>
            </w:tcPrChange>
          </w:tcPr>
          <w:p w14:paraId="69EB7B05" w14:textId="77777777" w:rsidR="00CE7C75" w:rsidRPr="00F6089C" w:rsidRDefault="00CE7C75" w:rsidP="00AA25D7">
            <w:pPr>
              <w:spacing w:line="240" w:lineRule="auto"/>
              <w:jc w:val="left"/>
              <w:rPr>
                <w:rFonts w:eastAsia="Times New Roman" w:cs="Times New Roman"/>
                <w:b/>
                <w:bCs/>
                <w:color w:val="FFFFFF"/>
              </w:rPr>
            </w:pPr>
          </w:p>
        </w:tc>
        <w:tc>
          <w:tcPr>
            <w:tcW w:w="1807" w:type="dxa"/>
            <w:vMerge/>
            <w:vAlign w:val="center"/>
            <w:hideMark/>
            <w:tcPrChange w:id="1129" w:author="Mattos Filho" w:date="2020-12-11T10:22:00Z">
              <w:tcPr>
                <w:tcW w:w="1807" w:type="dxa"/>
                <w:gridSpan w:val="2"/>
                <w:vMerge/>
                <w:vAlign w:val="center"/>
                <w:hideMark/>
              </w:tcPr>
            </w:tcPrChange>
          </w:tcPr>
          <w:p w14:paraId="09DB6428" w14:textId="77777777" w:rsidR="00CE7C75" w:rsidRPr="00F6089C" w:rsidRDefault="00CE7C75" w:rsidP="00AA25D7">
            <w:pPr>
              <w:spacing w:line="240" w:lineRule="auto"/>
              <w:jc w:val="left"/>
              <w:rPr>
                <w:rFonts w:eastAsia="Times New Roman" w:cs="Times New Roman"/>
                <w:b/>
                <w:bCs/>
                <w:color w:val="FFFFFF"/>
              </w:rPr>
            </w:pPr>
          </w:p>
        </w:tc>
        <w:tc>
          <w:tcPr>
            <w:tcW w:w="1460" w:type="dxa"/>
            <w:vMerge/>
            <w:vAlign w:val="center"/>
            <w:hideMark/>
            <w:tcPrChange w:id="1130" w:author="Mattos Filho" w:date="2020-12-11T10:22:00Z">
              <w:tcPr>
                <w:tcW w:w="1460" w:type="dxa"/>
                <w:gridSpan w:val="2"/>
                <w:vMerge/>
                <w:vAlign w:val="center"/>
                <w:hideMark/>
              </w:tcPr>
            </w:tcPrChange>
          </w:tcPr>
          <w:p w14:paraId="409E173E" w14:textId="77777777" w:rsidR="00CE7C75" w:rsidRPr="00F6089C" w:rsidRDefault="00CE7C75" w:rsidP="00AA25D7">
            <w:pPr>
              <w:spacing w:line="240" w:lineRule="auto"/>
              <w:jc w:val="left"/>
              <w:rPr>
                <w:rFonts w:eastAsia="Times New Roman" w:cs="Times New Roman"/>
                <w:b/>
                <w:bCs/>
                <w:color w:val="FFFFFF"/>
              </w:rPr>
            </w:pPr>
          </w:p>
        </w:tc>
        <w:tc>
          <w:tcPr>
            <w:tcW w:w="1334" w:type="dxa"/>
            <w:vMerge/>
            <w:vAlign w:val="center"/>
            <w:hideMark/>
            <w:tcPrChange w:id="1131" w:author="Mattos Filho" w:date="2020-12-11T10:22:00Z">
              <w:tcPr>
                <w:tcW w:w="1334" w:type="dxa"/>
                <w:gridSpan w:val="2"/>
                <w:vMerge/>
                <w:vAlign w:val="center"/>
                <w:hideMark/>
              </w:tcPr>
            </w:tcPrChange>
          </w:tcPr>
          <w:p w14:paraId="0BEE6EA8" w14:textId="77777777" w:rsidR="00CE7C75" w:rsidRPr="00F6089C" w:rsidRDefault="00CE7C75" w:rsidP="00AA25D7">
            <w:pPr>
              <w:spacing w:line="240" w:lineRule="auto"/>
              <w:jc w:val="left"/>
              <w:rPr>
                <w:rFonts w:eastAsia="Times New Roman" w:cs="Times New Roman"/>
                <w:b/>
                <w:bCs/>
                <w:color w:val="FFFFFF"/>
              </w:rPr>
            </w:pPr>
          </w:p>
        </w:tc>
        <w:tc>
          <w:tcPr>
            <w:tcW w:w="1334" w:type="dxa"/>
            <w:vMerge/>
            <w:vAlign w:val="center"/>
            <w:hideMark/>
            <w:tcPrChange w:id="1132" w:author="Mattos Filho" w:date="2020-12-11T10:22:00Z">
              <w:tcPr>
                <w:tcW w:w="1334" w:type="dxa"/>
                <w:gridSpan w:val="2"/>
                <w:vMerge/>
                <w:vAlign w:val="center"/>
                <w:hideMark/>
              </w:tcPr>
            </w:tcPrChange>
          </w:tcPr>
          <w:p w14:paraId="5517E14C" w14:textId="77777777" w:rsidR="00CE7C75" w:rsidRPr="00F6089C" w:rsidRDefault="00CE7C75" w:rsidP="00AA25D7">
            <w:pPr>
              <w:spacing w:line="240" w:lineRule="auto"/>
              <w:jc w:val="left"/>
              <w:rPr>
                <w:rFonts w:eastAsia="Times New Roman" w:cs="Times New Roman"/>
                <w:b/>
                <w:bCs/>
                <w:color w:val="FFFFFF"/>
              </w:rPr>
            </w:pPr>
          </w:p>
        </w:tc>
      </w:tr>
      <w:tr w:rsidR="009A426C" w:rsidRPr="00CE7C75" w14:paraId="18D846B0" w14:textId="77777777" w:rsidTr="00AE7E1A">
        <w:tblPrEx>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Change w:id="1133" w:author="Mattos Filho" w:date="2020-12-11T10:22:00Z">
            <w:tblPrEx>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blPrExChange>
        </w:tblPrEx>
        <w:trPr>
          <w:trHeight w:val="225"/>
          <w:jc w:val="center"/>
          <w:trPrChange w:id="1134" w:author="Mattos Filho" w:date="2020-12-11T10:22:00Z">
            <w:trPr>
              <w:gridAfter w:val="0"/>
              <w:trHeight w:val="225"/>
              <w:jc w:val="center"/>
            </w:trPr>
          </w:trPrChange>
        </w:trPr>
        <w:tc>
          <w:tcPr>
            <w:tcW w:w="980" w:type="dxa"/>
            <w:shd w:val="clear" w:color="auto" w:fill="auto"/>
            <w:noWrap/>
            <w:vAlign w:val="center"/>
            <w:hideMark/>
            <w:tcPrChange w:id="1135" w:author="Mattos Filho" w:date="2020-12-11T10:22:00Z">
              <w:tcPr>
                <w:tcW w:w="980" w:type="dxa"/>
                <w:shd w:val="clear" w:color="auto" w:fill="auto"/>
                <w:noWrap/>
                <w:vAlign w:val="center"/>
                <w:hideMark/>
              </w:tcPr>
            </w:tcPrChange>
          </w:tcPr>
          <w:p w14:paraId="5B838333" w14:textId="77777777" w:rsidR="009A426C" w:rsidRPr="00F6089C" w:rsidRDefault="009A426C"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Change w:id="1136" w:author="Mattos Filho" w:date="2020-12-11T10:22:00Z">
              <w:tcPr>
                <w:tcW w:w="2374" w:type="dxa"/>
                <w:shd w:val="clear" w:color="auto" w:fill="auto"/>
                <w:noWrap/>
                <w:hideMark/>
              </w:tcPr>
            </w:tcPrChange>
          </w:tcPr>
          <w:p w14:paraId="5F4D1956" w14:textId="77777777"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5" w:type="dxa"/>
            <w:shd w:val="clear" w:color="auto" w:fill="auto"/>
            <w:noWrap/>
            <w:hideMark/>
            <w:tcPrChange w:id="1137" w:author="Mattos Filho" w:date="2020-12-11T10:22:00Z">
              <w:tcPr>
                <w:tcW w:w="1335" w:type="dxa"/>
                <w:shd w:val="clear" w:color="auto" w:fill="auto"/>
                <w:noWrap/>
                <w:hideMark/>
              </w:tcPr>
            </w:tcPrChange>
          </w:tcPr>
          <w:p w14:paraId="2BD1E1F8" w14:textId="77777777"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807" w:type="dxa"/>
            <w:shd w:val="clear" w:color="auto" w:fill="auto"/>
            <w:noWrap/>
            <w:hideMark/>
            <w:tcPrChange w:id="1138" w:author="Mattos Filho" w:date="2020-12-11T10:22:00Z">
              <w:tcPr>
                <w:tcW w:w="1807" w:type="dxa"/>
                <w:gridSpan w:val="2"/>
                <w:shd w:val="clear" w:color="auto" w:fill="auto"/>
                <w:noWrap/>
                <w:hideMark/>
              </w:tcPr>
            </w:tcPrChange>
          </w:tcPr>
          <w:p w14:paraId="2DD6A5E3" w14:textId="77777777"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Change w:id="1139" w:author="Mattos Filho" w:date="2020-12-11T10:22:00Z">
              <w:tcPr>
                <w:tcW w:w="1460" w:type="dxa"/>
                <w:gridSpan w:val="2"/>
                <w:shd w:val="clear" w:color="auto" w:fill="auto"/>
                <w:noWrap/>
                <w:hideMark/>
              </w:tcPr>
            </w:tcPrChange>
          </w:tcPr>
          <w:p w14:paraId="1EA6B12F" w14:textId="77777777"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Change w:id="1140" w:author="Mattos Filho" w:date="2020-12-11T10:22:00Z">
              <w:tcPr>
                <w:tcW w:w="1334" w:type="dxa"/>
                <w:gridSpan w:val="2"/>
                <w:shd w:val="clear" w:color="auto" w:fill="auto"/>
                <w:noWrap/>
                <w:hideMark/>
              </w:tcPr>
            </w:tcPrChange>
          </w:tcPr>
          <w:p w14:paraId="7BE828FE" w14:textId="77777777"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Change w:id="1141" w:author="Mattos Filho" w:date="2020-12-11T10:22:00Z">
              <w:tcPr>
                <w:tcW w:w="1334" w:type="dxa"/>
                <w:gridSpan w:val="2"/>
                <w:shd w:val="clear" w:color="auto" w:fill="auto"/>
                <w:noWrap/>
                <w:hideMark/>
              </w:tcPr>
            </w:tcPrChange>
          </w:tcPr>
          <w:p w14:paraId="14799F13" w14:textId="77777777"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CE7C75" w:rsidRPr="00CE7C75" w14:paraId="5EB247C0" w14:textId="77777777" w:rsidTr="009A426C">
        <w:tblPrEx>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Change w:id="1142" w:author="Mattos Filho" w:date="2020-12-11T10:22:00Z">
            <w:tblPrEx>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PrEx>
          </w:tblPrExChange>
        </w:tblPrEx>
        <w:trPr>
          <w:trHeight w:val="240"/>
          <w:jc w:val="center"/>
          <w:trPrChange w:id="1143" w:author="Mattos Filho" w:date="2020-12-11T10:22:00Z">
            <w:trPr>
              <w:gridAfter w:val="0"/>
              <w:trHeight w:val="240"/>
              <w:jc w:val="center"/>
            </w:trPr>
          </w:trPrChange>
        </w:trPr>
        <w:tc>
          <w:tcPr>
            <w:tcW w:w="980" w:type="dxa"/>
            <w:shd w:val="clear" w:color="auto" w:fill="auto"/>
            <w:noWrap/>
            <w:vAlign w:val="center"/>
            <w:hideMark/>
            <w:tcPrChange w:id="1144" w:author="Mattos Filho" w:date="2020-12-11T10:22:00Z">
              <w:tcPr>
                <w:tcW w:w="980" w:type="dxa"/>
                <w:shd w:val="clear" w:color="auto" w:fill="auto"/>
                <w:noWrap/>
                <w:vAlign w:val="center"/>
                <w:hideMark/>
              </w:tcPr>
            </w:tcPrChange>
          </w:tcPr>
          <w:p w14:paraId="3C1C9CEA" w14:textId="77777777" w:rsidR="00CE7C75" w:rsidRPr="00F6089C" w:rsidRDefault="009A426C" w:rsidP="00AA25D7">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Change w:id="1145" w:author="Mattos Filho" w:date="2020-12-11T10:22:00Z">
              <w:tcPr>
                <w:tcW w:w="2374" w:type="dxa"/>
                <w:shd w:val="clear" w:color="auto" w:fill="auto"/>
                <w:noWrap/>
                <w:vAlign w:val="center"/>
                <w:hideMark/>
              </w:tcPr>
            </w:tcPrChange>
          </w:tcPr>
          <w:p w14:paraId="30BC81B8" w14:textId="77777777" w:rsidR="00CE7C75" w:rsidRPr="00F6089C" w:rsidRDefault="009A426C" w:rsidP="00AA25D7">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335" w:type="dxa"/>
            <w:shd w:val="clear" w:color="auto" w:fill="auto"/>
            <w:noWrap/>
            <w:vAlign w:val="center"/>
            <w:hideMark/>
            <w:tcPrChange w:id="1146" w:author="Mattos Filho" w:date="2020-12-11T10:22:00Z">
              <w:tcPr>
                <w:tcW w:w="1335" w:type="dxa"/>
                <w:shd w:val="clear" w:color="auto" w:fill="auto"/>
                <w:noWrap/>
                <w:vAlign w:val="center"/>
                <w:hideMark/>
              </w:tcPr>
            </w:tcPrChange>
          </w:tcPr>
          <w:p w14:paraId="4AC938F9"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28/11/25</w:t>
            </w:r>
          </w:p>
        </w:tc>
        <w:tc>
          <w:tcPr>
            <w:tcW w:w="1807" w:type="dxa"/>
            <w:shd w:val="clear" w:color="auto" w:fill="auto"/>
            <w:noWrap/>
            <w:vAlign w:val="center"/>
            <w:hideMark/>
            <w:tcPrChange w:id="1147" w:author="Mattos Filho" w:date="2020-12-11T10:22:00Z">
              <w:tcPr>
                <w:tcW w:w="1807" w:type="dxa"/>
                <w:gridSpan w:val="2"/>
                <w:shd w:val="clear" w:color="auto" w:fill="auto"/>
                <w:noWrap/>
                <w:vAlign w:val="center"/>
                <w:hideMark/>
              </w:tcPr>
            </w:tcPrChange>
          </w:tcPr>
          <w:p w14:paraId="249B8D16"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SIM </w:t>
            </w:r>
          </w:p>
        </w:tc>
        <w:tc>
          <w:tcPr>
            <w:tcW w:w="1460" w:type="dxa"/>
            <w:shd w:val="clear" w:color="auto" w:fill="auto"/>
            <w:noWrap/>
            <w:vAlign w:val="center"/>
            <w:hideMark/>
            <w:tcPrChange w:id="1148" w:author="Mattos Filho" w:date="2020-12-11T10:22:00Z">
              <w:tcPr>
                <w:tcW w:w="1460" w:type="dxa"/>
                <w:gridSpan w:val="2"/>
                <w:shd w:val="clear" w:color="auto" w:fill="auto"/>
                <w:noWrap/>
                <w:vAlign w:val="center"/>
                <w:hideMark/>
              </w:tcPr>
            </w:tcPrChange>
          </w:tcPr>
          <w:p w14:paraId="7E805CA8"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SIM </w:t>
            </w:r>
          </w:p>
        </w:tc>
        <w:tc>
          <w:tcPr>
            <w:tcW w:w="1334" w:type="dxa"/>
            <w:shd w:val="clear" w:color="auto" w:fill="auto"/>
            <w:noWrap/>
            <w:vAlign w:val="center"/>
            <w:hideMark/>
            <w:tcPrChange w:id="1149" w:author="Mattos Filho" w:date="2020-12-11T10:22:00Z">
              <w:tcPr>
                <w:tcW w:w="1334" w:type="dxa"/>
                <w:gridSpan w:val="2"/>
                <w:shd w:val="clear" w:color="auto" w:fill="auto"/>
                <w:noWrap/>
                <w:vAlign w:val="center"/>
                <w:hideMark/>
              </w:tcPr>
            </w:tcPrChange>
          </w:tcPr>
          <w:p w14:paraId="1D6F86CE"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Change w:id="1150" w:author="Mattos Filho" w:date="2020-12-11T10:22:00Z">
              <w:tcPr>
                <w:tcW w:w="1334" w:type="dxa"/>
                <w:gridSpan w:val="2"/>
                <w:shd w:val="clear" w:color="auto" w:fill="auto"/>
                <w:noWrap/>
                <w:vAlign w:val="center"/>
                <w:hideMark/>
              </w:tcPr>
            </w:tcPrChange>
          </w:tcPr>
          <w:p w14:paraId="5A93445B" w14:textId="77777777" w:rsidR="00CE7C75" w:rsidRPr="00F6089C" w:rsidRDefault="00CE7C75" w:rsidP="00AA25D7">
            <w:pPr>
              <w:spacing w:line="240" w:lineRule="auto"/>
              <w:jc w:val="center"/>
              <w:rPr>
                <w:rFonts w:eastAsia="Times New Roman" w:cs="Times New Roman"/>
                <w:b/>
                <w:bCs/>
                <w:color w:val="FF0000"/>
              </w:rPr>
            </w:pPr>
            <w:r w:rsidRPr="00427810">
              <w:rPr>
                <w:rFonts w:eastAsia="Times New Roman" w:cs="Times New Roman"/>
                <w:b/>
                <w:bCs/>
              </w:rPr>
              <w:t>100,0000%</w:t>
            </w:r>
          </w:p>
        </w:tc>
      </w:tr>
    </w:tbl>
    <w:p w14:paraId="787771C7" w14:textId="77777777" w:rsidR="00CC698C" w:rsidRPr="00B95A9B" w:rsidRDefault="00CC698C">
      <w:pPr>
        <w:rPr>
          <w:rFonts w:cs="Times New Roman"/>
          <w:b/>
        </w:rPr>
      </w:pPr>
    </w:p>
    <w:p w14:paraId="1954E81D" w14:textId="77777777" w:rsidR="00DF1C72" w:rsidRDefault="00DF1C72">
      <w:pPr>
        <w:rPr>
          <w:rFonts w:cs="Times New Roman"/>
          <w:b/>
        </w:rPr>
      </w:pPr>
    </w:p>
    <w:p w14:paraId="69596E15" w14:textId="77777777" w:rsidR="00D82195" w:rsidRPr="00B95A9B" w:rsidRDefault="00D82195">
      <w:pPr>
        <w:rPr>
          <w:rFonts w:cs="Times New Roman"/>
          <w:b/>
        </w:rPr>
      </w:pPr>
    </w:p>
    <w:p w14:paraId="26E11BC2" w14:textId="77777777" w:rsidR="00F27BF5" w:rsidRPr="00B95A9B" w:rsidRDefault="00F27BF5">
      <w:pPr>
        <w:rPr>
          <w:rFonts w:eastAsiaTheme="majorEastAsia" w:cs="Times New Roman"/>
          <w:b/>
          <w:bCs/>
          <w:color w:val="auto"/>
        </w:rPr>
      </w:pPr>
      <w:bookmarkStart w:id="1151" w:name="_DV_M411"/>
      <w:bookmarkEnd w:id="1151"/>
      <w:r w:rsidRPr="00B95A9B">
        <w:rPr>
          <w:rFonts w:cs="Times New Roman"/>
          <w:color w:val="auto"/>
        </w:rPr>
        <w:br w:type="page"/>
      </w:r>
    </w:p>
    <w:p w14:paraId="24F2AC2F"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sidRPr="009A426C">
        <w:rPr>
          <w:rFonts w:cs="Times New Roman"/>
          <w:i/>
          <w:color w:val="auto"/>
          <w:highlight w:val="yellow"/>
        </w:rPr>
        <w:t>●</w:t>
      </w:r>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0CC43E3A" w14:textId="77777777" w:rsidR="00F27BF5" w:rsidRPr="00B95A9B" w:rsidRDefault="00F27BF5" w:rsidP="00DF5638">
      <w:pPr>
        <w:rPr>
          <w:rFonts w:cs="Times New Roman"/>
          <w:color w:val="auto"/>
        </w:rPr>
      </w:pPr>
    </w:p>
    <w:p w14:paraId="5F93DE8E"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1152" w:name="_Toc494906399"/>
      <w:bookmarkStart w:id="1153" w:name="_Toc13309058"/>
      <w:r w:rsidRPr="00B95A9B">
        <w:rPr>
          <w:rFonts w:ascii="Times New Roman" w:hAnsi="Times New Roman" w:cs="Times New Roman"/>
          <w:color w:val="auto"/>
          <w:sz w:val="24"/>
          <w:szCs w:val="24"/>
        </w:rPr>
        <w:t>ANEXO III - DECLARAÇÃO DO COORDENADOR LÍDER</w:t>
      </w:r>
      <w:bookmarkEnd w:id="1152"/>
      <w:bookmarkEnd w:id="1153"/>
    </w:p>
    <w:p w14:paraId="46CDE339" w14:textId="77777777" w:rsidR="00F27BF5" w:rsidRPr="00B95A9B" w:rsidRDefault="00F27BF5">
      <w:pPr>
        <w:rPr>
          <w:rFonts w:cs="Times New Roman"/>
          <w:color w:val="auto"/>
        </w:rPr>
      </w:pPr>
    </w:p>
    <w:p w14:paraId="6392E24A" w14:textId="77777777" w:rsidR="00F27BF5" w:rsidRPr="00B95A9B" w:rsidRDefault="00907391">
      <w:pPr>
        <w:tabs>
          <w:tab w:val="left" w:pos="3060"/>
        </w:tabs>
        <w:rPr>
          <w:rFonts w:cs="Times New Roman"/>
          <w:color w:val="auto"/>
        </w:rPr>
      </w:pPr>
      <w:bookmarkStart w:id="1154" w:name="_DV_M412"/>
      <w:bookmarkEnd w:id="1154"/>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82344D" w:rsidRPr="00B95A9B">
        <w:rPr>
          <w:rFonts w:cs="Times New Roman"/>
          <w:color w:val="auto"/>
        </w:rPr>
        <w:t xml:space="preserve">1ª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 xml:space="preserve">ISEC </w:t>
      </w:r>
      <w:proofErr w:type="spellStart"/>
      <w:r w:rsidR="00BC0575">
        <w:rPr>
          <w:rFonts w:cs="Times New Roman"/>
          <w:color w:val="auto"/>
        </w:rPr>
        <w:t>Securitizadora</w:t>
      </w:r>
      <w:proofErr w:type="spellEnd"/>
      <w:r>
        <w:rPr>
          <w:rFonts w:cs="Times New Roman"/>
          <w:color w:val="auto"/>
        </w:rPr>
        <w:t xml:space="preserve"> S.A.</w:t>
      </w:r>
      <w:r w:rsidR="007E46DD" w:rsidRPr="00B95A9B">
        <w:rPr>
          <w:rFonts w:cs="Times New Roman"/>
          <w:color w:val="auto"/>
        </w:rPr>
        <w:t xml:space="preserve"> </w:t>
      </w:r>
      <w:bookmarkStart w:id="1155" w:name="_DV_M413"/>
      <w:bookmarkEnd w:id="1155"/>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82344D"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 xml:space="preserve">ISEC </w:t>
      </w:r>
      <w:proofErr w:type="spellStart"/>
      <w:r w:rsidR="00B761E8">
        <w:rPr>
          <w:rFonts w:cs="Times New Roman"/>
          <w:color w:val="auto"/>
        </w:rPr>
        <w:t>Securitizadora</w:t>
      </w:r>
      <w:proofErr w:type="spellEnd"/>
      <w:r>
        <w:rPr>
          <w:rFonts w:cs="Times New Roman"/>
          <w:color w:val="auto"/>
        </w:rPr>
        <w:t xml:space="preserve"> S.A.</w:t>
      </w:r>
      <w:r w:rsidR="00F27BF5" w:rsidRPr="00B95A9B">
        <w:rPr>
          <w:rFonts w:cs="Times New Roman"/>
          <w:color w:val="auto"/>
        </w:rPr>
        <w:t>, celebrado nesta data.</w:t>
      </w:r>
    </w:p>
    <w:p w14:paraId="15000FE5" w14:textId="77777777" w:rsidR="00F27BF5" w:rsidRPr="00B95A9B" w:rsidRDefault="00F27BF5">
      <w:pPr>
        <w:tabs>
          <w:tab w:val="left" w:pos="3060"/>
        </w:tabs>
        <w:rPr>
          <w:rFonts w:cs="Times New Roman"/>
          <w:color w:val="auto"/>
        </w:rPr>
      </w:pPr>
    </w:p>
    <w:p w14:paraId="3E6E83F5" w14:textId="77777777" w:rsidR="00F27BF5" w:rsidRPr="00B95A9B" w:rsidRDefault="00F27BF5">
      <w:pPr>
        <w:tabs>
          <w:tab w:val="left" w:pos="5760"/>
        </w:tabs>
        <w:jc w:val="center"/>
        <w:rPr>
          <w:rFonts w:cs="Times New Roman"/>
          <w:color w:val="auto"/>
        </w:rPr>
      </w:pPr>
      <w:bookmarkStart w:id="1156" w:name="_DV_M414"/>
      <w:bookmarkEnd w:id="1156"/>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30C91796" w14:textId="77777777" w:rsidR="00F27BF5" w:rsidRPr="00B95A9B" w:rsidRDefault="00F27BF5">
      <w:pPr>
        <w:tabs>
          <w:tab w:val="left" w:pos="5760"/>
        </w:tabs>
        <w:rPr>
          <w:rFonts w:cs="Times New Roman"/>
          <w:color w:val="auto"/>
        </w:rPr>
      </w:pPr>
    </w:p>
    <w:p w14:paraId="2D9A9735" w14:textId="77777777" w:rsidR="00F27BF5" w:rsidRPr="00B95A9B" w:rsidRDefault="00907391">
      <w:pPr>
        <w:tabs>
          <w:tab w:val="left" w:pos="5760"/>
        </w:tabs>
        <w:jc w:val="center"/>
        <w:rPr>
          <w:rFonts w:cs="Times New Roman"/>
          <w:b/>
          <w:color w:val="auto"/>
        </w:rPr>
      </w:pPr>
      <w:r>
        <w:rPr>
          <w:b/>
        </w:rPr>
        <w:t>BANCO ITAÚ BBA S.A.</w:t>
      </w:r>
    </w:p>
    <w:p w14:paraId="1EA78B32" w14:textId="77777777" w:rsidR="00F27BF5" w:rsidRPr="00B95A9B" w:rsidRDefault="00F27BF5">
      <w:pPr>
        <w:tabs>
          <w:tab w:val="left" w:pos="9356"/>
        </w:tabs>
        <w:rPr>
          <w:rFonts w:cs="Times New Roman"/>
          <w:b/>
          <w:color w:val="auto"/>
          <w:highlight w:val="yellow"/>
        </w:rPr>
      </w:pPr>
      <w:bookmarkStart w:id="1157" w:name="_DV_M415"/>
      <w:bookmarkEnd w:id="1157"/>
    </w:p>
    <w:p w14:paraId="1C93C6D2" w14:textId="77777777" w:rsidR="00C60FA7" w:rsidRPr="00B95A9B" w:rsidRDefault="00C60FA7">
      <w:pPr>
        <w:tabs>
          <w:tab w:val="left" w:pos="9356"/>
        </w:tabs>
        <w:rPr>
          <w:rFonts w:cs="Times New Roman"/>
          <w:b/>
          <w:color w:val="auto"/>
          <w:highlight w:val="yellow"/>
        </w:rPr>
      </w:pPr>
    </w:p>
    <w:p w14:paraId="6C3F2EF8"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Change w:id="1158" w:author="Mattos Filho" w:date="2020-12-11T10:22:00Z">
          <w:tblPr>
            <w:tblW w:w="0" w:type="auto"/>
            <w:jc w:val="center"/>
            <w:tblLook w:val="01E0" w:firstRow="1" w:lastRow="1" w:firstColumn="1" w:lastColumn="1" w:noHBand="0" w:noVBand="0"/>
          </w:tblPr>
        </w:tblPrChange>
      </w:tblPr>
      <w:tblGrid>
        <w:gridCol w:w="4527"/>
        <w:gridCol w:w="4527"/>
        <w:tblGridChange w:id="1159">
          <w:tblGrid>
            <w:gridCol w:w="4419"/>
            <w:gridCol w:w="4419"/>
          </w:tblGrid>
        </w:tblGridChange>
      </w:tblGrid>
      <w:tr w:rsidR="001541D7" w:rsidRPr="00B95A9B" w14:paraId="3CCB32A1" w14:textId="77777777" w:rsidTr="00C60FA7">
        <w:trPr>
          <w:jc w:val="center"/>
          <w:trPrChange w:id="1160" w:author="Mattos Filho" w:date="2020-12-11T10:22:00Z">
            <w:trPr>
              <w:jc w:val="center"/>
            </w:trPr>
          </w:trPrChange>
        </w:trPr>
        <w:tc>
          <w:tcPr>
            <w:tcW w:w="4527" w:type="dxa"/>
            <w:tcPrChange w:id="1161" w:author="Mattos Filho" w:date="2020-12-11T10:22:00Z">
              <w:tcPr>
                <w:tcW w:w="4527" w:type="dxa"/>
              </w:tcPr>
            </w:tcPrChange>
          </w:tcPr>
          <w:p w14:paraId="4EF9C146"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E788AE5"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517565AE"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Change w:id="1162" w:author="Mattos Filho" w:date="2020-12-11T10:22:00Z">
              <w:tcPr>
                <w:tcW w:w="4527" w:type="dxa"/>
              </w:tcPr>
            </w:tcPrChange>
          </w:tcPr>
          <w:p w14:paraId="1FCAB308"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3E43062F"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2C510F78"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5A6221A1"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1163" w:name="_DV_M416"/>
      <w:bookmarkEnd w:id="1163"/>
    </w:p>
    <w:p w14:paraId="01B100D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7E7A32C2" w14:textId="77777777" w:rsidR="00F27BF5" w:rsidRPr="00B95A9B" w:rsidRDefault="00F27BF5" w:rsidP="00DF5638">
      <w:pPr>
        <w:rPr>
          <w:rFonts w:cs="Times New Roman"/>
          <w:color w:val="auto"/>
        </w:rPr>
      </w:pPr>
    </w:p>
    <w:p w14:paraId="30FA49F2"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1164" w:name="_Toc494906400"/>
      <w:bookmarkStart w:id="1165" w:name="_Toc13309059"/>
      <w:r w:rsidRPr="00B95A9B">
        <w:rPr>
          <w:rFonts w:ascii="Times New Roman" w:hAnsi="Times New Roman" w:cs="Times New Roman"/>
          <w:color w:val="auto"/>
          <w:sz w:val="24"/>
          <w:szCs w:val="24"/>
        </w:rPr>
        <w:t>ANEXO IV - DECLARAÇÃO DA COMPANHIA SECURITIZADORA</w:t>
      </w:r>
      <w:bookmarkEnd w:id="1164"/>
      <w:bookmarkEnd w:id="1165"/>
    </w:p>
    <w:p w14:paraId="0CF39113" w14:textId="77777777" w:rsidR="00F27BF5" w:rsidRPr="00B95A9B" w:rsidRDefault="00F27BF5">
      <w:pPr>
        <w:rPr>
          <w:rFonts w:cs="Times New Roman"/>
          <w:color w:val="auto"/>
        </w:rPr>
      </w:pPr>
    </w:p>
    <w:p w14:paraId="7711364E" w14:textId="77777777" w:rsidR="00F27BF5" w:rsidRPr="00B95A9B" w:rsidRDefault="00B761E8">
      <w:pPr>
        <w:tabs>
          <w:tab w:val="left" w:pos="3060"/>
        </w:tabs>
        <w:rPr>
          <w:rFonts w:cs="Times New Roman"/>
          <w:color w:val="auto"/>
        </w:rPr>
      </w:pPr>
      <w:bookmarkStart w:id="1166" w:name="_DV_M417"/>
      <w:bookmarkStart w:id="1167" w:name="_DV_M418"/>
      <w:bookmarkStart w:id="1168" w:name="_DV_M419"/>
      <w:bookmarkEnd w:id="1166"/>
      <w:bookmarkEnd w:id="1167"/>
      <w:bookmarkEnd w:id="1168"/>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F27BF5" w:rsidRPr="00B95A9B">
        <w:rPr>
          <w:rFonts w:cs="Times New Roman"/>
          <w:color w:val="auto"/>
        </w:rPr>
        <w:t>, celebrado nesta data.</w:t>
      </w:r>
    </w:p>
    <w:p w14:paraId="6A5D3536" w14:textId="77777777" w:rsidR="00F27BF5" w:rsidRPr="00B95A9B" w:rsidRDefault="00F27BF5">
      <w:pPr>
        <w:tabs>
          <w:tab w:val="left" w:pos="3060"/>
        </w:tabs>
        <w:rPr>
          <w:rFonts w:cs="Times New Roman"/>
          <w:color w:val="auto"/>
        </w:rPr>
      </w:pPr>
    </w:p>
    <w:p w14:paraId="14CF4198" w14:textId="77777777" w:rsidR="00B761E8" w:rsidRPr="00B95A9B" w:rsidRDefault="00B761E8" w:rsidP="00B761E8">
      <w:pPr>
        <w:tabs>
          <w:tab w:val="left" w:pos="5760"/>
        </w:tabs>
        <w:jc w:val="center"/>
        <w:rPr>
          <w:rFonts w:cs="Times New Roman"/>
          <w:color w:val="auto"/>
        </w:rPr>
      </w:pPr>
      <w:bookmarkStart w:id="1169" w:name="_DV_M423"/>
      <w:bookmarkEnd w:id="1169"/>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E142A0D" w14:textId="77777777" w:rsidR="00F27BF5" w:rsidRPr="00B95A9B" w:rsidRDefault="00F27BF5">
      <w:pPr>
        <w:tabs>
          <w:tab w:val="left" w:pos="5760"/>
        </w:tabs>
        <w:rPr>
          <w:rFonts w:cs="Times New Roman"/>
          <w:color w:val="auto"/>
        </w:rPr>
      </w:pPr>
    </w:p>
    <w:p w14:paraId="169E19A7"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4A4AE8EB" w14:textId="77777777" w:rsidR="00F27BF5" w:rsidRPr="00B95A9B" w:rsidRDefault="00F27BF5">
      <w:pPr>
        <w:tabs>
          <w:tab w:val="left" w:pos="9356"/>
        </w:tabs>
        <w:rPr>
          <w:rFonts w:cs="Times New Roman"/>
          <w:b/>
          <w:color w:val="auto"/>
          <w:highlight w:val="yellow"/>
        </w:rPr>
      </w:pPr>
    </w:p>
    <w:p w14:paraId="36D663A0" w14:textId="77777777" w:rsidR="009A4B22" w:rsidRPr="00B95A9B" w:rsidRDefault="009A4B22">
      <w:pPr>
        <w:tabs>
          <w:tab w:val="left" w:pos="9356"/>
        </w:tabs>
        <w:rPr>
          <w:rFonts w:cs="Times New Roman"/>
          <w:b/>
          <w:color w:val="auto"/>
          <w:highlight w:val="yellow"/>
        </w:rPr>
      </w:pPr>
    </w:p>
    <w:p w14:paraId="59B8CC50"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Change w:id="1170" w:author="Mattos Filho" w:date="2020-12-11T10:22:00Z">
          <w:tblPr>
            <w:tblW w:w="5000" w:type="pct"/>
            <w:tblLook w:val="0000" w:firstRow="0" w:lastRow="0" w:firstColumn="0" w:lastColumn="0" w:noHBand="0" w:noVBand="0"/>
          </w:tblPr>
        </w:tblPrChange>
      </w:tblPr>
      <w:tblGrid>
        <w:gridCol w:w="4961"/>
        <w:gridCol w:w="4962"/>
        <w:tblGridChange w:id="1171">
          <w:tblGrid>
            <w:gridCol w:w="4419"/>
            <w:gridCol w:w="4419"/>
          </w:tblGrid>
        </w:tblGridChange>
      </w:tblGrid>
      <w:tr w:rsidR="001541D7" w:rsidRPr="00B95A9B" w14:paraId="0E553549" w14:textId="77777777" w:rsidTr="009A4B22">
        <w:trPr>
          <w:trHeight w:val="20"/>
          <w:trPrChange w:id="1172" w:author="Mattos Filho" w:date="2020-12-11T10:22:00Z">
            <w:trPr>
              <w:trHeight w:val="20"/>
            </w:trPr>
          </w:trPrChange>
        </w:trPr>
        <w:tc>
          <w:tcPr>
            <w:tcW w:w="2500" w:type="pct"/>
            <w:tcBorders>
              <w:top w:val="nil"/>
              <w:left w:val="nil"/>
              <w:bottom w:val="nil"/>
              <w:right w:val="nil"/>
            </w:tcBorders>
            <w:vAlign w:val="bottom"/>
            <w:tcPrChange w:id="1173" w:author="Mattos Filho" w:date="2020-12-11T10:22:00Z">
              <w:tcPr>
                <w:tcW w:w="2500" w:type="pct"/>
                <w:tcBorders>
                  <w:top w:val="nil"/>
                  <w:left w:val="nil"/>
                  <w:bottom w:val="nil"/>
                  <w:right w:val="nil"/>
                </w:tcBorders>
                <w:vAlign w:val="bottom"/>
              </w:tcPr>
            </w:tcPrChange>
          </w:tcPr>
          <w:p w14:paraId="2182F514"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3800B5D7"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E4CCE14"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Change w:id="1174" w:author="Mattos Filho" w:date="2020-12-11T10:22:00Z">
              <w:tcPr>
                <w:tcW w:w="2500" w:type="pct"/>
                <w:tcBorders>
                  <w:top w:val="nil"/>
                  <w:left w:val="nil"/>
                  <w:bottom w:val="nil"/>
                  <w:right w:val="nil"/>
                </w:tcBorders>
                <w:vAlign w:val="bottom"/>
              </w:tcPr>
            </w:tcPrChange>
          </w:tcPr>
          <w:p w14:paraId="338A87FE"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648FF3FD"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1900D27"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75E9FA20" w14:textId="77777777" w:rsidR="00F27BF5" w:rsidRPr="00B95A9B" w:rsidRDefault="00F27BF5">
      <w:pPr>
        <w:tabs>
          <w:tab w:val="left" w:pos="9356"/>
        </w:tabs>
        <w:rPr>
          <w:rFonts w:cs="Times New Roman"/>
          <w:color w:val="auto"/>
          <w:highlight w:val="yellow"/>
        </w:rPr>
      </w:pPr>
    </w:p>
    <w:p w14:paraId="2C2D8357"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1175" w:name="_DV_M425"/>
      <w:bookmarkEnd w:id="1175"/>
    </w:p>
    <w:p w14:paraId="69147D70"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521D33E9" w14:textId="77777777" w:rsidR="00F27BF5" w:rsidRPr="00B95A9B" w:rsidRDefault="00F27BF5" w:rsidP="00DF5638">
      <w:pPr>
        <w:rPr>
          <w:rFonts w:cs="Times New Roman"/>
          <w:color w:val="auto"/>
        </w:rPr>
      </w:pPr>
    </w:p>
    <w:p w14:paraId="455D6602"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1176" w:name="_Toc494906401"/>
      <w:bookmarkStart w:id="1177" w:name="_Toc13309060"/>
      <w:r w:rsidRPr="00B95A9B">
        <w:rPr>
          <w:rFonts w:ascii="Times New Roman" w:hAnsi="Times New Roman" w:cs="Times New Roman"/>
          <w:color w:val="auto"/>
          <w:sz w:val="24"/>
          <w:szCs w:val="24"/>
        </w:rPr>
        <w:t>ANEXO V - DECLARAÇÃO DO AGENTE FIDUCIÁRIO</w:t>
      </w:r>
      <w:bookmarkEnd w:id="1176"/>
      <w:bookmarkEnd w:id="1177"/>
    </w:p>
    <w:p w14:paraId="2B1F37F0" w14:textId="77777777" w:rsidR="00F27BF5" w:rsidRPr="00B95A9B" w:rsidRDefault="00F27BF5">
      <w:pPr>
        <w:rPr>
          <w:rFonts w:cs="Times New Roman"/>
          <w:color w:val="auto"/>
        </w:rPr>
      </w:pPr>
    </w:p>
    <w:p w14:paraId="67B1CA87" w14:textId="77777777" w:rsidR="00F27BF5" w:rsidRPr="00B95A9B" w:rsidRDefault="00B761E8">
      <w:pPr>
        <w:tabs>
          <w:tab w:val="left" w:pos="3060"/>
        </w:tabs>
        <w:rPr>
          <w:rFonts w:cs="Times New Roman"/>
          <w:color w:val="auto"/>
        </w:rPr>
      </w:pPr>
      <w:bookmarkStart w:id="1178" w:name="_DV_M426"/>
      <w:bookmarkEnd w:id="117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F27BF5" w:rsidRPr="00B95A9B">
        <w:rPr>
          <w:rFonts w:cs="Times New Roman"/>
          <w:color w:val="auto"/>
        </w:rPr>
        <w:t>, celebrado nesta data.</w:t>
      </w:r>
    </w:p>
    <w:p w14:paraId="2AB37CCE" w14:textId="77777777" w:rsidR="00F27BF5" w:rsidRPr="00B95A9B" w:rsidRDefault="00F27BF5">
      <w:pPr>
        <w:tabs>
          <w:tab w:val="left" w:pos="3060"/>
        </w:tabs>
        <w:rPr>
          <w:rFonts w:cs="Times New Roman"/>
          <w:color w:val="auto"/>
        </w:rPr>
      </w:pPr>
    </w:p>
    <w:p w14:paraId="42C7A38F" w14:textId="77777777" w:rsidR="00B761E8" w:rsidRPr="00B95A9B" w:rsidRDefault="00B761E8" w:rsidP="00B761E8">
      <w:pPr>
        <w:tabs>
          <w:tab w:val="left" w:pos="5760"/>
        </w:tabs>
        <w:jc w:val="center"/>
        <w:rPr>
          <w:rFonts w:cs="Times New Roman"/>
          <w:color w:val="auto"/>
        </w:rPr>
      </w:pPr>
      <w:bookmarkStart w:id="1179" w:name="_DV_M428"/>
      <w:bookmarkEnd w:id="1179"/>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7FDA6BAE" w14:textId="77777777" w:rsidR="00F27BF5" w:rsidRPr="00B95A9B" w:rsidRDefault="00F27BF5">
      <w:pPr>
        <w:tabs>
          <w:tab w:val="left" w:pos="5760"/>
        </w:tabs>
        <w:rPr>
          <w:rFonts w:cs="Times New Roman"/>
          <w:color w:val="auto"/>
        </w:rPr>
      </w:pPr>
    </w:p>
    <w:p w14:paraId="7961DE08"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A8FC16F" w14:textId="77777777" w:rsidR="00F27BF5" w:rsidRPr="00B95A9B" w:rsidRDefault="00F27BF5">
      <w:pPr>
        <w:tabs>
          <w:tab w:val="left" w:pos="9356"/>
        </w:tabs>
        <w:rPr>
          <w:rFonts w:cs="Times New Roman"/>
          <w:b/>
          <w:color w:val="auto"/>
          <w:highlight w:val="yellow"/>
        </w:rPr>
      </w:pPr>
      <w:bookmarkStart w:id="1180" w:name="_DV_M429"/>
      <w:bookmarkEnd w:id="1180"/>
    </w:p>
    <w:p w14:paraId="37FC81C9" w14:textId="77777777" w:rsidR="00740587" w:rsidRPr="00B95A9B" w:rsidRDefault="00740587">
      <w:pPr>
        <w:tabs>
          <w:tab w:val="left" w:pos="9356"/>
        </w:tabs>
        <w:rPr>
          <w:rFonts w:cs="Times New Roman"/>
          <w:b/>
          <w:color w:val="auto"/>
          <w:highlight w:val="yellow"/>
        </w:rPr>
      </w:pPr>
    </w:p>
    <w:p w14:paraId="6D0BDA47"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Change w:id="1181" w:author="Mattos Filho" w:date="2020-12-11T10:22:00Z">
          <w:tblPr>
            <w:tblW w:w="5000" w:type="pct"/>
            <w:tblLook w:val="0000" w:firstRow="0" w:lastRow="0" w:firstColumn="0" w:lastColumn="0" w:noHBand="0" w:noVBand="0"/>
          </w:tblPr>
        </w:tblPrChange>
      </w:tblPr>
      <w:tblGrid>
        <w:gridCol w:w="4961"/>
        <w:gridCol w:w="4962"/>
        <w:tblGridChange w:id="1182">
          <w:tblGrid>
            <w:gridCol w:w="4419"/>
            <w:gridCol w:w="4419"/>
          </w:tblGrid>
        </w:tblGridChange>
      </w:tblGrid>
      <w:tr w:rsidR="001541D7" w:rsidRPr="00B95A9B" w14:paraId="3BD7E165" w14:textId="77777777" w:rsidTr="000F197E">
        <w:trPr>
          <w:trHeight w:val="20"/>
          <w:trPrChange w:id="1183" w:author="Mattos Filho" w:date="2020-12-11T10:22:00Z">
            <w:trPr>
              <w:trHeight w:val="20"/>
            </w:trPr>
          </w:trPrChange>
        </w:trPr>
        <w:tc>
          <w:tcPr>
            <w:tcW w:w="2500" w:type="pct"/>
            <w:tcBorders>
              <w:top w:val="nil"/>
              <w:left w:val="nil"/>
              <w:bottom w:val="nil"/>
              <w:right w:val="nil"/>
            </w:tcBorders>
            <w:vAlign w:val="bottom"/>
            <w:tcPrChange w:id="1184" w:author="Mattos Filho" w:date="2020-12-11T10:22:00Z">
              <w:tcPr>
                <w:tcW w:w="2500" w:type="pct"/>
                <w:tcBorders>
                  <w:top w:val="nil"/>
                  <w:left w:val="nil"/>
                  <w:bottom w:val="nil"/>
                  <w:right w:val="nil"/>
                </w:tcBorders>
                <w:vAlign w:val="bottom"/>
              </w:tcPr>
            </w:tcPrChange>
          </w:tcPr>
          <w:p w14:paraId="7AC1C2F6"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76614A3B"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0D69A4CF"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Change w:id="1185" w:author="Mattos Filho" w:date="2020-12-11T10:22:00Z">
              <w:tcPr>
                <w:tcW w:w="2500" w:type="pct"/>
                <w:tcBorders>
                  <w:top w:val="nil"/>
                  <w:left w:val="nil"/>
                  <w:bottom w:val="nil"/>
                  <w:right w:val="nil"/>
                </w:tcBorders>
                <w:vAlign w:val="bottom"/>
              </w:tcPr>
            </w:tcPrChange>
          </w:tcPr>
          <w:p w14:paraId="28E457EA"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5B0D871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3105854E"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63EEB449" w14:textId="77777777" w:rsidR="00F27BF5" w:rsidRPr="00B95A9B" w:rsidRDefault="00F27BF5">
      <w:pPr>
        <w:tabs>
          <w:tab w:val="left" w:pos="9356"/>
        </w:tabs>
        <w:rPr>
          <w:rFonts w:cs="Times New Roman"/>
          <w:color w:val="auto"/>
          <w:highlight w:val="yellow"/>
        </w:rPr>
      </w:pPr>
    </w:p>
    <w:p w14:paraId="57873121"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1186" w:name="_DV_M430"/>
      <w:bookmarkEnd w:id="1186"/>
    </w:p>
    <w:p w14:paraId="7874AC4E"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2F032D10" w14:textId="77777777" w:rsidR="00F27BF5" w:rsidRPr="00B95A9B" w:rsidRDefault="00F27BF5" w:rsidP="00DF5638">
      <w:pPr>
        <w:rPr>
          <w:rFonts w:cs="Times New Roman"/>
          <w:b/>
          <w:color w:val="auto"/>
        </w:rPr>
      </w:pPr>
    </w:p>
    <w:p w14:paraId="27E49B0D"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1187" w:name="_Toc494906402"/>
      <w:bookmarkStart w:id="1188" w:name="_Toc13309061"/>
      <w:r w:rsidRPr="00B95A9B">
        <w:rPr>
          <w:rFonts w:ascii="Times New Roman" w:hAnsi="Times New Roman" w:cs="Times New Roman"/>
          <w:color w:val="auto"/>
          <w:sz w:val="24"/>
          <w:szCs w:val="24"/>
        </w:rPr>
        <w:t>ANEXO VI - DECLARAÇÃO DE CUSTÓDIA</w:t>
      </w:r>
      <w:bookmarkEnd w:id="1187"/>
      <w:bookmarkEnd w:id="1188"/>
    </w:p>
    <w:p w14:paraId="081D0C35" w14:textId="77777777" w:rsidR="00F27BF5" w:rsidRPr="00B95A9B" w:rsidRDefault="00F27BF5">
      <w:pPr>
        <w:rPr>
          <w:rFonts w:cs="Times New Roman"/>
          <w:color w:val="auto"/>
        </w:rPr>
      </w:pPr>
    </w:p>
    <w:p w14:paraId="5D69EF7F" w14:textId="77777777" w:rsidR="00F27BF5" w:rsidRPr="00B95A9B" w:rsidRDefault="00AC0D5F" w:rsidP="00B95A9B">
      <w:pPr>
        <w:tabs>
          <w:tab w:val="left" w:pos="6480"/>
          <w:tab w:val="left" w:pos="8789"/>
        </w:tabs>
        <w:rPr>
          <w:rFonts w:cs="Times New Roman"/>
          <w:color w:val="auto"/>
        </w:rPr>
      </w:pPr>
      <w:bookmarkStart w:id="1189" w:name="_DV_M431"/>
      <w:bookmarkEnd w:id="1189"/>
      <w:r>
        <w:rPr>
          <w:bCs/>
        </w:rPr>
        <w:t>[</w:t>
      </w:r>
      <w:r w:rsidRPr="00BA1D90">
        <w:rPr>
          <w:b/>
          <w:smallCaps/>
          <w:highlight w:val="yellow"/>
        </w:rPr>
        <w:t>CUSTODIANTE</w:t>
      </w:r>
      <w:r>
        <w:rPr>
          <w:bCs/>
        </w:rPr>
        <w:t>], [</w:t>
      </w:r>
      <w:r w:rsidRPr="00BA1D90">
        <w:rPr>
          <w:b/>
          <w:smallCaps/>
          <w:highlight w:val="yellow"/>
        </w:rPr>
        <w:t>qualificação</w:t>
      </w:r>
      <w:r>
        <w:rPr>
          <w:bCs/>
        </w:rPr>
        <w:t>]</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Pr>
          <w:rFonts w:cs="Times New Roman"/>
          <w:color w:val="auto"/>
        </w:rPr>
        <w:t>[</w:t>
      </w:r>
      <w:r w:rsidRPr="00AC0D5F">
        <w:rPr>
          <w:rFonts w:cs="Times New Roman"/>
          <w:color w:val="auto"/>
          <w:highlight w:val="yellow"/>
        </w:rPr>
        <w:t>●</w:t>
      </w:r>
      <w:r>
        <w:rPr>
          <w:rFonts w:cs="Times New Roman"/>
          <w:color w:val="auto"/>
        </w:rPr>
        <w:t>]</w:t>
      </w:r>
      <w:r w:rsidR="00CE7C75">
        <w:rPr>
          <w:rFonts w:cs="Times New Roman"/>
          <w:color w:val="auto"/>
        </w:rPr>
        <w:t xml:space="preserve"> de </w:t>
      </w:r>
      <w:r>
        <w:rPr>
          <w:rFonts w:cs="Times New Roman"/>
          <w:color w:val="auto"/>
        </w:rPr>
        <w:t>[</w:t>
      </w:r>
      <w:r w:rsidRPr="00AC0D5F">
        <w:rPr>
          <w:rFonts w:cs="Times New Roman"/>
          <w:color w:val="auto"/>
          <w:highlight w:val="yellow"/>
        </w:rPr>
        <w:t>●</w:t>
      </w:r>
      <w:r>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BC0575">
        <w:rPr>
          <w:rFonts w:cs="Times New Roman"/>
          <w:color w:val="auto"/>
        </w:rPr>
        <w:t>[</w:t>
      </w:r>
      <w:r w:rsidR="00BC0575" w:rsidRPr="00AC0D5F">
        <w:rPr>
          <w:rFonts w:cs="Times New Roman"/>
          <w:color w:val="auto"/>
          <w:highlight w:val="yellow"/>
        </w:rPr>
        <w:t>●</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8358A3"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4415B55A" w14:textId="77777777" w:rsidR="00F27BF5" w:rsidRPr="00B95A9B" w:rsidRDefault="00F27BF5">
      <w:pPr>
        <w:tabs>
          <w:tab w:val="left" w:pos="0"/>
        </w:tabs>
        <w:rPr>
          <w:rFonts w:cs="Times New Roman"/>
          <w:color w:val="auto"/>
        </w:rPr>
      </w:pPr>
    </w:p>
    <w:p w14:paraId="0FDB0BD9" w14:textId="77777777" w:rsidR="00AC0D5F" w:rsidRPr="00B95A9B" w:rsidRDefault="00AC0D5F" w:rsidP="00AC0D5F">
      <w:pPr>
        <w:tabs>
          <w:tab w:val="left" w:pos="5760"/>
        </w:tabs>
        <w:jc w:val="center"/>
        <w:rPr>
          <w:rFonts w:cs="Times New Roman"/>
          <w:color w:val="auto"/>
        </w:rPr>
      </w:pPr>
      <w:bookmarkStart w:id="1190" w:name="_DV_M435"/>
      <w:bookmarkStart w:id="1191" w:name="_DV_M436"/>
      <w:bookmarkEnd w:id="1190"/>
      <w:bookmarkEnd w:id="1191"/>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162489D" w14:textId="77777777" w:rsidR="00F27BF5" w:rsidRPr="00B95A9B" w:rsidRDefault="00F27BF5">
      <w:pPr>
        <w:tabs>
          <w:tab w:val="left" w:pos="5760"/>
        </w:tabs>
        <w:rPr>
          <w:rFonts w:cs="Times New Roman"/>
          <w:color w:val="auto"/>
        </w:rPr>
      </w:pPr>
    </w:p>
    <w:p w14:paraId="1288A580" w14:textId="77777777" w:rsidR="00F27BF5" w:rsidRPr="00B95A9B" w:rsidRDefault="00AC0D5F">
      <w:pPr>
        <w:tabs>
          <w:tab w:val="left" w:pos="5760"/>
        </w:tabs>
        <w:jc w:val="center"/>
        <w:rPr>
          <w:rFonts w:cs="Times New Roman"/>
          <w:b/>
          <w:color w:val="auto"/>
        </w:rPr>
      </w:pPr>
      <w:r>
        <w:rPr>
          <w:bCs/>
        </w:rPr>
        <w:t>[</w:t>
      </w:r>
      <w:r w:rsidRPr="00BA1D90">
        <w:rPr>
          <w:b/>
          <w:smallCaps/>
          <w:highlight w:val="yellow"/>
        </w:rPr>
        <w:t>CUSTODIANTE</w:t>
      </w:r>
      <w:r>
        <w:rPr>
          <w:bCs/>
        </w:rPr>
        <w:t>]</w:t>
      </w:r>
    </w:p>
    <w:p w14:paraId="1F41D9A6" w14:textId="77777777" w:rsidR="00F27BF5" w:rsidRPr="00B95A9B" w:rsidRDefault="00F27BF5">
      <w:pPr>
        <w:tabs>
          <w:tab w:val="left" w:pos="9356"/>
        </w:tabs>
        <w:rPr>
          <w:rFonts w:cs="Times New Roman"/>
          <w:b/>
          <w:color w:val="auto"/>
          <w:highlight w:val="yellow"/>
        </w:rPr>
      </w:pPr>
    </w:p>
    <w:p w14:paraId="3C4766FC" w14:textId="77777777" w:rsidR="00EC2974" w:rsidRPr="00B95A9B" w:rsidRDefault="00EC2974">
      <w:pPr>
        <w:tabs>
          <w:tab w:val="left" w:pos="9356"/>
        </w:tabs>
        <w:rPr>
          <w:rFonts w:cs="Times New Roman"/>
          <w:b/>
          <w:color w:val="auto"/>
          <w:highlight w:val="yellow"/>
        </w:rPr>
      </w:pPr>
    </w:p>
    <w:p w14:paraId="1A46956F"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Change w:id="1192" w:author="Mattos Filho" w:date="2020-12-11T10:22:00Z">
          <w:tblPr>
            <w:tblW w:w="5000" w:type="pct"/>
            <w:tblLook w:val="0000" w:firstRow="0" w:lastRow="0" w:firstColumn="0" w:lastColumn="0" w:noHBand="0" w:noVBand="0"/>
          </w:tblPr>
        </w:tblPrChange>
      </w:tblPr>
      <w:tblGrid>
        <w:gridCol w:w="4961"/>
        <w:gridCol w:w="4962"/>
        <w:tblGridChange w:id="1193">
          <w:tblGrid>
            <w:gridCol w:w="4419"/>
            <w:gridCol w:w="4419"/>
          </w:tblGrid>
        </w:tblGridChange>
      </w:tblGrid>
      <w:tr w:rsidR="001541D7" w:rsidRPr="00B95A9B" w14:paraId="742EDF0E" w14:textId="77777777" w:rsidTr="00CD5E66">
        <w:trPr>
          <w:trHeight w:val="20"/>
          <w:trPrChange w:id="1194" w:author="Mattos Filho" w:date="2020-12-11T10:22:00Z">
            <w:trPr>
              <w:trHeight w:val="20"/>
            </w:trPr>
          </w:trPrChange>
        </w:trPr>
        <w:tc>
          <w:tcPr>
            <w:tcW w:w="2500" w:type="pct"/>
            <w:tcBorders>
              <w:top w:val="nil"/>
              <w:left w:val="nil"/>
              <w:bottom w:val="nil"/>
              <w:right w:val="nil"/>
            </w:tcBorders>
            <w:vAlign w:val="bottom"/>
            <w:tcPrChange w:id="1195" w:author="Mattos Filho" w:date="2020-12-11T10:22:00Z">
              <w:tcPr>
                <w:tcW w:w="2500" w:type="pct"/>
                <w:tcBorders>
                  <w:top w:val="nil"/>
                  <w:left w:val="nil"/>
                  <w:bottom w:val="nil"/>
                  <w:right w:val="nil"/>
                </w:tcBorders>
                <w:vAlign w:val="bottom"/>
              </w:tcPr>
            </w:tcPrChange>
          </w:tcPr>
          <w:p w14:paraId="20DF8C88"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3B1F02A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2FB52120"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Change w:id="1196" w:author="Mattos Filho" w:date="2020-12-11T10:22:00Z">
              <w:tcPr>
                <w:tcW w:w="2500" w:type="pct"/>
                <w:tcBorders>
                  <w:top w:val="nil"/>
                  <w:left w:val="nil"/>
                  <w:bottom w:val="nil"/>
                  <w:right w:val="nil"/>
                </w:tcBorders>
                <w:vAlign w:val="bottom"/>
              </w:tcPr>
            </w:tcPrChange>
          </w:tcPr>
          <w:p w14:paraId="52C49068"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59E4C012"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37A947A9"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453012EC" w14:textId="77777777" w:rsidR="00803667" w:rsidRPr="00B95A9B" w:rsidRDefault="00803667">
      <w:pPr>
        <w:jc w:val="left"/>
        <w:rPr>
          <w:rFonts w:cs="Times New Roman"/>
          <w:color w:val="auto"/>
        </w:rPr>
      </w:pPr>
      <w:bookmarkStart w:id="1197" w:name="_DV_M437"/>
      <w:bookmarkEnd w:id="1197"/>
      <w:r w:rsidRPr="00B95A9B">
        <w:rPr>
          <w:rFonts w:cs="Times New Roman"/>
          <w:color w:val="auto"/>
        </w:rPr>
        <w:br w:type="page"/>
      </w:r>
    </w:p>
    <w:p w14:paraId="6052C4DE" w14:textId="77777777" w:rsidR="00955183" w:rsidRDefault="00955183">
      <w:pPr>
        <w:pStyle w:val="EstiloPadro"/>
        <w:rPr>
          <w:ins w:id="1198" w:author="Mattos Filho" w:date="2020-12-11T10:22:00Z"/>
          <w:rFonts w:cs="Times New Roman"/>
          <w:i/>
          <w:color w:val="auto"/>
        </w:rPr>
        <w:sectPr w:rsidR="00955183" w:rsidSect="00955183">
          <w:headerReference w:type="first" r:id="rId26"/>
          <w:type w:val="continuous"/>
          <w:pgSz w:w="12240" w:h="15840"/>
          <w:pgMar w:top="1418" w:right="616" w:bottom="1418" w:left="1701" w:header="720" w:footer="720" w:gutter="0"/>
          <w:cols w:space="720"/>
          <w:noEndnote/>
          <w:docGrid w:linePitch="326"/>
        </w:sectPr>
      </w:pPr>
    </w:p>
    <w:p w14:paraId="62577062" w14:textId="77777777" w:rsidR="00A6389B" w:rsidRPr="00B95A9B" w:rsidRDefault="00A6389B" w:rsidP="009A3A32">
      <w:pPr>
        <w:pStyle w:val="EstiloPadro"/>
        <w:ind w:left="-284"/>
        <w:rPr>
          <w:rFonts w:cs="Times New Roman"/>
          <w:i/>
          <w:color w:val="auto"/>
        </w:rPr>
        <w:pPrChange w:id="1199" w:author="Mattos Filho" w:date="2020-12-11T10:22:00Z">
          <w:pPr>
            <w:pStyle w:val="EstiloPadro"/>
          </w:pPr>
        </w:pPrChange>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F7F437B" w14:textId="77777777" w:rsidR="00A6389B" w:rsidRPr="00B95A9B" w:rsidRDefault="00A6389B" w:rsidP="00DF5638">
      <w:pPr>
        <w:rPr>
          <w:rFonts w:cs="Times New Roman"/>
          <w:b/>
          <w:color w:val="auto"/>
        </w:rPr>
      </w:pPr>
      <w:bookmarkStart w:id="1200" w:name="_Hlk58361747"/>
    </w:p>
    <w:p w14:paraId="604CA464"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1201" w:name="_Toc13309062"/>
      <w:r w:rsidRPr="00B95A9B">
        <w:rPr>
          <w:rFonts w:ascii="Times New Roman" w:hAnsi="Times New Roman" w:cs="Times New Roman"/>
          <w:color w:val="auto"/>
          <w:sz w:val="24"/>
          <w:szCs w:val="24"/>
        </w:rPr>
        <w:t>ANEXO </w:t>
      </w:r>
      <w:bookmarkStart w:id="1202" w:name="_Toc13309063"/>
      <w:bookmarkEnd w:id="1201"/>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74B80F1" w14:textId="77777777" w:rsidR="00955183" w:rsidRDefault="00955183" w:rsidP="00955183">
      <w:pPr>
        <w:rPr>
          <w:rPrChange w:id="1203" w:author="Mattos Filho" w:date="2020-12-11T10:22:00Z">
            <w:rPr>
              <w:b/>
              <w:color w:val="auto"/>
            </w:rPr>
          </w:rPrChange>
        </w:rPr>
      </w:pPr>
    </w:p>
    <w:p w14:paraId="269E9DFB" w14:textId="77777777" w:rsidR="00955183" w:rsidRDefault="00955183" w:rsidP="00955183">
      <w:pPr>
        <w:rPr>
          <w:ins w:id="1204" w:author="Mattos Filho" w:date="2020-12-11T10:22:00Z"/>
          <w:rFonts w:cs="Times New Roman"/>
          <w:b/>
          <w:bCs/>
          <w:color w:val="auto"/>
        </w:rPr>
      </w:pPr>
    </w:p>
    <w:tbl>
      <w:tblPr>
        <w:tblW w:w="5000" w:type="pct"/>
        <w:jc w:val="center"/>
        <w:tblCellMar>
          <w:left w:w="0" w:type="dxa"/>
          <w:right w:w="0" w:type="dxa"/>
        </w:tblCellMar>
        <w:tblLook w:val="04A0" w:firstRow="1" w:lastRow="0" w:firstColumn="1" w:lastColumn="0" w:noHBand="0" w:noVBand="1"/>
        <w:tblPrChange w:id="1205" w:author="Mattos Filho" w:date="2020-12-11T10:22:00Z">
          <w:tblPr>
            <w:tblW w:w="6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PrChange>
      </w:tblPr>
      <w:tblGrid>
        <w:gridCol w:w="1171"/>
        <w:gridCol w:w="2163"/>
        <w:gridCol w:w="2536"/>
        <w:gridCol w:w="2414"/>
        <w:gridCol w:w="2121"/>
        <w:gridCol w:w="998"/>
        <w:gridCol w:w="1581"/>
        <w:tblGridChange w:id="1206">
          <w:tblGrid>
            <w:gridCol w:w="1413"/>
            <w:gridCol w:w="1417"/>
            <w:gridCol w:w="1669"/>
            <w:gridCol w:w="3096"/>
            <w:gridCol w:w="2062"/>
            <w:gridCol w:w="1537"/>
          </w:tblGrid>
        </w:tblGridChange>
      </w:tblGrid>
      <w:tr w:rsidR="00955183" w14:paraId="14CD065F" w14:textId="77777777" w:rsidTr="00955183">
        <w:trPr>
          <w:trHeight w:val="566"/>
          <w:jc w:val="center"/>
          <w:trPrChange w:id="1207" w:author="Mattos Filho" w:date="2020-12-11T10:22:00Z">
            <w:trPr>
              <w:trHeight w:val="566"/>
              <w:jc w:val="center"/>
            </w:trPr>
          </w:trPrChange>
        </w:trPr>
        <w:tc>
          <w:tcPr>
            <w:tcW w:w="932" w:type="dxa"/>
            <w:tcBorders>
              <w:top w:val="single" w:sz="8" w:space="0" w:color="auto"/>
              <w:left w:val="single" w:sz="8" w:space="0" w:color="auto"/>
              <w:bottom w:val="single" w:sz="8" w:space="0" w:color="auto"/>
              <w:right w:val="single" w:sz="8" w:space="0" w:color="auto"/>
            </w:tcBorders>
            <w:vAlign w:val="center"/>
            <w:hideMark/>
            <w:tcPrChange w:id="1208" w:author="Mattos Filho" w:date="2020-12-11T10:22:00Z">
              <w:tcPr>
                <w:tcW w:w="1413" w:type="dxa"/>
                <w:vAlign w:val="center"/>
                <w:hideMark/>
              </w:tcPr>
            </w:tcPrChange>
          </w:tcPr>
          <w:p w14:paraId="2E1F668C" w14:textId="77777777" w:rsidR="00955183" w:rsidRDefault="00955183">
            <w:pPr>
              <w:jc w:val="center"/>
              <w:rPr>
                <w:rFonts w:ascii="Calibri" w:hAnsi="Calibri"/>
                <w:b/>
                <w:color w:val="000000"/>
                <w:sz w:val="22"/>
                <w:rPrChange w:id="1209" w:author="Mattos Filho" w:date="2020-12-11T10:22:00Z">
                  <w:rPr>
                    <w:b/>
                    <w:color w:val="000000"/>
                  </w:rPr>
                </w:rPrChange>
              </w:rPr>
            </w:pPr>
            <w:r>
              <w:rPr>
                <w:b/>
                <w:bCs/>
                <w:color w:val="000000"/>
              </w:rPr>
              <w:t>Sociedade Destinação</w:t>
            </w:r>
          </w:p>
        </w:tc>
        <w:tc>
          <w:tcPr>
            <w:tcW w:w="210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1210" w:author="Mattos Filho" w:date="2020-12-11T10:22:00Z">
              <w:tcPr>
                <w:tcW w:w="1417" w:type="dxa"/>
                <w:noWrap/>
                <w:tcMar>
                  <w:top w:w="0" w:type="dxa"/>
                  <w:left w:w="70" w:type="dxa"/>
                  <w:bottom w:w="0" w:type="dxa"/>
                  <w:right w:w="70" w:type="dxa"/>
                </w:tcMar>
                <w:vAlign w:val="center"/>
                <w:hideMark/>
              </w:tcPr>
            </w:tcPrChange>
          </w:tcPr>
          <w:p w14:paraId="05ADE3D4" w14:textId="77777777" w:rsidR="00955183" w:rsidRDefault="00955183">
            <w:pPr>
              <w:jc w:val="center"/>
              <w:rPr>
                <w:color w:val="000000"/>
              </w:rPr>
            </w:pPr>
            <w:r>
              <w:rPr>
                <w:b/>
                <w:bCs/>
                <w:color w:val="000000"/>
              </w:rPr>
              <w:t>Matrícula do Imóvel Destinação</w:t>
            </w:r>
          </w:p>
        </w:tc>
        <w:tc>
          <w:tcPr>
            <w:tcW w:w="24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1211" w:author="Mattos Filho" w:date="2020-12-11T10:22:00Z">
              <w:tcPr>
                <w:tcW w:w="1669" w:type="dxa"/>
                <w:noWrap/>
                <w:tcMar>
                  <w:top w:w="0" w:type="dxa"/>
                  <w:left w:w="70" w:type="dxa"/>
                  <w:bottom w:w="0" w:type="dxa"/>
                  <w:right w:w="70" w:type="dxa"/>
                </w:tcMar>
                <w:vAlign w:val="center"/>
                <w:hideMark/>
              </w:tcPr>
            </w:tcPrChange>
          </w:tcPr>
          <w:p w14:paraId="7B09DCC2" w14:textId="77777777" w:rsidR="00955183" w:rsidRDefault="00955183">
            <w:pPr>
              <w:jc w:val="center"/>
              <w:rPr>
                <w:color w:val="000000"/>
              </w:rPr>
            </w:pPr>
            <w:r>
              <w:rPr>
                <w:b/>
                <w:bCs/>
                <w:color w:val="000000"/>
              </w:rPr>
              <w:t>Valor aplicado</w:t>
            </w:r>
          </w:p>
        </w:tc>
        <w:tc>
          <w:tcPr>
            <w:tcW w:w="2347" w:type="dxa"/>
            <w:tcBorders>
              <w:top w:val="single" w:sz="8" w:space="0" w:color="auto"/>
              <w:left w:val="nil"/>
              <w:bottom w:val="single" w:sz="8" w:space="0" w:color="auto"/>
              <w:right w:val="single" w:sz="8" w:space="0" w:color="auto"/>
            </w:tcBorders>
            <w:vAlign w:val="center"/>
            <w:hideMark/>
            <w:tcPrChange w:id="1212" w:author="Mattos Filho" w:date="2020-12-11T10:22:00Z">
              <w:tcPr>
                <w:tcW w:w="3096" w:type="dxa"/>
                <w:vAlign w:val="center"/>
                <w:hideMark/>
              </w:tcPr>
            </w:tcPrChange>
          </w:tcPr>
          <w:p w14:paraId="4466E6C7" w14:textId="77777777" w:rsidR="00955183" w:rsidRDefault="00955183">
            <w:pPr>
              <w:jc w:val="center"/>
              <w:rPr>
                <w:b/>
                <w:bCs/>
                <w:color w:val="000000"/>
              </w:rPr>
            </w:pPr>
            <w:r>
              <w:rPr>
                <w:b/>
                <w:bCs/>
                <w:color w:val="000000"/>
              </w:rPr>
              <w:t>Utilização dos recursos</w:t>
            </w:r>
          </w:p>
        </w:tc>
        <w:tc>
          <w:tcPr>
            <w:tcW w:w="2062" w:type="dxa"/>
            <w:cellDel w:id="1213" w:author="Stephanie Hitomi Fugita" w:date="2020-12-11T10:22:00Z"/>
            <w:tcPrChange w:id="1214" w:author="Mattos Filho" w:date="2020-12-11T10:22:00Z">
              <w:tcPr>
                <w:tcW w:w="2062" w:type="dxa"/>
                <w:noWrap/>
                <w:tcMar>
                  <w:top w:w="0" w:type="dxa"/>
                  <w:left w:w="70" w:type="dxa"/>
                  <w:bottom w:w="0" w:type="dxa"/>
                  <w:right w:w="70" w:type="dxa"/>
                </w:tcMar>
                <w:vAlign w:val="center"/>
                <w:cellDel w:id="1215" w:author="Stephanie Hitomi Fugita" w:date="2020-12-11T10:22:00Z"/>
              </w:tcPr>
            </w:tcPrChange>
          </w:tcPr>
          <w:p w14:paraId="2985E49E" w14:textId="1FE7AFBF" w:rsidR="00FB79F2" w:rsidRDefault="00FB79F2" w:rsidP="009A3A32">
            <w:pPr>
              <w:jc w:val="center"/>
              <w:rPr>
                <w:rFonts w:cs="Times New Roman"/>
                <w:b/>
                <w:bCs/>
                <w:color w:val="000000"/>
              </w:rPr>
            </w:pPr>
            <w:del w:id="1216" w:author="Mattos Filho" w:date="2020-12-11T10:22:00Z">
              <w:r>
                <w:rPr>
                  <w:rFonts w:cs="Times New Roman"/>
                  <w:b/>
                  <w:bCs/>
                  <w:color w:val="000000"/>
                </w:rPr>
                <w:delText>Período previsto para</w:delText>
              </w:r>
              <w:r w:rsidR="00C51FA8" w:rsidRPr="00B95A9B">
                <w:rPr>
                  <w:rFonts w:cs="Times New Roman"/>
                  <w:b/>
                  <w:bCs/>
                  <w:color w:val="000000"/>
                </w:rPr>
                <w:delText xml:space="preserve"> utilização dos recursos</w:delText>
              </w:r>
            </w:del>
          </w:p>
        </w:tc>
        <w:tc>
          <w:tcPr>
            <w:tcW w:w="970" w:type="dxa"/>
            <w:gridSpan w:val="2"/>
            <w:tcBorders>
              <w:top w:val="single" w:sz="8" w:space="0" w:color="auto"/>
              <w:left w:val="nil"/>
              <w:bottom w:val="single" w:sz="8" w:space="0" w:color="auto"/>
              <w:right w:val="single" w:sz="8" w:space="0" w:color="auto"/>
            </w:tcBorders>
            <w:vAlign w:val="center"/>
            <w:hideMark/>
            <w:tcPrChange w:id="1217" w:author="Mattos Filho" w:date="2020-12-11T10:22:00Z">
              <w:tcPr>
                <w:tcW w:w="1537" w:type="dxa"/>
                <w:vAlign w:val="center"/>
                <w:hideMark/>
              </w:tcPr>
            </w:tcPrChange>
          </w:tcPr>
          <w:p w14:paraId="3AB03423" w14:textId="275FA132" w:rsidR="00955183" w:rsidRDefault="00955183">
            <w:pPr>
              <w:jc w:val="center"/>
              <w:rPr>
                <w:b/>
                <w:bCs/>
                <w:color w:val="000000"/>
              </w:rPr>
            </w:pPr>
            <w:r>
              <w:rPr>
                <w:b/>
                <w:bCs/>
                <w:color w:val="000000"/>
              </w:rPr>
              <w:t>Percentual, relativo ao valor total captado na oferta</w:t>
            </w:r>
          </w:p>
        </w:tc>
      </w:tr>
      <w:tr w:rsidR="00955183" w14:paraId="1A6F6659" w14:textId="02364B68" w:rsidTr="00955183">
        <w:trPr>
          <w:trHeight w:val="297"/>
          <w:jc w:val="center"/>
          <w:trPrChange w:id="1218" w:author="Mattos Filho" w:date="2020-12-11T10:22:00Z">
            <w:trPr>
              <w:trHeight w:val="297"/>
              <w:jc w:val="center"/>
            </w:trPr>
          </w:trPrChange>
        </w:trPr>
        <w:tc>
          <w:tcPr>
            <w:tcW w:w="932" w:type="dxa"/>
            <w:tcBorders>
              <w:top w:val="nil"/>
              <w:left w:val="single" w:sz="8" w:space="0" w:color="auto"/>
              <w:bottom w:val="single" w:sz="8" w:space="0" w:color="auto"/>
              <w:right w:val="single" w:sz="8" w:space="0" w:color="auto"/>
            </w:tcBorders>
            <w:hideMark/>
            <w:tcPrChange w:id="1219" w:author="Mattos Filho" w:date="2020-12-11T10:22:00Z">
              <w:tcPr>
                <w:tcW w:w="1413" w:type="dxa"/>
                <w:hideMark/>
              </w:tcPr>
            </w:tcPrChange>
          </w:tcPr>
          <w:p w14:paraId="187A3452" w14:textId="77777777" w:rsidR="00955183" w:rsidRDefault="00955183">
            <w:pPr>
              <w:jc w:val="center"/>
              <w:rPr>
                <w:color w:val="000000"/>
                <w:rPrChange w:id="1220" w:author="Mattos Filho" w:date="2020-12-11T10:22:00Z">
                  <w:rPr/>
                </w:rPrChange>
              </w:rPr>
            </w:pPr>
            <w:r>
              <w:t>[●]</w:t>
            </w:r>
          </w:p>
        </w:tc>
        <w:tc>
          <w:tcPr>
            <w:tcW w:w="2103" w:type="dxa"/>
            <w:tcBorders>
              <w:top w:val="nil"/>
              <w:left w:val="nil"/>
              <w:bottom w:val="single" w:sz="8" w:space="0" w:color="auto"/>
              <w:right w:val="single" w:sz="8" w:space="0" w:color="auto"/>
            </w:tcBorders>
            <w:noWrap/>
            <w:tcMar>
              <w:top w:w="0" w:type="dxa"/>
              <w:left w:w="70" w:type="dxa"/>
              <w:bottom w:w="0" w:type="dxa"/>
              <w:right w:w="70" w:type="dxa"/>
            </w:tcMar>
            <w:hideMark/>
            <w:tcPrChange w:id="1221" w:author="Mattos Filho" w:date="2020-12-11T10:22:00Z">
              <w:tcPr>
                <w:tcW w:w="1417" w:type="dxa"/>
                <w:noWrap/>
                <w:tcMar>
                  <w:top w:w="0" w:type="dxa"/>
                  <w:left w:w="70" w:type="dxa"/>
                  <w:bottom w:w="0" w:type="dxa"/>
                  <w:right w:w="70" w:type="dxa"/>
                </w:tcMar>
                <w:hideMark/>
              </w:tcPr>
            </w:tcPrChange>
          </w:tcPr>
          <w:p w14:paraId="2335DE0C" w14:textId="77777777" w:rsidR="00955183" w:rsidRDefault="00955183">
            <w:pPr>
              <w:jc w:val="center"/>
              <w:rPr>
                <w:b/>
                <w:bCs/>
                <w:color w:val="000000"/>
              </w:rPr>
            </w:pPr>
            <w:r>
              <w:t>[●]</w:t>
            </w:r>
          </w:p>
        </w:tc>
        <w:tc>
          <w:tcPr>
            <w:tcW w:w="2466" w:type="dxa"/>
            <w:tcBorders>
              <w:top w:val="nil"/>
              <w:left w:val="nil"/>
              <w:bottom w:val="single" w:sz="8" w:space="0" w:color="auto"/>
              <w:right w:val="single" w:sz="8" w:space="0" w:color="auto"/>
            </w:tcBorders>
            <w:noWrap/>
            <w:tcMar>
              <w:top w:w="0" w:type="dxa"/>
              <w:left w:w="70" w:type="dxa"/>
              <w:bottom w:w="0" w:type="dxa"/>
              <w:right w:w="70" w:type="dxa"/>
            </w:tcMar>
            <w:hideMark/>
            <w:tcPrChange w:id="1222" w:author="Mattos Filho" w:date="2020-12-11T10:22:00Z">
              <w:tcPr>
                <w:tcW w:w="1669" w:type="dxa"/>
                <w:noWrap/>
                <w:tcMar>
                  <w:top w:w="0" w:type="dxa"/>
                  <w:left w:w="70" w:type="dxa"/>
                  <w:bottom w:w="0" w:type="dxa"/>
                  <w:right w:w="70" w:type="dxa"/>
                </w:tcMar>
                <w:hideMark/>
              </w:tcPr>
            </w:tcPrChange>
          </w:tcPr>
          <w:p w14:paraId="649424EF" w14:textId="77777777" w:rsidR="00955183" w:rsidRDefault="00955183">
            <w:pPr>
              <w:jc w:val="center"/>
              <w:rPr>
                <w:color w:val="000000"/>
                <w:rPrChange w:id="1223" w:author="Mattos Filho" w:date="2020-12-11T10:22:00Z">
                  <w:rPr/>
                </w:rPrChange>
              </w:rPr>
            </w:pPr>
            <w:r>
              <w:t>[●]</w:t>
            </w:r>
          </w:p>
        </w:tc>
        <w:tc>
          <w:tcPr>
            <w:tcW w:w="2347" w:type="dxa"/>
            <w:gridSpan w:val="2"/>
            <w:tcBorders>
              <w:top w:val="nil"/>
              <w:left w:val="nil"/>
              <w:bottom w:val="single" w:sz="8" w:space="0" w:color="auto"/>
              <w:right w:val="single" w:sz="8" w:space="0" w:color="auto"/>
            </w:tcBorders>
            <w:hideMark/>
            <w:tcPrChange w:id="1224" w:author="Mattos Filho" w:date="2020-12-11T10:22:00Z">
              <w:tcPr>
                <w:tcW w:w="3096" w:type="dxa"/>
                <w:hideMark/>
              </w:tcPr>
            </w:tcPrChange>
          </w:tcPr>
          <w:p w14:paraId="2259D5F8" w14:textId="77777777" w:rsidR="00955183" w:rsidRDefault="00955183">
            <w:pPr>
              <w:jc w:val="center"/>
              <w:rPr>
                <w:color w:val="auto"/>
                <w:rPrChange w:id="1225" w:author="Mattos Filho" w:date="2020-12-11T10:22:00Z">
                  <w:rPr/>
                </w:rPrChange>
              </w:rPr>
            </w:pPr>
            <w:r>
              <w:t>[</w:t>
            </w:r>
            <w:r>
              <w:rPr>
                <w:b/>
                <w:bCs/>
                <w:smallCaps/>
              </w:rPr>
              <w:t>Construção</w:t>
            </w:r>
            <w:r>
              <w:t>]/[</w:t>
            </w:r>
            <w:r>
              <w:rPr>
                <w:b/>
                <w:bCs/>
                <w:smallCaps/>
              </w:rPr>
              <w:t>Reforma</w:t>
            </w:r>
            <w:r>
              <w:t>]/ [</w:t>
            </w:r>
            <w:r>
              <w:rPr>
                <w:b/>
                <w:bCs/>
                <w:smallCaps/>
              </w:rPr>
              <w:t>aquisição</w:t>
            </w:r>
            <w:r>
              <w:t>]</w:t>
            </w:r>
          </w:p>
        </w:tc>
        <w:tc>
          <w:tcPr>
            <w:tcW w:w="970" w:type="dxa"/>
            <w:tcBorders>
              <w:top w:val="nil"/>
              <w:left w:val="nil"/>
              <w:bottom w:val="single" w:sz="8" w:space="0" w:color="auto"/>
              <w:right w:val="single" w:sz="8" w:space="0" w:color="auto"/>
            </w:tcBorders>
            <w:hideMark/>
            <w:tcPrChange w:id="1226" w:author="Mattos Filho" w:date="2020-12-11T10:22:00Z">
              <w:tcPr>
                <w:tcW w:w="2062" w:type="dxa"/>
                <w:noWrap/>
                <w:tcMar>
                  <w:top w:w="0" w:type="dxa"/>
                  <w:left w:w="70" w:type="dxa"/>
                  <w:bottom w:w="0" w:type="dxa"/>
                  <w:right w:w="70" w:type="dxa"/>
                </w:tcMar>
                <w:hideMark/>
              </w:tcPr>
            </w:tcPrChange>
          </w:tcPr>
          <w:p w14:paraId="6B724935" w14:textId="77777777" w:rsidR="00955183" w:rsidRDefault="00955183">
            <w:pPr>
              <w:jc w:val="center"/>
            </w:pPr>
            <w:r>
              <w:t>[●]</w:t>
            </w:r>
          </w:p>
        </w:tc>
        <w:tc>
          <w:tcPr>
            <w:tcW w:w="1537" w:type="dxa"/>
            <w:cellDel w:id="1227" w:author="Stephanie Hitomi Fugita" w:date="2020-12-11T10:22:00Z"/>
            <w:tcPrChange w:id="1228" w:author="Mattos Filho" w:date="2020-12-11T10:22:00Z">
              <w:tcPr>
                <w:tcW w:w="1537" w:type="dxa"/>
                <w:cellDel w:id="1229" w:author="Stephanie Hitomi Fugita" w:date="2020-12-11T10:22:00Z"/>
              </w:tcPr>
            </w:tcPrChange>
          </w:tcPr>
          <w:p w14:paraId="564AEDDC" w14:textId="77777777" w:rsidR="00C51FA8" w:rsidRPr="00B95A9B" w:rsidRDefault="00C51FA8" w:rsidP="009A3A32">
            <w:pPr>
              <w:jc w:val="center"/>
              <w:rPr>
                <w:rFonts w:cs="Times New Roman"/>
              </w:rPr>
            </w:pPr>
            <w:del w:id="1230" w:author="Mattos Filho" w:date="2020-12-11T10:22:00Z">
              <w:r w:rsidRPr="00B95A9B">
                <w:rPr>
                  <w:rFonts w:cs="Times New Roman"/>
                </w:rPr>
                <w:delText>[●]</w:delText>
              </w:r>
            </w:del>
          </w:p>
        </w:tc>
      </w:tr>
    </w:tbl>
    <w:p w14:paraId="3EB633FB" w14:textId="77777777" w:rsidR="00955183" w:rsidRPr="009A3A32" w:rsidRDefault="00955183" w:rsidP="009A3A32">
      <w:pPr>
        <w:rPr>
          <w:ins w:id="1231" w:author="Mattos Filho" w:date="2020-12-11T10:22:00Z"/>
        </w:rPr>
      </w:pPr>
    </w:p>
    <w:p w14:paraId="6EF5013E" w14:textId="77777777" w:rsidR="00C26E28" w:rsidRPr="00B95A9B" w:rsidRDefault="00C26E28" w:rsidP="00C26E28">
      <w:pPr>
        <w:rPr>
          <w:ins w:id="1232" w:author="Mattos Filho" w:date="2020-12-11T10:22:00Z"/>
          <w:rFonts w:cs="Times New Roman"/>
          <w:b/>
          <w:color w:val="auto"/>
        </w:rPr>
      </w:pPr>
    </w:p>
    <w:p w14:paraId="5CA2B2EB" w14:textId="77777777" w:rsidR="000953E1" w:rsidRDefault="000953E1" w:rsidP="00C26E28">
      <w:pPr>
        <w:jc w:val="center"/>
      </w:pPr>
    </w:p>
    <w:p w14:paraId="68B6D3DC" w14:textId="77777777" w:rsidR="00FB79F2" w:rsidRDefault="00FB79F2" w:rsidP="00C26E28">
      <w:pPr>
        <w:jc w:val="center"/>
      </w:pPr>
      <w:r>
        <w:t>[</w:t>
      </w:r>
      <w:r w:rsidRPr="00FB79F2">
        <w:rPr>
          <w:b/>
          <w:bCs/>
          <w:smallCaps/>
          <w:highlight w:val="yellow"/>
        </w:rPr>
        <w:t>Nota VBSO: Exto, favor informar</w:t>
      </w:r>
      <w:r>
        <w:t>]</w:t>
      </w:r>
    </w:p>
    <w:p w14:paraId="48EA8DBE" w14:textId="77777777" w:rsidR="00C26E28" w:rsidRPr="000953E1" w:rsidRDefault="00C26E28" w:rsidP="000953E1"/>
    <w:p w14:paraId="694C7E4C" w14:textId="77777777" w:rsidR="000953E1" w:rsidRDefault="000953E1">
      <w:pPr>
        <w:spacing w:after="200" w:line="276" w:lineRule="auto"/>
        <w:jc w:val="left"/>
        <w:rPr>
          <w:rFonts w:eastAsiaTheme="majorEastAsia" w:cs="Times New Roman"/>
          <w:b/>
          <w:bCs/>
          <w:color w:val="auto"/>
        </w:rPr>
      </w:pPr>
      <w:r>
        <w:rPr>
          <w:rFonts w:cs="Times New Roman"/>
          <w:color w:val="auto"/>
        </w:rPr>
        <w:br w:type="page"/>
      </w:r>
    </w:p>
    <w:p w14:paraId="3696265E" w14:textId="77777777" w:rsidR="00D36701" w:rsidRPr="00B95A9B" w:rsidRDefault="00D36701" w:rsidP="00D36701">
      <w:pPr>
        <w:pStyle w:val="EstiloPadro"/>
        <w:rPr>
          <w:rFonts w:cs="Times New Roman"/>
          <w:i/>
          <w:color w:val="auto"/>
        </w:rPr>
      </w:pPr>
      <w:r w:rsidRPr="00B95A9B">
        <w:rPr>
          <w:rFonts w:cs="Times New Roman"/>
          <w:i/>
          <w:color w:val="auto"/>
        </w:rPr>
        <w:lastRenderedPageBreak/>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w:t>
      </w:r>
      <w:proofErr w:type="gramStart"/>
      <w:r w:rsidRPr="00D36701">
        <w:rPr>
          <w:rFonts w:cs="Times New Roman"/>
          <w:i/>
          <w:color w:val="auto"/>
          <w:highlight w:val="yellow"/>
        </w:rPr>
        <w:t>●</w:t>
      </w:r>
      <w:r>
        <w:rPr>
          <w:rFonts w:cs="Times New Roman"/>
          <w:i/>
          <w:color w:val="auto"/>
        </w:rPr>
        <w:t>]ª</w:t>
      </w:r>
      <w:proofErr w:type="gramEnd"/>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394AA82F" w14:textId="77777777" w:rsidR="00D36701" w:rsidRPr="00B95A9B" w:rsidRDefault="00D36701" w:rsidP="00D36701">
      <w:pPr>
        <w:rPr>
          <w:rFonts w:cs="Times New Roman"/>
          <w:b/>
          <w:color w:val="auto"/>
        </w:rPr>
      </w:pPr>
    </w:p>
    <w:p w14:paraId="0022EA38" w14:textId="77777777" w:rsidR="00A21A14" w:rsidRPr="00D36701" w:rsidRDefault="00D36701" w:rsidP="00D36701">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1202"/>
    </w:p>
    <w:p w14:paraId="56802356" w14:textId="77777777" w:rsidR="00A21A14" w:rsidRPr="00B95A9B" w:rsidRDefault="00A21A14">
      <w:pPr>
        <w:autoSpaceDE w:val="0"/>
        <w:autoSpaceDN w:val="0"/>
        <w:adjustRightInd w:val="0"/>
        <w:rPr>
          <w:rFonts w:cs="Times New Roman"/>
          <w:color w:val="auto"/>
          <w:u w:val="single"/>
        </w:rPr>
      </w:pPr>
    </w:p>
    <w:p w14:paraId="0CD86E8B" w14:textId="77777777" w:rsidR="00A21A14" w:rsidRPr="00B95A9B" w:rsidRDefault="00A21A14">
      <w:pPr>
        <w:rPr>
          <w:rFonts w:cs="Times New Roman"/>
          <w:color w:val="auto"/>
        </w:rPr>
      </w:pPr>
      <w:r w:rsidRPr="00B95A9B">
        <w:rPr>
          <w:rFonts w:cs="Times New Roman"/>
          <w:color w:val="auto"/>
        </w:rPr>
        <w:t xml:space="preserve">Declaramos, em cumprimento ao disposto na Cláusula 3.5.2 do Termo de Securitização de Créditos Imobiliários da </w:t>
      </w:r>
      <w:r w:rsidR="00BC0575">
        <w:rPr>
          <w:rFonts w:cs="Times New Roman"/>
          <w:color w:val="auto"/>
        </w:rPr>
        <w:t>[</w:t>
      </w:r>
      <w:r w:rsidR="00BC0575" w:rsidRPr="00A50258">
        <w:rPr>
          <w:rFonts w:cs="Times New Roman"/>
          <w:color w:val="auto"/>
          <w:highlight w:val="yellow"/>
        </w:rPr>
        <w:t>●</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E956E0" w:rsidRPr="00B95A9B">
        <w:rPr>
          <w:rFonts w:cs="Times New Roman"/>
          <w:color w:val="auto"/>
        </w:rPr>
        <w:t xml:space="preserve">1ª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66157341" w14:textId="77777777" w:rsidR="00A21A14" w:rsidRDefault="00A21A14">
      <w:pPr>
        <w:autoSpaceDE w:val="0"/>
        <w:autoSpaceDN w:val="0"/>
        <w:adjustRightInd w:val="0"/>
        <w:rPr>
          <w:rFonts w:cs="Times New Roman"/>
          <w:color w:val="auto"/>
        </w:rPr>
      </w:pPr>
    </w:p>
    <w:p w14:paraId="5FF37D9F" w14:textId="77777777" w:rsidR="00955183" w:rsidRDefault="00955183" w:rsidP="00955183">
      <w:pPr>
        <w:pStyle w:val="PargrafodaLista"/>
        <w:autoSpaceDE w:val="0"/>
        <w:autoSpaceDN w:val="0"/>
        <w:ind w:left="1080"/>
        <w:rPr>
          <w:ins w:id="1233" w:author="Mattos Filho" w:date="2020-12-11T10:22:00Z"/>
          <w:color w:val="auto"/>
          <w:sz w:val="22"/>
          <w:szCs w:val="22"/>
        </w:rPr>
      </w:pPr>
    </w:p>
    <w:tbl>
      <w:tblPr>
        <w:tblW w:w="5000" w:type="pct"/>
        <w:jc w:val="center"/>
        <w:tblCellMar>
          <w:left w:w="0" w:type="dxa"/>
          <w:right w:w="0" w:type="dxa"/>
        </w:tblCellMar>
        <w:tblLook w:val="04A0" w:firstRow="1" w:lastRow="0" w:firstColumn="1" w:lastColumn="0" w:noHBand="0" w:noVBand="1"/>
      </w:tblPr>
      <w:tblGrid>
        <w:gridCol w:w="1604"/>
        <w:gridCol w:w="1745"/>
        <w:gridCol w:w="1728"/>
        <w:gridCol w:w="2377"/>
        <w:gridCol w:w="1186"/>
        <w:gridCol w:w="2144"/>
        <w:gridCol w:w="1218"/>
        <w:gridCol w:w="982"/>
        <w:tblGridChange w:id="1234">
          <w:tblGrid>
            <w:gridCol w:w="1604"/>
            <w:gridCol w:w="1745"/>
            <w:gridCol w:w="1728"/>
            <w:gridCol w:w="2377"/>
            <w:gridCol w:w="1186"/>
            <w:gridCol w:w="2144"/>
            <w:gridCol w:w="1218"/>
            <w:gridCol w:w="982"/>
          </w:tblGrid>
        </w:tblGridChange>
      </w:tblGrid>
      <w:tr w:rsidR="009A3A32" w14:paraId="08CC22D4" w14:textId="77777777" w:rsidTr="009A3A32">
        <w:trPr>
          <w:trHeight w:val="566"/>
          <w:jc w:val="center"/>
        </w:trPr>
        <w:tc>
          <w:tcPr>
            <w:tcW w:w="1007" w:type="dxa"/>
            <w:tcBorders>
              <w:top w:val="single" w:sz="8" w:space="0" w:color="auto"/>
              <w:left w:val="single" w:sz="8" w:space="0" w:color="auto"/>
              <w:bottom w:val="single" w:sz="8" w:space="0" w:color="auto"/>
              <w:right w:val="single" w:sz="8" w:space="0" w:color="auto"/>
            </w:tcBorders>
            <w:vAlign w:val="center"/>
            <w:cellMerge w:id="1235" w:author="Stephanie Hitomi Fugita" w:date="2020-12-11T10:22:00Z" w:vMerge="rest"/>
            <w:hideMark/>
          </w:tcPr>
          <w:p w14:paraId="1B272404" w14:textId="6F41517E" w:rsidR="00955183" w:rsidRDefault="00FB79F2">
            <w:pPr>
              <w:jc w:val="center"/>
              <w:rPr>
                <w:b/>
                <w:bCs/>
                <w:color w:val="000000"/>
              </w:rPr>
            </w:pPr>
            <w:del w:id="1236" w:author="Mattos Filho" w:date="2020-12-11T10:22:00Z">
              <w:r>
                <w:rPr>
                  <w:rFonts w:cs="Times New Roman"/>
                  <w:b/>
                  <w:bCs/>
                  <w:color w:val="000000"/>
                </w:rPr>
                <w:delText>Sociedade Destinação</w:delText>
              </w:r>
            </w:del>
            <w:ins w:id="1237" w:author="Mattos Filho" w:date="2020-12-11T10:22:00Z">
              <w:r w:rsidR="00955183">
                <w:rPr>
                  <w:b/>
                  <w:bCs/>
                  <w:color w:val="000000"/>
                </w:rPr>
                <w:t>Período da utilização dos recursos</w:t>
              </w:r>
            </w:ins>
          </w:p>
        </w:tc>
        <w:tc>
          <w:tcPr>
            <w:tcW w:w="5924"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9D6C78" w14:textId="37E03B7F" w:rsidR="00955183" w:rsidRDefault="00FB79F2">
            <w:pPr>
              <w:jc w:val="center"/>
              <w:rPr>
                <w:b/>
                <w:color w:val="000000"/>
                <w:rPrChange w:id="1238" w:author="Mattos Filho" w:date="2020-12-11T10:22:00Z">
                  <w:rPr>
                    <w:color w:val="000000"/>
                  </w:rPr>
                </w:rPrChange>
              </w:rPr>
            </w:pPr>
            <w:del w:id="1239" w:author="Mattos Filho" w:date="2020-12-11T10:22:00Z">
              <w:r w:rsidRPr="00B95A9B">
                <w:rPr>
                  <w:rFonts w:cs="Times New Roman"/>
                  <w:b/>
                  <w:bCs/>
                  <w:color w:val="000000"/>
                </w:rPr>
                <w:delText>Matrícula</w:delText>
              </w:r>
              <w:r>
                <w:rPr>
                  <w:rFonts w:cs="Times New Roman"/>
                  <w:b/>
                  <w:bCs/>
                  <w:color w:val="000000"/>
                </w:rPr>
                <w:delText xml:space="preserve"> do Imóvel Destinação</w:delText>
              </w:r>
            </w:del>
            <w:ins w:id="1240" w:author="Mattos Filho" w:date="2020-12-11T10:22:00Z">
              <w:r w:rsidR="00955183">
                <w:rPr>
                  <w:b/>
                  <w:bCs/>
                  <w:color w:val="000000"/>
                </w:rPr>
                <w:t>Valor Utilizado por Período</w:t>
              </w:r>
            </w:ins>
          </w:p>
        </w:tc>
        <w:tc>
          <w:tcPr>
            <w:tcW w:w="954" w:type="dxa"/>
            <w:tcBorders>
              <w:top w:val="single" w:sz="8" w:space="0" w:color="auto"/>
              <w:left w:val="nil"/>
              <w:bottom w:val="single" w:sz="8" w:space="0" w:color="auto"/>
              <w:right w:val="single" w:sz="8" w:space="0" w:color="auto"/>
            </w:tcBorders>
            <w:vAlign w:val="center"/>
            <w:cellMerge w:id="1241" w:author="Stephanie Hitomi Fugita" w:date="2020-12-11T10:22:00Z" w:vMerge="rest"/>
            <w:hideMark/>
          </w:tcPr>
          <w:p w14:paraId="7D570837" w14:textId="30574031" w:rsidR="00955183" w:rsidRDefault="00955183">
            <w:pPr>
              <w:jc w:val="center"/>
              <w:rPr>
                <w:b/>
                <w:color w:val="000000"/>
                <w:rPrChange w:id="1242" w:author="Mattos Filho" w:date="2020-12-11T10:22:00Z">
                  <w:rPr>
                    <w:color w:val="000000"/>
                  </w:rPr>
                </w:rPrChange>
              </w:rPr>
            </w:pPr>
            <w:r>
              <w:rPr>
                <w:b/>
                <w:bCs/>
                <w:color w:val="000000"/>
              </w:rPr>
              <w:t xml:space="preserve">Valor </w:t>
            </w:r>
            <w:del w:id="1243" w:author="Mattos Filho" w:date="2020-12-11T10:22:00Z">
              <w:r w:rsidR="00FB79F2" w:rsidRPr="00B95A9B">
                <w:rPr>
                  <w:rFonts w:cs="Times New Roman"/>
                  <w:b/>
                  <w:bCs/>
                  <w:color w:val="000000"/>
                </w:rPr>
                <w:delText>aplicado</w:delText>
              </w:r>
            </w:del>
            <w:ins w:id="1244" w:author="Mattos Filho" w:date="2020-12-11T10:22:00Z">
              <w:r>
                <w:rPr>
                  <w:b/>
                  <w:bCs/>
                  <w:color w:val="000000"/>
                </w:rPr>
                <w:t>Total Utilizado por Período</w:t>
              </w:r>
            </w:ins>
          </w:p>
        </w:tc>
        <w:tc>
          <w:tcPr>
            <w:tcW w:w="257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cellMerge w:id="1245" w:author="Stephanie Hitomi Fugita" w:date="2020-12-11T10:22:00Z" w:vMerge="rest"/>
            <w:hideMark/>
          </w:tcPr>
          <w:p w14:paraId="0EE310E8" w14:textId="1E467577" w:rsidR="00955183" w:rsidRDefault="00FB79F2">
            <w:pPr>
              <w:jc w:val="center"/>
              <w:rPr>
                <w:b/>
                <w:bCs/>
                <w:color w:val="000000"/>
              </w:rPr>
            </w:pPr>
            <w:del w:id="1246" w:author="Mattos Filho" w:date="2020-12-11T10:22:00Z">
              <w:r w:rsidRPr="00B95A9B">
                <w:rPr>
                  <w:rFonts w:cs="Times New Roman"/>
                  <w:b/>
                  <w:bCs/>
                  <w:color w:val="000000"/>
                </w:rPr>
                <w:delText>Utilização dos recursos</w:delText>
              </w:r>
            </w:del>
            <w:ins w:id="1247" w:author="Mattos Filho" w:date="2020-12-11T10:22:00Z">
              <w:r w:rsidR="00955183">
                <w:rPr>
                  <w:b/>
                  <w:bCs/>
                  <w:color w:val="000000"/>
                </w:rPr>
                <w:t>Percentual utilizado no referido Período, com relação ao valor total captado na oferta</w:t>
              </w:r>
            </w:ins>
          </w:p>
        </w:tc>
        <w:tc>
          <w:tcPr>
            <w:tcW w:w="951" w:type="dxa"/>
            <w:tcBorders>
              <w:top w:val="single" w:sz="8" w:space="0" w:color="auto"/>
              <w:left w:val="nil"/>
              <w:bottom w:val="single" w:sz="8" w:space="0" w:color="auto"/>
              <w:right w:val="single" w:sz="8" w:space="0" w:color="auto"/>
            </w:tcBorders>
            <w:vAlign w:val="center"/>
            <w:cellMerge w:id="1248" w:author="Stephanie Hitomi Fugita" w:date="2020-12-11T10:22:00Z" w:vMerge="rest"/>
            <w:hideMark/>
          </w:tcPr>
          <w:p w14:paraId="380C4F8D" w14:textId="10150BA8" w:rsidR="00955183" w:rsidRDefault="00FB79F2">
            <w:pPr>
              <w:jc w:val="center"/>
              <w:rPr>
                <w:b/>
                <w:bCs/>
                <w:color w:val="000000"/>
              </w:rPr>
            </w:pPr>
            <w:del w:id="1249" w:author="Mattos Filho" w:date="2020-12-11T10:22:00Z">
              <w:r w:rsidRPr="00B95A9B">
                <w:rPr>
                  <w:rFonts w:cs="Times New Roman"/>
                  <w:b/>
                  <w:bCs/>
                  <w:color w:val="000000"/>
                </w:rPr>
                <w:delText>Data da utilização dos recursos</w:delText>
              </w:r>
            </w:del>
            <w:ins w:id="1250" w:author="Mattos Filho" w:date="2020-12-11T10:22:00Z">
              <w:r w:rsidR="00955183">
                <w:rPr>
                  <w:b/>
                  <w:bCs/>
                  <w:color w:val="000000"/>
                </w:rPr>
                <w:t xml:space="preserve">Valor Total Utilizado </w:t>
              </w:r>
            </w:ins>
          </w:p>
        </w:tc>
        <w:tc>
          <w:tcPr>
            <w:tcW w:w="1577" w:type="dxa"/>
            <w:tcBorders>
              <w:top w:val="single" w:sz="8" w:space="0" w:color="auto"/>
              <w:left w:val="nil"/>
              <w:bottom w:val="single" w:sz="8" w:space="0" w:color="auto"/>
              <w:right w:val="single" w:sz="8" w:space="0" w:color="auto"/>
            </w:tcBorders>
            <w:vAlign w:val="center"/>
            <w:cellMerge w:id="1251" w:author="Stephanie Hitomi Fugita" w:date="2020-12-11T10:22:00Z" w:vMerge="rest"/>
            <w:hideMark/>
          </w:tcPr>
          <w:p w14:paraId="4B54A1B3" w14:textId="126CF311" w:rsidR="00955183" w:rsidRDefault="00955183">
            <w:pPr>
              <w:jc w:val="center"/>
              <w:rPr>
                <w:b/>
                <w:bCs/>
                <w:color w:val="000000"/>
              </w:rPr>
            </w:pPr>
            <w:r>
              <w:rPr>
                <w:b/>
                <w:bCs/>
                <w:color w:val="000000"/>
              </w:rPr>
              <w:t>Percentual</w:t>
            </w:r>
            <w:del w:id="1252" w:author="Mattos Filho" w:date="2020-12-11T10:22:00Z">
              <w:r w:rsidR="00FB79F2" w:rsidRPr="00B95A9B">
                <w:rPr>
                  <w:rFonts w:cs="Times New Roman"/>
                  <w:b/>
                  <w:bCs/>
                  <w:color w:val="000000"/>
                </w:rPr>
                <w:delText>, relativo</w:delText>
              </w:r>
            </w:del>
            <w:ins w:id="1253" w:author="Mattos Filho" w:date="2020-12-11T10:22:00Z">
              <w:r>
                <w:rPr>
                  <w:b/>
                  <w:bCs/>
                  <w:color w:val="000000"/>
                </w:rPr>
                <w:t xml:space="preserve"> total já utilizado, com relação</w:t>
              </w:r>
            </w:ins>
            <w:r>
              <w:rPr>
                <w:b/>
                <w:bCs/>
                <w:color w:val="000000"/>
              </w:rPr>
              <w:t xml:space="preserve"> ao valor total captado na oferta</w:t>
            </w:r>
          </w:p>
        </w:tc>
      </w:tr>
      <w:tr w:rsidR="009A3A32" w14:paraId="28FF8163" w14:textId="77777777" w:rsidTr="009A3A32">
        <w:trPr>
          <w:trHeight w:val="566"/>
          <w:jc w:val="center"/>
        </w:trPr>
        <w:tc>
          <w:tcPr>
            <w:tcW w:w="1007" w:type="dxa"/>
            <w:tcBorders>
              <w:top w:val="single" w:sz="8" w:space="0" w:color="auto"/>
              <w:left w:val="single" w:sz="8" w:space="0" w:color="auto"/>
              <w:bottom w:val="single" w:sz="8" w:space="0" w:color="auto"/>
              <w:right w:val="single" w:sz="8" w:space="0" w:color="auto"/>
            </w:tcBorders>
            <w:vAlign w:val="center"/>
            <w:cellMerge w:id="1254" w:author="Stephanie Hitomi Fugita" w:date="2020-12-11T10:22:00Z" w:vMerge="cont"/>
            <w:hideMark/>
          </w:tcPr>
          <w:p w14:paraId="1A60C77B" w14:textId="78B58E24" w:rsidR="00955183" w:rsidRDefault="000953E1">
            <w:pPr>
              <w:rPr>
                <w:rFonts w:ascii="Calibri" w:hAnsi="Calibri"/>
                <w:b/>
                <w:color w:val="000000"/>
                <w:sz w:val="22"/>
                <w:rPrChange w:id="1255" w:author="Mattos Filho" w:date="2020-12-11T10:22:00Z">
                  <w:rPr/>
                </w:rPrChange>
              </w:rPr>
              <w:pPrChange w:id="1256" w:author="Mattos Filho" w:date="2020-12-11T10:22:00Z">
                <w:pPr>
                  <w:jc w:val="center"/>
                </w:pPr>
              </w:pPrChange>
            </w:pPr>
            <w:del w:id="1257" w:author="Mattos Filho" w:date="2020-12-11T10:22:00Z">
              <w:r w:rsidRPr="00B95A9B">
                <w:rPr>
                  <w:rFonts w:cs="Times New Roman"/>
                </w:rPr>
                <w:delText>[●]</w:delText>
              </w:r>
            </w:del>
          </w:p>
        </w:tc>
        <w:tc>
          <w:tcPr>
            <w:tcW w:w="208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D17076" w14:textId="681AF968" w:rsidR="00955183" w:rsidRDefault="000953E1">
            <w:pPr>
              <w:jc w:val="center"/>
              <w:rPr>
                <w:color w:val="000000"/>
                <w:rPrChange w:id="1258" w:author="Mattos Filho" w:date="2020-12-11T10:22:00Z">
                  <w:rPr>
                    <w:b/>
                    <w:color w:val="000000"/>
                  </w:rPr>
                </w:rPrChange>
              </w:rPr>
            </w:pPr>
            <w:del w:id="1259" w:author="Mattos Filho" w:date="2020-12-11T10:22:00Z">
              <w:r w:rsidRPr="00B95A9B">
                <w:rPr>
                  <w:rFonts w:cs="Times New Roman"/>
                </w:rPr>
                <w:delText>[●]</w:delText>
              </w:r>
            </w:del>
            <w:ins w:id="1260" w:author="Mattos Filho" w:date="2020-12-11T10:22:00Z">
              <w:r w:rsidR="00955183">
                <w:rPr>
                  <w:b/>
                  <w:bCs/>
                  <w:color w:val="000000"/>
                </w:rPr>
                <w:t xml:space="preserve">SPE / Imóvel Destinação </w:t>
              </w:r>
              <w:r w:rsidR="00955183">
                <w:t>[●]</w:t>
              </w:r>
            </w:ins>
          </w:p>
        </w:tc>
        <w:tc>
          <w:tcPr>
            <w:tcW w:w="20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D409E0" w14:textId="6DDEEE35" w:rsidR="00955183" w:rsidRDefault="000953E1">
            <w:pPr>
              <w:jc w:val="center"/>
              <w:rPr>
                <w:color w:val="000000"/>
                <w:rPrChange w:id="1261" w:author="Mattos Filho" w:date="2020-12-11T10:22:00Z">
                  <w:rPr/>
                </w:rPrChange>
              </w:rPr>
            </w:pPr>
            <w:del w:id="1262" w:author="Mattos Filho" w:date="2020-12-11T10:22:00Z">
              <w:r w:rsidRPr="00B95A9B">
                <w:rPr>
                  <w:rFonts w:cs="Times New Roman"/>
                </w:rPr>
                <w:delText>[●]</w:delText>
              </w:r>
            </w:del>
            <w:ins w:id="1263" w:author="Mattos Filho" w:date="2020-12-11T10:22:00Z">
              <w:r w:rsidR="00955183">
                <w:rPr>
                  <w:b/>
                  <w:bCs/>
                  <w:color w:val="000000"/>
                </w:rPr>
                <w:t xml:space="preserve">SPE / Imóvel Destinação </w:t>
              </w:r>
              <w:r w:rsidR="00955183">
                <w:t>[●]</w:t>
              </w:r>
            </w:ins>
          </w:p>
        </w:tc>
        <w:tc>
          <w:tcPr>
            <w:tcW w:w="1772" w:type="dxa"/>
            <w:tcBorders>
              <w:top w:val="single" w:sz="8" w:space="0" w:color="auto"/>
              <w:left w:val="nil"/>
              <w:bottom w:val="single" w:sz="8" w:space="0" w:color="auto"/>
              <w:right w:val="single" w:sz="8" w:space="0" w:color="auto"/>
            </w:tcBorders>
            <w:vAlign w:val="center"/>
            <w:hideMark/>
          </w:tcPr>
          <w:p w14:paraId="7F8BBA40" w14:textId="1C6568E2" w:rsidR="00955183" w:rsidRDefault="000953E1">
            <w:pPr>
              <w:jc w:val="center"/>
              <w:rPr>
                <w:b/>
                <w:color w:val="000000"/>
                <w:rPrChange w:id="1264" w:author="Mattos Filho" w:date="2020-12-11T10:22:00Z">
                  <w:rPr/>
                </w:rPrChange>
              </w:rPr>
            </w:pPr>
            <w:del w:id="1265" w:author="Mattos Filho" w:date="2020-12-11T10:22:00Z">
              <w:r w:rsidRPr="00B95A9B">
                <w:rPr>
                  <w:rFonts w:cs="Times New Roman"/>
                </w:rPr>
                <w:delText>[</w:delText>
              </w:r>
              <w:r w:rsidRPr="00B95A9B">
                <w:rPr>
                  <w:rFonts w:cs="Times New Roman"/>
                  <w:b/>
                  <w:smallCaps/>
                </w:rPr>
                <w:delText>Construção</w:delText>
              </w:r>
              <w:r w:rsidRPr="00B95A9B">
                <w:rPr>
                  <w:rFonts w:cs="Times New Roman"/>
                </w:rPr>
                <w:delText>]/[</w:delText>
              </w:r>
              <w:r w:rsidR="00FB79F2">
                <w:rPr>
                  <w:rFonts w:cs="Times New Roman"/>
                  <w:b/>
                  <w:smallCaps/>
                </w:rPr>
                <w:delText>Reforma</w:delText>
              </w:r>
              <w:r w:rsidRPr="00B95A9B">
                <w:rPr>
                  <w:rFonts w:cs="Times New Roman"/>
                </w:rPr>
                <w:delText xml:space="preserve">]/ </w:delText>
              </w:r>
              <w:r w:rsidRPr="00B95A9B">
                <w:rPr>
                  <w:rFonts w:cs="Times New Roman"/>
                </w:rPr>
                <w:lastRenderedPageBreak/>
                <w:delText>[</w:delText>
              </w:r>
              <w:r w:rsidRPr="00B95A9B">
                <w:rPr>
                  <w:rFonts w:cs="Times New Roman"/>
                  <w:b/>
                  <w:smallCaps/>
                </w:rPr>
                <w:delText>aquisição</w:delText>
              </w:r>
              <w:r w:rsidRPr="00B95A9B">
                <w:rPr>
                  <w:rFonts w:cs="Times New Roman"/>
                </w:rPr>
                <w:delText>]</w:delText>
              </w:r>
            </w:del>
            <w:ins w:id="1266" w:author="Mattos Filho" w:date="2020-12-11T10:22:00Z">
              <w:r w:rsidR="00955183">
                <w:rPr>
                  <w:b/>
                  <w:bCs/>
                  <w:color w:val="000000"/>
                </w:rPr>
                <w:t xml:space="preserve">SPE / Imóvel Destinação </w:t>
              </w:r>
              <w:r w:rsidR="00955183">
                <w:t>[●]</w:t>
              </w:r>
            </w:ins>
          </w:p>
        </w:tc>
        <w:tc>
          <w:tcPr>
            <w:tcW w:w="954" w:type="dxa"/>
            <w:tcBorders>
              <w:top w:val="single" w:sz="8" w:space="0" w:color="auto"/>
              <w:left w:val="nil"/>
              <w:bottom w:val="single" w:sz="8" w:space="0" w:color="auto"/>
              <w:right w:val="single" w:sz="8" w:space="0" w:color="auto"/>
            </w:tcBorders>
            <w:vAlign w:val="center"/>
            <w:cellMerge w:id="1267" w:author="Stephanie Hitomi Fugita" w:date="2020-12-11T10:22:00Z" w:vMerge="cont"/>
            <w:hideMark/>
          </w:tcPr>
          <w:p w14:paraId="2E752E53" w14:textId="797562DD" w:rsidR="00955183" w:rsidRDefault="000953E1">
            <w:pPr>
              <w:rPr>
                <w:rFonts w:ascii="Calibri" w:hAnsi="Calibri"/>
                <w:b/>
                <w:color w:val="000000"/>
                <w:sz w:val="22"/>
                <w:rPrChange w:id="1268" w:author="Mattos Filho" w:date="2020-12-11T10:22:00Z">
                  <w:rPr/>
                </w:rPrChange>
              </w:rPr>
              <w:pPrChange w:id="1269" w:author="Mattos Filho" w:date="2020-12-11T10:22:00Z">
                <w:pPr>
                  <w:jc w:val="center"/>
                </w:pPr>
              </w:pPrChange>
            </w:pPr>
            <w:del w:id="1270" w:author="Mattos Filho" w:date="2020-12-11T10:22:00Z">
              <w:r w:rsidRPr="00B95A9B">
                <w:rPr>
                  <w:rFonts w:cs="Times New Roman"/>
                </w:rPr>
                <w:lastRenderedPageBreak/>
                <w:delText>[●]</w:delText>
              </w:r>
            </w:del>
          </w:p>
        </w:tc>
        <w:tc>
          <w:tcPr>
            <w:tcW w:w="2571" w:type="dxa"/>
            <w:tcBorders>
              <w:top w:val="single" w:sz="8" w:space="0" w:color="auto"/>
              <w:left w:val="nil"/>
              <w:bottom w:val="single" w:sz="8" w:space="0" w:color="auto"/>
              <w:right w:val="single" w:sz="8" w:space="0" w:color="auto"/>
            </w:tcBorders>
            <w:vAlign w:val="center"/>
            <w:cellMerge w:id="1271" w:author="Stephanie Hitomi Fugita" w:date="2020-12-11T10:22:00Z" w:vMerge="cont"/>
            <w:hideMark/>
          </w:tcPr>
          <w:p w14:paraId="607EF068" w14:textId="275EC467" w:rsidR="00955183" w:rsidRDefault="000953E1">
            <w:pPr>
              <w:rPr>
                <w:rFonts w:ascii="Calibri" w:hAnsi="Calibri"/>
                <w:b/>
                <w:color w:val="000000"/>
                <w:sz w:val="22"/>
                <w:rPrChange w:id="1272" w:author="Mattos Filho" w:date="2020-12-11T10:22:00Z">
                  <w:rPr/>
                </w:rPrChange>
              </w:rPr>
              <w:pPrChange w:id="1273" w:author="Mattos Filho" w:date="2020-12-11T10:22:00Z">
                <w:pPr>
                  <w:jc w:val="center"/>
                </w:pPr>
              </w:pPrChange>
            </w:pPr>
            <w:del w:id="1274" w:author="Mattos Filho" w:date="2020-12-11T10:22:00Z">
              <w:r w:rsidRPr="00B95A9B">
                <w:rPr>
                  <w:rFonts w:cs="Times New Roman"/>
                </w:rPr>
                <w:delText>[●]</w:delText>
              </w:r>
            </w:del>
          </w:p>
        </w:tc>
        <w:tc>
          <w:tcPr>
            <w:tcW w:w="951" w:type="dxa"/>
            <w:tcBorders>
              <w:top w:val="single" w:sz="8" w:space="0" w:color="auto"/>
              <w:left w:val="nil"/>
              <w:bottom w:val="single" w:sz="8" w:space="0" w:color="auto"/>
              <w:right w:val="single" w:sz="8" w:space="0" w:color="auto"/>
            </w:tcBorders>
            <w:vAlign w:val="center"/>
            <w:cellIns w:id="1275" w:author="Stephanie Hitomi Fugita" w:date="2020-12-11T10:22:00Z"/>
            <w:cellMerge w:id="1276" w:author="Stephanie Hitomi Fugita" w:date="2020-12-11T10:22:00Z" w:vMerge="cont"/>
            <w:hideMark/>
          </w:tcPr>
          <w:p w14:paraId="00D99FD9" w14:textId="77777777" w:rsidR="00955183" w:rsidRDefault="00955183">
            <w:pPr>
              <w:rPr>
                <w:rFonts w:ascii="Calibri" w:hAnsi="Calibri" w:cs="Calibri"/>
                <w:b/>
                <w:bCs/>
                <w:color w:val="000000"/>
                <w:sz w:val="22"/>
                <w:szCs w:val="22"/>
                <w:lang w:eastAsia="en-US"/>
              </w:rPr>
            </w:pPr>
          </w:p>
        </w:tc>
        <w:tc>
          <w:tcPr>
            <w:tcW w:w="1577" w:type="dxa"/>
            <w:tcBorders>
              <w:top w:val="single" w:sz="8" w:space="0" w:color="auto"/>
              <w:left w:val="nil"/>
              <w:bottom w:val="single" w:sz="8" w:space="0" w:color="auto"/>
              <w:right w:val="single" w:sz="8" w:space="0" w:color="auto"/>
            </w:tcBorders>
            <w:vAlign w:val="center"/>
            <w:cellIns w:id="1277" w:author="Stephanie Hitomi Fugita" w:date="2020-12-11T10:22:00Z"/>
            <w:cellMerge w:id="1278" w:author="Stephanie Hitomi Fugita" w:date="2020-12-11T10:22:00Z" w:vMerge="cont"/>
            <w:hideMark/>
          </w:tcPr>
          <w:p w14:paraId="37D6080C" w14:textId="77777777" w:rsidR="00955183" w:rsidRDefault="00955183">
            <w:pPr>
              <w:rPr>
                <w:rFonts w:ascii="Calibri" w:hAnsi="Calibri" w:cs="Calibri"/>
                <w:b/>
                <w:bCs/>
                <w:color w:val="000000"/>
                <w:sz w:val="22"/>
                <w:szCs w:val="22"/>
                <w:lang w:eastAsia="en-US"/>
              </w:rPr>
            </w:pPr>
          </w:p>
        </w:tc>
      </w:tr>
      <w:tr w:rsidR="00955183" w14:paraId="238E8D82" w14:textId="77777777" w:rsidTr="009A3A32">
        <w:trPr>
          <w:trHeight w:val="297"/>
          <w:jc w:val="center"/>
          <w:ins w:id="1279" w:author="Mattos Filho" w:date="2020-12-11T10:22:00Z"/>
        </w:trPr>
        <w:tc>
          <w:tcPr>
            <w:tcW w:w="1007" w:type="dxa"/>
            <w:tcBorders>
              <w:top w:val="nil"/>
              <w:left w:val="single" w:sz="8" w:space="0" w:color="auto"/>
              <w:bottom w:val="single" w:sz="8" w:space="0" w:color="auto"/>
              <w:right w:val="single" w:sz="8" w:space="0" w:color="auto"/>
            </w:tcBorders>
            <w:hideMark/>
          </w:tcPr>
          <w:p w14:paraId="6D138DC7" w14:textId="77777777" w:rsidR="00955183" w:rsidRDefault="00955183">
            <w:pPr>
              <w:jc w:val="center"/>
              <w:rPr>
                <w:ins w:id="1280" w:author="Mattos Filho" w:date="2020-12-11T10:22:00Z"/>
                <w:color w:val="000000"/>
              </w:rPr>
            </w:pPr>
            <w:ins w:id="1281" w:author="Mattos Filho" w:date="2020-12-11T10:22:00Z">
              <w:r>
                <w:t>[●]</w:t>
              </w:r>
            </w:ins>
          </w:p>
        </w:tc>
        <w:tc>
          <w:tcPr>
            <w:tcW w:w="2086" w:type="dxa"/>
            <w:tcBorders>
              <w:top w:val="nil"/>
              <w:left w:val="nil"/>
              <w:bottom w:val="single" w:sz="8" w:space="0" w:color="auto"/>
              <w:right w:val="single" w:sz="8" w:space="0" w:color="auto"/>
            </w:tcBorders>
            <w:noWrap/>
            <w:tcMar>
              <w:top w:w="0" w:type="dxa"/>
              <w:left w:w="70" w:type="dxa"/>
              <w:bottom w:w="0" w:type="dxa"/>
              <w:right w:w="70" w:type="dxa"/>
            </w:tcMar>
            <w:hideMark/>
          </w:tcPr>
          <w:p w14:paraId="2232EAD4" w14:textId="77777777" w:rsidR="00955183" w:rsidRDefault="00955183">
            <w:pPr>
              <w:jc w:val="center"/>
              <w:rPr>
                <w:ins w:id="1282" w:author="Mattos Filho" w:date="2020-12-11T10:22:00Z"/>
                <w:b/>
                <w:bCs/>
                <w:color w:val="000000"/>
              </w:rPr>
            </w:pPr>
            <w:ins w:id="1283" w:author="Mattos Filho" w:date="2020-12-11T10:22:00Z">
              <w:r>
                <w:t>[●]</w:t>
              </w:r>
            </w:ins>
          </w:p>
        </w:tc>
        <w:tc>
          <w:tcPr>
            <w:tcW w:w="2066" w:type="dxa"/>
            <w:tcBorders>
              <w:top w:val="nil"/>
              <w:left w:val="nil"/>
              <w:bottom w:val="single" w:sz="8" w:space="0" w:color="auto"/>
              <w:right w:val="single" w:sz="8" w:space="0" w:color="auto"/>
            </w:tcBorders>
            <w:noWrap/>
            <w:tcMar>
              <w:top w:w="0" w:type="dxa"/>
              <w:left w:w="70" w:type="dxa"/>
              <w:bottom w:w="0" w:type="dxa"/>
              <w:right w:w="70" w:type="dxa"/>
            </w:tcMar>
            <w:hideMark/>
          </w:tcPr>
          <w:p w14:paraId="16679146" w14:textId="77777777" w:rsidR="00955183" w:rsidRDefault="00955183">
            <w:pPr>
              <w:jc w:val="center"/>
              <w:rPr>
                <w:ins w:id="1284" w:author="Mattos Filho" w:date="2020-12-11T10:22:00Z"/>
                <w:color w:val="000000"/>
              </w:rPr>
            </w:pPr>
            <w:ins w:id="1285" w:author="Mattos Filho" w:date="2020-12-11T10:22:00Z">
              <w:r>
                <w:t>[●]</w:t>
              </w:r>
            </w:ins>
          </w:p>
        </w:tc>
        <w:tc>
          <w:tcPr>
            <w:tcW w:w="1772" w:type="dxa"/>
            <w:tcBorders>
              <w:top w:val="nil"/>
              <w:left w:val="nil"/>
              <w:bottom w:val="single" w:sz="8" w:space="0" w:color="auto"/>
              <w:right w:val="single" w:sz="8" w:space="0" w:color="auto"/>
            </w:tcBorders>
            <w:hideMark/>
          </w:tcPr>
          <w:p w14:paraId="1E3CDE22" w14:textId="77777777" w:rsidR="00955183" w:rsidRDefault="00955183">
            <w:pPr>
              <w:jc w:val="center"/>
              <w:rPr>
                <w:ins w:id="1286" w:author="Mattos Filho" w:date="2020-12-11T10:22:00Z"/>
                <w:color w:val="auto"/>
              </w:rPr>
            </w:pPr>
            <w:ins w:id="1287" w:author="Mattos Filho" w:date="2020-12-11T10:22:00Z">
              <w:r>
                <w:t>[●]</w:t>
              </w:r>
            </w:ins>
          </w:p>
        </w:tc>
        <w:tc>
          <w:tcPr>
            <w:tcW w:w="954" w:type="dxa"/>
            <w:tcBorders>
              <w:top w:val="nil"/>
              <w:left w:val="nil"/>
              <w:bottom w:val="single" w:sz="8" w:space="0" w:color="auto"/>
              <w:right w:val="single" w:sz="8" w:space="0" w:color="auto"/>
            </w:tcBorders>
          </w:tcPr>
          <w:p w14:paraId="20227E91" w14:textId="77777777" w:rsidR="00955183" w:rsidRDefault="00955183">
            <w:pPr>
              <w:jc w:val="center"/>
              <w:rPr>
                <w:ins w:id="1288" w:author="Mattos Filho" w:date="2020-12-11T10:22:00Z"/>
              </w:rPr>
            </w:pPr>
          </w:p>
        </w:tc>
        <w:tc>
          <w:tcPr>
            <w:tcW w:w="2571" w:type="dxa"/>
            <w:tcBorders>
              <w:top w:val="nil"/>
              <w:left w:val="nil"/>
              <w:bottom w:val="single" w:sz="8" w:space="0" w:color="auto"/>
              <w:right w:val="single" w:sz="8" w:space="0" w:color="auto"/>
            </w:tcBorders>
            <w:noWrap/>
            <w:tcMar>
              <w:top w:w="0" w:type="dxa"/>
              <w:left w:w="70" w:type="dxa"/>
              <w:bottom w:w="0" w:type="dxa"/>
              <w:right w:w="70" w:type="dxa"/>
            </w:tcMar>
            <w:hideMark/>
          </w:tcPr>
          <w:p w14:paraId="665E4DB3" w14:textId="77777777" w:rsidR="00955183" w:rsidRDefault="00955183">
            <w:pPr>
              <w:jc w:val="center"/>
              <w:rPr>
                <w:ins w:id="1289" w:author="Mattos Filho" w:date="2020-12-11T10:22:00Z"/>
              </w:rPr>
            </w:pPr>
            <w:ins w:id="1290" w:author="Mattos Filho" w:date="2020-12-11T10:22:00Z">
              <w:r>
                <w:t>[●]</w:t>
              </w:r>
            </w:ins>
          </w:p>
        </w:tc>
        <w:tc>
          <w:tcPr>
            <w:tcW w:w="951" w:type="dxa"/>
            <w:tcBorders>
              <w:top w:val="nil"/>
              <w:left w:val="nil"/>
              <w:bottom w:val="single" w:sz="8" w:space="0" w:color="auto"/>
              <w:right w:val="single" w:sz="8" w:space="0" w:color="auto"/>
            </w:tcBorders>
            <w:vAlign w:val="center"/>
          </w:tcPr>
          <w:p w14:paraId="4AD7C1BD" w14:textId="77777777" w:rsidR="00955183" w:rsidRDefault="00955183">
            <w:pPr>
              <w:jc w:val="center"/>
              <w:rPr>
                <w:ins w:id="1291" w:author="Mattos Filho" w:date="2020-12-11T10:22:00Z"/>
              </w:rPr>
            </w:pPr>
          </w:p>
        </w:tc>
        <w:tc>
          <w:tcPr>
            <w:tcW w:w="1577" w:type="dxa"/>
            <w:tcBorders>
              <w:top w:val="nil"/>
              <w:left w:val="nil"/>
              <w:bottom w:val="single" w:sz="8" w:space="0" w:color="auto"/>
              <w:right w:val="single" w:sz="8" w:space="0" w:color="auto"/>
            </w:tcBorders>
            <w:vAlign w:val="center"/>
            <w:hideMark/>
          </w:tcPr>
          <w:p w14:paraId="52305736" w14:textId="77777777" w:rsidR="00955183" w:rsidRDefault="00955183">
            <w:pPr>
              <w:jc w:val="center"/>
              <w:rPr>
                <w:ins w:id="1292" w:author="Mattos Filho" w:date="2020-12-11T10:22:00Z"/>
              </w:rPr>
            </w:pPr>
            <w:ins w:id="1293" w:author="Mattos Filho" w:date="2020-12-11T10:22:00Z">
              <w:r>
                <w:t>[●]</w:t>
              </w:r>
            </w:ins>
          </w:p>
        </w:tc>
      </w:tr>
      <w:tr w:rsidR="00955183" w14:paraId="11EA9077" w14:textId="77777777" w:rsidTr="009A3A32">
        <w:trPr>
          <w:trHeight w:val="297"/>
          <w:jc w:val="center"/>
          <w:ins w:id="1294" w:author="Mattos Filho" w:date="2020-12-11T10:22:00Z"/>
        </w:trPr>
        <w:tc>
          <w:tcPr>
            <w:tcW w:w="1007" w:type="dxa"/>
            <w:tcBorders>
              <w:top w:val="nil"/>
              <w:left w:val="single" w:sz="8" w:space="0" w:color="auto"/>
              <w:bottom w:val="single" w:sz="8" w:space="0" w:color="auto"/>
              <w:right w:val="single" w:sz="8" w:space="0" w:color="auto"/>
            </w:tcBorders>
            <w:hideMark/>
          </w:tcPr>
          <w:p w14:paraId="2ED7745E" w14:textId="77777777" w:rsidR="00955183" w:rsidRDefault="00955183">
            <w:pPr>
              <w:jc w:val="center"/>
              <w:rPr>
                <w:ins w:id="1295" w:author="Mattos Filho" w:date="2020-12-11T10:22:00Z"/>
                <w:b/>
                <w:bCs/>
              </w:rPr>
            </w:pPr>
            <w:ins w:id="1296" w:author="Mattos Filho" w:date="2020-12-11T10:22:00Z">
              <w:r>
                <w:rPr>
                  <w:b/>
                  <w:bCs/>
                </w:rPr>
                <w:t>Total</w:t>
              </w:r>
            </w:ins>
          </w:p>
        </w:tc>
        <w:tc>
          <w:tcPr>
            <w:tcW w:w="2086" w:type="dxa"/>
            <w:tcBorders>
              <w:top w:val="nil"/>
              <w:left w:val="nil"/>
              <w:bottom w:val="single" w:sz="8" w:space="0" w:color="auto"/>
              <w:right w:val="single" w:sz="8" w:space="0" w:color="auto"/>
            </w:tcBorders>
            <w:noWrap/>
            <w:tcMar>
              <w:top w:w="0" w:type="dxa"/>
              <w:left w:w="70" w:type="dxa"/>
              <w:bottom w:w="0" w:type="dxa"/>
              <w:right w:w="70" w:type="dxa"/>
            </w:tcMar>
          </w:tcPr>
          <w:p w14:paraId="1A980036" w14:textId="77777777" w:rsidR="00955183" w:rsidRDefault="00955183">
            <w:pPr>
              <w:jc w:val="center"/>
              <w:rPr>
                <w:ins w:id="1297" w:author="Mattos Filho" w:date="2020-12-11T10:22:00Z"/>
              </w:rPr>
            </w:pPr>
          </w:p>
        </w:tc>
        <w:tc>
          <w:tcPr>
            <w:tcW w:w="2066" w:type="dxa"/>
            <w:tcBorders>
              <w:top w:val="nil"/>
              <w:left w:val="nil"/>
              <w:bottom w:val="single" w:sz="8" w:space="0" w:color="auto"/>
              <w:right w:val="single" w:sz="8" w:space="0" w:color="auto"/>
            </w:tcBorders>
            <w:noWrap/>
            <w:tcMar>
              <w:top w:w="0" w:type="dxa"/>
              <w:left w:w="70" w:type="dxa"/>
              <w:bottom w:w="0" w:type="dxa"/>
              <w:right w:w="70" w:type="dxa"/>
            </w:tcMar>
          </w:tcPr>
          <w:p w14:paraId="544CC4B9" w14:textId="77777777" w:rsidR="00955183" w:rsidRDefault="00955183">
            <w:pPr>
              <w:jc w:val="center"/>
              <w:rPr>
                <w:ins w:id="1298" w:author="Mattos Filho" w:date="2020-12-11T10:22:00Z"/>
              </w:rPr>
            </w:pPr>
          </w:p>
        </w:tc>
        <w:tc>
          <w:tcPr>
            <w:tcW w:w="1772" w:type="dxa"/>
            <w:tcBorders>
              <w:top w:val="nil"/>
              <w:left w:val="nil"/>
              <w:bottom w:val="single" w:sz="8" w:space="0" w:color="auto"/>
              <w:right w:val="single" w:sz="8" w:space="0" w:color="auto"/>
            </w:tcBorders>
          </w:tcPr>
          <w:p w14:paraId="2023D463" w14:textId="77777777" w:rsidR="00955183" w:rsidRDefault="00955183">
            <w:pPr>
              <w:jc w:val="center"/>
              <w:rPr>
                <w:ins w:id="1299" w:author="Mattos Filho" w:date="2020-12-11T10:22:00Z"/>
              </w:rPr>
            </w:pPr>
          </w:p>
        </w:tc>
        <w:tc>
          <w:tcPr>
            <w:tcW w:w="954" w:type="dxa"/>
            <w:tcBorders>
              <w:top w:val="nil"/>
              <w:left w:val="nil"/>
              <w:bottom w:val="single" w:sz="8" w:space="0" w:color="auto"/>
              <w:right w:val="single" w:sz="8" w:space="0" w:color="auto"/>
            </w:tcBorders>
          </w:tcPr>
          <w:p w14:paraId="19979204" w14:textId="77777777" w:rsidR="00955183" w:rsidRDefault="00955183">
            <w:pPr>
              <w:jc w:val="center"/>
              <w:rPr>
                <w:ins w:id="1300" w:author="Mattos Filho" w:date="2020-12-11T10:22:00Z"/>
              </w:rPr>
            </w:pPr>
          </w:p>
        </w:tc>
        <w:tc>
          <w:tcPr>
            <w:tcW w:w="2571" w:type="dxa"/>
            <w:tcBorders>
              <w:top w:val="nil"/>
              <w:left w:val="nil"/>
              <w:bottom w:val="single" w:sz="8" w:space="0" w:color="auto"/>
              <w:right w:val="single" w:sz="8" w:space="0" w:color="auto"/>
            </w:tcBorders>
            <w:noWrap/>
            <w:tcMar>
              <w:top w:w="0" w:type="dxa"/>
              <w:left w:w="70" w:type="dxa"/>
              <w:bottom w:w="0" w:type="dxa"/>
              <w:right w:w="70" w:type="dxa"/>
            </w:tcMar>
          </w:tcPr>
          <w:p w14:paraId="66C951D5" w14:textId="77777777" w:rsidR="00955183" w:rsidRDefault="00955183">
            <w:pPr>
              <w:jc w:val="center"/>
              <w:rPr>
                <w:ins w:id="1301" w:author="Mattos Filho" w:date="2020-12-11T10:22:00Z"/>
              </w:rPr>
            </w:pPr>
          </w:p>
        </w:tc>
        <w:tc>
          <w:tcPr>
            <w:tcW w:w="951" w:type="dxa"/>
            <w:tcBorders>
              <w:top w:val="nil"/>
              <w:left w:val="nil"/>
              <w:bottom w:val="single" w:sz="8" w:space="0" w:color="auto"/>
              <w:right w:val="single" w:sz="8" w:space="0" w:color="auto"/>
            </w:tcBorders>
            <w:vAlign w:val="center"/>
          </w:tcPr>
          <w:p w14:paraId="545542ED" w14:textId="77777777" w:rsidR="00955183" w:rsidRDefault="00955183">
            <w:pPr>
              <w:jc w:val="center"/>
              <w:rPr>
                <w:ins w:id="1302" w:author="Mattos Filho" w:date="2020-12-11T10:22:00Z"/>
              </w:rPr>
            </w:pPr>
          </w:p>
        </w:tc>
        <w:tc>
          <w:tcPr>
            <w:tcW w:w="1577" w:type="dxa"/>
            <w:tcBorders>
              <w:top w:val="nil"/>
              <w:left w:val="nil"/>
              <w:bottom w:val="single" w:sz="8" w:space="0" w:color="auto"/>
              <w:right w:val="single" w:sz="8" w:space="0" w:color="auto"/>
            </w:tcBorders>
            <w:vAlign w:val="center"/>
          </w:tcPr>
          <w:p w14:paraId="65F5632D" w14:textId="77777777" w:rsidR="00955183" w:rsidRDefault="00955183">
            <w:pPr>
              <w:jc w:val="center"/>
              <w:rPr>
                <w:ins w:id="1303" w:author="Mattos Filho" w:date="2020-12-11T10:22:00Z"/>
              </w:rPr>
            </w:pPr>
          </w:p>
        </w:tc>
      </w:tr>
    </w:tbl>
    <w:p w14:paraId="6EB4D3E9" w14:textId="77777777" w:rsidR="00955183" w:rsidRDefault="00955183" w:rsidP="00955183">
      <w:pPr>
        <w:rPr>
          <w:ins w:id="1304" w:author="Mattos Filho" w:date="2020-12-11T10:22:00Z"/>
          <w:rFonts w:cs="Times New Roman"/>
          <w:color w:val="000000"/>
        </w:rPr>
      </w:pPr>
    </w:p>
    <w:p w14:paraId="2A3271B4" w14:textId="77777777" w:rsidR="00955183" w:rsidRDefault="00955183" w:rsidP="009A3A32">
      <w:pPr>
        <w:autoSpaceDE w:val="0"/>
        <w:autoSpaceDN w:val="0"/>
        <w:adjustRightInd w:val="0"/>
        <w:ind w:left="-426"/>
        <w:rPr>
          <w:ins w:id="1305" w:author="Mattos Filho" w:date="2020-12-11T10:22:00Z"/>
          <w:rFonts w:cs="Times New Roman"/>
          <w:color w:val="auto"/>
        </w:rPr>
      </w:pPr>
    </w:p>
    <w:p w14:paraId="6C40DB22" w14:textId="77777777" w:rsidR="00955183" w:rsidRPr="00B95A9B" w:rsidRDefault="00955183">
      <w:pPr>
        <w:autoSpaceDE w:val="0"/>
        <w:autoSpaceDN w:val="0"/>
        <w:adjustRightInd w:val="0"/>
        <w:rPr>
          <w:ins w:id="1306" w:author="Mattos Filho" w:date="2020-12-11T10:22:00Z"/>
          <w:rFonts w:cs="Times New Roman"/>
          <w:color w:val="auto"/>
        </w:rPr>
      </w:pPr>
    </w:p>
    <w:p w14:paraId="0D34BF8D" w14:textId="77777777" w:rsidR="00645EE8" w:rsidRPr="00B95A9B" w:rsidRDefault="00645EE8">
      <w:pPr>
        <w:rPr>
          <w:rFonts w:cs="Times New Roman"/>
        </w:rPr>
      </w:pPr>
    </w:p>
    <w:p w14:paraId="3BA537C6" w14:textId="77777777" w:rsidR="00A21A14" w:rsidRPr="00B95A9B" w:rsidRDefault="00A21A14">
      <w:pPr>
        <w:autoSpaceDE w:val="0"/>
        <w:autoSpaceDN w:val="0"/>
        <w:adjustRightInd w:val="0"/>
        <w:rPr>
          <w:rFonts w:cs="Times New Roman"/>
          <w:color w:val="auto"/>
        </w:rPr>
      </w:pPr>
    </w:p>
    <w:p w14:paraId="4C597F92"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207FD94F" w14:textId="77777777" w:rsidR="00A21A14" w:rsidRPr="00B95A9B" w:rsidRDefault="00A21A14">
      <w:pPr>
        <w:rPr>
          <w:rFonts w:cs="Times New Roman"/>
          <w:b/>
          <w:color w:val="auto"/>
          <w:u w:val="single"/>
        </w:rPr>
      </w:pPr>
    </w:p>
    <w:p w14:paraId="63C07A4C" w14:textId="77777777"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6A20A434" w14:textId="77777777" w:rsidR="00A21A14" w:rsidRPr="00B95A9B" w:rsidRDefault="00A21A14">
      <w:pPr>
        <w:rPr>
          <w:rFonts w:cs="Times New Roman"/>
          <w:b/>
          <w:color w:val="auto"/>
          <w:u w:val="single"/>
        </w:rPr>
      </w:pPr>
    </w:p>
    <w:p w14:paraId="01483CA1" w14:textId="77777777" w:rsidR="00E55E26" w:rsidRPr="00B95A9B" w:rsidRDefault="00E55E26">
      <w:pPr>
        <w:rPr>
          <w:rFonts w:cs="Times New Roman"/>
          <w:b/>
          <w:color w:val="auto"/>
          <w:u w:val="single"/>
        </w:rPr>
      </w:pPr>
    </w:p>
    <w:p w14:paraId="4B4AA8E1"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Change w:id="1307" w:author="Mattos Filho" w:date="2020-12-11T10:22:00Z">
          <w:tblPr>
            <w:tblW w:w="0" w:type="auto"/>
            <w:jc w:val="center"/>
            <w:tblLook w:val="01E0" w:firstRow="1" w:lastRow="1" w:firstColumn="1" w:lastColumn="1" w:noHBand="0" w:noVBand="0"/>
          </w:tblPr>
        </w:tblPrChange>
      </w:tblPr>
      <w:tblGrid>
        <w:gridCol w:w="4773"/>
        <w:gridCol w:w="4773"/>
        <w:tblGridChange w:id="1308">
          <w:tblGrid>
            <w:gridCol w:w="4419"/>
            <w:gridCol w:w="4419"/>
          </w:tblGrid>
        </w:tblGridChange>
      </w:tblGrid>
      <w:tr w:rsidR="00A21A14" w:rsidRPr="00B95A9B" w14:paraId="4253E447" w14:textId="77777777" w:rsidTr="004706DB">
        <w:trPr>
          <w:jc w:val="center"/>
          <w:trPrChange w:id="1309" w:author="Mattos Filho" w:date="2020-12-11T10:22:00Z">
            <w:trPr>
              <w:jc w:val="center"/>
            </w:trPr>
          </w:trPrChange>
        </w:trPr>
        <w:tc>
          <w:tcPr>
            <w:tcW w:w="4773" w:type="dxa"/>
            <w:tcPrChange w:id="1310" w:author="Mattos Filho" w:date="2020-12-11T10:22:00Z">
              <w:tcPr>
                <w:tcW w:w="4773" w:type="dxa"/>
              </w:tcPr>
            </w:tcPrChange>
          </w:tcPr>
          <w:p w14:paraId="0A3DA904"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7A89C542" w14:textId="77777777" w:rsidR="00A21A14" w:rsidRPr="00B95A9B" w:rsidRDefault="00A21A14">
            <w:pPr>
              <w:suppressAutoHyphens/>
              <w:contextualSpacing/>
              <w:rPr>
                <w:rFonts w:cs="Times New Roman"/>
                <w:color w:val="auto"/>
              </w:rPr>
            </w:pPr>
            <w:r w:rsidRPr="00B95A9B">
              <w:rPr>
                <w:rFonts w:cs="Times New Roman"/>
                <w:color w:val="auto"/>
              </w:rPr>
              <w:t>Nome:</w:t>
            </w:r>
          </w:p>
          <w:p w14:paraId="126167C5"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Change w:id="1311" w:author="Mattos Filho" w:date="2020-12-11T10:22:00Z">
              <w:tcPr>
                <w:tcW w:w="4773" w:type="dxa"/>
              </w:tcPr>
            </w:tcPrChange>
          </w:tcPr>
          <w:p w14:paraId="3DD6AE88"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6FF2798F" w14:textId="77777777" w:rsidR="00A21A14" w:rsidRPr="00B95A9B" w:rsidRDefault="00A21A14">
            <w:pPr>
              <w:suppressAutoHyphens/>
              <w:contextualSpacing/>
              <w:rPr>
                <w:rFonts w:cs="Times New Roman"/>
                <w:color w:val="auto"/>
              </w:rPr>
            </w:pPr>
            <w:r w:rsidRPr="00B95A9B">
              <w:rPr>
                <w:rFonts w:cs="Times New Roman"/>
                <w:color w:val="auto"/>
              </w:rPr>
              <w:t>Nome:</w:t>
            </w:r>
          </w:p>
          <w:p w14:paraId="442E6134"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27695036" w14:textId="77777777" w:rsidR="00A21A14" w:rsidRPr="00B95A9B" w:rsidRDefault="00A21A14">
      <w:pPr>
        <w:rPr>
          <w:rFonts w:cs="Times New Roman"/>
          <w:b/>
          <w:color w:val="auto"/>
        </w:rPr>
      </w:pPr>
    </w:p>
    <w:bookmarkEnd w:id="1200"/>
    <w:p w14:paraId="0E36E7FC" w14:textId="77777777" w:rsidR="001D6441" w:rsidRDefault="001D6441" w:rsidP="00DF5638">
      <w:pPr>
        <w:rPr>
          <w:rFonts w:cs="Times New Roman"/>
          <w:color w:val="auto"/>
        </w:rPr>
        <w:sectPr w:rsidR="001D6441" w:rsidSect="009A3A32">
          <w:type w:val="nextPage"/>
          <w:pgSz w:w="15840" w:h="12240" w:orient="landscape"/>
          <w:pgMar w:top="1701" w:right="1418" w:bottom="616" w:left="1418" w:header="720" w:footer="720" w:gutter="0"/>
          <w:cols w:space="720"/>
          <w:noEndnote/>
          <w:docGrid w:linePitch="326"/>
          <w:sectPrChange w:id="1312" w:author="Mattos Filho" w:date="2020-12-11T10:22:00Z">
            <w:sectPr w:rsidR="001D6441" w:rsidSect="009A3A32">
              <w:type w:val="continuous"/>
              <w:pgSz w:w="12240" w:h="15840" w:orient="portrait"/>
              <w:pgMar w:top="1418" w:right="1701" w:bottom="1418" w:left="1701" w:header="720" w:footer="720" w:gutter="0"/>
            </w:sectPr>
          </w:sectPrChange>
        </w:sectPr>
      </w:pPr>
    </w:p>
    <w:p w14:paraId="6B6E6325" w14:textId="77777777" w:rsidR="007A6D87" w:rsidRPr="00B95A9B" w:rsidRDefault="007A6D87" w:rsidP="00DF5638">
      <w:pPr>
        <w:rPr>
          <w:rFonts w:cs="Times New Roman"/>
          <w:color w:val="auto"/>
        </w:rPr>
      </w:pPr>
    </w:p>
    <w:p w14:paraId="04DE6FEA"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BC0575">
        <w:rPr>
          <w:rFonts w:cs="Times New Roman"/>
          <w:i/>
          <w:color w:val="auto"/>
        </w:rPr>
        <w:t>[</w:t>
      </w:r>
      <w:proofErr w:type="gramStart"/>
      <w:r w:rsidR="00BC0575">
        <w:rPr>
          <w:rFonts w:cs="Times New Roman"/>
          <w:i/>
          <w:color w:val="auto"/>
        </w:rPr>
        <w:t>●]ª</w:t>
      </w:r>
      <w:proofErr w:type="gramEnd"/>
      <w:r w:rsidR="002F2EAD" w:rsidRPr="009C45EA">
        <w:rPr>
          <w:rFonts w:cs="Times New Roman"/>
          <w:i/>
          <w:color w:val="auto"/>
        </w:rPr>
        <w:t xml:space="preserve"> Série da 1ª 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4782605" w14:textId="77777777" w:rsidR="007A6D87" w:rsidRPr="00B95A9B" w:rsidRDefault="007A6D87" w:rsidP="00DF5638">
      <w:pPr>
        <w:rPr>
          <w:rFonts w:cs="Times New Roman"/>
          <w:b/>
          <w:color w:val="auto"/>
        </w:rPr>
      </w:pPr>
    </w:p>
    <w:p w14:paraId="705768A0"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1313"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1313"/>
      <w:r w:rsidR="00207B57">
        <w:rPr>
          <w:rFonts w:ascii="Times New Roman" w:hAnsi="Times New Roman" w:cs="Times New Roman"/>
          <w:color w:val="auto"/>
          <w:sz w:val="24"/>
          <w:szCs w:val="24"/>
        </w:rPr>
        <w:t xml:space="preserve"> DA SECURITIZADORA EM QUE O AGENTE FIDUCIÁRIO ATUA</w:t>
      </w:r>
    </w:p>
    <w:p w14:paraId="6455C805" w14:textId="77777777" w:rsidR="002F2EAD" w:rsidRDefault="002F2EAD" w:rsidP="002F2EAD"/>
    <w:p w14:paraId="49E7586F" w14:textId="77777777" w:rsidR="00207B57" w:rsidRDefault="000267E1" w:rsidP="000267E1">
      <w:pPr>
        <w:spacing w:after="200" w:line="276" w:lineRule="auto"/>
        <w:jc w:val="center"/>
        <w:rPr>
          <w:rFonts w:cs="Times New Roman"/>
          <w:b/>
          <w:color w:val="auto"/>
        </w:rPr>
      </w:pPr>
      <w:r>
        <w:rPr>
          <w:rFonts w:cs="Times New Roman"/>
          <w:b/>
          <w:color w:val="auto"/>
        </w:rPr>
        <w:t>[</w:t>
      </w:r>
      <w:r w:rsidRPr="000267E1">
        <w:rPr>
          <w:rFonts w:cs="Times New Roman"/>
          <w:b/>
          <w:color w:val="auto"/>
          <w:highlight w:val="yellow"/>
        </w:rPr>
        <w:t>●</w:t>
      </w:r>
      <w:r>
        <w:rPr>
          <w:rFonts w:cs="Times New Roman"/>
          <w:b/>
          <w:color w:val="auto"/>
        </w:rPr>
        <w:t>]</w:t>
      </w:r>
    </w:p>
    <w:p w14:paraId="4B387463" w14:textId="77777777" w:rsidR="000267E1" w:rsidRDefault="000267E1" w:rsidP="000267E1">
      <w:pPr>
        <w:spacing w:after="200" w:line="276" w:lineRule="auto"/>
        <w:jc w:val="center"/>
        <w:rPr>
          <w:rFonts w:cs="Times New Roman"/>
          <w:b/>
          <w:color w:val="auto"/>
        </w:rPr>
      </w:pPr>
    </w:p>
    <w:p w14:paraId="4FD5E08B" w14:textId="77777777" w:rsidR="000267E1" w:rsidRDefault="000267E1" w:rsidP="000267E1">
      <w:pPr>
        <w:spacing w:after="200" w:line="276" w:lineRule="auto"/>
        <w:jc w:val="center"/>
        <w:rPr>
          <w:rFonts w:cs="Times New Roman"/>
          <w:b/>
          <w:color w:val="auto"/>
        </w:rPr>
      </w:pPr>
      <w:r>
        <w:rPr>
          <w:rFonts w:cs="Times New Roman"/>
          <w:b/>
          <w:color w:val="auto"/>
        </w:rPr>
        <w:t>[</w:t>
      </w:r>
      <w:r w:rsidRPr="000267E1">
        <w:rPr>
          <w:rFonts w:cs="Times New Roman"/>
          <w:b/>
          <w:smallCaps/>
          <w:color w:val="auto"/>
          <w:highlight w:val="yellow"/>
        </w:rPr>
        <w:t>Nota VBSO: Pavarini, favor informar.</w:t>
      </w:r>
      <w:r>
        <w:rPr>
          <w:rFonts w:cs="Times New Roman"/>
          <w:b/>
          <w:color w:val="auto"/>
        </w:rPr>
        <w:t>]</w:t>
      </w:r>
    </w:p>
    <w:p w14:paraId="5B140185" w14:textId="77777777" w:rsidR="000267E1" w:rsidRDefault="000267E1">
      <w:pPr>
        <w:spacing w:after="200" w:line="276" w:lineRule="auto"/>
        <w:jc w:val="left"/>
        <w:rPr>
          <w:rFonts w:cs="Times New Roman"/>
          <w:b/>
          <w:color w:val="auto"/>
        </w:rPr>
      </w:pPr>
    </w:p>
    <w:p w14:paraId="298B4108" w14:textId="77777777" w:rsidR="000267E1" w:rsidRDefault="000267E1">
      <w:pPr>
        <w:spacing w:after="200" w:line="276" w:lineRule="auto"/>
        <w:jc w:val="left"/>
        <w:rPr>
          <w:rFonts w:cs="Times New Roman"/>
          <w:b/>
          <w:color w:val="auto"/>
        </w:rPr>
        <w:sectPr w:rsidR="000267E1" w:rsidSect="00955183">
          <w:pgSz w:w="15840" w:h="12240" w:orient="landscape"/>
          <w:pgMar w:top="1701" w:right="1418" w:bottom="1701" w:left="1418" w:header="720" w:footer="720" w:gutter="0"/>
          <w:cols w:space="720"/>
          <w:noEndnote/>
          <w:docGrid w:linePitch="326"/>
        </w:sectPr>
      </w:pPr>
    </w:p>
    <w:p w14:paraId="5E4A9118" w14:textId="77777777" w:rsidR="00AD0ADD" w:rsidRPr="001D6441" w:rsidRDefault="00AD0ADD" w:rsidP="00AD0ADD">
      <w:pPr>
        <w:rPr>
          <w:rFonts w:cs="Times New Roman"/>
          <w:bCs/>
          <w:i/>
          <w:color w:val="auto"/>
        </w:rPr>
      </w:pPr>
    </w:p>
    <w:sectPr w:rsidR="00AD0ADD" w:rsidRPr="001D6441" w:rsidSect="00955183">
      <w:pgSz w:w="15840" w:h="12240" w:orient="landscape"/>
      <w:pgMar w:top="1701" w:right="1418" w:bottom="1701" w:left="1418" w:header="720" w:footer="720" w:gutter="0"/>
      <w:cols w:space="720"/>
      <w:noEndnote/>
      <w:docGrid w:linePitch="326"/>
      <w:sectPrChange w:id="1314" w:author="Stephanie Hitomi Fugita" w:date="2020-12-11T10:22:00Z">
        <w:sectPr w:rsidR="00AD0ADD" w:rsidRPr="001D6441" w:rsidSect="00955183">
          <w:pgSz w:w="12240" w:h="15840" w:orient="portrait"/>
          <w:pgMar w:top="1418" w:right="1701" w:bottom="1418" w:left="1701" w:header="720" w:footer="72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3" w:author="NTB-076" w:date="2020-12-02T11:04:00Z" w:initials="N">
    <w:p w14:paraId="24619B01" w14:textId="77777777" w:rsidR="009A3A32" w:rsidRPr="004037A1" w:rsidRDefault="009A3A32">
      <w:pPr>
        <w:pStyle w:val="Textodecomentrio"/>
        <w:rPr>
          <w:lang w:val="pt-BR"/>
        </w:rPr>
      </w:pPr>
      <w:r>
        <w:rPr>
          <w:rStyle w:val="Refdecomentrio"/>
        </w:rPr>
        <w:annotationRef/>
      </w:r>
    </w:p>
    <w:p w14:paraId="4F842BFC" w14:textId="77777777" w:rsidR="009A3A32" w:rsidRDefault="009A3A32" w:rsidP="00456F49">
      <w:pPr>
        <w:pStyle w:val="Textodecomentrio"/>
        <w:numPr>
          <w:ilvl w:val="0"/>
          <w:numId w:val="28"/>
        </w:numPr>
      </w:pPr>
      <w:r>
        <w:t>Nao constituição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842B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1F327" w16cex:dateUtc="2020-12-0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842BFC" w16cid:durableId="2371F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FFA59" w14:textId="77777777" w:rsidR="004852E3" w:rsidRDefault="004852E3" w:rsidP="00987EA9">
      <w:pPr>
        <w:spacing w:line="240" w:lineRule="auto"/>
      </w:pPr>
      <w:r>
        <w:separator/>
      </w:r>
    </w:p>
  </w:endnote>
  <w:endnote w:type="continuationSeparator" w:id="0">
    <w:p w14:paraId="405E63EA" w14:textId="77777777" w:rsidR="004852E3" w:rsidRDefault="004852E3" w:rsidP="00987EA9">
      <w:pPr>
        <w:spacing w:line="240" w:lineRule="auto"/>
      </w:pPr>
      <w:r>
        <w:continuationSeparator/>
      </w:r>
    </w:p>
  </w:endnote>
  <w:endnote w:type="continuationNotice" w:id="1">
    <w:p w14:paraId="2FAF060E" w14:textId="77777777" w:rsidR="004852E3" w:rsidRDefault="004852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pitch w:val="variable"/>
    <w:sig w:usb0="E0002AE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F43C" w14:textId="77777777" w:rsidR="009A3A32" w:rsidRDefault="009A3A3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89629C" w14:textId="77777777" w:rsidR="009A3A32" w:rsidRDefault="009A3A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CCF60" w14:textId="77777777" w:rsidR="009A3A32" w:rsidRPr="008522DD" w:rsidRDefault="009A3A32"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02F2" w14:textId="77777777" w:rsidR="009A3A32" w:rsidRPr="00A31B01" w:rsidRDefault="009A3A32"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F6119" w14:textId="77777777" w:rsidR="009A3A32" w:rsidRPr="00A31B01" w:rsidRDefault="009A3A32"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B8966" w14:textId="77777777" w:rsidR="004852E3" w:rsidRDefault="004852E3" w:rsidP="00987EA9">
      <w:pPr>
        <w:spacing w:line="240" w:lineRule="auto"/>
      </w:pPr>
      <w:r>
        <w:separator/>
      </w:r>
    </w:p>
  </w:footnote>
  <w:footnote w:type="continuationSeparator" w:id="0">
    <w:p w14:paraId="6EB682D4" w14:textId="77777777" w:rsidR="004852E3" w:rsidRDefault="004852E3" w:rsidP="00987EA9">
      <w:pPr>
        <w:spacing w:line="240" w:lineRule="auto"/>
      </w:pPr>
      <w:r>
        <w:continuationSeparator/>
      </w:r>
    </w:p>
  </w:footnote>
  <w:footnote w:type="continuationNotice" w:id="1">
    <w:p w14:paraId="465BD5DB" w14:textId="77777777" w:rsidR="004852E3" w:rsidRDefault="004852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209B" w14:textId="77777777" w:rsidR="009A3A32" w:rsidRDefault="009A3A32"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25C8C0D0" w14:textId="77777777" w:rsidR="009A3A32" w:rsidRPr="008522DD" w:rsidRDefault="009A3A32"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60" w:type="dxa"/>
      <w:jc w:val="center"/>
      <w:tblCellMar>
        <w:left w:w="70" w:type="dxa"/>
        <w:right w:w="70" w:type="dxa"/>
      </w:tblCellMar>
      <w:tblLook w:val="04A0" w:firstRow="1" w:lastRow="0" w:firstColumn="1" w:lastColumn="0" w:noHBand="0" w:noVBand="1"/>
    </w:tblPr>
    <w:tblGrid>
      <w:gridCol w:w="5780"/>
      <w:gridCol w:w="5780"/>
    </w:tblGrid>
    <w:tr w:rsidR="009A3A32" w:rsidRPr="007140CA" w14:paraId="606B0275"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1957D688" w14:textId="77777777" w:rsidR="009A3A32" w:rsidRPr="005357EF" w:rsidRDefault="009A3A32"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59CDD428" w14:textId="77777777" w:rsidR="009A3A32" w:rsidRDefault="009A3A32" w:rsidP="007140CA">
          <w:pPr>
            <w:tabs>
              <w:tab w:val="center" w:pos="4419"/>
            </w:tabs>
            <w:spacing w:line="240" w:lineRule="auto"/>
            <w:jc w:val="right"/>
            <w:rPr>
              <w:rFonts w:eastAsia="Times New Roman" w:cs="Times New Roman"/>
              <w:b/>
              <w:bCs/>
              <w:smallCaps/>
              <w:color w:val="000000"/>
              <w:lang w:val="en-US"/>
            </w:rPr>
          </w:pPr>
        </w:p>
        <w:p w14:paraId="4850D793" w14:textId="77777777" w:rsidR="009A3A32" w:rsidRPr="007140CA" w:rsidRDefault="009A3A32" w:rsidP="007140CA">
          <w:pPr>
            <w:tabs>
              <w:tab w:val="center" w:pos="4419"/>
            </w:tabs>
            <w:spacing w:line="240" w:lineRule="auto"/>
            <w:jc w:val="right"/>
            <w:rPr>
              <w:rFonts w:eastAsia="Times New Roman" w:cs="Times New Roman"/>
              <w:b/>
              <w:bCs/>
              <w:smallCaps/>
              <w:color w:val="000000"/>
              <w:lang w:val="en-US"/>
            </w:rPr>
          </w:pPr>
        </w:p>
      </w:tc>
    </w:tr>
  </w:tbl>
  <w:p w14:paraId="3EB37BD1" w14:textId="77777777" w:rsidR="009A3A32" w:rsidRPr="00BC0575" w:rsidRDefault="009A3A32" w:rsidP="00466848">
    <w:pPr>
      <w:pStyle w:val="Cabealho"/>
      <w:spacing w:line="240" w:lineRule="auto"/>
      <w:jc w:val="right"/>
      <w:rPr>
        <w:del w:id="1" w:author="Mattos Filho" w:date="2020-12-11T10:22:00Z"/>
        <w:rFonts w:cs="Times New Roman"/>
        <w:b/>
        <w:smallCaps/>
        <w:lang w:val="pt-BR"/>
      </w:rPr>
    </w:pPr>
    <w:del w:id="2" w:author="Mattos Filho" w:date="2020-12-11T10:22:00Z">
      <w:r w:rsidRPr="00BC0575">
        <w:rPr>
          <w:rFonts w:cs="Times New Roman"/>
          <w:b/>
          <w:smallCaps/>
          <w:lang w:val="pt-BR"/>
        </w:rPr>
        <w:delText>1ª Minuta VBSO</w:delText>
      </w:r>
    </w:del>
  </w:p>
  <w:p w14:paraId="044A3D77" w14:textId="06A1C796" w:rsidR="009A3A32" w:rsidRPr="00BC0575" w:rsidRDefault="009A3A32" w:rsidP="00466848">
    <w:pPr>
      <w:pStyle w:val="Cabealho"/>
      <w:spacing w:line="240" w:lineRule="auto"/>
      <w:jc w:val="right"/>
      <w:rPr>
        <w:ins w:id="3" w:author="Mattos Filho" w:date="2020-12-11T10:22:00Z"/>
        <w:rFonts w:cs="Times New Roman"/>
        <w:b/>
        <w:smallCaps/>
        <w:lang w:val="pt-BR"/>
      </w:rPr>
    </w:pPr>
    <w:del w:id="4" w:author="Mattos Filho" w:date="2020-12-11T10:22:00Z">
      <w:r w:rsidRPr="00BC0575">
        <w:rPr>
          <w:rFonts w:cs="Times New Roman"/>
          <w:b/>
          <w:smallCaps/>
          <w:lang w:val="pt-BR"/>
        </w:rPr>
        <w:delText>(02</w:delText>
      </w:r>
    </w:del>
    <w:ins w:id="5" w:author="Mattos Filho" w:date="2020-12-11T10:22:00Z">
      <w:r>
        <w:rPr>
          <w:rFonts w:cs="Times New Roman"/>
          <w:b/>
          <w:smallCaps/>
          <w:lang w:val="pt-BR"/>
        </w:rPr>
        <w:t>Comentários MF</w:t>
      </w:r>
    </w:ins>
  </w:p>
  <w:p w14:paraId="2F24B47B" w14:textId="7E7D59B4" w:rsidR="009A3A32" w:rsidRPr="00BC0575" w:rsidRDefault="009A3A32" w:rsidP="00466848">
    <w:pPr>
      <w:pStyle w:val="Cabealho"/>
      <w:spacing w:line="240" w:lineRule="auto"/>
      <w:jc w:val="right"/>
      <w:rPr>
        <w:rFonts w:cs="Times New Roman"/>
        <w:b/>
        <w:smallCaps/>
        <w:lang w:val="pt-BR"/>
      </w:rPr>
    </w:pPr>
    <w:ins w:id="6" w:author="Mattos Filho" w:date="2020-12-11T10:22:00Z">
      <w:r w:rsidRPr="00BC0575">
        <w:rPr>
          <w:rFonts w:cs="Times New Roman"/>
          <w:b/>
          <w:smallCaps/>
          <w:lang w:val="pt-BR"/>
        </w:rPr>
        <w:t>(</w:t>
      </w:r>
      <w:r>
        <w:rPr>
          <w:rFonts w:cs="Times New Roman"/>
          <w:b/>
          <w:smallCaps/>
          <w:lang w:val="pt-BR"/>
        </w:rPr>
        <w:t>11</w:t>
      </w:r>
    </w:ins>
    <w:r w:rsidRPr="00BC0575">
      <w:rPr>
        <w:rFonts w:cs="Times New Roman"/>
        <w:b/>
        <w:smallCaps/>
        <w:lang w:val="pt-BR"/>
      </w:rPr>
      <w:t>.12.2020)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8571F" w14:textId="77777777" w:rsidR="009A3A32" w:rsidRDefault="009A3A3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7AC2" w14:textId="77777777" w:rsidR="009A3A32" w:rsidRPr="003445BE" w:rsidRDefault="009A3A32"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4D74EA"/>
    <w:multiLevelType w:val="hybridMultilevel"/>
    <w:tmpl w:val="80525708"/>
    <w:lvl w:ilvl="0" w:tplc="4574C712">
      <w:start w:val="1"/>
      <w:numFmt w:val="lowerLetter"/>
      <w:lvlText w:val="(%1)"/>
      <w:lvlJc w:val="left"/>
      <w:pPr>
        <w:ind w:left="1780" w:hanging="360"/>
      </w:pPr>
      <w:rPr>
        <w:b/>
        <w:i w:val="0"/>
      </w:rPr>
    </w:lvl>
    <w:lvl w:ilvl="1" w:tplc="04160019">
      <w:start w:val="1"/>
      <w:numFmt w:val="lowerLetter"/>
      <w:lvlText w:val="%2."/>
      <w:lvlJc w:val="left"/>
      <w:pPr>
        <w:ind w:left="2500" w:hanging="360"/>
      </w:pPr>
    </w:lvl>
    <w:lvl w:ilvl="2" w:tplc="0416001B">
      <w:start w:val="1"/>
      <w:numFmt w:val="lowerRoman"/>
      <w:lvlText w:val="%3."/>
      <w:lvlJc w:val="right"/>
      <w:pPr>
        <w:ind w:left="3220" w:hanging="180"/>
      </w:pPr>
    </w:lvl>
    <w:lvl w:ilvl="3" w:tplc="0416000F">
      <w:start w:val="1"/>
      <w:numFmt w:val="decimal"/>
      <w:lvlText w:val="%4."/>
      <w:lvlJc w:val="left"/>
      <w:pPr>
        <w:ind w:left="3940" w:hanging="360"/>
      </w:pPr>
    </w:lvl>
    <w:lvl w:ilvl="4" w:tplc="04160019">
      <w:start w:val="1"/>
      <w:numFmt w:val="lowerLetter"/>
      <w:lvlText w:val="%5."/>
      <w:lvlJc w:val="left"/>
      <w:pPr>
        <w:ind w:left="4660" w:hanging="360"/>
      </w:pPr>
    </w:lvl>
    <w:lvl w:ilvl="5" w:tplc="0416001B">
      <w:start w:val="1"/>
      <w:numFmt w:val="lowerRoman"/>
      <w:lvlText w:val="%6."/>
      <w:lvlJc w:val="right"/>
      <w:pPr>
        <w:ind w:left="5380" w:hanging="180"/>
      </w:pPr>
    </w:lvl>
    <w:lvl w:ilvl="6" w:tplc="0416000F">
      <w:start w:val="1"/>
      <w:numFmt w:val="decimal"/>
      <w:lvlText w:val="%7."/>
      <w:lvlJc w:val="left"/>
      <w:pPr>
        <w:ind w:left="6100" w:hanging="360"/>
      </w:pPr>
    </w:lvl>
    <w:lvl w:ilvl="7" w:tplc="04160019">
      <w:start w:val="1"/>
      <w:numFmt w:val="lowerLetter"/>
      <w:lvlText w:val="%8."/>
      <w:lvlJc w:val="left"/>
      <w:pPr>
        <w:ind w:left="6820" w:hanging="360"/>
      </w:pPr>
    </w:lvl>
    <w:lvl w:ilvl="8" w:tplc="0416001B">
      <w:start w:val="1"/>
      <w:numFmt w:val="lowerRoman"/>
      <w:lvlText w:val="%9."/>
      <w:lvlJc w:val="right"/>
      <w:pPr>
        <w:ind w:left="7540" w:hanging="180"/>
      </w:pPr>
    </w:lvl>
  </w:abstractNum>
  <w:abstractNum w:abstractNumId="7"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4"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5B0D66"/>
    <w:multiLevelType w:val="multilevel"/>
    <w:tmpl w:val="7E50278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8D1F14"/>
    <w:multiLevelType w:val="multilevel"/>
    <w:tmpl w:val="0DC6B47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3"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4"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85503E"/>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6"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0F9199E"/>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3C73301"/>
    <w:multiLevelType w:val="hybridMultilevel"/>
    <w:tmpl w:val="D14852F4"/>
    <w:lvl w:ilvl="0" w:tplc="30384F62">
      <w:start w:val="1"/>
      <w:numFmt w:val="lowerRoman"/>
      <w:lvlText w:val="(%1)"/>
      <w:lvlJc w:val="left"/>
      <w:pPr>
        <w:ind w:left="6660" w:hanging="360"/>
      </w:pPr>
      <w:rPr>
        <w:rFonts w:hint="default"/>
        <w:b w:val="0"/>
        <w:bCs/>
        <w:color w:val="auto"/>
        <w:sz w:val="24"/>
      </w:rPr>
    </w:lvl>
    <w:lvl w:ilvl="1" w:tplc="04160019" w:tentative="1">
      <w:start w:val="1"/>
      <w:numFmt w:val="lowerLetter"/>
      <w:lvlText w:val="%2."/>
      <w:lvlJc w:val="left"/>
      <w:pPr>
        <w:ind w:left="7380" w:hanging="360"/>
      </w:pPr>
    </w:lvl>
    <w:lvl w:ilvl="2" w:tplc="0416001B" w:tentative="1">
      <w:start w:val="1"/>
      <w:numFmt w:val="lowerRoman"/>
      <w:lvlText w:val="%3."/>
      <w:lvlJc w:val="right"/>
      <w:pPr>
        <w:ind w:left="8100" w:hanging="180"/>
      </w:pPr>
    </w:lvl>
    <w:lvl w:ilvl="3" w:tplc="0416000F" w:tentative="1">
      <w:start w:val="1"/>
      <w:numFmt w:val="decimal"/>
      <w:lvlText w:val="%4."/>
      <w:lvlJc w:val="left"/>
      <w:pPr>
        <w:ind w:left="8820" w:hanging="360"/>
      </w:pPr>
    </w:lvl>
    <w:lvl w:ilvl="4" w:tplc="04160019" w:tentative="1">
      <w:start w:val="1"/>
      <w:numFmt w:val="lowerLetter"/>
      <w:lvlText w:val="%5."/>
      <w:lvlJc w:val="left"/>
      <w:pPr>
        <w:ind w:left="9540" w:hanging="360"/>
      </w:pPr>
    </w:lvl>
    <w:lvl w:ilvl="5" w:tplc="0416001B" w:tentative="1">
      <w:start w:val="1"/>
      <w:numFmt w:val="lowerRoman"/>
      <w:lvlText w:val="%6."/>
      <w:lvlJc w:val="right"/>
      <w:pPr>
        <w:ind w:left="10260" w:hanging="180"/>
      </w:pPr>
    </w:lvl>
    <w:lvl w:ilvl="6" w:tplc="0416000F" w:tentative="1">
      <w:start w:val="1"/>
      <w:numFmt w:val="decimal"/>
      <w:lvlText w:val="%7."/>
      <w:lvlJc w:val="left"/>
      <w:pPr>
        <w:ind w:left="10980" w:hanging="360"/>
      </w:pPr>
    </w:lvl>
    <w:lvl w:ilvl="7" w:tplc="04160019" w:tentative="1">
      <w:start w:val="1"/>
      <w:numFmt w:val="lowerLetter"/>
      <w:lvlText w:val="%8."/>
      <w:lvlJc w:val="left"/>
      <w:pPr>
        <w:ind w:left="11700" w:hanging="360"/>
      </w:pPr>
    </w:lvl>
    <w:lvl w:ilvl="8" w:tplc="0416001B" w:tentative="1">
      <w:start w:val="1"/>
      <w:numFmt w:val="lowerRoman"/>
      <w:lvlText w:val="%9."/>
      <w:lvlJc w:val="right"/>
      <w:pPr>
        <w:ind w:left="12420" w:hanging="180"/>
      </w:pPr>
    </w:lvl>
  </w:abstractNum>
  <w:abstractNum w:abstractNumId="30"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EF315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33"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4"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A21A68"/>
    <w:multiLevelType w:val="hybridMultilevel"/>
    <w:tmpl w:val="852ECAE2"/>
    <w:lvl w:ilvl="0" w:tplc="30384F62">
      <w:start w:val="1"/>
      <w:numFmt w:val="lowerRoman"/>
      <w:lvlText w:val="(%1)"/>
      <w:lvlJc w:val="left"/>
      <w:pPr>
        <w:ind w:left="6660" w:hanging="360"/>
      </w:pPr>
      <w:rPr>
        <w:rFonts w:hint="default"/>
        <w:b w:val="0"/>
        <w:bCs/>
        <w:color w:val="auto"/>
        <w:sz w:val="24"/>
      </w:rPr>
    </w:lvl>
    <w:lvl w:ilvl="1" w:tplc="04160019" w:tentative="1">
      <w:start w:val="1"/>
      <w:numFmt w:val="lowerLetter"/>
      <w:lvlText w:val="%2."/>
      <w:lvlJc w:val="left"/>
      <w:pPr>
        <w:ind w:left="7380" w:hanging="360"/>
      </w:pPr>
    </w:lvl>
    <w:lvl w:ilvl="2" w:tplc="0416001B" w:tentative="1">
      <w:start w:val="1"/>
      <w:numFmt w:val="lowerRoman"/>
      <w:lvlText w:val="%3."/>
      <w:lvlJc w:val="right"/>
      <w:pPr>
        <w:ind w:left="8100" w:hanging="180"/>
      </w:pPr>
    </w:lvl>
    <w:lvl w:ilvl="3" w:tplc="0416000F" w:tentative="1">
      <w:start w:val="1"/>
      <w:numFmt w:val="decimal"/>
      <w:lvlText w:val="%4."/>
      <w:lvlJc w:val="left"/>
      <w:pPr>
        <w:ind w:left="8820" w:hanging="360"/>
      </w:pPr>
    </w:lvl>
    <w:lvl w:ilvl="4" w:tplc="04160019" w:tentative="1">
      <w:start w:val="1"/>
      <w:numFmt w:val="lowerLetter"/>
      <w:lvlText w:val="%5."/>
      <w:lvlJc w:val="left"/>
      <w:pPr>
        <w:ind w:left="9540" w:hanging="360"/>
      </w:pPr>
    </w:lvl>
    <w:lvl w:ilvl="5" w:tplc="0416001B" w:tentative="1">
      <w:start w:val="1"/>
      <w:numFmt w:val="lowerRoman"/>
      <w:lvlText w:val="%6."/>
      <w:lvlJc w:val="right"/>
      <w:pPr>
        <w:ind w:left="10260" w:hanging="180"/>
      </w:pPr>
    </w:lvl>
    <w:lvl w:ilvl="6" w:tplc="0416000F" w:tentative="1">
      <w:start w:val="1"/>
      <w:numFmt w:val="decimal"/>
      <w:lvlText w:val="%7."/>
      <w:lvlJc w:val="left"/>
      <w:pPr>
        <w:ind w:left="10980" w:hanging="360"/>
      </w:pPr>
    </w:lvl>
    <w:lvl w:ilvl="7" w:tplc="04160019" w:tentative="1">
      <w:start w:val="1"/>
      <w:numFmt w:val="lowerLetter"/>
      <w:lvlText w:val="%8."/>
      <w:lvlJc w:val="left"/>
      <w:pPr>
        <w:ind w:left="11700" w:hanging="360"/>
      </w:pPr>
    </w:lvl>
    <w:lvl w:ilvl="8" w:tplc="0416001B" w:tentative="1">
      <w:start w:val="1"/>
      <w:numFmt w:val="lowerRoman"/>
      <w:lvlText w:val="%9."/>
      <w:lvlJc w:val="right"/>
      <w:pPr>
        <w:ind w:left="12420" w:hanging="180"/>
      </w:pPr>
    </w:lvl>
  </w:abstractNum>
  <w:abstractNum w:abstractNumId="38" w15:restartNumberingAfterBreak="0">
    <w:nsid w:val="77815877"/>
    <w:multiLevelType w:val="multilevel"/>
    <w:tmpl w:val="43C8D76A"/>
    <w:lvl w:ilvl="0">
      <w:start w:val="14"/>
      <w:numFmt w:val="decimal"/>
      <w:lvlText w:val="%1"/>
      <w:lvlJc w:val="left"/>
      <w:pPr>
        <w:ind w:left="600" w:hanging="600"/>
      </w:pPr>
      <w:rPr>
        <w:rFonts w:cs="Times New Roman" w:hint="default"/>
        <w:color w:val="auto"/>
      </w:rPr>
    </w:lvl>
    <w:lvl w:ilvl="1">
      <w:start w:val="3"/>
      <w:numFmt w:val="decimal"/>
      <w:lvlText w:val="%1.%2"/>
      <w:lvlJc w:val="left"/>
      <w:pPr>
        <w:ind w:left="600" w:hanging="60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39" w15:restartNumberingAfterBreak="0">
    <w:nsid w:val="78180EB8"/>
    <w:multiLevelType w:val="multilevel"/>
    <w:tmpl w:val="ABB25F7C"/>
    <w:lvl w:ilvl="0">
      <w:start w:val="14"/>
      <w:numFmt w:val="decimal"/>
      <w:lvlText w:val="%1"/>
      <w:lvlJc w:val="left"/>
      <w:pPr>
        <w:ind w:left="600" w:hanging="600"/>
      </w:pPr>
      <w:rPr>
        <w:rFonts w:hint="default"/>
        <w:b w:val="0"/>
        <w:u w:val="none"/>
      </w:rPr>
    </w:lvl>
    <w:lvl w:ilvl="1">
      <w:start w:val="5"/>
      <w:numFmt w:val="decimal"/>
      <w:lvlText w:val="%1.%2"/>
      <w:lvlJc w:val="left"/>
      <w:pPr>
        <w:ind w:left="600" w:hanging="60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41" w15:restartNumberingAfterBreak="0">
    <w:nsid w:val="7B0B27EB"/>
    <w:multiLevelType w:val="multilevel"/>
    <w:tmpl w:val="5B94C19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2"/>
  </w:num>
  <w:num w:numId="4">
    <w:abstractNumId w:val="25"/>
  </w:num>
  <w:num w:numId="5">
    <w:abstractNumId w:val="33"/>
  </w:num>
  <w:num w:numId="6">
    <w:abstractNumId w:val="22"/>
  </w:num>
  <w:num w:numId="7">
    <w:abstractNumId w:val="23"/>
  </w:num>
  <w:num w:numId="8">
    <w:abstractNumId w:val="40"/>
  </w:num>
  <w:num w:numId="9">
    <w:abstractNumId w:val="13"/>
  </w:num>
  <w:num w:numId="10">
    <w:abstractNumId w:val="30"/>
  </w:num>
  <w:num w:numId="11">
    <w:abstractNumId w:val="26"/>
  </w:num>
  <w:num w:numId="12">
    <w:abstractNumId w:val="7"/>
  </w:num>
  <w:num w:numId="13">
    <w:abstractNumId w:val="2"/>
  </w:num>
  <w:num w:numId="14">
    <w:abstractNumId w:val="10"/>
  </w:num>
  <w:num w:numId="15">
    <w:abstractNumId w:val="17"/>
  </w:num>
  <w:num w:numId="16">
    <w:abstractNumId w:val="34"/>
  </w:num>
  <w:num w:numId="17">
    <w:abstractNumId w:val="36"/>
  </w:num>
  <w:num w:numId="18">
    <w:abstractNumId w:val="8"/>
  </w:num>
  <w:num w:numId="19">
    <w:abstractNumId w:val="20"/>
  </w:num>
  <w:num w:numId="20">
    <w:abstractNumId w:val="12"/>
  </w:num>
  <w:num w:numId="21">
    <w:abstractNumId w:val="5"/>
  </w:num>
  <w:num w:numId="22">
    <w:abstractNumId w:val="16"/>
  </w:num>
  <w:num w:numId="23">
    <w:abstractNumId w:val="18"/>
  </w:num>
  <w:num w:numId="24">
    <w:abstractNumId w:val="15"/>
  </w:num>
  <w:num w:numId="25">
    <w:abstractNumId w:val="11"/>
  </w:num>
  <w:num w:numId="26">
    <w:abstractNumId w:val="3"/>
  </w:num>
  <w:num w:numId="27">
    <w:abstractNumId w:val="35"/>
  </w:num>
  <w:num w:numId="28">
    <w:abstractNumId w:val="14"/>
  </w:num>
  <w:num w:numId="29">
    <w:abstractNumId w:val="24"/>
  </w:num>
  <w:num w:numId="30">
    <w:abstractNumId w:val="28"/>
  </w:num>
  <w:num w:numId="31">
    <w:abstractNumId w:val="3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7"/>
  </w:num>
  <w:num w:numId="39">
    <w:abstractNumId w:val="19"/>
  </w:num>
  <w:num w:numId="40">
    <w:abstractNumId w:val="41"/>
  </w:num>
  <w:num w:numId="41">
    <w:abstractNumId w:val="21"/>
  </w:num>
  <w:num w:numId="42">
    <w:abstractNumId w:val="9"/>
  </w:num>
  <w:num w:numId="43">
    <w:abstractNumId w:val="38"/>
  </w:num>
  <w:num w:numId="44">
    <w:abstractNumId w:val="3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rson w15:author="NTB-076">
    <w15:presenceInfo w15:providerId="None" w15:userId="NTB-076"/>
  </w15:person>
  <w15:person w15:author="Stephanie Hitomi Fugita">
    <w15:presenceInfo w15:providerId="None" w15:userId="Stephanie Hitomi Fug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22E"/>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26F"/>
    <w:rsid w:val="000267E1"/>
    <w:rsid w:val="00032ECD"/>
    <w:rsid w:val="000344FA"/>
    <w:rsid w:val="000353F6"/>
    <w:rsid w:val="00036D3E"/>
    <w:rsid w:val="000374D5"/>
    <w:rsid w:val="00037D8E"/>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63C3"/>
    <w:rsid w:val="00077EB6"/>
    <w:rsid w:val="00082020"/>
    <w:rsid w:val="000824DB"/>
    <w:rsid w:val="000826B8"/>
    <w:rsid w:val="000842D0"/>
    <w:rsid w:val="000849A0"/>
    <w:rsid w:val="00086DEA"/>
    <w:rsid w:val="000871F4"/>
    <w:rsid w:val="00087816"/>
    <w:rsid w:val="00093220"/>
    <w:rsid w:val="000939C4"/>
    <w:rsid w:val="000947BE"/>
    <w:rsid w:val="000953E1"/>
    <w:rsid w:val="00097B0A"/>
    <w:rsid w:val="000A0165"/>
    <w:rsid w:val="000A19BD"/>
    <w:rsid w:val="000A2082"/>
    <w:rsid w:val="000A3D60"/>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741F1"/>
    <w:rsid w:val="00174CB3"/>
    <w:rsid w:val="00177246"/>
    <w:rsid w:val="001774E4"/>
    <w:rsid w:val="001802D2"/>
    <w:rsid w:val="001805B5"/>
    <w:rsid w:val="00181E65"/>
    <w:rsid w:val="001830A5"/>
    <w:rsid w:val="0018439B"/>
    <w:rsid w:val="00185F84"/>
    <w:rsid w:val="0018684D"/>
    <w:rsid w:val="001874D1"/>
    <w:rsid w:val="00187F40"/>
    <w:rsid w:val="0019165A"/>
    <w:rsid w:val="00191CA6"/>
    <w:rsid w:val="00192DB4"/>
    <w:rsid w:val="00193043"/>
    <w:rsid w:val="00193E55"/>
    <w:rsid w:val="00197976"/>
    <w:rsid w:val="001A1C12"/>
    <w:rsid w:val="001A385C"/>
    <w:rsid w:val="001A4584"/>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7203"/>
    <w:rsid w:val="001D773F"/>
    <w:rsid w:val="001D7A07"/>
    <w:rsid w:val="001D7E4C"/>
    <w:rsid w:val="001E06FD"/>
    <w:rsid w:val="001E3E67"/>
    <w:rsid w:val="001E4CE5"/>
    <w:rsid w:val="001E4D58"/>
    <w:rsid w:val="001E5063"/>
    <w:rsid w:val="001E5276"/>
    <w:rsid w:val="001E5933"/>
    <w:rsid w:val="001F0740"/>
    <w:rsid w:val="001F6976"/>
    <w:rsid w:val="00200030"/>
    <w:rsid w:val="00200A2F"/>
    <w:rsid w:val="00202AA8"/>
    <w:rsid w:val="00203E6C"/>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6791"/>
    <w:rsid w:val="00227B51"/>
    <w:rsid w:val="0023148E"/>
    <w:rsid w:val="00231D85"/>
    <w:rsid w:val="002340E5"/>
    <w:rsid w:val="00237993"/>
    <w:rsid w:val="0024032D"/>
    <w:rsid w:val="00240A43"/>
    <w:rsid w:val="00240E14"/>
    <w:rsid w:val="002411D2"/>
    <w:rsid w:val="002411FA"/>
    <w:rsid w:val="00241F8A"/>
    <w:rsid w:val="00242D4F"/>
    <w:rsid w:val="00242EAD"/>
    <w:rsid w:val="002445CF"/>
    <w:rsid w:val="002446F4"/>
    <w:rsid w:val="00245182"/>
    <w:rsid w:val="00246B64"/>
    <w:rsid w:val="00251504"/>
    <w:rsid w:val="002517D2"/>
    <w:rsid w:val="00251A48"/>
    <w:rsid w:val="00253154"/>
    <w:rsid w:val="00253304"/>
    <w:rsid w:val="00254481"/>
    <w:rsid w:val="002554F6"/>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678"/>
    <w:rsid w:val="00283EE7"/>
    <w:rsid w:val="00284D87"/>
    <w:rsid w:val="002866EC"/>
    <w:rsid w:val="00286BFA"/>
    <w:rsid w:val="00287F89"/>
    <w:rsid w:val="00291981"/>
    <w:rsid w:val="00291BD4"/>
    <w:rsid w:val="00291D41"/>
    <w:rsid w:val="002922A2"/>
    <w:rsid w:val="00293CA7"/>
    <w:rsid w:val="0029487D"/>
    <w:rsid w:val="00294931"/>
    <w:rsid w:val="00295B3C"/>
    <w:rsid w:val="002A185E"/>
    <w:rsid w:val="002A1B80"/>
    <w:rsid w:val="002A6030"/>
    <w:rsid w:val="002B0CFF"/>
    <w:rsid w:val="002B1BD1"/>
    <w:rsid w:val="002B4672"/>
    <w:rsid w:val="002B6A18"/>
    <w:rsid w:val="002B6D15"/>
    <w:rsid w:val="002B78B2"/>
    <w:rsid w:val="002C0583"/>
    <w:rsid w:val="002C4EF3"/>
    <w:rsid w:val="002C6120"/>
    <w:rsid w:val="002C634E"/>
    <w:rsid w:val="002D2928"/>
    <w:rsid w:val="002E0A8F"/>
    <w:rsid w:val="002E3E75"/>
    <w:rsid w:val="002E6E8F"/>
    <w:rsid w:val="002F0108"/>
    <w:rsid w:val="002F213E"/>
    <w:rsid w:val="002F2EAD"/>
    <w:rsid w:val="002F451D"/>
    <w:rsid w:val="002F4E45"/>
    <w:rsid w:val="002F5397"/>
    <w:rsid w:val="002F639E"/>
    <w:rsid w:val="002F6A05"/>
    <w:rsid w:val="002F7501"/>
    <w:rsid w:val="002F7E5F"/>
    <w:rsid w:val="003033E2"/>
    <w:rsid w:val="00304C9E"/>
    <w:rsid w:val="00304CBB"/>
    <w:rsid w:val="00310E28"/>
    <w:rsid w:val="00311F91"/>
    <w:rsid w:val="00313575"/>
    <w:rsid w:val="00314357"/>
    <w:rsid w:val="00314ECF"/>
    <w:rsid w:val="003169E6"/>
    <w:rsid w:val="00316EEB"/>
    <w:rsid w:val="00317079"/>
    <w:rsid w:val="003210F0"/>
    <w:rsid w:val="00321ACA"/>
    <w:rsid w:val="00326131"/>
    <w:rsid w:val="00326F94"/>
    <w:rsid w:val="00327E1C"/>
    <w:rsid w:val="00330FDE"/>
    <w:rsid w:val="0033106D"/>
    <w:rsid w:val="003352E5"/>
    <w:rsid w:val="003362C5"/>
    <w:rsid w:val="00337496"/>
    <w:rsid w:val="003405FE"/>
    <w:rsid w:val="00342EF3"/>
    <w:rsid w:val="00343776"/>
    <w:rsid w:val="00343B09"/>
    <w:rsid w:val="0034587E"/>
    <w:rsid w:val="00352409"/>
    <w:rsid w:val="00354F63"/>
    <w:rsid w:val="00356274"/>
    <w:rsid w:val="00360A1E"/>
    <w:rsid w:val="00360C1E"/>
    <w:rsid w:val="00360ED2"/>
    <w:rsid w:val="003617D9"/>
    <w:rsid w:val="00361E73"/>
    <w:rsid w:val="00361FD6"/>
    <w:rsid w:val="003620FC"/>
    <w:rsid w:val="00363891"/>
    <w:rsid w:val="00363EBB"/>
    <w:rsid w:val="003651BF"/>
    <w:rsid w:val="003658FD"/>
    <w:rsid w:val="003704EE"/>
    <w:rsid w:val="0037072C"/>
    <w:rsid w:val="00372735"/>
    <w:rsid w:val="00372A19"/>
    <w:rsid w:val="00372A8D"/>
    <w:rsid w:val="00373DA8"/>
    <w:rsid w:val="00375D60"/>
    <w:rsid w:val="00376CFC"/>
    <w:rsid w:val="00376D92"/>
    <w:rsid w:val="0037700C"/>
    <w:rsid w:val="003776E7"/>
    <w:rsid w:val="00380142"/>
    <w:rsid w:val="00380A2E"/>
    <w:rsid w:val="0038119A"/>
    <w:rsid w:val="00383C41"/>
    <w:rsid w:val="003842DD"/>
    <w:rsid w:val="00385115"/>
    <w:rsid w:val="0038607C"/>
    <w:rsid w:val="00386FAA"/>
    <w:rsid w:val="00390D4A"/>
    <w:rsid w:val="00391A48"/>
    <w:rsid w:val="0039373F"/>
    <w:rsid w:val="00394AD5"/>
    <w:rsid w:val="00394DEA"/>
    <w:rsid w:val="003A0E02"/>
    <w:rsid w:val="003A34E9"/>
    <w:rsid w:val="003A595C"/>
    <w:rsid w:val="003A74BF"/>
    <w:rsid w:val="003A7C69"/>
    <w:rsid w:val="003B022A"/>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30EE"/>
    <w:rsid w:val="003D4617"/>
    <w:rsid w:val="003D4CE5"/>
    <w:rsid w:val="003D6A62"/>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5A7"/>
    <w:rsid w:val="004063BA"/>
    <w:rsid w:val="00406B1C"/>
    <w:rsid w:val="00410999"/>
    <w:rsid w:val="00410FE1"/>
    <w:rsid w:val="00412936"/>
    <w:rsid w:val="004151C6"/>
    <w:rsid w:val="00417C23"/>
    <w:rsid w:val="00420927"/>
    <w:rsid w:val="004222E6"/>
    <w:rsid w:val="00422C04"/>
    <w:rsid w:val="004246FB"/>
    <w:rsid w:val="00426893"/>
    <w:rsid w:val="004275D1"/>
    <w:rsid w:val="00427810"/>
    <w:rsid w:val="00431C89"/>
    <w:rsid w:val="00433C20"/>
    <w:rsid w:val="00434292"/>
    <w:rsid w:val="00444CA7"/>
    <w:rsid w:val="00444E46"/>
    <w:rsid w:val="00445E5C"/>
    <w:rsid w:val="00446BC2"/>
    <w:rsid w:val="00447495"/>
    <w:rsid w:val="0044767E"/>
    <w:rsid w:val="004476C0"/>
    <w:rsid w:val="00447874"/>
    <w:rsid w:val="00453CC2"/>
    <w:rsid w:val="00455189"/>
    <w:rsid w:val="00456E53"/>
    <w:rsid w:val="00456F49"/>
    <w:rsid w:val="0046272D"/>
    <w:rsid w:val="0046371A"/>
    <w:rsid w:val="0046402C"/>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2E3"/>
    <w:rsid w:val="00485E38"/>
    <w:rsid w:val="004866E4"/>
    <w:rsid w:val="00487C9E"/>
    <w:rsid w:val="00492D09"/>
    <w:rsid w:val="00496622"/>
    <w:rsid w:val="004A365A"/>
    <w:rsid w:val="004A37C7"/>
    <w:rsid w:val="004A4C7C"/>
    <w:rsid w:val="004A5458"/>
    <w:rsid w:val="004A7A3A"/>
    <w:rsid w:val="004B0252"/>
    <w:rsid w:val="004B18B5"/>
    <w:rsid w:val="004B22AD"/>
    <w:rsid w:val="004B2C78"/>
    <w:rsid w:val="004B3D5F"/>
    <w:rsid w:val="004B5627"/>
    <w:rsid w:val="004B5FA8"/>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905"/>
    <w:rsid w:val="004D5E3C"/>
    <w:rsid w:val="004D7C60"/>
    <w:rsid w:val="004E077F"/>
    <w:rsid w:val="004E41AB"/>
    <w:rsid w:val="004E52EC"/>
    <w:rsid w:val="004E5DAF"/>
    <w:rsid w:val="004F19FF"/>
    <w:rsid w:val="004F2CD6"/>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3FB5"/>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B15DB"/>
    <w:rsid w:val="005B43CE"/>
    <w:rsid w:val="005B6556"/>
    <w:rsid w:val="005C0F39"/>
    <w:rsid w:val="005C278C"/>
    <w:rsid w:val="005C292A"/>
    <w:rsid w:val="005C33DE"/>
    <w:rsid w:val="005C5175"/>
    <w:rsid w:val="005C722C"/>
    <w:rsid w:val="005D0B9B"/>
    <w:rsid w:val="005D3739"/>
    <w:rsid w:val="005D3DF5"/>
    <w:rsid w:val="005D5447"/>
    <w:rsid w:val="005D6DE7"/>
    <w:rsid w:val="005D7AAE"/>
    <w:rsid w:val="005E0132"/>
    <w:rsid w:val="005E09D3"/>
    <w:rsid w:val="005E0EE2"/>
    <w:rsid w:val="005E2B37"/>
    <w:rsid w:val="005E31F0"/>
    <w:rsid w:val="005E510D"/>
    <w:rsid w:val="005F0742"/>
    <w:rsid w:val="005F1DDE"/>
    <w:rsid w:val="005F74BB"/>
    <w:rsid w:val="0060062F"/>
    <w:rsid w:val="006007F8"/>
    <w:rsid w:val="006028FD"/>
    <w:rsid w:val="00603C99"/>
    <w:rsid w:val="0060777A"/>
    <w:rsid w:val="0061043A"/>
    <w:rsid w:val="00612212"/>
    <w:rsid w:val="00613BB6"/>
    <w:rsid w:val="006147DB"/>
    <w:rsid w:val="00615D9E"/>
    <w:rsid w:val="00616B10"/>
    <w:rsid w:val="00617B0D"/>
    <w:rsid w:val="00621C55"/>
    <w:rsid w:val="0062205A"/>
    <w:rsid w:val="00623E29"/>
    <w:rsid w:val="006253FC"/>
    <w:rsid w:val="00627032"/>
    <w:rsid w:val="006278E5"/>
    <w:rsid w:val="00627B61"/>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5A52"/>
    <w:rsid w:val="00667330"/>
    <w:rsid w:val="0067082B"/>
    <w:rsid w:val="006728B8"/>
    <w:rsid w:val="0067295D"/>
    <w:rsid w:val="0067356C"/>
    <w:rsid w:val="00674270"/>
    <w:rsid w:val="0067718E"/>
    <w:rsid w:val="0068026F"/>
    <w:rsid w:val="0068028D"/>
    <w:rsid w:val="00681318"/>
    <w:rsid w:val="00681C65"/>
    <w:rsid w:val="00681D5C"/>
    <w:rsid w:val="00681FC1"/>
    <w:rsid w:val="00682CE4"/>
    <w:rsid w:val="00683244"/>
    <w:rsid w:val="006848CF"/>
    <w:rsid w:val="00685430"/>
    <w:rsid w:val="00687FDB"/>
    <w:rsid w:val="0069252E"/>
    <w:rsid w:val="0069267E"/>
    <w:rsid w:val="00692A23"/>
    <w:rsid w:val="00692A3A"/>
    <w:rsid w:val="00693544"/>
    <w:rsid w:val="00693D41"/>
    <w:rsid w:val="00694EC7"/>
    <w:rsid w:val="00695623"/>
    <w:rsid w:val="006A3223"/>
    <w:rsid w:val="006A4FDA"/>
    <w:rsid w:val="006A5BA9"/>
    <w:rsid w:val="006B2163"/>
    <w:rsid w:val="006B22DC"/>
    <w:rsid w:val="006B2B48"/>
    <w:rsid w:val="006B392F"/>
    <w:rsid w:val="006B6920"/>
    <w:rsid w:val="006B7841"/>
    <w:rsid w:val="006C0B1D"/>
    <w:rsid w:val="006C687A"/>
    <w:rsid w:val="006C6E33"/>
    <w:rsid w:val="006C718B"/>
    <w:rsid w:val="006C7645"/>
    <w:rsid w:val="006D3876"/>
    <w:rsid w:val="006D38F7"/>
    <w:rsid w:val="006D4E26"/>
    <w:rsid w:val="006D4E9C"/>
    <w:rsid w:val="006D5577"/>
    <w:rsid w:val="006D6466"/>
    <w:rsid w:val="006D6468"/>
    <w:rsid w:val="006D76F5"/>
    <w:rsid w:val="006E0527"/>
    <w:rsid w:val="006E05D9"/>
    <w:rsid w:val="006E2E51"/>
    <w:rsid w:val="006E5FA1"/>
    <w:rsid w:val="006E60F4"/>
    <w:rsid w:val="006E61CC"/>
    <w:rsid w:val="006E70DD"/>
    <w:rsid w:val="006E7D43"/>
    <w:rsid w:val="006F0AA3"/>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201F9"/>
    <w:rsid w:val="00721C41"/>
    <w:rsid w:val="00723F38"/>
    <w:rsid w:val="00725D59"/>
    <w:rsid w:val="007264A7"/>
    <w:rsid w:val="0073042B"/>
    <w:rsid w:val="00730E5F"/>
    <w:rsid w:val="0073296F"/>
    <w:rsid w:val="007340B4"/>
    <w:rsid w:val="007356FF"/>
    <w:rsid w:val="0073661C"/>
    <w:rsid w:val="007369BC"/>
    <w:rsid w:val="0073749E"/>
    <w:rsid w:val="00737F35"/>
    <w:rsid w:val="00740587"/>
    <w:rsid w:val="00742F02"/>
    <w:rsid w:val="0074478C"/>
    <w:rsid w:val="00746F77"/>
    <w:rsid w:val="007473AC"/>
    <w:rsid w:val="007505AD"/>
    <w:rsid w:val="00751774"/>
    <w:rsid w:val="00751B23"/>
    <w:rsid w:val="00751C66"/>
    <w:rsid w:val="00752EB9"/>
    <w:rsid w:val="007548FB"/>
    <w:rsid w:val="00755960"/>
    <w:rsid w:val="00755B26"/>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75E9"/>
    <w:rsid w:val="00790FDE"/>
    <w:rsid w:val="00791316"/>
    <w:rsid w:val="00791B70"/>
    <w:rsid w:val="00792C27"/>
    <w:rsid w:val="00793471"/>
    <w:rsid w:val="00795278"/>
    <w:rsid w:val="00796A54"/>
    <w:rsid w:val="00796E29"/>
    <w:rsid w:val="007A1014"/>
    <w:rsid w:val="007A252F"/>
    <w:rsid w:val="007A2E47"/>
    <w:rsid w:val="007A6D87"/>
    <w:rsid w:val="007A71DE"/>
    <w:rsid w:val="007A7270"/>
    <w:rsid w:val="007B0A07"/>
    <w:rsid w:val="007B1DF7"/>
    <w:rsid w:val="007B45A7"/>
    <w:rsid w:val="007C0487"/>
    <w:rsid w:val="007C187F"/>
    <w:rsid w:val="007C1A22"/>
    <w:rsid w:val="007C29E6"/>
    <w:rsid w:val="007C2CAA"/>
    <w:rsid w:val="007C312B"/>
    <w:rsid w:val="007C3F17"/>
    <w:rsid w:val="007C7BC4"/>
    <w:rsid w:val="007D28E1"/>
    <w:rsid w:val="007D56B7"/>
    <w:rsid w:val="007D647B"/>
    <w:rsid w:val="007E46DD"/>
    <w:rsid w:val="007E5204"/>
    <w:rsid w:val="007E5643"/>
    <w:rsid w:val="007E6F12"/>
    <w:rsid w:val="007E7EDB"/>
    <w:rsid w:val="007F1EB4"/>
    <w:rsid w:val="007F3ED1"/>
    <w:rsid w:val="007F584C"/>
    <w:rsid w:val="007F7606"/>
    <w:rsid w:val="007F7BFE"/>
    <w:rsid w:val="00801168"/>
    <w:rsid w:val="00802609"/>
    <w:rsid w:val="0080262B"/>
    <w:rsid w:val="00803667"/>
    <w:rsid w:val="008036FC"/>
    <w:rsid w:val="00803E60"/>
    <w:rsid w:val="0080613E"/>
    <w:rsid w:val="00806529"/>
    <w:rsid w:val="008109B9"/>
    <w:rsid w:val="00810C0F"/>
    <w:rsid w:val="00814FD0"/>
    <w:rsid w:val="008152AA"/>
    <w:rsid w:val="0081582E"/>
    <w:rsid w:val="00816720"/>
    <w:rsid w:val="008206E0"/>
    <w:rsid w:val="0082344D"/>
    <w:rsid w:val="00825C1D"/>
    <w:rsid w:val="00831B0A"/>
    <w:rsid w:val="00832798"/>
    <w:rsid w:val="008345A6"/>
    <w:rsid w:val="008358A3"/>
    <w:rsid w:val="008377E7"/>
    <w:rsid w:val="00837D4E"/>
    <w:rsid w:val="00840ED6"/>
    <w:rsid w:val="00842589"/>
    <w:rsid w:val="00843328"/>
    <w:rsid w:val="00843837"/>
    <w:rsid w:val="008456F3"/>
    <w:rsid w:val="00846F50"/>
    <w:rsid w:val="00846FA4"/>
    <w:rsid w:val="00847351"/>
    <w:rsid w:val="0084799F"/>
    <w:rsid w:val="008533B7"/>
    <w:rsid w:val="00853970"/>
    <w:rsid w:val="0085492F"/>
    <w:rsid w:val="0085540D"/>
    <w:rsid w:val="0085561D"/>
    <w:rsid w:val="00856FDD"/>
    <w:rsid w:val="0085714E"/>
    <w:rsid w:val="00857232"/>
    <w:rsid w:val="00857B38"/>
    <w:rsid w:val="00861881"/>
    <w:rsid w:val="00862B11"/>
    <w:rsid w:val="00865FD8"/>
    <w:rsid w:val="008668E1"/>
    <w:rsid w:val="00872561"/>
    <w:rsid w:val="00874084"/>
    <w:rsid w:val="008769BB"/>
    <w:rsid w:val="00876D55"/>
    <w:rsid w:val="008815D6"/>
    <w:rsid w:val="0088385B"/>
    <w:rsid w:val="0088389A"/>
    <w:rsid w:val="00884D08"/>
    <w:rsid w:val="0088649C"/>
    <w:rsid w:val="00886741"/>
    <w:rsid w:val="0089141E"/>
    <w:rsid w:val="00892C61"/>
    <w:rsid w:val="0089476D"/>
    <w:rsid w:val="00895F5E"/>
    <w:rsid w:val="008965EB"/>
    <w:rsid w:val="00896DC9"/>
    <w:rsid w:val="008A0191"/>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585"/>
    <w:rsid w:val="008E5674"/>
    <w:rsid w:val="008E6087"/>
    <w:rsid w:val="008E61B0"/>
    <w:rsid w:val="008E6995"/>
    <w:rsid w:val="008E712A"/>
    <w:rsid w:val="008F2963"/>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DCD"/>
    <w:rsid w:val="00940A3B"/>
    <w:rsid w:val="00940DDD"/>
    <w:rsid w:val="00941F44"/>
    <w:rsid w:val="009433F3"/>
    <w:rsid w:val="00944D13"/>
    <w:rsid w:val="00946766"/>
    <w:rsid w:val="00946C2F"/>
    <w:rsid w:val="00946FEF"/>
    <w:rsid w:val="00947732"/>
    <w:rsid w:val="009513A4"/>
    <w:rsid w:val="00951838"/>
    <w:rsid w:val="00955183"/>
    <w:rsid w:val="009628C5"/>
    <w:rsid w:val="00964FE8"/>
    <w:rsid w:val="0096583A"/>
    <w:rsid w:val="0096747B"/>
    <w:rsid w:val="00967BF0"/>
    <w:rsid w:val="00970179"/>
    <w:rsid w:val="009718AA"/>
    <w:rsid w:val="00976D0C"/>
    <w:rsid w:val="00980278"/>
    <w:rsid w:val="00981353"/>
    <w:rsid w:val="00984062"/>
    <w:rsid w:val="0098447F"/>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3A32"/>
    <w:rsid w:val="009A426C"/>
    <w:rsid w:val="009A4650"/>
    <w:rsid w:val="009A4B22"/>
    <w:rsid w:val="009A4F06"/>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741B"/>
    <w:rsid w:val="009D0445"/>
    <w:rsid w:val="009D0FCE"/>
    <w:rsid w:val="009D33C7"/>
    <w:rsid w:val="009D712F"/>
    <w:rsid w:val="009D78AD"/>
    <w:rsid w:val="009E1465"/>
    <w:rsid w:val="009E1DF2"/>
    <w:rsid w:val="009E1F6A"/>
    <w:rsid w:val="009E2F2B"/>
    <w:rsid w:val="009E45D9"/>
    <w:rsid w:val="009E49C5"/>
    <w:rsid w:val="009E556A"/>
    <w:rsid w:val="009F05D1"/>
    <w:rsid w:val="009F067D"/>
    <w:rsid w:val="009F1121"/>
    <w:rsid w:val="009F1EAE"/>
    <w:rsid w:val="009F2696"/>
    <w:rsid w:val="009F3662"/>
    <w:rsid w:val="009F4027"/>
    <w:rsid w:val="009F4DE1"/>
    <w:rsid w:val="009F746D"/>
    <w:rsid w:val="009F7631"/>
    <w:rsid w:val="00A0373C"/>
    <w:rsid w:val="00A041A3"/>
    <w:rsid w:val="00A044CE"/>
    <w:rsid w:val="00A05074"/>
    <w:rsid w:val="00A078C7"/>
    <w:rsid w:val="00A07BE8"/>
    <w:rsid w:val="00A07CF9"/>
    <w:rsid w:val="00A11227"/>
    <w:rsid w:val="00A116A3"/>
    <w:rsid w:val="00A12EF8"/>
    <w:rsid w:val="00A140B9"/>
    <w:rsid w:val="00A1782B"/>
    <w:rsid w:val="00A21446"/>
    <w:rsid w:val="00A21A14"/>
    <w:rsid w:val="00A22AF6"/>
    <w:rsid w:val="00A24196"/>
    <w:rsid w:val="00A24B19"/>
    <w:rsid w:val="00A25180"/>
    <w:rsid w:val="00A256DA"/>
    <w:rsid w:val="00A30013"/>
    <w:rsid w:val="00A30B5D"/>
    <w:rsid w:val="00A3125C"/>
    <w:rsid w:val="00A31D7F"/>
    <w:rsid w:val="00A34495"/>
    <w:rsid w:val="00A37659"/>
    <w:rsid w:val="00A40753"/>
    <w:rsid w:val="00A418E9"/>
    <w:rsid w:val="00A43547"/>
    <w:rsid w:val="00A45BEF"/>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77C7F"/>
    <w:rsid w:val="00A80753"/>
    <w:rsid w:val="00A87F2C"/>
    <w:rsid w:val="00A90E17"/>
    <w:rsid w:val="00A92B56"/>
    <w:rsid w:val="00A93C30"/>
    <w:rsid w:val="00A946E1"/>
    <w:rsid w:val="00A95977"/>
    <w:rsid w:val="00A97EDC"/>
    <w:rsid w:val="00AA0405"/>
    <w:rsid w:val="00AA0A19"/>
    <w:rsid w:val="00AA0B7F"/>
    <w:rsid w:val="00AA24C3"/>
    <w:rsid w:val="00AA25D7"/>
    <w:rsid w:val="00AA362A"/>
    <w:rsid w:val="00AA3B3B"/>
    <w:rsid w:val="00AA5FAB"/>
    <w:rsid w:val="00AA6015"/>
    <w:rsid w:val="00AA7DEC"/>
    <w:rsid w:val="00AB0AC6"/>
    <w:rsid w:val="00AB1550"/>
    <w:rsid w:val="00AB17B1"/>
    <w:rsid w:val="00AB20FB"/>
    <w:rsid w:val="00AB3A19"/>
    <w:rsid w:val="00AB5BEC"/>
    <w:rsid w:val="00AB714E"/>
    <w:rsid w:val="00AB7B80"/>
    <w:rsid w:val="00AC00C8"/>
    <w:rsid w:val="00AC0D5F"/>
    <w:rsid w:val="00AC0DB6"/>
    <w:rsid w:val="00AC138E"/>
    <w:rsid w:val="00AC2C66"/>
    <w:rsid w:val="00AC4A4E"/>
    <w:rsid w:val="00AC56A2"/>
    <w:rsid w:val="00AC675D"/>
    <w:rsid w:val="00AC67E1"/>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2B5B"/>
    <w:rsid w:val="00AF47D7"/>
    <w:rsid w:val="00B02024"/>
    <w:rsid w:val="00B03681"/>
    <w:rsid w:val="00B03A39"/>
    <w:rsid w:val="00B073C2"/>
    <w:rsid w:val="00B076EA"/>
    <w:rsid w:val="00B11401"/>
    <w:rsid w:val="00B116A9"/>
    <w:rsid w:val="00B1206B"/>
    <w:rsid w:val="00B17571"/>
    <w:rsid w:val="00B21160"/>
    <w:rsid w:val="00B22514"/>
    <w:rsid w:val="00B237D9"/>
    <w:rsid w:val="00B2383B"/>
    <w:rsid w:val="00B23AEE"/>
    <w:rsid w:val="00B23C25"/>
    <w:rsid w:val="00B2406C"/>
    <w:rsid w:val="00B2445E"/>
    <w:rsid w:val="00B27A7C"/>
    <w:rsid w:val="00B31696"/>
    <w:rsid w:val="00B32320"/>
    <w:rsid w:val="00B324F1"/>
    <w:rsid w:val="00B332D2"/>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1868"/>
    <w:rsid w:val="00B52524"/>
    <w:rsid w:val="00B52F04"/>
    <w:rsid w:val="00B53645"/>
    <w:rsid w:val="00B53F4A"/>
    <w:rsid w:val="00B559AC"/>
    <w:rsid w:val="00B57691"/>
    <w:rsid w:val="00B57DB6"/>
    <w:rsid w:val="00B619D0"/>
    <w:rsid w:val="00B61C04"/>
    <w:rsid w:val="00B61D41"/>
    <w:rsid w:val="00B62D61"/>
    <w:rsid w:val="00B65A48"/>
    <w:rsid w:val="00B65C74"/>
    <w:rsid w:val="00B665FD"/>
    <w:rsid w:val="00B672D5"/>
    <w:rsid w:val="00B70F44"/>
    <w:rsid w:val="00B71FA6"/>
    <w:rsid w:val="00B73327"/>
    <w:rsid w:val="00B746FE"/>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1BE"/>
    <w:rsid w:val="00B95A9B"/>
    <w:rsid w:val="00B96007"/>
    <w:rsid w:val="00B97A84"/>
    <w:rsid w:val="00BA026D"/>
    <w:rsid w:val="00BA1D90"/>
    <w:rsid w:val="00BA20BE"/>
    <w:rsid w:val="00BA240D"/>
    <w:rsid w:val="00BA4B50"/>
    <w:rsid w:val="00BA4EA2"/>
    <w:rsid w:val="00BA50C6"/>
    <w:rsid w:val="00BA5B4D"/>
    <w:rsid w:val="00BA5BCE"/>
    <w:rsid w:val="00BA64C4"/>
    <w:rsid w:val="00BB0378"/>
    <w:rsid w:val="00BB312E"/>
    <w:rsid w:val="00BB71ED"/>
    <w:rsid w:val="00BC0575"/>
    <w:rsid w:val="00BC2E28"/>
    <w:rsid w:val="00BC3951"/>
    <w:rsid w:val="00BC3F24"/>
    <w:rsid w:val="00BC4ADC"/>
    <w:rsid w:val="00BC669A"/>
    <w:rsid w:val="00BC7B99"/>
    <w:rsid w:val="00BD0D4D"/>
    <w:rsid w:val="00BD1A1D"/>
    <w:rsid w:val="00BD3D32"/>
    <w:rsid w:val="00BD4202"/>
    <w:rsid w:val="00BD7533"/>
    <w:rsid w:val="00BE0955"/>
    <w:rsid w:val="00BE1D69"/>
    <w:rsid w:val="00BE1D85"/>
    <w:rsid w:val="00BE1F89"/>
    <w:rsid w:val="00BE40D9"/>
    <w:rsid w:val="00BE4207"/>
    <w:rsid w:val="00BE5B4B"/>
    <w:rsid w:val="00BE7C19"/>
    <w:rsid w:val="00BE7E68"/>
    <w:rsid w:val="00BF0437"/>
    <w:rsid w:val="00BF224B"/>
    <w:rsid w:val="00BF2EFA"/>
    <w:rsid w:val="00BF338E"/>
    <w:rsid w:val="00BF3656"/>
    <w:rsid w:val="00BF44B8"/>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C6A"/>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1053"/>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A5910"/>
    <w:rsid w:val="00CB1120"/>
    <w:rsid w:val="00CB1545"/>
    <w:rsid w:val="00CB2DBA"/>
    <w:rsid w:val="00CB3953"/>
    <w:rsid w:val="00CB5386"/>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B43"/>
    <w:rsid w:val="00CF0DC5"/>
    <w:rsid w:val="00CF1D98"/>
    <w:rsid w:val="00CF1E93"/>
    <w:rsid w:val="00CF3429"/>
    <w:rsid w:val="00CF4FFE"/>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787A"/>
    <w:rsid w:val="00D3043C"/>
    <w:rsid w:val="00D305AC"/>
    <w:rsid w:val="00D30FE2"/>
    <w:rsid w:val="00D3378A"/>
    <w:rsid w:val="00D34C55"/>
    <w:rsid w:val="00D36701"/>
    <w:rsid w:val="00D37B00"/>
    <w:rsid w:val="00D37F7C"/>
    <w:rsid w:val="00D40067"/>
    <w:rsid w:val="00D40638"/>
    <w:rsid w:val="00D432FE"/>
    <w:rsid w:val="00D43BFF"/>
    <w:rsid w:val="00D50AE9"/>
    <w:rsid w:val="00D53E65"/>
    <w:rsid w:val="00D57E21"/>
    <w:rsid w:val="00D603E6"/>
    <w:rsid w:val="00D60EDE"/>
    <w:rsid w:val="00D6109A"/>
    <w:rsid w:val="00D6221A"/>
    <w:rsid w:val="00D665F8"/>
    <w:rsid w:val="00D67DE6"/>
    <w:rsid w:val="00D70649"/>
    <w:rsid w:val="00D7388D"/>
    <w:rsid w:val="00D749A4"/>
    <w:rsid w:val="00D752C2"/>
    <w:rsid w:val="00D77357"/>
    <w:rsid w:val="00D818BB"/>
    <w:rsid w:val="00D82195"/>
    <w:rsid w:val="00D85EF3"/>
    <w:rsid w:val="00D8742C"/>
    <w:rsid w:val="00D914C5"/>
    <w:rsid w:val="00D91724"/>
    <w:rsid w:val="00D91B80"/>
    <w:rsid w:val="00D924FC"/>
    <w:rsid w:val="00D9432E"/>
    <w:rsid w:val="00D95DE8"/>
    <w:rsid w:val="00D96B29"/>
    <w:rsid w:val="00D97EF7"/>
    <w:rsid w:val="00DA1251"/>
    <w:rsid w:val="00DA15E6"/>
    <w:rsid w:val="00DA259E"/>
    <w:rsid w:val="00DA2CFD"/>
    <w:rsid w:val="00DA3B68"/>
    <w:rsid w:val="00DA507F"/>
    <w:rsid w:val="00DA53AC"/>
    <w:rsid w:val="00DA6473"/>
    <w:rsid w:val="00DA6BB4"/>
    <w:rsid w:val="00DA71B0"/>
    <w:rsid w:val="00DA728E"/>
    <w:rsid w:val="00DA73AE"/>
    <w:rsid w:val="00DB07B1"/>
    <w:rsid w:val="00DB09FF"/>
    <w:rsid w:val="00DB0DA1"/>
    <w:rsid w:val="00DB3394"/>
    <w:rsid w:val="00DB47FB"/>
    <w:rsid w:val="00DB7828"/>
    <w:rsid w:val="00DB7D86"/>
    <w:rsid w:val="00DC1D05"/>
    <w:rsid w:val="00DC1FB4"/>
    <w:rsid w:val="00DC25D5"/>
    <w:rsid w:val="00DC2709"/>
    <w:rsid w:val="00DC2F5E"/>
    <w:rsid w:val="00DC5B3F"/>
    <w:rsid w:val="00DC61ED"/>
    <w:rsid w:val="00DC631E"/>
    <w:rsid w:val="00DC7F75"/>
    <w:rsid w:val="00DD04A5"/>
    <w:rsid w:val="00DD07A1"/>
    <w:rsid w:val="00DD0DE9"/>
    <w:rsid w:val="00DD17E6"/>
    <w:rsid w:val="00DD2F4D"/>
    <w:rsid w:val="00DD2FE4"/>
    <w:rsid w:val="00DD3B93"/>
    <w:rsid w:val="00DD5199"/>
    <w:rsid w:val="00DD6361"/>
    <w:rsid w:val="00DE024A"/>
    <w:rsid w:val="00DE254B"/>
    <w:rsid w:val="00DE3BEF"/>
    <w:rsid w:val="00DE40F6"/>
    <w:rsid w:val="00DE63AF"/>
    <w:rsid w:val="00DE642E"/>
    <w:rsid w:val="00DF0CC3"/>
    <w:rsid w:val="00DF1032"/>
    <w:rsid w:val="00DF1C72"/>
    <w:rsid w:val="00DF2212"/>
    <w:rsid w:val="00DF3AC3"/>
    <w:rsid w:val="00DF4782"/>
    <w:rsid w:val="00DF5038"/>
    <w:rsid w:val="00DF5638"/>
    <w:rsid w:val="00DF729C"/>
    <w:rsid w:val="00E010CF"/>
    <w:rsid w:val="00E01BCF"/>
    <w:rsid w:val="00E03EB9"/>
    <w:rsid w:val="00E054C2"/>
    <w:rsid w:val="00E07D64"/>
    <w:rsid w:val="00E11BAC"/>
    <w:rsid w:val="00E12151"/>
    <w:rsid w:val="00E1328C"/>
    <w:rsid w:val="00E15806"/>
    <w:rsid w:val="00E15F0E"/>
    <w:rsid w:val="00E229C5"/>
    <w:rsid w:val="00E22D65"/>
    <w:rsid w:val="00E24662"/>
    <w:rsid w:val="00E262E6"/>
    <w:rsid w:val="00E30083"/>
    <w:rsid w:val="00E31D7E"/>
    <w:rsid w:val="00E32788"/>
    <w:rsid w:val="00E3551F"/>
    <w:rsid w:val="00E363D6"/>
    <w:rsid w:val="00E404A1"/>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0170"/>
    <w:rsid w:val="00E71DCB"/>
    <w:rsid w:val="00E72F2C"/>
    <w:rsid w:val="00E7313B"/>
    <w:rsid w:val="00E73FD5"/>
    <w:rsid w:val="00E7430E"/>
    <w:rsid w:val="00E75009"/>
    <w:rsid w:val="00E7545D"/>
    <w:rsid w:val="00E8058D"/>
    <w:rsid w:val="00E817E1"/>
    <w:rsid w:val="00E85411"/>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C7B08"/>
    <w:rsid w:val="00ED57EC"/>
    <w:rsid w:val="00ED5870"/>
    <w:rsid w:val="00ED64E6"/>
    <w:rsid w:val="00EE167F"/>
    <w:rsid w:val="00EE56F3"/>
    <w:rsid w:val="00EE5E57"/>
    <w:rsid w:val="00EE6A82"/>
    <w:rsid w:val="00EE7488"/>
    <w:rsid w:val="00EF1A3C"/>
    <w:rsid w:val="00EF7227"/>
    <w:rsid w:val="00F023B3"/>
    <w:rsid w:val="00F04134"/>
    <w:rsid w:val="00F052D9"/>
    <w:rsid w:val="00F055AB"/>
    <w:rsid w:val="00F11804"/>
    <w:rsid w:val="00F12025"/>
    <w:rsid w:val="00F15CEF"/>
    <w:rsid w:val="00F16128"/>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85D"/>
    <w:rsid w:val="00F46B78"/>
    <w:rsid w:val="00F5001F"/>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2DB"/>
    <w:rsid w:val="00F87C9A"/>
    <w:rsid w:val="00F9023E"/>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0CF3"/>
    <w:rsid w:val="00FD1EAA"/>
    <w:rsid w:val="00FD2BC8"/>
    <w:rsid w:val="00FD75C1"/>
    <w:rsid w:val="00FE1711"/>
    <w:rsid w:val="00FE3764"/>
    <w:rsid w:val="00FE48D4"/>
    <w:rsid w:val="00FE7D14"/>
    <w:rsid w:val="00FF0475"/>
    <w:rsid w:val="00FF0A0E"/>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4E82"/>
  <w15:docId w15:val="{E5859D9B-7303-47D6-8762-0F8F9378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 w:type="paragraph" w:customStyle="1" w:styleId="Default">
    <w:name w:val="Default"/>
    <w:rsid w:val="00191CA6"/>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7757">
      <w:bodyDiv w:val="1"/>
      <w:marLeft w:val="0"/>
      <w:marRight w:val="0"/>
      <w:marTop w:val="0"/>
      <w:marBottom w:val="0"/>
      <w:divBdr>
        <w:top w:val="none" w:sz="0" w:space="0" w:color="auto"/>
        <w:left w:val="none" w:sz="0" w:space="0" w:color="auto"/>
        <w:bottom w:val="none" w:sz="0" w:space="0" w:color="auto"/>
        <w:right w:val="none" w:sz="0" w:space="0" w:color="auto"/>
      </w:divBdr>
    </w:div>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642930849">
      <w:bodyDiv w:val="1"/>
      <w:marLeft w:val="0"/>
      <w:marRight w:val="0"/>
      <w:marTop w:val="0"/>
      <w:marBottom w:val="0"/>
      <w:divBdr>
        <w:top w:val="none" w:sz="0" w:space="0" w:color="auto"/>
        <w:left w:val="none" w:sz="0" w:space="0" w:color="auto"/>
        <w:bottom w:val="none" w:sz="0" w:space="0" w:color="auto"/>
        <w:right w:val="none" w:sz="0" w:space="0" w:color="auto"/>
      </w:divBdr>
    </w:div>
    <w:div w:id="763652722">
      <w:bodyDiv w:val="1"/>
      <w:marLeft w:val="0"/>
      <w:marRight w:val="0"/>
      <w:marTop w:val="0"/>
      <w:marBottom w:val="0"/>
      <w:divBdr>
        <w:top w:val="none" w:sz="0" w:space="0" w:color="auto"/>
        <w:left w:val="none" w:sz="0" w:space="0" w:color="auto"/>
        <w:bottom w:val="none" w:sz="0" w:space="0" w:color="auto"/>
        <w:right w:val="none" w:sz="0" w:space="0" w:color="auto"/>
      </w:divBdr>
    </w:div>
    <w:div w:id="766771911">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43139049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810173401">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3.com.br" TargetMode="Externa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 S P ! 2 9 2 4 9 9 8 6 . 1 < / d o c u m e n t i d >  
     < s e n d e r i d > S F 0 4 4 6 0 < / s e n d e r i d >  
     < s e n d e r e m a i l > S T E P H A N I E . F U G I T A @ M A T T O S F I L H O . C O M . B R < / s e n d e r e m a i l >  
     < l a s t m o d i f i e d > 2 0 2 0 - 1 2 - 1 0 T 0 5 : 0 8 : 0 0 . 0 0 0 0 0 0 0 - 0 3 : 0 0 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07F4F13-C210-493B-8605-13E7E01B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4.xml><?xml version="1.0" encoding="utf-8"?>
<ds:datastoreItem xmlns:ds="http://schemas.openxmlformats.org/officeDocument/2006/customXml" ds:itemID="{B2EEC7DB-E916-4D09-9064-E0DC17F76F5F}">
  <ds:schemaRefs>
    <ds:schemaRef ds:uri="http://www.imanage.com/work/xmlschema"/>
  </ds:schemaRefs>
</ds:datastoreItem>
</file>

<file path=customXml/itemProps5.xml><?xml version="1.0" encoding="utf-8"?>
<ds:datastoreItem xmlns:ds="http://schemas.openxmlformats.org/officeDocument/2006/customXml" ds:itemID="{68AD6102-2EDE-4F73-8A03-1EF5EBF5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124</Pages>
  <Words>35360</Words>
  <Characters>190949</Characters>
  <Application>Microsoft Office Word</Application>
  <DocSecurity>0</DocSecurity>
  <Lines>1591</Lines>
  <Paragraphs>451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Mattos Filho</cp:lastModifiedBy>
  <cp:revision>1</cp:revision>
  <cp:lastPrinted>2020-11-23T17:34:00Z</cp:lastPrinted>
  <dcterms:created xsi:type="dcterms:W3CDTF">2020-12-10T01:54:00Z</dcterms:created>
  <dcterms:modified xsi:type="dcterms:W3CDTF">2020-12-11T14:02:00Z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