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82E30" w14:textId="77777777" w:rsidR="00B76BA8" w:rsidRPr="00304CBB" w:rsidRDefault="00B76BA8" w:rsidP="00872561">
      <w:pPr>
        <w:pBdr>
          <w:top w:val="thinThickMediumGap" w:sz="24" w:space="1" w:color="auto"/>
        </w:pBdr>
        <w:jc w:val="center"/>
        <w:rPr>
          <w:rFonts w:cs="Times New Roman"/>
          <w:b/>
          <w:color w:val="auto"/>
        </w:rPr>
      </w:pPr>
      <w:bookmarkStart w:id="0" w:name="_Toc110076258"/>
    </w:p>
    <w:p w14:paraId="1C40C21A" w14:textId="77777777" w:rsidR="00FE48D4" w:rsidRPr="00964FE8" w:rsidRDefault="00FE48D4" w:rsidP="00872561">
      <w:pPr>
        <w:pBdr>
          <w:top w:val="thinThickMediumGap" w:sz="24" w:space="1" w:color="auto"/>
        </w:pBdr>
        <w:jc w:val="center"/>
        <w:rPr>
          <w:rFonts w:cs="Times New Roman"/>
          <w:b/>
          <w:color w:val="auto"/>
        </w:rPr>
      </w:pPr>
    </w:p>
    <w:p w14:paraId="7B63310A" w14:textId="77777777" w:rsidR="00FE48D4" w:rsidRPr="00964FE8" w:rsidRDefault="00FE48D4" w:rsidP="00872561">
      <w:pPr>
        <w:pBdr>
          <w:top w:val="thinThickMediumGap" w:sz="24" w:space="1" w:color="auto"/>
        </w:pBdr>
        <w:jc w:val="center"/>
        <w:rPr>
          <w:rFonts w:cs="Times New Roman"/>
          <w:b/>
          <w:color w:val="auto"/>
        </w:rPr>
      </w:pPr>
    </w:p>
    <w:p w14:paraId="275D456B" w14:textId="77777777" w:rsidR="00D85EF3" w:rsidRPr="00964FE8" w:rsidRDefault="00D85EF3" w:rsidP="00872561">
      <w:pPr>
        <w:pBdr>
          <w:top w:val="thinThickMediumGap" w:sz="24" w:space="1" w:color="auto"/>
        </w:pBdr>
        <w:jc w:val="center"/>
        <w:rPr>
          <w:rFonts w:cs="Times New Roman"/>
          <w:b/>
          <w:color w:val="auto"/>
        </w:rPr>
      </w:pPr>
      <w:r w:rsidRPr="00964FE8">
        <w:rPr>
          <w:rFonts w:cs="Times New Roman"/>
          <w:b/>
          <w:color w:val="auto"/>
        </w:rPr>
        <w:t>TERMO DE SECURITIZAÇÃO DE CRÉDITOS IMOBILIÁRIOS DA</w:t>
      </w:r>
    </w:p>
    <w:p w14:paraId="403CEC38" w14:textId="77777777" w:rsidR="003405FE" w:rsidRPr="00964FE8" w:rsidRDefault="003405FE" w:rsidP="00872561">
      <w:pPr>
        <w:pBdr>
          <w:top w:val="thinThickMediumGap" w:sz="24" w:space="1" w:color="auto"/>
        </w:pBdr>
        <w:jc w:val="center"/>
        <w:rPr>
          <w:rFonts w:cs="Times New Roman"/>
          <w:b/>
          <w:color w:val="auto"/>
        </w:rPr>
      </w:pPr>
    </w:p>
    <w:p w14:paraId="7C3EEBB8" w14:textId="77777777" w:rsidR="00B76BA8" w:rsidRPr="00964FE8" w:rsidRDefault="00B76BA8" w:rsidP="00872561">
      <w:pPr>
        <w:pBdr>
          <w:top w:val="thinThickMediumGap" w:sz="24" w:space="1" w:color="auto"/>
        </w:pBdr>
        <w:jc w:val="center"/>
        <w:rPr>
          <w:rFonts w:cs="Times New Roman"/>
          <w:b/>
          <w:color w:val="auto"/>
        </w:rPr>
      </w:pPr>
    </w:p>
    <w:p w14:paraId="14E5E7B5" w14:textId="77777777" w:rsidR="00B76BA8" w:rsidRPr="00964FE8" w:rsidRDefault="00B76BA8" w:rsidP="00872561">
      <w:pPr>
        <w:pBdr>
          <w:top w:val="thinThickMediumGap" w:sz="24" w:space="1" w:color="auto"/>
        </w:pBdr>
        <w:jc w:val="center"/>
        <w:rPr>
          <w:rFonts w:cs="Times New Roman"/>
          <w:b/>
          <w:color w:val="auto"/>
        </w:rPr>
      </w:pPr>
    </w:p>
    <w:p w14:paraId="52F6D9F4" w14:textId="77777777" w:rsidR="00FE48D4" w:rsidRPr="00964FE8" w:rsidRDefault="00FE48D4" w:rsidP="00872561">
      <w:pPr>
        <w:pBdr>
          <w:top w:val="thinThickMediumGap" w:sz="24" w:space="1" w:color="auto"/>
        </w:pBdr>
        <w:jc w:val="center"/>
        <w:rPr>
          <w:rFonts w:cs="Times New Roman"/>
          <w:b/>
          <w:color w:val="auto"/>
        </w:rPr>
      </w:pPr>
    </w:p>
    <w:p w14:paraId="63143F41" w14:textId="77777777" w:rsidR="00D85EF3" w:rsidRPr="00B95A9B" w:rsidRDefault="003B08D0" w:rsidP="00872561">
      <w:pPr>
        <w:pBdr>
          <w:top w:val="thinThickMediumGap" w:sz="24" w:space="1" w:color="auto"/>
        </w:pBdr>
        <w:jc w:val="center"/>
        <w:rPr>
          <w:rFonts w:cs="Times New Roman"/>
          <w:b/>
          <w:color w:val="auto"/>
        </w:rPr>
      </w:pPr>
      <w:r>
        <w:rPr>
          <w:rFonts w:cs="Times New Roman"/>
          <w:b/>
        </w:rPr>
        <w:t>131</w:t>
      </w:r>
      <w:r w:rsidR="00BC0575">
        <w:rPr>
          <w:rFonts w:cs="Times New Roman"/>
          <w:b/>
        </w:rPr>
        <w:t>ª</w:t>
      </w:r>
      <w:r w:rsidR="00D53E65" w:rsidRPr="00964FE8">
        <w:rPr>
          <w:rFonts w:cs="Times New Roman"/>
          <w:b/>
        </w:rPr>
        <w:t xml:space="preserve"> SÉRIE DA </w:t>
      </w:r>
      <w:r>
        <w:rPr>
          <w:rFonts w:cs="Times New Roman"/>
          <w:b/>
        </w:rPr>
        <w:t>4</w:t>
      </w:r>
      <w:r w:rsidRPr="00964FE8">
        <w:rPr>
          <w:rFonts w:cs="Times New Roman"/>
          <w:b/>
        </w:rPr>
        <w:t>ª</w:t>
      </w:r>
      <w:r>
        <w:rPr>
          <w:rFonts w:cs="Times New Roman"/>
          <w:b/>
        </w:rPr>
        <w:t xml:space="preserve"> </w:t>
      </w:r>
      <w:r w:rsidR="009C5C71">
        <w:rPr>
          <w:rFonts w:cs="Times New Roman"/>
          <w:b/>
        </w:rPr>
        <w:t>EMISSÃO</w:t>
      </w:r>
      <w:r w:rsidR="00D53E65" w:rsidRPr="00964FE8">
        <w:rPr>
          <w:rFonts w:cs="Times New Roman"/>
          <w:b/>
        </w:rPr>
        <w:t xml:space="preserve"> </w:t>
      </w:r>
      <w:r w:rsidR="00D53E65" w:rsidRPr="00B95A9B">
        <w:rPr>
          <w:rFonts w:cs="Times New Roman"/>
          <w:b/>
          <w:color w:val="auto"/>
        </w:rPr>
        <w:t xml:space="preserve">DE </w:t>
      </w:r>
    </w:p>
    <w:p w14:paraId="1ACB83BF" w14:textId="77777777" w:rsidR="00B76BA8" w:rsidRPr="00B95A9B" w:rsidRDefault="00B76BA8">
      <w:pPr>
        <w:pBdr>
          <w:top w:val="thinThickMediumGap" w:sz="24" w:space="1" w:color="auto"/>
        </w:pBdr>
        <w:jc w:val="center"/>
        <w:rPr>
          <w:rFonts w:cs="Times New Roman"/>
          <w:b/>
          <w:color w:val="auto"/>
        </w:rPr>
      </w:pPr>
    </w:p>
    <w:p w14:paraId="0C89F5C8" w14:textId="77777777" w:rsidR="00B76BA8" w:rsidRPr="00B95A9B" w:rsidRDefault="00B76BA8">
      <w:pPr>
        <w:pBdr>
          <w:top w:val="thinThickMediumGap" w:sz="24" w:space="1" w:color="auto"/>
        </w:pBdr>
        <w:jc w:val="center"/>
        <w:rPr>
          <w:rFonts w:cs="Times New Roman"/>
          <w:b/>
          <w:color w:val="auto"/>
        </w:rPr>
      </w:pPr>
    </w:p>
    <w:p w14:paraId="23A6A065" w14:textId="77777777" w:rsidR="00B76BA8" w:rsidRPr="00B95A9B" w:rsidRDefault="00B76BA8">
      <w:pPr>
        <w:pBdr>
          <w:top w:val="thinThickMediumGap" w:sz="24" w:space="1" w:color="auto"/>
        </w:pBdr>
        <w:jc w:val="center"/>
        <w:rPr>
          <w:rFonts w:cs="Times New Roman"/>
          <w:b/>
          <w:color w:val="auto"/>
        </w:rPr>
      </w:pPr>
    </w:p>
    <w:p w14:paraId="4A641902" w14:textId="77777777" w:rsidR="00B76BA8" w:rsidRPr="00B95A9B" w:rsidRDefault="00B76BA8">
      <w:pPr>
        <w:pBdr>
          <w:top w:val="thinThickMediumGap" w:sz="24" w:space="1" w:color="auto"/>
        </w:pBdr>
        <w:jc w:val="center"/>
        <w:rPr>
          <w:rFonts w:cs="Times New Roman"/>
          <w:b/>
          <w:color w:val="auto"/>
        </w:rPr>
      </w:pPr>
    </w:p>
    <w:p w14:paraId="7D204527" w14:textId="77777777" w:rsidR="00FE48D4" w:rsidRPr="00B95A9B" w:rsidRDefault="00D85EF3">
      <w:pPr>
        <w:pStyle w:val="Ttulo"/>
        <w:tabs>
          <w:tab w:val="left" w:pos="4253"/>
        </w:tabs>
        <w:ind w:firstLine="0"/>
        <w:rPr>
          <w:rFonts w:cs="Times New Roman"/>
          <w:color w:val="auto"/>
          <w:szCs w:val="24"/>
          <w:lang w:val="pt-BR"/>
        </w:rPr>
      </w:pPr>
      <w:r w:rsidRPr="00B95A9B">
        <w:rPr>
          <w:rFonts w:cs="Times New Roman"/>
          <w:color w:val="auto"/>
          <w:szCs w:val="24"/>
          <w:lang w:val="pt-BR"/>
        </w:rPr>
        <w:t>CERTIFICADOS DE RECEBÍVEIS IMOBILIÁRIOS DA</w:t>
      </w:r>
    </w:p>
    <w:p w14:paraId="5A09EACB" w14:textId="77777777" w:rsidR="00D85EF3" w:rsidRDefault="00D85EF3">
      <w:pPr>
        <w:pStyle w:val="Ttulo"/>
        <w:tabs>
          <w:tab w:val="left" w:pos="4253"/>
        </w:tabs>
        <w:ind w:firstLine="0"/>
        <w:rPr>
          <w:rFonts w:cs="Times New Roman"/>
          <w:b w:val="0"/>
          <w:color w:val="auto"/>
          <w:szCs w:val="24"/>
          <w:lang w:val="pt-BR"/>
        </w:rPr>
      </w:pPr>
    </w:p>
    <w:p w14:paraId="498150E0" w14:textId="77777777" w:rsidR="003F39A4" w:rsidRDefault="003F39A4">
      <w:pPr>
        <w:pStyle w:val="Ttulo"/>
        <w:tabs>
          <w:tab w:val="left" w:pos="4253"/>
        </w:tabs>
        <w:ind w:firstLine="0"/>
        <w:rPr>
          <w:rFonts w:cs="Times New Roman"/>
          <w:b w:val="0"/>
          <w:color w:val="auto"/>
          <w:szCs w:val="24"/>
          <w:lang w:val="pt-BR"/>
        </w:rPr>
      </w:pPr>
    </w:p>
    <w:p w14:paraId="01088722" w14:textId="77777777" w:rsidR="003F39A4" w:rsidRDefault="00BC0575">
      <w:pPr>
        <w:pStyle w:val="Ttulo"/>
        <w:tabs>
          <w:tab w:val="left" w:pos="4253"/>
        </w:tabs>
        <w:ind w:firstLine="0"/>
        <w:rPr>
          <w:rFonts w:cs="Times New Roman"/>
          <w:b w:val="0"/>
          <w:color w:val="auto"/>
          <w:szCs w:val="24"/>
          <w:lang w:val="pt-BR"/>
        </w:rPr>
      </w:pPr>
      <w:r>
        <w:rPr>
          <w:noProof/>
        </w:rPr>
        <w:drawing>
          <wp:inline distT="0" distB="0" distL="0" distR="0" wp14:anchorId="52FF1DDD" wp14:editId="79A1D77D">
            <wp:extent cx="2124075" cy="1472196"/>
            <wp:effectExtent l="0" t="0" r="0" b="0"/>
            <wp:docPr id="3" name="Imagem 3" descr="ISEC - Simplificando o Acesso ao Ca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EC - Simplificando o Acesso ao Capit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1660" cy="1484384"/>
                    </a:xfrm>
                    <a:prstGeom prst="rect">
                      <a:avLst/>
                    </a:prstGeom>
                    <a:noFill/>
                    <a:ln>
                      <a:noFill/>
                    </a:ln>
                  </pic:spPr>
                </pic:pic>
              </a:graphicData>
            </a:graphic>
          </wp:inline>
        </w:drawing>
      </w:r>
    </w:p>
    <w:p w14:paraId="3F34CA17" w14:textId="77777777" w:rsidR="003F39A4" w:rsidRPr="00B95A9B" w:rsidRDefault="003F39A4">
      <w:pPr>
        <w:pStyle w:val="Ttulo"/>
        <w:tabs>
          <w:tab w:val="left" w:pos="4253"/>
        </w:tabs>
        <w:ind w:firstLine="0"/>
        <w:rPr>
          <w:rFonts w:cs="Times New Roman"/>
          <w:b w:val="0"/>
          <w:color w:val="auto"/>
          <w:szCs w:val="24"/>
          <w:lang w:val="pt-BR"/>
        </w:rPr>
      </w:pPr>
    </w:p>
    <w:p w14:paraId="6739AAAC" w14:textId="77777777" w:rsidR="00D85EF3" w:rsidRPr="00B95A9B" w:rsidRDefault="00D85EF3">
      <w:pPr>
        <w:pStyle w:val="Ttulo"/>
        <w:tabs>
          <w:tab w:val="left" w:pos="4253"/>
        </w:tabs>
        <w:ind w:firstLine="0"/>
        <w:rPr>
          <w:rFonts w:cs="Times New Roman"/>
          <w:b w:val="0"/>
          <w:color w:val="auto"/>
          <w:szCs w:val="24"/>
          <w:lang w:val="pt-BR"/>
        </w:rPr>
      </w:pPr>
    </w:p>
    <w:p w14:paraId="2A557761" w14:textId="77777777" w:rsidR="00FE48D4" w:rsidRPr="00B95A9B" w:rsidRDefault="00BC0575">
      <w:pPr>
        <w:jc w:val="center"/>
        <w:rPr>
          <w:rFonts w:cs="Times New Roman"/>
          <w:color w:val="auto"/>
        </w:rPr>
      </w:pPr>
      <w:r>
        <w:rPr>
          <w:rFonts w:cs="Times New Roman"/>
          <w:b/>
          <w:bCs/>
          <w:color w:val="auto"/>
        </w:rPr>
        <w:t xml:space="preserve">ISEC </w:t>
      </w:r>
      <w:r w:rsidR="009C5C71">
        <w:rPr>
          <w:rFonts w:cs="Times New Roman"/>
          <w:b/>
          <w:bCs/>
          <w:color w:val="auto"/>
        </w:rPr>
        <w:t>SECURITIZADORA S.A.</w:t>
      </w:r>
    </w:p>
    <w:p w14:paraId="2BD1977C" w14:textId="77777777" w:rsidR="00D85EF3" w:rsidRPr="00B95A9B" w:rsidRDefault="00D85EF3">
      <w:pPr>
        <w:jc w:val="center"/>
        <w:rPr>
          <w:rFonts w:cs="Times New Roman"/>
          <w:color w:val="auto"/>
        </w:rPr>
      </w:pPr>
    </w:p>
    <w:p w14:paraId="22AD4252" w14:textId="77777777" w:rsidR="00D85EF3" w:rsidRPr="00B95A9B" w:rsidRDefault="00D85EF3">
      <w:pPr>
        <w:jc w:val="center"/>
        <w:rPr>
          <w:rFonts w:cs="Times New Roman"/>
          <w:color w:val="auto"/>
        </w:rPr>
      </w:pPr>
    </w:p>
    <w:p w14:paraId="6BD60832" w14:textId="77777777" w:rsidR="00D85EF3" w:rsidRPr="00B95A9B" w:rsidRDefault="00D85EF3">
      <w:pPr>
        <w:jc w:val="center"/>
        <w:rPr>
          <w:rFonts w:cs="Times New Roman"/>
          <w:color w:val="auto"/>
        </w:rPr>
      </w:pPr>
    </w:p>
    <w:p w14:paraId="0D056027" w14:textId="77777777" w:rsidR="00D85EF3" w:rsidRPr="00B95A9B" w:rsidRDefault="00D85EF3">
      <w:pPr>
        <w:jc w:val="center"/>
        <w:rPr>
          <w:rFonts w:cs="Times New Roman"/>
          <w:color w:val="auto"/>
        </w:rPr>
      </w:pPr>
    </w:p>
    <w:p w14:paraId="2246608E" w14:textId="77777777" w:rsidR="00D85EF3" w:rsidRPr="00B95A9B" w:rsidRDefault="007264A7">
      <w:pPr>
        <w:jc w:val="center"/>
        <w:rPr>
          <w:rFonts w:cs="Times New Roman"/>
          <w:color w:val="auto"/>
        </w:rPr>
      </w:pPr>
      <w:r w:rsidRPr="00B95A9B">
        <w:rPr>
          <w:rFonts w:cs="Times New Roman"/>
          <w:b/>
          <w:color w:val="auto"/>
        </w:rPr>
        <w:t>SÃO PAULO,</w:t>
      </w:r>
      <w:r w:rsidRPr="00B95A9B">
        <w:rPr>
          <w:rFonts w:cs="Times New Roman"/>
          <w:color w:val="auto"/>
        </w:rPr>
        <w:t xml:space="preserve"> </w:t>
      </w:r>
      <w:r w:rsidR="00BC0575">
        <w:rPr>
          <w:rFonts w:cs="Times New Roman"/>
          <w:b/>
          <w:bCs/>
          <w:color w:val="auto"/>
        </w:rPr>
        <w:t>[</w:t>
      </w:r>
      <w:r w:rsidR="00BC0575" w:rsidRPr="00BC0575">
        <w:rPr>
          <w:rFonts w:cs="Times New Roman"/>
          <w:b/>
          <w:bCs/>
          <w:color w:val="auto"/>
          <w:highlight w:val="yellow"/>
        </w:rPr>
        <w:t>●</w:t>
      </w:r>
      <w:r w:rsidR="00BC0575">
        <w:rPr>
          <w:rFonts w:cs="Times New Roman"/>
          <w:b/>
          <w:bCs/>
          <w:color w:val="auto"/>
        </w:rPr>
        <w:t>]</w:t>
      </w:r>
      <w:r w:rsidR="00647CF2" w:rsidRPr="00F6089C">
        <w:rPr>
          <w:rFonts w:cs="Times New Roman"/>
          <w:b/>
          <w:bCs/>
          <w:color w:val="auto"/>
        </w:rPr>
        <w:t xml:space="preserve"> DE </w:t>
      </w:r>
      <w:r w:rsidR="00BC0575">
        <w:rPr>
          <w:rFonts w:cs="Times New Roman"/>
          <w:b/>
          <w:bCs/>
          <w:color w:val="auto"/>
        </w:rPr>
        <w:t>[</w:t>
      </w:r>
      <w:r w:rsidR="00BC0575" w:rsidRPr="00BC0575">
        <w:rPr>
          <w:rFonts w:cs="Times New Roman"/>
          <w:b/>
          <w:bCs/>
          <w:color w:val="auto"/>
          <w:highlight w:val="yellow"/>
        </w:rPr>
        <w:t>●</w:t>
      </w:r>
      <w:r w:rsidR="00BC0575">
        <w:rPr>
          <w:rFonts w:cs="Times New Roman"/>
          <w:b/>
          <w:bCs/>
          <w:color w:val="auto"/>
        </w:rPr>
        <w:t>]</w:t>
      </w:r>
      <w:r w:rsidR="0028300A" w:rsidRPr="00B95A9B">
        <w:rPr>
          <w:rFonts w:cs="Times New Roman"/>
          <w:b/>
          <w:color w:val="auto"/>
        </w:rPr>
        <w:t xml:space="preserve"> DE </w:t>
      </w:r>
      <w:r w:rsidR="00C921D2" w:rsidRPr="00B95A9B">
        <w:rPr>
          <w:rFonts w:cs="Times New Roman"/>
          <w:b/>
          <w:color w:val="auto"/>
        </w:rPr>
        <w:t>20</w:t>
      </w:r>
      <w:r w:rsidR="009C5C71">
        <w:rPr>
          <w:rFonts w:cs="Times New Roman"/>
          <w:b/>
          <w:color w:val="auto"/>
        </w:rPr>
        <w:t>20</w:t>
      </w:r>
    </w:p>
    <w:p w14:paraId="00F2FDC2" w14:textId="77777777" w:rsidR="00B76BA8" w:rsidRPr="00B95A9B" w:rsidRDefault="00B76BA8">
      <w:pPr>
        <w:jc w:val="center"/>
        <w:rPr>
          <w:rFonts w:cs="Times New Roman"/>
          <w:color w:val="auto"/>
        </w:rPr>
      </w:pPr>
    </w:p>
    <w:p w14:paraId="04FDAA9C" w14:textId="77777777" w:rsidR="00D85EF3" w:rsidRPr="00B95A9B" w:rsidRDefault="00D85EF3">
      <w:pPr>
        <w:pBdr>
          <w:bottom w:val="thinThickMediumGap" w:sz="24" w:space="1" w:color="auto"/>
        </w:pBdr>
        <w:jc w:val="center"/>
        <w:rPr>
          <w:rFonts w:cs="Times New Roman"/>
          <w:color w:val="auto"/>
        </w:rPr>
      </w:pPr>
    </w:p>
    <w:p w14:paraId="1286DFD1" w14:textId="77777777" w:rsidR="000A0165" w:rsidRPr="00B95A9B" w:rsidRDefault="000A0165" w:rsidP="00B95A9B">
      <w:pPr>
        <w:pStyle w:val="Ttulo"/>
        <w:tabs>
          <w:tab w:val="left" w:pos="4253"/>
        </w:tabs>
        <w:ind w:firstLine="0"/>
        <w:rPr>
          <w:rFonts w:cs="Times New Roman"/>
          <w:b w:val="0"/>
          <w:color w:val="auto"/>
          <w:szCs w:val="24"/>
          <w:highlight w:val="green"/>
          <w:lang w:val="pt-BR"/>
        </w:rPr>
        <w:sectPr w:rsidR="000A0165" w:rsidRPr="00B95A9B" w:rsidSect="00D85EF3">
          <w:headerReference w:type="default" r:id="rId12"/>
          <w:footerReference w:type="even" r:id="rId13"/>
          <w:footerReference w:type="default" r:id="rId14"/>
          <w:headerReference w:type="first" r:id="rId15"/>
          <w:footerReference w:type="first" r:id="rId16"/>
          <w:pgSz w:w="12242" w:h="15842" w:code="1"/>
          <w:pgMar w:top="1417" w:right="1701" w:bottom="1417" w:left="1701" w:header="720" w:footer="720" w:gutter="0"/>
          <w:cols w:space="720"/>
          <w:noEndnote/>
          <w:titlePg/>
          <w:docGrid w:linePitch="326"/>
        </w:sectPr>
      </w:pPr>
    </w:p>
    <w:p w14:paraId="5B451C4A" w14:textId="77777777" w:rsidR="00D85EF3" w:rsidRPr="00B95A9B" w:rsidRDefault="00D85EF3">
      <w:pPr>
        <w:jc w:val="center"/>
        <w:rPr>
          <w:rFonts w:cs="Times New Roman"/>
          <w:b/>
          <w:color w:val="auto"/>
          <w:u w:val="single"/>
        </w:rPr>
      </w:pPr>
      <w:r w:rsidRPr="00B95A9B">
        <w:rPr>
          <w:rFonts w:cs="Times New Roman"/>
          <w:b/>
          <w:color w:val="auto"/>
          <w:u w:val="single"/>
        </w:rPr>
        <w:lastRenderedPageBreak/>
        <w:t>ÍNDICE</w:t>
      </w:r>
    </w:p>
    <w:p w14:paraId="055B28C5" w14:textId="77777777" w:rsidR="004D3AA4" w:rsidRDefault="004D3AA4">
      <w:pPr>
        <w:rPr>
          <w:rFonts w:cs="Times New Roman"/>
          <w:b/>
          <w:color w:val="auto"/>
        </w:rPr>
      </w:pPr>
    </w:p>
    <w:p w14:paraId="1537CA1D" w14:textId="77777777" w:rsidR="00BC0575" w:rsidRDefault="00BC0575">
      <w:pPr>
        <w:rPr>
          <w:rFonts w:cs="Times New Roman"/>
          <w:b/>
          <w:color w:val="auto"/>
        </w:rPr>
      </w:pPr>
      <w:r>
        <w:rPr>
          <w:rFonts w:cs="Times New Roman"/>
          <w:b/>
          <w:color w:val="auto"/>
        </w:rPr>
        <w:t>[</w:t>
      </w:r>
      <w:r w:rsidRPr="00BC0575">
        <w:rPr>
          <w:rFonts w:cs="Times New Roman"/>
          <w:b/>
          <w:smallCaps/>
          <w:color w:val="auto"/>
          <w:highlight w:val="yellow"/>
        </w:rPr>
        <w:t>Nota VBSO: índice a ser atualizado na versão final do documento</w:t>
      </w:r>
      <w:r>
        <w:rPr>
          <w:rFonts w:cs="Times New Roman"/>
          <w:b/>
          <w:color w:val="auto"/>
        </w:rPr>
        <w:t>]</w:t>
      </w:r>
    </w:p>
    <w:p w14:paraId="18516506" w14:textId="77777777" w:rsidR="00BC0575" w:rsidRDefault="00BC0575">
      <w:pPr>
        <w:rPr>
          <w:rFonts w:cs="Times New Roman"/>
          <w:b/>
          <w:color w:val="auto"/>
        </w:rPr>
      </w:pPr>
    </w:p>
    <w:p w14:paraId="059D4A49" w14:textId="77777777" w:rsidR="00B8436D" w:rsidRPr="0088649C" w:rsidRDefault="004D3AA4" w:rsidP="0088649C">
      <w:pPr>
        <w:pStyle w:val="Sumrio2"/>
        <w:tabs>
          <w:tab w:val="left" w:pos="810"/>
          <w:tab w:val="left" w:pos="9395"/>
        </w:tabs>
        <w:rPr>
          <w:rFonts w:asciiTheme="minorHAnsi" w:eastAsiaTheme="minorEastAsia" w:hAnsiTheme="minorHAnsi"/>
          <w:b/>
          <w:noProof/>
          <w:color w:val="auto"/>
          <w:sz w:val="22"/>
          <w:szCs w:val="22"/>
          <w:lang w:val="en-US" w:eastAsia="en-US"/>
        </w:rPr>
      </w:pPr>
      <w:r w:rsidRPr="0088649C">
        <w:rPr>
          <w:rFonts w:cs="Times New Roman"/>
          <w:b/>
          <w:color w:val="auto"/>
        </w:rPr>
        <w:fldChar w:fldCharType="begin"/>
      </w:r>
      <w:r w:rsidRPr="0088649C">
        <w:rPr>
          <w:rFonts w:cs="Times New Roman"/>
          <w:b/>
          <w:color w:val="auto"/>
        </w:rPr>
        <w:instrText xml:space="preserve"> TOC \o "1-2" \h \z \u </w:instrText>
      </w:r>
      <w:r w:rsidRPr="0088649C">
        <w:rPr>
          <w:rFonts w:cs="Times New Roman"/>
          <w:b/>
          <w:color w:val="auto"/>
        </w:rPr>
        <w:fldChar w:fldCharType="separate"/>
      </w:r>
      <w:hyperlink w:anchor="_Toc13309036" w:history="1">
        <w:r w:rsidR="00B8436D" w:rsidRPr="0088649C">
          <w:rPr>
            <w:rStyle w:val="Hyperlink"/>
            <w:rFonts w:cs="Times New Roman"/>
            <w:b/>
            <w:noProof/>
          </w:rPr>
          <w:t>1.</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DEFINIÇÕES, DOS PRAZOS E DA AUTORIZAÇÃO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_Toc13309036 \h </w:instrText>
        </w:r>
        <w:r w:rsidR="00B8436D" w:rsidRPr="0088649C">
          <w:rPr>
            <w:b/>
            <w:noProof/>
            <w:webHidden/>
          </w:rPr>
        </w:r>
        <w:r w:rsidR="00B8436D" w:rsidRPr="0088649C">
          <w:rPr>
            <w:b/>
            <w:noProof/>
            <w:webHidden/>
          </w:rPr>
          <w:fldChar w:fldCharType="separate"/>
        </w:r>
        <w:r w:rsidR="008F3AE7">
          <w:rPr>
            <w:b/>
            <w:noProof/>
            <w:webHidden/>
          </w:rPr>
          <w:t>4</w:t>
        </w:r>
        <w:r w:rsidR="00B8436D" w:rsidRPr="0088649C">
          <w:rPr>
            <w:b/>
            <w:noProof/>
            <w:webHidden/>
          </w:rPr>
          <w:fldChar w:fldCharType="end"/>
        </w:r>
      </w:hyperlink>
    </w:p>
    <w:p w14:paraId="7E378159" w14:textId="77777777" w:rsidR="00B8436D" w:rsidRPr="0088649C" w:rsidRDefault="002E385D"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37" w:history="1">
        <w:r w:rsidR="00B8436D" w:rsidRPr="0088649C">
          <w:rPr>
            <w:rStyle w:val="Hyperlink"/>
            <w:rFonts w:cs="Times New Roman"/>
            <w:b/>
            <w:noProof/>
          </w:rPr>
          <w:t>2.</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OBJETO E CRÉDITOS IMOBILIÁRIOS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_Toc13309037 \h </w:instrText>
        </w:r>
        <w:r w:rsidR="00B8436D" w:rsidRPr="0088649C">
          <w:rPr>
            <w:b/>
            <w:noProof/>
            <w:webHidden/>
          </w:rPr>
        </w:r>
        <w:r w:rsidR="00B8436D" w:rsidRPr="0088649C">
          <w:rPr>
            <w:b/>
            <w:noProof/>
            <w:webHidden/>
          </w:rPr>
          <w:fldChar w:fldCharType="separate"/>
        </w:r>
        <w:r w:rsidR="008F3AE7">
          <w:rPr>
            <w:b/>
            <w:noProof/>
            <w:webHidden/>
          </w:rPr>
          <w:t>20</w:t>
        </w:r>
        <w:r w:rsidR="00B8436D" w:rsidRPr="0088649C">
          <w:rPr>
            <w:b/>
            <w:noProof/>
            <w:webHidden/>
          </w:rPr>
          <w:fldChar w:fldCharType="end"/>
        </w:r>
      </w:hyperlink>
    </w:p>
    <w:p w14:paraId="326A2154" w14:textId="77777777" w:rsidR="00B8436D" w:rsidRPr="0088649C" w:rsidRDefault="002E385D"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38" w:history="1">
        <w:r w:rsidR="00B8436D" w:rsidRPr="0088649C">
          <w:rPr>
            <w:rStyle w:val="Hyperlink"/>
            <w:rFonts w:cs="Times New Roman"/>
            <w:b/>
            <w:noProof/>
          </w:rPr>
          <w:t>3.</w:t>
        </w:r>
        <w:r w:rsidR="00B8436D" w:rsidRPr="0088649C">
          <w:rPr>
            <w:rFonts w:asciiTheme="minorHAnsi" w:eastAsiaTheme="minorEastAsia" w:hAnsiTheme="minorHAnsi"/>
            <w:b/>
            <w:noProof/>
            <w:color w:val="auto"/>
            <w:sz w:val="22"/>
            <w:szCs w:val="22"/>
            <w:lang w:val="en-US" w:eastAsia="en-US"/>
          </w:rPr>
          <w:tab/>
        </w:r>
        <w:r w:rsidR="00BC0575">
          <w:rPr>
            <w:rStyle w:val="Hyperlink"/>
            <w:rFonts w:cs="Times New Roman"/>
            <w:b/>
            <w:noProof/>
          </w:rPr>
          <w:t xml:space="preserve"> </w:t>
        </w:r>
        <w:r w:rsidR="00B8436D" w:rsidRPr="0088649C">
          <w:rPr>
            <w:rStyle w:val="Hyperlink"/>
            <w:rFonts w:cs="Times New Roman"/>
            <w:b/>
            <w:noProof/>
          </w:rPr>
          <w:t>IDENTIFICAÇÃO DOS CRI E DA FORMA DE DISTRIBUIÇÃO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_Toc13309038 \h </w:instrText>
        </w:r>
        <w:r w:rsidR="00B8436D" w:rsidRPr="0088649C">
          <w:rPr>
            <w:b/>
            <w:noProof/>
            <w:webHidden/>
          </w:rPr>
        </w:r>
        <w:r w:rsidR="00B8436D" w:rsidRPr="0088649C">
          <w:rPr>
            <w:b/>
            <w:noProof/>
            <w:webHidden/>
          </w:rPr>
          <w:fldChar w:fldCharType="separate"/>
        </w:r>
        <w:r w:rsidR="008F3AE7">
          <w:rPr>
            <w:b/>
            <w:noProof/>
            <w:webHidden/>
          </w:rPr>
          <w:t>21</w:t>
        </w:r>
        <w:r w:rsidR="00B8436D" w:rsidRPr="0088649C">
          <w:rPr>
            <w:b/>
            <w:noProof/>
            <w:webHidden/>
          </w:rPr>
          <w:fldChar w:fldCharType="end"/>
        </w:r>
      </w:hyperlink>
    </w:p>
    <w:p w14:paraId="2C8D5FDE" w14:textId="77777777" w:rsidR="00B8436D" w:rsidRPr="0088649C" w:rsidRDefault="002E385D"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39" w:history="1">
        <w:r w:rsidR="00B8436D" w:rsidRPr="0088649C">
          <w:rPr>
            <w:rStyle w:val="Hyperlink"/>
            <w:rFonts w:cs="Times New Roman"/>
            <w:b/>
            <w:noProof/>
          </w:rPr>
          <w:t>4.</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SUBSCRIÇÃO E INTEGRALIZAÇÃO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_Toc13309039 \h </w:instrText>
        </w:r>
        <w:r w:rsidR="00B8436D" w:rsidRPr="0088649C">
          <w:rPr>
            <w:b/>
            <w:noProof/>
            <w:webHidden/>
          </w:rPr>
        </w:r>
        <w:r w:rsidR="00B8436D" w:rsidRPr="0088649C">
          <w:rPr>
            <w:b/>
            <w:noProof/>
            <w:webHidden/>
          </w:rPr>
          <w:fldChar w:fldCharType="separate"/>
        </w:r>
        <w:r w:rsidR="008F3AE7">
          <w:rPr>
            <w:b/>
            <w:noProof/>
            <w:webHidden/>
          </w:rPr>
          <w:t>28</w:t>
        </w:r>
        <w:r w:rsidR="00B8436D" w:rsidRPr="0088649C">
          <w:rPr>
            <w:b/>
            <w:noProof/>
            <w:webHidden/>
          </w:rPr>
          <w:fldChar w:fldCharType="end"/>
        </w:r>
      </w:hyperlink>
    </w:p>
    <w:p w14:paraId="46A3A502" w14:textId="77777777" w:rsidR="00B8436D" w:rsidRPr="0088649C" w:rsidRDefault="002E385D"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0" w:history="1">
        <w:r w:rsidR="00B8436D" w:rsidRPr="0088649C">
          <w:rPr>
            <w:rStyle w:val="Hyperlink"/>
            <w:rFonts w:cs="Times New Roman"/>
            <w:b/>
            <w:noProof/>
          </w:rPr>
          <w:t>5.</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CÁLCULO DO SALDO DEVEDOR DOS CRI, ATUALIZAÇÃO MONETÁRIA DOS CRI E REMUNERAÇÃO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_Toc13309040 \h </w:instrText>
        </w:r>
        <w:r w:rsidR="00B8436D" w:rsidRPr="0088649C">
          <w:rPr>
            <w:b/>
            <w:noProof/>
            <w:webHidden/>
          </w:rPr>
        </w:r>
        <w:r w:rsidR="00B8436D" w:rsidRPr="0088649C">
          <w:rPr>
            <w:b/>
            <w:noProof/>
            <w:webHidden/>
          </w:rPr>
          <w:fldChar w:fldCharType="separate"/>
        </w:r>
        <w:r w:rsidR="008F3AE7">
          <w:rPr>
            <w:b/>
            <w:noProof/>
            <w:webHidden/>
          </w:rPr>
          <w:t>28</w:t>
        </w:r>
        <w:r w:rsidR="00B8436D" w:rsidRPr="0088649C">
          <w:rPr>
            <w:b/>
            <w:noProof/>
            <w:webHidden/>
          </w:rPr>
          <w:fldChar w:fldCharType="end"/>
        </w:r>
      </w:hyperlink>
    </w:p>
    <w:p w14:paraId="0EFE2402" w14:textId="77777777" w:rsidR="00B8436D" w:rsidRPr="0088649C" w:rsidRDefault="002E385D"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1" w:history="1">
        <w:r w:rsidR="00B8436D" w:rsidRPr="0088649C">
          <w:rPr>
            <w:rStyle w:val="Hyperlink"/>
            <w:rFonts w:cs="Times New Roman"/>
            <w:b/>
            <w:noProof/>
          </w:rPr>
          <w:t>6.</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RESGATE ANTECIPADO OBRIGATÓRIO AUTOMÁTICO E NÃO-AUTOMÁTICO, AMORTIZAÇÃO EXTRAORDINÁRIA FACULTATIVA E AQUISIÇÃO FACULTATIVA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_Toc13309041 \h </w:instrText>
        </w:r>
        <w:r w:rsidR="00B8436D" w:rsidRPr="0088649C">
          <w:rPr>
            <w:b/>
            <w:noProof/>
            <w:webHidden/>
          </w:rPr>
        </w:r>
        <w:r w:rsidR="00B8436D" w:rsidRPr="0088649C">
          <w:rPr>
            <w:b/>
            <w:noProof/>
            <w:webHidden/>
          </w:rPr>
          <w:fldChar w:fldCharType="separate"/>
        </w:r>
        <w:r w:rsidR="008F3AE7">
          <w:rPr>
            <w:b/>
            <w:noProof/>
            <w:webHidden/>
          </w:rPr>
          <w:t>33</w:t>
        </w:r>
        <w:r w:rsidR="00B8436D" w:rsidRPr="0088649C">
          <w:rPr>
            <w:b/>
            <w:noProof/>
            <w:webHidden/>
          </w:rPr>
          <w:fldChar w:fldCharType="end"/>
        </w:r>
      </w:hyperlink>
    </w:p>
    <w:p w14:paraId="46B811E1" w14:textId="77777777" w:rsidR="00B8436D" w:rsidRPr="0088649C" w:rsidRDefault="002E385D"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2" w:history="1">
        <w:r w:rsidR="00B8436D" w:rsidRPr="0088649C">
          <w:rPr>
            <w:rStyle w:val="Hyperlink"/>
            <w:rFonts w:cs="Times New Roman"/>
            <w:b/>
            <w:noProof/>
          </w:rPr>
          <w:t>7.</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OBRIGAÇÕES E DECLARAÇÕES DA EMISSORA</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_Toc13309042 \h </w:instrText>
        </w:r>
        <w:r w:rsidR="00B8436D" w:rsidRPr="0088649C">
          <w:rPr>
            <w:b/>
            <w:noProof/>
            <w:webHidden/>
          </w:rPr>
        </w:r>
        <w:r w:rsidR="00B8436D" w:rsidRPr="0088649C">
          <w:rPr>
            <w:b/>
            <w:noProof/>
            <w:webHidden/>
          </w:rPr>
          <w:fldChar w:fldCharType="separate"/>
        </w:r>
        <w:r w:rsidR="008F3AE7">
          <w:rPr>
            <w:b/>
            <w:noProof/>
            <w:webHidden/>
          </w:rPr>
          <w:t>38</w:t>
        </w:r>
        <w:r w:rsidR="00B8436D" w:rsidRPr="0088649C">
          <w:rPr>
            <w:b/>
            <w:noProof/>
            <w:webHidden/>
          </w:rPr>
          <w:fldChar w:fldCharType="end"/>
        </w:r>
      </w:hyperlink>
    </w:p>
    <w:p w14:paraId="1E92C493" w14:textId="77777777" w:rsidR="00B8436D" w:rsidRPr="0088649C" w:rsidRDefault="002E385D"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3" w:history="1">
        <w:r w:rsidR="00B8436D" w:rsidRPr="0088649C">
          <w:rPr>
            <w:rStyle w:val="Hyperlink"/>
            <w:rFonts w:cs="Times New Roman"/>
            <w:b/>
            <w:noProof/>
          </w:rPr>
          <w:t>8.</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GARANTIAS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_Toc13309043 \h </w:instrText>
        </w:r>
        <w:r w:rsidR="00B8436D" w:rsidRPr="0088649C">
          <w:rPr>
            <w:b/>
            <w:noProof/>
            <w:webHidden/>
          </w:rPr>
        </w:r>
        <w:r w:rsidR="00B8436D" w:rsidRPr="0088649C">
          <w:rPr>
            <w:b/>
            <w:noProof/>
            <w:webHidden/>
          </w:rPr>
          <w:fldChar w:fldCharType="separate"/>
        </w:r>
        <w:r w:rsidR="008F3AE7">
          <w:rPr>
            <w:b/>
            <w:noProof/>
            <w:webHidden/>
          </w:rPr>
          <w:t>40</w:t>
        </w:r>
        <w:r w:rsidR="00B8436D" w:rsidRPr="0088649C">
          <w:rPr>
            <w:b/>
            <w:noProof/>
            <w:webHidden/>
          </w:rPr>
          <w:fldChar w:fldCharType="end"/>
        </w:r>
      </w:hyperlink>
    </w:p>
    <w:p w14:paraId="7F8BFB16" w14:textId="77777777" w:rsidR="00B8436D" w:rsidRPr="0088649C" w:rsidRDefault="002E385D"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4" w:history="1">
        <w:r w:rsidR="00B8436D" w:rsidRPr="0088649C">
          <w:rPr>
            <w:rStyle w:val="Hyperlink"/>
            <w:rFonts w:cs="Times New Roman"/>
            <w:b/>
            <w:noProof/>
          </w:rPr>
          <w:t>9.</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REGIME FIDUCIÁRIO E ADMINISTRAÇÃO DO PATRIMÔNIO SEPARADO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_Toc13309044 \h </w:instrText>
        </w:r>
        <w:r w:rsidR="00B8436D" w:rsidRPr="0088649C">
          <w:rPr>
            <w:b/>
            <w:noProof/>
            <w:webHidden/>
          </w:rPr>
        </w:r>
        <w:r w:rsidR="00B8436D" w:rsidRPr="0088649C">
          <w:rPr>
            <w:b/>
            <w:noProof/>
            <w:webHidden/>
          </w:rPr>
          <w:fldChar w:fldCharType="separate"/>
        </w:r>
        <w:r w:rsidR="008F3AE7">
          <w:rPr>
            <w:b/>
            <w:noProof/>
            <w:webHidden/>
          </w:rPr>
          <w:t>45</w:t>
        </w:r>
        <w:r w:rsidR="00B8436D" w:rsidRPr="0088649C">
          <w:rPr>
            <w:b/>
            <w:noProof/>
            <w:webHidden/>
          </w:rPr>
          <w:fldChar w:fldCharType="end"/>
        </w:r>
      </w:hyperlink>
    </w:p>
    <w:p w14:paraId="382C8A55" w14:textId="77777777" w:rsidR="00B8436D" w:rsidRPr="0088649C" w:rsidRDefault="002E385D"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5" w:history="1">
        <w:r w:rsidR="00B8436D" w:rsidRPr="0088649C">
          <w:rPr>
            <w:rStyle w:val="Hyperlink"/>
            <w:rFonts w:cs="Times New Roman"/>
            <w:b/>
            <w:noProof/>
          </w:rPr>
          <w:t>10.</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AGENTE FIDUCIÁRIO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_Toc13309045 \h </w:instrText>
        </w:r>
        <w:r w:rsidR="00B8436D" w:rsidRPr="0088649C">
          <w:rPr>
            <w:b/>
            <w:noProof/>
            <w:webHidden/>
          </w:rPr>
        </w:r>
        <w:r w:rsidR="00B8436D" w:rsidRPr="0088649C">
          <w:rPr>
            <w:b/>
            <w:noProof/>
            <w:webHidden/>
          </w:rPr>
          <w:fldChar w:fldCharType="separate"/>
        </w:r>
        <w:r w:rsidR="008F3AE7">
          <w:rPr>
            <w:b/>
            <w:noProof/>
            <w:webHidden/>
          </w:rPr>
          <w:t>48</w:t>
        </w:r>
        <w:r w:rsidR="00B8436D" w:rsidRPr="0088649C">
          <w:rPr>
            <w:b/>
            <w:noProof/>
            <w:webHidden/>
          </w:rPr>
          <w:fldChar w:fldCharType="end"/>
        </w:r>
      </w:hyperlink>
    </w:p>
    <w:p w14:paraId="1FC3A4CA" w14:textId="77777777" w:rsidR="00B8436D" w:rsidRPr="0088649C" w:rsidRDefault="002E385D"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6" w:history="1">
        <w:r w:rsidR="00B8436D" w:rsidRPr="0088649C">
          <w:rPr>
            <w:rStyle w:val="Hyperlink"/>
            <w:rFonts w:cs="Times New Roman"/>
            <w:b/>
            <w:noProof/>
          </w:rPr>
          <w:t>11.</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LIQUIDAÇÃO DO PATRIMÔNIO SEPARADO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_Toc13309046 \h </w:instrText>
        </w:r>
        <w:r w:rsidR="00B8436D" w:rsidRPr="0088649C">
          <w:rPr>
            <w:b/>
            <w:noProof/>
            <w:webHidden/>
          </w:rPr>
        </w:r>
        <w:r w:rsidR="00B8436D" w:rsidRPr="0088649C">
          <w:rPr>
            <w:b/>
            <w:noProof/>
            <w:webHidden/>
          </w:rPr>
          <w:fldChar w:fldCharType="separate"/>
        </w:r>
        <w:r w:rsidR="008F3AE7">
          <w:rPr>
            <w:b/>
            <w:noProof/>
            <w:webHidden/>
          </w:rPr>
          <w:t>61</w:t>
        </w:r>
        <w:r w:rsidR="00B8436D" w:rsidRPr="0088649C">
          <w:rPr>
            <w:b/>
            <w:noProof/>
            <w:webHidden/>
          </w:rPr>
          <w:fldChar w:fldCharType="end"/>
        </w:r>
      </w:hyperlink>
    </w:p>
    <w:p w14:paraId="2F959EEB" w14:textId="77777777" w:rsidR="00B8436D" w:rsidRPr="0088649C" w:rsidRDefault="002E385D"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7" w:history="1">
        <w:r w:rsidR="00B8436D" w:rsidRPr="0088649C">
          <w:rPr>
            <w:rStyle w:val="Hyperlink"/>
            <w:rFonts w:cs="Times New Roman"/>
            <w:b/>
            <w:noProof/>
          </w:rPr>
          <w:t>12.</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ASSEMBLEIA DE TITULARES DE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_Toc13309047 \h </w:instrText>
        </w:r>
        <w:r w:rsidR="00B8436D" w:rsidRPr="0088649C">
          <w:rPr>
            <w:b/>
            <w:noProof/>
            <w:webHidden/>
          </w:rPr>
        </w:r>
        <w:r w:rsidR="00B8436D" w:rsidRPr="0088649C">
          <w:rPr>
            <w:b/>
            <w:noProof/>
            <w:webHidden/>
          </w:rPr>
          <w:fldChar w:fldCharType="separate"/>
        </w:r>
        <w:r w:rsidR="008F3AE7">
          <w:rPr>
            <w:b/>
            <w:noProof/>
            <w:webHidden/>
          </w:rPr>
          <w:t>64</w:t>
        </w:r>
        <w:r w:rsidR="00B8436D" w:rsidRPr="0088649C">
          <w:rPr>
            <w:b/>
            <w:noProof/>
            <w:webHidden/>
          </w:rPr>
          <w:fldChar w:fldCharType="end"/>
        </w:r>
      </w:hyperlink>
    </w:p>
    <w:p w14:paraId="19FE666E" w14:textId="77777777" w:rsidR="00B8436D" w:rsidRPr="0088649C" w:rsidRDefault="002E385D"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8" w:history="1">
        <w:r w:rsidR="00B8436D" w:rsidRPr="0088649C">
          <w:rPr>
            <w:rStyle w:val="Hyperlink"/>
            <w:rFonts w:cs="Times New Roman"/>
            <w:b/>
            <w:noProof/>
          </w:rPr>
          <w:t>13.</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DESPESAS DA EMISSÃO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_Toc13309048 \h </w:instrText>
        </w:r>
        <w:r w:rsidR="00B8436D" w:rsidRPr="0088649C">
          <w:rPr>
            <w:b/>
            <w:noProof/>
            <w:webHidden/>
          </w:rPr>
        </w:r>
        <w:r w:rsidR="00B8436D" w:rsidRPr="0088649C">
          <w:rPr>
            <w:b/>
            <w:noProof/>
            <w:webHidden/>
          </w:rPr>
          <w:fldChar w:fldCharType="separate"/>
        </w:r>
        <w:r w:rsidR="008F3AE7">
          <w:rPr>
            <w:b/>
            <w:noProof/>
            <w:webHidden/>
          </w:rPr>
          <w:t>66</w:t>
        </w:r>
        <w:r w:rsidR="00B8436D" w:rsidRPr="0088649C">
          <w:rPr>
            <w:b/>
            <w:noProof/>
            <w:webHidden/>
          </w:rPr>
          <w:fldChar w:fldCharType="end"/>
        </w:r>
      </w:hyperlink>
    </w:p>
    <w:p w14:paraId="4FAC4142" w14:textId="77777777" w:rsidR="00B8436D" w:rsidRPr="0088649C" w:rsidRDefault="002E385D"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9" w:history="1">
        <w:r w:rsidR="00B8436D" w:rsidRPr="0088649C">
          <w:rPr>
            <w:rStyle w:val="Hyperlink"/>
            <w:rFonts w:cs="Times New Roman"/>
            <w:b/>
            <w:noProof/>
          </w:rPr>
          <w:t>14.</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TRATAMENTO TRIBUTÁRIO APLICÁVEL</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_Toc13309049 \h </w:instrText>
        </w:r>
        <w:r w:rsidR="00B8436D" w:rsidRPr="0088649C">
          <w:rPr>
            <w:b/>
            <w:noProof/>
            <w:webHidden/>
          </w:rPr>
        </w:r>
        <w:r w:rsidR="00B8436D" w:rsidRPr="0088649C">
          <w:rPr>
            <w:b/>
            <w:noProof/>
            <w:webHidden/>
          </w:rPr>
          <w:fldChar w:fldCharType="separate"/>
        </w:r>
        <w:r w:rsidR="008F3AE7">
          <w:rPr>
            <w:b/>
            <w:noProof/>
            <w:webHidden/>
          </w:rPr>
          <w:t>76</w:t>
        </w:r>
        <w:r w:rsidR="00B8436D" w:rsidRPr="0088649C">
          <w:rPr>
            <w:b/>
            <w:noProof/>
            <w:webHidden/>
          </w:rPr>
          <w:fldChar w:fldCharType="end"/>
        </w:r>
      </w:hyperlink>
    </w:p>
    <w:p w14:paraId="1E505CC4" w14:textId="77777777" w:rsidR="00B8436D" w:rsidRPr="0088649C" w:rsidRDefault="002E385D"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0" w:history="1">
        <w:r w:rsidR="00B8436D" w:rsidRPr="0088649C">
          <w:rPr>
            <w:rStyle w:val="Hyperlink"/>
            <w:rFonts w:cs="Times New Roman"/>
            <w:b/>
            <w:noProof/>
          </w:rPr>
          <w:t>15.</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FATORES DE RISCO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_Toc13309050 \h </w:instrText>
        </w:r>
        <w:r w:rsidR="00B8436D" w:rsidRPr="0088649C">
          <w:rPr>
            <w:b/>
            <w:noProof/>
            <w:webHidden/>
          </w:rPr>
        </w:r>
        <w:r w:rsidR="00B8436D" w:rsidRPr="0088649C">
          <w:rPr>
            <w:b/>
            <w:noProof/>
            <w:webHidden/>
          </w:rPr>
          <w:fldChar w:fldCharType="separate"/>
        </w:r>
        <w:r w:rsidR="008F3AE7">
          <w:rPr>
            <w:b/>
            <w:noProof/>
            <w:webHidden/>
          </w:rPr>
          <w:t>80</w:t>
        </w:r>
        <w:r w:rsidR="00B8436D" w:rsidRPr="0088649C">
          <w:rPr>
            <w:b/>
            <w:noProof/>
            <w:webHidden/>
          </w:rPr>
          <w:fldChar w:fldCharType="end"/>
        </w:r>
      </w:hyperlink>
    </w:p>
    <w:p w14:paraId="0C03923D" w14:textId="77777777" w:rsidR="00B8436D" w:rsidRPr="0088649C" w:rsidRDefault="002E385D"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1" w:history="1">
        <w:r w:rsidR="00B8436D" w:rsidRPr="0088649C">
          <w:rPr>
            <w:rStyle w:val="Hyperlink"/>
            <w:rFonts w:cs="Times New Roman"/>
            <w:b/>
            <w:noProof/>
          </w:rPr>
          <w:t>16.</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PUBLICIDADE</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_Toc13309051 \h </w:instrText>
        </w:r>
        <w:r w:rsidR="00B8436D" w:rsidRPr="0088649C">
          <w:rPr>
            <w:b/>
            <w:noProof/>
            <w:webHidden/>
          </w:rPr>
        </w:r>
        <w:r w:rsidR="00B8436D" w:rsidRPr="0088649C">
          <w:rPr>
            <w:b/>
            <w:noProof/>
            <w:webHidden/>
          </w:rPr>
          <w:fldChar w:fldCharType="separate"/>
        </w:r>
        <w:r w:rsidR="008F3AE7">
          <w:rPr>
            <w:b/>
            <w:noProof/>
            <w:webHidden/>
          </w:rPr>
          <w:t>94</w:t>
        </w:r>
        <w:r w:rsidR="00B8436D" w:rsidRPr="0088649C">
          <w:rPr>
            <w:b/>
            <w:noProof/>
            <w:webHidden/>
          </w:rPr>
          <w:fldChar w:fldCharType="end"/>
        </w:r>
      </w:hyperlink>
    </w:p>
    <w:p w14:paraId="000DE922" w14:textId="77777777" w:rsidR="00B8436D" w:rsidRPr="0088649C" w:rsidRDefault="002E385D"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2" w:history="1">
        <w:r w:rsidR="00B8436D" w:rsidRPr="0088649C">
          <w:rPr>
            <w:rStyle w:val="Hyperlink"/>
            <w:rFonts w:cs="Times New Roman"/>
            <w:b/>
            <w:noProof/>
          </w:rPr>
          <w:t>17.</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REGISTRO DO TERMO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_Toc13309052 \h </w:instrText>
        </w:r>
        <w:r w:rsidR="00B8436D" w:rsidRPr="0088649C">
          <w:rPr>
            <w:b/>
            <w:noProof/>
            <w:webHidden/>
          </w:rPr>
        </w:r>
        <w:r w:rsidR="00B8436D" w:rsidRPr="0088649C">
          <w:rPr>
            <w:b/>
            <w:noProof/>
            <w:webHidden/>
          </w:rPr>
          <w:fldChar w:fldCharType="separate"/>
        </w:r>
        <w:r w:rsidR="008F3AE7">
          <w:rPr>
            <w:b/>
            <w:noProof/>
            <w:webHidden/>
          </w:rPr>
          <w:t>95</w:t>
        </w:r>
        <w:r w:rsidR="00B8436D" w:rsidRPr="0088649C">
          <w:rPr>
            <w:b/>
            <w:noProof/>
            <w:webHidden/>
          </w:rPr>
          <w:fldChar w:fldCharType="end"/>
        </w:r>
      </w:hyperlink>
    </w:p>
    <w:p w14:paraId="30B56EF5" w14:textId="77777777" w:rsidR="00B8436D" w:rsidRPr="0088649C" w:rsidRDefault="002E385D"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3" w:history="1">
        <w:r w:rsidR="00B8436D" w:rsidRPr="0088649C">
          <w:rPr>
            <w:rStyle w:val="Hyperlink"/>
            <w:rFonts w:cs="Times New Roman"/>
            <w:b/>
            <w:noProof/>
          </w:rPr>
          <w:t>18.</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NOTIFICAÇÕES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_Toc13309053 \h </w:instrText>
        </w:r>
        <w:r w:rsidR="00B8436D" w:rsidRPr="0088649C">
          <w:rPr>
            <w:b/>
            <w:noProof/>
            <w:webHidden/>
          </w:rPr>
        </w:r>
        <w:r w:rsidR="00B8436D" w:rsidRPr="0088649C">
          <w:rPr>
            <w:b/>
            <w:noProof/>
            <w:webHidden/>
          </w:rPr>
          <w:fldChar w:fldCharType="separate"/>
        </w:r>
        <w:r w:rsidR="008F3AE7">
          <w:rPr>
            <w:b/>
            <w:noProof/>
            <w:webHidden/>
          </w:rPr>
          <w:t>95</w:t>
        </w:r>
        <w:r w:rsidR="00B8436D" w:rsidRPr="0088649C">
          <w:rPr>
            <w:b/>
            <w:noProof/>
            <w:webHidden/>
          </w:rPr>
          <w:fldChar w:fldCharType="end"/>
        </w:r>
      </w:hyperlink>
    </w:p>
    <w:p w14:paraId="3B6E69EC" w14:textId="77777777" w:rsidR="00B8436D" w:rsidRPr="0088649C" w:rsidRDefault="002E385D"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4" w:history="1">
        <w:r w:rsidR="00B8436D" w:rsidRPr="0088649C">
          <w:rPr>
            <w:rStyle w:val="Hyperlink"/>
            <w:rFonts w:cs="Times New Roman"/>
            <w:b/>
            <w:noProof/>
          </w:rPr>
          <w:t>19.</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DISPOSIÇÕES GERAIS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_Toc13309054 \h </w:instrText>
        </w:r>
        <w:r w:rsidR="00B8436D" w:rsidRPr="0088649C">
          <w:rPr>
            <w:b/>
            <w:noProof/>
            <w:webHidden/>
          </w:rPr>
        </w:r>
        <w:r w:rsidR="00B8436D" w:rsidRPr="0088649C">
          <w:rPr>
            <w:b/>
            <w:noProof/>
            <w:webHidden/>
          </w:rPr>
          <w:fldChar w:fldCharType="separate"/>
        </w:r>
        <w:r w:rsidR="008F3AE7">
          <w:rPr>
            <w:b/>
            <w:noProof/>
            <w:webHidden/>
          </w:rPr>
          <w:t>96</w:t>
        </w:r>
        <w:r w:rsidR="00B8436D" w:rsidRPr="0088649C">
          <w:rPr>
            <w:b/>
            <w:noProof/>
            <w:webHidden/>
          </w:rPr>
          <w:fldChar w:fldCharType="end"/>
        </w:r>
      </w:hyperlink>
    </w:p>
    <w:p w14:paraId="15E25DB3" w14:textId="77777777" w:rsidR="00B8436D" w:rsidRPr="0088649C" w:rsidRDefault="002E385D"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5" w:history="1">
        <w:r w:rsidR="00B8436D" w:rsidRPr="0088649C">
          <w:rPr>
            <w:rStyle w:val="Hyperlink"/>
            <w:rFonts w:cs="Times New Roman"/>
            <w:b/>
            <w:noProof/>
          </w:rPr>
          <w:t>20.</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FORO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_Toc13309055 \h </w:instrText>
        </w:r>
        <w:r w:rsidR="00B8436D" w:rsidRPr="0088649C">
          <w:rPr>
            <w:b/>
            <w:noProof/>
            <w:webHidden/>
          </w:rPr>
        </w:r>
        <w:r w:rsidR="00B8436D" w:rsidRPr="0088649C">
          <w:rPr>
            <w:b/>
            <w:noProof/>
            <w:webHidden/>
          </w:rPr>
          <w:fldChar w:fldCharType="separate"/>
        </w:r>
        <w:r w:rsidR="008F3AE7">
          <w:rPr>
            <w:b/>
            <w:noProof/>
            <w:webHidden/>
          </w:rPr>
          <w:t>98</w:t>
        </w:r>
        <w:r w:rsidR="00B8436D" w:rsidRPr="0088649C">
          <w:rPr>
            <w:b/>
            <w:noProof/>
            <w:webHidden/>
          </w:rPr>
          <w:fldChar w:fldCharType="end"/>
        </w:r>
      </w:hyperlink>
    </w:p>
    <w:p w14:paraId="28316323" w14:textId="77777777" w:rsidR="00B8436D" w:rsidRPr="0088649C" w:rsidRDefault="002E385D"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6" w:history="1">
        <w:r w:rsidR="00B8436D" w:rsidRPr="0088649C">
          <w:rPr>
            <w:rStyle w:val="Hyperlink"/>
            <w:rFonts w:cs="Times New Roman"/>
            <w:b/>
            <w:noProof/>
          </w:rPr>
          <w:t>ANEXO I - DESCRIÇÃO DOS CRÉDITOS IMOBILIÁRIOS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_Toc13309056 \h </w:instrText>
        </w:r>
        <w:r w:rsidR="00B8436D" w:rsidRPr="0088649C">
          <w:rPr>
            <w:b/>
            <w:noProof/>
            <w:webHidden/>
          </w:rPr>
        </w:r>
        <w:r w:rsidR="00B8436D" w:rsidRPr="0088649C">
          <w:rPr>
            <w:b/>
            <w:noProof/>
            <w:webHidden/>
          </w:rPr>
          <w:fldChar w:fldCharType="separate"/>
        </w:r>
        <w:r w:rsidR="008F3AE7">
          <w:rPr>
            <w:b/>
            <w:noProof/>
            <w:webHidden/>
          </w:rPr>
          <w:t>102</w:t>
        </w:r>
        <w:r w:rsidR="00B8436D" w:rsidRPr="0088649C">
          <w:rPr>
            <w:b/>
            <w:noProof/>
            <w:webHidden/>
          </w:rPr>
          <w:fldChar w:fldCharType="end"/>
        </w:r>
      </w:hyperlink>
    </w:p>
    <w:p w14:paraId="09B4F7A8" w14:textId="77777777" w:rsidR="00B8436D" w:rsidRPr="0088649C" w:rsidRDefault="002E385D"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7" w:history="1">
        <w:r w:rsidR="00B8436D" w:rsidRPr="0088649C">
          <w:rPr>
            <w:rStyle w:val="Hyperlink"/>
            <w:rFonts w:cs="Times New Roman"/>
            <w:b/>
            <w:noProof/>
          </w:rPr>
          <w:t>ANEXO II - TABELAS DE PAGAMENTOS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_Toc13309057 \h </w:instrText>
        </w:r>
        <w:r w:rsidR="00B8436D" w:rsidRPr="0088649C">
          <w:rPr>
            <w:b/>
            <w:noProof/>
            <w:webHidden/>
          </w:rPr>
        </w:r>
        <w:r w:rsidR="00B8436D" w:rsidRPr="0088649C">
          <w:rPr>
            <w:b/>
            <w:noProof/>
            <w:webHidden/>
          </w:rPr>
          <w:fldChar w:fldCharType="separate"/>
        </w:r>
        <w:r w:rsidR="008F3AE7">
          <w:rPr>
            <w:b/>
            <w:noProof/>
            <w:webHidden/>
          </w:rPr>
          <w:t>108</w:t>
        </w:r>
        <w:r w:rsidR="00B8436D" w:rsidRPr="0088649C">
          <w:rPr>
            <w:b/>
            <w:noProof/>
            <w:webHidden/>
          </w:rPr>
          <w:fldChar w:fldCharType="end"/>
        </w:r>
      </w:hyperlink>
    </w:p>
    <w:p w14:paraId="7E8D9582" w14:textId="77777777" w:rsidR="00B8436D" w:rsidRPr="0088649C" w:rsidRDefault="002E385D"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8" w:history="1">
        <w:r w:rsidR="00B8436D" w:rsidRPr="0088649C">
          <w:rPr>
            <w:rStyle w:val="Hyperlink"/>
            <w:rFonts w:cs="Times New Roman"/>
            <w:b/>
            <w:noProof/>
          </w:rPr>
          <w:t>ANEXO III - DECLARAÇÃO DO COORDENADOR LÍDER</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_Toc13309058 \h </w:instrText>
        </w:r>
        <w:r w:rsidR="00B8436D" w:rsidRPr="0088649C">
          <w:rPr>
            <w:b/>
            <w:noProof/>
            <w:webHidden/>
          </w:rPr>
        </w:r>
        <w:r w:rsidR="00B8436D" w:rsidRPr="0088649C">
          <w:rPr>
            <w:b/>
            <w:noProof/>
            <w:webHidden/>
          </w:rPr>
          <w:fldChar w:fldCharType="separate"/>
        </w:r>
        <w:r w:rsidR="008F3AE7">
          <w:rPr>
            <w:b/>
            <w:noProof/>
            <w:webHidden/>
          </w:rPr>
          <w:t>110</w:t>
        </w:r>
        <w:r w:rsidR="00B8436D" w:rsidRPr="0088649C">
          <w:rPr>
            <w:b/>
            <w:noProof/>
            <w:webHidden/>
          </w:rPr>
          <w:fldChar w:fldCharType="end"/>
        </w:r>
      </w:hyperlink>
    </w:p>
    <w:p w14:paraId="18ADA63F" w14:textId="77777777" w:rsidR="00B8436D" w:rsidRPr="0088649C" w:rsidRDefault="002E385D"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9" w:history="1">
        <w:r w:rsidR="00B8436D" w:rsidRPr="0088649C">
          <w:rPr>
            <w:rStyle w:val="Hyperlink"/>
            <w:rFonts w:cs="Times New Roman"/>
            <w:b/>
            <w:noProof/>
          </w:rPr>
          <w:t>ANEXO IV - DECLARAÇÃO DA COMPANHIA SECURITIZADORA</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_Toc13309059 \h </w:instrText>
        </w:r>
        <w:r w:rsidR="00B8436D" w:rsidRPr="0088649C">
          <w:rPr>
            <w:b/>
            <w:noProof/>
            <w:webHidden/>
          </w:rPr>
        </w:r>
        <w:r w:rsidR="00B8436D" w:rsidRPr="0088649C">
          <w:rPr>
            <w:b/>
            <w:noProof/>
            <w:webHidden/>
          </w:rPr>
          <w:fldChar w:fldCharType="separate"/>
        </w:r>
        <w:r w:rsidR="008F3AE7">
          <w:rPr>
            <w:b/>
            <w:noProof/>
            <w:webHidden/>
          </w:rPr>
          <w:t>111</w:t>
        </w:r>
        <w:r w:rsidR="00B8436D" w:rsidRPr="0088649C">
          <w:rPr>
            <w:b/>
            <w:noProof/>
            <w:webHidden/>
          </w:rPr>
          <w:fldChar w:fldCharType="end"/>
        </w:r>
      </w:hyperlink>
    </w:p>
    <w:p w14:paraId="58CF88D7" w14:textId="77777777" w:rsidR="00B8436D" w:rsidRPr="0088649C" w:rsidRDefault="002E385D" w:rsidP="0088649C">
      <w:pPr>
        <w:pStyle w:val="Sumrio2"/>
        <w:tabs>
          <w:tab w:val="left" w:pos="810"/>
        </w:tabs>
        <w:rPr>
          <w:rFonts w:asciiTheme="minorHAnsi" w:eastAsiaTheme="minorEastAsia" w:hAnsiTheme="minorHAnsi"/>
          <w:b/>
          <w:noProof/>
          <w:color w:val="auto"/>
          <w:sz w:val="22"/>
          <w:szCs w:val="22"/>
          <w:lang w:val="en-US" w:eastAsia="en-US"/>
        </w:rPr>
      </w:pPr>
      <w:hyperlink w:anchor="_Toc13309060" w:history="1">
        <w:r w:rsidR="00B8436D" w:rsidRPr="0088649C">
          <w:rPr>
            <w:rStyle w:val="Hyperlink"/>
            <w:rFonts w:cs="Times New Roman"/>
            <w:b/>
            <w:noProof/>
          </w:rPr>
          <w:t>ANEXO V - DECLARAÇÃO DO AGENTE FIDUCIÁRIO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_Toc13309060 \h </w:instrText>
        </w:r>
        <w:r w:rsidR="00B8436D" w:rsidRPr="0088649C">
          <w:rPr>
            <w:b/>
            <w:noProof/>
            <w:webHidden/>
          </w:rPr>
        </w:r>
        <w:r w:rsidR="00B8436D" w:rsidRPr="0088649C">
          <w:rPr>
            <w:b/>
            <w:noProof/>
            <w:webHidden/>
          </w:rPr>
          <w:fldChar w:fldCharType="separate"/>
        </w:r>
        <w:r w:rsidR="008F3AE7">
          <w:rPr>
            <w:b/>
            <w:noProof/>
            <w:webHidden/>
          </w:rPr>
          <w:t>112</w:t>
        </w:r>
        <w:r w:rsidR="00B8436D" w:rsidRPr="0088649C">
          <w:rPr>
            <w:b/>
            <w:noProof/>
            <w:webHidden/>
          </w:rPr>
          <w:fldChar w:fldCharType="end"/>
        </w:r>
      </w:hyperlink>
    </w:p>
    <w:p w14:paraId="2CC184A9" w14:textId="77777777" w:rsidR="00B8436D" w:rsidRPr="0088649C" w:rsidRDefault="002E385D" w:rsidP="0088649C">
      <w:pPr>
        <w:pStyle w:val="Sumrio2"/>
        <w:tabs>
          <w:tab w:val="left" w:pos="810"/>
        </w:tabs>
        <w:rPr>
          <w:rFonts w:asciiTheme="minorHAnsi" w:eastAsiaTheme="minorEastAsia" w:hAnsiTheme="minorHAnsi"/>
          <w:b/>
          <w:noProof/>
          <w:color w:val="auto"/>
          <w:sz w:val="22"/>
          <w:szCs w:val="22"/>
          <w:lang w:val="en-US" w:eastAsia="en-US"/>
        </w:rPr>
      </w:pPr>
      <w:hyperlink w:anchor="_Toc13309061" w:history="1">
        <w:r w:rsidR="00B8436D" w:rsidRPr="0088649C">
          <w:rPr>
            <w:rStyle w:val="Hyperlink"/>
            <w:rFonts w:cs="Times New Roman"/>
            <w:b/>
            <w:noProof/>
          </w:rPr>
          <w:t>ANEXO VI - DECLARAÇÃO DE CUSTÓDIA</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_Toc13309061 \h </w:instrText>
        </w:r>
        <w:r w:rsidR="00B8436D" w:rsidRPr="0088649C">
          <w:rPr>
            <w:b/>
            <w:noProof/>
            <w:webHidden/>
          </w:rPr>
        </w:r>
        <w:r w:rsidR="00B8436D" w:rsidRPr="0088649C">
          <w:rPr>
            <w:b/>
            <w:noProof/>
            <w:webHidden/>
          </w:rPr>
          <w:fldChar w:fldCharType="separate"/>
        </w:r>
        <w:r w:rsidR="008F3AE7">
          <w:rPr>
            <w:b/>
            <w:noProof/>
            <w:webHidden/>
          </w:rPr>
          <w:t>113</w:t>
        </w:r>
        <w:r w:rsidR="00B8436D" w:rsidRPr="0088649C">
          <w:rPr>
            <w:b/>
            <w:noProof/>
            <w:webHidden/>
          </w:rPr>
          <w:fldChar w:fldCharType="end"/>
        </w:r>
      </w:hyperlink>
    </w:p>
    <w:p w14:paraId="170B1818" w14:textId="77777777" w:rsidR="00B8436D" w:rsidRPr="0088649C" w:rsidRDefault="002E385D" w:rsidP="0088649C">
      <w:pPr>
        <w:pStyle w:val="Sumrio2"/>
        <w:tabs>
          <w:tab w:val="left" w:pos="810"/>
        </w:tabs>
        <w:rPr>
          <w:rFonts w:asciiTheme="minorHAnsi" w:eastAsiaTheme="minorEastAsia" w:hAnsiTheme="minorHAnsi"/>
          <w:b/>
          <w:noProof/>
          <w:color w:val="auto"/>
          <w:sz w:val="22"/>
          <w:szCs w:val="22"/>
          <w:lang w:val="en-US" w:eastAsia="en-US"/>
        </w:rPr>
      </w:pPr>
      <w:hyperlink w:anchor="_Toc13309062" w:history="1">
        <w:r w:rsidR="00B8436D" w:rsidRPr="0088649C">
          <w:rPr>
            <w:rStyle w:val="Hyperlink"/>
            <w:rFonts w:cs="Times New Roman"/>
            <w:b/>
            <w:noProof/>
          </w:rPr>
          <w:t xml:space="preserve">ANEXO VII - </w:t>
        </w:r>
        <w:r w:rsidR="000953E1" w:rsidRPr="000953E1">
          <w:rPr>
            <w:rFonts w:cs="Times New Roman"/>
            <w:b/>
            <w:noProof/>
            <w:color w:val="auto"/>
          </w:rPr>
          <w:t xml:space="preserve">LISTA DE SOCIEDADES </w:t>
        </w:r>
        <w:r w:rsidR="00FB79F2">
          <w:rPr>
            <w:rFonts w:cs="Times New Roman"/>
            <w:b/>
            <w:noProof/>
            <w:color w:val="auto"/>
          </w:rPr>
          <w:t xml:space="preserve">E IMÓVEIS </w:t>
        </w:r>
        <w:r w:rsidR="000953E1" w:rsidRPr="000953E1">
          <w:rPr>
            <w:rFonts w:cs="Times New Roman"/>
            <w:b/>
            <w:noProof/>
            <w:color w:val="auto"/>
          </w:rPr>
          <w:t>DESTINAÇÃO E CRONOGRAMA DA DESTINAÇÃO DOS RECURSOS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_Toc13309062 \h </w:instrText>
        </w:r>
        <w:r w:rsidR="00B8436D" w:rsidRPr="0088649C">
          <w:rPr>
            <w:b/>
            <w:noProof/>
            <w:webHidden/>
          </w:rPr>
        </w:r>
        <w:r w:rsidR="00B8436D" w:rsidRPr="0088649C">
          <w:rPr>
            <w:b/>
            <w:noProof/>
            <w:webHidden/>
          </w:rPr>
          <w:fldChar w:fldCharType="separate"/>
        </w:r>
        <w:r w:rsidR="008F3AE7">
          <w:rPr>
            <w:b/>
            <w:noProof/>
            <w:webHidden/>
          </w:rPr>
          <w:t>114</w:t>
        </w:r>
        <w:r w:rsidR="00B8436D" w:rsidRPr="0088649C">
          <w:rPr>
            <w:b/>
            <w:noProof/>
            <w:webHidden/>
          </w:rPr>
          <w:fldChar w:fldCharType="end"/>
        </w:r>
      </w:hyperlink>
    </w:p>
    <w:p w14:paraId="1FA81C40" w14:textId="77777777" w:rsidR="00D36701" w:rsidRPr="0088649C" w:rsidRDefault="002E385D" w:rsidP="00D36701">
      <w:pPr>
        <w:pStyle w:val="Sumrio2"/>
        <w:tabs>
          <w:tab w:val="left" w:pos="810"/>
        </w:tabs>
        <w:rPr>
          <w:rFonts w:asciiTheme="minorHAnsi" w:eastAsiaTheme="minorEastAsia" w:hAnsiTheme="minorHAnsi"/>
          <w:b/>
          <w:noProof/>
          <w:color w:val="auto"/>
          <w:sz w:val="22"/>
          <w:szCs w:val="22"/>
          <w:lang w:val="en-US" w:eastAsia="en-US"/>
        </w:rPr>
      </w:pPr>
      <w:hyperlink w:anchor="_Toc13309062" w:history="1">
        <w:r w:rsidR="00D36701" w:rsidRPr="00D36701">
          <w:rPr>
            <w:rStyle w:val="Hyperlink"/>
            <w:rFonts w:cs="Times New Roman"/>
            <w:b/>
            <w:noProof/>
          </w:rPr>
          <w:t>ANEXO VIII - MODELO DE DECLARAÇÃO DE DESTINAÇÃO DOS RECURSOS</w:t>
        </w:r>
        <w:r w:rsidR="00D36701" w:rsidRPr="00D36701">
          <w:rPr>
            <w:rStyle w:val="Hyperlink"/>
            <w:b/>
            <w:noProof/>
            <w:webHidden/>
          </w:rPr>
          <w:tab/>
        </w:r>
        <w:r w:rsidR="00D36701" w:rsidRPr="00D36701">
          <w:rPr>
            <w:rStyle w:val="Hyperlink"/>
            <w:b/>
            <w:noProof/>
            <w:webHidden/>
          </w:rPr>
          <w:fldChar w:fldCharType="begin"/>
        </w:r>
        <w:r w:rsidR="00D36701" w:rsidRPr="00D36701">
          <w:rPr>
            <w:rStyle w:val="Hyperlink"/>
            <w:b/>
            <w:noProof/>
            <w:webHidden/>
          </w:rPr>
          <w:instrText xml:space="preserve"> PAGEREF _Toc13309062 \h </w:instrText>
        </w:r>
        <w:r w:rsidR="00D36701" w:rsidRPr="00D36701">
          <w:rPr>
            <w:rStyle w:val="Hyperlink"/>
            <w:b/>
            <w:noProof/>
            <w:webHidden/>
          </w:rPr>
        </w:r>
        <w:r w:rsidR="00D36701" w:rsidRPr="00D36701">
          <w:rPr>
            <w:rStyle w:val="Hyperlink"/>
            <w:b/>
            <w:noProof/>
            <w:webHidden/>
          </w:rPr>
          <w:fldChar w:fldCharType="separate"/>
        </w:r>
        <w:r w:rsidR="00D36701" w:rsidRPr="00D36701">
          <w:rPr>
            <w:rStyle w:val="Hyperlink"/>
            <w:b/>
            <w:noProof/>
            <w:webHidden/>
          </w:rPr>
          <w:t>114</w:t>
        </w:r>
        <w:r w:rsidR="00D36701" w:rsidRPr="00D36701">
          <w:rPr>
            <w:rStyle w:val="Hyperlink"/>
            <w:b/>
            <w:noProof/>
            <w:webHidden/>
          </w:rPr>
          <w:fldChar w:fldCharType="end"/>
        </w:r>
      </w:hyperlink>
    </w:p>
    <w:p w14:paraId="0F507A53" w14:textId="77777777" w:rsidR="00B8436D" w:rsidRDefault="002E385D" w:rsidP="000953E1">
      <w:pPr>
        <w:pStyle w:val="Sumrio2"/>
        <w:tabs>
          <w:tab w:val="left" w:pos="810"/>
        </w:tabs>
        <w:rPr>
          <w:b/>
          <w:noProof/>
        </w:rPr>
      </w:pPr>
      <w:hyperlink w:anchor="_Toc13309063" w:history="1">
        <w:r w:rsidR="00B8436D" w:rsidRPr="0088649C">
          <w:rPr>
            <w:rStyle w:val="Hyperlink"/>
            <w:rFonts w:cs="Times New Roman"/>
            <w:b/>
            <w:noProof/>
          </w:rPr>
          <w:t>ANEXO </w:t>
        </w:r>
        <w:r w:rsidR="00D36701">
          <w:rPr>
            <w:rStyle w:val="Hyperlink"/>
            <w:rFonts w:cs="Times New Roman"/>
            <w:b/>
            <w:noProof/>
          </w:rPr>
          <w:t>IX</w:t>
        </w:r>
        <w:r w:rsidR="00B8436D" w:rsidRPr="0088649C">
          <w:rPr>
            <w:rStyle w:val="Hyperlink"/>
            <w:rFonts w:cs="Times New Roman"/>
            <w:b/>
            <w:noProof/>
          </w:rPr>
          <w:t xml:space="preserve"> – </w:t>
        </w:r>
        <w:r w:rsidR="000953E1">
          <w:rPr>
            <w:rStyle w:val="Hyperlink"/>
            <w:rFonts w:cs="Times New Roman"/>
            <w:b/>
            <w:noProof/>
          </w:rPr>
          <w:t>RELAÇÃO DE EMISSÕES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_Toc13309063 \h </w:instrText>
        </w:r>
        <w:r w:rsidR="00B8436D" w:rsidRPr="0088649C">
          <w:rPr>
            <w:b/>
            <w:noProof/>
            <w:webHidden/>
          </w:rPr>
        </w:r>
        <w:r w:rsidR="00B8436D" w:rsidRPr="0088649C">
          <w:rPr>
            <w:b/>
            <w:noProof/>
            <w:webHidden/>
          </w:rPr>
          <w:fldChar w:fldCharType="separate"/>
        </w:r>
        <w:r w:rsidR="008F3AE7">
          <w:rPr>
            <w:b/>
            <w:noProof/>
            <w:webHidden/>
          </w:rPr>
          <w:t>116</w:t>
        </w:r>
        <w:r w:rsidR="00B8436D" w:rsidRPr="0088649C">
          <w:rPr>
            <w:b/>
            <w:noProof/>
            <w:webHidden/>
          </w:rPr>
          <w:fldChar w:fldCharType="end"/>
        </w:r>
      </w:hyperlink>
    </w:p>
    <w:p w14:paraId="1D718909" w14:textId="77777777" w:rsidR="000953E1" w:rsidRPr="000953E1" w:rsidRDefault="000953E1" w:rsidP="000953E1">
      <w:pPr>
        <w:rPr>
          <w:noProof/>
        </w:rPr>
      </w:pPr>
    </w:p>
    <w:p w14:paraId="27A2F1AB" w14:textId="77777777" w:rsidR="001802D2" w:rsidRPr="001802D2" w:rsidRDefault="004D3AA4" w:rsidP="0088649C">
      <w:pPr>
        <w:tabs>
          <w:tab w:val="left" w:pos="630"/>
          <w:tab w:val="left" w:pos="810"/>
        </w:tabs>
        <w:jc w:val="left"/>
        <w:rPr>
          <w:rFonts w:cs="Times New Roman"/>
          <w:b/>
          <w:color w:val="auto"/>
        </w:rPr>
      </w:pPr>
      <w:r w:rsidRPr="0088649C">
        <w:rPr>
          <w:rFonts w:cs="Times New Roman"/>
          <w:b/>
          <w:color w:val="auto"/>
        </w:rPr>
        <w:fldChar w:fldCharType="end"/>
      </w:r>
    </w:p>
    <w:p w14:paraId="311DE6F8" w14:textId="77777777" w:rsidR="001802D2" w:rsidRDefault="001802D2">
      <w:pPr>
        <w:spacing w:after="200" w:line="276" w:lineRule="auto"/>
        <w:jc w:val="left"/>
        <w:rPr>
          <w:rFonts w:cs="Times New Roman"/>
          <w:b/>
          <w:color w:val="auto"/>
        </w:rPr>
      </w:pPr>
      <w:r>
        <w:rPr>
          <w:rFonts w:cs="Times New Roman"/>
          <w:b/>
          <w:color w:val="auto"/>
        </w:rPr>
        <w:br w:type="page"/>
      </w:r>
    </w:p>
    <w:p w14:paraId="63327442" w14:textId="77777777" w:rsidR="00D85EF3" w:rsidRPr="00B95A9B" w:rsidRDefault="00D85EF3">
      <w:pPr>
        <w:rPr>
          <w:rFonts w:cs="Times New Roman"/>
          <w:b/>
          <w:color w:val="auto"/>
        </w:rPr>
      </w:pPr>
      <w:r w:rsidRPr="00B95A9B">
        <w:rPr>
          <w:rFonts w:cs="Times New Roman"/>
          <w:b/>
          <w:color w:val="auto"/>
        </w:rPr>
        <w:lastRenderedPageBreak/>
        <w:t xml:space="preserve">TERMO DE SECURITIZAÇÃO DE CRÉDITOS IMOBILIÁRIOS DA </w:t>
      </w:r>
      <w:r w:rsidR="003B08D0">
        <w:rPr>
          <w:rFonts w:cs="Times New Roman"/>
          <w:b/>
        </w:rPr>
        <w:t>131</w:t>
      </w:r>
      <w:r w:rsidR="00BC0575">
        <w:rPr>
          <w:rFonts w:cs="Times New Roman"/>
          <w:b/>
        </w:rPr>
        <w:t>ª</w:t>
      </w:r>
      <w:r w:rsidR="00803667" w:rsidRPr="00B95A9B">
        <w:rPr>
          <w:rFonts w:cs="Times New Roman"/>
          <w:b/>
          <w:color w:val="auto"/>
        </w:rPr>
        <w:t xml:space="preserve"> </w:t>
      </w:r>
      <w:r w:rsidR="00FF1E30" w:rsidRPr="00B95A9B">
        <w:rPr>
          <w:rFonts w:cs="Times New Roman"/>
          <w:b/>
          <w:color w:val="auto"/>
        </w:rPr>
        <w:t xml:space="preserve">SÉRIE DA </w:t>
      </w:r>
      <w:r w:rsidR="003B08D0">
        <w:rPr>
          <w:rFonts w:cs="Times New Roman"/>
          <w:b/>
        </w:rPr>
        <w:t>4</w:t>
      </w:r>
      <w:r w:rsidR="003B08D0" w:rsidRPr="00B95A9B">
        <w:rPr>
          <w:rFonts w:cs="Times New Roman"/>
          <w:b/>
          <w:color w:val="auto"/>
        </w:rPr>
        <w:t xml:space="preserve">ª </w:t>
      </w:r>
      <w:r w:rsidR="00FF1E30" w:rsidRPr="00B95A9B">
        <w:rPr>
          <w:rFonts w:cs="Times New Roman"/>
          <w:b/>
          <w:color w:val="auto"/>
        </w:rPr>
        <w:t>EMISSÃO</w:t>
      </w:r>
      <w:r w:rsidRPr="00B95A9B">
        <w:rPr>
          <w:rFonts w:cs="Times New Roman"/>
          <w:b/>
          <w:color w:val="auto"/>
        </w:rPr>
        <w:t xml:space="preserve"> DE CERTIFICADOS DE RECEBÍVEIS IMOBILIÁRIOS DA</w:t>
      </w:r>
      <w:r w:rsidR="001D26A3" w:rsidRPr="00B95A9B">
        <w:rPr>
          <w:rFonts w:cs="Times New Roman"/>
          <w:b/>
          <w:color w:val="auto"/>
        </w:rPr>
        <w:t xml:space="preserve"> </w:t>
      </w:r>
      <w:r w:rsidR="00BC0575">
        <w:rPr>
          <w:rFonts w:cs="Times New Roman"/>
          <w:b/>
        </w:rPr>
        <w:t>ISEC SECURITIZADORA</w:t>
      </w:r>
      <w:r w:rsidR="009C5C71" w:rsidRPr="0030413D">
        <w:rPr>
          <w:rFonts w:cs="Times New Roman"/>
          <w:b/>
        </w:rPr>
        <w:t xml:space="preserve"> S.A.</w:t>
      </w:r>
    </w:p>
    <w:p w14:paraId="21A302B6" w14:textId="77777777" w:rsidR="00D85EF3" w:rsidRPr="00B95A9B" w:rsidRDefault="00D85EF3" w:rsidP="00B95A9B">
      <w:pPr>
        <w:pStyle w:val="Ttulo"/>
        <w:tabs>
          <w:tab w:val="left" w:pos="4253"/>
        </w:tabs>
        <w:ind w:firstLine="0"/>
        <w:jc w:val="both"/>
        <w:rPr>
          <w:rFonts w:cs="Times New Roman"/>
          <w:color w:val="auto"/>
          <w:szCs w:val="24"/>
          <w:lang w:val="pt-BR"/>
        </w:rPr>
      </w:pPr>
    </w:p>
    <w:p w14:paraId="05ABC7D4" w14:textId="77777777" w:rsidR="00D85EF3" w:rsidRPr="00B95A9B" w:rsidRDefault="00D85EF3">
      <w:pPr>
        <w:rPr>
          <w:rFonts w:cs="Times New Roman"/>
          <w:color w:val="auto"/>
        </w:rPr>
      </w:pPr>
      <w:bookmarkStart w:id="6" w:name="_DV_M2"/>
      <w:bookmarkStart w:id="7" w:name="_DV_M3"/>
      <w:bookmarkEnd w:id="0"/>
      <w:bookmarkEnd w:id="6"/>
      <w:bookmarkEnd w:id="7"/>
      <w:r w:rsidRPr="00B95A9B">
        <w:rPr>
          <w:rFonts w:cs="Times New Roman"/>
          <w:color w:val="auto"/>
        </w:rPr>
        <w:t>Pelo presente instrumento particular:</w:t>
      </w:r>
    </w:p>
    <w:p w14:paraId="2A1DBCF9" w14:textId="77777777" w:rsidR="00D85EF3" w:rsidRPr="00B95A9B" w:rsidRDefault="00D85EF3">
      <w:pPr>
        <w:rPr>
          <w:rFonts w:cs="Times New Roman"/>
          <w:color w:val="auto"/>
        </w:rPr>
      </w:pPr>
    </w:p>
    <w:p w14:paraId="51E775B2" w14:textId="77777777" w:rsidR="00D85EF3" w:rsidRPr="009C45EA" w:rsidRDefault="00BC0575">
      <w:pPr>
        <w:rPr>
          <w:rFonts w:cs="Times New Roman"/>
          <w:color w:val="auto"/>
        </w:rPr>
      </w:pPr>
      <w:bookmarkStart w:id="8" w:name="_DV_M4"/>
      <w:bookmarkStart w:id="9" w:name="_DV_M5"/>
      <w:bookmarkStart w:id="10" w:name="_Hlk2867700"/>
      <w:bookmarkStart w:id="11" w:name="Texto157"/>
      <w:bookmarkStart w:id="12" w:name="_DV_C12"/>
      <w:bookmarkEnd w:id="8"/>
      <w:bookmarkEnd w:id="9"/>
      <w:r>
        <w:rPr>
          <w:rFonts w:cs="Times New Roman"/>
          <w:b/>
        </w:rPr>
        <w:t>ISEC SECURITIZADORA</w:t>
      </w:r>
      <w:r w:rsidR="009C5C71" w:rsidRPr="0030413D">
        <w:rPr>
          <w:rFonts w:cs="Times New Roman"/>
          <w:b/>
        </w:rPr>
        <w:t xml:space="preserve"> S.A.</w:t>
      </w:r>
      <w:r w:rsidR="009C5C71" w:rsidRPr="0030413D">
        <w:rPr>
          <w:rFonts w:cs="Times New Roman"/>
        </w:rPr>
        <w:t xml:space="preserve">, </w:t>
      </w:r>
      <w:r w:rsidR="009C5C71">
        <w:rPr>
          <w:rFonts w:cs="Times New Roman"/>
        </w:rPr>
        <w:t xml:space="preserve">sociedade por ações com sede </w:t>
      </w:r>
      <w:r w:rsidRPr="002852F1">
        <w:rPr>
          <w:rFonts w:cs="Times New Roman"/>
        </w:rPr>
        <w:t xml:space="preserve">na cidade de São Paulo, Estado de São Paulo, na </w:t>
      </w: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r w:rsidRPr="005D0FB1">
        <w:rPr>
          <w:bCs/>
          <w:color w:val="000000"/>
        </w:rPr>
        <w:t xml:space="preserve">, CEP </w:t>
      </w:r>
      <w:r w:rsidRPr="005D0FB1">
        <w:rPr>
          <w:bCs/>
        </w:rPr>
        <w:t>04533-004</w:t>
      </w:r>
      <w:r w:rsidR="009C5C71" w:rsidRPr="0030413D">
        <w:rPr>
          <w:rFonts w:cs="Times New Roman"/>
        </w:rPr>
        <w:t>, inscrita no</w:t>
      </w:r>
      <w:r w:rsidR="007C312B" w:rsidRPr="00B95A9B">
        <w:rPr>
          <w:rFonts w:eastAsia="Batang" w:cs="Times New Roman"/>
        </w:rPr>
        <w:t xml:space="preserve"> Cadastro Nacional da Pessoa Jurídica do Ministério da Economia (</w:t>
      </w:r>
      <w:r w:rsidR="009C45EA">
        <w:rPr>
          <w:rFonts w:eastAsia="Batang" w:cs="Times New Roman"/>
        </w:rPr>
        <w:t>“</w:t>
      </w:r>
      <w:r w:rsidR="007C312B" w:rsidRPr="00B95A9B">
        <w:rPr>
          <w:rFonts w:eastAsia="Batang" w:cs="Times New Roman"/>
          <w:u w:val="single"/>
        </w:rPr>
        <w:t>CNPJ</w:t>
      </w:r>
      <w:r w:rsidR="009C45EA">
        <w:rPr>
          <w:rFonts w:eastAsia="Batang" w:cs="Times New Roman"/>
        </w:rPr>
        <w:t>”</w:t>
      </w:r>
      <w:r w:rsidR="007C312B" w:rsidRPr="00964FE8">
        <w:rPr>
          <w:rFonts w:eastAsia="Batang" w:cs="Times New Roman"/>
        </w:rPr>
        <w:t>) sob o nº </w:t>
      </w:r>
      <w:bookmarkEnd w:id="10"/>
      <w:r w:rsidRPr="005D0FB1">
        <w:rPr>
          <w:bCs/>
        </w:rPr>
        <w:t>08.769.451/0001-08</w:t>
      </w:r>
      <w:r w:rsidR="007C312B" w:rsidRPr="00130259">
        <w:rPr>
          <w:rFonts w:cs="Times New Roman"/>
          <w:color w:val="000000"/>
        </w:rPr>
        <w:t xml:space="preserve">, </w:t>
      </w:r>
      <w:bookmarkEnd w:id="11"/>
      <w:bookmarkEnd w:id="12"/>
      <w:r w:rsidR="00D85EF3" w:rsidRPr="00B95A9B">
        <w:rPr>
          <w:rFonts w:cs="Times New Roman"/>
          <w:color w:val="auto"/>
        </w:rPr>
        <w:t xml:space="preserve">neste ato representada </w:t>
      </w:r>
      <w:r w:rsidR="00D85EF3" w:rsidRPr="00B95A9B">
        <w:rPr>
          <w:rFonts w:cs="Times New Roman"/>
          <w:bCs/>
          <w:color w:val="auto"/>
        </w:rPr>
        <w:t>na forma</w:t>
      </w:r>
      <w:r w:rsidR="00D85EF3" w:rsidRPr="00B95A9B">
        <w:rPr>
          <w:rFonts w:cs="Times New Roman"/>
          <w:color w:val="auto"/>
        </w:rPr>
        <w:t xml:space="preserve"> de seu estatuto social (</w:t>
      </w:r>
      <w:r w:rsidR="009C45EA">
        <w:rPr>
          <w:rFonts w:cs="Times New Roman"/>
          <w:color w:val="auto"/>
        </w:rPr>
        <w:t>“</w:t>
      </w:r>
      <w:r w:rsidR="00D85EF3" w:rsidRPr="009C45EA">
        <w:rPr>
          <w:rFonts w:cs="Times New Roman"/>
          <w:color w:val="auto"/>
          <w:u w:val="single"/>
        </w:rPr>
        <w:t>Securitizadora</w:t>
      </w:r>
      <w:r w:rsidR="009C45EA">
        <w:rPr>
          <w:rFonts w:cs="Times New Roman"/>
          <w:color w:val="auto"/>
        </w:rPr>
        <w:t>”</w:t>
      </w:r>
      <w:r w:rsidR="00D85EF3" w:rsidRPr="009C45EA">
        <w:rPr>
          <w:rFonts w:cs="Times New Roman"/>
          <w:color w:val="auto"/>
        </w:rPr>
        <w:t xml:space="preserve"> ou </w:t>
      </w:r>
      <w:r w:rsidR="009C45EA">
        <w:rPr>
          <w:rFonts w:cs="Times New Roman"/>
          <w:color w:val="auto"/>
        </w:rPr>
        <w:t>“</w:t>
      </w:r>
      <w:r w:rsidR="00D85EF3" w:rsidRPr="009C45EA">
        <w:rPr>
          <w:rFonts w:cs="Times New Roman"/>
          <w:color w:val="auto"/>
          <w:u w:val="single"/>
        </w:rPr>
        <w:t>Emissora</w:t>
      </w:r>
      <w:r w:rsidR="009C45EA">
        <w:rPr>
          <w:rFonts w:cs="Times New Roman"/>
          <w:color w:val="auto"/>
        </w:rPr>
        <w:t>”</w:t>
      </w:r>
      <w:r w:rsidR="00D85EF3" w:rsidRPr="009C45EA">
        <w:rPr>
          <w:rFonts w:cs="Times New Roman"/>
          <w:color w:val="auto"/>
        </w:rPr>
        <w:t>); e</w:t>
      </w:r>
    </w:p>
    <w:p w14:paraId="379B1451" w14:textId="77777777" w:rsidR="00D85EF3" w:rsidRPr="00B95A9B" w:rsidRDefault="00D85EF3">
      <w:pPr>
        <w:rPr>
          <w:rFonts w:cs="Times New Roman"/>
          <w:color w:val="auto"/>
        </w:rPr>
      </w:pPr>
    </w:p>
    <w:p w14:paraId="53673B6B" w14:textId="77777777" w:rsidR="00D85EF3" w:rsidRPr="009C45EA" w:rsidRDefault="00BC0575">
      <w:pPr>
        <w:rPr>
          <w:rFonts w:cs="Times New Roman"/>
          <w:color w:val="auto"/>
        </w:rPr>
      </w:pPr>
      <w:bookmarkStart w:id="13" w:name="_DV_M9"/>
      <w:bookmarkEnd w:id="13"/>
      <w:r w:rsidRPr="009B252F">
        <w:rPr>
          <w:rFonts w:eastAsia="Calibri" w:cs="Times New Roman"/>
          <w:b/>
          <w:lang w:eastAsia="en-US"/>
        </w:rPr>
        <w:t>SIMPLIFIC PAVARINI DISTRIBUIDORA DE TÍTULOS E VALORES MOBILIÁRIOS LTDA</w:t>
      </w:r>
      <w:r w:rsidRPr="009B252F">
        <w:rPr>
          <w:rFonts w:eastAsia="Calibri" w:cs="Times New Roman"/>
          <w:b/>
        </w:rPr>
        <w:t>.</w:t>
      </w:r>
      <w:r w:rsidRPr="009B252F">
        <w:rPr>
          <w:rFonts w:cs="Times New Roman"/>
          <w:bCs/>
        </w:rPr>
        <w:t>,</w:t>
      </w:r>
      <w:r w:rsidRPr="009B252F">
        <w:rPr>
          <w:rFonts w:cs="Times New Roman"/>
        </w:rPr>
        <w:t xml:space="preserve"> sociedade empresária limitada </w:t>
      </w:r>
      <w:r w:rsidR="004B1CBB">
        <w:rPr>
          <w:rFonts w:cs="Times New Roman"/>
        </w:rPr>
        <w:t>atuando por sua filial</w:t>
      </w:r>
      <w:r w:rsidR="003E2EE3">
        <w:rPr>
          <w:rFonts w:cs="Times New Roman"/>
        </w:rPr>
        <w:t xml:space="preserve"> localizada na</w:t>
      </w:r>
      <w:r w:rsidRPr="009B252F">
        <w:rPr>
          <w:rFonts w:cs="Times New Roman"/>
        </w:rPr>
        <w:t xml:space="preserve"> cidade de São Paulo, Estado de São Paulo, na </w:t>
      </w:r>
      <w:r w:rsidRPr="009B252F">
        <w:rPr>
          <w:rFonts w:eastAsia="Calibri" w:cs="Times New Roman"/>
          <w:lang w:eastAsia="en-US"/>
        </w:rPr>
        <w:t>Rua Joaquim Floriano, n° 466, Bloco B, sala 1.401</w:t>
      </w:r>
      <w:r w:rsidRPr="009B252F">
        <w:rPr>
          <w:rFonts w:cs="Times New Roman"/>
        </w:rPr>
        <w:t xml:space="preserve">, inscrita no CNPJ sob o nº </w:t>
      </w:r>
      <w:r w:rsidRPr="009B252F">
        <w:rPr>
          <w:rFonts w:eastAsia="Calibri" w:cs="Times New Roman"/>
          <w:lang w:eastAsia="en-US"/>
        </w:rPr>
        <w:t>15.227.994/0004-01</w:t>
      </w:r>
      <w:r w:rsidR="00D85EF3" w:rsidRPr="00B95A9B">
        <w:rPr>
          <w:rFonts w:cs="Times New Roman"/>
          <w:color w:val="auto"/>
        </w:rPr>
        <w:t xml:space="preserve">, neste ato representada </w:t>
      </w:r>
      <w:r w:rsidR="00D85EF3" w:rsidRPr="00B95A9B">
        <w:rPr>
          <w:rFonts w:cs="Times New Roman"/>
          <w:bCs/>
          <w:color w:val="auto"/>
        </w:rPr>
        <w:t>na forma</w:t>
      </w:r>
      <w:r w:rsidR="00D85EF3" w:rsidRPr="00B95A9B">
        <w:rPr>
          <w:rFonts w:cs="Times New Roman"/>
          <w:color w:val="auto"/>
        </w:rPr>
        <w:t xml:space="preserve"> de seu </w:t>
      </w:r>
      <w:r w:rsidR="002F7E5F">
        <w:rPr>
          <w:rFonts w:cs="Times New Roman"/>
          <w:color w:val="auto"/>
        </w:rPr>
        <w:t>contrato</w:t>
      </w:r>
      <w:r w:rsidR="002F7E5F" w:rsidRPr="00B95A9B">
        <w:rPr>
          <w:rFonts w:cs="Times New Roman"/>
          <w:color w:val="auto"/>
        </w:rPr>
        <w:t xml:space="preserve"> </w:t>
      </w:r>
      <w:r w:rsidR="00D85EF3" w:rsidRPr="00B95A9B">
        <w:rPr>
          <w:rFonts w:cs="Times New Roman"/>
          <w:color w:val="auto"/>
        </w:rPr>
        <w:t>social (</w:t>
      </w:r>
      <w:r w:rsidR="009C45EA">
        <w:rPr>
          <w:rFonts w:cs="Times New Roman"/>
          <w:color w:val="auto"/>
        </w:rPr>
        <w:t>“</w:t>
      </w:r>
      <w:r w:rsidR="00D85EF3" w:rsidRPr="009C45EA">
        <w:rPr>
          <w:rFonts w:cs="Times New Roman"/>
          <w:color w:val="auto"/>
          <w:u w:val="single"/>
        </w:rPr>
        <w:t>Agente Fiduciário</w:t>
      </w:r>
      <w:r w:rsidR="009C45EA">
        <w:rPr>
          <w:rFonts w:cs="Times New Roman"/>
          <w:color w:val="auto"/>
        </w:rPr>
        <w:t>”</w:t>
      </w:r>
      <w:r w:rsidR="00D85EF3" w:rsidRPr="009C45EA">
        <w:rPr>
          <w:rFonts w:cs="Times New Roman"/>
          <w:color w:val="auto"/>
        </w:rPr>
        <w:t xml:space="preserve">); </w:t>
      </w:r>
    </w:p>
    <w:p w14:paraId="3A5F6977" w14:textId="77777777" w:rsidR="00D85EF3" w:rsidRPr="00B95A9B" w:rsidRDefault="00D85EF3">
      <w:pPr>
        <w:rPr>
          <w:rFonts w:cs="Times New Roman"/>
          <w:color w:val="auto"/>
        </w:rPr>
      </w:pPr>
    </w:p>
    <w:p w14:paraId="795DBBCA" w14:textId="77777777" w:rsidR="00D85EF3" w:rsidRPr="00271B25" w:rsidRDefault="00D85EF3">
      <w:pPr>
        <w:rPr>
          <w:rFonts w:cs="Times New Roman"/>
          <w:b/>
          <w:color w:val="auto"/>
        </w:rPr>
      </w:pPr>
      <w:r w:rsidRPr="00B95A9B">
        <w:rPr>
          <w:rFonts w:cs="Times New Roman"/>
          <w:color w:val="auto"/>
        </w:rPr>
        <w:t>Firmam o presente Termo de Securitização, de acordo com o artigo 8º da Lei</w:t>
      </w:r>
      <w:r w:rsidR="005F74BB">
        <w:rPr>
          <w:rFonts w:cs="Times New Roman"/>
          <w:color w:val="auto"/>
        </w:rPr>
        <w:t xml:space="preserve"> nº</w:t>
      </w:r>
      <w:r w:rsidRPr="00B95A9B">
        <w:rPr>
          <w:rFonts w:cs="Times New Roman"/>
          <w:color w:val="auto"/>
        </w:rPr>
        <w:t xml:space="preserve"> 9.514, para formalizar a securitização dos Créditos Imobiliários e a correspondente emissão dos CRI pela Emissora, de acordo com as cláusulas e condições abaixo.</w:t>
      </w:r>
    </w:p>
    <w:p w14:paraId="1BFA321D" w14:textId="77777777" w:rsidR="00D85EF3" w:rsidRPr="00B95A9B" w:rsidRDefault="00D85EF3">
      <w:pPr>
        <w:rPr>
          <w:rFonts w:cs="Times New Roman"/>
          <w:color w:val="auto"/>
        </w:rPr>
      </w:pPr>
    </w:p>
    <w:p w14:paraId="68615494" w14:textId="77777777" w:rsidR="00D85EF3" w:rsidRPr="00B95A9B" w:rsidRDefault="00D85EF3">
      <w:pPr>
        <w:pStyle w:val="Ttulo2"/>
        <w:spacing w:before="0"/>
        <w:rPr>
          <w:rFonts w:ascii="Times New Roman" w:hAnsi="Times New Roman" w:cs="Times New Roman"/>
          <w:color w:val="auto"/>
          <w:sz w:val="24"/>
          <w:szCs w:val="24"/>
        </w:rPr>
      </w:pPr>
      <w:bookmarkStart w:id="14" w:name="_DV_M10"/>
      <w:bookmarkStart w:id="15" w:name="_Toc110076260"/>
      <w:bookmarkStart w:id="16" w:name="_Toc163380698"/>
      <w:bookmarkStart w:id="17" w:name="_Toc180553531"/>
      <w:bookmarkStart w:id="18" w:name="_Toc494906377"/>
      <w:bookmarkStart w:id="19" w:name="_Toc13309036"/>
      <w:bookmarkEnd w:id="14"/>
      <w:r w:rsidRPr="00B95A9B">
        <w:rPr>
          <w:rFonts w:ascii="Times New Roman" w:hAnsi="Times New Roman" w:cs="Times New Roman"/>
          <w:color w:val="auto"/>
          <w:sz w:val="24"/>
          <w:szCs w:val="24"/>
        </w:rPr>
        <w:t>1.</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DAS DEFINIÇÕES</w:t>
      </w:r>
      <w:bookmarkEnd w:id="15"/>
      <w:bookmarkEnd w:id="16"/>
      <w:bookmarkEnd w:id="17"/>
      <w:r w:rsidRPr="00B95A9B">
        <w:rPr>
          <w:rFonts w:ascii="Times New Roman" w:hAnsi="Times New Roman" w:cs="Times New Roman"/>
          <w:color w:val="auto"/>
          <w:sz w:val="24"/>
          <w:szCs w:val="24"/>
        </w:rPr>
        <w:t xml:space="preserve">, </w:t>
      </w:r>
      <w:r w:rsidR="00291BD4" w:rsidRPr="00B95A9B">
        <w:rPr>
          <w:rFonts w:ascii="Times New Roman" w:hAnsi="Times New Roman" w:cs="Times New Roman"/>
          <w:color w:val="auto"/>
          <w:sz w:val="24"/>
          <w:szCs w:val="24"/>
        </w:rPr>
        <w:t xml:space="preserve">DOS </w:t>
      </w:r>
      <w:r w:rsidRPr="00B95A9B">
        <w:rPr>
          <w:rFonts w:ascii="Times New Roman" w:hAnsi="Times New Roman" w:cs="Times New Roman"/>
          <w:color w:val="auto"/>
          <w:sz w:val="24"/>
          <w:szCs w:val="24"/>
        </w:rPr>
        <w:t>PRAZO</w:t>
      </w:r>
      <w:r w:rsidR="00291BD4" w:rsidRPr="00B95A9B">
        <w:rPr>
          <w:rFonts w:ascii="Times New Roman" w:hAnsi="Times New Roman" w:cs="Times New Roman"/>
          <w:color w:val="auto"/>
          <w:sz w:val="24"/>
          <w:szCs w:val="24"/>
        </w:rPr>
        <w:t>S</w:t>
      </w:r>
      <w:r w:rsidRPr="00B95A9B">
        <w:rPr>
          <w:rFonts w:ascii="Times New Roman" w:hAnsi="Times New Roman" w:cs="Times New Roman"/>
          <w:color w:val="auto"/>
          <w:sz w:val="24"/>
          <w:szCs w:val="24"/>
        </w:rPr>
        <w:t xml:space="preserve"> E </w:t>
      </w:r>
      <w:r w:rsidR="00291BD4" w:rsidRPr="00B95A9B">
        <w:rPr>
          <w:rFonts w:ascii="Times New Roman" w:hAnsi="Times New Roman" w:cs="Times New Roman"/>
          <w:color w:val="auto"/>
          <w:sz w:val="24"/>
          <w:szCs w:val="24"/>
        </w:rPr>
        <w:t xml:space="preserve">DA </w:t>
      </w:r>
      <w:r w:rsidRPr="00B95A9B">
        <w:rPr>
          <w:rFonts w:ascii="Times New Roman" w:hAnsi="Times New Roman" w:cs="Times New Roman"/>
          <w:color w:val="auto"/>
          <w:sz w:val="24"/>
          <w:szCs w:val="24"/>
        </w:rPr>
        <w:t>AUTORIZAÇÃO</w:t>
      </w:r>
      <w:bookmarkEnd w:id="18"/>
      <w:bookmarkEnd w:id="19"/>
    </w:p>
    <w:p w14:paraId="78F6ADFE" w14:textId="77777777" w:rsidR="00D85EF3" w:rsidRPr="00B95A9B" w:rsidRDefault="00D85EF3">
      <w:pPr>
        <w:rPr>
          <w:rFonts w:cs="Times New Roman"/>
          <w:color w:val="auto"/>
        </w:rPr>
      </w:pPr>
    </w:p>
    <w:p w14:paraId="2A7DEF9F" w14:textId="77777777" w:rsidR="00D85EF3" w:rsidRPr="00B95A9B" w:rsidRDefault="00D85EF3">
      <w:pPr>
        <w:rPr>
          <w:rFonts w:cs="Times New Roman"/>
          <w:color w:val="auto"/>
        </w:rPr>
      </w:pPr>
      <w:bookmarkStart w:id="20" w:name="_DV_M11"/>
      <w:bookmarkEnd w:id="20"/>
      <w:r w:rsidRPr="00B95A9B">
        <w:rPr>
          <w:rFonts w:cs="Times New Roman"/>
          <w:color w:val="auto"/>
        </w:rPr>
        <w:t>1.1</w:t>
      </w:r>
      <w:r w:rsidRPr="00B95A9B">
        <w:rPr>
          <w:rFonts w:cs="Times New Roman"/>
          <w:color w:val="auto"/>
        </w:rPr>
        <w:tab/>
      </w:r>
      <w:r w:rsidRPr="00B95A9B">
        <w:rPr>
          <w:rFonts w:cs="Times New Roman"/>
          <w:color w:val="auto"/>
        </w:rPr>
        <w:tab/>
        <w:t>Exceto se expressamente indicado: (i) palavras e expressões em maiúsculas, não definidas neste Termo, terão o significado previsto abaixo ou nos Documentos da Oferta (abaixo definido); e (</w:t>
      </w:r>
      <w:proofErr w:type="spellStart"/>
      <w:r w:rsidRPr="00B95A9B">
        <w:rPr>
          <w:rFonts w:cs="Times New Roman"/>
          <w:color w:val="auto"/>
        </w:rPr>
        <w:t>ii</w:t>
      </w:r>
      <w:proofErr w:type="spellEnd"/>
      <w:r w:rsidRPr="00B95A9B">
        <w:rPr>
          <w:rFonts w:cs="Times New Roman"/>
          <w:color w:val="auto"/>
        </w:rPr>
        <w:t>) o masculino incluirá o feminino e o singular incluirá o plural. Todas as referências contidas neste Termo a quaisquer outros contratos ou documentos significam uma referência a tais contratos ou documentos da maneira que se encontrem em vigor, conforme aditados e/ou, de qualquer forma, modificados.</w:t>
      </w:r>
    </w:p>
    <w:p w14:paraId="3C5E7477" w14:textId="77777777" w:rsidR="00D85EF3" w:rsidRPr="00B95A9B" w:rsidRDefault="00D85EF3">
      <w:pPr>
        <w:rPr>
          <w:rFonts w:cs="Times New Roman"/>
          <w:color w:val="auto"/>
          <w:lang w:eastAsia="x-none"/>
        </w:rPr>
      </w:pPr>
    </w:p>
    <w:tbl>
      <w:tblPr>
        <w:tblW w:w="4855" w:type="pct"/>
        <w:tblLayout w:type="fixed"/>
        <w:tblCellMar>
          <w:left w:w="70" w:type="dxa"/>
          <w:right w:w="70" w:type="dxa"/>
        </w:tblCellMar>
        <w:tblLook w:val="0000" w:firstRow="0" w:lastRow="0" w:firstColumn="0" w:lastColumn="0" w:noHBand="0" w:noVBand="0"/>
      </w:tblPr>
      <w:tblGrid>
        <w:gridCol w:w="3402"/>
        <w:gridCol w:w="5180"/>
      </w:tblGrid>
      <w:tr w:rsidR="001541D7" w:rsidRPr="00B95A9B" w14:paraId="0DB0F8A7" w14:textId="77777777" w:rsidTr="00DA3B68">
        <w:trPr>
          <w:trHeight w:val="20"/>
        </w:trPr>
        <w:tc>
          <w:tcPr>
            <w:tcW w:w="1982" w:type="pct"/>
          </w:tcPr>
          <w:p w14:paraId="0EA6BA92" w14:textId="77777777" w:rsidR="00D85EF3" w:rsidRPr="009C45EA" w:rsidRDefault="009C45EA">
            <w:pPr>
              <w:jc w:val="left"/>
              <w:rPr>
                <w:rFonts w:cs="Times New Roman"/>
                <w:color w:val="auto"/>
                <w:u w:val="single"/>
              </w:rPr>
            </w:pPr>
            <w:r>
              <w:rPr>
                <w:rFonts w:cs="Times New Roman"/>
                <w:color w:val="auto"/>
              </w:rPr>
              <w:t>“</w:t>
            </w:r>
            <w:r w:rsidR="00D85EF3" w:rsidRPr="009C45EA">
              <w:rPr>
                <w:rFonts w:cs="Times New Roman"/>
                <w:color w:val="auto"/>
                <w:u w:val="single"/>
              </w:rPr>
              <w:t>Agente Fiduciário</w:t>
            </w:r>
            <w:r>
              <w:rPr>
                <w:rFonts w:cs="Times New Roman"/>
                <w:color w:val="auto"/>
              </w:rPr>
              <w:t>”</w:t>
            </w:r>
            <w:r w:rsidR="003B08D0">
              <w:rPr>
                <w:rFonts w:cs="Times New Roman"/>
                <w:color w:val="auto"/>
              </w:rPr>
              <w:t xml:space="preserve"> e “</w:t>
            </w:r>
            <w:r w:rsidR="003B08D0" w:rsidRPr="00191479">
              <w:rPr>
                <w:rFonts w:cs="Times New Roman"/>
                <w:color w:val="auto"/>
                <w:u w:val="single"/>
              </w:rPr>
              <w:t>Instituição Custodiante</w:t>
            </w:r>
            <w:r w:rsidR="003B08D0">
              <w:rPr>
                <w:rFonts w:cs="Times New Roman"/>
                <w:color w:val="auto"/>
              </w:rPr>
              <w:t>”</w:t>
            </w:r>
          </w:p>
        </w:tc>
        <w:tc>
          <w:tcPr>
            <w:tcW w:w="3018" w:type="pct"/>
          </w:tcPr>
          <w:p w14:paraId="2D503580" w14:textId="77777777" w:rsidR="00D85EF3" w:rsidRDefault="00F65082">
            <w:pPr>
              <w:rPr>
                <w:rFonts w:cs="Times New Roman"/>
                <w:color w:val="auto"/>
              </w:rPr>
            </w:pPr>
            <w:r w:rsidRPr="00F65082">
              <w:rPr>
                <w:rFonts w:cs="Times New Roman"/>
                <w:color w:val="auto"/>
              </w:rPr>
              <w:t xml:space="preserve">A </w:t>
            </w:r>
            <w:r w:rsidR="00BC0575" w:rsidRPr="009B252F">
              <w:rPr>
                <w:rFonts w:eastAsia="Calibri" w:cs="Times New Roman"/>
                <w:b/>
                <w:lang w:eastAsia="en-US"/>
              </w:rPr>
              <w:t>SIMPLIFIC PAVARINI DISTRIBUIDORA DE TÍTULOS E VALORES MOBILIÁRIOS LTDA</w:t>
            </w:r>
            <w:r w:rsidR="00BC0575" w:rsidRPr="009B252F">
              <w:rPr>
                <w:rFonts w:eastAsia="Calibri" w:cs="Times New Roman"/>
                <w:b/>
              </w:rPr>
              <w:t>.</w:t>
            </w:r>
            <w:r w:rsidR="00D85EF3" w:rsidRPr="00B95A9B">
              <w:rPr>
                <w:rFonts w:cs="Times New Roman"/>
                <w:color w:val="auto"/>
              </w:rPr>
              <w:t>, conforme qualificada no preâmbulo acima.</w:t>
            </w:r>
            <w:r w:rsidR="00BC0575">
              <w:rPr>
                <w:rFonts w:cs="Times New Roman"/>
                <w:color w:val="auto"/>
              </w:rPr>
              <w:t xml:space="preserve"> </w:t>
            </w:r>
          </w:p>
          <w:p w14:paraId="79214DC2" w14:textId="77777777" w:rsidR="00D85EF3" w:rsidRPr="00B95A9B" w:rsidRDefault="00D85EF3">
            <w:pPr>
              <w:rPr>
                <w:rFonts w:cs="Times New Roman"/>
                <w:color w:val="auto"/>
                <w:kern w:val="20"/>
              </w:rPr>
            </w:pPr>
          </w:p>
        </w:tc>
      </w:tr>
      <w:tr w:rsidR="00DD04A5" w:rsidRPr="00B95A9B" w14:paraId="5E48E218" w14:textId="77777777" w:rsidTr="00DA3B68">
        <w:trPr>
          <w:trHeight w:val="20"/>
        </w:trPr>
        <w:tc>
          <w:tcPr>
            <w:tcW w:w="1982" w:type="pct"/>
          </w:tcPr>
          <w:p w14:paraId="593FC4CE" w14:textId="77777777" w:rsidR="00DD04A5" w:rsidRDefault="00DD04A5">
            <w:pPr>
              <w:jc w:val="left"/>
              <w:rPr>
                <w:rFonts w:cs="Times New Roman"/>
                <w:color w:val="auto"/>
              </w:rPr>
            </w:pPr>
            <w:r>
              <w:rPr>
                <w:rFonts w:cs="Times New Roman"/>
                <w:color w:val="auto"/>
              </w:rPr>
              <w:lastRenderedPageBreak/>
              <w:t>“</w:t>
            </w:r>
            <w:r>
              <w:rPr>
                <w:rFonts w:cs="Times New Roman"/>
                <w:color w:val="auto"/>
                <w:u w:val="single"/>
              </w:rPr>
              <w:t>Alienação Fiduciária de Cotas</w:t>
            </w:r>
            <w:r>
              <w:rPr>
                <w:rFonts w:cs="Times New Roman"/>
                <w:color w:val="auto"/>
              </w:rPr>
              <w:t>”</w:t>
            </w:r>
          </w:p>
          <w:p w14:paraId="7E6DFE21" w14:textId="77777777" w:rsidR="00DD04A5" w:rsidRDefault="00DD04A5">
            <w:pPr>
              <w:jc w:val="left"/>
              <w:rPr>
                <w:rFonts w:cs="Times New Roman"/>
                <w:color w:val="auto"/>
              </w:rPr>
            </w:pPr>
          </w:p>
        </w:tc>
        <w:tc>
          <w:tcPr>
            <w:tcW w:w="3018" w:type="pct"/>
          </w:tcPr>
          <w:p w14:paraId="5CBB3C63" w14:textId="77777777" w:rsidR="00DD04A5" w:rsidRDefault="00DD04A5">
            <w:pPr>
              <w:rPr>
                <w:rFonts w:cs="Times New Roman"/>
                <w:color w:val="auto"/>
              </w:rPr>
            </w:pPr>
            <w:r>
              <w:rPr>
                <w:rFonts w:cs="Times New Roman"/>
                <w:color w:val="auto"/>
              </w:rPr>
              <w:t>A alienação fiduciária das cotas das SPEs, constituída nos termos do Contrato de Alienação Fiduciária de Cotas.</w:t>
            </w:r>
          </w:p>
          <w:p w14:paraId="16087A4F" w14:textId="77777777" w:rsidR="00DD04A5" w:rsidRPr="00F65082" w:rsidRDefault="00DD04A5">
            <w:pPr>
              <w:rPr>
                <w:rFonts w:cs="Times New Roman"/>
                <w:color w:val="auto"/>
              </w:rPr>
            </w:pPr>
          </w:p>
        </w:tc>
      </w:tr>
      <w:tr w:rsidR="001541D7" w:rsidRPr="00B95A9B" w14:paraId="4A28A096" w14:textId="77777777" w:rsidTr="00DA3B68">
        <w:trPr>
          <w:trHeight w:val="20"/>
        </w:trPr>
        <w:tc>
          <w:tcPr>
            <w:tcW w:w="1982" w:type="pct"/>
          </w:tcPr>
          <w:p w14:paraId="2D1691CE" w14:textId="77777777" w:rsidR="00D85EF3" w:rsidRPr="009C45EA" w:rsidRDefault="009C45EA">
            <w:pPr>
              <w:jc w:val="left"/>
              <w:rPr>
                <w:rFonts w:cs="Times New Roman"/>
                <w:color w:val="auto"/>
              </w:rPr>
            </w:pPr>
            <w:r>
              <w:rPr>
                <w:rFonts w:cs="Times New Roman"/>
                <w:color w:val="auto"/>
              </w:rPr>
              <w:t>“</w:t>
            </w:r>
            <w:r w:rsidR="00EB3C0D" w:rsidRPr="009C45EA">
              <w:rPr>
                <w:rFonts w:cs="Times New Roman"/>
                <w:color w:val="auto"/>
                <w:u w:val="single"/>
              </w:rPr>
              <w:t>Alienaç</w:t>
            </w:r>
            <w:r w:rsidR="004D1B6D">
              <w:rPr>
                <w:rFonts w:cs="Times New Roman"/>
                <w:color w:val="auto"/>
                <w:u w:val="single"/>
              </w:rPr>
              <w:t>ões</w:t>
            </w:r>
            <w:r w:rsidR="00EB3C0D" w:rsidRPr="009C45EA">
              <w:rPr>
                <w:rFonts w:cs="Times New Roman"/>
                <w:color w:val="auto"/>
                <w:u w:val="single"/>
              </w:rPr>
              <w:t xml:space="preserve"> Fiduciária</w:t>
            </w:r>
            <w:r w:rsidR="004D1B6D">
              <w:rPr>
                <w:rFonts w:cs="Times New Roman"/>
                <w:color w:val="auto"/>
                <w:u w:val="single"/>
              </w:rPr>
              <w:t>s</w:t>
            </w:r>
            <w:r w:rsidR="00EB3C0D" w:rsidRPr="009C45EA">
              <w:rPr>
                <w:rFonts w:cs="Times New Roman"/>
                <w:color w:val="auto"/>
                <w:u w:val="single"/>
              </w:rPr>
              <w:t xml:space="preserve"> de Imóveis</w:t>
            </w:r>
            <w:r w:rsidR="00776EB5">
              <w:rPr>
                <w:rFonts w:cs="Times New Roman"/>
                <w:color w:val="auto"/>
              </w:rPr>
              <w:t>”</w:t>
            </w:r>
          </w:p>
        </w:tc>
        <w:tc>
          <w:tcPr>
            <w:tcW w:w="3018" w:type="pct"/>
          </w:tcPr>
          <w:p w14:paraId="55E45291" w14:textId="77777777" w:rsidR="00D85EF3" w:rsidRDefault="00DD04A5" w:rsidP="009C5C71">
            <w:pPr>
              <w:rPr>
                <w:rFonts w:cs="Times New Roman"/>
                <w:color w:val="auto"/>
              </w:rPr>
            </w:pPr>
            <w:r>
              <w:rPr>
                <w:rFonts w:cs="Times New Roman"/>
                <w:color w:val="auto"/>
              </w:rPr>
              <w:t>As a</w:t>
            </w:r>
            <w:r w:rsidR="00EB3C0D" w:rsidRPr="00B95A9B">
              <w:rPr>
                <w:rFonts w:cs="Times New Roman"/>
                <w:color w:val="auto"/>
              </w:rPr>
              <w:t>lienaç</w:t>
            </w:r>
            <w:r w:rsidR="004D1B6D">
              <w:rPr>
                <w:rFonts w:cs="Times New Roman"/>
                <w:color w:val="auto"/>
              </w:rPr>
              <w:t>ões</w:t>
            </w:r>
            <w:r w:rsidR="00EB3C0D" w:rsidRPr="00B95A9B">
              <w:rPr>
                <w:rFonts w:cs="Times New Roman"/>
                <w:color w:val="auto"/>
              </w:rPr>
              <w:t xml:space="preserve"> fiduciária</w:t>
            </w:r>
            <w:r w:rsidR="004D1B6D">
              <w:rPr>
                <w:rFonts w:cs="Times New Roman"/>
                <w:color w:val="auto"/>
              </w:rPr>
              <w:t>s</w:t>
            </w:r>
            <w:r w:rsidR="00EB3C0D" w:rsidRPr="00B95A9B">
              <w:rPr>
                <w:rFonts w:cs="Times New Roman"/>
                <w:color w:val="auto"/>
              </w:rPr>
              <w:t xml:space="preserve"> sobre os Imóveis, em conformidade com os artigos 22 e seguintes da Lei</w:t>
            </w:r>
            <w:r w:rsidR="005F74BB">
              <w:rPr>
                <w:rFonts w:cs="Times New Roman"/>
                <w:color w:val="auto"/>
              </w:rPr>
              <w:t xml:space="preserve"> nº</w:t>
            </w:r>
            <w:r w:rsidR="00EB3C0D" w:rsidRPr="00B95A9B">
              <w:rPr>
                <w:rFonts w:cs="Times New Roman"/>
                <w:color w:val="auto"/>
              </w:rPr>
              <w:t xml:space="preserve"> 9.514, assim como sobre todos e quaisquer acessórios, benfeitorias, frutos e acessões relativas aos Imóveis, existentes ou que venham a existir no futuro.</w:t>
            </w:r>
          </w:p>
          <w:p w14:paraId="33407080" w14:textId="77777777" w:rsidR="00BF0437" w:rsidRPr="00B95A9B" w:rsidRDefault="00BF0437" w:rsidP="009C5C71">
            <w:pPr>
              <w:rPr>
                <w:rFonts w:cs="Times New Roman"/>
                <w:color w:val="auto"/>
                <w:kern w:val="20"/>
              </w:rPr>
            </w:pPr>
          </w:p>
        </w:tc>
      </w:tr>
      <w:tr w:rsidR="00A13C64" w14:paraId="36F31EC1" w14:textId="77777777" w:rsidTr="00A13C64">
        <w:trPr>
          <w:trHeight w:val="20"/>
        </w:trPr>
        <w:tc>
          <w:tcPr>
            <w:tcW w:w="1982" w:type="pct"/>
          </w:tcPr>
          <w:p w14:paraId="13A57C47" w14:textId="77777777" w:rsidR="00A13C64" w:rsidRPr="00D432FE" w:rsidRDefault="00A13C64" w:rsidP="00A13C64">
            <w:pPr>
              <w:jc w:val="left"/>
            </w:pPr>
            <w:r w:rsidRPr="00D432FE">
              <w:t>“</w:t>
            </w:r>
            <w:r w:rsidRPr="009A3A32">
              <w:rPr>
                <w:u w:val="single"/>
              </w:rPr>
              <w:t>Amortização Extraordinária Facultativa da CCB</w:t>
            </w:r>
            <w:r w:rsidRPr="00D432FE">
              <w:t>”</w:t>
            </w:r>
          </w:p>
        </w:tc>
        <w:tc>
          <w:tcPr>
            <w:tcW w:w="3018" w:type="pct"/>
          </w:tcPr>
          <w:p w14:paraId="4E9D64D7" w14:textId="77777777" w:rsidR="00A13C64" w:rsidRDefault="00A13C64" w:rsidP="00A13C64">
            <w:pPr>
              <w:rPr>
                <w:rFonts w:cs="Times New Roman"/>
              </w:rPr>
            </w:pPr>
            <w:r>
              <w:rPr>
                <w:bCs/>
                <w:u w:val="single"/>
              </w:rPr>
              <w:t>A</w:t>
            </w:r>
            <w:r w:rsidRPr="009A3A32">
              <w:t xml:space="preserve"> Devedora poderá, a seu exclusivo critério, a partir do 24º (vigésimo quarto) mês contado data de emissão da CCB, promover a amortização </w:t>
            </w:r>
            <w:r w:rsidRPr="00D432FE">
              <w:t>extraordinária facultativa da</w:t>
            </w:r>
            <w:r>
              <w:t xml:space="preserve"> CCB</w:t>
            </w:r>
            <w:r>
              <w:rPr>
                <w:rFonts w:cs="Times New Roman"/>
              </w:rPr>
              <w:t>,</w:t>
            </w:r>
            <w:r w:rsidRPr="00E77948">
              <w:rPr>
                <w:rFonts w:cs="Times New Roman"/>
              </w:rPr>
              <w:t xml:space="preserve"> observados os termos e condições estipulados</w:t>
            </w:r>
            <w:r>
              <w:rPr>
                <w:rFonts w:cs="Times New Roman"/>
              </w:rPr>
              <w:t xml:space="preserve"> na C</w:t>
            </w:r>
            <w:r w:rsidRPr="00711843">
              <w:rPr>
                <w:rFonts w:cs="Times New Roman"/>
              </w:rPr>
              <w:t xml:space="preserve">láusula </w:t>
            </w:r>
            <w:r w:rsidRPr="00AD2756">
              <w:rPr>
                <w:rFonts w:cs="Times New Roman"/>
              </w:rPr>
              <w:t>5</w:t>
            </w:r>
            <w:r>
              <w:rPr>
                <w:rFonts w:cs="Times New Roman"/>
              </w:rPr>
              <w:t>, Parágrafo Décimo Segundo, da CCB, especialmente o pagamento de prêmio devido pela Devedora conforme tabela prevista na CCB.</w:t>
            </w:r>
          </w:p>
          <w:p w14:paraId="07327D07" w14:textId="77777777" w:rsidR="00A13C64" w:rsidRDefault="00A13C64" w:rsidP="00A13C64"/>
        </w:tc>
      </w:tr>
      <w:tr w:rsidR="00A13C64" w14:paraId="61668D3A" w14:textId="77777777" w:rsidTr="00A13C64">
        <w:trPr>
          <w:trHeight w:val="20"/>
        </w:trPr>
        <w:tc>
          <w:tcPr>
            <w:tcW w:w="1982" w:type="pct"/>
          </w:tcPr>
          <w:p w14:paraId="27EFA835" w14:textId="77777777" w:rsidR="00A13C64" w:rsidRPr="00D432FE" w:rsidRDefault="00A13C64" w:rsidP="00A13C64">
            <w:pPr>
              <w:jc w:val="left"/>
            </w:pPr>
            <w:r w:rsidRPr="00D432FE">
              <w:t>“</w:t>
            </w:r>
            <w:r w:rsidRPr="009A3A32">
              <w:rPr>
                <w:u w:val="single"/>
              </w:rPr>
              <w:t xml:space="preserve">Amortização Extraordinária Facultativa </w:t>
            </w:r>
            <w:r>
              <w:rPr>
                <w:u w:val="single"/>
              </w:rPr>
              <w:t xml:space="preserve">Cash </w:t>
            </w:r>
            <w:proofErr w:type="spellStart"/>
            <w:r>
              <w:rPr>
                <w:u w:val="single"/>
              </w:rPr>
              <w:t>Sweep</w:t>
            </w:r>
            <w:proofErr w:type="spellEnd"/>
            <w:r>
              <w:rPr>
                <w:u w:val="single"/>
              </w:rPr>
              <w:t xml:space="preserve"> </w:t>
            </w:r>
            <w:r w:rsidRPr="009A3A32">
              <w:rPr>
                <w:u w:val="single"/>
              </w:rPr>
              <w:t>da CCB</w:t>
            </w:r>
            <w:r w:rsidRPr="00D432FE">
              <w:t>”</w:t>
            </w:r>
          </w:p>
        </w:tc>
        <w:tc>
          <w:tcPr>
            <w:tcW w:w="3018" w:type="pct"/>
          </w:tcPr>
          <w:p w14:paraId="3014C7C8" w14:textId="77777777" w:rsidR="00A13C64" w:rsidRPr="002A6C21" w:rsidRDefault="00A13C64" w:rsidP="00A13C64">
            <w:pPr>
              <w:rPr>
                <w:bCs/>
              </w:rPr>
            </w:pPr>
            <w:r w:rsidRPr="002A6C21">
              <w:rPr>
                <w:bCs/>
              </w:rPr>
              <w:t>A</w:t>
            </w:r>
            <w:r w:rsidRPr="002A6C21">
              <w:t xml:space="preserve"> Devedora poderá, a seu exclusivo critério, a</w:t>
            </w:r>
            <w:r w:rsidRPr="002A6C21">
              <w:rPr>
                <w:bCs/>
              </w:rPr>
              <w:t xml:space="preserve">té o 23º (vigésimo terceiro) mês, inclusive, contado da data de emissão da CCB, utilizar até 50% (cinquenta por cento) dos recursos líquidos advindos da comercialização dos </w:t>
            </w:r>
            <w:r w:rsidRPr="002A6C21">
              <w:t xml:space="preserve">Imóveis Estoque </w:t>
            </w:r>
            <w:r w:rsidRPr="002A6C21">
              <w:rPr>
                <w:bCs/>
              </w:rPr>
              <w:t>para realizar a amortização antecipada da CCB, observados os termos e condições dos demais Documentos da Operação.</w:t>
            </w:r>
          </w:p>
          <w:p w14:paraId="284104EC" w14:textId="77777777" w:rsidR="00A13C64" w:rsidRPr="002A6C21" w:rsidRDefault="00A13C64" w:rsidP="00A13C64">
            <w:pPr>
              <w:rPr>
                <w:bCs/>
              </w:rPr>
            </w:pPr>
          </w:p>
        </w:tc>
      </w:tr>
      <w:tr w:rsidR="00A13C64" w:rsidRPr="00360ED2" w14:paraId="09A78B5B" w14:textId="77777777" w:rsidTr="00A13C64">
        <w:trPr>
          <w:trHeight w:val="20"/>
        </w:trPr>
        <w:tc>
          <w:tcPr>
            <w:tcW w:w="1982" w:type="pct"/>
          </w:tcPr>
          <w:p w14:paraId="3644CC74" w14:textId="77777777" w:rsidR="00A13C64" w:rsidRPr="00360ED2" w:rsidRDefault="00A13C64" w:rsidP="00A13C64">
            <w:pPr>
              <w:jc w:val="left"/>
              <w:rPr>
                <w:rFonts w:cs="Times New Roman"/>
                <w:color w:val="auto"/>
              </w:rPr>
            </w:pPr>
            <w:r>
              <w:t>“</w:t>
            </w:r>
            <w:r w:rsidRPr="00C02377">
              <w:rPr>
                <w:u w:val="single"/>
                <w:rPrChange w:id="21" w:author="Mattos Filho" w:date="2020-12-15T20:41:00Z">
                  <w:rPr/>
                </w:rPrChange>
              </w:rPr>
              <w:t>Amortização Extraordinária Obrigatória da CCB</w:t>
            </w:r>
            <w:r w:rsidRPr="009A3A32">
              <w:t>”</w:t>
            </w:r>
          </w:p>
        </w:tc>
        <w:tc>
          <w:tcPr>
            <w:tcW w:w="3018" w:type="pct"/>
          </w:tcPr>
          <w:p w14:paraId="08644494" w14:textId="0004D380" w:rsidR="00A13C64" w:rsidRPr="00360ED2" w:rsidRDefault="00A13C64" w:rsidP="00A13C64">
            <w:pPr>
              <w:rPr>
                <w:rFonts w:cs="Times New Roman"/>
                <w:color w:val="auto"/>
              </w:rPr>
            </w:pPr>
            <w:r>
              <w:t>A</w:t>
            </w:r>
            <w:r w:rsidRPr="009A3A32">
              <w:t xml:space="preserve"> Devedora deverá, a partir do 24º (vigésimo quarto) mês contado data de emissão da CCB, utilizar </w:t>
            </w:r>
            <w:del w:id="22" w:author="Mattos Filho" w:date="2020-12-15T20:41:00Z">
              <w:r w:rsidRPr="009A3A32">
                <w:delText xml:space="preserve">a totalidade </w:delText>
              </w:r>
            </w:del>
            <w:ins w:id="23" w:author="Mattos Filho" w:date="2020-12-15T20:41:00Z">
              <w:r w:rsidR="00827CBD" w:rsidRPr="002A6C21">
                <w:rPr>
                  <w:bCs/>
                </w:rPr>
                <w:t>50% (cinquenta por cento)</w:t>
              </w:r>
            </w:ins>
            <w:r w:rsidRPr="009A3A32">
              <w:t xml:space="preserve">dos recursos advindos da comercialização dos Imóveis Estoque </w:t>
            </w:r>
            <w:r w:rsidRPr="009A3A32">
              <w:lastRenderedPageBreak/>
              <w:t>para realizar a amortização antecipada da CCB, em até [●] ([●]) Dias Úteis contados do respectivo recebimento do preço relativo à comercialização de um Imóvel Estoque, observados os termos e condições do Contrato de Cessão Fiduciária</w:t>
            </w:r>
            <w:del w:id="24" w:author="Mattos Filho" w:date="2020-12-15T20:41:00Z">
              <w:r w:rsidRPr="009A3A32">
                <w:delText xml:space="preserve"> </w:delText>
              </w:r>
            </w:del>
            <w:r>
              <w:t>.</w:t>
            </w:r>
          </w:p>
        </w:tc>
      </w:tr>
      <w:tr w:rsidR="00A13C64" w:rsidRPr="00B95A9B" w14:paraId="29CC3B1F" w14:textId="77777777" w:rsidTr="00DA3B68">
        <w:trPr>
          <w:trHeight w:val="20"/>
        </w:trPr>
        <w:tc>
          <w:tcPr>
            <w:tcW w:w="1982" w:type="pct"/>
          </w:tcPr>
          <w:p w14:paraId="7B99CE43" w14:textId="77777777" w:rsidR="00A13C64" w:rsidRDefault="00A13C64">
            <w:pPr>
              <w:jc w:val="left"/>
              <w:rPr>
                <w:rFonts w:cs="Times New Roman"/>
                <w:color w:val="auto"/>
              </w:rPr>
            </w:pPr>
          </w:p>
        </w:tc>
        <w:tc>
          <w:tcPr>
            <w:tcW w:w="3018" w:type="pct"/>
          </w:tcPr>
          <w:p w14:paraId="568AE6FC" w14:textId="77777777" w:rsidR="00A13C64" w:rsidRDefault="00A13C64" w:rsidP="009C5C71">
            <w:pPr>
              <w:rPr>
                <w:rFonts w:cs="Times New Roman"/>
                <w:color w:val="auto"/>
              </w:rPr>
            </w:pPr>
          </w:p>
        </w:tc>
      </w:tr>
      <w:tr w:rsidR="001541D7" w:rsidRPr="00B95A9B" w14:paraId="3B493B03" w14:textId="77777777" w:rsidTr="00DA3B68">
        <w:trPr>
          <w:trHeight w:val="20"/>
        </w:trPr>
        <w:tc>
          <w:tcPr>
            <w:tcW w:w="1982" w:type="pct"/>
          </w:tcPr>
          <w:p w14:paraId="1B04EB7B" w14:textId="77777777" w:rsidR="00D85EF3" w:rsidRPr="00360ED2" w:rsidRDefault="009C45EA">
            <w:pPr>
              <w:jc w:val="left"/>
              <w:rPr>
                <w:rFonts w:cs="Times New Roman"/>
                <w:color w:val="auto"/>
              </w:rPr>
            </w:pPr>
            <w:r w:rsidRPr="00360ED2">
              <w:rPr>
                <w:rFonts w:cs="Times New Roman"/>
                <w:color w:val="auto"/>
              </w:rPr>
              <w:t>“</w:t>
            </w:r>
            <w:r w:rsidR="00D85EF3" w:rsidRPr="00360ED2">
              <w:rPr>
                <w:rFonts w:cs="Times New Roman"/>
                <w:color w:val="auto"/>
                <w:u w:val="single"/>
              </w:rPr>
              <w:t xml:space="preserve">Amortização </w:t>
            </w:r>
            <w:r w:rsidR="00A13C64">
              <w:rPr>
                <w:rFonts w:cs="Times New Roman"/>
                <w:color w:val="auto"/>
                <w:u w:val="single"/>
              </w:rPr>
              <w:t xml:space="preserve">Programada </w:t>
            </w:r>
            <w:r w:rsidR="003D4CE5" w:rsidRPr="00360ED2">
              <w:rPr>
                <w:rFonts w:cs="Times New Roman"/>
                <w:color w:val="auto"/>
                <w:u w:val="single"/>
              </w:rPr>
              <w:t>dos CRI</w:t>
            </w:r>
            <w:r w:rsidR="00776EB5" w:rsidRPr="00360ED2">
              <w:rPr>
                <w:rFonts w:cs="Times New Roman"/>
                <w:color w:val="auto"/>
              </w:rPr>
              <w:t>”</w:t>
            </w:r>
          </w:p>
        </w:tc>
        <w:tc>
          <w:tcPr>
            <w:tcW w:w="3018" w:type="pct"/>
          </w:tcPr>
          <w:p w14:paraId="26CA91A5" w14:textId="77777777" w:rsidR="00D85EF3" w:rsidRDefault="00D85EF3" w:rsidP="004D1B6D">
            <w:pPr>
              <w:rPr>
                <w:rFonts w:cs="Times New Roman"/>
                <w:color w:val="auto"/>
              </w:rPr>
            </w:pPr>
            <w:r w:rsidRPr="00360ED2">
              <w:rPr>
                <w:rFonts w:cs="Times New Roman"/>
                <w:color w:val="auto"/>
              </w:rPr>
              <w:t xml:space="preserve">A amortização incidente sobre o Valor Nominal Unitário dos CRI, </w:t>
            </w:r>
            <w:r w:rsidR="00563AC1" w:rsidRPr="00360ED2">
              <w:rPr>
                <w:rFonts w:cs="Times New Roman"/>
                <w:color w:val="auto"/>
              </w:rPr>
              <w:t>em parcela</w:t>
            </w:r>
            <w:r w:rsidR="00A13C64">
              <w:rPr>
                <w:rFonts w:cs="Times New Roman"/>
                <w:color w:val="auto"/>
              </w:rPr>
              <w:t>s</w:t>
            </w:r>
            <w:r w:rsidR="00563AC1" w:rsidRPr="00360ED2">
              <w:rPr>
                <w:rFonts w:cs="Times New Roman"/>
                <w:color w:val="auto"/>
              </w:rPr>
              <w:t xml:space="preserve"> </w:t>
            </w:r>
            <w:r w:rsidR="00A256DA">
              <w:rPr>
                <w:rFonts w:cs="Times New Roman"/>
                <w:color w:val="auto"/>
              </w:rPr>
              <w:t>trimestra</w:t>
            </w:r>
            <w:r w:rsidR="00A13C64">
              <w:rPr>
                <w:rFonts w:cs="Times New Roman"/>
                <w:color w:val="auto"/>
              </w:rPr>
              <w:t>is</w:t>
            </w:r>
            <w:r w:rsidR="003D4CE5" w:rsidRPr="00360ED2">
              <w:rPr>
                <w:rFonts w:cs="Times New Roman"/>
                <w:color w:val="auto"/>
              </w:rPr>
              <w:t xml:space="preserve"> </w:t>
            </w:r>
            <w:r w:rsidR="003D4CE5" w:rsidRPr="00360ED2">
              <w:rPr>
                <w:rFonts w:cs="Times New Roman"/>
                <w:color w:val="000000"/>
              </w:rPr>
              <w:t xml:space="preserve">a partir do </w:t>
            </w:r>
            <w:r w:rsidR="00A256DA">
              <w:rPr>
                <w:rFonts w:cs="Times New Roman"/>
                <w:color w:val="000000"/>
              </w:rPr>
              <w:t>24</w:t>
            </w:r>
            <w:r w:rsidR="003D4CE5" w:rsidRPr="00360ED2">
              <w:rPr>
                <w:rFonts w:cs="Times New Roman"/>
                <w:color w:val="000000"/>
              </w:rPr>
              <w:t>º (</w:t>
            </w:r>
            <w:r w:rsidR="00A256DA">
              <w:rPr>
                <w:rFonts w:cs="Times New Roman"/>
                <w:color w:val="000000"/>
              </w:rPr>
              <w:t>vigésimo quarto</w:t>
            </w:r>
            <w:r w:rsidR="003D4CE5" w:rsidRPr="00360ED2">
              <w:rPr>
                <w:rFonts w:cs="Times New Roman"/>
                <w:color w:val="000000"/>
              </w:rPr>
              <w:t xml:space="preserve">) </w:t>
            </w:r>
            <w:r w:rsidR="009C5C71" w:rsidRPr="00360ED2">
              <w:rPr>
                <w:rFonts w:cs="Times New Roman"/>
                <w:color w:val="000000"/>
              </w:rPr>
              <w:t>mês</w:t>
            </w:r>
            <w:r w:rsidR="003D4CE5" w:rsidRPr="00360ED2">
              <w:rPr>
                <w:rFonts w:cs="Times New Roman"/>
                <w:color w:val="000000"/>
              </w:rPr>
              <w:t xml:space="preserve"> contado da Data de Emissão</w:t>
            </w:r>
            <w:r w:rsidR="00A13C64">
              <w:rPr>
                <w:rFonts w:cs="Times New Roman"/>
                <w:color w:val="000000"/>
              </w:rPr>
              <w:t>, nas datas indicadas no Anexo II</w:t>
            </w:r>
            <w:r w:rsidRPr="00360ED2">
              <w:rPr>
                <w:rFonts w:cs="Times New Roman"/>
                <w:color w:val="auto"/>
              </w:rPr>
              <w:t>.</w:t>
            </w:r>
          </w:p>
          <w:p w14:paraId="4442371D" w14:textId="77777777" w:rsidR="00BF0437" w:rsidRPr="00360ED2" w:rsidRDefault="00BF0437" w:rsidP="004D1B6D">
            <w:pPr>
              <w:rPr>
                <w:rFonts w:cs="Times New Roman"/>
                <w:color w:val="auto"/>
                <w:kern w:val="20"/>
              </w:rPr>
            </w:pPr>
          </w:p>
        </w:tc>
      </w:tr>
      <w:tr w:rsidR="001541D7" w:rsidRPr="00B95A9B" w14:paraId="0AAD173C" w14:textId="77777777" w:rsidTr="00DA3B68">
        <w:trPr>
          <w:trHeight w:val="20"/>
        </w:trPr>
        <w:tc>
          <w:tcPr>
            <w:tcW w:w="1982" w:type="pct"/>
          </w:tcPr>
          <w:p w14:paraId="0369B603" w14:textId="77777777" w:rsidR="00D85EF3" w:rsidRPr="009C45EA" w:rsidRDefault="009C45EA">
            <w:pPr>
              <w:jc w:val="left"/>
              <w:rPr>
                <w:rFonts w:cs="Times New Roman"/>
                <w:color w:val="auto"/>
              </w:rPr>
            </w:pPr>
            <w:r>
              <w:rPr>
                <w:rFonts w:cs="Times New Roman"/>
                <w:color w:val="auto"/>
              </w:rPr>
              <w:t>“</w:t>
            </w:r>
            <w:r w:rsidR="00D85EF3" w:rsidRPr="009C45EA">
              <w:rPr>
                <w:rFonts w:cs="Times New Roman"/>
                <w:color w:val="auto"/>
                <w:u w:val="single"/>
              </w:rPr>
              <w:t>ANBIMA</w:t>
            </w:r>
            <w:r>
              <w:rPr>
                <w:rFonts w:cs="Times New Roman"/>
                <w:color w:val="auto"/>
              </w:rPr>
              <w:t>”</w:t>
            </w:r>
          </w:p>
        </w:tc>
        <w:tc>
          <w:tcPr>
            <w:tcW w:w="3018" w:type="pct"/>
          </w:tcPr>
          <w:p w14:paraId="0978555A" w14:textId="77777777" w:rsidR="00D85EF3" w:rsidRDefault="00D85EF3" w:rsidP="009C5C71">
            <w:pPr>
              <w:rPr>
                <w:rFonts w:cs="Times New Roman"/>
                <w:color w:val="auto"/>
              </w:rPr>
            </w:pPr>
            <w:r w:rsidRPr="00B95A9B">
              <w:rPr>
                <w:rFonts w:cs="Times New Roman"/>
                <w:color w:val="auto"/>
              </w:rPr>
              <w:t>Associação Brasileira das Entidades do</w:t>
            </w:r>
            <w:r w:rsidR="0000770B">
              <w:rPr>
                <w:rFonts w:cs="Times New Roman"/>
                <w:color w:val="auto"/>
              </w:rPr>
              <w:t>s</w:t>
            </w:r>
            <w:r w:rsidRPr="00B95A9B">
              <w:rPr>
                <w:rFonts w:cs="Times New Roman"/>
                <w:color w:val="auto"/>
              </w:rPr>
              <w:t xml:space="preserve"> Mercados Financeiro e de Capitais</w:t>
            </w:r>
            <w:r w:rsidR="00013B5D" w:rsidRPr="00B95A9B">
              <w:rPr>
                <w:rFonts w:cs="Times New Roman"/>
                <w:color w:val="auto"/>
              </w:rPr>
              <w:t>.</w:t>
            </w:r>
          </w:p>
          <w:p w14:paraId="686F2360" w14:textId="77777777" w:rsidR="00BF0437" w:rsidRPr="00B95A9B" w:rsidRDefault="00BF0437" w:rsidP="009C5C71">
            <w:pPr>
              <w:rPr>
                <w:rFonts w:eastAsia="Times New Roman" w:cs="Times New Roman"/>
                <w:color w:val="auto"/>
              </w:rPr>
            </w:pPr>
          </w:p>
        </w:tc>
      </w:tr>
      <w:tr w:rsidR="008668E1" w:rsidRPr="00B95A9B" w14:paraId="2DC4AD28" w14:textId="77777777" w:rsidTr="00DA3B68">
        <w:trPr>
          <w:trHeight w:val="20"/>
        </w:trPr>
        <w:tc>
          <w:tcPr>
            <w:tcW w:w="1982" w:type="pct"/>
          </w:tcPr>
          <w:p w14:paraId="2D6107DA" w14:textId="77777777" w:rsidR="008668E1" w:rsidRPr="00360ED2" w:rsidRDefault="008668E1" w:rsidP="008668E1">
            <w:pPr>
              <w:jc w:val="left"/>
              <w:rPr>
                <w:rFonts w:cs="Times New Roman"/>
                <w:color w:val="auto"/>
              </w:rPr>
            </w:pPr>
            <w:r w:rsidRPr="00360ED2">
              <w:rPr>
                <w:rFonts w:cs="Times New Roman"/>
                <w:color w:val="auto"/>
              </w:rPr>
              <w:t>“</w:t>
            </w:r>
            <w:r w:rsidRPr="00360ED2">
              <w:rPr>
                <w:rFonts w:cs="Times New Roman"/>
                <w:color w:val="auto"/>
                <w:u w:val="single"/>
              </w:rPr>
              <w:t xml:space="preserve">Assembleia de </w:t>
            </w:r>
            <w:r w:rsidR="00C51FA8">
              <w:rPr>
                <w:rFonts w:cs="Times New Roman"/>
                <w:color w:val="auto"/>
                <w:u w:val="single"/>
              </w:rPr>
              <w:t xml:space="preserve">Reforço ou </w:t>
            </w:r>
            <w:r w:rsidRPr="00360ED2">
              <w:rPr>
                <w:rFonts w:cs="Times New Roman"/>
                <w:color w:val="auto"/>
                <w:u w:val="single"/>
              </w:rPr>
              <w:t>Substituição</w:t>
            </w:r>
            <w:r w:rsidRPr="00360ED2">
              <w:rPr>
                <w:rFonts w:cs="Times New Roman"/>
                <w:color w:val="auto"/>
              </w:rPr>
              <w:t>”</w:t>
            </w:r>
          </w:p>
        </w:tc>
        <w:tc>
          <w:tcPr>
            <w:tcW w:w="3018" w:type="pct"/>
          </w:tcPr>
          <w:p w14:paraId="7E7712BA" w14:textId="77777777" w:rsidR="009B3957" w:rsidRDefault="008668E1" w:rsidP="009C5C71">
            <w:pPr>
              <w:rPr>
                <w:rFonts w:cs="Times New Roman"/>
                <w:color w:val="auto"/>
              </w:rPr>
            </w:pPr>
            <w:r w:rsidRPr="00360ED2">
              <w:rPr>
                <w:rFonts w:cs="Times New Roman"/>
                <w:color w:val="auto"/>
              </w:rPr>
              <w:t xml:space="preserve">Possui o significado atribuído na Cláusula </w:t>
            </w:r>
            <w:r w:rsidR="009B3957" w:rsidRPr="00360ED2">
              <w:rPr>
                <w:rFonts w:cs="Times New Roman"/>
                <w:color w:val="auto"/>
              </w:rPr>
              <w:t>8.3.</w:t>
            </w:r>
            <w:r w:rsidR="00C51FA8">
              <w:rPr>
                <w:rFonts w:cs="Times New Roman"/>
                <w:color w:val="auto"/>
              </w:rPr>
              <w:t>4</w:t>
            </w:r>
            <w:r w:rsidRPr="00360ED2">
              <w:rPr>
                <w:rFonts w:cs="Times New Roman"/>
                <w:color w:val="auto"/>
              </w:rPr>
              <w:t xml:space="preserve"> abaixo.</w:t>
            </w:r>
          </w:p>
          <w:p w14:paraId="39167649" w14:textId="77777777" w:rsidR="00BF0437" w:rsidRPr="00360ED2" w:rsidRDefault="00BF0437" w:rsidP="009C5C71">
            <w:pPr>
              <w:rPr>
                <w:rFonts w:cs="Times New Roman"/>
                <w:color w:val="auto"/>
              </w:rPr>
            </w:pPr>
          </w:p>
        </w:tc>
      </w:tr>
      <w:tr w:rsidR="008668E1" w:rsidRPr="00B95A9B" w14:paraId="1F577D5F" w14:textId="77777777" w:rsidTr="00DA3B68">
        <w:trPr>
          <w:trHeight w:val="20"/>
        </w:trPr>
        <w:tc>
          <w:tcPr>
            <w:tcW w:w="1982" w:type="pct"/>
          </w:tcPr>
          <w:p w14:paraId="6D339AD0"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Assemble</w:t>
            </w:r>
            <w:r w:rsidRPr="00B95A9B">
              <w:rPr>
                <w:rFonts w:cs="Times New Roman"/>
                <w:color w:val="auto"/>
                <w:u w:val="single"/>
              </w:rPr>
              <w:t>ia de Titulares de CRI</w:t>
            </w:r>
            <w:r>
              <w:rPr>
                <w:rFonts w:cs="Times New Roman"/>
                <w:color w:val="auto"/>
              </w:rPr>
              <w:t>”</w:t>
            </w:r>
          </w:p>
        </w:tc>
        <w:tc>
          <w:tcPr>
            <w:tcW w:w="3018" w:type="pct"/>
          </w:tcPr>
          <w:p w14:paraId="6FC7221C" w14:textId="77777777" w:rsidR="008668E1" w:rsidRDefault="008668E1" w:rsidP="009C5C71">
            <w:pPr>
              <w:rPr>
                <w:rFonts w:cs="Times New Roman"/>
                <w:color w:val="auto"/>
              </w:rPr>
            </w:pPr>
            <w:r w:rsidRPr="00B95A9B">
              <w:rPr>
                <w:rFonts w:cs="Times New Roman"/>
                <w:color w:val="auto"/>
              </w:rPr>
              <w:t>A assembleia geral de Titulares de CRI, realizada na forma da Cláusula 12 deste Termo.</w:t>
            </w:r>
          </w:p>
          <w:p w14:paraId="45747273" w14:textId="77777777" w:rsidR="00BF0437" w:rsidRPr="00B95A9B" w:rsidRDefault="00BF0437" w:rsidP="009C5C71">
            <w:pPr>
              <w:rPr>
                <w:rFonts w:cs="Times New Roman"/>
                <w:color w:val="auto"/>
              </w:rPr>
            </w:pPr>
          </w:p>
        </w:tc>
      </w:tr>
      <w:tr w:rsidR="00687FDB" w:rsidRPr="00B95A9B" w14:paraId="3705B391" w14:textId="77777777" w:rsidTr="00DA3B68">
        <w:trPr>
          <w:trHeight w:val="20"/>
        </w:trPr>
        <w:tc>
          <w:tcPr>
            <w:tcW w:w="1982" w:type="pct"/>
          </w:tcPr>
          <w:p w14:paraId="7A7165F2" w14:textId="77777777" w:rsidR="00687FDB" w:rsidRPr="00A65822" w:rsidRDefault="00687FDB" w:rsidP="008668E1">
            <w:pPr>
              <w:jc w:val="left"/>
              <w:rPr>
                <w:rFonts w:cs="Times New Roman"/>
                <w:color w:val="auto"/>
              </w:rPr>
            </w:pPr>
            <w:r w:rsidRPr="00687FDB">
              <w:rPr>
                <w:rFonts w:cs="Times New Roman"/>
                <w:color w:val="auto"/>
              </w:rPr>
              <w:t>“</w:t>
            </w:r>
            <w:r w:rsidRPr="00A65822">
              <w:rPr>
                <w:rFonts w:cs="Times New Roman"/>
                <w:color w:val="auto"/>
                <w:u w:val="single"/>
              </w:rPr>
              <w:t>Banco Liquidante</w:t>
            </w:r>
            <w:r w:rsidRPr="00A65822">
              <w:rPr>
                <w:rFonts w:cs="Times New Roman"/>
                <w:color w:val="auto"/>
              </w:rPr>
              <w:t>”</w:t>
            </w:r>
          </w:p>
        </w:tc>
        <w:tc>
          <w:tcPr>
            <w:tcW w:w="3018" w:type="pct"/>
          </w:tcPr>
          <w:p w14:paraId="6B60FD35" w14:textId="77777777" w:rsidR="00687FDB" w:rsidRPr="00106E4B" w:rsidRDefault="003B08D0" w:rsidP="009C5C71">
            <w:pPr>
              <w:rPr>
                <w:rFonts w:cs="Times New Roman"/>
                <w:color w:val="000000"/>
              </w:rPr>
            </w:pPr>
            <w:r w:rsidRPr="000729C6">
              <w:rPr>
                <w:b/>
                <w:kern w:val="16"/>
                <w:szCs w:val="20"/>
              </w:rPr>
              <w:t>BANCO BRADESCO S.A</w:t>
            </w:r>
            <w:r w:rsidRPr="000729C6">
              <w:rPr>
                <w:kern w:val="16"/>
                <w:szCs w:val="20"/>
              </w:rPr>
              <w:t>.</w:t>
            </w:r>
            <w:r w:rsidRPr="000729C6">
              <w:rPr>
                <w:b/>
                <w:kern w:val="16"/>
                <w:szCs w:val="20"/>
              </w:rPr>
              <w:t xml:space="preserve">, </w:t>
            </w:r>
            <w:r w:rsidRPr="000729C6">
              <w:rPr>
                <w:rFonts w:cs="Arial"/>
                <w:bCs/>
                <w:kern w:val="16"/>
                <w:szCs w:val="20"/>
              </w:rPr>
              <w:t xml:space="preserve">instituição financeira, inscrita no CNPJ/ME sob o nº </w:t>
            </w:r>
            <w:r w:rsidRPr="000729C6">
              <w:rPr>
                <w:kern w:val="16"/>
                <w:szCs w:val="20"/>
              </w:rPr>
              <w:t>60.746.948/0001-12</w:t>
            </w:r>
            <w:r w:rsidRPr="000729C6">
              <w:rPr>
                <w:rFonts w:cs="Arial"/>
                <w:bCs/>
                <w:kern w:val="16"/>
                <w:szCs w:val="20"/>
              </w:rPr>
              <w:t>, com sede na Cidade de Osasco, Estado de São Paulo, no Núcleo Cidade de Deus, S/N, Vila Yara, CEP 06.029-900</w:t>
            </w:r>
            <w:r w:rsidR="00687FDB" w:rsidRPr="00106E4B">
              <w:rPr>
                <w:rFonts w:cs="Times New Roman"/>
                <w:bCs/>
                <w:color w:val="000000"/>
              </w:rPr>
              <w:t>, responsável pelas liquidações financeiras dos CRI</w:t>
            </w:r>
            <w:r w:rsidR="00687FDB" w:rsidRPr="00106E4B">
              <w:rPr>
                <w:rFonts w:cs="Times New Roman"/>
                <w:color w:val="000000"/>
              </w:rPr>
              <w:t>.</w:t>
            </w:r>
            <w:r w:rsidR="001B0F02">
              <w:rPr>
                <w:rFonts w:cs="Times New Roman"/>
                <w:color w:val="000000"/>
              </w:rPr>
              <w:t xml:space="preserve"> </w:t>
            </w:r>
          </w:p>
          <w:p w14:paraId="02DEC3AF" w14:textId="77777777" w:rsidR="00687FDB" w:rsidRPr="00A65822" w:rsidRDefault="00687FDB" w:rsidP="009C5C71">
            <w:pPr>
              <w:rPr>
                <w:rFonts w:eastAsia="Times New Roman" w:cs="Times New Roman"/>
                <w:color w:val="auto"/>
              </w:rPr>
            </w:pPr>
          </w:p>
        </w:tc>
      </w:tr>
      <w:tr w:rsidR="008668E1" w:rsidRPr="00B95A9B" w14:paraId="2A427F91" w14:textId="77777777" w:rsidTr="00DA3B68">
        <w:trPr>
          <w:trHeight w:val="20"/>
        </w:trPr>
        <w:tc>
          <w:tcPr>
            <w:tcW w:w="1982" w:type="pct"/>
          </w:tcPr>
          <w:p w14:paraId="70C694D9" w14:textId="77777777" w:rsidR="008668E1" w:rsidRPr="009C45EA" w:rsidRDefault="008668E1" w:rsidP="008668E1">
            <w:pPr>
              <w:jc w:val="left"/>
              <w:rPr>
                <w:rFonts w:eastAsia="Arial Unicode MS" w:cs="Times New Roman"/>
                <w:color w:val="auto"/>
                <w:w w:val="0"/>
              </w:rPr>
            </w:pPr>
            <w:r>
              <w:rPr>
                <w:rFonts w:cs="Times New Roman"/>
                <w:color w:val="auto"/>
              </w:rPr>
              <w:t>“</w:t>
            </w:r>
            <w:r w:rsidRPr="009C45EA">
              <w:rPr>
                <w:rFonts w:cs="Times New Roman"/>
                <w:color w:val="auto"/>
                <w:u w:val="single"/>
              </w:rPr>
              <w:t>B3</w:t>
            </w:r>
            <w:r>
              <w:rPr>
                <w:rFonts w:cs="Times New Roman"/>
                <w:color w:val="auto"/>
              </w:rPr>
              <w:t>”</w:t>
            </w:r>
          </w:p>
        </w:tc>
        <w:tc>
          <w:tcPr>
            <w:tcW w:w="3018" w:type="pct"/>
          </w:tcPr>
          <w:p w14:paraId="0D492B24" w14:textId="77777777" w:rsidR="008668E1" w:rsidRDefault="008668E1" w:rsidP="009C5C71">
            <w:pPr>
              <w:rPr>
                <w:rFonts w:eastAsia="Times New Roman" w:cs="Times New Roman"/>
                <w:color w:val="auto"/>
              </w:rPr>
            </w:pPr>
            <w:r w:rsidRPr="00B95A9B">
              <w:rPr>
                <w:rFonts w:eastAsia="Times New Roman" w:cs="Times New Roman"/>
                <w:color w:val="auto"/>
              </w:rPr>
              <w:t xml:space="preserve">A </w:t>
            </w:r>
            <w:r w:rsidR="001B0F02" w:rsidRPr="00271B25">
              <w:rPr>
                <w:rFonts w:eastAsia="Times New Roman" w:cs="Times New Roman"/>
                <w:b/>
                <w:color w:val="auto"/>
              </w:rPr>
              <w:t>B3 S.A. - BRASIL, BOLSA, BALCÃO</w:t>
            </w:r>
            <w:r w:rsidR="001B0F02">
              <w:rPr>
                <w:rFonts w:eastAsia="Times New Roman" w:cs="Times New Roman"/>
                <w:b/>
                <w:color w:val="auto"/>
              </w:rPr>
              <w:t xml:space="preserve"> – SEGMENTO CETIP UTVM</w:t>
            </w:r>
            <w:r w:rsidRPr="00B95A9B">
              <w:rPr>
                <w:rFonts w:eastAsia="Times New Roman" w:cs="Times New Roman"/>
                <w:color w:val="auto"/>
              </w:rPr>
              <w:t>, sociedade por ações de capital aberto, com sede na cidade de São Paulo, Estado de São Paulo, na Praça Antônio Prado, nº 48, 7º andar, inscrita no CNPJ nº</w:t>
            </w:r>
            <w:r>
              <w:rPr>
                <w:rFonts w:eastAsia="Times New Roman" w:cs="Times New Roman"/>
                <w:color w:val="auto"/>
              </w:rPr>
              <w:t> </w:t>
            </w:r>
            <w:r w:rsidRPr="00B95A9B">
              <w:rPr>
                <w:rFonts w:eastAsia="Times New Roman" w:cs="Times New Roman"/>
                <w:bCs/>
                <w:color w:val="auto"/>
              </w:rPr>
              <w:t>09.346.601/0001-25</w:t>
            </w:r>
            <w:r w:rsidRPr="00B95A9B">
              <w:rPr>
                <w:rFonts w:eastAsia="Times New Roman" w:cs="Times New Roman"/>
                <w:color w:val="auto"/>
              </w:rPr>
              <w:t>.</w:t>
            </w:r>
          </w:p>
          <w:p w14:paraId="4B08C38B" w14:textId="77777777" w:rsidR="00BF0437" w:rsidRPr="00B95A9B" w:rsidRDefault="00BF0437" w:rsidP="009C5C71">
            <w:pPr>
              <w:rPr>
                <w:rFonts w:eastAsia="Times New Roman" w:cs="Times New Roman"/>
                <w:color w:val="auto"/>
              </w:rPr>
            </w:pPr>
          </w:p>
        </w:tc>
      </w:tr>
      <w:tr w:rsidR="00F35BAE" w:rsidRPr="00B95A9B" w14:paraId="4BA7FC7F" w14:textId="77777777" w:rsidTr="00DA3B68">
        <w:trPr>
          <w:trHeight w:val="20"/>
        </w:trPr>
        <w:tc>
          <w:tcPr>
            <w:tcW w:w="1982" w:type="pct"/>
          </w:tcPr>
          <w:p w14:paraId="5424AFDF" w14:textId="77777777" w:rsidR="00F35BAE" w:rsidRPr="00B43ED5" w:rsidRDefault="00F35BAE" w:rsidP="008668E1">
            <w:pPr>
              <w:jc w:val="left"/>
              <w:rPr>
                <w:rFonts w:cs="Times New Roman"/>
                <w:i/>
                <w:iCs/>
                <w:color w:val="auto"/>
              </w:rPr>
            </w:pPr>
            <w:r>
              <w:rPr>
                <w:rFonts w:cs="Times New Roman"/>
                <w:color w:val="auto"/>
              </w:rPr>
              <w:lastRenderedPageBreak/>
              <w:t>“</w:t>
            </w:r>
            <w:r>
              <w:rPr>
                <w:rFonts w:cs="Times New Roman"/>
                <w:i/>
                <w:iCs/>
                <w:color w:val="auto"/>
                <w:u w:val="single"/>
              </w:rPr>
              <w:t xml:space="preserve">Cash </w:t>
            </w:r>
            <w:proofErr w:type="spellStart"/>
            <w:r>
              <w:rPr>
                <w:rFonts w:cs="Times New Roman"/>
                <w:i/>
                <w:iCs/>
                <w:color w:val="auto"/>
                <w:u w:val="single"/>
              </w:rPr>
              <w:t>Collateral</w:t>
            </w:r>
            <w:proofErr w:type="spellEnd"/>
            <w:r w:rsidRPr="00B43ED5">
              <w:rPr>
                <w:rFonts w:cs="Times New Roman"/>
                <w:color w:val="auto"/>
              </w:rPr>
              <w:t>”</w:t>
            </w:r>
          </w:p>
        </w:tc>
        <w:tc>
          <w:tcPr>
            <w:tcW w:w="3018" w:type="pct"/>
          </w:tcPr>
          <w:p w14:paraId="1E7BE1D2" w14:textId="77777777" w:rsidR="00F35BAE" w:rsidRDefault="00F35BAE" w:rsidP="009C5C71">
            <w:pPr>
              <w:rPr>
                <w:rFonts w:cs="Times New Roman"/>
                <w:color w:val="auto"/>
              </w:rPr>
            </w:pPr>
            <w:r>
              <w:rPr>
                <w:rFonts w:cs="Times New Roman"/>
                <w:color w:val="auto"/>
              </w:rPr>
              <w:t>Tem o significado que lhe é atribuído na Cláusula 8.4 abaixo.</w:t>
            </w:r>
          </w:p>
          <w:p w14:paraId="1192E6AC" w14:textId="77777777" w:rsidR="00F35BAE" w:rsidRDefault="00F35BAE" w:rsidP="009C5C71">
            <w:pPr>
              <w:rPr>
                <w:rFonts w:cs="Times New Roman"/>
                <w:color w:val="auto"/>
              </w:rPr>
            </w:pPr>
          </w:p>
        </w:tc>
      </w:tr>
      <w:tr w:rsidR="00406B1C" w:rsidRPr="00B95A9B" w14:paraId="13561115" w14:textId="77777777" w:rsidTr="00DA3B68">
        <w:trPr>
          <w:trHeight w:val="20"/>
        </w:trPr>
        <w:tc>
          <w:tcPr>
            <w:tcW w:w="1982" w:type="pct"/>
          </w:tcPr>
          <w:p w14:paraId="068E6DD4" w14:textId="77777777" w:rsidR="00406B1C" w:rsidRDefault="00406B1C" w:rsidP="008668E1">
            <w:pPr>
              <w:jc w:val="left"/>
              <w:rPr>
                <w:rFonts w:cs="Times New Roman"/>
                <w:color w:val="auto"/>
              </w:rPr>
            </w:pPr>
            <w:r>
              <w:rPr>
                <w:rFonts w:cs="Times New Roman"/>
                <w:color w:val="auto"/>
              </w:rPr>
              <w:t>“</w:t>
            </w:r>
            <w:r>
              <w:rPr>
                <w:rFonts w:cs="Times New Roman"/>
                <w:color w:val="auto"/>
                <w:u w:val="single"/>
              </w:rPr>
              <w:t>CCB</w:t>
            </w:r>
            <w:r>
              <w:rPr>
                <w:rFonts w:cs="Times New Roman"/>
                <w:color w:val="auto"/>
              </w:rPr>
              <w:t>”</w:t>
            </w:r>
          </w:p>
        </w:tc>
        <w:tc>
          <w:tcPr>
            <w:tcW w:w="3018" w:type="pct"/>
          </w:tcPr>
          <w:p w14:paraId="211821C1" w14:textId="77777777" w:rsidR="00406B1C" w:rsidRDefault="00406B1C" w:rsidP="009C5C71">
            <w:pPr>
              <w:rPr>
                <w:rFonts w:cs="Times New Roman"/>
                <w:color w:val="auto"/>
              </w:rPr>
            </w:pPr>
            <w:r>
              <w:rPr>
                <w:rFonts w:cs="Times New Roman"/>
                <w:color w:val="auto"/>
              </w:rPr>
              <w:t>A Cédula de Crédito Bancário nº </w:t>
            </w:r>
            <w:r w:rsidRPr="00F16779">
              <w:rPr>
                <w:rFonts w:cs="Times New Roman"/>
                <w:noProof/>
              </w:rPr>
              <w:t>41500811-5</w:t>
            </w:r>
            <w:r>
              <w:rPr>
                <w:rFonts w:cs="Times New Roman"/>
                <w:noProof/>
              </w:rPr>
              <w:t>, emitida em [</w:t>
            </w:r>
            <w:r w:rsidRPr="00406B1C">
              <w:rPr>
                <w:rFonts w:cs="Times New Roman"/>
                <w:b/>
                <w:bCs/>
                <w:smallCaps/>
                <w:noProof/>
                <w:highlight w:val="yellow"/>
              </w:rPr>
              <w:t>data</w:t>
            </w:r>
            <w:r>
              <w:rPr>
                <w:rFonts w:cs="Times New Roman"/>
                <w:noProof/>
              </w:rPr>
              <w:t>] pela Devedora em favor</w:t>
            </w:r>
            <w:r w:rsidR="00A13C64">
              <w:rPr>
                <w:rFonts w:cs="Times New Roman"/>
                <w:noProof/>
              </w:rPr>
              <w:t xml:space="preserve"> da</w:t>
            </w:r>
            <w:r w:rsidR="00BF224B">
              <w:rPr>
                <w:rFonts w:cs="Times New Roman"/>
                <w:noProof/>
              </w:rPr>
              <w:t xml:space="preserve"> Hipotecária.</w:t>
            </w:r>
          </w:p>
          <w:p w14:paraId="35D3A462" w14:textId="77777777" w:rsidR="00406B1C" w:rsidRDefault="00406B1C" w:rsidP="009C5C71">
            <w:pPr>
              <w:rPr>
                <w:rFonts w:cs="Times New Roman"/>
                <w:color w:val="auto"/>
              </w:rPr>
            </w:pPr>
          </w:p>
        </w:tc>
      </w:tr>
      <w:tr w:rsidR="008668E1" w:rsidRPr="00B95A9B" w14:paraId="486FFF11" w14:textId="77777777" w:rsidTr="00DA3B68">
        <w:trPr>
          <w:trHeight w:val="20"/>
        </w:trPr>
        <w:tc>
          <w:tcPr>
            <w:tcW w:w="1982" w:type="pct"/>
          </w:tcPr>
          <w:p w14:paraId="67D9FF0F" w14:textId="77777777" w:rsidR="008668E1" w:rsidRPr="00530B20" w:rsidRDefault="008668E1" w:rsidP="008668E1">
            <w:pPr>
              <w:jc w:val="left"/>
              <w:rPr>
                <w:rFonts w:cs="Times New Roman"/>
                <w:color w:val="auto"/>
              </w:rPr>
            </w:pPr>
            <w:r w:rsidRPr="00530B20">
              <w:rPr>
                <w:rFonts w:cs="Times New Roman"/>
                <w:color w:val="auto"/>
              </w:rPr>
              <w:t>“</w:t>
            </w:r>
            <w:r w:rsidRPr="00530B20">
              <w:rPr>
                <w:rFonts w:cs="Times New Roman"/>
                <w:color w:val="auto"/>
                <w:u w:val="single"/>
              </w:rPr>
              <w:t>CCI</w:t>
            </w:r>
            <w:r w:rsidRPr="00530B20">
              <w:rPr>
                <w:rFonts w:cs="Times New Roman"/>
                <w:color w:val="auto"/>
              </w:rPr>
              <w:t>”</w:t>
            </w:r>
          </w:p>
        </w:tc>
        <w:tc>
          <w:tcPr>
            <w:tcW w:w="3018" w:type="pct"/>
          </w:tcPr>
          <w:p w14:paraId="311AD7A3" w14:textId="77777777" w:rsidR="008668E1" w:rsidRDefault="008668E1" w:rsidP="009C5C71">
            <w:pPr>
              <w:rPr>
                <w:rFonts w:cs="Times New Roman"/>
                <w:color w:val="auto"/>
              </w:rPr>
            </w:pPr>
            <w:r>
              <w:rPr>
                <w:rFonts w:cs="Times New Roman"/>
                <w:color w:val="auto"/>
              </w:rPr>
              <w:t>A Cédula</w:t>
            </w:r>
            <w:r w:rsidRPr="00681D5C">
              <w:rPr>
                <w:rFonts w:cs="Times New Roman"/>
                <w:color w:val="auto"/>
              </w:rPr>
              <w:t xml:space="preserve"> de Crédito Imobiliário integra</w:t>
            </w:r>
            <w:r>
              <w:rPr>
                <w:rFonts w:cs="Times New Roman"/>
                <w:color w:val="auto"/>
              </w:rPr>
              <w:t>l, emitida</w:t>
            </w:r>
            <w:r w:rsidRPr="00681D5C">
              <w:rPr>
                <w:rFonts w:cs="Times New Roman"/>
                <w:color w:val="auto"/>
              </w:rPr>
              <w:t xml:space="preserve"> pela </w:t>
            </w:r>
            <w:r>
              <w:rPr>
                <w:rFonts w:cs="Times New Roman"/>
                <w:color w:val="auto"/>
              </w:rPr>
              <w:t>Securitizadora</w:t>
            </w:r>
            <w:r w:rsidRPr="00681D5C">
              <w:rPr>
                <w:rFonts w:cs="Times New Roman"/>
                <w:color w:val="auto"/>
              </w:rPr>
              <w:t xml:space="preserve"> sob a forma escritural, </w:t>
            </w:r>
            <w:r>
              <w:rPr>
                <w:rFonts w:cs="Times New Roman"/>
                <w:color w:val="auto"/>
              </w:rPr>
              <w:t>sem</w:t>
            </w:r>
            <w:r w:rsidRPr="00681D5C">
              <w:rPr>
                <w:rFonts w:cs="Times New Roman"/>
                <w:color w:val="auto"/>
              </w:rPr>
              <w:t xml:space="preserve"> garantia real, por meio da Escritura de Emissão de CCI, representativas da totalidade dos Créditos Imobiliários</w:t>
            </w:r>
            <w:r>
              <w:rPr>
                <w:rFonts w:cs="Times New Roman"/>
                <w:color w:val="auto"/>
              </w:rPr>
              <w:t>.</w:t>
            </w:r>
          </w:p>
          <w:p w14:paraId="6DCF6559" w14:textId="77777777" w:rsidR="00BF0437" w:rsidRPr="00530B20" w:rsidRDefault="00BF0437" w:rsidP="009C5C71">
            <w:pPr>
              <w:rPr>
                <w:rFonts w:eastAsia="Times New Roman" w:cs="Times New Roman"/>
                <w:color w:val="auto"/>
              </w:rPr>
            </w:pPr>
          </w:p>
        </w:tc>
      </w:tr>
      <w:tr w:rsidR="00DD04A5" w:rsidRPr="00B95A9B" w14:paraId="7E0C2440" w14:textId="77777777" w:rsidTr="00DA3B68">
        <w:trPr>
          <w:trHeight w:val="20"/>
        </w:trPr>
        <w:tc>
          <w:tcPr>
            <w:tcW w:w="1982" w:type="pct"/>
          </w:tcPr>
          <w:p w14:paraId="0B991335" w14:textId="77777777" w:rsidR="00DD04A5" w:rsidRPr="00530B20" w:rsidRDefault="00DD04A5" w:rsidP="008668E1">
            <w:pPr>
              <w:jc w:val="left"/>
              <w:rPr>
                <w:rFonts w:cs="Times New Roman"/>
                <w:color w:val="auto"/>
              </w:rPr>
            </w:pPr>
            <w:r>
              <w:rPr>
                <w:rFonts w:cs="Times New Roman"/>
                <w:color w:val="auto"/>
              </w:rPr>
              <w:t>“</w:t>
            </w:r>
            <w:r>
              <w:rPr>
                <w:rFonts w:cs="Times New Roman"/>
                <w:color w:val="auto"/>
                <w:u w:val="single"/>
              </w:rPr>
              <w:t>Cessão Fiduciária</w:t>
            </w:r>
            <w:r>
              <w:rPr>
                <w:rFonts w:cs="Times New Roman"/>
                <w:color w:val="auto"/>
              </w:rPr>
              <w:t>”</w:t>
            </w:r>
          </w:p>
        </w:tc>
        <w:tc>
          <w:tcPr>
            <w:tcW w:w="3018" w:type="pct"/>
          </w:tcPr>
          <w:p w14:paraId="0A829E8A" w14:textId="77777777" w:rsidR="00DD04A5" w:rsidRDefault="00DD04A5" w:rsidP="009C5C71">
            <w:pPr>
              <w:rPr>
                <w:rFonts w:cs="Times New Roman"/>
                <w:color w:val="auto"/>
              </w:rPr>
            </w:pPr>
            <w:r>
              <w:rPr>
                <w:rFonts w:cs="Times New Roman"/>
                <w:color w:val="auto"/>
              </w:rPr>
              <w:t>A cessão fiduciária constituída nos termos do Contrato de Cessão Fiduciária.</w:t>
            </w:r>
          </w:p>
          <w:p w14:paraId="5008D625" w14:textId="77777777" w:rsidR="00DD04A5" w:rsidRDefault="00DD04A5" w:rsidP="009C5C71">
            <w:pPr>
              <w:rPr>
                <w:rFonts w:cs="Times New Roman"/>
                <w:color w:val="auto"/>
              </w:rPr>
            </w:pPr>
          </w:p>
        </w:tc>
      </w:tr>
      <w:tr w:rsidR="008668E1" w:rsidRPr="00B95A9B" w14:paraId="7BE06E2A" w14:textId="77777777" w:rsidTr="00DA3B68">
        <w:trPr>
          <w:trHeight w:val="20"/>
        </w:trPr>
        <w:tc>
          <w:tcPr>
            <w:tcW w:w="1982" w:type="pct"/>
          </w:tcPr>
          <w:p w14:paraId="32D7B126" w14:textId="77777777" w:rsidR="008668E1" w:rsidRPr="009C45EA" w:rsidRDefault="008668E1" w:rsidP="008668E1">
            <w:pPr>
              <w:jc w:val="left"/>
              <w:rPr>
                <w:rFonts w:cs="Times New Roman"/>
                <w:color w:val="auto"/>
              </w:rPr>
            </w:pPr>
            <w:r>
              <w:rPr>
                <w:rFonts w:cs="Times New Roman"/>
                <w:color w:val="auto"/>
              </w:rPr>
              <w:t>“</w:t>
            </w:r>
            <w:r w:rsidRPr="009C45EA">
              <w:rPr>
                <w:rFonts w:cs="Times New Roman"/>
                <w:color w:val="auto"/>
                <w:u w:val="single"/>
              </w:rPr>
              <w:t>CETIP21</w:t>
            </w:r>
            <w:r>
              <w:rPr>
                <w:rFonts w:cs="Times New Roman"/>
                <w:color w:val="auto"/>
              </w:rPr>
              <w:t>”</w:t>
            </w:r>
          </w:p>
        </w:tc>
        <w:tc>
          <w:tcPr>
            <w:tcW w:w="3018" w:type="pct"/>
          </w:tcPr>
          <w:p w14:paraId="17B3C910" w14:textId="77777777" w:rsidR="008668E1" w:rsidRDefault="00570A43" w:rsidP="00A47852">
            <w:pPr>
              <w:rPr>
                <w:rFonts w:cs="Times New Roman"/>
                <w:color w:val="auto"/>
              </w:rPr>
            </w:pPr>
            <w:r>
              <w:rPr>
                <w:rFonts w:cs="Times New Roman"/>
                <w:color w:val="auto"/>
              </w:rPr>
              <w:t>CETIP21 – Títulos e Valores Mobiliários</w:t>
            </w:r>
            <w:r w:rsidRPr="00B95A9B">
              <w:rPr>
                <w:rFonts w:cs="Times New Roman"/>
                <w:color w:val="auto"/>
              </w:rPr>
              <w:t xml:space="preserve">, administrado </w:t>
            </w:r>
            <w:r>
              <w:rPr>
                <w:rFonts w:cs="Times New Roman"/>
                <w:color w:val="auto"/>
              </w:rPr>
              <w:t xml:space="preserve">e operacionalizado </w:t>
            </w:r>
            <w:r w:rsidRPr="00B95A9B">
              <w:rPr>
                <w:rFonts w:cs="Times New Roman"/>
                <w:color w:val="auto"/>
              </w:rPr>
              <w:t>pela B3</w:t>
            </w:r>
            <w:r w:rsidR="008668E1" w:rsidRPr="00B95A9B">
              <w:rPr>
                <w:rFonts w:cs="Times New Roman"/>
                <w:color w:val="auto"/>
              </w:rPr>
              <w:t>.</w:t>
            </w:r>
          </w:p>
          <w:p w14:paraId="67351E83" w14:textId="77777777" w:rsidR="00BF0437" w:rsidRPr="00B95A9B" w:rsidRDefault="00BF0437" w:rsidP="00A47852">
            <w:pPr>
              <w:rPr>
                <w:rFonts w:cs="Times New Roman"/>
                <w:color w:val="auto"/>
                <w:kern w:val="20"/>
              </w:rPr>
            </w:pPr>
          </w:p>
        </w:tc>
      </w:tr>
      <w:tr w:rsidR="008668E1" w:rsidRPr="00B95A9B" w14:paraId="2549001B" w14:textId="77777777" w:rsidTr="00DA3B68">
        <w:trPr>
          <w:trHeight w:val="20"/>
        </w:trPr>
        <w:tc>
          <w:tcPr>
            <w:tcW w:w="1982" w:type="pct"/>
          </w:tcPr>
          <w:p w14:paraId="6BEF34A5"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CMN</w:t>
            </w:r>
            <w:r>
              <w:rPr>
                <w:rFonts w:cs="Times New Roman"/>
                <w:color w:val="auto"/>
              </w:rPr>
              <w:t>”</w:t>
            </w:r>
          </w:p>
        </w:tc>
        <w:tc>
          <w:tcPr>
            <w:tcW w:w="3018" w:type="pct"/>
          </w:tcPr>
          <w:p w14:paraId="52C393A7" w14:textId="77777777" w:rsidR="008668E1" w:rsidRDefault="008668E1" w:rsidP="00A47852">
            <w:pPr>
              <w:rPr>
                <w:rFonts w:cs="Times New Roman"/>
                <w:color w:val="auto"/>
              </w:rPr>
            </w:pPr>
            <w:r w:rsidRPr="00B95A9B">
              <w:rPr>
                <w:rFonts w:cs="Times New Roman"/>
                <w:color w:val="auto"/>
              </w:rPr>
              <w:t>O Conselho Monetário Nacional.</w:t>
            </w:r>
          </w:p>
          <w:p w14:paraId="3404554B" w14:textId="77777777" w:rsidR="00BF0437" w:rsidRPr="00B95A9B" w:rsidRDefault="00BF0437" w:rsidP="00A47852">
            <w:pPr>
              <w:rPr>
                <w:rFonts w:cs="Times New Roman"/>
                <w:color w:val="auto"/>
                <w:kern w:val="20"/>
              </w:rPr>
            </w:pPr>
          </w:p>
        </w:tc>
      </w:tr>
      <w:tr w:rsidR="008668E1" w:rsidRPr="00B95A9B" w14:paraId="4FB1B724" w14:textId="77777777" w:rsidTr="00DA3B68">
        <w:trPr>
          <w:trHeight w:val="20"/>
        </w:trPr>
        <w:tc>
          <w:tcPr>
            <w:tcW w:w="1982" w:type="pct"/>
          </w:tcPr>
          <w:p w14:paraId="7C95C7D3"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Código Civil Brasileiro</w:t>
            </w:r>
            <w:r>
              <w:rPr>
                <w:rFonts w:cs="Times New Roman"/>
                <w:color w:val="auto"/>
              </w:rPr>
              <w:t>”</w:t>
            </w:r>
          </w:p>
        </w:tc>
        <w:tc>
          <w:tcPr>
            <w:tcW w:w="3018" w:type="pct"/>
          </w:tcPr>
          <w:p w14:paraId="191FD673" w14:textId="77777777" w:rsidR="008668E1" w:rsidRDefault="008668E1" w:rsidP="00A47852">
            <w:pPr>
              <w:rPr>
                <w:rFonts w:cs="Times New Roman"/>
                <w:color w:val="auto"/>
              </w:rPr>
            </w:pPr>
            <w:r w:rsidRPr="00B95A9B">
              <w:rPr>
                <w:rFonts w:cs="Times New Roman"/>
                <w:color w:val="auto"/>
              </w:rPr>
              <w:t>A Lei nº 10.406, de 10 de janeiro de 2002, conforme em vigor.</w:t>
            </w:r>
          </w:p>
          <w:p w14:paraId="7572C9B9" w14:textId="77777777" w:rsidR="00BF0437" w:rsidRPr="00B95A9B" w:rsidRDefault="00BF0437" w:rsidP="00A47852">
            <w:pPr>
              <w:rPr>
                <w:rFonts w:cs="Times New Roman"/>
                <w:color w:val="auto"/>
                <w:kern w:val="20"/>
              </w:rPr>
            </w:pPr>
          </w:p>
        </w:tc>
      </w:tr>
      <w:tr w:rsidR="008668E1" w:rsidRPr="00B95A9B" w14:paraId="1159C6DA" w14:textId="77777777" w:rsidTr="00DA3B68">
        <w:trPr>
          <w:trHeight w:val="20"/>
        </w:trPr>
        <w:tc>
          <w:tcPr>
            <w:tcW w:w="1982" w:type="pct"/>
          </w:tcPr>
          <w:p w14:paraId="6FCBC082"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Código de Processo Civil</w:t>
            </w:r>
            <w:r>
              <w:rPr>
                <w:rFonts w:cs="Times New Roman"/>
                <w:color w:val="auto"/>
              </w:rPr>
              <w:t>”</w:t>
            </w:r>
          </w:p>
        </w:tc>
        <w:tc>
          <w:tcPr>
            <w:tcW w:w="3018" w:type="pct"/>
          </w:tcPr>
          <w:p w14:paraId="76A532A9" w14:textId="77777777" w:rsidR="008668E1" w:rsidRDefault="008668E1" w:rsidP="00A47852">
            <w:pPr>
              <w:rPr>
                <w:rFonts w:cs="Times New Roman"/>
                <w:color w:val="auto"/>
              </w:rPr>
            </w:pPr>
            <w:r w:rsidRPr="00B95A9B">
              <w:rPr>
                <w:rFonts w:cs="Times New Roman"/>
                <w:color w:val="auto"/>
              </w:rPr>
              <w:t>A Lei nº 13.105, de 16 de março de 2015, conforme alterada.</w:t>
            </w:r>
          </w:p>
          <w:p w14:paraId="3A956BEA" w14:textId="77777777" w:rsidR="00BF0437" w:rsidRPr="00B95A9B" w:rsidRDefault="00BF0437" w:rsidP="00A47852">
            <w:pPr>
              <w:rPr>
                <w:rFonts w:cs="Times New Roman"/>
                <w:color w:val="auto"/>
                <w:kern w:val="20"/>
              </w:rPr>
            </w:pPr>
          </w:p>
        </w:tc>
      </w:tr>
      <w:tr w:rsidR="008668E1" w:rsidRPr="00B95A9B" w14:paraId="6156C119" w14:textId="77777777" w:rsidTr="00DA3B68">
        <w:trPr>
          <w:trHeight w:val="20"/>
        </w:trPr>
        <w:tc>
          <w:tcPr>
            <w:tcW w:w="1982" w:type="pct"/>
          </w:tcPr>
          <w:p w14:paraId="3C2E60AD" w14:textId="77777777" w:rsidR="008668E1" w:rsidRPr="009C45EA" w:rsidRDefault="008668E1" w:rsidP="008668E1">
            <w:pPr>
              <w:jc w:val="left"/>
              <w:rPr>
                <w:rFonts w:cs="Times New Roman"/>
                <w:color w:val="auto"/>
              </w:rPr>
            </w:pPr>
            <w:r>
              <w:rPr>
                <w:rFonts w:cs="Times New Roman"/>
                <w:color w:val="auto"/>
              </w:rPr>
              <w:t>“</w:t>
            </w:r>
            <w:r w:rsidRPr="009C45EA">
              <w:rPr>
                <w:rFonts w:cs="Times New Roman"/>
                <w:color w:val="auto"/>
                <w:u w:val="single"/>
              </w:rPr>
              <w:t>COFINS</w:t>
            </w:r>
            <w:r>
              <w:rPr>
                <w:rFonts w:cs="Times New Roman"/>
                <w:color w:val="auto"/>
              </w:rPr>
              <w:t>”</w:t>
            </w:r>
          </w:p>
        </w:tc>
        <w:tc>
          <w:tcPr>
            <w:tcW w:w="3018" w:type="pct"/>
          </w:tcPr>
          <w:p w14:paraId="5A3FB1A0" w14:textId="77777777" w:rsidR="008668E1" w:rsidRDefault="008668E1" w:rsidP="00A47852">
            <w:pPr>
              <w:rPr>
                <w:rFonts w:cs="Times New Roman"/>
                <w:color w:val="auto"/>
              </w:rPr>
            </w:pPr>
            <w:r w:rsidRPr="00B95A9B">
              <w:rPr>
                <w:rFonts w:cs="Times New Roman"/>
                <w:color w:val="auto"/>
              </w:rPr>
              <w:t>A Contribuição para o Financiamento da Seguridade Social.</w:t>
            </w:r>
          </w:p>
          <w:p w14:paraId="588E2CBA" w14:textId="77777777" w:rsidR="00BF0437" w:rsidRPr="00B95A9B" w:rsidRDefault="00BF0437" w:rsidP="00A47852">
            <w:pPr>
              <w:rPr>
                <w:rFonts w:cs="Times New Roman"/>
                <w:color w:val="auto"/>
                <w:kern w:val="20"/>
              </w:rPr>
            </w:pPr>
          </w:p>
        </w:tc>
      </w:tr>
      <w:tr w:rsidR="008668E1" w:rsidRPr="00B95A9B" w14:paraId="3EBEE5FC" w14:textId="77777777" w:rsidTr="00DA3B68">
        <w:trPr>
          <w:trHeight w:val="20"/>
        </w:trPr>
        <w:tc>
          <w:tcPr>
            <w:tcW w:w="1982" w:type="pct"/>
          </w:tcPr>
          <w:p w14:paraId="583ABAA4"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Condições Precedentes</w:t>
            </w:r>
            <w:r>
              <w:rPr>
                <w:rFonts w:cs="Times New Roman"/>
                <w:color w:val="auto"/>
              </w:rPr>
              <w:t>”</w:t>
            </w:r>
          </w:p>
        </w:tc>
        <w:tc>
          <w:tcPr>
            <w:tcW w:w="3018" w:type="pct"/>
          </w:tcPr>
          <w:p w14:paraId="60170842" w14:textId="77777777" w:rsidR="008668E1" w:rsidRDefault="008668E1" w:rsidP="00A47852">
            <w:pPr>
              <w:rPr>
                <w:rFonts w:cs="Times New Roman"/>
                <w:color w:val="auto"/>
              </w:rPr>
            </w:pPr>
            <w:r w:rsidRPr="00B95A9B">
              <w:rPr>
                <w:rFonts w:cs="Times New Roman"/>
                <w:color w:val="auto"/>
              </w:rPr>
              <w:t xml:space="preserve">As condições estabelecidas no Contrato de Distribuição que devem ser atendidas para a distribuição dos CRI. </w:t>
            </w:r>
          </w:p>
          <w:p w14:paraId="6EA4AE48" w14:textId="77777777" w:rsidR="00BF0437" w:rsidRPr="00B95A9B" w:rsidRDefault="00BF0437" w:rsidP="00A47852">
            <w:pPr>
              <w:rPr>
                <w:rFonts w:cs="Times New Roman"/>
                <w:color w:val="auto"/>
                <w:kern w:val="20"/>
              </w:rPr>
            </w:pPr>
          </w:p>
        </w:tc>
      </w:tr>
      <w:tr w:rsidR="008668E1" w:rsidRPr="00B95A9B" w14:paraId="730CCC1F" w14:textId="77777777" w:rsidTr="00DA3B68">
        <w:trPr>
          <w:trHeight w:val="20"/>
        </w:trPr>
        <w:tc>
          <w:tcPr>
            <w:tcW w:w="1982" w:type="pct"/>
          </w:tcPr>
          <w:p w14:paraId="3C89C8B1" w14:textId="77777777" w:rsidR="008668E1" w:rsidRPr="009C45EA" w:rsidRDefault="008668E1" w:rsidP="008668E1">
            <w:pPr>
              <w:jc w:val="left"/>
              <w:rPr>
                <w:rFonts w:eastAsia="Times New Roman" w:cs="Times New Roman"/>
                <w:color w:val="auto"/>
              </w:rPr>
            </w:pPr>
            <w:r w:rsidRPr="00E03C0E">
              <w:rPr>
                <w:rFonts w:eastAsia="Times New Roman" w:cs="Times New Roman"/>
                <w:color w:val="auto"/>
                <w:sz w:val="22"/>
                <w:szCs w:val="22"/>
              </w:rPr>
              <w:lastRenderedPageBreak/>
              <w:t>“</w:t>
            </w:r>
            <w:r w:rsidRPr="00E03C0E">
              <w:rPr>
                <w:rFonts w:eastAsia="Times New Roman" w:cs="Times New Roman"/>
                <w:color w:val="auto"/>
                <w:sz w:val="22"/>
                <w:szCs w:val="22"/>
                <w:u w:val="single"/>
              </w:rPr>
              <w:t>Conta Ce</w:t>
            </w:r>
            <w:r w:rsidRPr="009C45EA">
              <w:rPr>
                <w:rFonts w:eastAsia="Times New Roman" w:cs="Times New Roman"/>
                <w:color w:val="auto"/>
                <w:u w:val="single"/>
              </w:rPr>
              <w:t>ntralizadora</w:t>
            </w:r>
            <w:r>
              <w:rPr>
                <w:rFonts w:eastAsia="Times New Roman" w:cs="Times New Roman"/>
                <w:color w:val="auto"/>
              </w:rPr>
              <w:t>”</w:t>
            </w:r>
          </w:p>
        </w:tc>
        <w:tc>
          <w:tcPr>
            <w:tcW w:w="3018" w:type="pct"/>
          </w:tcPr>
          <w:p w14:paraId="0CE50778" w14:textId="77777777" w:rsidR="008668E1" w:rsidRDefault="008668E1" w:rsidP="00A47852">
            <w:pPr>
              <w:rPr>
                <w:rFonts w:eastAsia="Times New Roman" w:cs="Times New Roman"/>
                <w:color w:val="auto"/>
              </w:rPr>
            </w:pPr>
            <w:r w:rsidRPr="00B95A9B">
              <w:rPr>
                <w:rFonts w:eastAsia="Times New Roman" w:cs="Times New Roman"/>
                <w:color w:val="auto"/>
              </w:rPr>
              <w:t xml:space="preserve">A </w:t>
            </w:r>
            <w:bookmarkStart w:id="25" w:name="_Hlk56443551"/>
            <w:r w:rsidRPr="00B95A9B">
              <w:rPr>
                <w:rFonts w:eastAsia="Times New Roman" w:cs="Times New Roman"/>
                <w:color w:val="auto"/>
              </w:rPr>
              <w:t xml:space="preserve">conta </w:t>
            </w:r>
            <w:r w:rsidRPr="00B95A9B">
              <w:rPr>
                <w:rFonts w:cs="Times New Roman"/>
                <w:color w:val="auto"/>
              </w:rPr>
              <w:t xml:space="preserve">corrente </w:t>
            </w:r>
            <w:bookmarkStart w:id="26" w:name="_Hlk53687196"/>
            <w:r w:rsidRPr="00B95A9B">
              <w:rPr>
                <w:rFonts w:cs="Times New Roman"/>
                <w:color w:val="auto"/>
              </w:rPr>
              <w:t xml:space="preserve">nº </w:t>
            </w:r>
            <w:r w:rsidR="001B0F02">
              <w:rPr>
                <w:rFonts w:cs="Times New Roman"/>
                <w:color w:val="auto"/>
              </w:rPr>
              <w:t>[</w:t>
            </w:r>
            <w:r w:rsidR="001B0F02" w:rsidRPr="001B0F02">
              <w:rPr>
                <w:rFonts w:cs="Times New Roman"/>
                <w:color w:val="auto"/>
                <w:highlight w:val="yellow"/>
              </w:rPr>
              <w:t>●</w:t>
            </w:r>
            <w:r w:rsidR="001B0F02">
              <w:rPr>
                <w:rFonts w:cs="Times New Roman"/>
                <w:color w:val="auto"/>
              </w:rPr>
              <w:t>]</w:t>
            </w:r>
            <w:r w:rsidRPr="00B95A9B">
              <w:rPr>
                <w:rFonts w:cs="Times New Roman"/>
                <w:color w:val="auto"/>
              </w:rPr>
              <w:t xml:space="preserve">, agência </w:t>
            </w:r>
            <w:r w:rsidR="003B08D0">
              <w:rPr>
                <w:rFonts w:cs="Times New Roman"/>
                <w:color w:val="auto"/>
              </w:rPr>
              <w:t>3395-2</w:t>
            </w:r>
            <w:r w:rsidR="003B08D0" w:rsidRPr="00B95A9B">
              <w:rPr>
                <w:rFonts w:cs="Times New Roman"/>
                <w:color w:val="auto"/>
              </w:rPr>
              <w:t xml:space="preserve">, </w:t>
            </w:r>
            <w:r w:rsidRPr="00B95A9B">
              <w:rPr>
                <w:rFonts w:cs="Times New Roman"/>
                <w:color w:val="auto"/>
              </w:rPr>
              <w:t>no</w:t>
            </w:r>
            <w:r w:rsidR="004D1B6D">
              <w:rPr>
                <w:rFonts w:cs="Times New Roman"/>
                <w:color w:val="auto"/>
              </w:rPr>
              <w:t xml:space="preserve"> </w:t>
            </w:r>
            <w:r w:rsidR="003B08D0">
              <w:rPr>
                <w:rFonts w:cs="Times New Roman"/>
                <w:color w:val="auto"/>
              </w:rPr>
              <w:t>Banco Bradesco</w:t>
            </w:r>
            <w:r w:rsidR="004D1B6D">
              <w:rPr>
                <w:rFonts w:cs="Times New Roman"/>
                <w:color w:val="auto"/>
              </w:rPr>
              <w:t xml:space="preserve"> S.A.</w:t>
            </w:r>
            <w:bookmarkEnd w:id="26"/>
            <w:r w:rsidRPr="00B95A9B">
              <w:rPr>
                <w:rFonts w:cs="Times New Roman"/>
                <w:color w:val="auto"/>
              </w:rPr>
              <w:t>, de titularidade da Emissora</w:t>
            </w:r>
            <w:bookmarkEnd w:id="25"/>
            <w:r w:rsidRPr="00B95A9B">
              <w:rPr>
                <w:rFonts w:eastAsia="Times New Roman" w:cs="Times New Roman"/>
                <w:color w:val="auto"/>
              </w:rPr>
              <w:t xml:space="preserve">, na qual serão depositados os recursos referentes aos Créditos Imobiliários representados </w:t>
            </w:r>
            <w:r>
              <w:rPr>
                <w:rFonts w:eastAsia="Times New Roman" w:cs="Times New Roman"/>
                <w:color w:val="auto"/>
              </w:rPr>
              <w:t>pela CCI</w:t>
            </w:r>
            <w:r w:rsidRPr="00B95A9B">
              <w:rPr>
                <w:rFonts w:eastAsia="Times New Roman" w:cs="Times New Roman"/>
                <w:color w:val="auto"/>
              </w:rPr>
              <w:t>, bem como por recursos decorrentes de eventual excussão ou execução da</w:t>
            </w:r>
            <w:r w:rsidR="004D1B6D">
              <w:rPr>
                <w:rFonts w:eastAsia="Times New Roman" w:cs="Times New Roman"/>
                <w:color w:val="auto"/>
              </w:rPr>
              <w:t>s</w:t>
            </w:r>
            <w:r w:rsidRPr="00B95A9B">
              <w:rPr>
                <w:rFonts w:eastAsia="Times New Roman" w:cs="Times New Roman"/>
                <w:color w:val="auto"/>
              </w:rPr>
              <w:t xml:space="preserve"> Alienaç</w:t>
            </w:r>
            <w:r w:rsidR="004D1B6D">
              <w:rPr>
                <w:rFonts w:eastAsia="Times New Roman" w:cs="Times New Roman"/>
                <w:color w:val="auto"/>
              </w:rPr>
              <w:t>ões</w:t>
            </w:r>
            <w:r w:rsidRPr="00B95A9B">
              <w:rPr>
                <w:rFonts w:eastAsia="Times New Roman" w:cs="Times New Roman"/>
                <w:color w:val="auto"/>
              </w:rPr>
              <w:t xml:space="preserve"> Fiduciária</w:t>
            </w:r>
            <w:r w:rsidR="004D1B6D">
              <w:rPr>
                <w:rFonts w:eastAsia="Times New Roman" w:cs="Times New Roman"/>
                <w:color w:val="auto"/>
              </w:rPr>
              <w:t>s</w:t>
            </w:r>
            <w:r w:rsidRPr="00B95A9B">
              <w:rPr>
                <w:rFonts w:eastAsia="Times New Roman" w:cs="Times New Roman"/>
                <w:color w:val="auto"/>
              </w:rPr>
              <w:t xml:space="preserve"> de Imóveis e que estará afetada pelo Patrimônio Separado.</w:t>
            </w:r>
          </w:p>
          <w:p w14:paraId="495C3FEA" w14:textId="77777777" w:rsidR="00BF0437" w:rsidRPr="00B95A9B" w:rsidRDefault="00BF0437" w:rsidP="00A47852">
            <w:pPr>
              <w:rPr>
                <w:rFonts w:eastAsia="Times New Roman" w:cs="Times New Roman"/>
                <w:color w:val="auto"/>
              </w:rPr>
            </w:pPr>
          </w:p>
        </w:tc>
      </w:tr>
      <w:tr w:rsidR="00406B1C" w:rsidRPr="00B95A9B" w14:paraId="0A0DBC44" w14:textId="77777777" w:rsidTr="00DA3B68">
        <w:trPr>
          <w:trHeight w:val="20"/>
        </w:trPr>
        <w:tc>
          <w:tcPr>
            <w:tcW w:w="1982" w:type="pct"/>
          </w:tcPr>
          <w:p w14:paraId="4CFFB27A" w14:textId="77777777" w:rsidR="00406B1C" w:rsidRDefault="00406B1C" w:rsidP="008668E1">
            <w:pPr>
              <w:jc w:val="left"/>
              <w:rPr>
                <w:rFonts w:eastAsia="Times New Roman" w:cs="Times New Roman"/>
                <w:color w:val="auto"/>
              </w:rPr>
            </w:pPr>
            <w:r>
              <w:rPr>
                <w:rFonts w:eastAsia="Times New Roman" w:cs="Times New Roman"/>
                <w:color w:val="auto"/>
              </w:rPr>
              <w:t>“</w:t>
            </w:r>
            <w:r>
              <w:rPr>
                <w:rFonts w:eastAsia="Times New Roman" w:cs="Times New Roman"/>
                <w:color w:val="auto"/>
                <w:u w:val="single"/>
              </w:rPr>
              <w:t>Contrato de Alienação Fiduciária de Cotas</w:t>
            </w:r>
            <w:r>
              <w:rPr>
                <w:rFonts w:eastAsia="Times New Roman" w:cs="Times New Roman"/>
                <w:color w:val="auto"/>
              </w:rPr>
              <w:t>”</w:t>
            </w:r>
          </w:p>
        </w:tc>
        <w:tc>
          <w:tcPr>
            <w:tcW w:w="3018" w:type="pct"/>
          </w:tcPr>
          <w:p w14:paraId="086EDDD9" w14:textId="77777777" w:rsidR="00406B1C" w:rsidRDefault="00406B1C" w:rsidP="004D1B6D">
            <w:pPr>
              <w:rPr>
                <w:rFonts w:eastAsia="Times New Roman" w:cs="Times New Roman"/>
                <w:color w:val="auto"/>
              </w:rPr>
            </w:pPr>
            <w:r>
              <w:rPr>
                <w:rFonts w:eastAsia="Times New Roman" w:cs="Times New Roman"/>
                <w:color w:val="auto"/>
              </w:rPr>
              <w:t>O “Instrumento Particular de Alienação Fiduciária de Cotas e Outras Avenças”, celebrado entre a Devedora e a Securitizadora, com interveniência das SPEs.</w:t>
            </w:r>
          </w:p>
          <w:p w14:paraId="2041740C" w14:textId="77777777" w:rsidR="00406B1C" w:rsidRDefault="00406B1C" w:rsidP="004D1B6D">
            <w:pPr>
              <w:rPr>
                <w:rFonts w:eastAsia="Times New Roman" w:cs="Times New Roman"/>
                <w:color w:val="auto"/>
              </w:rPr>
            </w:pPr>
          </w:p>
        </w:tc>
      </w:tr>
      <w:tr w:rsidR="00406B1C" w:rsidRPr="00B95A9B" w14:paraId="38F46CB4" w14:textId="77777777" w:rsidTr="00DA3B68">
        <w:trPr>
          <w:trHeight w:val="20"/>
        </w:trPr>
        <w:tc>
          <w:tcPr>
            <w:tcW w:w="1982" w:type="pct"/>
          </w:tcPr>
          <w:p w14:paraId="4BFC3041" w14:textId="77777777" w:rsidR="00406B1C" w:rsidRDefault="00406B1C" w:rsidP="008668E1">
            <w:pPr>
              <w:jc w:val="left"/>
              <w:rPr>
                <w:rFonts w:eastAsia="Times New Roman" w:cs="Times New Roman"/>
                <w:color w:val="auto"/>
              </w:rPr>
            </w:pPr>
            <w:r>
              <w:rPr>
                <w:rFonts w:eastAsia="Times New Roman" w:cs="Times New Roman"/>
                <w:color w:val="auto"/>
              </w:rPr>
              <w:t>“</w:t>
            </w:r>
            <w:r>
              <w:rPr>
                <w:rFonts w:eastAsia="Times New Roman" w:cs="Times New Roman"/>
                <w:color w:val="auto"/>
                <w:u w:val="single"/>
              </w:rPr>
              <w:t>Contrato de Cessão Fiduciária</w:t>
            </w:r>
            <w:r>
              <w:rPr>
                <w:rFonts w:eastAsia="Times New Roman" w:cs="Times New Roman"/>
                <w:color w:val="auto"/>
              </w:rPr>
              <w:t>”</w:t>
            </w:r>
          </w:p>
        </w:tc>
        <w:tc>
          <w:tcPr>
            <w:tcW w:w="3018" w:type="pct"/>
          </w:tcPr>
          <w:p w14:paraId="24D40641" w14:textId="77777777" w:rsidR="00406B1C" w:rsidRDefault="00406B1C" w:rsidP="004D1B6D">
            <w:pPr>
              <w:rPr>
                <w:rFonts w:eastAsia="Times New Roman" w:cs="Times New Roman"/>
                <w:color w:val="auto"/>
              </w:rPr>
            </w:pPr>
            <w:r>
              <w:rPr>
                <w:rFonts w:eastAsia="Times New Roman" w:cs="Times New Roman"/>
                <w:color w:val="auto"/>
              </w:rPr>
              <w:t>O “</w:t>
            </w:r>
            <w:bookmarkStart w:id="27" w:name="_Hlk55464356"/>
            <w:r w:rsidRPr="00E97066">
              <w:rPr>
                <w:bCs/>
              </w:rPr>
              <w:t xml:space="preserve">Instrumento Particular de </w:t>
            </w:r>
            <w:r w:rsidRPr="004E4502">
              <w:rPr>
                <w:bCs/>
              </w:rPr>
              <w:t xml:space="preserve">Cessão Fiduciária </w:t>
            </w:r>
            <w:r w:rsidR="00191479">
              <w:rPr>
                <w:bCs/>
              </w:rPr>
              <w:t>[</w:t>
            </w:r>
            <w:r w:rsidRPr="00191479">
              <w:rPr>
                <w:bCs/>
                <w:highlight w:val="yellow"/>
              </w:rPr>
              <w:t xml:space="preserve">e Promessa de Cessão </w:t>
            </w:r>
            <w:proofErr w:type="gramStart"/>
            <w:r w:rsidRPr="00191479">
              <w:rPr>
                <w:bCs/>
                <w:highlight w:val="yellow"/>
              </w:rPr>
              <w:t>Fiduciária</w:t>
            </w:r>
            <w:r w:rsidRPr="004E4502">
              <w:rPr>
                <w:bCs/>
              </w:rPr>
              <w:t xml:space="preserve"> </w:t>
            </w:r>
            <w:r w:rsidR="00191479">
              <w:rPr>
                <w:bCs/>
              </w:rPr>
              <w:t>]</w:t>
            </w:r>
            <w:r w:rsidRPr="004E4502">
              <w:rPr>
                <w:bCs/>
              </w:rPr>
              <w:t>de</w:t>
            </w:r>
            <w:proofErr w:type="gramEnd"/>
            <w:r w:rsidRPr="004E4502">
              <w:rPr>
                <w:bCs/>
              </w:rPr>
              <w:t xml:space="preserve"> Direitos Creditórios em Garantia e Outras Avenças</w:t>
            </w:r>
            <w:bookmarkEnd w:id="27"/>
            <w:r>
              <w:rPr>
                <w:rFonts w:eastAsia="Times New Roman" w:cs="Times New Roman"/>
                <w:color w:val="auto"/>
              </w:rPr>
              <w:t>”, celebrado entre as SPEs e a Securitizadora, com interveniência da Devedora.</w:t>
            </w:r>
          </w:p>
          <w:p w14:paraId="7500C0E1" w14:textId="77777777" w:rsidR="00406B1C" w:rsidRDefault="00406B1C" w:rsidP="004D1B6D">
            <w:pPr>
              <w:rPr>
                <w:rFonts w:eastAsia="Times New Roman" w:cs="Times New Roman"/>
                <w:color w:val="auto"/>
              </w:rPr>
            </w:pPr>
          </w:p>
        </w:tc>
      </w:tr>
      <w:tr w:rsidR="008668E1" w:rsidRPr="00B95A9B" w14:paraId="2BDA504F" w14:textId="77777777" w:rsidTr="00DA3B68">
        <w:trPr>
          <w:trHeight w:val="20"/>
        </w:trPr>
        <w:tc>
          <w:tcPr>
            <w:tcW w:w="1982" w:type="pct"/>
          </w:tcPr>
          <w:p w14:paraId="13FAFDB3"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Contrato de Distribuição</w:t>
            </w:r>
            <w:r>
              <w:rPr>
                <w:rFonts w:cs="Times New Roman"/>
                <w:color w:val="auto"/>
              </w:rPr>
              <w:t>”</w:t>
            </w:r>
          </w:p>
        </w:tc>
        <w:tc>
          <w:tcPr>
            <w:tcW w:w="3018" w:type="pct"/>
          </w:tcPr>
          <w:p w14:paraId="1EE37A5F" w14:textId="77777777" w:rsidR="008668E1" w:rsidRDefault="008668E1" w:rsidP="00A47852">
            <w:pPr>
              <w:rPr>
                <w:rFonts w:eastAsia="Times New Roman" w:cs="Times New Roman"/>
                <w:color w:val="auto"/>
              </w:rPr>
            </w:pPr>
            <w:r>
              <w:rPr>
                <w:rFonts w:eastAsia="Times New Roman" w:cs="Times New Roman"/>
                <w:color w:val="auto"/>
              </w:rPr>
              <w:t>O</w:t>
            </w:r>
            <w:r w:rsidRPr="00B95A9B">
              <w:rPr>
                <w:rFonts w:eastAsia="Times New Roman" w:cs="Times New Roman"/>
                <w:color w:val="auto"/>
              </w:rPr>
              <w:t xml:space="preserve"> </w:t>
            </w:r>
            <w:bookmarkStart w:id="28" w:name="_Hlk53613491"/>
            <w:r>
              <w:rPr>
                <w:rFonts w:eastAsia="Times New Roman" w:cs="Times New Roman"/>
                <w:color w:val="auto"/>
              </w:rPr>
              <w:t>“</w:t>
            </w:r>
            <w:r w:rsidRPr="00F570CF">
              <w:rPr>
                <w:rFonts w:eastAsia="Times New Roman" w:cs="Times New Roman"/>
                <w:color w:val="auto"/>
              </w:rPr>
              <w:t>Instrumento Particular de Contrato de Distribuição Pública, sob Regime de</w:t>
            </w:r>
            <w:r>
              <w:rPr>
                <w:rFonts w:eastAsia="Times New Roman" w:cs="Times New Roman"/>
                <w:color w:val="auto"/>
              </w:rPr>
              <w:t xml:space="preserve"> </w:t>
            </w:r>
            <w:r w:rsidR="00A13C64">
              <w:rPr>
                <w:rFonts w:eastAsia="Times New Roman" w:cs="Times New Roman"/>
                <w:color w:val="auto"/>
              </w:rPr>
              <w:t xml:space="preserve">Melhores Esforços </w:t>
            </w:r>
            <w:r>
              <w:rPr>
                <w:rFonts w:eastAsia="Times New Roman" w:cs="Times New Roman"/>
                <w:color w:val="auto"/>
              </w:rPr>
              <w:t>de Colocação</w:t>
            </w:r>
            <w:r w:rsidRPr="00F570CF">
              <w:rPr>
                <w:rFonts w:eastAsia="Times New Roman" w:cs="Times New Roman"/>
                <w:color w:val="auto"/>
              </w:rPr>
              <w:t xml:space="preserve">, dos Certificados de Recebíveis Imobiliários da </w:t>
            </w:r>
            <w:r w:rsidR="003B08D0">
              <w:rPr>
                <w:rFonts w:cs="Times New Roman"/>
              </w:rPr>
              <w:t>131</w:t>
            </w:r>
            <w:r w:rsidR="00BC0575">
              <w:rPr>
                <w:rFonts w:cs="Times New Roman"/>
              </w:rPr>
              <w:t>ª</w:t>
            </w:r>
            <w:r w:rsidRPr="00F570CF">
              <w:rPr>
                <w:rFonts w:eastAsia="Times New Roman" w:cs="Times New Roman"/>
                <w:color w:val="auto"/>
              </w:rPr>
              <w:t xml:space="preserve"> Série da </w:t>
            </w:r>
            <w:r w:rsidR="003B08D0">
              <w:rPr>
                <w:rFonts w:eastAsia="Times New Roman" w:cs="Times New Roman"/>
              </w:rPr>
              <w:t>4</w:t>
            </w:r>
            <w:r w:rsidR="003B08D0" w:rsidRPr="00F570CF">
              <w:rPr>
                <w:rFonts w:eastAsia="Times New Roman" w:cs="Times New Roman"/>
                <w:color w:val="auto"/>
              </w:rPr>
              <w:t xml:space="preserve">ª </w:t>
            </w:r>
            <w:r w:rsidRPr="00F570CF">
              <w:rPr>
                <w:rFonts w:eastAsia="Times New Roman" w:cs="Times New Roman"/>
                <w:color w:val="auto"/>
              </w:rPr>
              <w:t>Emissão da</w:t>
            </w:r>
            <w:r w:rsidR="00A47852">
              <w:rPr>
                <w:rFonts w:eastAsia="Times New Roman" w:cs="Times New Roman"/>
                <w:color w:val="auto"/>
              </w:rPr>
              <w:t xml:space="preserve"> </w:t>
            </w:r>
            <w:r w:rsidR="00BC0575">
              <w:rPr>
                <w:rFonts w:eastAsia="Times New Roman" w:cs="Times New Roman"/>
                <w:color w:val="auto"/>
              </w:rPr>
              <w:t>ISEC Securitizadora</w:t>
            </w:r>
            <w:r w:rsidR="00A47852">
              <w:rPr>
                <w:rFonts w:eastAsia="Times New Roman" w:cs="Times New Roman"/>
                <w:color w:val="auto"/>
              </w:rPr>
              <w:t xml:space="preserve"> S.A.</w:t>
            </w:r>
            <w:r>
              <w:rPr>
                <w:rFonts w:eastAsia="Times New Roman" w:cs="Times New Roman"/>
                <w:color w:val="auto"/>
              </w:rPr>
              <w:t>”</w:t>
            </w:r>
            <w:bookmarkEnd w:id="28"/>
            <w:r>
              <w:rPr>
                <w:rFonts w:eastAsia="Times New Roman" w:cs="Times New Roman"/>
                <w:color w:val="auto"/>
              </w:rPr>
              <w:t>, celebrado entre a Securitizadora, o Coordenador Líder</w:t>
            </w:r>
            <w:r w:rsidR="00E229C5">
              <w:rPr>
                <w:rFonts w:eastAsia="Times New Roman" w:cs="Times New Roman"/>
                <w:color w:val="auto"/>
              </w:rPr>
              <w:t xml:space="preserve"> e</w:t>
            </w:r>
            <w:r w:rsidR="00A47852">
              <w:rPr>
                <w:rFonts w:eastAsia="Times New Roman" w:cs="Times New Roman"/>
                <w:color w:val="auto"/>
              </w:rPr>
              <w:t xml:space="preserve"> </w:t>
            </w:r>
            <w:r>
              <w:rPr>
                <w:rFonts w:eastAsia="Times New Roman" w:cs="Times New Roman"/>
                <w:color w:val="auto"/>
              </w:rPr>
              <w:t>a Devedora</w:t>
            </w:r>
            <w:r w:rsidRPr="009C45EA">
              <w:rPr>
                <w:rFonts w:eastAsia="Times New Roman" w:cs="Times New Roman"/>
                <w:color w:val="auto"/>
              </w:rPr>
              <w:t>.</w:t>
            </w:r>
          </w:p>
          <w:p w14:paraId="17DA46C9" w14:textId="77777777" w:rsidR="00BF0437" w:rsidRPr="00B95A9B" w:rsidRDefault="00BF0437" w:rsidP="00A47852">
            <w:pPr>
              <w:rPr>
                <w:rFonts w:cs="Times New Roman"/>
                <w:color w:val="auto"/>
                <w:kern w:val="20"/>
              </w:rPr>
            </w:pPr>
          </w:p>
        </w:tc>
      </w:tr>
      <w:tr w:rsidR="00406B1C" w:rsidRPr="00B95A9B" w14:paraId="6B67923D" w14:textId="77777777" w:rsidTr="00DA3B68">
        <w:trPr>
          <w:trHeight w:val="20"/>
        </w:trPr>
        <w:tc>
          <w:tcPr>
            <w:tcW w:w="1982" w:type="pct"/>
          </w:tcPr>
          <w:p w14:paraId="71479E85" w14:textId="77777777" w:rsidR="00406B1C" w:rsidRDefault="00406B1C" w:rsidP="00406B1C">
            <w:pPr>
              <w:jc w:val="left"/>
              <w:rPr>
                <w:rFonts w:cs="Times New Roman"/>
                <w:color w:val="auto"/>
              </w:rPr>
            </w:pPr>
            <w:r>
              <w:rPr>
                <w:rFonts w:eastAsia="Times New Roman" w:cs="Times New Roman"/>
                <w:color w:val="auto"/>
              </w:rPr>
              <w:t>“</w:t>
            </w:r>
            <w:r w:rsidRPr="009C45EA">
              <w:rPr>
                <w:rFonts w:eastAsia="Times New Roman" w:cs="Times New Roman"/>
                <w:color w:val="auto"/>
                <w:u w:val="single"/>
              </w:rPr>
              <w:t>Contrato</w:t>
            </w:r>
            <w:r>
              <w:rPr>
                <w:rFonts w:eastAsia="Times New Roman" w:cs="Times New Roman"/>
                <w:color w:val="auto"/>
                <w:u w:val="single"/>
              </w:rPr>
              <w:t>s</w:t>
            </w:r>
            <w:r w:rsidRPr="009C45EA">
              <w:rPr>
                <w:rFonts w:eastAsia="Times New Roman" w:cs="Times New Roman"/>
                <w:color w:val="auto"/>
                <w:u w:val="single"/>
              </w:rPr>
              <w:t xml:space="preserve"> de Alienação Fiduciária</w:t>
            </w:r>
            <w:r>
              <w:rPr>
                <w:rFonts w:eastAsia="Times New Roman" w:cs="Times New Roman"/>
                <w:color w:val="auto"/>
                <w:u w:val="single"/>
              </w:rPr>
              <w:t xml:space="preserve"> de Imóveis</w:t>
            </w:r>
            <w:r>
              <w:rPr>
                <w:rFonts w:eastAsia="Times New Roman" w:cs="Times New Roman"/>
                <w:color w:val="auto"/>
              </w:rPr>
              <w:t>”</w:t>
            </w:r>
          </w:p>
        </w:tc>
        <w:tc>
          <w:tcPr>
            <w:tcW w:w="3018" w:type="pct"/>
          </w:tcPr>
          <w:p w14:paraId="63993A84" w14:textId="77777777" w:rsidR="00406B1C" w:rsidRDefault="004B1CBB" w:rsidP="00406B1C">
            <w:pPr>
              <w:rPr>
                <w:rFonts w:eastAsia="Times New Roman" w:cs="Times New Roman"/>
                <w:color w:val="auto"/>
              </w:rPr>
            </w:pPr>
            <w:r>
              <w:rPr>
                <w:rFonts w:eastAsia="Times New Roman" w:cs="Times New Roman"/>
                <w:color w:val="auto"/>
              </w:rPr>
              <w:t>Cada</w:t>
            </w:r>
            <w:r w:rsidRPr="00B95A9B">
              <w:rPr>
                <w:rFonts w:eastAsia="Times New Roman" w:cs="Times New Roman"/>
                <w:color w:val="auto"/>
              </w:rPr>
              <w:t xml:space="preserve"> </w:t>
            </w:r>
            <w:r w:rsidR="00406B1C">
              <w:rPr>
                <w:rFonts w:eastAsia="Times New Roman" w:cs="Times New Roman"/>
                <w:color w:val="auto"/>
              </w:rPr>
              <w:t>“</w:t>
            </w:r>
            <w:r w:rsidR="00406B1C" w:rsidRPr="009C45EA">
              <w:rPr>
                <w:rFonts w:eastAsia="Times New Roman" w:cs="Times New Roman"/>
                <w:color w:val="auto"/>
              </w:rPr>
              <w:t>In</w:t>
            </w:r>
            <w:r w:rsidR="00406B1C" w:rsidRPr="00B95A9B">
              <w:rPr>
                <w:rFonts w:eastAsia="Times New Roman" w:cs="Times New Roman"/>
                <w:color w:val="auto"/>
              </w:rPr>
              <w:t xml:space="preserve">strumento Particular de Alienação Fiduciária de </w:t>
            </w:r>
            <w:r w:rsidR="00406B1C">
              <w:rPr>
                <w:rFonts w:eastAsia="Times New Roman" w:cs="Times New Roman"/>
                <w:color w:val="auto"/>
              </w:rPr>
              <w:t>Imóveis</w:t>
            </w:r>
            <w:r w:rsidR="00406B1C" w:rsidRPr="00B95A9B">
              <w:rPr>
                <w:rFonts w:eastAsia="Times New Roman" w:cs="Times New Roman"/>
                <w:color w:val="auto"/>
              </w:rPr>
              <w:t xml:space="preserve"> em Garantia e Outras Avenças</w:t>
            </w:r>
            <w:r w:rsidR="00406B1C">
              <w:rPr>
                <w:rFonts w:eastAsia="Times New Roman" w:cs="Times New Roman"/>
                <w:color w:val="auto"/>
              </w:rPr>
              <w:t>”</w:t>
            </w:r>
            <w:r w:rsidR="00406B1C" w:rsidRPr="009C45EA">
              <w:rPr>
                <w:rFonts w:eastAsia="Times New Roman" w:cs="Times New Roman"/>
                <w:color w:val="auto"/>
              </w:rPr>
              <w:t xml:space="preserve"> celebrado entre </w:t>
            </w:r>
            <w:r w:rsidR="00406B1C" w:rsidRPr="00B95A9B">
              <w:rPr>
                <w:rFonts w:eastAsia="Times New Roman" w:cs="Times New Roman"/>
                <w:color w:val="auto"/>
              </w:rPr>
              <w:t>a</w:t>
            </w:r>
            <w:r w:rsidR="00406B1C">
              <w:rPr>
                <w:rFonts w:eastAsia="Times New Roman" w:cs="Times New Roman"/>
                <w:color w:val="auto"/>
              </w:rPr>
              <w:t>s SPEs e</w:t>
            </w:r>
            <w:r w:rsidR="00406B1C" w:rsidRPr="00B95A9B">
              <w:rPr>
                <w:rFonts w:eastAsia="Times New Roman" w:cs="Times New Roman"/>
                <w:color w:val="auto"/>
              </w:rPr>
              <w:t xml:space="preserve"> a Securitizadora</w:t>
            </w:r>
            <w:r w:rsidR="00406B1C">
              <w:rPr>
                <w:rFonts w:eastAsia="Times New Roman" w:cs="Times New Roman"/>
                <w:color w:val="auto"/>
              </w:rPr>
              <w:t>, com interveniência da Devedora</w:t>
            </w:r>
            <w:r w:rsidR="00406B1C" w:rsidRPr="00B95A9B">
              <w:rPr>
                <w:rFonts w:eastAsia="Times New Roman" w:cs="Times New Roman"/>
                <w:color w:val="auto"/>
              </w:rPr>
              <w:t>.</w:t>
            </w:r>
          </w:p>
          <w:p w14:paraId="0866D0DE" w14:textId="77777777" w:rsidR="00406B1C" w:rsidRDefault="00406B1C" w:rsidP="00406B1C">
            <w:pPr>
              <w:rPr>
                <w:rFonts w:eastAsia="Times New Roman" w:cs="Times New Roman"/>
                <w:color w:val="auto"/>
              </w:rPr>
            </w:pPr>
          </w:p>
        </w:tc>
      </w:tr>
      <w:tr w:rsidR="00406B1C" w:rsidRPr="00B95A9B" w14:paraId="78BA2D78" w14:textId="77777777" w:rsidTr="00DA3B68">
        <w:trPr>
          <w:trHeight w:val="20"/>
        </w:trPr>
        <w:tc>
          <w:tcPr>
            <w:tcW w:w="1982" w:type="pct"/>
          </w:tcPr>
          <w:p w14:paraId="7F6213D6" w14:textId="77777777" w:rsidR="00406B1C" w:rsidRDefault="00406B1C" w:rsidP="008668E1">
            <w:pPr>
              <w:jc w:val="left"/>
              <w:rPr>
                <w:rFonts w:cs="Times New Roman"/>
                <w:color w:val="auto"/>
              </w:rPr>
            </w:pPr>
            <w:r>
              <w:rPr>
                <w:rFonts w:cs="Times New Roman"/>
                <w:color w:val="auto"/>
              </w:rPr>
              <w:t>“</w:t>
            </w:r>
            <w:r>
              <w:rPr>
                <w:rFonts w:cs="Times New Roman"/>
                <w:color w:val="auto"/>
                <w:u w:val="single"/>
              </w:rPr>
              <w:t>Contratos de Garantia</w:t>
            </w:r>
            <w:r>
              <w:rPr>
                <w:rFonts w:cs="Times New Roman"/>
                <w:color w:val="auto"/>
              </w:rPr>
              <w:t>”</w:t>
            </w:r>
          </w:p>
        </w:tc>
        <w:tc>
          <w:tcPr>
            <w:tcW w:w="3018" w:type="pct"/>
          </w:tcPr>
          <w:p w14:paraId="709FE550" w14:textId="77777777" w:rsidR="00406B1C" w:rsidRDefault="00406B1C" w:rsidP="00A47852">
            <w:pPr>
              <w:rPr>
                <w:rFonts w:eastAsia="Times New Roman" w:cs="Times New Roman"/>
                <w:color w:val="auto"/>
              </w:rPr>
            </w:pPr>
            <w:r>
              <w:rPr>
                <w:rFonts w:eastAsia="Times New Roman" w:cs="Times New Roman"/>
                <w:color w:val="auto"/>
              </w:rPr>
              <w:t>Em conjunto, o Contrato de Alienação Fiduciária de Cotas, o Contrato de Cessão Fiduciária e os Contratos de Alienação Fiduciária de Imóveis.</w:t>
            </w:r>
          </w:p>
          <w:p w14:paraId="412D0F8B" w14:textId="77777777" w:rsidR="00406B1C" w:rsidRDefault="00406B1C" w:rsidP="00A47852">
            <w:pPr>
              <w:rPr>
                <w:rFonts w:eastAsia="Times New Roman" w:cs="Times New Roman"/>
                <w:color w:val="auto"/>
              </w:rPr>
            </w:pPr>
          </w:p>
        </w:tc>
      </w:tr>
      <w:tr w:rsidR="008668E1" w:rsidRPr="00B95A9B" w14:paraId="2B3B69B0" w14:textId="77777777" w:rsidTr="00DA3B68">
        <w:trPr>
          <w:trHeight w:val="20"/>
        </w:trPr>
        <w:tc>
          <w:tcPr>
            <w:tcW w:w="1982" w:type="pct"/>
          </w:tcPr>
          <w:p w14:paraId="196F5CF7" w14:textId="77777777" w:rsidR="008668E1" w:rsidRPr="00A47852" w:rsidRDefault="008668E1" w:rsidP="008668E1">
            <w:pPr>
              <w:jc w:val="left"/>
              <w:rPr>
                <w:rFonts w:cs="Times New Roman"/>
                <w:color w:val="auto"/>
                <w:highlight w:val="cyan"/>
                <w:u w:val="single"/>
              </w:rPr>
            </w:pPr>
            <w:r w:rsidRPr="00360ED2">
              <w:rPr>
                <w:rFonts w:cs="Times New Roman"/>
                <w:color w:val="auto"/>
              </w:rPr>
              <w:lastRenderedPageBreak/>
              <w:t>“</w:t>
            </w:r>
            <w:r w:rsidRPr="00360ED2">
              <w:rPr>
                <w:rFonts w:cs="Times New Roman"/>
                <w:color w:val="auto"/>
                <w:u w:val="single"/>
              </w:rPr>
              <w:t>Coordenador Líder</w:t>
            </w:r>
            <w:r w:rsidRPr="00360ED2">
              <w:rPr>
                <w:rFonts w:cs="Times New Roman"/>
                <w:color w:val="auto"/>
              </w:rPr>
              <w:t>”</w:t>
            </w:r>
          </w:p>
        </w:tc>
        <w:tc>
          <w:tcPr>
            <w:tcW w:w="3018" w:type="pct"/>
          </w:tcPr>
          <w:p w14:paraId="604E39AF" w14:textId="77777777" w:rsidR="008668E1" w:rsidRDefault="00360ED2" w:rsidP="00152ACF">
            <w:pPr>
              <w:rPr>
                <w:color w:val="000000"/>
              </w:rPr>
            </w:pPr>
            <w:r>
              <w:rPr>
                <w:b/>
              </w:rPr>
              <w:t>BANCO ITAÚ BBA S.A.</w:t>
            </w:r>
            <w:r>
              <w:t>, instituição financeira integrante do sistema de distribuição de valores mobiliários com sede na cidade de São Paulo, Estado de São Paulo, na Avenida Brigadeiro Faria Lima, nº 3.500, 1º, 2º e 3º (parte), 4º e 5º andares</w:t>
            </w:r>
            <w:r>
              <w:rPr>
                <w:color w:val="000000"/>
              </w:rPr>
              <w:t>, inscrita no CNPJ sob o nº 17.298.092/0001-30.</w:t>
            </w:r>
          </w:p>
          <w:p w14:paraId="3407D321" w14:textId="77777777" w:rsidR="00BF0437" w:rsidRPr="00A47852" w:rsidRDefault="00BF0437" w:rsidP="00152ACF">
            <w:pPr>
              <w:rPr>
                <w:rFonts w:cs="Times New Roman"/>
                <w:color w:val="auto"/>
                <w:kern w:val="20"/>
                <w:highlight w:val="cyan"/>
              </w:rPr>
            </w:pPr>
          </w:p>
        </w:tc>
      </w:tr>
      <w:tr w:rsidR="004F7C9F" w:rsidRPr="00B95A9B" w14:paraId="52E9B6E8" w14:textId="77777777" w:rsidTr="00DA3B68">
        <w:trPr>
          <w:trHeight w:val="20"/>
        </w:trPr>
        <w:tc>
          <w:tcPr>
            <w:tcW w:w="1982" w:type="pct"/>
          </w:tcPr>
          <w:p w14:paraId="21525078" w14:textId="77777777" w:rsidR="004F7C9F" w:rsidRPr="00AC2C66" w:rsidRDefault="004F7C9F" w:rsidP="008668E1">
            <w:pPr>
              <w:jc w:val="left"/>
              <w:rPr>
                <w:rFonts w:eastAsia="Times New Roman" w:cs="Times New Roman"/>
                <w:color w:val="auto"/>
              </w:rPr>
            </w:pPr>
            <w:r>
              <w:rPr>
                <w:rFonts w:eastAsia="Times New Roman" w:cs="Times New Roman"/>
                <w:color w:val="auto"/>
              </w:rPr>
              <w:t>“</w:t>
            </w:r>
            <w:r>
              <w:rPr>
                <w:rFonts w:eastAsia="Times New Roman" w:cs="Times New Roman"/>
                <w:color w:val="auto"/>
                <w:u w:val="single"/>
              </w:rPr>
              <w:t>CPF</w:t>
            </w:r>
            <w:r>
              <w:rPr>
                <w:rFonts w:eastAsia="Times New Roman" w:cs="Times New Roman"/>
                <w:color w:val="auto"/>
              </w:rPr>
              <w:t>”</w:t>
            </w:r>
          </w:p>
        </w:tc>
        <w:tc>
          <w:tcPr>
            <w:tcW w:w="3018" w:type="pct"/>
          </w:tcPr>
          <w:p w14:paraId="6DE5C2AA" w14:textId="77777777" w:rsidR="004F7C9F" w:rsidRDefault="004F7C9F" w:rsidP="00A47852">
            <w:pPr>
              <w:rPr>
                <w:rFonts w:cs="Times New Roman"/>
                <w:color w:val="000000"/>
              </w:rPr>
            </w:pPr>
            <w:r>
              <w:rPr>
                <w:rFonts w:cs="Times New Roman"/>
                <w:color w:val="000000"/>
              </w:rPr>
              <w:t>Cadastro de Pessoas Físicas do Ministério da Economia.</w:t>
            </w:r>
          </w:p>
          <w:p w14:paraId="2269E101" w14:textId="77777777" w:rsidR="00BF0437" w:rsidRPr="00B95A9B" w:rsidRDefault="00BF0437" w:rsidP="00A47852">
            <w:pPr>
              <w:rPr>
                <w:rFonts w:eastAsia="Times New Roman" w:cs="Times New Roman"/>
                <w:color w:val="auto"/>
              </w:rPr>
            </w:pPr>
          </w:p>
        </w:tc>
      </w:tr>
      <w:tr w:rsidR="008668E1" w:rsidRPr="00B95A9B" w14:paraId="5003E71A" w14:textId="77777777" w:rsidTr="00DA3B68">
        <w:trPr>
          <w:trHeight w:val="20"/>
        </w:trPr>
        <w:tc>
          <w:tcPr>
            <w:tcW w:w="1982" w:type="pct"/>
          </w:tcPr>
          <w:p w14:paraId="6B1AD06C" w14:textId="77777777" w:rsidR="008668E1" w:rsidRPr="009C45EA" w:rsidRDefault="008668E1" w:rsidP="008668E1">
            <w:pPr>
              <w:jc w:val="left"/>
              <w:rPr>
                <w:rFonts w:eastAsia="Times New Roman" w:cs="Times New Roman"/>
                <w:color w:val="auto"/>
              </w:rPr>
            </w:pPr>
            <w:r>
              <w:rPr>
                <w:rFonts w:eastAsia="Times New Roman" w:cs="Times New Roman"/>
                <w:color w:val="auto"/>
              </w:rPr>
              <w:t>“</w:t>
            </w:r>
            <w:r w:rsidRPr="009C45EA">
              <w:rPr>
                <w:rFonts w:eastAsia="Times New Roman" w:cs="Times New Roman"/>
                <w:color w:val="auto"/>
                <w:u w:val="single"/>
              </w:rPr>
              <w:t>Créditos Imobiliários</w:t>
            </w:r>
            <w:r>
              <w:rPr>
                <w:rFonts w:eastAsia="Times New Roman" w:cs="Times New Roman"/>
                <w:color w:val="auto"/>
              </w:rPr>
              <w:t>”</w:t>
            </w:r>
          </w:p>
        </w:tc>
        <w:tc>
          <w:tcPr>
            <w:tcW w:w="3018" w:type="pct"/>
          </w:tcPr>
          <w:p w14:paraId="7EBABFE2" w14:textId="77777777" w:rsidR="008668E1" w:rsidRDefault="008668E1" w:rsidP="00A47852">
            <w:pPr>
              <w:rPr>
                <w:rFonts w:eastAsia="Times New Roman" w:cs="Times New Roman"/>
                <w:color w:val="auto"/>
              </w:rPr>
            </w:pPr>
            <w:r w:rsidRPr="00B95A9B">
              <w:rPr>
                <w:rFonts w:eastAsia="Times New Roman" w:cs="Times New Roman"/>
                <w:color w:val="auto"/>
              </w:rPr>
              <w:t xml:space="preserve">100% (cem por cento) dos créditos imobiliários decorrentes </w:t>
            </w:r>
            <w:r w:rsidR="00406B1C">
              <w:rPr>
                <w:rFonts w:eastAsia="Times New Roman" w:cs="Times New Roman"/>
                <w:color w:val="auto"/>
              </w:rPr>
              <w:t>da CCB</w:t>
            </w:r>
            <w:r>
              <w:rPr>
                <w:rFonts w:eastAsia="Times New Roman" w:cs="Times New Roman"/>
                <w:color w:val="auto"/>
              </w:rPr>
              <w:t>, representados pela CCI</w:t>
            </w:r>
            <w:r w:rsidRPr="00B95A9B">
              <w:rPr>
                <w:rFonts w:eastAsia="Times New Roman" w:cs="Times New Roman"/>
                <w:color w:val="auto"/>
              </w:rPr>
              <w:t>.</w:t>
            </w:r>
          </w:p>
          <w:p w14:paraId="5D603CA8" w14:textId="77777777" w:rsidR="00BF0437" w:rsidRPr="00B95A9B" w:rsidRDefault="00BF0437" w:rsidP="00A47852">
            <w:pPr>
              <w:rPr>
                <w:rFonts w:eastAsia="Times New Roman" w:cs="Times New Roman"/>
                <w:color w:val="auto"/>
              </w:rPr>
            </w:pPr>
          </w:p>
        </w:tc>
      </w:tr>
      <w:tr w:rsidR="008668E1" w:rsidRPr="00B95A9B" w14:paraId="2E4E5589" w14:textId="77777777" w:rsidTr="00DA3B68">
        <w:trPr>
          <w:trHeight w:val="20"/>
        </w:trPr>
        <w:tc>
          <w:tcPr>
            <w:tcW w:w="1982" w:type="pct"/>
          </w:tcPr>
          <w:p w14:paraId="40C5A3C4"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CRI em Circulação</w:t>
            </w:r>
            <w:r>
              <w:rPr>
                <w:rFonts w:cs="Times New Roman"/>
                <w:color w:val="auto"/>
              </w:rPr>
              <w:t>”</w:t>
            </w:r>
          </w:p>
        </w:tc>
        <w:tc>
          <w:tcPr>
            <w:tcW w:w="3018" w:type="pct"/>
          </w:tcPr>
          <w:p w14:paraId="79286F71" w14:textId="77777777" w:rsidR="008668E1" w:rsidRDefault="008668E1" w:rsidP="00A47852">
            <w:pPr>
              <w:rPr>
                <w:rFonts w:cs="Times New Roman"/>
                <w:color w:val="auto"/>
              </w:rPr>
            </w:pPr>
            <w:r w:rsidRPr="00B95A9B">
              <w:rPr>
                <w:rFonts w:cs="Times New Roman"/>
                <w:color w:val="auto"/>
              </w:rPr>
              <w:t>Para os fins de cálculo dos quóruns de instalação e de deliberação em assembleia previstos neste Termo de Securitização, significa a totalidade dos CRI em circulação no mercado, excluídos aqueles que a Emissora e/ou a Devedora possuírem em tesouraria, ou que sejam de propriedade de seus controladores, ou de qualquer de suas controladas ou coligadas, bem como dos respectivos diretores ou conselheiros e respectivos cônjuges</w:t>
            </w:r>
            <w:r>
              <w:t xml:space="preserve"> </w:t>
            </w:r>
            <w:r w:rsidRPr="00B53F4A">
              <w:rPr>
                <w:rFonts w:cs="Times New Roman"/>
                <w:color w:val="auto"/>
              </w:rPr>
              <w:t>ou pessoa que esteja em situação de conflito de interesses</w:t>
            </w:r>
            <w:r w:rsidRPr="00B95A9B">
              <w:rPr>
                <w:rFonts w:cs="Times New Roman"/>
                <w:color w:val="auto"/>
              </w:rPr>
              <w:t>.</w:t>
            </w:r>
          </w:p>
          <w:p w14:paraId="1F4828B4" w14:textId="77777777" w:rsidR="00BF0437" w:rsidRPr="00B95A9B" w:rsidRDefault="00BF0437" w:rsidP="00A47852">
            <w:pPr>
              <w:rPr>
                <w:rFonts w:cs="Times New Roman"/>
                <w:color w:val="auto"/>
                <w:kern w:val="20"/>
              </w:rPr>
            </w:pPr>
          </w:p>
        </w:tc>
      </w:tr>
      <w:tr w:rsidR="008668E1" w:rsidRPr="00B95A9B" w14:paraId="0A2196D3" w14:textId="77777777" w:rsidTr="00DA3B68">
        <w:trPr>
          <w:trHeight w:val="20"/>
        </w:trPr>
        <w:tc>
          <w:tcPr>
            <w:tcW w:w="1982" w:type="pct"/>
          </w:tcPr>
          <w:p w14:paraId="0E3441F0"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CRI</w:t>
            </w:r>
            <w:r>
              <w:rPr>
                <w:rFonts w:cs="Times New Roman"/>
                <w:color w:val="auto"/>
              </w:rPr>
              <w:t>”</w:t>
            </w:r>
          </w:p>
        </w:tc>
        <w:tc>
          <w:tcPr>
            <w:tcW w:w="3018" w:type="pct"/>
          </w:tcPr>
          <w:p w14:paraId="05D24D83" w14:textId="77777777" w:rsidR="008668E1" w:rsidRDefault="008668E1" w:rsidP="00A47852">
            <w:pPr>
              <w:rPr>
                <w:rFonts w:cs="Times New Roman"/>
                <w:color w:val="auto"/>
              </w:rPr>
            </w:pPr>
            <w:r w:rsidRPr="00B95A9B">
              <w:rPr>
                <w:rFonts w:cs="Times New Roman"/>
                <w:color w:val="auto"/>
              </w:rPr>
              <w:t xml:space="preserve">Os certificados de recebíveis imobiliários da </w:t>
            </w:r>
            <w:r w:rsidR="003B08D0">
              <w:rPr>
                <w:rFonts w:cs="Times New Roman"/>
                <w:color w:val="auto"/>
              </w:rPr>
              <w:t>131</w:t>
            </w:r>
            <w:r w:rsidR="00BC0575">
              <w:rPr>
                <w:rFonts w:cs="Times New Roman"/>
                <w:color w:val="auto"/>
              </w:rPr>
              <w:t>ª</w:t>
            </w:r>
            <w:r w:rsidRPr="00B95A9B">
              <w:rPr>
                <w:rFonts w:cs="Times New Roman"/>
                <w:color w:val="auto"/>
              </w:rPr>
              <w:t xml:space="preserve"> Série da </w:t>
            </w:r>
            <w:r w:rsidR="003B08D0">
              <w:rPr>
                <w:rFonts w:cs="Times New Roman"/>
                <w:color w:val="auto"/>
              </w:rPr>
              <w:t>4</w:t>
            </w:r>
            <w:r w:rsidR="003B08D0" w:rsidRPr="00B95A9B">
              <w:rPr>
                <w:rFonts w:cs="Times New Roman"/>
                <w:color w:val="auto"/>
              </w:rPr>
              <w:t xml:space="preserve">ª </w:t>
            </w:r>
            <w:r w:rsidRPr="00B95A9B">
              <w:rPr>
                <w:rFonts w:cs="Times New Roman"/>
                <w:color w:val="auto"/>
              </w:rPr>
              <w:t>Emissão da Emissora, com lastro nos Créditos Imobiliários, nos termo</w:t>
            </w:r>
            <w:r>
              <w:rPr>
                <w:rFonts w:cs="Times New Roman"/>
                <w:color w:val="auto"/>
              </w:rPr>
              <w:t xml:space="preserve">s dos artigos 6º a 8º da Lei </w:t>
            </w:r>
            <w:r w:rsidR="005F74BB">
              <w:rPr>
                <w:rFonts w:cs="Times New Roman"/>
                <w:color w:val="auto"/>
              </w:rPr>
              <w:t xml:space="preserve">nº </w:t>
            </w:r>
            <w:r w:rsidRPr="00B95A9B">
              <w:rPr>
                <w:rFonts w:cs="Times New Roman"/>
                <w:color w:val="auto"/>
              </w:rPr>
              <w:t>9.514.</w:t>
            </w:r>
          </w:p>
          <w:p w14:paraId="6FF44C57" w14:textId="77777777" w:rsidR="00BF0437" w:rsidRPr="00B95A9B" w:rsidRDefault="00BF0437" w:rsidP="00A47852">
            <w:pPr>
              <w:rPr>
                <w:rFonts w:cs="Times New Roman"/>
                <w:color w:val="auto"/>
                <w:kern w:val="20"/>
              </w:rPr>
            </w:pPr>
          </w:p>
        </w:tc>
      </w:tr>
      <w:tr w:rsidR="00DB47FB" w:rsidRPr="00B95A9B" w14:paraId="4E870419" w14:textId="77777777" w:rsidTr="00DA3B68">
        <w:trPr>
          <w:trHeight w:val="20"/>
        </w:trPr>
        <w:tc>
          <w:tcPr>
            <w:tcW w:w="1982" w:type="pct"/>
          </w:tcPr>
          <w:p w14:paraId="45A3E1D0" w14:textId="77777777" w:rsidR="00DB47FB" w:rsidRPr="00360ED2" w:rsidRDefault="00DB47FB" w:rsidP="008668E1">
            <w:pPr>
              <w:jc w:val="left"/>
              <w:rPr>
                <w:rFonts w:cs="Times New Roman"/>
                <w:color w:val="auto"/>
              </w:rPr>
            </w:pPr>
            <w:r w:rsidRPr="00360ED2">
              <w:rPr>
                <w:rFonts w:cs="Times New Roman"/>
                <w:color w:val="auto"/>
              </w:rPr>
              <w:t>“</w:t>
            </w:r>
            <w:r w:rsidRPr="00360ED2">
              <w:rPr>
                <w:rFonts w:cs="Times New Roman"/>
                <w:color w:val="auto"/>
                <w:u w:val="single"/>
              </w:rPr>
              <w:t>Critérios de Elegibilidade</w:t>
            </w:r>
            <w:r w:rsidRPr="00360ED2">
              <w:rPr>
                <w:rFonts w:cs="Times New Roman"/>
                <w:color w:val="auto"/>
              </w:rPr>
              <w:t>”</w:t>
            </w:r>
          </w:p>
        </w:tc>
        <w:tc>
          <w:tcPr>
            <w:tcW w:w="3018" w:type="pct"/>
          </w:tcPr>
          <w:p w14:paraId="3B1AB524" w14:textId="77777777" w:rsidR="00DC7F75" w:rsidRDefault="00DB47FB" w:rsidP="00A47852">
            <w:pPr>
              <w:rPr>
                <w:rFonts w:cs="Times New Roman"/>
                <w:color w:val="auto"/>
              </w:rPr>
            </w:pPr>
            <w:r w:rsidRPr="00360ED2">
              <w:rPr>
                <w:rFonts w:cs="Times New Roman"/>
                <w:color w:val="auto"/>
              </w:rPr>
              <w:t>Possui o significado atribuído na Cláusula 8.</w:t>
            </w:r>
            <w:r w:rsidR="00C51FA8">
              <w:rPr>
                <w:rFonts w:cs="Times New Roman"/>
                <w:color w:val="auto"/>
              </w:rPr>
              <w:t>3.</w:t>
            </w:r>
            <w:r w:rsidRPr="00360ED2">
              <w:rPr>
                <w:rFonts w:cs="Times New Roman"/>
                <w:color w:val="auto"/>
              </w:rPr>
              <w:t>2 abaixo.</w:t>
            </w:r>
          </w:p>
          <w:p w14:paraId="0AA3F1FC" w14:textId="77777777" w:rsidR="00BF0437" w:rsidRPr="00360ED2" w:rsidRDefault="00BF0437" w:rsidP="00A47852">
            <w:pPr>
              <w:rPr>
                <w:rFonts w:cs="Times New Roman"/>
                <w:color w:val="auto"/>
              </w:rPr>
            </w:pPr>
          </w:p>
        </w:tc>
      </w:tr>
      <w:tr w:rsidR="008668E1" w:rsidRPr="00B95A9B" w14:paraId="298DD8F8" w14:textId="77777777" w:rsidTr="00DA3B68">
        <w:trPr>
          <w:trHeight w:val="20"/>
        </w:trPr>
        <w:tc>
          <w:tcPr>
            <w:tcW w:w="1982" w:type="pct"/>
          </w:tcPr>
          <w:p w14:paraId="2CB50BB9" w14:textId="77777777" w:rsidR="008668E1" w:rsidRPr="009C45EA" w:rsidRDefault="008668E1" w:rsidP="008668E1">
            <w:pPr>
              <w:jc w:val="left"/>
              <w:rPr>
                <w:rFonts w:cs="Times New Roman"/>
                <w:color w:val="auto"/>
              </w:rPr>
            </w:pPr>
            <w:r>
              <w:rPr>
                <w:rFonts w:cs="Times New Roman"/>
                <w:color w:val="auto"/>
              </w:rPr>
              <w:t>“</w:t>
            </w:r>
            <w:r w:rsidRPr="009C45EA">
              <w:rPr>
                <w:rFonts w:cs="Times New Roman"/>
                <w:color w:val="auto"/>
                <w:u w:val="single"/>
              </w:rPr>
              <w:t>CSLL</w:t>
            </w:r>
            <w:r>
              <w:rPr>
                <w:rFonts w:cs="Times New Roman"/>
                <w:color w:val="auto"/>
              </w:rPr>
              <w:t>”</w:t>
            </w:r>
          </w:p>
        </w:tc>
        <w:tc>
          <w:tcPr>
            <w:tcW w:w="3018" w:type="pct"/>
          </w:tcPr>
          <w:p w14:paraId="388F8D7A" w14:textId="77777777" w:rsidR="008668E1" w:rsidRDefault="008668E1" w:rsidP="00A47852">
            <w:pPr>
              <w:rPr>
                <w:rFonts w:cs="Times New Roman"/>
                <w:color w:val="auto"/>
              </w:rPr>
            </w:pPr>
            <w:r w:rsidRPr="00B95A9B">
              <w:rPr>
                <w:rFonts w:cs="Times New Roman"/>
                <w:color w:val="auto"/>
              </w:rPr>
              <w:t>Contribuição Social sobre o Lucro Líquido.</w:t>
            </w:r>
          </w:p>
          <w:p w14:paraId="76334FEB" w14:textId="77777777" w:rsidR="00BF0437" w:rsidRPr="00B95A9B" w:rsidRDefault="00BF0437" w:rsidP="00A47852">
            <w:pPr>
              <w:rPr>
                <w:rFonts w:cs="Times New Roman"/>
                <w:color w:val="auto"/>
                <w:kern w:val="20"/>
              </w:rPr>
            </w:pPr>
          </w:p>
        </w:tc>
      </w:tr>
      <w:tr w:rsidR="008668E1" w:rsidRPr="00B95A9B" w14:paraId="74CC41FE" w14:textId="77777777" w:rsidTr="00DA3B68">
        <w:trPr>
          <w:trHeight w:val="20"/>
        </w:trPr>
        <w:tc>
          <w:tcPr>
            <w:tcW w:w="1982" w:type="pct"/>
          </w:tcPr>
          <w:p w14:paraId="41C95977" w14:textId="77777777" w:rsidR="008668E1" w:rsidRPr="009C45EA" w:rsidRDefault="008668E1" w:rsidP="008668E1">
            <w:pPr>
              <w:jc w:val="left"/>
              <w:rPr>
                <w:rFonts w:cs="Times New Roman"/>
                <w:color w:val="auto"/>
                <w:u w:val="single"/>
              </w:rPr>
            </w:pPr>
            <w:r>
              <w:rPr>
                <w:rFonts w:cs="Times New Roman"/>
                <w:color w:val="auto"/>
              </w:rPr>
              <w:lastRenderedPageBreak/>
              <w:t>“</w:t>
            </w:r>
            <w:r w:rsidRPr="009C45EA">
              <w:rPr>
                <w:rFonts w:cs="Times New Roman"/>
                <w:color w:val="auto"/>
                <w:u w:val="single"/>
              </w:rPr>
              <w:t>CVM</w:t>
            </w:r>
            <w:r>
              <w:rPr>
                <w:rFonts w:cs="Times New Roman"/>
                <w:color w:val="auto"/>
              </w:rPr>
              <w:t>”</w:t>
            </w:r>
            <w:r w:rsidRPr="009C45EA">
              <w:rPr>
                <w:rFonts w:cs="Times New Roman"/>
                <w:color w:val="auto"/>
                <w:u w:val="single"/>
              </w:rPr>
              <w:t xml:space="preserve"> </w:t>
            </w:r>
          </w:p>
        </w:tc>
        <w:tc>
          <w:tcPr>
            <w:tcW w:w="3018" w:type="pct"/>
          </w:tcPr>
          <w:p w14:paraId="647A0CFC" w14:textId="77777777" w:rsidR="008668E1" w:rsidRDefault="008668E1" w:rsidP="00A47852">
            <w:pPr>
              <w:rPr>
                <w:rFonts w:cs="Times New Roman"/>
                <w:color w:val="auto"/>
              </w:rPr>
            </w:pPr>
            <w:r w:rsidRPr="00B95A9B">
              <w:rPr>
                <w:rFonts w:cs="Times New Roman"/>
                <w:color w:val="auto"/>
              </w:rPr>
              <w:t>Comissão de Valores Mobiliários.</w:t>
            </w:r>
          </w:p>
          <w:p w14:paraId="395108D2" w14:textId="77777777" w:rsidR="00BF0437" w:rsidRPr="00B95A9B" w:rsidRDefault="00BF0437" w:rsidP="00A47852">
            <w:pPr>
              <w:rPr>
                <w:rFonts w:cs="Times New Roman"/>
                <w:color w:val="auto"/>
                <w:kern w:val="20"/>
              </w:rPr>
            </w:pPr>
          </w:p>
        </w:tc>
      </w:tr>
      <w:tr w:rsidR="008668E1" w:rsidRPr="00B95A9B" w14:paraId="3951CA46" w14:textId="77777777" w:rsidTr="00DA3B68">
        <w:trPr>
          <w:trHeight w:val="20"/>
        </w:trPr>
        <w:tc>
          <w:tcPr>
            <w:tcW w:w="1982" w:type="pct"/>
          </w:tcPr>
          <w:p w14:paraId="5B0CA814" w14:textId="77777777" w:rsidR="008668E1" w:rsidRPr="00F570CF" w:rsidRDefault="008668E1" w:rsidP="008668E1">
            <w:pPr>
              <w:jc w:val="left"/>
              <w:rPr>
                <w:rFonts w:cs="Times New Roman"/>
                <w:color w:val="auto"/>
                <w:u w:val="single"/>
              </w:rPr>
            </w:pPr>
            <w:r w:rsidRPr="00F570CF">
              <w:rPr>
                <w:rFonts w:cs="Times New Roman"/>
                <w:color w:val="auto"/>
              </w:rPr>
              <w:t>“</w:t>
            </w:r>
            <w:r w:rsidRPr="00F570CF">
              <w:rPr>
                <w:rFonts w:cs="Times New Roman"/>
                <w:color w:val="auto"/>
                <w:u w:val="single"/>
              </w:rPr>
              <w:t>Data de Emissão</w:t>
            </w:r>
            <w:r w:rsidRPr="00F570CF">
              <w:rPr>
                <w:rFonts w:cs="Times New Roman"/>
                <w:color w:val="auto"/>
              </w:rPr>
              <w:t>”</w:t>
            </w:r>
          </w:p>
        </w:tc>
        <w:tc>
          <w:tcPr>
            <w:tcW w:w="3018" w:type="pct"/>
          </w:tcPr>
          <w:p w14:paraId="0F98FC62" w14:textId="77777777" w:rsidR="008668E1" w:rsidRDefault="00BF224B" w:rsidP="00A47852">
            <w:pPr>
              <w:rPr>
                <w:rFonts w:cs="Times New Roman"/>
                <w:color w:val="auto"/>
              </w:rPr>
            </w:pPr>
            <w:r>
              <w:rPr>
                <w:rFonts w:cs="Times New Roman"/>
              </w:rPr>
              <w:t>[</w:t>
            </w:r>
            <w:r w:rsidRPr="00BF224B">
              <w:rPr>
                <w:rFonts w:cs="Times New Roman"/>
                <w:b/>
                <w:bCs/>
                <w:smallCaps/>
                <w:highlight w:val="yellow"/>
              </w:rPr>
              <w:t>data</w:t>
            </w:r>
            <w:r>
              <w:rPr>
                <w:rFonts w:cs="Times New Roman"/>
              </w:rPr>
              <w:t>]</w:t>
            </w:r>
            <w:r w:rsidR="008668E1" w:rsidRPr="00F570CF">
              <w:rPr>
                <w:rFonts w:cs="Times New Roman"/>
                <w:color w:val="auto"/>
              </w:rPr>
              <w:t xml:space="preserve">. </w:t>
            </w:r>
          </w:p>
          <w:p w14:paraId="7B16EB67" w14:textId="77777777" w:rsidR="00BF0437" w:rsidRPr="00F570CF" w:rsidRDefault="00BF0437" w:rsidP="00A47852">
            <w:pPr>
              <w:rPr>
                <w:rFonts w:cs="Times New Roman"/>
                <w:color w:val="auto"/>
                <w:kern w:val="20"/>
              </w:rPr>
            </w:pPr>
          </w:p>
        </w:tc>
      </w:tr>
      <w:tr w:rsidR="008668E1" w:rsidRPr="00B95A9B" w14:paraId="647B7C4E" w14:textId="77777777" w:rsidTr="00DA3B68">
        <w:trPr>
          <w:trHeight w:val="20"/>
        </w:trPr>
        <w:tc>
          <w:tcPr>
            <w:tcW w:w="1982" w:type="pct"/>
          </w:tcPr>
          <w:p w14:paraId="11C9C303" w14:textId="77777777" w:rsidR="008668E1" w:rsidRDefault="008668E1" w:rsidP="00A47852">
            <w:pPr>
              <w:jc w:val="left"/>
              <w:rPr>
                <w:rFonts w:cs="Times New Roman"/>
                <w:color w:val="auto"/>
              </w:rPr>
            </w:pPr>
            <w:r>
              <w:rPr>
                <w:rFonts w:cs="Times New Roman"/>
                <w:color w:val="auto"/>
              </w:rPr>
              <w:t>“</w:t>
            </w:r>
            <w:r>
              <w:rPr>
                <w:rFonts w:cs="Times New Roman"/>
                <w:color w:val="auto"/>
                <w:u w:val="single"/>
              </w:rPr>
              <w:t>Data de Integralização</w:t>
            </w:r>
            <w:r>
              <w:rPr>
                <w:rFonts w:cs="Times New Roman"/>
                <w:color w:val="auto"/>
              </w:rPr>
              <w:t>”</w:t>
            </w:r>
          </w:p>
        </w:tc>
        <w:tc>
          <w:tcPr>
            <w:tcW w:w="3018" w:type="pct"/>
          </w:tcPr>
          <w:p w14:paraId="044B0CEE" w14:textId="77777777" w:rsidR="008668E1" w:rsidRDefault="00F35BAE" w:rsidP="00A47852">
            <w:pPr>
              <w:rPr>
                <w:rFonts w:cs="Times New Roman"/>
              </w:rPr>
            </w:pPr>
            <w:r>
              <w:rPr>
                <w:rFonts w:cs="Times New Roman"/>
              </w:rPr>
              <w:t>A</w:t>
            </w:r>
            <w:r w:rsidRPr="00F570CF">
              <w:rPr>
                <w:rFonts w:cs="Times New Roman"/>
              </w:rPr>
              <w:t xml:space="preserve"> </w:t>
            </w:r>
            <w:r w:rsidR="008668E1" w:rsidRPr="00F570CF">
              <w:rPr>
                <w:rFonts w:cs="Times New Roman"/>
              </w:rPr>
              <w:t xml:space="preserve">data em que houver </w:t>
            </w:r>
            <w:r>
              <w:rPr>
                <w:rFonts w:cs="Times New Roman"/>
              </w:rPr>
              <w:t xml:space="preserve">a </w:t>
            </w:r>
            <w:r w:rsidR="008668E1" w:rsidRPr="00F570CF">
              <w:rPr>
                <w:rFonts w:cs="Times New Roman"/>
              </w:rPr>
              <w:t>integralização de CRI por investidor(es).</w:t>
            </w:r>
          </w:p>
          <w:p w14:paraId="4E3BBAD6" w14:textId="77777777" w:rsidR="00BF0437" w:rsidRPr="00F570CF" w:rsidRDefault="00BF0437" w:rsidP="00A47852">
            <w:pPr>
              <w:rPr>
                <w:rFonts w:cs="Times New Roman"/>
              </w:rPr>
            </w:pPr>
          </w:p>
        </w:tc>
      </w:tr>
      <w:tr w:rsidR="00647CF2" w:rsidRPr="00B95A9B" w14:paraId="5D1E7B11" w14:textId="77777777" w:rsidTr="00DA3B68">
        <w:trPr>
          <w:trHeight w:val="20"/>
        </w:trPr>
        <w:tc>
          <w:tcPr>
            <w:tcW w:w="1982" w:type="pct"/>
          </w:tcPr>
          <w:p w14:paraId="705CB0FF" w14:textId="77777777" w:rsidR="00647CF2" w:rsidRDefault="00647CF2" w:rsidP="00647CF2">
            <w:pPr>
              <w:jc w:val="left"/>
              <w:rPr>
                <w:rFonts w:cs="Times New Roman"/>
                <w:color w:val="auto"/>
              </w:rPr>
            </w:pPr>
            <w:r>
              <w:rPr>
                <w:rFonts w:cs="Times New Roman"/>
                <w:color w:val="auto"/>
              </w:rPr>
              <w:t>“</w:t>
            </w:r>
            <w:r w:rsidRPr="000441EF">
              <w:rPr>
                <w:rFonts w:cs="Times New Roman"/>
                <w:color w:val="auto"/>
                <w:u w:val="single"/>
              </w:rPr>
              <w:t xml:space="preserve">Data de Pagamento da Remuneração da </w:t>
            </w:r>
            <w:r w:rsidR="00406B1C" w:rsidRPr="000441EF">
              <w:rPr>
                <w:rFonts w:cs="Times New Roman"/>
                <w:color w:val="auto"/>
                <w:u w:val="single"/>
              </w:rPr>
              <w:t>CCB</w:t>
            </w:r>
            <w:r w:rsidR="000441EF">
              <w:rPr>
                <w:rFonts w:cs="Times New Roman"/>
                <w:color w:val="auto"/>
              </w:rPr>
              <w:t>”</w:t>
            </w:r>
          </w:p>
        </w:tc>
        <w:tc>
          <w:tcPr>
            <w:tcW w:w="3018" w:type="pct"/>
          </w:tcPr>
          <w:p w14:paraId="2EFF1FB9" w14:textId="77777777" w:rsidR="00647CF2" w:rsidRDefault="00647CF2" w:rsidP="00647CF2">
            <w:pPr>
              <w:rPr>
                <w:rFonts w:cs="Times New Roman"/>
                <w:color w:val="auto"/>
              </w:rPr>
            </w:pPr>
            <w:r>
              <w:rPr>
                <w:rFonts w:cs="Times New Roman"/>
                <w:color w:val="auto"/>
              </w:rPr>
              <w:t>C</w:t>
            </w:r>
            <w:r w:rsidRPr="00B95A9B">
              <w:rPr>
                <w:rFonts w:cs="Times New Roman"/>
                <w:color w:val="auto"/>
              </w:rPr>
              <w:t xml:space="preserve">onforme descrito na coluna </w:t>
            </w:r>
            <w:r>
              <w:rPr>
                <w:rFonts w:cs="Times New Roman"/>
                <w:color w:val="auto"/>
              </w:rPr>
              <w:t>“</w:t>
            </w:r>
            <w:r w:rsidRPr="009C45EA">
              <w:rPr>
                <w:rFonts w:cs="Times New Roman"/>
                <w:color w:val="auto"/>
              </w:rPr>
              <w:t>Data de Pagamento da Remuneração d</w:t>
            </w:r>
            <w:r>
              <w:rPr>
                <w:rFonts w:cs="Times New Roman"/>
                <w:color w:val="auto"/>
              </w:rPr>
              <w:t xml:space="preserve">a </w:t>
            </w:r>
            <w:r w:rsidR="00BF224B">
              <w:rPr>
                <w:rFonts w:cs="Times New Roman"/>
                <w:color w:val="auto"/>
              </w:rPr>
              <w:t>CCB</w:t>
            </w:r>
            <w:r>
              <w:rPr>
                <w:rFonts w:cs="Times New Roman"/>
                <w:color w:val="auto"/>
              </w:rPr>
              <w:t>”</w:t>
            </w:r>
            <w:r w:rsidRPr="009C45EA">
              <w:rPr>
                <w:rFonts w:cs="Times New Roman"/>
                <w:color w:val="auto"/>
              </w:rPr>
              <w:t xml:space="preserve"> da tabela constante do </w:t>
            </w:r>
            <w:r w:rsidRPr="00B95A9B">
              <w:rPr>
                <w:rFonts w:cs="Times New Roman"/>
                <w:color w:val="auto"/>
                <w:u w:val="single"/>
              </w:rPr>
              <w:t>Anexo II</w:t>
            </w:r>
            <w:r w:rsidRPr="00B95A9B">
              <w:rPr>
                <w:rFonts w:cs="Times New Roman"/>
                <w:color w:val="auto"/>
              </w:rPr>
              <w:t xml:space="preserve"> deste Termo.</w:t>
            </w:r>
          </w:p>
          <w:p w14:paraId="0C70C411" w14:textId="77777777" w:rsidR="00647CF2" w:rsidRPr="00F570CF" w:rsidRDefault="00647CF2" w:rsidP="00647CF2">
            <w:pPr>
              <w:rPr>
                <w:rFonts w:cs="Times New Roman"/>
              </w:rPr>
            </w:pPr>
          </w:p>
        </w:tc>
      </w:tr>
      <w:tr w:rsidR="008668E1" w:rsidRPr="00B95A9B" w14:paraId="674C3491" w14:textId="77777777" w:rsidTr="00DA3B68">
        <w:trPr>
          <w:trHeight w:val="20"/>
        </w:trPr>
        <w:tc>
          <w:tcPr>
            <w:tcW w:w="1982" w:type="pct"/>
          </w:tcPr>
          <w:p w14:paraId="75643289"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Data de Vencimento</w:t>
            </w:r>
            <w:r>
              <w:rPr>
                <w:rFonts w:cs="Times New Roman"/>
                <w:color w:val="auto"/>
              </w:rPr>
              <w:t>”</w:t>
            </w:r>
          </w:p>
        </w:tc>
        <w:tc>
          <w:tcPr>
            <w:tcW w:w="3018" w:type="pct"/>
          </w:tcPr>
          <w:p w14:paraId="1FF3992C" w14:textId="77777777" w:rsidR="008668E1" w:rsidRDefault="00BF224B" w:rsidP="004D1B6D">
            <w:pPr>
              <w:rPr>
                <w:rFonts w:cs="Times New Roman"/>
                <w:color w:val="auto"/>
              </w:rPr>
            </w:pPr>
            <w:r>
              <w:rPr>
                <w:rFonts w:cs="Times New Roman"/>
              </w:rPr>
              <w:t>[</w:t>
            </w:r>
            <w:r w:rsidRPr="00BF224B">
              <w:rPr>
                <w:rFonts w:cs="Times New Roman"/>
                <w:b/>
                <w:bCs/>
                <w:smallCaps/>
                <w:highlight w:val="yellow"/>
              </w:rPr>
              <w:t>data</w:t>
            </w:r>
            <w:r>
              <w:rPr>
                <w:rFonts w:cs="Times New Roman"/>
              </w:rPr>
              <w:t>]</w:t>
            </w:r>
            <w:r w:rsidR="008668E1" w:rsidRPr="00F570CF">
              <w:rPr>
                <w:rFonts w:cs="Times New Roman"/>
                <w:color w:val="auto"/>
              </w:rPr>
              <w:t xml:space="preserve">. </w:t>
            </w:r>
          </w:p>
          <w:p w14:paraId="5F47F9EF" w14:textId="77777777" w:rsidR="00BF0437" w:rsidRPr="00F570CF" w:rsidRDefault="00BF0437" w:rsidP="004D1B6D">
            <w:pPr>
              <w:rPr>
                <w:rFonts w:cs="Times New Roman"/>
                <w:color w:val="auto"/>
                <w:kern w:val="20"/>
              </w:rPr>
            </w:pPr>
          </w:p>
        </w:tc>
      </w:tr>
      <w:tr w:rsidR="00A13C64" w14:paraId="7CB0127D" w14:textId="77777777" w:rsidTr="00A13C64">
        <w:trPr>
          <w:trHeight w:val="20"/>
        </w:trPr>
        <w:tc>
          <w:tcPr>
            <w:tcW w:w="1982" w:type="pct"/>
          </w:tcPr>
          <w:p w14:paraId="71898A58" w14:textId="77777777" w:rsidR="00A13C64" w:rsidRDefault="00A13C64" w:rsidP="00A13C64">
            <w:pPr>
              <w:jc w:val="left"/>
              <w:rPr>
                <w:rFonts w:cs="Times New Roman"/>
                <w:color w:val="auto"/>
              </w:rPr>
            </w:pPr>
            <w:r>
              <w:rPr>
                <w:rFonts w:cs="Times New Roman"/>
                <w:color w:val="auto"/>
              </w:rPr>
              <w:t>“</w:t>
            </w:r>
            <w:r w:rsidRPr="009A3A32">
              <w:rPr>
                <w:rFonts w:cs="Times New Roman"/>
                <w:color w:val="auto"/>
                <w:u w:val="single"/>
              </w:rPr>
              <w:t>Data de Amortização dos CRI</w:t>
            </w:r>
            <w:r>
              <w:rPr>
                <w:rFonts w:cs="Times New Roman"/>
                <w:color w:val="auto"/>
              </w:rPr>
              <w:t>”</w:t>
            </w:r>
          </w:p>
        </w:tc>
        <w:tc>
          <w:tcPr>
            <w:tcW w:w="3018" w:type="pct"/>
          </w:tcPr>
          <w:p w14:paraId="448D52D8" w14:textId="77777777" w:rsidR="00A13C64" w:rsidRDefault="00A13C64">
            <w:pPr>
              <w:rPr>
                <w:rFonts w:cs="Times New Roman"/>
              </w:rPr>
            </w:pPr>
            <w:r>
              <w:rPr>
                <w:rFonts w:cs="Times New Roman"/>
              </w:rPr>
              <w:t>Ca</w:t>
            </w:r>
            <w:r w:rsidRPr="00B65A48">
              <w:rPr>
                <w:rFonts w:cs="Times New Roman"/>
              </w:rPr>
              <w:t xml:space="preserve">da uma das datas de pagamento da Amortização Programada dos CRI, conforme </w:t>
            </w:r>
            <w:r w:rsidRPr="00B95A9B">
              <w:rPr>
                <w:rFonts w:cs="Times New Roman"/>
                <w:color w:val="auto"/>
              </w:rPr>
              <w:t xml:space="preserve">descrito na coluna </w:t>
            </w:r>
            <w:r>
              <w:rPr>
                <w:rFonts w:cs="Times New Roman"/>
                <w:color w:val="auto"/>
              </w:rPr>
              <w:t>“</w:t>
            </w:r>
            <w:r w:rsidRPr="009C45EA">
              <w:rPr>
                <w:rFonts w:cs="Times New Roman"/>
                <w:color w:val="auto"/>
              </w:rPr>
              <w:t xml:space="preserve">Datas de </w:t>
            </w:r>
            <w:r>
              <w:rPr>
                <w:rFonts w:cs="Times New Roman"/>
                <w:color w:val="auto"/>
              </w:rPr>
              <w:t>Amortização dos CRI”</w:t>
            </w:r>
            <w:r w:rsidRPr="009C45EA">
              <w:rPr>
                <w:rFonts w:cs="Times New Roman"/>
                <w:color w:val="auto"/>
              </w:rPr>
              <w:t xml:space="preserve"> da tabela constante do </w:t>
            </w:r>
            <w:r w:rsidRPr="00B95A9B">
              <w:rPr>
                <w:rFonts w:cs="Times New Roman"/>
                <w:color w:val="auto"/>
                <w:u w:val="single"/>
              </w:rPr>
              <w:t>Anexo II</w:t>
            </w:r>
            <w:r w:rsidRPr="00B95A9B">
              <w:rPr>
                <w:rFonts w:cs="Times New Roman"/>
                <w:color w:val="auto"/>
              </w:rPr>
              <w:t xml:space="preserve"> deste Termo</w:t>
            </w:r>
            <w:r>
              <w:rPr>
                <w:rFonts w:cs="Times New Roman"/>
                <w:color w:val="auto"/>
              </w:rPr>
              <w:t>.</w:t>
            </w:r>
          </w:p>
        </w:tc>
      </w:tr>
      <w:tr w:rsidR="00A13C64" w:rsidRPr="00B95A9B" w14:paraId="2AF16AAF" w14:textId="77777777" w:rsidTr="00DA3B68">
        <w:trPr>
          <w:trHeight w:val="20"/>
        </w:trPr>
        <w:tc>
          <w:tcPr>
            <w:tcW w:w="1982" w:type="pct"/>
          </w:tcPr>
          <w:p w14:paraId="09C24671" w14:textId="77777777" w:rsidR="00A13C64" w:rsidRDefault="00A13C64" w:rsidP="008668E1">
            <w:pPr>
              <w:jc w:val="left"/>
              <w:rPr>
                <w:rFonts w:cs="Times New Roman"/>
                <w:color w:val="auto"/>
              </w:rPr>
            </w:pPr>
          </w:p>
        </w:tc>
        <w:tc>
          <w:tcPr>
            <w:tcW w:w="3018" w:type="pct"/>
          </w:tcPr>
          <w:p w14:paraId="7D15086E" w14:textId="77777777" w:rsidR="00A13C64" w:rsidRDefault="00A13C64" w:rsidP="004D1B6D">
            <w:pPr>
              <w:rPr>
                <w:rFonts w:cs="Times New Roman"/>
              </w:rPr>
            </w:pPr>
          </w:p>
        </w:tc>
      </w:tr>
      <w:tr w:rsidR="008668E1" w:rsidRPr="00B95A9B" w14:paraId="2035CC7F" w14:textId="77777777" w:rsidTr="00DA3B68">
        <w:trPr>
          <w:trHeight w:val="20"/>
        </w:trPr>
        <w:tc>
          <w:tcPr>
            <w:tcW w:w="1982" w:type="pct"/>
          </w:tcPr>
          <w:p w14:paraId="0A9685D5" w14:textId="77777777" w:rsidR="008668E1" w:rsidRPr="009C45EA" w:rsidRDefault="008668E1" w:rsidP="008668E1">
            <w:pPr>
              <w:jc w:val="left"/>
              <w:rPr>
                <w:rFonts w:cs="Times New Roman"/>
                <w:color w:val="auto"/>
                <w:highlight w:val="green"/>
                <w:u w:val="single"/>
              </w:rPr>
            </w:pPr>
            <w:r>
              <w:rPr>
                <w:rFonts w:cs="Times New Roman"/>
                <w:color w:val="auto"/>
              </w:rPr>
              <w:t>“</w:t>
            </w:r>
            <w:r w:rsidRPr="009C45EA">
              <w:rPr>
                <w:rFonts w:cs="Times New Roman"/>
                <w:color w:val="auto"/>
                <w:u w:val="single"/>
              </w:rPr>
              <w:t xml:space="preserve">Data de Pagamento </w:t>
            </w:r>
            <w:r w:rsidR="00A13C64">
              <w:rPr>
                <w:rFonts w:cs="Times New Roman"/>
                <w:color w:val="auto"/>
                <w:u w:val="single"/>
              </w:rPr>
              <w:t>de Remuneração</w:t>
            </w:r>
            <w:r>
              <w:rPr>
                <w:rFonts w:cs="Times New Roman"/>
                <w:color w:val="auto"/>
              </w:rPr>
              <w:t>”</w:t>
            </w:r>
          </w:p>
        </w:tc>
        <w:tc>
          <w:tcPr>
            <w:tcW w:w="3018" w:type="pct"/>
          </w:tcPr>
          <w:p w14:paraId="4B98F014" w14:textId="77777777" w:rsidR="008668E1" w:rsidRDefault="008668E1" w:rsidP="00A47852">
            <w:pPr>
              <w:rPr>
                <w:rFonts w:cs="Times New Roman"/>
                <w:color w:val="auto"/>
              </w:rPr>
            </w:pPr>
            <w:r w:rsidRPr="00B95A9B">
              <w:rPr>
                <w:rFonts w:cs="Times New Roman"/>
                <w:color w:val="auto"/>
              </w:rPr>
              <w:t xml:space="preserve">Cada uma das datas de pagamento da Remuneração dos CRI, a qual será devida </w:t>
            </w:r>
            <w:r w:rsidR="003B08D0">
              <w:rPr>
                <w:rFonts w:cs="Times New Roman"/>
                <w:color w:val="auto"/>
              </w:rPr>
              <w:t>mensalmente</w:t>
            </w:r>
            <w:r w:rsidRPr="00B95A9B">
              <w:rPr>
                <w:rFonts w:cs="Times New Roman"/>
                <w:color w:val="auto"/>
              </w:rPr>
              <w:t>, sendo a primeira parcela devida em</w:t>
            </w:r>
            <w:r w:rsidR="00647CF2">
              <w:rPr>
                <w:rFonts w:cs="Times New Roman"/>
                <w:color w:val="auto"/>
              </w:rPr>
              <w:t xml:space="preserve"> </w:t>
            </w:r>
            <w:r w:rsidR="00BF224B">
              <w:rPr>
                <w:rFonts w:cs="Times New Roman"/>
              </w:rPr>
              <w:t>[</w:t>
            </w:r>
            <w:r w:rsidR="00BF224B" w:rsidRPr="00BF224B">
              <w:rPr>
                <w:rFonts w:cs="Times New Roman"/>
                <w:b/>
                <w:bCs/>
                <w:smallCaps/>
                <w:highlight w:val="yellow"/>
              </w:rPr>
              <w:t>data</w:t>
            </w:r>
            <w:r w:rsidR="00BF224B">
              <w:rPr>
                <w:rFonts w:cs="Times New Roman"/>
              </w:rPr>
              <w:t>]</w:t>
            </w:r>
            <w:r w:rsidRPr="00B95A9B">
              <w:rPr>
                <w:rFonts w:cs="Times New Roman"/>
                <w:color w:val="auto"/>
              </w:rPr>
              <w:t xml:space="preserve"> e a última parcela devida na Data de Vencimento, conforme descrito na coluna </w:t>
            </w:r>
            <w:r>
              <w:rPr>
                <w:rFonts w:cs="Times New Roman"/>
                <w:color w:val="auto"/>
              </w:rPr>
              <w:t>“</w:t>
            </w:r>
            <w:r w:rsidRPr="009C45EA">
              <w:rPr>
                <w:rFonts w:cs="Times New Roman"/>
                <w:color w:val="auto"/>
              </w:rPr>
              <w:t xml:space="preserve">Datas de Pagamento </w:t>
            </w:r>
            <w:r w:rsidR="00A13C64">
              <w:rPr>
                <w:rFonts w:cs="Times New Roman"/>
                <w:color w:val="auto"/>
              </w:rPr>
              <w:t>de Remuneração</w:t>
            </w:r>
            <w:r>
              <w:rPr>
                <w:rFonts w:cs="Times New Roman"/>
                <w:color w:val="auto"/>
              </w:rPr>
              <w:t>”</w:t>
            </w:r>
            <w:r w:rsidRPr="009C45EA">
              <w:rPr>
                <w:rFonts w:cs="Times New Roman"/>
                <w:color w:val="auto"/>
              </w:rPr>
              <w:t xml:space="preserve"> da tabela constante do </w:t>
            </w:r>
            <w:r w:rsidRPr="00B95A9B">
              <w:rPr>
                <w:rFonts w:cs="Times New Roman"/>
                <w:color w:val="auto"/>
                <w:u w:val="single"/>
              </w:rPr>
              <w:t>Anexo II</w:t>
            </w:r>
            <w:r w:rsidRPr="00B95A9B">
              <w:rPr>
                <w:rFonts w:cs="Times New Roman"/>
                <w:color w:val="auto"/>
              </w:rPr>
              <w:t xml:space="preserve"> deste Termo.</w:t>
            </w:r>
          </w:p>
          <w:p w14:paraId="453F15D8" w14:textId="77777777" w:rsidR="00BF0437" w:rsidRPr="00B95A9B" w:rsidRDefault="00BF0437" w:rsidP="00A47852">
            <w:pPr>
              <w:rPr>
                <w:rFonts w:cs="Times New Roman"/>
                <w:color w:val="auto"/>
                <w:kern w:val="20"/>
              </w:rPr>
            </w:pPr>
          </w:p>
        </w:tc>
      </w:tr>
      <w:tr w:rsidR="008668E1" w:rsidRPr="00B95A9B" w14:paraId="62A9A518" w14:textId="77777777" w:rsidTr="00DA3B68">
        <w:trPr>
          <w:trHeight w:val="20"/>
        </w:trPr>
        <w:tc>
          <w:tcPr>
            <w:tcW w:w="1982" w:type="pct"/>
          </w:tcPr>
          <w:p w14:paraId="4AF2F37C" w14:textId="77777777" w:rsidR="008668E1" w:rsidRPr="009C45EA" w:rsidRDefault="008668E1" w:rsidP="008668E1">
            <w:pPr>
              <w:jc w:val="left"/>
              <w:rPr>
                <w:rFonts w:cs="Times New Roman"/>
                <w:color w:val="auto"/>
              </w:rPr>
            </w:pPr>
            <w:r>
              <w:rPr>
                <w:rFonts w:cs="Times New Roman"/>
                <w:color w:val="auto"/>
              </w:rPr>
              <w:t>“</w:t>
            </w:r>
            <w:r w:rsidRPr="00B95A9B">
              <w:rPr>
                <w:rFonts w:cs="Times New Roman"/>
                <w:color w:val="auto"/>
                <w:u w:val="single"/>
              </w:rPr>
              <w:t>Devedora</w:t>
            </w:r>
            <w:r>
              <w:rPr>
                <w:rFonts w:cs="Times New Roman"/>
                <w:color w:val="auto"/>
              </w:rPr>
              <w:t>”</w:t>
            </w:r>
          </w:p>
        </w:tc>
        <w:tc>
          <w:tcPr>
            <w:tcW w:w="3018" w:type="pct"/>
          </w:tcPr>
          <w:p w14:paraId="6573C399" w14:textId="77777777" w:rsidR="008668E1" w:rsidRDefault="008668E1" w:rsidP="00A47852">
            <w:pPr>
              <w:rPr>
                <w:rFonts w:eastAsia="Times New Roman" w:cs="Times New Roman"/>
                <w:color w:val="auto"/>
              </w:rPr>
            </w:pPr>
            <w:r>
              <w:rPr>
                <w:rFonts w:cs="Times New Roman"/>
                <w:color w:val="auto"/>
              </w:rPr>
              <w:t>A</w:t>
            </w:r>
            <w:r w:rsidRPr="00B95A9B">
              <w:rPr>
                <w:rFonts w:cs="Times New Roman"/>
                <w:color w:val="auto"/>
              </w:rPr>
              <w:t xml:space="preserve"> </w:t>
            </w:r>
            <w:bookmarkStart w:id="29" w:name="Texto1083"/>
            <w:r w:rsidR="00BF224B" w:rsidRPr="00934A07">
              <w:rPr>
                <w:b/>
              </w:rPr>
              <w:t xml:space="preserve">EXTO </w:t>
            </w:r>
            <w:r w:rsidR="00BF224B" w:rsidRPr="00934A07">
              <w:rPr>
                <w:rFonts w:cs="Times New Roman"/>
                <w:b/>
              </w:rPr>
              <w:t>INCORPORAÇÕES E EMPREENDIMENTOS IMOBILIÁRIOS LTDA.</w:t>
            </w:r>
            <w:bookmarkEnd w:id="29"/>
            <w:r w:rsidR="00A47852" w:rsidRPr="001959B5">
              <w:rPr>
                <w:rFonts w:cs="Times New Roman"/>
              </w:rPr>
              <w:t>, sociedade</w:t>
            </w:r>
            <w:r w:rsidR="00A47852" w:rsidRPr="00E77948">
              <w:rPr>
                <w:rFonts w:cs="Times New Roman"/>
              </w:rPr>
              <w:t xml:space="preserve"> </w:t>
            </w:r>
            <w:r w:rsidR="00BF224B">
              <w:rPr>
                <w:rFonts w:cs="Times New Roman"/>
              </w:rPr>
              <w:t>empresária limitada</w:t>
            </w:r>
            <w:r w:rsidR="00A47852" w:rsidRPr="00E77948">
              <w:rPr>
                <w:rFonts w:cs="Times New Roman"/>
              </w:rPr>
              <w:t xml:space="preserve"> com sede na </w:t>
            </w:r>
            <w:r w:rsidR="00A47852">
              <w:rPr>
                <w:rFonts w:cs="Times New Roman"/>
              </w:rPr>
              <w:t>c</w:t>
            </w:r>
            <w:r w:rsidR="00A47852" w:rsidRPr="00E77948">
              <w:rPr>
                <w:rFonts w:cs="Times New Roman"/>
              </w:rPr>
              <w:t xml:space="preserve">idade de São Paulo, Estado de São Paulo, na </w:t>
            </w:r>
            <w:r w:rsidR="00BF224B">
              <w:rPr>
                <w:rFonts w:cs="Times New Roman"/>
              </w:rPr>
              <w:t>Av. Eliseu de Almeida, 1.415, 1º andar</w:t>
            </w:r>
            <w:r w:rsidR="00A47852" w:rsidRPr="00E77948">
              <w:rPr>
                <w:rFonts w:cs="Times New Roman"/>
              </w:rPr>
              <w:t xml:space="preserve">, </w:t>
            </w:r>
            <w:r w:rsidR="00A47852">
              <w:rPr>
                <w:rFonts w:cs="Times New Roman"/>
              </w:rPr>
              <w:t xml:space="preserve">CEP </w:t>
            </w:r>
            <w:r w:rsidR="00BF224B">
              <w:rPr>
                <w:rFonts w:cs="Times New Roman"/>
              </w:rPr>
              <w:t>05533-000</w:t>
            </w:r>
            <w:r w:rsidR="00A47852">
              <w:rPr>
                <w:rFonts w:cs="Times New Roman"/>
              </w:rPr>
              <w:t xml:space="preserve">, </w:t>
            </w:r>
            <w:r w:rsidR="00A47852" w:rsidRPr="00E77948">
              <w:rPr>
                <w:rFonts w:cs="Times New Roman"/>
              </w:rPr>
              <w:t xml:space="preserve">inscrita no </w:t>
            </w:r>
            <w:r w:rsidR="00A47852" w:rsidRPr="00A47852">
              <w:rPr>
                <w:rFonts w:cs="Times New Roman"/>
              </w:rPr>
              <w:t>CNPJ</w:t>
            </w:r>
            <w:r w:rsidR="00A47852" w:rsidRPr="00E77948">
              <w:rPr>
                <w:rFonts w:cs="Times New Roman"/>
              </w:rPr>
              <w:t xml:space="preserve"> sob</w:t>
            </w:r>
            <w:r w:rsidR="00A47852">
              <w:rPr>
                <w:rFonts w:cs="Times New Roman"/>
              </w:rPr>
              <w:t xml:space="preserve"> o</w:t>
            </w:r>
            <w:r w:rsidR="00A47852" w:rsidRPr="00E77948">
              <w:rPr>
                <w:rFonts w:cs="Times New Roman"/>
              </w:rPr>
              <w:t xml:space="preserve"> nº </w:t>
            </w:r>
            <w:r w:rsidR="00BF224B">
              <w:rPr>
                <w:rFonts w:cs="Times New Roman"/>
              </w:rPr>
              <w:t>03.142.682/0001-65</w:t>
            </w:r>
            <w:r>
              <w:rPr>
                <w:rFonts w:eastAsia="Times New Roman" w:cs="Times New Roman"/>
                <w:color w:val="auto"/>
              </w:rPr>
              <w:t>.</w:t>
            </w:r>
          </w:p>
          <w:p w14:paraId="25239F79" w14:textId="77777777" w:rsidR="00BF0437" w:rsidRPr="00B95A9B" w:rsidRDefault="00BF0437" w:rsidP="00A47852">
            <w:pPr>
              <w:rPr>
                <w:rFonts w:cs="Times New Roman"/>
                <w:color w:val="auto"/>
              </w:rPr>
            </w:pPr>
          </w:p>
        </w:tc>
      </w:tr>
      <w:tr w:rsidR="008668E1" w:rsidRPr="00B95A9B" w14:paraId="76AC97AD" w14:textId="77777777" w:rsidTr="00DA3B68">
        <w:trPr>
          <w:trHeight w:val="20"/>
        </w:trPr>
        <w:tc>
          <w:tcPr>
            <w:tcW w:w="1982" w:type="pct"/>
          </w:tcPr>
          <w:p w14:paraId="212F7624" w14:textId="77777777" w:rsidR="008668E1" w:rsidRPr="009C45EA" w:rsidRDefault="008668E1" w:rsidP="008668E1">
            <w:pPr>
              <w:jc w:val="left"/>
              <w:rPr>
                <w:rFonts w:cs="Times New Roman"/>
                <w:color w:val="auto"/>
                <w:u w:val="single"/>
              </w:rPr>
            </w:pPr>
            <w:r>
              <w:rPr>
                <w:rFonts w:cs="Times New Roman"/>
                <w:color w:val="auto"/>
              </w:rPr>
              <w:lastRenderedPageBreak/>
              <w:t>“</w:t>
            </w:r>
            <w:r w:rsidRPr="009C45EA">
              <w:rPr>
                <w:rFonts w:cs="Times New Roman"/>
                <w:color w:val="auto"/>
                <w:u w:val="single"/>
              </w:rPr>
              <w:t>Dia Útil</w:t>
            </w:r>
            <w:r>
              <w:rPr>
                <w:rFonts w:cs="Times New Roman"/>
                <w:color w:val="auto"/>
              </w:rPr>
              <w:t>”</w:t>
            </w:r>
          </w:p>
        </w:tc>
        <w:tc>
          <w:tcPr>
            <w:tcW w:w="3018" w:type="pct"/>
          </w:tcPr>
          <w:p w14:paraId="34D4168D" w14:textId="77777777" w:rsidR="008668E1" w:rsidRDefault="008668E1" w:rsidP="00A47852">
            <w:pPr>
              <w:rPr>
                <w:rFonts w:cs="Times New Roman"/>
                <w:color w:val="auto"/>
              </w:rPr>
            </w:pPr>
            <w:r w:rsidRPr="00B95A9B">
              <w:rPr>
                <w:rFonts w:cs="Times New Roman"/>
                <w:color w:val="auto"/>
              </w:rPr>
              <w:t>Qualquer dia que não seja sábado, domingo ou feriado declarado nacional</w:t>
            </w:r>
            <w:r w:rsidRPr="00B95A9B">
              <w:rPr>
                <w:rFonts w:eastAsia="Times New Roman" w:cs="Times New Roman"/>
                <w:color w:val="auto"/>
              </w:rPr>
              <w:t xml:space="preserve"> na República Federativa do Brasil</w:t>
            </w:r>
            <w:r w:rsidRPr="00B95A9B">
              <w:rPr>
                <w:rFonts w:cs="Times New Roman"/>
                <w:color w:val="auto"/>
              </w:rPr>
              <w:t>.</w:t>
            </w:r>
          </w:p>
          <w:p w14:paraId="4771E009" w14:textId="77777777" w:rsidR="00BF0437" w:rsidRPr="00B95A9B" w:rsidRDefault="00BF0437" w:rsidP="00A47852">
            <w:pPr>
              <w:rPr>
                <w:rFonts w:cs="Times New Roman"/>
                <w:color w:val="auto"/>
                <w:kern w:val="20"/>
              </w:rPr>
            </w:pPr>
          </w:p>
        </w:tc>
      </w:tr>
      <w:tr w:rsidR="008668E1" w:rsidRPr="00B95A9B" w14:paraId="068267F6" w14:textId="77777777" w:rsidTr="00DA3B68">
        <w:trPr>
          <w:trHeight w:val="20"/>
        </w:trPr>
        <w:tc>
          <w:tcPr>
            <w:tcW w:w="1982" w:type="pct"/>
          </w:tcPr>
          <w:p w14:paraId="5643C2F4"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Documentos da Operação</w:t>
            </w:r>
            <w:r>
              <w:rPr>
                <w:rFonts w:cs="Times New Roman"/>
                <w:color w:val="auto"/>
              </w:rPr>
              <w:t>”</w:t>
            </w:r>
          </w:p>
        </w:tc>
        <w:tc>
          <w:tcPr>
            <w:tcW w:w="3018" w:type="pct"/>
          </w:tcPr>
          <w:p w14:paraId="009AF545" w14:textId="77777777" w:rsidR="008668E1" w:rsidRDefault="008668E1" w:rsidP="009C5C71">
            <w:pPr>
              <w:rPr>
                <w:rFonts w:cs="Times New Roman"/>
              </w:rPr>
            </w:pPr>
            <w:r w:rsidRPr="00B95A9B">
              <w:rPr>
                <w:rFonts w:eastAsia="Times New Roman" w:cs="Times New Roman"/>
                <w:color w:val="auto"/>
              </w:rPr>
              <w:t>O</w:t>
            </w:r>
            <w:r w:rsidRPr="00B95A9B">
              <w:rPr>
                <w:rFonts w:cs="Times New Roman"/>
                <w:color w:val="auto"/>
                <w:lang w:val="x-none"/>
              </w:rPr>
              <w:t xml:space="preserve">s seguintes documentos: </w:t>
            </w:r>
            <w:r w:rsidRPr="00B95A9B">
              <w:rPr>
                <w:rFonts w:cs="Times New Roman"/>
              </w:rPr>
              <w:t xml:space="preserve">(i) a </w:t>
            </w:r>
            <w:r w:rsidR="00BF224B">
              <w:rPr>
                <w:rFonts w:cs="Times New Roman"/>
              </w:rPr>
              <w:t>CCB</w:t>
            </w:r>
            <w:r w:rsidRPr="00B95A9B">
              <w:rPr>
                <w:rFonts w:cs="Times New Roman"/>
              </w:rPr>
              <w:t>;</w:t>
            </w:r>
            <w:r>
              <w:rPr>
                <w:rFonts w:cs="Times New Roman"/>
              </w:rPr>
              <w:t xml:space="preserve"> (</w:t>
            </w:r>
            <w:proofErr w:type="spellStart"/>
            <w:r>
              <w:rPr>
                <w:rFonts w:cs="Times New Roman"/>
              </w:rPr>
              <w:t>ii</w:t>
            </w:r>
            <w:proofErr w:type="spellEnd"/>
            <w:r>
              <w:rPr>
                <w:rFonts w:cs="Times New Roman"/>
              </w:rPr>
              <w:t xml:space="preserve">) o </w:t>
            </w:r>
            <w:r w:rsidR="00BF224B">
              <w:rPr>
                <w:rFonts w:cs="Times New Roman"/>
              </w:rPr>
              <w:t>Termo de Endosso</w:t>
            </w:r>
            <w:r>
              <w:rPr>
                <w:rFonts w:cs="Times New Roman"/>
              </w:rPr>
              <w:t>;</w:t>
            </w:r>
            <w:r w:rsidRPr="00B95A9B">
              <w:rPr>
                <w:rFonts w:cs="Times New Roman"/>
              </w:rPr>
              <w:t xml:space="preserve"> </w:t>
            </w:r>
            <w:r w:rsidRPr="00B95A9B">
              <w:rPr>
                <w:rFonts w:cs="Times New Roman"/>
                <w:lang w:val="x-none"/>
              </w:rPr>
              <w:t>(</w:t>
            </w:r>
            <w:proofErr w:type="spellStart"/>
            <w:r w:rsidRPr="00B95A9B">
              <w:rPr>
                <w:rFonts w:cs="Times New Roman"/>
              </w:rPr>
              <w:t>i</w:t>
            </w:r>
            <w:r>
              <w:rPr>
                <w:rFonts w:cs="Times New Roman"/>
              </w:rPr>
              <w:t>i</w:t>
            </w:r>
            <w:r w:rsidRPr="00B95A9B">
              <w:rPr>
                <w:rFonts w:cs="Times New Roman"/>
              </w:rPr>
              <w:t>i</w:t>
            </w:r>
            <w:proofErr w:type="spellEnd"/>
            <w:r w:rsidRPr="00B95A9B">
              <w:rPr>
                <w:rFonts w:cs="Times New Roman"/>
                <w:lang w:val="x-none"/>
              </w:rPr>
              <w:t>)</w:t>
            </w:r>
            <w:r w:rsidRPr="00B95A9B">
              <w:rPr>
                <w:rFonts w:cs="Times New Roman"/>
              </w:rPr>
              <w:t> </w:t>
            </w:r>
            <w:r w:rsidR="00BF224B">
              <w:rPr>
                <w:rFonts w:cs="Times New Roman"/>
              </w:rPr>
              <w:t xml:space="preserve">a Escritura de Emissão de </w:t>
            </w:r>
            <w:r w:rsidR="00CB3953">
              <w:rPr>
                <w:rFonts w:cs="Times New Roman"/>
              </w:rPr>
              <w:t>CCI</w:t>
            </w:r>
            <w:r w:rsidR="00BF224B">
              <w:rPr>
                <w:rFonts w:cs="Times New Roman"/>
              </w:rPr>
              <w:t>; (</w:t>
            </w:r>
            <w:proofErr w:type="spellStart"/>
            <w:r w:rsidR="00BF224B">
              <w:rPr>
                <w:rFonts w:cs="Times New Roman"/>
              </w:rPr>
              <w:t>iv</w:t>
            </w:r>
            <w:proofErr w:type="spellEnd"/>
            <w:r w:rsidR="00BF224B">
              <w:rPr>
                <w:rFonts w:cs="Times New Roman"/>
              </w:rPr>
              <w:t>) </w:t>
            </w:r>
            <w:r w:rsidRPr="00B95A9B">
              <w:rPr>
                <w:rFonts w:cs="Times New Roman"/>
                <w:lang w:val="x-none"/>
              </w:rPr>
              <w:t xml:space="preserve">o </w:t>
            </w:r>
            <w:r w:rsidRPr="00B95A9B">
              <w:rPr>
                <w:rFonts w:cs="Times New Roman"/>
              </w:rPr>
              <w:t xml:space="preserve">presente </w:t>
            </w:r>
            <w:r w:rsidRPr="00B95A9B">
              <w:rPr>
                <w:rFonts w:cs="Times New Roman"/>
                <w:lang w:val="x-none"/>
              </w:rPr>
              <w:t xml:space="preserve">Termo de Securitização; </w:t>
            </w:r>
            <w:r w:rsidRPr="00B95A9B">
              <w:rPr>
                <w:rFonts w:cs="Times New Roman"/>
              </w:rPr>
              <w:t>(</w:t>
            </w:r>
            <w:r>
              <w:rPr>
                <w:rFonts w:cs="Times New Roman"/>
              </w:rPr>
              <w:t>v</w:t>
            </w:r>
            <w:r w:rsidRPr="00B95A9B">
              <w:rPr>
                <w:rFonts w:cs="Times New Roman"/>
              </w:rPr>
              <w:t>) o</w:t>
            </w:r>
            <w:r w:rsidR="004D1B6D">
              <w:rPr>
                <w:rFonts w:cs="Times New Roman"/>
              </w:rPr>
              <w:t>s</w:t>
            </w:r>
            <w:r w:rsidRPr="00B95A9B">
              <w:rPr>
                <w:rFonts w:cs="Times New Roman"/>
              </w:rPr>
              <w:t xml:space="preserve"> Contrato</w:t>
            </w:r>
            <w:r w:rsidR="004D1B6D">
              <w:rPr>
                <w:rFonts w:cs="Times New Roman"/>
              </w:rPr>
              <w:t>s</w:t>
            </w:r>
            <w:r w:rsidRPr="00B95A9B">
              <w:rPr>
                <w:rFonts w:cs="Times New Roman"/>
              </w:rPr>
              <w:t xml:space="preserve"> de </w:t>
            </w:r>
            <w:r w:rsidR="00BF224B">
              <w:rPr>
                <w:rFonts w:cs="Times New Roman"/>
              </w:rPr>
              <w:t>Garantia</w:t>
            </w:r>
            <w:r>
              <w:rPr>
                <w:rFonts w:cs="Times New Roman"/>
              </w:rPr>
              <w:t>; (v</w:t>
            </w:r>
            <w:r w:rsidR="00BF224B">
              <w:rPr>
                <w:rFonts w:cs="Times New Roman"/>
              </w:rPr>
              <w:t>i</w:t>
            </w:r>
            <w:r>
              <w:rPr>
                <w:rFonts w:cs="Times New Roman"/>
              </w:rPr>
              <w:t>) </w:t>
            </w:r>
            <w:r w:rsidRPr="00B95A9B">
              <w:rPr>
                <w:rFonts w:cs="Times New Roman"/>
                <w:lang w:val="x-none"/>
              </w:rPr>
              <w:t>o</w:t>
            </w:r>
            <w:r w:rsidRPr="00B95A9B">
              <w:rPr>
                <w:rFonts w:cs="Times New Roman"/>
              </w:rPr>
              <w:t xml:space="preserve"> Contrato de Distribuição</w:t>
            </w:r>
            <w:r w:rsidRPr="00B95A9B">
              <w:rPr>
                <w:rFonts w:cs="Times New Roman"/>
                <w:lang w:val="x-none"/>
              </w:rPr>
              <w:t>; (</w:t>
            </w:r>
            <w:proofErr w:type="spellStart"/>
            <w:r w:rsidRPr="00B95A9B">
              <w:rPr>
                <w:rFonts w:cs="Times New Roman"/>
              </w:rPr>
              <w:t>v</w:t>
            </w:r>
            <w:r>
              <w:rPr>
                <w:rFonts w:cs="Times New Roman"/>
              </w:rPr>
              <w:t>ii</w:t>
            </w:r>
            <w:proofErr w:type="spellEnd"/>
            <w:r w:rsidRPr="00B95A9B">
              <w:rPr>
                <w:rFonts w:cs="Times New Roman"/>
                <w:lang w:val="x-none"/>
              </w:rPr>
              <w:t>)</w:t>
            </w:r>
            <w:r w:rsidRPr="00B95A9B">
              <w:rPr>
                <w:rFonts w:cs="Times New Roman"/>
              </w:rPr>
              <w:t> </w:t>
            </w:r>
            <w:r w:rsidRPr="00B95A9B">
              <w:rPr>
                <w:rFonts w:cs="Times New Roman"/>
                <w:lang w:val="x-none"/>
              </w:rPr>
              <w:t>as declarações de investidores profissionais dos CRI; e (</w:t>
            </w:r>
            <w:proofErr w:type="spellStart"/>
            <w:r w:rsidR="009C5C71">
              <w:rPr>
                <w:rFonts w:cs="Times New Roman"/>
              </w:rPr>
              <w:t>viii</w:t>
            </w:r>
            <w:proofErr w:type="spellEnd"/>
            <w:r w:rsidRPr="00B95A9B">
              <w:rPr>
                <w:rFonts w:cs="Times New Roman"/>
                <w:lang w:val="x-none"/>
              </w:rPr>
              <w:t>)</w:t>
            </w:r>
            <w:r w:rsidRPr="00B95A9B">
              <w:rPr>
                <w:rFonts w:cs="Times New Roman"/>
              </w:rPr>
              <w:t> </w:t>
            </w:r>
            <w:r w:rsidRPr="00B95A9B">
              <w:rPr>
                <w:rFonts w:cs="Times New Roman"/>
                <w:lang w:val="x-none"/>
              </w:rPr>
              <w:t>os boletins de subscrição dos CR</w:t>
            </w:r>
            <w:r w:rsidRPr="00B95A9B">
              <w:rPr>
                <w:rFonts w:cs="Times New Roman"/>
              </w:rPr>
              <w:t>I</w:t>
            </w:r>
            <w:r>
              <w:rPr>
                <w:rFonts w:cs="Times New Roman"/>
              </w:rPr>
              <w:t>.</w:t>
            </w:r>
          </w:p>
          <w:p w14:paraId="53BFF763" w14:textId="77777777" w:rsidR="00BF0437" w:rsidRPr="00B95A9B" w:rsidRDefault="00BF0437" w:rsidP="009C5C71">
            <w:pPr>
              <w:rPr>
                <w:rFonts w:cs="Times New Roman"/>
                <w:color w:val="auto"/>
                <w:kern w:val="20"/>
              </w:rPr>
            </w:pPr>
          </w:p>
        </w:tc>
      </w:tr>
      <w:tr w:rsidR="008668E1" w:rsidRPr="00B95A9B" w14:paraId="774259E0" w14:textId="77777777" w:rsidTr="00DA3B68">
        <w:trPr>
          <w:trHeight w:val="20"/>
        </w:trPr>
        <w:tc>
          <w:tcPr>
            <w:tcW w:w="1982" w:type="pct"/>
          </w:tcPr>
          <w:p w14:paraId="53DB02E3"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Emissão</w:t>
            </w:r>
            <w:r>
              <w:rPr>
                <w:rFonts w:cs="Times New Roman"/>
                <w:color w:val="auto"/>
              </w:rPr>
              <w:t>”</w:t>
            </w:r>
          </w:p>
        </w:tc>
        <w:tc>
          <w:tcPr>
            <w:tcW w:w="3018" w:type="pct"/>
          </w:tcPr>
          <w:p w14:paraId="140A92FD" w14:textId="77777777" w:rsidR="008668E1" w:rsidRDefault="008668E1" w:rsidP="00A47852">
            <w:pPr>
              <w:rPr>
                <w:rFonts w:cs="Times New Roman"/>
                <w:color w:val="auto"/>
              </w:rPr>
            </w:pPr>
            <w:r w:rsidRPr="00B95A9B">
              <w:rPr>
                <w:rFonts w:cs="Times New Roman"/>
                <w:color w:val="auto"/>
              </w:rPr>
              <w:t xml:space="preserve">A presente emissão dos CRI, a qual constitui a </w:t>
            </w:r>
            <w:r w:rsidR="003B08D0">
              <w:rPr>
                <w:rFonts w:cs="Times New Roman"/>
                <w:color w:val="auto"/>
              </w:rPr>
              <w:t>131</w:t>
            </w:r>
            <w:r w:rsidR="00BC0575">
              <w:rPr>
                <w:rFonts w:cs="Times New Roman"/>
                <w:color w:val="auto"/>
              </w:rPr>
              <w:t>ª</w:t>
            </w:r>
            <w:r w:rsidRPr="00B95A9B">
              <w:rPr>
                <w:rFonts w:cs="Times New Roman"/>
                <w:color w:val="auto"/>
              </w:rPr>
              <w:t xml:space="preserve"> Série da </w:t>
            </w:r>
            <w:r w:rsidR="003B08D0">
              <w:rPr>
                <w:rFonts w:cs="Times New Roman"/>
                <w:color w:val="auto"/>
              </w:rPr>
              <w:t>4</w:t>
            </w:r>
            <w:r w:rsidR="003B08D0" w:rsidRPr="00B95A9B">
              <w:rPr>
                <w:rFonts w:cs="Times New Roman"/>
                <w:color w:val="auto"/>
              </w:rPr>
              <w:t xml:space="preserve">ª </w:t>
            </w:r>
            <w:r w:rsidRPr="00B95A9B">
              <w:rPr>
                <w:rFonts w:cs="Times New Roman"/>
                <w:color w:val="auto"/>
              </w:rPr>
              <w:t>Emissão de certificados de recebíveis imobiliários da Emissora.</w:t>
            </w:r>
          </w:p>
          <w:p w14:paraId="74B5A330" w14:textId="77777777" w:rsidR="00BF0437" w:rsidRPr="00B95A9B" w:rsidRDefault="00BF0437" w:rsidP="00A47852">
            <w:pPr>
              <w:rPr>
                <w:rFonts w:cs="Times New Roman"/>
                <w:color w:val="auto"/>
                <w:kern w:val="20"/>
              </w:rPr>
            </w:pPr>
          </w:p>
        </w:tc>
      </w:tr>
      <w:tr w:rsidR="008668E1" w:rsidRPr="00B95A9B" w14:paraId="573F0731" w14:textId="77777777" w:rsidTr="00DA3B68">
        <w:trPr>
          <w:trHeight w:val="20"/>
        </w:trPr>
        <w:tc>
          <w:tcPr>
            <w:tcW w:w="1982" w:type="pct"/>
          </w:tcPr>
          <w:p w14:paraId="477EE6E0" w14:textId="77777777" w:rsidR="008668E1" w:rsidRPr="00B95A9B"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Emissora</w:t>
            </w:r>
            <w:r>
              <w:rPr>
                <w:rFonts w:cs="Times New Roman"/>
                <w:color w:val="auto"/>
              </w:rPr>
              <w:t>”</w:t>
            </w:r>
            <w:r w:rsidRPr="009C45EA">
              <w:rPr>
                <w:rFonts w:cs="Times New Roman"/>
                <w:color w:val="auto"/>
              </w:rPr>
              <w:t xml:space="preserve"> ou </w:t>
            </w:r>
            <w:r>
              <w:rPr>
                <w:rFonts w:cs="Times New Roman"/>
                <w:color w:val="auto"/>
              </w:rPr>
              <w:t>“</w:t>
            </w:r>
            <w:r w:rsidRPr="009C45EA">
              <w:rPr>
                <w:rFonts w:cs="Times New Roman"/>
                <w:color w:val="auto"/>
                <w:u w:val="single"/>
              </w:rPr>
              <w:t>Securitizadora</w:t>
            </w:r>
            <w:r>
              <w:rPr>
                <w:rFonts w:cs="Times New Roman"/>
                <w:color w:val="auto"/>
              </w:rPr>
              <w:t>”</w:t>
            </w:r>
          </w:p>
        </w:tc>
        <w:tc>
          <w:tcPr>
            <w:tcW w:w="3018" w:type="pct"/>
          </w:tcPr>
          <w:p w14:paraId="6A6C0CFE" w14:textId="77777777" w:rsidR="008668E1" w:rsidRDefault="008668E1" w:rsidP="00A47852">
            <w:pPr>
              <w:rPr>
                <w:rFonts w:cs="Times New Roman"/>
                <w:color w:val="auto"/>
              </w:rPr>
            </w:pPr>
            <w:r w:rsidRPr="00B95A9B">
              <w:rPr>
                <w:rFonts w:cs="Times New Roman"/>
                <w:color w:val="auto"/>
              </w:rPr>
              <w:t xml:space="preserve">A </w:t>
            </w:r>
            <w:bookmarkStart w:id="30" w:name="_DV_M25"/>
            <w:bookmarkEnd w:id="30"/>
            <w:r w:rsidR="00BC0575">
              <w:rPr>
                <w:rFonts w:cs="Times New Roman"/>
                <w:b/>
              </w:rPr>
              <w:t>ISEC SECURITIZADORA</w:t>
            </w:r>
            <w:r w:rsidR="00A47852" w:rsidRPr="0030413D">
              <w:rPr>
                <w:rFonts w:cs="Times New Roman"/>
                <w:b/>
              </w:rPr>
              <w:t xml:space="preserve"> S.A.</w:t>
            </w:r>
            <w:r w:rsidRPr="00B95A9B">
              <w:rPr>
                <w:rFonts w:cs="Times New Roman"/>
                <w:color w:val="auto"/>
              </w:rPr>
              <w:t>, conforme qualificada no preâmbulo acima.</w:t>
            </w:r>
          </w:p>
          <w:p w14:paraId="4E3B6282" w14:textId="77777777" w:rsidR="00BF0437" w:rsidRPr="00B95A9B" w:rsidRDefault="00BF0437" w:rsidP="00A47852">
            <w:pPr>
              <w:rPr>
                <w:rFonts w:cs="Times New Roman"/>
                <w:color w:val="auto"/>
                <w:kern w:val="20"/>
              </w:rPr>
            </w:pPr>
          </w:p>
        </w:tc>
      </w:tr>
      <w:tr w:rsidR="00F35BAE" w:rsidRPr="00B95A9B" w14:paraId="05D43766" w14:textId="77777777" w:rsidTr="00DA3B68">
        <w:trPr>
          <w:trHeight w:val="20"/>
        </w:trPr>
        <w:tc>
          <w:tcPr>
            <w:tcW w:w="1982" w:type="pct"/>
          </w:tcPr>
          <w:p w14:paraId="2803C735" w14:textId="77777777" w:rsidR="00F35BAE" w:rsidRPr="00F35BAE" w:rsidRDefault="00F35BAE" w:rsidP="008668E1">
            <w:pPr>
              <w:jc w:val="left"/>
              <w:rPr>
                <w:rFonts w:cs="Times New Roman"/>
                <w:color w:val="auto"/>
              </w:rPr>
            </w:pPr>
            <w:r>
              <w:rPr>
                <w:rFonts w:cs="Times New Roman"/>
                <w:color w:val="auto"/>
              </w:rPr>
              <w:t>“</w:t>
            </w:r>
            <w:r>
              <w:rPr>
                <w:rFonts w:cs="Times New Roman"/>
                <w:color w:val="auto"/>
                <w:u w:val="single"/>
              </w:rPr>
              <w:t>Empreendimentos</w:t>
            </w:r>
            <w:r>
              <w:rPr>
                <w:rFonts w:cs="Times New Roman"/>
                <w:color w:val="auto"/>
              </w:rPr>
              <w:t>”</w:t>
            </w:r>
          </w:p>
        </w:tc>
        <w:tc>
          <w:tcPr>
            <w:tcW w:w="3018" w:type="pct"/>
          </w:tcPr>
          <w:p w14:paraId="33FDFF04" w14:textId="77777777" w:rsidR="00F35BAE" w:rsidRDefault="00F35BAE" w:rsidP="00A47852">
            <w:pPr>
              <w:rPr>
                <w:rFonts w:cs="Times New Roman"/>
                <w:color w:val="auto"/>
              </w:rPr>
            </w:pPr>
            <w:r>
              <w:rPr>
                <w:rFonts w:cs="Times New Roman"/>
                <w:color w:val="auto"/>
              </w:rPr>
              <w:t>Significam, quando referidos em conjunto, todos os empreendimentos onde se situam os Imóveis.</w:t>
            </w:r>
          </w:p>
          <w:p w14:paraId="322D1039" w14:textId="77777777" w:rsidR="00F35BAE" w:rsidRPr="00B95A9B" w:rsidRDefault="00F35BAE" w:rsidP="00A47852">
            <w:pPr>
              <w:rPr>
                <w:rFonts w:cs="Times New Roman"/>
                <w:color w:val="auto"/>
              </w:rPr>
            </w:pPr>
          </w:p>
        </w:tc>
      </w:tr>
      <w:tr w:rsidR="008668E1" w:rsidRPr="00B95A9B" w14:paraId="37178104" w14:textId="77777777" w:rsidTr="00DA3B68">
        <w:trPr>
          <w:trHeight w:val="20"/>
        </w:trPr>
        <w:tc>
          <w:tcPr>
            <w:tcW w:w="1982" w:type="pct"/>
            <w:shd w:val="clear" w:color="auto" w:fill="auto"/>
          </w:tcPr>
          <w:p w14:paraId="395DEB9E" w14:textId="77777777" w:rsidR="008668E1" w:rsidRDefault="008668E1" w:rsidP="008668E1">
            <w:pPr>
              <w:jc w:val="left"/>
              <w:rPr>
                <w:rFonts w:eastAsia="Times New Roman" w:cs="Times New Roman"/>
                <w:color w:val="auto"/>
              </w:rPr>
            </w:pPr>
            <w:r>
              <w:rPr>
                <w:rFonts w:eastAsia="Times New Roman" w:cs="Times New Roman"/>
                <w:color w:val="auto"/>
              </w:rPr>
              <w:t>“</w:t>
            </w:r>
            <w:r w:rsidRPr="00DF2212">
              <w:rPr>
                <w:rFonts w:eastAsia="Times New Roman" w:cs="Times New Roman"/>
                <w:color w:val="auto"/>
                <w:u w:val="single"/>
              </w:rPr>
              <w:t>Escritura de Emissão de CCI</w:t>
            </w:r>
            <w:r>
              <w:rPr>
                <w:rFonts w:eastAsia="Times New Roman" w:cs="Times New Roman"/>
                <w:color w:val="auto"/>
              </w:rPr>
              <w:t>”</w:t>
            </w:r>
          </w:p>
        </w:tc>
        <w:tc>
          <w:tcPr>
            <w:tcW w:w="3018" w:type="pct"/>
            <w:shd w:val="clear" w:color="auto" w:fill="auto"/>
          </w:tcPr>
          <w:p w14:paraId="6324E2A4" w14:textId="77777777" w:rsidR="008668E1" w:rsidRDefault="008668E1" w:rsidP="00A47852">
            <w:pPr>
              <w:rPr>
                <w:rFonts w:eastAsia="Times New Roman" w:cs="Times New Roman"/>
                <w:color w:val="auto"/>
              </w:rPr>
            </w:pPr>
            <w:r>
              <w:rPr>
                <w:rFonts w:eastAsia="Times New Roman" w:cs="Times New Roman"/>
                <w:color w:val="auto"/>
              </w:rPr>
              <w:t>O “Instrumento Particular de Emissão de Cédula de Crédito Imobiliário Sem Garantia Real sob a Forma Escritural”, celebrado em</w:t>
            </w:r>
            <w:r w:rsidR="00647CF2">
              <w:rPr>
                <w:rFonts w:eastAsia="Times New Roman" w:cs="Times New Roman"/>
                <w:color w:val="auto"/>
              </w:rPr>
              <w:t xml:space="preserve"> </w:t>
            </w:r>
            <w:r w:rsidR="00BF224B">
              <w:rPr>
                <w:rFonts w:eastAsia="Times New Roman" w:cs="Times New Roman"/>
                <w:color w:val="auto"/>
              </w:rPr>
              <w:t>[</w:t>
            </w:r>
            <w:r w:rsidR="00BF224B" w:rsidRPr="00BF224B">
              <w:rPr>
                <w:rFonts w:eastAsia="Times New Roman" w:cs="Times New Roman"/>
                <w:b/>
                <w:bCs/>
                <w:smallCaps/>
                <w:color w:val="auto"/>
                <w:highlight w:val="yellow"/>
              </w:rPr>
              <w:t>data</w:t>
            </w:r>
            <w:r w:rsidR="00BF224B">
              <w:rPr>
                <w:rFonts w:eastAsia="Times New Roman" w:cs="Times New Roman"/>
                <w:color w:val="auto"/>
              </w:rPr>
              <w:t>]</w:t>
            </w:r>
            <w:r>
              <w:rPr>
                <w:rFonts w:eastAsia="Times New Roman" w:cs="Times New Roman"/>
                <w:color w:val="auto"/>
              </w:rPr>
              <w:t xml:space="preserve"> entre a Emissora e a Instituição Custodiante.</w:t>
            </w:r>
          </w:p>
          <w:p w14:paraId="19178A0B" w14:textId="77777777" w:rsidR="00BF0437" w:rsidRPr="00B95A9B" w:rsidRDefault="00BF0437" w:rsidP="00A47852">
            <w:pPr>
              <w:rPr>
                <w:rFonts w:eastAsia="Times New Roman" w:cs="Times New Roman"/>
                <w:color w:val="auto"/>
              </w:rPr>
            </w:pPr>
          </w:p>
        </w:tc>
      </w:tr>
      <w:tr w:rsidR="008668E1" w:rsidRPr="00354F63" w14:paraId="7B4C0CC9" w14:textId="77777777" w:rsidTr="00DA3B68">
        <w:trPr>
          <w:trHeight w:val="20"/>
        </w:trPr>
        <w:tc>
          <w:tcPr>
            <w:tcW w:w="1982" w:type="pct"/>
          </w:tcPr>
          <w:p w14:paraId="1BBD5910" w14:textId="77777777" w:rsidR="008668E1" w:rsidRPr="00A65822" w:rsidRDefault="008668E1" w:rsidP="008668E1">
            <w:pPr>
              <w:jc w:val="left"/>
              <w:rPr>
                <w:rFonts w:cs="Times New Roman"/>
                <w:color w:val="auto"/>
                <w:u w:val="single"/>
              </w:rPr>
            </w:pPr>
            <w:r w:rsidRPr="00A65822">
              <w:rPr>
                <w:rFonts w:cs="Times New Roman"/>
                <w:color w:val="auto"/>
              </w:rPr>
              <w:t>“</w:t>
            </w:r>
            <w:r w:rsidRPr="00A65822">
              <w:rPr>
                <w:rFonts w:cs="Times New Roman"/>
                <w:color w:val="auto"/>
                <w:u w:val="single"/>
              </w:rPr>
              <w:t>Escriturador</w:t>
            </w:r>
            <w:r w:rsidRPr="00A65822">
              <w:rPr>
                <w:rFonts w:cs="Times New Roman"/>
                <w:color w:val="auto"/>
              </w:rPr>
              <w:t>”</w:t>
            </w:r>
          </w:p>
        </w:tc>
        <w:tc>
          <w:tcPr>
            <w:tcW w:w="3018" w:type="pct"/>
          </w:tcPr>
          <w:p w14:paraId="4A0E6FC9" w14:textId="77777777" w:rsidR="008668E1" w:rsidRPr="00A65822" w:rsidRDefault="003B08D0" w:rsidP="004D1B6D">
            <w:pPr>
              <w:rPr>
                <w:rFonts w:cs="Times New Roman"/>
                <w:bCs/>
                <w:iCs/>
                <w:smallCaps/>
                <w:color w:val="auto"/>
              </w:rPr>
            </w:pPr>
            <w:r w:rsidRPr="000729C6">
              <w:rPr>
                <w:b/>
                <w:kern w:val="16"/>
                <w:szCs w:val="20"/>
              </w:rPr>
              <w:t>BANCO BRADESCO S.A</w:t>
            </w:r>
            <w:r w:rsidRPr="000729C6">
              <w:rPr>
                <w:kern w:val="16"/>
                <w:szCs w:val="20"/>
              </w:rPr>
              <w:t>.</w:t>
            </w:r>
            <w:r w:rsidRPr="000729C6">
              <w:rPr>
                <w:b/>
                <w:kern w:val="16"/>
                <w:szCs w:val="20"/>
              </w:rPr>
              <w:t xml:space="preserve">, </w:t>
            </w:r>
            <w:r w:rsidRPr="000729C6">
              <w:rPr>
                <w:rFonts w:cs="Arial"/>
                <w:bCs/>
                <w:kern w:val="16"/>
                <w:szCs w:val="20"/>
              </w:rPr>
              <w:t xml:space="preserve">instituição financeira, inscrita no CNPJ/ME sob o nº </w:t>
            </w:r>
            <w:r w:rsidRPr="000729C6">
              <w:rPr>
                <w:kern w:val="16"/>
                <w:szCs w:val="20"/>
              </w:rPr>
              <w:t>60.746.948/0001-12</w:t>
            </w:r>
            <w:r w:rsidRPr="000729C6">
              <w:rPr>
                <w:rFonts w:cs="Arial"/>
                <w:bCs/>
                <w:kern w:val="16"/>
                <w:szCs w:val="20"/>
              </w:rPr>
              <w:t>, com sede na Cidade de Osasco, Estado de São Paulo, no Núcleo Cidade de Deus, S/N, Vila Yara, CEP 06.029-900</w:t>
            </w:r>
            <w:r w:rsidR="00687FDB" w:rsidRPr="00106E4B">
              <w:rPr>
                <w:rFonts w:cs="Times New Roman"/>
                <w:color w:val="auto"/>
              </w:rPr>
              <w:t>, responsável pela escrituração dos CRI</w:t>
            </w:r>
            <w:r w:rsidR="00687FDB">
              <w:rPr>
                <w:rFonts w:cs="Times New Roman"/>
                <w:color w:val="auto"/>
              </w:rPr>
              <w:t>.</w:t>
            </w:r>
            <w:r w:rsidR="00BF224B">
              <w:rPr>
                <w:rFonts w:cs="Times New Roman"/>
                <w:color w:val="auto"/>
              </w:rPr>
              <w:t xml:space="preserve"> </w:t>
            </w:r>
          </w:p>
          <w:p w14:paraId="26E35BF8" w14:textId="77777777" w:rsidR="00BF0437" w:rsidRPr="00A65822" w:rsidRDefault="00BF0437" w:rsidP="004D1B6D">
            <w:pPr>
              <w:rPr>
                <w:rFonts w:cs="Times New Roman"/>
                <w:bCs/>
                <w:smallCaps/>
                <w:color w:val="auto"/>
                <w:kern w:val="20"/>
              </w:rPr>
            </w:pPr>
          </w:p>
        </w:tc>
      </w:tr>
      <w:tr w:rsidR="008668E1" w:rsidRPr="00B95A9B" w14:paraId="02E8F091" w14:textId="77777777" w:rsidTr="00DA3B68">
        <w:trPr>
          <w:trHeight w:val="20"/>
        </w:trPr>
        <w:tc>
          <w:tcPr>
            <w:tcW w:w="1982" w:type="pct"/>
          </w:tcPr>
          <w:p w14:paraId="2F93771A" w14:textId="77777777" w:rsidR="008668E1" w:rsidRPr="004D1B6D" w:rsidRDefault="008668E1" w:rsidP="008668E1">
            <w:pPr>
              <w:jc w:val="left"/>
              <w:rPr>
                <w:rFonts w:cs="Times New Roman"/>
                <w:color w:val="auto"/>
              </w:rPr>
            </w:pPr>
            <w:r w:rsidRPr="004D1B6D">
              <w:rPr>
                <w:rFonts w:cs="Times New Roman"/>
                <w:color w:val="auto"/>
              </w:rPr>
              <w:t>“</w:t>
            </w:r>
            <w:r w:rsidRPr="004D1B6D">
              <w:rPr>
                <w:rFonts w:cs="Times New Roman"/>
                <w:color w:val="auto"/>
                <w:u w:val="single"/>
              </w:rPr>
              <w:t>Eventos de Liquidação do Patrimônio Separado</w:t>
            </w:r>
            <w:r w:rsidRPr="004D1B6D">
              <w:rPr>
                <w:rFonts w:cs="Times New Roman"/>
                <w:color w:val="auto"/>
              </w:rPr>
              <w:t>”</w:t>
            </w:r>
          </w:p>
        </w:tc>
        <w:tc>
          <w:tcPr>
            <w:tcW w:w="3018" w:type="pct"/>
          </w:tcPr>
          <w:p w14:paraId="474CF27E" w14:textId="77777777" w:rsidR="008668E1" w:rsidRDefault="008668E1" w:rsidP="00A47852">
            <w:pPr>
              <w:rPr>
                <w:rFonts w:cs="Times New Roman"/>
                <w:color w:val="auto"/>
              </w:rPr>
            </w:pPr>
            <w:r w:rsidRPr="004D1B6D">
              <w:rPr>
                <w:rFonts w:cs="Times New Roman"/>
                <w:color w:val="auto"/>
              </w:rPr>
              <w:t xml:space="preserve">Qualquer um dos eventos previstos na Cláusula 11 deste Termo, os quais ensejarão a assunção imediata </w:t>
            </w:r>
            <w:r w:rsidRPr="004D1B6D">
              <w:rPr>
                <w:rFonts w:cs="Times New Roman"/>
                <w:color w:val="auto"/>
              </w:rPr>
              <w:lastRenderedPageBreak/>
              <w:t>da administração do Patrimônio Separado pelo Agente Fiduciário.</w:t>
            </w:r>
          </w:p>
          <w:p w14:paraId="6DFFA1A4" w14:textId="77777777" w:rsidR="00BF0437" w:rsidRPr="004D1B6D" w:rsidRDefault="00BF0437" w:rsidP="00A47852">
            <w:pPr>
              <w:rPr>
                <w:rFonts w:cs="Times New Roman"/>
                <w:color w:val="auto"/>
              </w:rPr>
            </w:pPr>
          </w:p>
        </w:tc>
      </w:tr>
      <w:tr w:rsidR="00931B0C" w:rsidRPr="00B95A9B" w14:paraId="67F081CF" w14:textId="77777777" w:rsidTr="00DA3B68">
        <w:trPr>
          <w:trHeight w:val="20"/>
        </w:trPr>
        <w:tc>
          <w:tcPr>
            <w:tcW w:w="1982" w:type="pct"/>
          </w:tcPr>
          <w:p w14:paraId="3D619203" w14:textId="77777777" w:rsidR="00931B0C" w:rsidRPr="00931B0C" w:rsidRDefault="00931B0C" w:rsidP="00E46FE3">
            <w:pPr>
              <w:jc w:val="left"/>
              <w:rPr>
                <w:rFonts w:cs="Times New Roman"/>
                <w:color w:val="auto"/>
              </w:rPr>
            </w:pPr>
            <w:r>
              <w:rPr>
                <w:rFonts w:cs="Times New Roman"/>
                <w:color w:val="auto"/>
              </w:rPr>
              <w:lastRenderedPageBreak/>
              <w:t>“</w:t>
            </w:r>
            <w:r>
              <w:rPr>
                <w:rFonts w:cs="Times New Roman"/>
                <w:color w:val="auto"/>
                <w:u w:val="single"/>
              </w:rPr>
              <w:t>Fundo de Despesas</w:t>
            </w:r>
            <w:r>
              <w:rPr>
                <w:rFonts w:cs="Times New Roman"/>
                <w:color w:val="auto"/>
              </w:rPr>
              <w:t>”</w:t>
            </w:r>
          </w:p>
        </w:tc>
        <w:tc>
          <w:tcPr>
            <w:tcW w:w="3018" w:type="pct"/>
          </w:tcPr>
          <w:p w14:paraId="632B64CB" w14:textId="77777777" w:rsidR="00931B0C" w:rsidRDefault="00931B0C" w:rsidP="00A47852">
            <w:pPr>
              <w:rPr>
                <w:color w:val="000000"/>
              </w:rPr>
            </w:pPr>
            <w:r w:rsidRPr="0079028A">
              <w:rPr>
                <w:color w:val="000000"/>
              </w:rPr>
              <w:t xml:space="preserve">Significa o </w:t>
            </w:r>
            <w:r>
              <w:rPr>
                <w:color w:val="000000"/>
              </w:rPr>
              <w:t>f</w:t>
            </w:r>
            <w:r w:rsidRPr="0079028A">
              <w:rPr>
                <w:color w:val="000000"/>
              </w:rPr>
              <w:t xml:space="preserve">undo de despesas constituído na Conta </w:t>
            </w:r>
            <w:r>
              <w:rPr>
                <w:color w:val="000000"/>
              </w:rPr>
              <w:t>Centralizadora</w:t>
            </w:r>
            <w:r w:rsidRPr="0079028A">
              <w:rPr>
                <w:color w:val="000000"/>
              </w:rPr>
              <w:t xml:space="preserve">, cujos recursos são destinados para o pagamento das Despesas </w:t>
            </w:r>
            <w:r>
              <w:rPr>
                <w:color w:val="000000"/>
              </w:rPr>
              <w:t>r</w:t>
            </w:r>
            <w:r w:rsidRPr="0079028A">
              <w:rPr>
                <w:color w:val="000000"/>
              </w:rPr>
              <w:t>ecorrentes vinculadas à emissão dos CRI</w:t>
            </w:r>
            <w:r>
              <w:rPr>
                <w:color w:val="000000"/>
              </w:rPr>
              <w:t>.</w:t>
            </w:r>
          </w:p>
          <w:p w14:paraId="12C69937" w14:textId="77777777" w:rsidR="00931B0C" w:rsidRDefault="00931B0C" w:rsidP="00A47852">
            <w:pPr>
              <w:rPr>
                <w:rFonts w:cs="Times New Roman"/>
                <w:color w:val="auto"/>
              </w:rPr>
            </w:pPr>
          </w:p>
        </w:tc>
      </w:tr>
      <w:tr w:rsidR="003B08D0" w:rsidRPr="0079028A" w14:paraId="48DED750" w14:textId="77777777" w:rsidTr="003B08D0">
        <w:trPr>
          <w:trHeight w:val="20"/>
        </w:trPr>
        <w:tc>
          <w:tcPr>
            <w:tcW w:w="1982" w:type="pct"/>
          </w:tcPr>
          <w:p w14:paraId="10B0D032" w14:textId="77777777" w:rsidR="003B08D0" w:rsidRDefault="003B08D0" w:rsidP="003B08D0">
            <w:pPr>
              <w:jc w:val="left"/>
              <w:rPr>
                <w:rFonts w:cs="Times New Roman"/>
                <w:color w:val="auto"/>
              </w:rPr>
            </w:pPr>
            <w:r w:rsidRPr="000F1706">
              <w:t>“Fundo de Reserva”</w:t>
            </w:r>
          </w:p>
        </w:tc>
        <w:tc>
          <w:tcPr>
            <w:tcW w:w="3018" w:type="pct"/>
          </w:tcPr>
          <w:p w14:paraId="6A2FDA84" w14:textId="77777777" w:rsidR="003B08D0" w:rsidRPr="0079028A" w:rsidRDefault="003B08D0" w:rsidP="003B08D0">
            <w:pPr>
              <w:rPr>
                <w:color w:val="000000"/>
              </w:rPr>
            </w:pPr>
            <w:r w:rsidRPr="000F1706">
              <w:t xml:space="preserve">O fundo de reserva, que conterá recursos necessários para fazer frente a eventuais inadimplências pecuniárias da </w:t>
            </w:r>
            <w:r>
              <w:t>Devedora</w:t>
            </w:r>
            <w:r w:rsidRPr="000F1706">
              <w:t xml:space="preserve"> durante a </w:t>
            </w:r>
            <w:r>
              <w:t>o</w:t>
            </w:r>
            <w:r w:rsidRPr="000F1706">
              <w:t xml:space="preserve">peração. Este fundo será formado por meio de retenção de valor correspondente ao Valor do Fundo de Reserva sobre os recursos oriundos da integralização dos CRI depositados na Conta Centralizadora, observadas as regras da Cláusula </w:t>
            </w:r>
            <w:r w:rsidR="002F6D0E">
              <w:t>8.8</w:t>
            </w:r>
            <w:r w:rsidRPr="000F1706">
              <w:t>.</w:t>
            </w:r>
          </w:p>
        </w:tc>
      </w:tr>
      <w:tr w:rsidR="003B08D0" w:rsidRPr="00B95A9B" w14:paraId="0751B019" w14:textId="77777777" w:rsidTr="00DA3B68">
        <w:trPr>
          <w:trHeight w:val="20"/>
        </w:trPr>
        <w:tc>
          <w:tcPr>
            <w:tcW w:w="1982" w:type="pct"/>
          </w:tcPr>
          <w:p w14:paraId="27F6FE57" w14:textId="77777777" w:rsidR="003B08D0" w:rsidRDefault="003B08D0" w:rsidP="00E46FE3">
            <w:pPr>
              <w:jc w:val="left"/>
              <w:rPr>
                <w:rFonts w:cs="Times New Roman"/>
                <w:color w:val="auto"/>
              </w:rPr>
            </w:pPr>
          </w:p>
        </w:tc>
        <w:tc>
          <w:tcPr>
            <w:tcW w:w="3018" w:type="pct"/>
          </w:tcPr>
          <w:p w14:paraId="4988271F" w14:textId="77777777" w:rsidR="003B08D0" w:rsidRPr="0079028A" w:rsidRDefault="003B08D0" w:rsidP="00A47852">
            <w:pPr>
              <w:rPr>
                <w:color w:val="000000"/>
              </w:rPr>
            </w:pPr>
          </w:p>
        </w:tc>
      </w:tr>
      <w:tr w:rsidR="00DD04A5" w:rsidRPr="00B95A9B" w14:paraId="47F3F172" w14:textId="77777777" w:rsidTr="00DA3B68">
        <w:trPr>
          <w:trHeight w:val="20"/>
        </w:trPr>
        <w:tc>
          <w:tcPr>
            <w:tcW w:w="1982" w:type="pct"/>
          </w:tcPr>
          <w:p w14:paraId="63DD6EC5" w14:textId="77777777" w:rsidR="00DD04A5" w:rsidRDefault="00DD04A5" w:rsidP="00E46FE3">
            <w:pPr>
              <w:jc w:val="left"/>
              <w:rPr>
                <w:rFonts w:cs="Times New Roman"/>
                <w:color w:val="auto"/>
              </w:rPr>
            </w:pPr>
            <w:r>
              <w:rPr>
                <w:rFonts w:cs="Times New Roman"/>
                <w:color w:val="auto"/>
              </w:rPr>
              <w:t>“</w:t>
            </w:r>
            <w:r>
              <w:rPr>
                <w:rFonts w:cs="Times New Roman"/>
                <w:color w:val="auto"/>
                <w:u w:val="single"/>
              </w:rPr>
              <w:t>Garantias</w:t>
            </w:r>
            <w:r>
              <w:rPr>
                <w:rFonts w:cs="Times New Roman"/>
                <w:color w:val="auto"/>
              </w:rPr>
              <w:t>”</w:t>
            </w:r>
          </w:p>
        </w:tc>
        <w:tc>
          <w:tcPr>
            <w:tcW w:w="3018" w:type="pct"/>
          </w:tcPr>
          <w:p w14:paraId="40EF648B" w14:textId="77777777" w:rsidR="00DD04A5" w:rsidRDefault="00DD04A5" w:rsidP="00A47852">
            <w:pPr>
              <w:rPr>
                <w:color w:val="000000"/>
              </w:rPr>
            </w:pPr>
            <w:r>
              <w:rPr>
                <w:color w:val="000000"/>
              </w:rPr>
              <w:t>Em conjunto, as Alienações Fiduciárias de Imóveis, a Alienação Fiduciária de Cotas e a Cessão Fiduciária.</w:t>
            </w:r>
          </w:p>
          <w:p w14:paraId="3AF0EE54" w14:textId="77777777" w:rsidR="00DD04A5" w:rsidRPr="0079028A" w:rsidRDefault="00DD04A5" w:rsidP="00A47852">
            <w:pPr>
              <w:rPr>
                <w:color w:val="000000"/>
              </w:rPr>
            </w:pPr>
          </w:p>
        </w:tc>
      </w:tr>
      <w:tr w:rsidR="00BF224B" w:rsidRPr="00B95A9B" w14:paraId="56015E79" w14:textId="77777777" w:rsidTr="00DA3B68">
        <w:trPr>
          <w:trHeight w:val="20"/>
        </w:trPr>
        <w:tc>
          <w:tcPr>
            <w:tcW w:w="1982" w:type="pct"/>
          </w:tcPr>
          <w:p w14:paraId="74826F96" w14:textId="77777777" w:rsidR="00BF224B" w:rsidRDefault="00BF224B" w:rsidP="00E46FE3">
            <w:pPr>
              <w:jc w:val="left"/>
              <w:rPr>
                <w:rFonts w:cs="Times New Roman"/>
                <w:color w:val="auto"/>
              </w:rPr>
            </w:pPr>
            <w:r>
              <w:rPr>
                <w:rFonts w:cs="Times New Roman"/>
                <w:color w:val="auto"/>
              </w:rPr>
              <w:t>“</w:t>
            </w:r>
            <w:r>
              <w:rPr>
                <w:rFonts w:cs="Times New Roman"/>
                <w:color w:val="auto"/>
                <w:u w:val="single"/>
              </w:rPr>
              <w:t>Hipotecária</w:t>
            </w:r>
            <w:r>
              <w:rPr>
                <w:rFonts w:cs="Times New Roman"/>
                <w:color w:val="auto"/>
              </w:rPr>
              <w:t>”</w:t>
            </w:r>
          </w:p>
        </w:tc>
        <w:tc>
          <w:tcPr>
            <w:tcW w:w="3018" w:type="pct"/>
          </w:tcPr>
          <w:p w14:paraId="4AFFD124" w14:textId="77777777" w:rsidR="00BF224B" w:rsidRDefault="00BF224B" w:rsidP="00A47852">
            <w:pPr>
              <w:rPr>
                <w:color w:val="000000"/>
              </w:rPr>
            </w:pPr>
            <w:r>
              <w:rPr>
                <w:color w:val="000000"/>
              </w:rPr>
              <w:t xml:space="preserve">A </w:t>
            </w:r>
            <w:r>
              <w:rPr>
                <w:rFonts w:cs="Times New Roman"/>
                <w:b/>
                <w:bCs/>
              </w:rPr>
              <w:t>COMPANHIA HIPOTECÁRIA PIRATINI - CHP</w:t>
            </w:r>
            <w:r w:rsidRPr="000B4E95">
              <w:t xml:space="preserve">, instituição financeira com sede na cidade de </w:t>
            </w:r>
            <w:r>
              <w:t>Porto Alegre, Estado do Rio Grande do Sul, Avenida Cristóvão Colombo, nº 2.995, Conjunto 501</w:t>
            </w:r>
            <w:r w:rsidRPr="00EE0109">
              <w:rPr>
                <w:bCs/>
              </w:rPr>
              <w:t>, Floresta, CEP 90.560-002</w:t>
            </w:r>
            <w:r w:rsidRPr="000B4E95">
              <w:rPr>
                <w:color w:val="000000"/>
              </w:rPr>
              <w:t>, inscrita no CNPJ sob o nº</w:t>
            </w:r>
            <w:r>
              <w:rPr>
                <w:color w:val="000000"/>
              </w:rPr>
              <w:t> </w:t>
            </w:r>
            <w:r w:rsidRPr="00F16779">
              <w:rPr>
                <w:color w:val="000000"/>
              </w:rPr>
              <w:t>18.282.093/0001-50</w:t>
            </w:r>
            <w:r>
              <w:rPr>
                <w:color w:val="000000"/>
              </w:rPr>
              <w:t>.</w:t>
            </w:r>
          </w:p>
          <w:p w14:paraId="53073176" w14:textId="77777777" w:rsidR="00BF224B" w:rsidRPr="0079028A" w:rsidRDefault="00BF224B" w:rsidP="00A47852">
            <w:pPr>
              <w:rPr>
                <w:color w:val="000000"/>
              </w:rPr>
            </w:pPr>
          </w:p>
        </w:tc>
      </w:tr>
      <w:tr w:rsidR="00E46FE3" w:rsidRPr="00B95A9B" w14:paraId="718988A3" w14:textId="77777777" w:rsidTr="00DA3B68">
        <w:trPr>
          <w:trHeight w:val="20"/>
        </w:trPr>
        <w:tc>
          <w:tcPr>
            <w:tcW w:w="1982" w:type="pct"/>
          </w:tcPr>
          <w:p w14:paraId="0D92234C" w14:textId="77777777" w:rsidR="00E46FE3" w:rsidRPr="009C45EA" w:rsidRDefault="00E46FE3" w:rsidP="00E46FE3">
            <w:pPr>
              <w:jc w:val="left"/>
              <w:rPr>
                <w:rFonts w:cs="Times New Roman"/>
                <w:color w:val="auto"/>
              </w:rPr>
            </w:pPr>
            <w:r>
              <w:rPr>
                <w:rFonts w:cs="Times New Roman"/>
                <w:color w:val="auto"/>
              </w:rPr>
              <w:t>“</w:t>
            </w:r>
            <w:r w:rsidRPr="009C45EA">
              <w:rPr>
                <w:rFonts w:cs="Times New Roman"/>
                <w:color w:val="auto"/>
                <w:u w:val="single"/>
              </w:rPr>
              <w:t>IGP-M</w:t>
            </w:r>
            <w:r>
              <w:rPr>
                <w:rFonts w:cs="Times New Roman"/>
                <w:color w:val="auto"/>
              </w:rPr>
              <w:t>”</w:t>
            </w:r>
          </w:p>
        </w:tc>
        <w:tc>
          <w:tcPr>
            <w:tcW w:w="3018" w:type="pct"/>
          </w:tcPr>
          <w:p w14:paraId="3A60DE32" w14:textId="77777777" w:rsidR="00E46FE3" w:rsidRDefault="00E46FE3" w:rsidP="00A47852">
            <w:pPr>
              <w:rPr>
                <w:rFonts w:cs="Times New Roman"/>
                <w:color w:val="auto"/>
              </w:rPr>
            </w:pPr>
            <w:r w:rsidRPr="00B95A9B">
              <w:rPr>
                <w:rFonts w:cs="Times New Roman"/>
                <w:color w:val="auto"/>
              </w:rPr>
              <w:t>O Índice Geral de Preços ao Mercado, divulgado pela Fundação Getúlio Vargas.</w:t>
            </w:r>
          </w:p>
          <w:p w14:paraId="3138F7DC" w14:textId="77777777" w:rsidR="00BF0437" w:rsidRPr="00B95A9B" w:rsidRDefault="00BF0437" w:rsidP="00A47852">
            <w:pPr>
              <w:rPr>
                <w:rFonts w:cs="Times New Roman"/>
                <w:color w:val="auto"/>
                <w:kern w:val="20"/>
              </w:rPr>
            </w:pPr>
          </w:p>
        </w:tc>
      </w:tr>
      <w:tr w:rsidR="00E46FE3" w:rsidRPr="00B95A9B" w14:paraId="6CDAD37E" w14:textId="77777777" w:rsidTr="00DA3B68">
        <w:trPr>
          <w:trHeight w:val="20"/>
        </w:trPr>
        <w:tc>
          <w:tcPr>
            <w:tcW w:w="1982" w:type="pct"/>
          </w:tcPr>
          <w:p w14:paraId="444BCDA0" w14:textId="77777777" w:rsidR="00E46FE3" w:rsidRPr="00A47852" w:rsidRDefault="00E46FE3" w:rsidP="00E46FE3">
            <w:pPr>
              <w:jc w:val="left"/>
              <w:rPr>
                <w:rFonts w:cs="Times New Roman"/>
                <w:color w:val="auto"/>
                <w:highlight w:val="cyan"/>
              </w:rPr>
            </w:pPr>
            <w:r w:rsidRPr="00152ACF">
              <w:rPr>
                <w:rFonts w:eastAsia="Times New Roman" w:cs="Times New Roman"/>
                <w:color w:val="auto"/>
              </w:rPr>
              <w:t>“</w:t>
            </w:r>
            <w:r w:rsidRPr="00152ACF">
              <w:rPr>
                <w:rFonts w:eastAsia="Times New Roman" w:cs="Times New Roman"/>
                <w:color w:val="auto"/>
                <w:u w:val="single"/>
              </w:rPr>
              <w:t>Imóveis</w:t>
            </w:r>
            <w:r w:rsidRPr="00152ACF">
              <w:rPr>
                <w:rFonts w:eastAsia="Times New Roman" w:cs="Times New Roman"/>
                <w:color w:val="auto"/>
              </w:rPr>
              <w:t>”</w:t>
            </w:r>
          </w:p>
        </w:tc>
        <w:tc>
          <w:tcPr>
            <w:tcW w:w="3018" w:type="pct"/>
          </w:tcPr>
          <w:p w14:paraId="2B1C4912" w14:textId="77777777" w:rsidR="00E46FE3" w:rsidRDefault="009314E4" w:rsidP="004D1B6D">
            <w:pPr>
              <w:rPr>
                <w:rFonts w:cs="Times New Roman"/>
                <w:smallCaps/>
                <w:color w:val="auto"/>
              </w:rPr>
            </w:pPr>
            <w:r>
              <w:rPr>
                <w:rFonts w:cs="Times New Roman"/>
                <w:color w:val="auto"/>
              </w:rPr>
              <w:t>Significam os imóveis descritos nos Contratos de Alienação Fiduciária.</w:t>
            </w:r>
            <w:r w:rsidR="004D1B6D">
              <w:rPr>
                <w:rFonts w:cs="Times New Roman"/>
                <w:color w:val="auto"/>
              </w:rPr>
              <w:t xml:space="preserve"> </w:t>
            </w:r>
          </w:p>
          <w:p w14:paraId="772BF820" w14:textId="77777777" w:rsidR="00BF0437" w:rsidRPr="004D1B6D" w:rsidRDefault="00BF0437" w:rsidP="004D1B6D">
            <w:pPr>
              <w:rPr>
                <w:rFonts w:cs="Times New Roman"/>
                <w:color w:val="auto"/>
              </w:rPr>
            </w:pPr>
          </w:p>
        </w:tc>
      </w:tr>
      <w:tr w:rsidR="00FB79F2" w:rsidRPr="00B95A9B" w14:paraId="21CDEE6E" w14:textId="77777777" w:rsidTr="00DA3B68">
        <w:trPr>
          <w:trHeight w:val="20"/>
        </w:trPr>
        <w:tc>
          <w:tcPr>
            <w:tcW w:w="1982" w:type="pct"/>
          </w:tcPr>
          <w:p w14:paraId="21F069F5" w14:textId="77777777" w:rsidR="00FB79F2" w:rsidRPr="00152ACF" w:rsidRDefault="00FB79F2" w:rsidP="00E46FE3">
            <w:pPr>
              <w:jc w:val="left"/>
              <w:rPr>
                <w:rFonts w:eastAsia="Times New Roman" w:cs="Times New Roman"/>
                <w:color w:val="auto"/>
              </w:rPr>
            </w:pPr>
            <w:r>
              <w:rPr>
                <w:rFonts w:eastAsia="Times New Roman" w:cs="Times New Roman"/>
                <w:color w:val="auto"/>
              </w:rPr>
              <w:lastRenderedPageBreak/>
              <w:t>“</w:t>
            </w:r>
            <w:r>
              <w:rPr>
                <w:rFonts w:eastAsia="Times New Roman" w:cs="Times New Roman"/>
                <w:color w:val="auto"/>
                <w:u w:val="single"/>
              </w:rPr>
              <w:t>Imóveis Destinação</w:t>
            </w:r>
            <w:r>
              <w:rPr>
                <w:rFonts w:eastAsia="Times New Roman" w:cs="Times New Roman"/>
                <w:color w:val="auto"/>
              </w:rPr>
              <w:t>”</w:t>
            </w:r>
          </w:p>
        </w:tc>
        <w:tc>
          <w:tcPr>
            <w:tcW w:w="3018" w:type="pct"/>
          </w:tcPr>
          <w:p w14:paraId="1F1DA61C" w14:textId="77777777" w:rsidR="00FB79F2" w:rsidRDefault="00FB79F2" w:rsidP="004D1B6D">
            <w:pPr>
              <w:rPr>
                <w:rFonts w:cs="Times New Roman"/>
                <w:color w:val="auto"/>
              </w:rPr>
            </w:pPr>
            <w:r>
              <w:rPr>
                <w:rFonts w:cs="Times New Roman"/>
                <w:color w:val="auto"/>
              </w:rPr>
              <w:t>Significam os imóveis listados no Anexo VII deste Termo de Securitização.</w:t>
            </w:r>
          </w:p>
          <w:p w14:paraId="4F7A4C4C" w14:textId="77777777" w:rsidR="00FB79F2" w:rsidRDefault="00FB79F2" w:rsidP="004D1B6D">
            <w:pPr>
              <w:rPr>
                <w:rFonts w:cs="Times New Roman"/>
                <w:color w:val="auto"/>
              </w:rPr>
            </w:pPr>
          </w:p>
        </w:tc>
      </w:tr>
      <w:tr w:rsidR="006613C5" w:rsidRPr="00B95A9B" w14:paraId="71EB3008" w14:textId="77777777" w:rsidTr="00DA3B68">
        <w:trPr>
          <w:trHeight w:val="20"/>
        </w:trPr>
        <w:tc>
          <w:tcPr>
            <w:tcW w:w="1982" w:type="pct"/>
          </w:tcPr>
          <w:p w14:paraId="7440BE3C" w14:textId="77777777" w:rsidR="006613C5" w:rsidRDefault="006613C5" w:rsidP="00E46FE3">
            <w:pPr>
              <w:jc w:val="left"/>
              <w:rPr>
                <w:rFonts w:eastAsia="Times New Roman" w:cs="Times New Roman"/>
                <w:color w:val="auto"/>
              </w:rPr>
            </w:pPr>
            <w:r>
              <w:rPr>
                <w:rFonts w:eastAsia="Times New Roman" w:cs="Times New Roman"/>
                <w:color w:val="auto"/>
              </w:rPr>
              <w:t>“</w:t>
            </w:r>
            <w:r>
              <w:rPr>
                <w:rFonts w:eastAsia="Times New Roman" w:cs="Times New Roman"/>
                <w:color w:val="auto"/>
                <w:u w:val="single"/>
              </w:rPr>
              <w:t xml:space="preserve">Imóveis </w:t>
            </w:r>
            <w:r w:rsidR="00C51FA8">
              <w:rPr>
                <w:rFonts w:eastAsia="Times New Roman" w:cs="Times New Roman"/>
                <w:color w:val="auto"/>
                <w:u w:val="single"/>
              </w:rPr>
              <w:t>Estoque</w:t>
            </w:r>
            <w:r>
              <w:rPr>
                <w:rFonts w:eastAsia="Times New Roman" w:cs="Times New Roman"/>
                <w:color w:val="auto"/>
              </w:rPr>
              <w:t>”</w:t>
            </w:r>
          </w:p>
          <w:p w14:paraId="72CF008D" w14:textId="77777777" w:rsidR="006613C5" w:rsidRPr="00152ACF" w:rsidRDefault="006613C5" w:rsidP="00E46FE3">
            <w:pPr>
              <w:jc w:val="left"/>
              <w:rPr>
                <w:rFonts w:eastAsia="Times New Roman" w:cs="Times New Roman"/>
                <w:color w:val="auto"/>
              </w:rPr>
            </w:pPr>
          </w:p>
        </w:tc>
        <w:tc>
          <w:tcPr>
            <w:tcW w:w="3018" w:type="pct"/>
          </w:tcPr>
          <w:p w14:paraId="0A550BB3" w14:textId="77777777" w:rsidR="006613C5" w:rsidRDefault="006613C5" w:rsidP="004D1B6D">
            <w:pPr>
              <w:rPr>
                <w:rFonts w:cs="Times New Roman"/>
                <w:color w:val="auto"/>
              </w:rPr>
            </w:pPr>
            <w:r>
              <w:rPr>
                <w:rFonts w:cs="Times New Roman"/>
                <w:color w:val="auto"/>
              </w:rPr>
              <w:t xml:space="preserve">Significam os imóveis </w:t>
            </w:r>
            <w:r w:rsidR="00A63B42">
              <w:rPr>
                <w:rFonts w:cs="Times New Roman"/>
                <w:color w:val="auto"/>
              </w:rPr>
              <w:t>listados no Anexo I do Contrato de Cessão Fiduciária.</w:t>
            </w:r>
          </w:p>
          <w:p w14:paraId="7BAE89D8" w14:textId="77777777" w:rsidR="00A63B42" w:rsidRDefault="00A63B42" w:rsidP="004D1B6D">
            <w:pPr>
              <w:rPr>
                <w:rFonts w:cs="Times New Roman"/>
                <w:color w:val="auto"/>
              </w:rPr>
            </w:pPr>
          </w:p>
        </w:tc>
      </w:tr>
      <w:tr w:rsidR="003F01F1" w:rsidRPr="00B95A9B" w14:paraId="5C17DC0B" w14:textId="77777777" w:rsidTr="00DA3B68">
        <w:trPr>
          <w:trHeight w:val="20"/>
        </w:trPr>
        <w:tc>
          <w:tcPr>
            <w:tcW w:w="1982" w:type="pct"/>
          </w:tcPr>
          <w:p w14:paraId="669E99D1" w14:textId="77777777" w:rsidR="003F01F1" w:rsidRPr="003F01F1" w:rsidRDefault="003F01F1" w:rsidP="00E46FE3">
            <w:pPr>
              <w:jc w:val="left"/>
              <w:rPr>
                <w:rFonts w:cs="Times New Roman"/>
                <w:color w:val="auto"/>
              </w:rPr>
            </w:pPr>
            <w:r>
              <w:rPr>
                <w:rFonts w:cs="Times New Roman"/>
                <w:color w:val="auto"/>
              </w:rPr>
              <w:t>“</w:t>
            </w:r>
            <w:r>
              <w:rPr>
                <w:rFonts w:cs="Times New Roman"/>
                <w:color w:val="auto"/>
                <w:u w:val="single"/>
              </w:rPr>
              <w:t>Índice de Cobertura</w:t>
            </w:r>
            <w:r>
              <w:rPr>
                <w:rFonts w:cs="Times New Roman"/>
                <w:color w:val="auto"/>
              </w:rPr>
              <w:t>”</w:t>
            </w:r>
          </w:p>
        </w:tc>
        <w:tc>
          <w:tcPr>
            <w:tcW w:w="3018" w:type="pct"/>
          </w:tcPr>
          <w:p w14:paraId="6D7FCAF4" w14:textId="77777777" w:rsidR="003F01F1" w:rsidRDefault="003F01F1" w:rsidP="00A47852">
            <w:pPr>
              <w:rPr>
                <w:rFonts w:cs="Times New Roman"/>
              </w:rPr>
            </w:pPr>
            <w:r>
              <w:rPr>
                <w:rFonts w:cs="Times New Roman"/>
              </w:rPr>
              <w:t>S</w:t>
            </w:r>
            <w:r w:rsidRPr="00EF2D4C">
              <w:rPr>
                <w:rFonts w:cs="Times New Roman"/>
              </w:rPr>
              <w:t>ignifica o índice de cobertura de garantia da dívida</w:t>
            </w:r>
            <w:r>
              <w:rPr>
                <w:rFonts w:cs="Times New Roman"/>
              </w:rPr>
              <w:t xml:space="preserve"> da Devedora</w:t>
            </w:r>
            <w:r w:rsidRPr="00EF2D4C">
              <w:rPr>
                <w:rFonts w:cs="Times New Roman"/>
              </w:rPr>
              <w:t xml:space="preserve"> calculado </w:t>
            </w:r>
            <w:r w:rsidR="00BA1D90">
              <w:rPr>
                <w:rFonts w:cs="Times New Roman"/>
              </w:rPr>
              <w:t>conforme cláusula 8.</w:t>
            </w:r>
            <w:r w:rsidR="00D06D59">
              <w:rPr>
                <w:rFonts w:cs="Times New Roman"/>
              </w:rPr>
              <w:t>2</w:t>
            </w:r>
            <w:r>
              <w:rPr>
                <w:rFonts w:cs="Times New Roman"/>
              </w:rPr>
              <w:t>.</w:t>
            </w:r>
          </w:p>
          <w:p w14:paraId="5A99DF49" w14:textId="77777777" w:rsidR="00BF0437" w:rsidRPr="00037D8E" w:rsidRDefault="00BF0437" w:rsidP="00A47852">
            <w:pPr>
              <w:rPr>
                <w:bCs/>
              </w:rPr>
            </w:pPr>
          </w:p>
        </w:tc>
      </w:tr>
      <w:tr w:rsidR="00E46FE3" w:rsidRPr="00B95A9B" w14:paraId="7007DF21" w14:textId="77777777" w:rsidTr="00DA3B68">
        <w:trPr>
          <w:trHeight w:val="20"/>
        </w:trPr>
        <w:tc>
          <w:tcPr>
            <w:tcW w:w="1982" w:type="pct"/>
          </w:tcPr>
          <w:p w14:paraId="1A617AC0"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Instrução CVM nº 414</w:t>
            </w:r>
            <w:r>
              <w:rPr>
                <w:rFonts w:cs="Times New Roman"/>
                <w:color w:val="auto"/>
              </w:rPr>
              <w:t>”</w:t>
            </w:r>
          </w:p>
        </w:tc>
        <w:tc>
          <w:tcPr>
            <w:tcW w:w="3018" w:type="pct"/>
          </w:tcPr>
          <w:p w14:paraId="28AEC8AE" w14:textId="77777777" w:rsidR="00E46FE3" w:rsidRDefault="00E46FE3" w:rsidP="00A47852">
            <w:pPr>
              <w:rPr>
                <w:rFonts w:cs="Times New Roman"/>
                <w:color w:val="auto"/>
              </w:rPr>
            </w:pPr>
            <w:r w:rsidRPr="00B95A9B">
              <w:rPr>
                <w:rFonts w:cs="Times New Roman"/>
                <w:color w:val="auto"/>
              </w:rPr>
              <w:t>A Instrução da CVM nº 414, de 30 de dezembro de 2004, conforme em vigor.</w:t>
            </w:r>
          </w:p>
          <w:p w14:paraId="54558623" w14:textId="77777777" w:rsidR="00BF0437" w:rsidRPr="00B95A9B" w:rsidRDefault="00BF0437" w:rsidP="00A47852">
            <w:pPr>
              <w:rPr>
                <w:rFonts w:cs="Times New Roman"/>
                <w:color w:val="auto"/>
                <w:kern w:val="20"/>
              </w:rPr>
            </w:pPr>
          </w:p>
        </w:tc>
      </w:tr>
      <w:tr w:rsidR="00E46FE3" w:rsidRPr="00B95A9B" w14:paraId="7AF42F4F" w14:textId="77777777" w:rsidTr="00DA3B68">
        <w:trPr>
          <w:trHeight w:val="20"/>
        </w:trPr>
        <w:tc>
          <w:tcPr>
            <w:tcW w:w="1982" w:type="pct"/>
          </w:tcPr>
          <w:p w14:paraId="7907DCD6" w14:textId="77777777" w:rsidR="00E46FE3" w:rsidRPr="003F39A4" w:rsidRDefault="00E46FE3" w:rsidP="00E46FE3">
            <w:pPr>
              <w:jc w:val="left"/>
              <w:rPr>
                <w:rFonts w:cs="Times New Roman"/>
                <w:color w:val="auto"/>
                <w:u w:val="single"/>
              </w:rPr>
            </w:pPr>
            <w:r w:rsidRPr="003F39A4">
              <w:rPr>
                <w:rFonts w:cs="Times New Roman"/>
                <w:color w:val="auto"/>
              </w:rPr>
              <w:t>“</w:t>
            </w:r>
            <w:r w:rsidRPr="003F39A4">
              <w:rPr>
                <w:rFonts w:cs="Times New Roman"/>
                <w:color w:val="auto"/>
                <w:u w:val="single"/>
              </w:rPr>
              <w:t>Instrução CVM nº 472</w:t>
            </w:r>
            <w:r w:rsidRPr="003F39A4">
              <w:rPr>
                <w:rFonts w:cs="Times New Roman"/>
                <w:color w:val="auto"/>
              </w:rPr>
              <w:t>”</w:t>
            </w:r>
          </w:p>
        </w:tc>
        <w:tc>
          <w:tcPr>
            <w:tcW w:w="3018" w:type="pct"/>
          </w:tcPr>
          <w:p w14:paraId="3DAFF4A7" w14:textId="77777777" w:rsidR="00E46FE3" w:rsidRDefault="00E46FE3" w:rsidP="00A47852">
            <w:pPr>
              <w:rPr>
                <w:rFonts w:cs="Times New Roman"/>
                <w:color w:val="auto"/>
              </w:rPr>
            </w:pPr>
            <w:r w:rsidRPr="003F39A4">
              <w:rPr>
                <w:rFonts w:cs="Times New Roman"/>
                <w:color w:val="auto"/>
              </w:rPr>
              <w:t>A Instrução da CVM nº 472, de 31 de outubro de 2008, conforme em vigor.</w:t>
            </w:r>
          </w:p>
          <w:p w14:paraId="22498EB3" w14:textId="77777777" w:rsidR="00BF0437" w:rsidRPr="003F39A4" w:rsidRDefault="00BF0437" w:rsidP="00A47852">
            <w:pPr>
              <w:rPr>
                <w:rFonts w:cs="Times New Roman"/>
                <w:color w:val="auto"/>
                <w:kern w:val="20"/>
              </w:rPr>
            </w:pPr>
          </w:p>
        </w:tc>
      </w:tr>
      <w:tr w:rsidR="00E46FE3" w:rsidRPr="00B95A9B" w14:paraId="0FB10E87" w14:textId="77777777" w:rsidTr="00DA3B68">
        <w:trPr>
          <w:trHeight w:val="20"/>
        </w:trPr>
        <w:tc>
          <w:tcPr>
            <w:tcW w:w="1982" w:type="pct"/>
          </w:tcPr>
          <w:p w14:paraId="04C7D214" w14:textId="77777777" w:rsidR="00E46FE3" w:rsidRPr="003F39A4" w:rsidRDefault="00E46FE3" w:rsidP="00E46FE3">
            <w:pPr>
              <w:jc w:val="left"/>
              <w:rPr>
                <w:rFonts w:cs="Times New Roman"/>
                <w:color w:val="auto"/>
                <w:u w:val="single"/>
              </w:rPr>
            </w:pPr>
            <w:r w:rsidRPr="003F39A4">
              <w:rPr>
                <w:rFonts w:cs="Times New Roman"/>
                <w:color w:val="auto"/>
              </w:rPr>
              <w:t>“</w:t>
            </w:r>
            <w:r w:rsidRPr="003F39A4">
              <w:rPr>
                <w:rFonts w:cs="Times New Roman"/>
                <w:color w:val="auto"/>
                <w:u w:val="single"/>
              </w:rPr>
              <w:t>Instrução CVM nº 476</w:t>
            </w:r>
            <w:r w:rsidRPr="003F39A4">
              <w:rPr>
                <w:rFonts w:cs="Times New Roman"/>
                <w:color w:val="auto"/>
              </w:rPr>
              <w:t>”</w:t>
            </w:r>
          </w:p>
        </w:tc>
        <w:tc>
          <w:tcPr>
            <w:tcW w:w="3018" w:type="pct"/>
          </w:tcPr>
          <w:p w14:paraId="00D2FDCB" w14:textId="77777777" w:rsidR="00E46FE3" w:rsidRDefault="00E46FE3" w:rsidP="00A47852">
            <w:pPr>
              <w:rPr>
                <w:rFonts w:cs="Times New Roman"/>
                <w:color w:val="auto"/>
              </w:rPr>
            </w:pPr>
            <w:r w:rsidRPr="003F39A4">
              <w:rPr>
                <w:rFonts w:cs="Times New Roman"/>
                <w:color w:val="auto"/>
              </w:rPr>
              <w:t>A Instrução da CVM nº 476, de 16 de janeiro de 2009, conforme em vigor.</w:t>
            </w:r>
          </w:p>
          <w:p w14:paraId="395F14E3" w14:textId="77777777" w:rsidR="00BF0437" w:rsidRPr="003F39A4" w:rsidRDefault="00BF0437" w:rsidP="00A47852">
            <w:pPr>
              <w:rPr>
                <w:rFonts w:cs="Times New Roman"/>
                <w:color w:val="auto"/>
                <w:kern w:val="20"/>
              </w:rPr>
            </w:pPr>
          </w:p>
        </w:tc>
      </w:tr>
      <w:tr w:rsidR="00A13C64" w:rsidRPr="003F39A4" w14:paraId="771C6ADD" w14:textId="77777777" w:rsidTr="00A13C64">
        <w:trPr>
          <w:trHeight w:val="20"/>
        </w:trPr>
        <w:tc>
          <w:tcPr>
            <w:tcW w:w="1982" w:type="pct"/>
          </w:tcPr>
          <w:p w14:paraId="1687099E" w14:textId="77777777" w:rsidR="00A13C64" w:rsidRPr="003F39A4" w:rsidRDefault="00A13C64" w:rsidP="00A13C64">
            <w:pPr>
              <w:jc w:val="left"/>
              <w:rPr>
                <w:rFonts w:cs="Times New Roman"/>
                <w:color w:val="auto"/>
              </w:rPr>
            </w:pPr>
            <w:r w:rsidRPr="003F39A4">
              <w:rPr>
                <w:rFonts w:cs="Times New Roman"/>
                <w:color w:val="auto"/>
              </w:rPr>
              <w:t>“</w:t>
            </w:r>
            <w:r w:rsidRPr="003F39A4">
              <w:rPr>
                <w:rFonts w:cs="Times New Roman"/>
                <w:color w:val="auto"/>
                <w:u w:val="single"/>
              </w:rPr>
              <w:t xml:space="preserve">Instrução CVM nº </w:t>
            </w:r>
            <w:r>
              <w:rPr>
                <w:rFonts w:cs="Times New Roman"/>
                <w:color w:val="auto"/>
                <w:u w:val="single"/>
              </w:rPr>
              <w:t>480</w:t>
            </w:r>
            <w:r w:rsidRPr="003F39A4">
              <w:rPr>
                <w:rFonts w:cs="Times New Roman"/>
                <w:color w:val="auto"/>
              </w:rPr>
              <w:t>”</w:t>
            </w:r>
          </w:p>
        </w:tc>
        <w:tc>
          <w:tcPr>
            <w:tcW w:w="3018" w:type="pct"/>
          </w:tcPr>
          <w:p w14:paraId="5588AB31" w14:textId="77777777" w:rsidR="00A13C64" w:rsidRPr="003F39A4" w:rsidRDefault="00A13C64">
            <w:pPr>
              <w:rPr>
                <w:rFonts w:cs="Times New Roman"/>
                <w:color w:val="auto"/>
              </w:rPr>
            </w:pPr>
            <w:r w:rsidRPr="003F39A4">
              <w:rPr>
                <w:rFonts w:cs="Times New Roman"/>
                <w:color w:val="auto"/>
              </w:rPr>
              <w:t>A Instrução da CVM nº </w:t>
            </w:r>
            <w:r>
              <w:rPr>
                <w:rFonts w:cs="Times New Roman"/>
                <w:color w:val="auto"/>
              </w:rPr>
              <w:t>480</w:t>
            </w:r>
            <w:r w:rsidRPr="003F39A4">
              <w:rPr>
                <w:rFonts w:cs="Times New Roman"/>
                <w:color w:val="auto"/>
              </w:rPr>
              <w:t xml:space="preserve">, de </w:t>
            </w:r>
            <w:r>
              <w:rPr>
                <w:rFonts w:cs="Times New Roman"/>
                <w:color w:val="auto"/>
              </w:rPr>
              <w:t>7</w:t>
            </w:r>
            <w:r w:rsidRPr="003F39A4">
              <w:rPr>
                <w:rFonts w:cs="Times New Roman"/>
                <w:color w:val="auto"/>
              </w:rPr>
              <w:t xml:space="preserve"> de </w:t>
            </w:r>
            <w:r>
              <w:rPr>
                <w:rFonts w:cs="Times New Roman"/>
                <w:color w:val="auto"/>
              </w:rPr>
              <w:t>dezembro</w:t>
            </w:r>
            <w:r w:rsidRPr="003F39A4">
              <w:rPr>
                <w:rFonts w:cs="Times New Roman"/>
                <w:color w:val="auto"/>
              </w:rPr>
              <w:t xml:space="preserve"> de 2009, conforme em vigor.</w:t>
            </w:r>
          </w:p>
        </w:tc>
      </w:tr>
      <w:tr w:rsidR="00A13C64" w:rsidRPr="00B95A9B" w14:paraId="723C95C5" w14:textId="77777777" w:rsidTr="00DA3B68">
        <w:trPr>
          <w:trHeight w:val="20"/>
        </w:trPr>
        <w:tc>
          <w:tcPr>
            <w:tcW w:w="1982" w:type="pct"/>
          </w:tcPr>
          <w:p w14:paraId="183C87FD" w14:textId="77777777" w:rsidR="00A13C64" w:rsidRPr="003F39A4" w:rsidRDefault="00A13C64" w:rsidP="00E46FE3">
            <w:pPr>
              <w:jc w:val="left"/>
              <w:rPr>
                <w:rFonts w:cs="Times New Roman"/>
                <w:color w:val="auto"/>
              </w:rPr>
            </w:pPr>
          </w:p>
        </w:tc>
        <w:tc>
          <w:tcPr>
            <w:tcW w:w="3018" w:type="pct"/>
          </w:tcPr>
          <w:p w14:paraId="6539B75F" w14:textId="77777777" w:rsidR="00A13C64" w:rsidRPr="003F39A4" w:rsidRDefault="00A13C64" w:rsidP="00A47852">
            <w:pPr>
              <w:rPr>
                <w:rFonts w:cs="Times New Roman"/>
                <w:color w:val="auto"/>
              </w:rPr>
            </w:pPr>
          </w:p>
        </w:tc>
      </w:tr>
      <w:tr w:rsidR="00E46FE3" w:rsidRPr="00B95A9B" w14:paraId="7FDA3BD5" w14:textId="77777777" w:rsidTr="00DA3B68">
        <w:trPr>
          <w:trHeight w:val="20"/>
        </w:trPr>
        <w:tc>
          <w:tcPr>
            <w:tcW w:w="1982" w:type="pct"/>
          </w:tcPr>
          <w:p w14:paraId="194A93BD" w14:textId="77777777" w:rsidR="00E46FE3" w:rsidRPr="003F39A4" w:rsidRDefault="00E46FE3" w:rsidP="00E46FE3">
            <w:pPr>
              <w:jc w:val="left"/>
              <w:rPr>
                <w:rFonts w:cs="Times New Roman"/>
                <w:color w:val="auto"/>
              </w:rPr>
            </w:pPr>
            <w:r w:rsidRPr="003F39A4">
              <w:rPr>
                <w:rFonts w:cs="Times New Roman"/>
                <w:color w:val="auto"/>
              </w:rPr>
              <w:t>“</w:t>
            </w:r>
            <w:r w:rsidRPr="003F39A4">
              <w:rPr>
                <w:rFonts w:cs="Times New Roman"/>
                <w:color w:val="auto"/>
                <w:u w:val="single"/>
              </w:rPr>
              <w:t>Instrução CVM nº 583</w:t>
            </w:r>
            <w:r w:rsidRPr="003F39A4">
              <w:rPr>
                <w:rFonts w:cs="Times New Roman"/>
                <w:color w:val="auto"/>
              </w:rPr>
              <w:t>”</w:t>
            </w:r>
          </w:p>
        </w:tc>
        <w:tc>
          <w:tcPr>
            <w:tcW w:w="3018" w:type="pct"/>
          </w:tcPr>
          <w:p w14:paraId="5D128629" w14:textId="77777777" w:rsidR="00E46FE3" w:rsidRDefault="00E46FE3" w:rsidP="00A47852">
            <w:pPr>
              <w:rPr>
                <w:rFonts w:cs="Times New Roman"/>
                <w:color w:val="auto"/>
              </w:rPr>
            </w:pPr>
            <w:r w:rsidRPr="003F39A4">
              <w:rPr>
                <w:rFonts w:cs="Times New Roman"/>
                <w:color w:val="auto"/>
              </w:rPr>
              <w:t>A Instrução da CVM nº 583, de 20 de dezembro de 2016, conforme em vigor.</w:t>
            </w:r>
          </w:p>
          <w:p w14:paraId="2AB1BE32" w14:textId="77777777" w:rsidR="00BF0437" w:rsidRPr="003F39A4" w:rsidRDefault="00BF0437" w:rsidP="00A47852">
            <w:pPr>
              <w:rPr>
                <w:rFonts w:cs="Times New Roman"/>
                <w:color w:val="auto"/>
              </w:rPr>
            </w:pPr>
          </w:p>
        </w:tc>
      </w:tr>
      <w:tr w:rsidR="00E46FE3" w:rsidRPr="00B95A9B" w14:paraId="441D87E7" w14:textId="77777777" w:rsidTr="00DA3B68">
        <w:trPr>
          <w:trHeight w:val="20"/>
        </w:trPr>
        <w:tc>
          <w:tcPr>
            <w:tcW w:w="1982" w:type="pct"/>
          </w:tcPr>
          <w:p w14:paraId="72365901"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Investidores Profissionais</w:t>
            </w:r>
            <w:r>
              <w:rPr>
                <w:rFonts w:cs="Times New Roman"/>
                <w:color w:val="auto"/>
              </w:rPr>
              <w:t>”</w:t>
            </w:r>
          </w:p>
        </w:tc>
        <w:tc>
          <w:tcPr>
            <w:tcW w:w="3018" w:type="pct"/>
          </w:tcPr>
          <w:p w14:paraId="2A017AAB" w14:textId="77777777" w:rsidR="00E46FE3" w:rsidRDefault="00E46FE3" w:rsidP="00A47852">
            <w:pPr>
              <w:rPr>
                <w:rFonts w:cs="Times New Roman"/>
                <w:color w:val="auto"/>
              </w:rPr>
            </w:pPr>
            <w:r w:rsidRPr="00B95A9B">
              <w:rPr>
                <w:rFonts w:cs="Times New Roman"/>
                <w:color w:val="auto"/>
              </w:rPr>
              <w:t>São os investidores que atendam às características de investidor profissional, assim definidos nos termos do artigo 9º-A da Instrução da CVM nº 539, de 13 de novembro de 2013, conforme em vigor.</w:t>
            </w:r>
          </w:p>
          <w:p w14:paraId="15CBBCFA" w14:textId="77777777" w:rsidR="00BF0437" w:rsidRPr="00B95A9B" w:rsidRDefault="00BF0437" w:rsidP="00A47852">
            <w:pPr>
              <w:rPr>
                <w:rFonts w:cs="Times New Roman"/>
                <w:color w:val="auto"/>
                <w:kern w:val="20"/>
              </w:rPr>
            </w:pPr>
          </w:p>
        </w:tc>
      </w:tr>
      <w:tr w:rsidR="00E46FE3" w:rsidRPr="00B95A9B" w14:paraId="3C202A76" w14:textId="77777777" w:rsidTr="00DA3B68">
        <w:trPr>
          <w:trHeight w:val="20"/>
        </w:trPr>
        <w:tc>
          <w:tcPr>
            <w:tcW w:w="1982" w:type="pct"/>
          </w:tcPr>
          <w:p w14:paraId="3BF394E4"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Investidores Qualificados</w:t>
            </w:r>
            <w:r>
              <w:rPr>
                <w:rFonts w:cs="Times New Roman"/>
                <w:color w:val="auto"/>
              </w:rPr>
              <w:t>”</w:t>
            </w:r>
          </w:p>
        </w:tc>
        <w:tc>
          <w:tcPr>
            <w:tcW w:w="3018" w:type="pct"/>
          </w:tcPr>
          <w:p w14:paraId="0AA3BEDB" w14:textId="77777777" w:rsidR="00E46FE3" w:rsidRDefault="00E46FE3" w:rsidP="00A47852">
            <w:pPr>
              <w:rPr>
                <w:rFonts w:cs="Times New Roman"/>
                <w:color w:val="auto"/>
              </w:rPr>
            </w:pPr>
            <w:r w:rsidRPr="00B95A9B">
              <w:rPr>
                <w:rFonts w:cs="Times New Roman"/>
                <w:color w:val="auto"/>
              </w:rPr>
              <w:t>São os investidores que atendam às características de investidor qualificado, assim definidos nos termos do artigo 9º-B da Instrução da CVM nº 539, de 13 de novembro de 2013, conforme em vigor.</w:t>
            </w:r>
          </w:p>
          <w:p w14:paraId="46DD8ABC" w14:textId="77777777" w:rsidR="00BF0437" w:rsidRPr="00B95A9B" w:rsidRDefault="00BF0437" w:rsidP="00A47852">
            <w:pPr>
              <w:rPr>
                <w:rFonts w:cs="Times New Roman"/>
                <w:color w:val="auto"/>
                <w:kern w:val="20"/>
              </w:rPr>
            </w:pPr>
          </w:p>
        </w:tc>
      </w:tr>
      <w:tr w:rsidR="00E46FE3" w:rsidRPr="00B95A9B" w14:paraId="52153CB6" w14:textId="77777777" w:rsidTr="00DA3B68">
        <w:trPr>
          <w:trHeight w:val="20"/>
        </w:trPr>
        <w:tc>
          <w:tcPr>
            <w:tcW w:w="1982" w:type="pct"/>
          </w:tcPr>
          <w:p w14:paraId="3909B461" w14:textId="77777777" w:rsidR="00E46FE3" w:rsidRPr="000F42B1" w:rsidRDefault="00E46FE3" w:rsidP="00E46FE3">
            <w:pPr>
              <w:jc w:val="left"/>
              <w:rPr>
                <w:rFonts w:cs="Times New Roman"/>
                <w:color w:val="auto"/>
              </w:rPr>
            </w:pPr>
            <w:r w:rsidRPr="000F42B1">
              <w:rPr>
                <w:rFonts w:cs="Times New Roman"/>
                <w:color w:val="auto"/>
              </w:rPr>
              <w:lastRenderedPageBreak/>
              <w:t>“</w:t>
            </w:r>
            <w:r w:rsidRPr="000F42B1">
              <w:rPr>
                <w:rFonts w:cs="Times New Roman"/>
                <w:color w:val="auto"/>
                <w:u w:val="single"/>
              </w:rPr>
              <w:t>Investimentos Permitidos</w:t>
            </w:r>
            <w:r w:rsidRPr="000F42B1">
              <w:rPr>
                <w:rFonts w:cs="Times New Roman"/>
                <w:color w:val="auto"/>
              </w:rPr>
              <w:t>”</w:t>
            </w:r>
          </w:p>
        </w:tc>
        <w:tc>
          <w:tcPr>
            <w:tcW w:w="3018" w:type="pct"/>
          </w:tcPr>
          <w:p w14:paraId="4459B9F7" w14:textId="77777777" w:rsidR="003B08D0" w:rsidRDefault="00687FDB" w:rsidP="003B08D0">
            <w:r w:rsidRPr="00DA6FA4">
              <w:rPr>
                <w:rFonts w:cs="Times New Roman"/>
                <w:color w:val="auto"/>
              </w:rPr>
              <w:t xml:space="preserve">Significa o investimento em </w:t>
            </w:r>
            <w:r w:rsidR="003B08D0">
              <w:t>i</w:t>
            </w:r>
            <w:r w:rsidR="003B08D0" w:rsidRPr="00C73152">
              <w:t>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p w14:paraId="41401292" w14:textId="77777777" w:rsidR="00BF0437" w:rsidRPr="000F42B1" w:rsidRDefault="00BF0437" w:rsidP="00E46FE3">
            <w:pPr>
              <w:rPr>
                <w:rFonts w:cs="Times New Roman"/>
                <w:smallCaps/>
                <w:color w:val="auto"/>
              </w:rPr>
            </w:pPr>
          </w:p>
        </w:tc>
      </w:tr>
      <w:tr w:rsidR="00E46FE3" w:rsidRPr="00B95A9B" w14:paraId="048C5E2C" w14:textId="77777777" w:rsidTr="00DA3B68">
        <w:trPr>
          <w:trHeight w:val="20"/>
        </w:trPr>
        <w:tc>
          <w:tcPr>
            <w:tcW w:w="1982" w:type="pct"/>
          </w:tcPr>
          <w:p w14:paraId="13C6EB82"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IOF/Câmbio</w:t>
            </w:r>
            <w:r>
              <w:rPr>
                <w:rFonts w:cs="Times New Roman"/>
                <w:color w:val="auto"/>
              </w:rPr>
              <w:t>”</w:t>
            </w:r>
          </w:p>
        </w:tc>
        <w:tc>
          <w:tcPr>
            <w:tcW w:w="3018" w:type="pct"/>
          </w:tcPr>
          <w:p w14:paraId="5145A873" w14:textId="77777777" w:rsidR="00E46FE3" w:rsidRDefault="00E46FE3" w:rsidP="00A47852">
            <w:pPr>
              <w:rPr>
                <w:rFonts w:cs="Times New Roman"/>
                <w:color w:val="auto"/>
              </w:rPr>
            </w:pPr>
            <w:r w:rsidRPr="00B95A9B">
              <w:rPr>
                <w:rFonts w:cs="Times New Roman"/>
                <w:color w:val="auto"/>
              </w:rPr>
              <w:t>O Imposto sobre Operações de Câmbio.</w:t>
            </w:r>
          </w:p>
          <w:p w14:paraId="785C35E4" w14:textId="77777777" w:rsidR="00BF0437" w:rsidRPr="00B95A9B" w:rsidRDefault="00BF0437" w:rsidP="00A47852">
            <w:pPr>
              <w:rPr>
                <w:rFonts w:cs="Times New Roman"/>
                <w:color w:val="auto"/>
                <w:kern w:val="20"/>
              </w:rPr>
            </w:pPr>
          </w:p>
        </w:tc>
      </w:tr>
      <w:tr w:rsidR="00E46FE3" w:rsidRPr="00B95A9B" w14:paraId="57CCB65F" w14:textId="77777777" w:rsidTr="00DA3B68">
        <w:trPr>
          <w:trHeight w:val="20"/>
        </w:trPr>
        <w:tc>
          <w:tcPr>
            <w:tcW w:w="1982" w:type="pct"/>
          </w:tcPr>
          <w:p w14:paraId="180578A8"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IOF/Títulos</w:t>
            </w:r>
            <w:r>
              <w:rPr>
                <w:rFonts w:cs="Times New Roman"/>
                <w:color w:val="auto"/>
              </w:rPr>
              <w:t>”</w:t>
            </w:r>
          </w:p>
        </w:tc>
        <w:tc>
          <w:tcPr>
            <w:tcW w:w="3018" w:type="pct"/>
          </w:tcPr>
          <w:p w14:paraId="24F28120" w14:textId="77777777" w:rsidR="00E46FE3" w:rsidRDefault="00E46FE3" w:rsidP="00A47852">
            <w:pPr>
              <w:rPr>
                <w:rFonts w:cs="Times New Roman"/>
                <w:color w:val="auto"/>
              </w:rPr>
            </w:pPr>
            <w:r w:rsidRPr="00B95A9B">
              <w:rPr>
                <w:rFonts w:cs="Times New Roman"/>
                <w:color w:val="auto"/>
              </w:rPr>
              <w:t>O Imposto sobre Operações com Títulos e Valores Mobiliários.</w:t>
            </w:r>
          </w:p>
          <w:p w14:paraId="06507608" w14:textId="77777777" w:rsidR="00BF0437" w:rsidRPr="00B95A9B" w:rsidRDefault="00BF0437" w:rsidP="00A47852">
            <w:pPr>
              <w:rPr>
                <w:rFonts w:cs="Times New Roman"/>
                <w:color w:val="auto"/>
                <w:kern w:val="20"/>
              </w:rPr>
            </w:pPr>
          </w:p>
        </w:tc>
      </w:tr>
      <w:tr w:rsidR="00E46FE3" w:rsidRPr="00B95A9B" w14:paraId="4746BEB4" w14:textId="77777777" w:rsidTr="00DA3B68">
        <w:trPr>
          <w:trHeight w:val="20"/>
        </w:trPr>
        <w:tc>
          <w:tcPr>
            <w:tcW w:w="1982" w:type="pct"/>
          </w:tcPr>
          <w:p w14:paraId="637D2D75" w14:textId="77777777" w:rsidR="00E46FE3" w:rsidRPr="009C45EA" w:rsidRDefault="00E46FE3" w:rsidP="00E46FE3">
            <w:pPr>
              <w:jc w:val="left"/>
              <w:rPr>
                <w:rFonts w:cs="Times New Roman"/>
                <w:color w:val="auto"/>
              </w:rPr>
            </w:pPr>
            <w:r>
              <w:rPr>
                <w:rFonts w:cs="Times New Roman"/>
                <w:color w:val="auto"/>
              </w:rPr>
              <w:t>“</w:t>
            </w:r>
            <w:r w:rsidRPr="009C45EA">
              <w:rPr>
                <w:rFonts w:cs="Times New Roman"/>
                <w:color w:val="auto"/>
                <w:u w:val="single"/>
              </w:rPr>
              <w:t>IRF</w:t>
            </w:r>
            <w:r>
              <w:rPr>
                <w:rFonts w:cs="Times New Roman"/>
                <w:color w:val="auto"/>
              </w:rPr>
              <w:t>”</w:t>
            </w:r>
          </w:p>
        </w:tc>
        <w:tc>
          <w:tcPr>
            <w:tcW w:w="3018" w:type="pct"/>
          </w:tcPr>
          <w:p w14:paraId="5445BE44" w14:textId="77777777" w:rsidR="00E46FE3" w:rsidRDefault="00E46FE3" w:rsidP="00A47852">
            <w:pPr>
              <w:rPr>
                <w:rFonts w:cs="Times New Roman"/>
                <w:color w:val="auto"/>
              </w:rPr>
            </w:pPr>
            <w:r w:rsidRPr="00B95A9B">
              <w:rPr>
                <w:rFonts w:cs="Times New Roman"/>
                <w:color w:val="auto"/>
              </w:rPr>
              <w:t>O Imposto de Renda Retido na Fonte.</w:t>
            </w:r>
          </w:p>
          <w:p w14:paraId="12A10B9A" w14:textId="77777777" w:rsidR="00BF0437" w:rsidRPr="00B95A9B" w:rsidRDefault="00BF0437" w:rsidP="00A47852">
            <w:pPr>
              <w:rPr>
                <w:rFonts w:cs="Times New Roman"/>
                <w:color w:val="auto"/>
              </w:rPr>
            </w:pPr>
          </w:p>
        </w:tc>
      </w:tr>
      <w:tr w:rsidR="00E46FE3" w:rsidRPr="00B95A9B" w14:paraId="43BB2780" w14:textId="77777777" w:rsidTr="00DA3B68">
        <w:trPr>
          <w:trHeight w:val="20"/>
        </w:trPr>
        <w:tc>
          <w:tcPr>
            <w:tcW w:w="1982" w:type="pct"/>
          </w:tcPr>
          <w:p w14:paraId="000EDC3B"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IRPJ</w:t>
            </w:r>
            <w:r>
              <w:rPr>
                <w:rFonts w:cs="Times New Roman"/>
                <w:color w:val="auto"/>
              </w:rPr>
              <w:t>”</w:t>
            </w:r>
          </w:p>
        </w:tc>
        <w:tc>
          <w:tcPr>
            <w:tcW w:w="3018" w:type="pct"/>
          </w:tcPr>
          <w:p w14:paraId="552378EE" w14:textId="77777777" w:rsidR="00E46FE3" w:rsidRDefault="00E46FE3" w:rsidP="00A47852">
            <w:pPr>
              <w:rPr>
                <w:rFonts w:cs="Times New Roman"/>
                <w:color w:val="auto"/>
              </w:rPr>
            </w:pPr>
            <w:r w:rsidRPr="00B95A9B">
              <w:rPr>
                <w:rFonts w:cs="Times New Roman"/>
                <w:color w:val="auto"/>
              </w:rPr>
              <w:t>O Imposto de Renda da Pessoa Jurídica.</w:t>
            </w:r>
          </w:p>
          <w:p w14:paraId="4CE336D3" w14:textId="77777777" w:rsidR="00BF0437" w:rsidRPr="00B95A9B" w:rsidRDefault="00BF0437" w:rsidP="00A47852">
            <w:pPr>
              <w:rPr>
                <w:rFonts w:cs="Times New Roman"/>
                <w:color w:val="auto"/>
                <w:kern w:val="20"/>
              </w:rPr>
            </w:pPr>
          </w:p>
        </w:tc>
      </w:tr>
      <w:tr w:rsidR="00E46FE3" w:rsidRPr="00B95A9B" w14:paraId="717D5653" w14:textId="77777777" w:rsidTr="00DA3B68">
        <w:trPr>
          <w:trHeight w:val="20"/>
        </w:trPr>
        <w:tc>
          <w:tcPr>
            <w:tcW w:w="1982" w:type="pct"/>
          </w:tcPr>
          <w:p w14:paraId="7DE73416"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IRRF</w:t>
            </w:r>
            <w:r>
              <w:rPr>
                <w:rFonts w:cs="Times New Roman"/>
                <w:color w:val="auto"/>
              </w:rPr>
              <w:t>”</w:t>
            </w:r>
          </w:p>
        </w:tc>
        <w:tc>
          <w:tcPr>
            <w:tcW w:w="3018" w:type="pct"/>
          </w:tcPr>
          <w:p w14:paraId="29C620FC" w14:textId="77777777" w:rsidR="00E46FE3" w:rsidRDefault="00E46FE3" w:rsidP="00A47852">
            <w:pPr>
              <w:rPr>
                <w:rFonts w:cs="Times New Roman"/>
                <w:color w:val="auto"/>
              </w:rPr>
            </w:pPr>
            <w:r w:rsidRPr="00B95A9B">
              <w:rPr>
                <w:rFonts w:cs="Times New Roman"/>
                <w:color w:val="auto"/>
              </w:rPr>
              <w:t>O Imposto de Renda Retido na Fonte.</w:t>
            </w:r>
          </w:p>
          <w:p w14:paraId="30EC3A17" w14:textId="77777777" w:rsidR="00BF0437" w:rsidRPr="00B95A9B" w:rsidRDefault="00BF0437" w:rsidP="00A47852">
            <w:pPr>
              <w:rPr>
                <w:rFonts w:cs="Times New Roman"/>
                <w:color w:val="auto"/>
                <w:kern w:val="20"/>
              </w:rPr>
            </w:pPr>
          </w:p>
        </w:tc>
      </w:tr>
      <w:tr w:rsidR="00E46FE3" w:rsidRPr="00B95A9B" w14:paraId="7E254788" w14:textId="77777777" w:rsidTr="00DA3B68">
        <w:trPr>
          <w:trHeight w:val="20"/>
        </w:trPr>
        <w:tc>
          <w:tcPr>
            <w:tcW w:w="1982" w:type="pct"/>
          </w:tcPr>
          <w:p w14:paraId="7065A36A" w14:textId="77777777" w:rsidR="00E46FE3" w:rsidRDefault="00E46FE3" w:rsidP="00E46FE3">
            <w:pPr>
              <w:jc w:val="left"/>
              <w:rPr>
                <w:rFonts w:cs="Times New Roman"/>
                <w:color w:val="auto"/>
              </w:rPr>
            </w:pPr>
            <w:r>
              <w:rPr>
                <w:rFonts w:cs="Times New Roman"/>
                <w:color w:val="auto"/>
              </w:rPr>
              <w:t>“</w:t>
            </w:r>
            <w:r>
              <w:rPr>
                <w:rFonts w:cs="Times New Roman"/>
                <w:color w:val="auto"/>
                <w:u w:val="single"/>
              </w:rPr>
              <w:t>JUCESP</w:t>
            </w:r>
            <w:r>
              <w:rPr>
                <w:rFonts w:cs="Times New Roman"/>
                <w:color w:val="auto"/>
              </w:rPr>
              <w:t>”</w:t>
            </w:r>
          </w:p>
        </w:tc>
        <w:tc>
          <w:tcPr>
            <w:tcW w:w="3018" w:type="pct"/>
          </w:tcPr>
          <w:p w14:paraId="063AFDB1" w14:textId="77777777" w:rsidR="00E46FE3" w:rsidRDefault="00E46FE3" w:rsidP="00A47852">
            <w:pPr>
              <w:rPr>
                <w:rFonts w:cs="Times New Roman"/>
                <w:color w:val="auto"/>
              </w:rPr>
            </w:pPr>
            <w:r>
              <w:rPr>
                <w:rFonts w:cs="Times New Roman"/>
                <w:color w:val="auto"/>
              </w:rPr>
              <w:t>A Junta Comercial do Estado de São Paulo.</w:t>
            </w:r>
          </w:p>
          <w:p w14:paraId="20231D3C" w14:textId="77777777" w:rsidR="00BF0437" w:rsidRPr="00B95A9B" w:rsidRDefault="00BF0437" w:rsidP="00A47852">
            <w:pPr>
              <w:rPr>
                <w:rFonts w:cs="Times New Roman"/>
                <w:color w:val="auto"/>
              </w:rPr>
            </w:pPr>
          </w:p>
        </w:tc>
      </w:tr>
      <w:tr w:rsidR="00E46FE3" w:rsidRPr="00B95A9B" w14:paraId="16693DFF" w14:textId="77777777" w:rsidTr="00DA3B68">
        <w:trPr>
          <w:trHeight w:val="20"/>
        </w:trPr>
        <w:tc>
          <w:tcPr>
            <w:tcW w:w="1982" w:type="pct"/>
          </w:tcPr>
          <w:p w14:paraId="77362A35"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Laudos de Avaliação</w:t>
            </w:r>
            <w:r w:rsidRPr="00360ED2">
              <w:rPr>
                <w:rFonts w:cs="Times New Roman"/>
                <w:color w:val="auto"/>
              </w:rPr>
              <w:t>”</w:t>
            </w:r>
          </w:p>
        </w:tc>
        <w:tc>
          <w:tcPr>
            <w:tcW w:w="3018" w:type="pct"/>
          </w:tcPr>
          <w:p w14:paraId="73FE328E" w14:textId="77777777" w:rsidR="00E46FE3" w:rsidRDefault="00E46FE3" w:rsidP="00A47852">
            <w:pPr>
              <w:rPr>
                <w:rFonts w:cs="Times New Roman"/>
                <w:color w:val="auto"/>
              </w:rPr>
            </w:pPr>
            <w:r w:rsidRPr="00360ED2">
              <w:rPr>
                <w:rFonts w:cs="Times New Roman"/>
                <w:color w:val="auto"/>
              </w:rPr>
              <w:t xml:space="preserve">Os laudos de avaliação dos Imóveis </w:t>
            </w:r>
            <w:r w:rsidR="00A13C64">
              <w:rPr>
                <w:rFonts w:cs="Times New Roman"/>
                <w:color w:val="auto"/>
              </w:rPr>
              <w:t xml:space="preserve">que poderão ser </w:t>
            </w:r>
            <w:r w:rsidRPr="00360ED2">
              <w:rPr>
                <w:rFonts w:cs="Times New Roman"/>
                <w:color w:val="auto"/>
              </w:rPr>
              <w:t>elaborados pelas Avaliadoras</w:t>
            </w:r>
            <w:r w:rsidR="00360ED2" w:rsidRPr="00360ED2">
              <w:rPr>
                <w:rFonts w:cs="Times New Roman"/>
                <w:color w:val="auto"/>
              </w:rPr>
              <w:t xml:space="preserve"> (conforme definidas nos Contratos de Alienação Fiduciária)</w:t>
            </w:r>
            <w:r w:rsidRPr="00360ED2">
              <w:rPr>
                <w:rFonts w:cs="Times New Roman"/>
                <w:color w:val="auto"/>
              </w:rPr>
              <w:t xml:space="preserve">. </w:t>
            </w:r>
          </w:p>
          <w:p w14:paraId="79E662CD" w14:textId="77777777" w:rsidR="00BF0437" w:rsidRPr="00360ED2" w:rsidRDefault="00BF0437" w:rsidP="00A47852">
            <w:pPr>
              <w:rPr>
                <w:rFonts w:cs="Times New Roman"/>
                <w:color w:val="auto"/>
                <w:kern w:val="20"/>
              </w:rPr>
            </w:pPr>
          </w:p>
        </w:tc>
      </w:tr>
      <w:tr w:rsidR="00E46FE3" w:rsidRPr="00B95A9B" w14:paraId="0E98874D" w14:textId="77777777" w:rsidTr="00DA3B68">
        <w:trPr>
          <w:trHeight w:val="20"/>
        </w:trPr>
        <w:tc>
          <w:tcPr>
            <w:tcW w:w="1982" w:type="pct"/>
          </w:tcPr>
          <w:p w14:paraId="5E7C2C49"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Legislação Socioambiental</w:t>
            </w:r>
            <w:r w:rsidRPr="00360ED2">
              <w:rPr>
                <w:rFonts w:cs="Times New Roman"/>
                <w:color w:val="auto"/>
              </w:rPr>
              <w:t>”</w:t>
            </w:r>
          </w:p>
        </w:tc>
        <w:tc>
          <w:tcPr>
            <w:tcW w:w="3018" w:type="pct"/>
          </w:tcPr>
          <w:p w14:paraId="5CBBE5C1" w14:textId="77777777" w:rsidR="00E46FE3" w:rsidRDefault="00E46FE3" w:rsidP="00A47852">
            <w:r w:rsidRPr="00360ED2">
              <w:t>Legislação ambiental, trabalhista e previdenciária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em vigor.</w:t>
            </w:r>
          </w:p>
          <w:p w14:paraId="2F69F2E8" w14:textId="77777777" w:rsidR="00BF0437" w:rsidRPr="00360ED2" w:rsidRDefault="00BF0437" w:rsidP="00A47852">
            <w:pPr>
              <w:rPr>
                <w:rFonts w:cs="Times New Roman"/>
                <w:color w:val="auto"/>
              </w:rPr>
            </w:pPr>
          </w:p>
        </w:tc>
      </w:tr>
      <w:tr w:rsidR="00E46FE3" w:rsidRPr="00B95A9B" w14:paraId="1C16A7F3" w14:textId="77777777" w:rsidTr="00DA3B68">
        <w:trPr>
          <w:trHeight w:val="20"/>
        </w:trPr>
        <w:tc>
          <w:tcPr>
            <w:tcW w:w="1982" w:type="pct"/>
          </w:tcPr>
          <w:p w14:paraId="0C8B405C" w14:textId="77777777" w:rsidR="00E46FE3" w:rsidRPr="009C45EA" w:rsidRDefault="00E46FE3" w:rsidP="00E46FE3">
            <w:pPr>
              <w:jc w:val="left"/>
              <w:rPr>
                <w:rFonts w:cs="Times New Roman"/>
                <w:color w:val="auto"/>
                <w:u w:val="single"/>
              </w:rPr>
            </w:pPr>
            <w:r>
              <w:rPr>
                <w:rFonts w:cs="Times New Roman"/>
                <w:color w:val="auto"/>
              </w:rPr>
              <w:lastRenderedPageBreak/>
              <w:t>“</w:t>
            </w:r>
            <w:r w:rsidRPr="009C45EA">
              <w:rPr>
                <w:rFonts w:cs="Times New Roman"/>
                <w:color w:val="auto"/>
                <w:u w:val="single"/>
              </w:rPr>
              <w:t>Lei das Sociedades por Ações</w:t>
            </w:r>
            <w:r>
              <w:rPr>
                <w:rFonts w:cs="Times New Roman"/>
                <w:color w:val="auto"/>
              </w:rPr>
              <w:t>”</w:t>
            </w:r>
          </w:p>
        </w:tc>
        <w:tc>
          <w:tcPr>
            <w:tcW w:w="3018" w:type="pct"/>
          </w:tcPr>
          <w:p w14:paraId="5530C36A" w14:textId="77777777" w:rsidR="00E46FE3" w:rsidRDefault="00E46FE3" w:rsidP="00A47852">
            <w:pPr>
              <w:rPr>
                <w:rFonts w:cs="Times New Roman"/>
                <w:color w:val="auto"/>
              </w:rPr>
            </w:pPr>
            <w:r w:rsidRPr="00B95A9B">
              <w:rPr>
                <w:rFonts w:cs="Times New Roman"/>
                <w:color w:val="auto"/>
              </w:rPr>
              <w:t>A Lei nº 6.404, de 15 de dezembro de 1976, conforme em vigor.</w:t>
            </w:r>
          </w:p>
          <w:p w14:paraId="4AC5A9FA" w14:textId="77777777" w:rsidR="00BF0437" w:rsidRPr="00B95A9B" w:rsidRDefault="00BF0437" w:rsidP="00A47852">
            <w:pPr>
              <w:rPr>
                <w:rFonts w:cs="Times New Roman"/>
                <w:color w:val="auto"/>
                <w:kern w:val="20"/>
              </w:rPr>
            </w:pPr>
          </w:p>
        </w:tc>
      </w:tr>
      <w:tr w:rsidR="00E46FE3" w:rsidRPr="00B95A9B" w14:paraId="569BA825" w14:textId="77777777" w:rsidTr="00DA3B68">
        <w:trPr>
          <w:trHeight w:val="20"/>
        </w:trPr>
        <w:tc>
          <w:tcPr>
            <w:tcW w:w="1982" w:type="pct"/>
          </w:tcPr>
          <w:p w14:paraId="2C35DDBC"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Lei n</w:t>
            </w:r>
            <w:r w:rsidRPr="00B95A9B">
              <w:rPr>
                <w:rFonts w:cs="Times New Roman"/>
                <w:color w:val="auto"/>
                <w:u w:val="single"/>
              </w:rPr>
              <w:t>º 10.931</w:t>
            </w:r>
            <w:r>
              <w:rPr>
                <w:rFonts w:cs="Times New Roman"/>
                <w:color w:val="auto"/>
              </w:rPr>
              <w:t>”</w:t>
            </w:r>
          </w:p>
        </w:tc>
        <w:tc>
          <w:tcPr>
            <w:tcW w:w="3018" w:type="pct"/>
          </w:tcPr>
          <w:p w14:paraId="29884193" w14:textId="77777777" w:rsidR="00E46FE3" w:rsidRDefault="00E46FE3" w:rsidP="00A47852">
            <w:pPr>
              <w:rPr>
                <w:rFonts w:cs="Times New Roman"/>
                <w:color w:val="auto"/>
              </w:rPr>
            </w:pPr>
            <w:r w:rsidRPr="00B95A9B">
              <w:rPr>
                <w:rFonts w:cs="Times New Roman"/>
                <w:color w:val="auto"/>
              </w:rPr>
              <w:t>A Lei nº 10.931, de 2 de agosto de 2004, conforme em vigor.</w:t>
            </w:r>
          </w:p>
          <w:p w14:paraId="6B487ACB" w14:textId="77777777" w:rsidR="00BF0437" w:rsidRPr="00B95A9B" w:rsidRDefault="00BF0437" w:rsidP="00A47852">
            <w:pPr>
              <w:rPr>
                <w:rFonts w:cs="Times New Roman"/>
                <w:color w:val="auto"/>
                <w:kern w:val="20"/>
              </w:rPr>
            </w:pPr>
          </w:p>
        </w:tc>
      </w:tr>
      <w:tr w:rsidR="00E46FE3" w:rsidRPr="00B95A9B" w14:paraId="75F256C7" w14:textId="77777777" w:rsidTr="00DA3B68">
        <w:trPr>
          <w:trHeight w:val="20"/>
        </w:trPr>
        <w:tc>
          <w:tcPr>
            <w:tcW w:w="1982" w:type="pct"/>
          </w:tcPr>
          <w:p w14:paraId="2C8E6A96"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Lei nº 9.514</w:t>
            </w:r>
            <w:r>
              <w:rPr>
                <w:rFonts w:cs="Times New Roman"/>
                <w:color w:val="auto"/>
              </w:rPr>
              <w:t>”</w:t>
            </w:r>
          </w:p>
        </w:tc>
        <w:tc>
          <w:tcPr>
            <w:tcW w:w="3018" w:type="pct"/>
          </w:tcPr>
          <w:p w14:paraId="6E9BB97B" w14:textId="77777777" w:rsidR="00E46FE3" w:rsidRDefault="00E46FE3" w:rsidP="00A47852">
            <w:pPr>
              <w:rPr>
                <w:rFonts w:cs="Times New Roman"/>
                <w:color w:val="auto"/>
              </w:rPr>
            </w:pPr>
            <w:r w:rsidRPr="00B95A9B">
              <w:rPr>
                <w:rFonts w:cs="Times New Roman"/>
                <w:color w:val="auto"/>
              </w:rPr>
              <w:t>A Lei nº 9.514, de 20 de novembro de 1997, conforme em vigor.</w:t>
            </w:r>
          </w:p>
          <w:p w14:paraId="67279E57" w14:textId="77777777" w:rsidR="00BF0437" w:rsidRPr="00B95A9B" w:rsidRDefault="00BF0437" w:rsidP="00A47852">
            <w:pPr>
              <w:rPr>
                <w:rFonts w:cs="Times New Roman"/>
                <w:color w:val="auto"/>
                <w:kern w:val="20"/>
              </w:rPr>
            </w:pPr>
          </w:p>
        </w:tc>
      </w:tr>
      <w:tr w:rsidR="00E46FE3" w:rsidRPr="00B95A9B" w14:paraId="19C7C253" w14:textId="77777777" w:rsidTr="00DA3B68">
        <w:trPr>
          <w:trHeight w:val="20"/>
        </w:trPr>
        <w:tc>
          <w:tcPr>
            <w:tcW w:w="1982" w:type="pct"/>
          </w:tcPr>
          <w:p w14:paraId="6CF81510"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Leis Anticorrupção</w:t>
            </w:r>
            <w:r w:rsidRPr="00360ED2">
              <w:rPr>
                <w:rFonts w:cs="Times New Roman"/>
                <w:color w:val="auto"/>
              </w:rPr>
              <w:t>”</w:t>
            </w:r>
          </w:p>
        </w:tc>
        <w:tc>
          <w:tcPr>
            <w:tcW w:w="3018" w:type="pct"/>
          </w:tcPr>
          <w:p w14:paraId="044D01EC" w14:textId="77777777" w:rsidR="00E46FE3" w:rsidRDefault="00E46FE3" w:rsidP="00A47852">
            <w:pPr>
              <w:rPr>
                <w:rFonts w:cs="Times New Roman"/>
                <w:color w:val="auto"/>
              </w:rPr>
            </w:pPr>
            <w:r w:rsidRPr="00360ED2">
              <w:rPr>
                <w:rFonts w:cs="Times New Roman"/>
                <w:color w:val="auto"/>
                <w:lang w:eastAsia="en-US"/>
              </w:rPr>
              <w:t xml:space="preserve">Qualquer dispositivo legal ou regulatório relativo à prática de corrupção ou de atos lesivos à administração pública, sob qualquer jurisdição, incluindo, sem limitação, </w:t>
            </w:r>
            <w:r w:rsidRPr="00360ED2">
              <w:rPr>
                <w:rFonts w:cs="Times New Roman"/>
              </w:rPr>
              <w:t xml:space="preserve">a Lei nº 12.846, de 1º de agosto de 2013 e o Decreto Lei 2.848 de 7 de dezembro de 1940, a Lei 9.613, de 3 de março de 1998, conforme alterada, o </w:t>
            </w:r>
            <w:r w:rsidRPr="00360ED2">
              <w:rPr>
                <w:rFonts w:eastAsia="MS Mincho" w:cs="Times New Roman"/>
                <w:i/>
              </w:rPr>
              <w:t xml:space="preserve">UK </w:t>
            </w:r>
            <w:proofErr w:type="spellStart"/>
            <w:r w:rsidRPr="00360ED2">
              <w:rPr>
                <w:rFonts w:eastAsia="MS Mincho" w:cs="Times New Roman"/>
                <w:i/>
              </w:rPr>
              <w:t>Bribery</w:t>
            </w:r>
            <w:proofErr w:type="spellEnd"/>
            <w:r w:rsidRPr="00360ED2">
              <w:rPr>
                <w:rFonts w:eastAsia="MS Mincho" w:cs="Times New Roman"/>
                <w:i/>
              </w:rPr>
              <w:t xml:space="preserve"> </w:t>
            </w:r>
            <w:proofErr w:type="spellStart"/>
            <w:r w:rsidRPr="00360ED2">
              <w:rPr>
                <w:rFonts w:eastAsia="MS Mincho" w:cs="Times New Roman"/>
                <w:i/>
              </w:rPr>
              <w:t>Act</w:t>
            </w:r>
            <w:proofErr w:type="spellEnd"/>
            <w:r w:rsidRPr="00360ED2">
              <w:rPr>
                <w:rFonts w:eastAsia="MS Mincho" w:cs="Times New Roman"/>
              </w:rPr>
              <w:t xml:space="preserve"> de 2010, a </w:t>
            </w:r>
            <w:r w:rsidRPr="00360ED2">
              <w:rPr>
                <w:rFonts w:eastAsia="MS Mincho" w:cs="Times New Roman"/>
                <w:i/>
              </w:rPr>
              <w:t xml:space="preserve">U.S. </w:t>
            </w:r>
            <w:proofErr w:type="spellStart"/>
            <w:r w:rsidRPr="00360ED2">
              <w:rPr>
                <w:rFonts w:eastAsia="MS Mincho" w:cs="Times New Roman"/>
                <w:i/>
              </w:rPr>
              <w:t>Foreign</w:t>
            </w:r>
            <w:proofErr w:type="spellEnd"/>
            <w:r w:rsidRPr="00360ED2">
              <w:rPr>
                <w:rFonts w:eastAsia="MS Mincho" w:cs="Times New Roman"/>
                <w:i/>
              </w:rPr>
              <w:t xml:space="preserve"> </w:t>
            </w:r>
            <w:proofErr w:type="spellStart"/>
            <w:r w:rsidRPr="00360ED2">
              <w:rPr>
                <w:rFonts w:eastAsia="MS Mincho" w:cs="Times New Roman"/>
                <w:i/>
              </w:rPr>
              <w:t>Corrupt</w:t>
            </w:r>
            <w:proofErr w:type="spellEnd"/>
            <w:r w:rsidRPr="00360ED2">
              <w:rPr>
                <w:rFonts w:eastAsia="MS Mincho" w:cs="Times New Roman"/>
                <w:i/>
              </w:rPr>
              <w:t xml:space="preserve"> </w:t>
            </w:r>
            <w:proofErr w:type="spellStart"/>
            <w:r w:rsidRPr="00360ED2">
              <w:rPr>
                <w:rFonts w:eastAsia="MS Mincho" w:cs="Times New Roman"/>
                <w:i/>
              </w:rPr>
              <w:t>Pratices</w:t>
            </w:r>
            <w:proofErr w:type="spellEnd"/>
            <w:r w:rsidRPr="00360ED2">
              <w:rPr>
                <w:rFonts w:eastAsia="MS Mincho" w:cs="Times New Roman"/>
                <w:i/>
              </w:rPr>
              <w:t xml:space="preserve"> </w:t>
            </w:r>
            <w:proofErr w:type="spellStart"/>
            <w:r w:rsidRPr="00360ED2">
              <w:rPr>
                <w:rFonts w:eastAsia="MS Mincho" w:cs="Times New Roman"/>
                <w:i/>
              </w:rPr>
              <w:t>Act</w:t>
            </w:r>
            <w:proofErr w:type="spellEnd"/>
            <w:r w:rsidRPr="00360ED2">
              <w:rPr>
                <w:rFonts w:eastAsia="MS Mincho" w:cs="Times New Roman"/>
                <w:i/>
              </w:rPr>
              <w:t xml:space="preserve"> of 1977 e a</w:t>
            </w:r>
            <w:r w:rsidRPr="00360ED2">
              <w:rPr>
                <w:rFonts w:cs="Times New Roman"/>
              </w:rPr>
              <w:t xml:space="preserve"> </w:t>
            </w:r>
            <w:r w:rsidRPr="00360ED2">
              <w:rPr>
                <w:rFonts w:eastAsia="MS Mincho" w:cs="Times New Roman"/>
                <w:i/>
              </w:rPr>
              <w:t>Convenção Anticorrupção da Organização para a Cooperação e Desenvolvimento Econômico (OCDE)</w:t>
            </w:r>
            <w:r w:rsidRPr="00360ED2">
              <w:rPr>
                <w:rFonts w:eastAsia="MS Mincho" w:cs="Times New Roman"/>
              </w:rPr>
              <w:t xml:space="preserve">, conforme aplicável, </w:t>
            </w:r>
            <w:r w:rsidRPr="00360ED2">
              <w:rPr>
                <w:rFonts w:cs="Times New Roman"/>
              </w:rPr>
              <w:t>sem prejuízo das demais legislações nacionais de anticorrupção, na medida em que adotam programa de integridade, nos termos do Decreto nº 8.420, de 18 de março de 2015</w:t>
            </w:r>
            <w:r w:rsidRPr="00360ED2">
              <w:rPr>
                <w:rFonts w:cs="Times New Roman"/>
                <w:color w:val="auto"/>
              </w:rPr>
              <w:t>.</w:t>
            </w:r>
          </w:p>
          <w:p w14:paraId="194F7EFF" w14:textId="77777777" w:rsidR="00BF0437" w:rsidRPr="00360ED2" w:rsidRDefault="00BF0437" w:rsidP="00A47852">
            <w:pPr>
              <w:rPr>
                <w:rFonts w:cs="Times New Roman"/>
                <w:color w:val="auto"/>
              </w:rPr>
            </w:pPr>
          </w:p>
        </w:tc>
      </w:tr>
      <w:tr w:rsidR="00827CBD" w:rsidRPr="00B95A9B" w14:paraId="7E01756F" w14:textId="77777777" w:rsidTr="00DA3B68">
        <w:trPr>
          <w:trHeight w:val="20"/>
          <w:ins w:id="31" w:author="Mattos Filho" w:date="2020-12-15T20:41:00Z"/>
        </w:trPr>
        <w:tc>
          <w:tcPr>
            <w:tcW w:w="1982" w:type="pct"/>
          </w:tcPr>
          <w:p w14:paraId="1F769AC8" w14:textId="77777777" w:rsidR="00827CBD" w:rsidRPr="00360ED2" w:rsidRDefault="00827CBD" w:rsidP="00E46FE3">
            <w:pPr>
              <w:jc w:val="left"/>
              <w:rPr>
                <w:ins w:id="32" w:author="Mattos Filho" w:date="2020-12-15T20:41:00Z"/>
                <w:rFonts w:cs="Times New Roman"/>
                <w:color w:val="auto"/>
              </w:rPr>
            </w:pPr>
            <w:ins w:id="33" w:author="Mattos Filho" w:date="2020-12-15T20:41:00Z">
              <w:r>
                <w:rPr>
                  <w:rFonts w:cs="Times New Roman"/>
                  <w:color w:val="auto"/>
                </w:rPr>
                <w:t>“</w:t>
              </w:r>
              <w:r>
                <w:rPr>
                  <w:rFonts w:cs="Times New Roman"/>
                </w:rPr>
                <w:t xml:space="preserve">Liquidação </w:t>
              </w:r>
              <w:r w:rsidR="00CC49DD">
                <w:rPr>
                  <w:rFonts w:cs="Times New Roman"/>
                </w:rPr>
                <w:t>Integral</w:t>
              </w:r>
              <w:r w:rsidDel="00343062">
                <w:rPr>
                  <w:rFonts w:cs="Times New Roman"/>
                </w:rPr>
                <w:t xml:space="preserve"> </w:t>
              </w:r>
              <w:r>
                <w:rPr>
                  <w:rFonts w:cs="Times New Roman"/>
                </w:rPr>
                <w:t>da CCB”</w:t>
              </w:r>
            </w:ins>
          </w:p>
        </w:tc>
        <w:tc>
          <w:tcPr>
            <w:tcW w:w="3018" w:type="pct"/>
          </w:tcPr>
          <w:p w14:paraId="241CC014" w14:textId="77777777" w:rsidR="00827CBD" w:rsidRPr="00360ED2" w:rsidRDefault="00CC49DD" w:rsidP="00A47852">
            <w:pPr>
              <w:rPr>
                <w:ins w:id="34" w:author="Mattos Filho" w:date="2020-12-15T20:41:00Z"/>
                <w:rFonts w:cs="Times New Roman"/>
                <w:color w:val="auto"/>
                <w:lang w:eastAsia="en-US"/>
              </w:rPr>
            </w:pPr>
            <w:ins w:id="35" w:author="Mattos Filho" w:date="2020-12-15T20:41:00Z">
              <w:r>
                <w:rPr>
                  <w:rFonts w:cs="Times New Roman"/>
                  <w:color w:val="auto"/>
                  <w:lang w:eastAsia="en-US"/>
                </w:rPr>
                <w:t>Significa a liquidação integral da CCB,</w:t>
              </w:r>
              <w:r w:rsidR="001E6770">
                <w:rPr>
                  <w:rFonts w:cs="Times New Roman"/>
                  <w:color w:val="auto"/>
                  <w:lang w:eastAsia="en-US"/>
                </w:rPr>
                <w:t xml:space="preserve"> nos</w:t>
              </w:r>
              <w:r>
                <w:rPr>
                  <w:rFonts w:cs="Times New Roman"/>
                  <w:color w:val="auto"/>
                  <w:lang w:eastAsia="en-US"/>
                </w:rPr>
                <w:t xml:space="preserve"> termos previstos na CCB.</w:t>
              </w:r>
            </w:ins>
          </w:p>
        </w:tc>
      </w:tr>
      <w:tr w:rsidR="00E46FE3" w:rsidRPr="00B95A9B" w14:paraId="66988AE1" w14:textId="77777777" w:rsidTr="00DA3B68">
        <w:trPr>
          <w:trHeight w:val="20"/>
        </w:trPr>
        <w:tc>
          <w:tcPr>
            <w:tcW w:w="1982" w:type="pct"/>
          </w:tcPr>
          <w:p w14:paraId="1903300B"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MDA</w:t>
            </w:r>
            <w:r w:rsidRPr="00360ED2">
              <w:rPr>
                <w:rFonts w:cs="Times New Roman"/>
                <w:color w:val="auto"/>
              </w:rPr>
              <w:t>”</w:t>
            </w:r>
          </w:p>
        </w:tc>
        <w:tc>
          <w:tcPr>
            <w:tcW w:w="3018" w:type="pct"/>
          </w:tcPr>
          <w:p w14:paraId="2A56CE45" w14:textId="77777777" w:rsidR="00E46FE3" w:rsidRDefault="00570A43" w:rsidP="00A47852">
            <w:pPr>
              <w:rPr>
                <w:rFonts w:cs="Times New Roman"/>
                <w:color w:val="auto"/>
              </w:rPr>
            </w:pPr>
            <w:r>
              <w:rPr>
                <w:rFonts w:cs="Times New Roman"/>
                <w:color w:val="auto"/>
              </w:rPr>
              <w:t xml:space="preserve">MDA - </w:t>
            </w:r>
            <w:r w:rsidR="00E46FE3" w:rsidRPr="00360ED2">
              <w:rPr>
                <w:rFonts w:cs="Times New Roman"/>
                <w:color w:val="auto"/>
              </w:rPr>
              <w:t>Módulo de Distribuição de Ativos, administrado e operacionalizado pela B3.</w:t>
            </w:r>
          </w:p>
          <w:p w14:paraId="5F33F05A" w14:textId="77777777" w:rsidR="00BF0437" w:rsidRPr="00360ED2" w:rsidRDefault="00BF0437" w:rsidP="00A47852">
            <w:pPr>
              <w:rPr>
                <w:rFonts w:cs="Times New Roman"/>
                <w:b/>
                <w:smallCaps/>
                <w:color w:val="auto"/>
                <w:kern w:val="20"/>
              </w:rPr>
            </w:pPr>
          </w:p>
        </w:tc>
      </w:tr>
      <w:tr w:rsidR="00E46FE3" w:rsidRPr="00B95A9B" w14:paraId="2F0C0EF3" w14:textId="77777777" w:rsidTr="00DA3B68">
        <w:trPr>
          <w:trHeight w:val="20"/>
        </w:trPr>
        <w:tc>
          <w:tcPr>
            <w:tcW w:w="1982" w:type="pct"/>
          </w:tcPr>
          <w:p w14:paraId="0514BFF2" w14:textId="77777777" w:rsidR="00E46FE3" w:rsidRPr="00360ED2" w:rsidRDefault="00E46FE3" w:rsidP="00A47852">
            <w:pPr>
              <w:jc w:val="left"/>
              <w:rPr>
                <w:rFonts w:cs="Times New Roman"/>
                <w:color w:val="auto"/>
              </w:rPr>
            </w:pPr>
            <w:r w:rsidRPr="00360ED2">
              <w:rPr>
                <w:rFonts w:cs="Times New Roman"/>
                <w:color w:val="auto"/>
              </w:rPr>
              <w:t>“</w:t>
            </w:r>
            <w:r w:rsidRPr="00360ED2">
              <w:rPr>
                <w:rFonts w:cs="Times New Roman"/>
                <w:color w:val="auto"/>
                <w:u w:val="single"/>
              </w:rPr>
              <w:t>Novos Imóveis</w:t>
            </w:r>
            <w:r w:rsidRPr="00360ED2">
              <w:rPr>
                <w:rFonts w:cs="Times New Roman"/>
                <w:color w:val="auto"/>
              </w:rPr>
              <w:t>”</w:t>
            </w:r>
          </w:p>
        </w:tc>
        <w:tc>
          <w:tcPr>
            <w:tcW w:w="3018" w:type="pct"/>
          </w:tcPr>
          <w:p w14:paraId="0814511A" w14:textId="77777777" w:rsidR="00097B0A" w:rsidRDefault="00E46FE3" w:rsidP="00A47852">
            <w:pPr>
              <w:rPr>
                <w:rFonts w:cs="Times New Roman"/>
                <w:color w:val="auto"/>
              </w:rPr>
            </w:pPr>
            <w:r w:rsidRPr="00360ED2">
              <w:rPr>
                <w:rFonts w:cs="Times New Roman"/>
                <w:color w:val="auto"/>
              </w:rPr>
              <w:t xml:space="preserve">Possui o significado atribuído na Cláusula </w:t>
            </w:r>
            <w:r w:rsidR="00097B0A" w:rsidRPr="00360ED2">
              <w:rPr>
                <w:rFonts w:cs="Times New Roman"/>
                <w:color w:val="auto"/>
              </w:rPr>
              <w:t>8.3</w:t>
            </w:r>
            <w:r w:rsidR="00C51FA8">
              <w:rPr>
                <w:rFonts w:cs="Times New Roman"/>
                <w:color w:val="auto"/>
              </w:rPr>
              <w:t>.1</w:t>
            </w:r>
            <w:r w:rsidRPr="00360ED2">
              <w:rPr>
                <w:rFonts w:cs="Times New Roman"/>
                <w:color w:val="auto"/>
              </w:rPr>
              <w:t xml:space="preserve"> abaixo.</w:t>
            </w:r>
            <w:r w:rsidR="003F4A50">
              <w:rPr>
                <w:rFonts w:cs="Times New Roman"/>
                <w:color w:val="auto"/>
              </w:rPr>
              <w:t xml:space="preserve"> </w:t>
            </w:r>
          </w:p>
          <w:p w14:paraId="0E78100A" w14:textId="77777777" w:rsidR="00BF0437" w:rsidRPr="00360ED2" w:rsidRDefault="00BF0437" w:rsidP="00A47852">
            <w:pPr>
              <w:rPr>
                <w:rFonts w:cs="Times New Roman"/>
                <w:color w:val="auto"/>
              </w:rPr>
            </w:pPr>
          </w:p>
        </w:tc>
      </w:tr>
      <w:tr w:rsidR="00E46FE3" w:rsidRPr="00B95A9B" w14:paraId="072AE8BC" w14:textId="77777777" w:rsidTr="00DA3B68">
        <w:trPr>
          <w:trHeight w:val="20"/>
        </w:trPr>
        <w:tc>
          <w:tcPr>
            <w:tcW w:w="1982" w:type="pct"/>
          </w:tcPr>
          <w:p w14:paraId="7CA64668" w14:textId="77777777" w:rsidR="00E46FE3" w:rsidRPr="00360ED2" w:rsidRDefault="00E46FE3" w:rsidP="00E46FE3">
            <w:pPr>
              <w:jc w:val="left"/>
              <w:rPr>
                <w:rFonts w:cs="Times New Roman"/>
                <w:color w:val="auto"/>
                <w:u w:val="single"/>
              </w:rPr>
            </w:pPr>
            <w:r w:rsidRPr="00360ED2">
              <w:rPr>
                <w:rFonts w:cs="Times New Roman"/>
                <w:color w:val="auto"/>
              </w:rPr>
              <w:lastRenderedPageBreak/>
              <w:t>“</w:t>
            </w:r>
            <w:r w:rsidRPr="00360ED2">
              <w:rPr>
                <w:rFonts w:cs="Times New Roman"/>
                <w:color w:val="auto"/>
                <w:u w:val="single"/>
              </w:rPr>
              <w:t>Obrigações Garantidas</w:t>
            </w:r>
            <w:r w:rsidRPr="00360ED2">
              <w:rPr>
                <w:rFonts w:cs="Times New Roman"/>
                <w:color w:val="auto"/>
              </w:rPr>
              <w:t>”</w:t>
            </w:r>
          </w:p>
        </w:tc>
        <w:tc>
          <w:tcPr>
            <w:tcW w:w="3018" w:type="pct"/>
          </w:tcPr>
          <w:p w14:paraId="11E80496" w14:textId="77777777" w:rsidR="002F6D0E" w:rsidRDefault="00E46FE3" w:rsidP="003F39A4">
            <w:pPr>
              <w:rPr>
                <w:rFonts w:cs="Times New Roman"/>
                <w:color w:val="auto"/>
              </w:rPr>
            </w:pPr>
            <w:r w:rsidRPr="00360ED2">
              <w:rPr>
                <w:rFonts w:cs="Times New Roman"/>
                <w:color w:val="auto"/>
              </w:rPr>
              <w:t xml:space="preserve">Significam </w:t>
            </w:r>
            <w:r w:rsidR="002F6D0E" w:rsidRPr="003328AC">
              <w:t>(</w:t>
            </w:r>
            <w:r w:rsidR="002F6D0E">
              <w:t>i</w:t>
            </w:r>
            <w:r w:rsidR="002F6D0E" w:rsidRPr="003328AC">
              <w:t xml:space="preserve">) todas as obrigações assumidas pela Exto, quer principais, acessórias e moratórias, presentes ou futuras, no seu vencimento original ou antecipado, inclusive decorrentes dos juros, multas, penalidades e indenizações relativas aos Créditos Imobiliários originados da CCB, representados pela CCI, </w:t>
            </w:r>
            <w:bookmarkStart w:id="36" w:name="_Hlk56014691"/>
            <w:r w:rsidR="002F6D0E" w:rsidRPr="003328AC">
              <w:t xml:space="preserve">ao Termo de Endosso, </w:t>
            </w:r>
            <w:bookmarkEnd w:id="36"/>
            <w:r w:rsidR="002F6D0E" w:rsidRPr="003328AC">
              <w:t>bem como das demais obrigações assumidas pela Exto no âmbito dos Documentos da Operação; e (</w:t>
            </w:r>
            <w:proofErr w:type="spellStart"/>
            <w:r w:rsidR="002F6D0E">
              <w:t>ii</w:t>
            </w:r>
            <w:proofErr w:type="spellEnd"/>
            <w:r w:rsidR="002F6D0E" w:rsidRPr="003328AC">
              <w:t xml:space="preserve">) de todos os custos e despesas incorridos e a serem incorridos em relação à Oferta Restrita, à CCI e aos CRI, inclusive, mas não exclusivamente para fins de cobrança dos Créditos Imobiliários e excussão </w:t>
            </w:r>
            <w:r w:rsidR="002F6D0E">
              <w:t>das Garantias</w:t>
            </w:r>
            <w:r w:rsidR="002F6D0E" w:rsidRPr="003328AC">
              <w:t xml:space="preserve">, incluindo penas convencionais, honorários advocatícios, custas e despesas judiciais ou extrajudiciais e tributos, bem como todo e qualquer custo ou despesa incorrido pela </w:t>
            </w:r>
            <w:r w:rsidR="002F6D0E" w:rsidRPr="003328AC">
              <w:rPr>
                <w:bCs/>
              </w:rPr>
              <w:t>Fiduciária</w:t>
            </w:r>
            <w:r w:rsidR="002F6D0E" w:rsidRPr="003328AC">
              <w:t xml:space="preserve">, pelo Agente Fiduciário e/ou pelos </w:t>
            </w:r>
            <w:r w:rsidR="002F6D0E">
              <w:t>T</w:t>
            </w:r>
            <w:r w:rsidR="002F6D0E" w:rsidRPr="003328AC">
              <w:t>itulares de CRI, inclusive no caso de utilização do Patrimônio Separado (conforme definido abaixo) para arcar com tais custos</w:t>
            </w:r>
            <w:r w:rsidR="002F6D0E">
              <w:t>.</w:t>
            </w:r>
          </w:p>
          <w:p w14:paraId="0D04AB43" w14:textId="77777777" w:rsidR="00BF0437" w:rsidRPr="00360ED2" w:rsidRDefault="00BF0437" w:rsidP="003F39A4">
            <w:pPr>
              <w:rPr>
                <w:rFonts w:cs="Times New Roman"/>
                <w:color w:val="auto"/>
                <w:kern w:val="20"/>
              </w:rPr>
            </w:pPr>
          </w:p>
        </w:tc>
      </w:tr>
      <w:tr w:rsidR="00E46FE3" w:rsidRPr="00B95A9B" w14:paraId="71B07012" w14:textId="77777777" w:rsidTr="00DA3B68">
        <w:trPr>
          <w:trHeight w:val="20"/>
        </w:trPr>
        <w:tc>
          <w:tcPr>
            <w:tcW w:w="1982" w:type="pct"/>
          </w:tcPr>
          <w:p w14:paraId="142F1B0A" w14:textId="77777777" w:rsidR="00E46FE3" w:rsidRPr="00360ED2" w:rsidRDefault="00E46FE3" w:rsidP="00E46FE3">
            <w:pPr>
              <w:jc w:val="left"/>
              <w:rPr>
                <w:rFonts w:cs="Times New Roman"/>
                <w:color w:val="auto"/>
                <w:u w:val="single"/>
              </w:rPr>
            </w:pPr>
            <w:r w:rsidRPr="00360ED2">
              <w:rPr>
                <w:rFonts w:cs="Times New Roman"/>
                <w:color w:val="auto"/>
              </w:rPr>
              <w:t>“</w:t>
            </w:r>
            <w:r w:rsidRPr="00360ED2">
              <w:rPr>
                <w:rFonts w:cs="Times New Roman"/>
                <w:color w:val="auto"/>
                <w:u w:val="single"/>
              </w:rPr>
              <w:t>Oferta Pública Restrita</w:t>
            </w:r>
            <w:r w:rsidRPr="00360ED2">
              <w:rPr>
                <w:rFonts w:cs="Times New Roman"/>
                <w:color w:val="auto"/>
              </w:rPr>
              <w:t>”</w:t>
            </w:r>
          </w:p>
        </w:tc>
        <w:tc>
          <w:tcPr>
            <w:tcW w:w="3018" w:type="pct"/>
          </w:tcPr>
          <w:p w14:paraId="6E2CFE96" w14:textId="77777777" w:rsidR="00E46FE3" w:rsidRDefault="00E46FE3" w:rsidP="00A47852">
            <w:pPr>
              <w:rPr>
                <w:rFonts w:cs="Times New Roman"/>
                <w:color w:val="auto"/>
              </w:rPr>
            </w:pPr>
            <w:r w:rsidRPr="00360ED2">
              <w:rPr>
                <w:rFonts w:cs="Times New Roman"/>
                <w:color w:val="auto"/>
              </w:rPr>
              <w:t>A distribuição pública dos CRI, que será realizada com esforços restritos de distribuição, em regime de melhores esforços, nos termos da Instrução CVM nº 476.</w:t>
            </w:r>
          </w:p>
          <w:p w14:paraId="4F2FA3EC" w14:textId="77777777" w:rsidR="00BF0437" w:rsidRPr="00360ED2" w:rsidRDefault="00BF0437" w:rsidP="00A47852">
            <w:pPr>
              <w:rPr>
                <w:rFonts w:cs="Times New Roman"/>
                <w:color w:val="auto"/>
                <w:kern w:val="20"/>
              </w:rPr>
            </w:pPr>
          </w:p>
        </w:tc>
      </w:tr>
      <w:tr w:rsidR="002A3151" w:rsidRPr="00B95A9B" w14:paraId="32D960DF" w14:textId="77777777" w:rsidTr="00DA3B68">
        <w:trPr>
          <w:trHeight w:val="20"/>
        </w:trPr>
        <w:tc>
          <w:tcPr>
            <w:tcW w:w="1982" w:type="pct"/>
          </w:tcPr>
          <w:p w14:paraId="18C84C7E" w14:textId="77777777" w:rsidR="002A3151" w:rsidRPr="00360ED2" w:rsidRDefault="002A3151" w:rsidP="00E46FE3">
            <w:pPr>
              <w:jc w:val="left"/>
              <w:rPr>
                <w:rFonts w:cs="Times New Roman"/>
                <w:color w:val="auto"/>
              </w:rPr>
            </w:pPr>
            <w:r>
              <w:rPr>
                <w:rFonts w:cs="Times New Roman"/>
                <w:color w:val="auto"/>
              </w:rPr>
              <w:t>“</w:t>
            </w:r>
            <w:r w:rsidRPr="00B95A9B">
              <w:rPr>
                <w:rFonts w:cs="Times New Roman"/>
                <w:u w:val="single"/>
              </w:rPr>
              <w:t>Ordem de Prioridade de Pagamentos</w:t>
            </w:r>
            <w:r>
              <w:rPr>
                <w:rFonts w:cs="Times New Roman"/>
                <w:color w:val="auto"/>
              </w:rPr>
              <w:t>”</w:t>
            </w:r>
          </w:p>
        </w:tc>
        <w:tc>
          <w:tcPr>
            <w:tcW w:w="3018" w:type="pct"/>
          </w:tcPr>
          <w:p w14:paraId="572B2B41" w14:textId="77777777" w:rsidR="002A3151" w:rsidRDefault="00191479" w:rsidP="00A47852">
            <w:pPr>
              <w:rPr>
                <w:rFonts w:cs="Times New Roman"/>
              </w:rPr>
            </w:pPr>
            <w:r>
              <w:rPr>
                <w:rFonts w:cs="Times New Roman"/>
                <w:color w:val="auto"/>
              </w:rPr>
              <w:t xml:space="preserve">Ordem de aplicação dos </w:t>
            </w:r>
            <w:r w:rsidRPr="00500B82">
              <w:rPr>
                <w:rFonts w:cs="Times New Roman"/>
                <w:bCs/>
              </w:rPr>
              <w:t xml:space="preserve">valores </w:t>
            </w:r>
            <w:r w:rsidRPr="007F7BFE">
              <w:rPr>
                <w:rFonts w:cs="Times New Roman"/>
                <w:bCs/>
              </w:rPr>
              <w:t xml:space="preserve">integrantes do Patrimônio Separado, inclusive, sem limitação, aqueles </w:t>
            </w:r>
            <w:r w:rsidRPr="00500B82">
              <w:rPr>
                <w:rFonts w:cs="Times New Roman"/>
                <w:bCs/>
              </w:rPr>
              <w:t>recebidos em razão</w:t>
            </w:r>
            <w:r w:rsidRPr="00B95A9B">
              <w:rPr>
                <w:rFonts w:cs="Times New Roman"/>
              </w:rPr>
              <w:t xml:space="preserve"> do pagamento dos Créditos Imobiliários</w:t>
            </w:r>
            <w:r w:rsidR="006064FC">
              <w:rPr>
                <w:rFonts w:cs="Times New Roman"/>
              </w:rPr>
              <w:t xml:space="preserve">, conforme descrita na Cláusula </w:t>
            </w:r>
            <w:r w:rsidR="002F6D0E">
              <w:rPr>
                <w:rFonts w:cs="Times New Roman"/>
              </w:rPr>
              <w:t>9.11.</w:t>
            </w:r>
          </w:p>
          <w:p w14:paraId="2E274045" w14:textId="77777777" w:rsidR="00191479" w:rsidRPr="00360ED2" w:rsidRDefault="00191479" w:rsidP="00A47852">
            <w:pPr>
              <w:rPr>
                <w:rFonts w:cs="Times New Roman"/>
                <w:color w:val="auto"/>
              </w:rPr>
            </w:pPr>
          </w:p>
        </w:tc>
      </w:tr>
      <w:tr w:rsidR="00BD1A1D" w:rsidRPr="00B95A9B" w14:paraId="66D2CB23" w14:textId="77777777" w:rsidTr="00DA3B68">
        <w:trPr>
          <w:trHeight w:val="20"/>
        </w:trPr>
        <w:tc>
          <w:tcPr>
            <w:tcW w:w="1982" w:type="pct"/>
          </w:tcPr>
          <w:p w14:paraId="586621A1" w14:textId="77777777" w:rsidR="00BD1A1D" w:rsidRPr="00360ED2" w:rsidRDefault="00BD1A1D" w:rsidP="00E46FE3">
            <w:pPr>
              <w:jc w:val="left"/>
              <w:rPr>
                <w:rFonts w:cs="Times New Roman"/>
                <w:color w:val="auto"/>
              </w:rPr>
            </w:pPr>
            <w:r w:rsidRPr="00360ED2">
              <w:rPr>
                <w:rFonts w:cs="Times New Roman"/>
                <w:color w:val="auto"/>
              </w:rPr>
              <w:t>“</w:t>
            </w:r>
            <w:r w:rsidRPr="00360ED2">
              <w:rPr>
                <w:rFonts w:cs="Times New Roman"/>
                <w:color w:val="auto"/>
                <w:u w:val="single"/>
              </w:rPr>
              <w:t>Parecer Legal</w:t>
            </w:r>
            <w:r w:rsidRPr="00360ED2">
              <w:rPr>
                <w:rFonts w:cs="Times New Roman"/>
                <w:color w:val="auto"/>
              </w:rPr>
              <w:t>”</w:t>
            </w:r>
          </w:p>
        </w:tc>
        <w:tc>
          <w:tcPr>
            <w:tcW w:w="3018" w:type="pct"/>
          </w:tcPr>
          <w:p w14:paraId="6124F66D" w14:textId="77777777" w:rsidR="00AD0B4D" w:rsidRDefault="00BD1A1D" w:rsidP="003F39A4">
            <w:pPr>
              <w:rPr>
                <w:rFonts w:cs="Times New Roman"/>
                <w:color w:val="auto"/>
              </w:rPr>
            </w:pPr>
            <w:r w:rsidRPr="00360ED2">
              <w:rPr>
                <w:rFonts w:cs="Times New Roman"/>
                <w:color w:val="auto"/>
              </w:rPr>
              <w:t xml:space="preserve">Possui o significado atribuído na Cláusula </w:t>
            </w:r>
            <w:r w:rsidR="00AD0B4D" w:rsidRPr="00360ED2">
              <w:rPr>
                <w:rFonts w:cs="Times New Roman"/>
                <w:color w:val="auto"/>
              </w:rPr>
              <w:t>8.2.3. “</w:t>
            </w:r>
            <w:r w:rsidR="00AE7E1A">
              <w:rPr>
                <w:rFonts w:cs="Times New Roman"/>
                <w:color w:val="auto"/>
              </w:rPr>
              <w:t>(</w:t>
            </w:r>
            <w:r w:rsidR="00AD0B4D" w:rsidRPr="00360ED2">
              <w:rPr>
                <w:rFonts w:cs="Times New Roman"/>
                <w:color w:val="auto"/>
              </w:rPr>
              <w:t>i</w:t>
            </w:r>
            <w:r w:rsidR="00AE7E1A">
              <w:rPr>
                <w:rFonts w:cs="Times New Roman"/>
                <w:color w:val="auto"/>
              </w:rPr>
              <w:t>)</w:t>
            </w:r>
            <w:r w:rsidR="00AD0B4D" w:rsidRPr="00360ED2">
              <w:rPr>
                <w:rFonts w:cs="Times New Roman"/>
                <w:color w:val="auto"/>
              </w:rPr>
              <w:t>” abaixo.</w:t>
            </w:r>
          </w:p>
          <w:p w14:paraId="620EA4BD" w14:textId="77777777" w:rsidR="00BF0437" w:rsidRPr="00360ED2" w:rsidRDefault="00BF0437" w:rsidP="003F39A4">
            <w:pPr>
              <w:rPr>
                <w:rFonts w:cs="Times New Roman"/>
                <w:color w:val="auto"/>
              </w:rPr>
            </w:pPr>
          </w:p>
        </w:tc>
      </w:tr>
      <w:tr w:rsidR="00E46FE3" w:rsidRPr="00B95A9B" w14:paraId="5B0E6DBE" w14:textId="77777777" w:rsidTr="00DA3B68">
        <w:trPr>
          <w:trHeight w:val="20"/>
        </w:trPr>
        <w:tc>
          <w:tcPr>
            <w:tcW w:w="1982" w:type="pct"/>
          </w:tcPr>
          <w:p w14:paraId="3FC7EDCF" w14:textId="77777777" w:rsidR="00E46FE3" w:rsidRPr="009C45EA" w:rsidRDefault="00E46FE3" w:rsidP="00E46FE3">
            <w:pPr>
              <w:jc w:val="left"/>
              <w:rPr>
                <w:rFonts w:cs="Times New Roman"/>
                <w:color w:val="auto"/>
                <w:u w:val="single"/>
              </w:rPr>
            </w:pPr>
            <w:r>
              <w:rPr>
                <w:rFonts w:cs="Times New Roman"/>
                <w:color w:val="auto"/>
              </w:rPr>
              <w:lastRenderedPageBreak/>
              <w:t>“</w:t>
            </w:r>
            <w:r w:rsidRPr="009C45EA">
              <w:rPr>
                <w:rFonts w:cs="Times New Roman"/>
                <w:color w:val="auto"/>
                <w:u w:val="single"/>
              </w:rPr>
              <w:t>Patrimônio Separado</w:t>
            </w:r>
            <w:r>
              <w:rPr>
                <w:rFonts w:cs="Times New Roman"/>
                <w:color w:val="auto"/>
              </w:rPr>
              <w:t>”</w:t>
            </w:r>
          </w:p>
        </w:tc>
        <w:tc>
          <w:tcPr>
            <w:tcW w:w="3018" w:type="pct"/>
          </w:tcPr>
          <w:p w14:paraId="73FAEDD8" w14:textId="77777777" w:rsidR="00E46FE3" w:rsidRDefault="00E46FE3" w:rsidP="00DC2709">
            <w:pPr>
              <w:rPr>
                <w:rFonts w:cs="Times New Roman"/>
                <w:color w:val="auto"/>
              </w:rPr>
            </w:pPr>
            <w:r w:rsidRPr="00B95A9B">
              <w:rPr>
                <w:rFonts w:cs="Times New Roman"/>
                <w:color w:val="auto"/>
              </w:rPr>
              <w:t xml:space="preserve">O Patrimônio único e indivisível constituído após a instituição do Regime Fiduciário, composto </w:t>
            </w:r>
            <w:r w:rsidR="00A13C64">
              <w:rPr>
                <w:rFonts w:cs="Times New Roman"/>
                <w:color w:val="auto"/>
              </w:rPr>
              <w:t xml:space="preserve">(i) </w:t>
            </w:r>
            <w:r w:rsidRPr="00B95A9B">
              <w:rPr>
                <w:rFonts w:cs="Times New Roman"/>
                <w:color w:val="auto"/>
              </w:rPr>
              <w:t xml:space="preserve">pelos Créditos Imobiliários representados </w:t>
            </w:r>
            <w:r>
              <w:rPr>
                <w:rFonts w:cs="Times New Roman"/>
                <w:color w:val="auto"/>
              </w:rPr>
              <w:t>pela CCI</w:t>
            </w:r>
            <w:r w:rsidR="00A13C64">
              <w:rPr>
                <w:rFonts w:cs="Times New Roman"/>
                <w:color w:val="auto"/>
              </w:rPr>
              <w:t>; (</w:t>
            </w:r>
            <w:proofErr w:type="spellStart"/>
            <w:r w:rsidR="00A13C64">
              <w:rPr>
                <w:rFonts w:cs="Times New Roman"/>
                <w:color w:val="auto"/>
              </w:rPr>
              <w:t>ii</w:t>
            </w:r>
            <w:proofErr w:type="spellEnd"/>
            <w:r w:rsidR="00A13C64">
              <w:rPr>
                <w:rFonts w:cs="Times New Roman"/>
                <w:color w:val="auto"/>
              </w:rPr>
              <w:t>)</w:t>
            </w:r>
            <w:r w:rsidRPr="00B95A9B">
              <w:rPr>
                <w:rFonts w:cs="Times New Roman"/>
                <w:color w:val="auto"/>
              </w:rPr>
              <w:t xml:space="preserve"> pela</w:t>
            </w:r>
            <w:r w:rsidR="004D1B6D">
              <w:rPr>
                <w:rFonts w:cs="Times New Roman"/>
                <w:color w:val="auto"/>
              </w:rPr>
              <w:t>s</w:t>
            </w:r>
            <w:r w:rsidRPr="00B95A9B">
              <w:rPr>
                <w:rFonts w:cs="Times New Roman"/>
                <w:color w:val="auto"/>
              </w:rPr>
              <w:t xml:space="preserve"> </w:t>
            </w:r>
            <w:r w:rsidR="00A13C64">
              <w:rPr>
                <w:rFonts w:cs="Times New Roman"/>
                <w:color w:val="auto"/>
              </w:rPr>
              <w:t>Garantias;</w:t>
            </w:r>
            <w:r w:rsidRPr="00B95A9B">
              <w:rPr>
                <w:rFonts w:cs="Times New Roman"/>
                <w:color w:val="auto"/>
              </w:rPr>
              <w:t xml:space="preserve"> e</w:t>
            </w:r>
            <w:r w:rsidR="00A13C64">
              <w:rPr>
                <w:rFonts w:cs="Times New Roman"/>
                <w:color w:val="auto"/>
              </w:rPr>
              <w:t xml:space="preserve"> (</w:t>
            </w:r>
            <w:proofErr w:type="spellStart"/>
            <w:r w:rsidR="00A13C64">
              <w:rPr>
                <w:rFonts w:cs="Times New Roman"/>
                <w:color w:val="auto"/>
              </w:rPr>
              <w:t>iii</w:t>
            </w:r>
            <w:proofErr w:type="spellEnd"/>
            <w:r w:rsidR="00A13C64">
              <w:rPr>
                <w:rFonts w:cs="Times New Roman"/>
                <w:color w:val="auto"/>
              </w:rPr>
              <w:t>)</w:t>
            </w:r>
            <w:r w:rsidRPr="00B95A9B">
              <w:rPr>
                <w:rFonts w:cs="Times New Roman"/>
                <w:color w:val="auto"/>
              </w:rPr>
              <w:t xml:space="preserve"> pela Conta Centralizadora</w:t>
            </w:r>
            <w:r w:rsidR="00A13C64">
              <w:rPr>
                <w:rFonts w:cs="Times New Roman"/>
                <w:color w:val="auto"/>
              </w:rPr>
              <w:t xml:space="preserve"> e</w:t>
            </w:r>
            <w:r w:rsidR="00A13C64" w:rsidRPr="00B95A9B">
              <w:rPr>
                <w:rFonts w:cs="Times New Roman"/>
                <w:color w:val="auto"/>
              </w:rPr>
              <w:t xml:space="preserve"> </w:t>
            </w:r>
            <w:r w:rsidR="00A13C64">
              <w:rPr>
                <w:rFonts w:cs="Times New Roman"/>
                <w:color w:val="auto"/>
              </w:rPr>
              <w:t>pelos valores que venham a ser depositados n</w:t>
            </w:r>
            <w:r w:rsidR="00A13C64" w:rsidRPr="00500B82">
              <w:rPr>
                <w:rFonts w:cs="Times New Roman"/>
              </w:rPr>
              <w:t>a</w:t>
            </w:r>
            <w:r w:rsidR="00A13C64" w:rsidRPr="00500B82">
              <w:rPr>
                <w:rFonts w:cs="Times New Roman"/>
                <w:bCs/>
              </w:rPr>
              <w:t xml:space="preserve"> Conta Centralizadora</w:t>
            </w:r>
            <w:r w:rsidRPr="00B95A9B">
              <w:rPr>
                <w:rFonts w:cs="Times New Roman"/>
                <w:color w:val="auto"/>
              </w:rPr>
              <w:t>, o qual não se confunde com o patrimônio comum da Emissora e se destina exclusivamente à liquidação dos CRI a que está afetado, bem como ao pagamento dos respectivos custos de administração e obrigações fiscais</w:t>
            </w:r>
            <w:r w:rsidR="00A13C64">
              <w:t xml:space="preserve"> </w:t>
            </w:r>
            <w:r w:rsidR="00A13C64" w:rsidRPr="002446F4">
              <w:rPr>
                <w:rFonts w:cs="Times New Roman"/>
                <w:color w:val="auto"/>
              </w:rPr>
              <w:t xml:space="preserve">relacionadas à Emissão, nos termos deste Termo de Securitização e do artigo 11 da Lei </w:t>
            </w:r>
            <w:r w:rsidR="00A13C64">
              <w:rPr>
                <w:rFonts w:cs="Times New Roman"/>
                <w:color w:val="auto"/>
              </w:rPr>
              <w:t xml:space="preserve">nº </w:t>
            </w:r>
            <w:r w:rsidR="00A13C64" w:rsidRPr="002446F4">
              <w:rPr>
                <w:rFonts w:cs="Times New Roman"/>
                <w:color w:val="auto"/>
              </w:rPr>
              <w:t>9.514</w:t>
            </w:r>
            <w:r w:rsidRPr="00B95A9B">
              <w:rPr>
                <w:rFonts w:cs="Times New Roman"/>
                <w:color w:val="auto"/>
              </w:rPr>
              <w:t>.</w:t>
            </w:r>
            <w:r>
              <w:rPr>
                <w:rFonts w:cs="Times New Roman"/>
                <w:color w:val="auto"/>
              </w:rPr>
              <w:t xml:space="preserve"> </w:t>
            </w:r>
          </w:p>
          <w:p w14:paraId="7C837AE4" w14:textId="77777777" w:rsidR="00BF0437" w:rsidRPr="00B95A9B" w:rsidRDefault="00BF0437" w:rsidP="00DC2709">
            <w:pPr>
              <w:rPr>
                <w:rFonts w:cs="Times New Roman"/>
                <w:color w:val="auto"/>
                <w:kern w:val="20"/>
              </w:rPr>
            </w:pPr>
          </w:p>
        </w:tc>
      </w:tr>
      <w:tr w:rsidR="00E46FE3" w:rsidRPr="00B95A9B" w14:paraId="6B974B28" w14:textId="77777777" w:rsidTr="00DA3B68">
        <w:trPr>
          <w:trHeight w:val="20"/>
        </w:trPr>
        <w:tc>
          <w:tcPr>
            <w:tcW w:w="1982" w:type="pct"/>
          </w:tcPr>
          <w:p w14:paraId="53950809" w14:textId="77777777" w:rsidR="00E46FE3" w:rsidRPr="009C45EA" w:rsidRDefault="00E46FE3" w:rsidP="00E46FE3">
            <w:pPr>
              <w:jc w:val="left"/>
              <w:rPr>
                <w:rFonts w:cs="Times New Roman"/>
                <w:color w:val="auto"/>
              </w:rPr>
            </w:pPr>
            <w:r>
              <w:rPr>
                <w:rFonts w:cs="Times New Roman"/>
                <w:color w:val="auto"/>
              </w:rPr>
              <w:t>“</w:t>
            </w:r>
            <w:r w:rsidRPr="009C45EA">
              <w:rPr>
                <w:rFonts w:cs="Times New Roman"/>
                <w:color w:val="auto"/>
                <w:u w:val="single"/>
              </w:rPr>
              <w:t>Período de Capitalização</w:t>
            </w:r>
            <w:r>
              <w:rPr>
                <w:rFonts w:cs="Times New Roman"/>
                <w:color w:val="auto"/>
              </w:rPr>
              <w:t>”</w:t>
            </w:r>
          </w:p>
        </w:tc>
        <w:tc>
          <w:tcPr>
            <w:tcW w:w="3018" w:type="pct"/>
          </w:tcPr>
          <w:p w14:paraId="17621E55" w14:textId="77777777" w:rsidR="00E46FE3" w:rsidRDefault="00313575" w:rsidP="00DC2709">
            <w:pPr>
              <w:rPr>
                <w:rFonts w:cs="Times New Roman"/>
                <w:color w:val="000000"/>
              </w:rPr>
            </w:pPr>
            <w:r>
              <w:rPr>
                <w:rFonts w:cs="Times New Roman"/>
                <w:color w:val="000000"/>
              </w:rPr>
              <w:t>S</w:t>
            </w:r>
            <w:r w:rsidR="00E46FE3" w:rsidRPr="00B95A9B">
              <w:rPr>
                <w:rFonts w:cs="Times New Roman"/>
                <w:color w:val="000000"/>
              </w:rPr>
              <w:t>ignifica o intervalo de tempo que se inicia: (i)</w:t>
            </w:r>
            <w:r w:rsidR="00E46FE3">
              <w:rPr>
                <w:rFonts w:cs="Times New Roman"/>
                <w:color w:val="000000"/>
              </w:rPr>
              <w:t> </w:t>
            </w:r>
            <w:r w:rsidR="00E46FE3" w:rsidRPr="00B95A9B">
              <w:rPr>
                <w:rFonts w:cs="Times New Roman"/>
                <w:color w:val="000000"/>
              </w:rPr>
              <w:t xml:space="preserve">a partir da </w:t>
            </w:r>
            <w:r w:rsidR="00AE7E1A">
              <w:rPr>
                <w:rFonts w:cs="Times New Roman"/>
                <w:color w:val="000000"/>
              </w:rPr>
              <w:t xml:space="preserve">data </w:t>
            </w:r>
            <w:r w:rsidR="00381CB6">
              <w:rPr>
                <w:rFonts w:cs="Times New Roman"/>
                <w:color w:val="000000"/>
              </w:rPr>
              <w:t>da primeira integralização dos CRI</w:t>
            </w:r>
            <w:r w:rsidR="00E46FE3" w:rsidRPr="00B95A9B">
              <w:rPr>
                <w:rFonts w:cs="Times New Roman"/>
                <w:color w:val="000000"/>
              </w:rPr>
              <w:t xml:space="preserve"> (inclusive) e termina na primeira Data de Pagamento da Remuneração </w:t>
            </w:r>
            <w:r w:rsidR="00381CB6">
              <w:rPr>
                <w:rFonts w:cs="Times New Roman"/>
                <w:color w:val="000000"/>
              </w:rPr>
              <w:t>dos CRI (exclusive)</w:t>
            </w:r>
            <w:r w:rsidR="00E46FE3" w:rsidRPr="00B95A9B">
              <w:rPr>
                <w:rFonts w:cs="Times New Roman"/>
                <w:color w:val="000000"/>
              </w:rPr>
              <w:t>, no caso do primeiro Período de Capitalização; e (</w:t>
            </w:r>
            <w:proofErr w:type="spellStart"/>
            <w:r w:rsidR="00E46FE3" w:rsidRPr="00B95A9B">
              <w:rPr>
                <w:rFonts w:cs="Times New Roman"/>
                <w:color w:val="000000"/>
              </w:rPr>
              <w:t>ii</w:t>
            </w:r>
            <w:proofErr w:type="spellEnd"/>
            <w:r w:rsidR="00E46FE3" w:rsidRPr="00B95A9B">
              <w:rPr>
                <w:rFonts w:cs="Times New Roman"/>
                <w:color w:val="000000"/>
              </w:rPr>
              <w:t>) na Data de Pagamento da Remuneração</w:t>
            </w:r>
            <w:r w:rsidR="00647CF2">
              <w:rPr>
                <w:rFonts w:cs="Times New Roman"/>
                <w:color w:val="000000"/>
              </w:rPr>
              <w:t xml:space="preserve"> da</w:t>
            </w:r>
            <w:r w:rsidR="00AE7E1A">
              <w:rPr>
                <w:rFonts w:cs="Times New Roman"/>
                <w:color w:val="000000"/>
              </w:rPr>
              <w:t xml:space="preserve"> CCB</w:t>
            </w:r>
            <w:r w:rsidR="00E46FE3" w:rsidRPr="00B95A9B">
              <w:rPr>
                <w:rFonts w:cs="Times New Roman"/>
                <w:color w:val="000000"/>
              </w:rPr>
              <w:t xml:space="preserve"> imediatamente anterior (inclusive), no caso dos demais Períodos de Capitalização, e termina na Data de Pagamento da Remuneração </w:t>
            </w:r>
            <w:r w:rsidR="00381CB6">
              <w:rPr>
                <w:rFonts w:cs="Times New Roman"/>
                <w:color w:val="000000"/>
              </w:rPr>
              <w:t>dos CRI</w:t>
            </w:r>
            <w:r w:rsidR="00647CF2">
              <w:rPr>
                <w:rFonts w:cs="Times New Roman"/>
                <w:color w:val="000000"/>
              </w:rPr>
              <w:t xml:space="preserve"> </w:t>
            </w:r>
            <w:r w:rsidR="00E46FE3" w:rsidRPr="00B95A9B">
              <w:rPr>
                <w:rFonts w:cs="Times New Roman"/>
                <w:color w:val="000000"/>
              </w:rPr>
              <w:t xml:space="preserve">do respectivo período (exclusive), tudo conforme as datas na coluna </w:t>
            </w:r>
            <w:r w:rsidR="00E46FE3">
              <w:rPr>
                <w:rFonts w:cs="Times New Roman"/>
                <w:color w:val="000000"/>
              </w:rPr>
              <w:t>“</w:t>
            </w:r>
            <w:r w:rsidR="00E46FE3" w:rsidRPr="009C45EA">
              <w:rPr>
                <w:rFonts w:cs="Times New Roman"/>
                <w:color w:val="000000"/>
              </w:rPr>
              <w:t>Data de Pagamento da Remuneração</w:t>
            </w:r>
            <w:r w:rsidR="00647CF2">
              <w:rPr>
                <w:rFonts w:cs="Times New Roman"/>
                <w:color w:val="000000"/>
              </w:rPr>
              <w:t xml:space="preserve"> </w:t>
            </w:r>
            <w:r w:rsidR="00381CB6">
              <w:rPr>
                <w:rFonts w:cs="Times New Roman"/>
                <w:color w:val="000000"/>
              </w:rPr>
              <w:t>dos CRI  imediatamente subsequente</w:t>
            </w:r>
            <w:r w:rsidR="00381CB6" w:rsidRPr="00B95A9B">
              <w:rPr>
                <w:rFonts w:cs="Times New Roman"/>
                <w:color w:val="000000"/>
              </w:rPr>
              <w:t xml:space="preserve"> (exclusive)</w:t>
            </w:r>
            <w:r w:rsidR="00381CB6">
              <w:rPr>
                <w:rFonts w:cs="Times New Roman"/>
                <w:color w:val="000000"/>
              </w:rPr>
              <w:t>.</w:t>
            </w:r>
            <w:r w:rsidR="003F39A4">
              <w:rPr>
                <w:rFonts w:cs="Times New Roman"/>
                <w:color w:val="000000"/>
              </w:rPr>
              <w:t xml:space="preserve"> </w:t>
            </w:r>
            <w:r w:rsidR="00E46FE3" w:rsidRPr="009C45EA">
              <w:rPr>
                <w:rFonts w:cs="Times New Roman"/>
                <w:color w:val="000000"/>
              </w:rPr>
              <w:t xml:space="preserve"> Cada Período de Capitalização sucede o anterior sem solução de continuidade, até a Data d</w:t>
            </w:r>
            <w:r w:rsidR="00E46FE3" w:rsidRPr="00B95A9B">
              <w:rPr>
                <w:rFonts w:cs="Times New Roman"/>
                <w:color w:val="000000"/>
              </w:rPr>
              <w:t>e Vencimento ou resgate antecipado, conforme o caso.</w:t>
            </w:r>
          </w:p>
          <w:p w14:paraId="2A326D49" w14:textId="77777777" w:rsidR="00BF0437" w:rsidRPr="00B95A9B" w:rsidRDefault="00BF0437" w:rsidP="00DC2709">
            <w:pPr>
              <w:rPr>
                <w:rFonts w:cs="Times New Roman"/>
                <w:color w:val="auto"/>
                <w:kern w:val="20"/>
              </w:rPr>
            </w:pPr>
          </w:p>
        </w:tc>
      </w:tr>
      <w:tr w:rsidR="00E46FE3" w:rsidRPr="00B95A9B" w14:paraId="2ABD1E84" w14:textId="77777777" w:rsidTr="00DA3B68">
        <w:trPr>
          <w:trHeight w:val="20"/>
        </w:trPr>
        <w:tc>
          <w:tcPr>
            <w:tcW w:w="1982" w:type="pct"/>
          </w:tcPr>
          <w:p w14:paraId="262B1BDE" w14:textId="77777777" w:rsidR="00E46FE3" w:rsidRPr="009C45EA" w:rsidRDefault="00E46FE3" w:rsidP="00E46FE3">
            <w:pPr>
              <w:jc w:val="left"/>
              <w:rPr>
                <w:rFonts w:cs="Times New Roman"/>
                <w:color w:val="auto"/>
                <w:kern w:val="20"/>
              </w:rPr>
            </w:pPr>
            <w:r>
              <w:rPr>
                <w:rFonts w:cs="Times New Roman"/>
                <w:color w:val="auto"/>
              </w:rPr>
              <w:t>“</w:t>
            </w:r>
            <w:r w:rsidRPr="009C45EA">
              <w:rPr>
                <w:rFonts w:cs="Times New Roman"/>
                <w:color w:val="auto"/>
                <w:u w:val="single"/>
              </w:rPr>
              <w:t>PIS</w:t>
            </w:r>
            <w:r>
              <w:rPr>
                <w:rFonts w:cs="Times New Roman"/>
                <w:color w:val="auto"/>
              </w:rPr>
              <w:t>”</w:t>
            </w:r>
          </w:p>
        </w:tc>
        <w:tc>
          <w:tcPr>
            <w:tcW w:w="3018" w:type="pct"/>
          </w:tcPr>
          <w:p w14:paraId="5ED8E17F" w14:textId="77777777" w:rsidR="00E46FE3" w:rsidRDefault="00E46FE3" w:rsidP="00DC2709">
            <w:pPr>
              <w:rPr>
                <w:rFonts w:cs="Times New Roman"/>
                <w:color w:val="auto"/>
              </w:rPr>
            </w:pPr>
            <w:r w:rsidRPr="00B95A9B">
              <w:rPr>
                <w:rFonts w:cs="Times New Roman"/>
                <w:color w:val="auto"/>
              </w:rPr>
              <w:t>O Programa de Integração Social.</w:t>
            </w:r>
          </w:p>
          <w:p w14:paraId="414FBAC6" w14:textId="77777777" w:rsidR="004808A7" w:rsidRPr="00B95A9B" w:rsidRDefault="004808A7" w:rsidP="00DC2709">
            <w:pPr>
              <w:rPr>
                <w:rFonts w:cs="Times New Roman"/>
                <w:color w:val="auto"/>
                <w:kern w:val="20"/>
              </w:rPr>
            </w:pPr>
          </w:p>
        </w:tc>
      </w:tr>
      <w:tr w:rsidR="00E46FE3" w:rsidRPr="00B95A9B" w14:paraId="40F0B0BD" w14:textId="77777777" w:rsidTr="00DA3B68">
        <w:trPr>
          <w:trHeight w:val="20"/>
        </w:trPr>
        <w:tc>
          <w:tcPr>
            <w:tcW w:w="1982" w:type="pct"/>
          </w:tcPr>
          <w:p w14:paraId="3448669A" w14:textId="77777777" w:rsidR="00E46FE3" w:rsidRPr="009C45EA" w:rsidRDefault="00E46FE3" w:rsidP="00E46FE3">
            <w:pPr>
              <w:jc w:val="left"/>
              <w:rPr>
                <w:rFonts w:cs="Times New Roman"/>
                <w:color w:val="auto"/>
                <w:u w:val="single"/>
              </w:rPr>
            </w:pPr>
            <w:r>
              <w:rPr>
                <w:rFonts w:cs="Times New Roman"/>
                <w:color w:val="auto"/>
              </w:rPr>
              <w:lastRenderedPageBreak/>
              <w:t>“</w:t>
            </w:r>
            <w:r w:rsidRPr="009C45EA">
              <w:rPr>
                <w:rFonts w:cs="Times New Roman"/>
                <w:color w:val="auto"/>
                <w:u w:val="single"/>
              </w:rPr>
              <w:t>Preço de Subscrição</w:t>
            </w:r>
            <w:r>
              <w:rPr>
                <w:rFonts w:cs="Times New Roman"/>
                <w:color w:val="auto"/>
              </w:rPr>
              <w:t>”</w:t>
            </w:r>
          </w:p>
        </w:tc>
        <w:tc>
          <w:tcPr>
            <w:tcW w:w="3018" w:type="pct"/>
          </w:tcPr>
          <w:p w14:paraId="5894E1B5" w14:textId="77777777" w:rsidR="00E46FE3" w:rsidRDefault="00E46FE3" w:rsidP="00DC2709">
            <w:pPr>
              <w:rPr>
                <w:rFonts w:cs="Times New Roman"/>
                <w:color w:val="auto"/>
              </w:rPr>
            </w:pPr>
            <w:r w:rsidRPr="00354F63">
              <w:rPr>
                <w:rFonts w:cs="Times New Roman"/>
                <w:color w:val="auto"/>
              </w:rPr>
              <w:t>Os CRI serão integralizados à vista, no ato da subscrição, em moeda corrente nacional</w:t>
            </w:r>
            <w:r w:rsidR="00E07D64">
              <w:rPr>
                <w:rFonts w:cs="Times New Roman"/>
                <w:color w:val="auto"/>
              </w:rPr>
              <w:t>, na</w:t>
            </w:r>
            <w:r w:rsidRPr="00354F63">
              <w:rPr>
                <w:rFonts w:cs="Times New Roman"/>
                <w:color w:val="auto"/>
              </w:rPr>
              <w:t xml:space="preserve"> Data </w:t>
            </w:r>
            <w:r w:rsidR="00F35BAE">
              <w:rPr>
                <w:rFonts w:cs="Times New Roman"/>
                <w:color w:val="auto"/>
              </w:rPr>
              <w:t xml:space="preserve">de </w:t>
            </w:r>
            <w:r w:rsidRPr="00354F63">
              <w:rPr>
                <w:rFonts w:cs="Times New Roman"/>
                <w:color w:val="auto"/>
              </w:rPr>
              <w:t>Integralização, pelo seu Valor Nominal Unitário.</w:t>
            </w:r>
          </w:p>
          <w:p w14:paraId="62A3CCB2" w14:textId="77777777" w:rsidR="004808A7" w:rsidRPr="00B95A9B" w:rsidRDefault="004808A7" w:rsidP="00DC2709">
            <w:pPr>
              <w:rPr>
                <w:rFonts w:cs="Times New Roman"/>
                <w:color w:val="auto"/>
                <w:kern w:val="20"/>
              </w:rPr>
            </w:pPr>
          </w:p>
        </w:tc>
      </w:tr>
      <w:tr w:rsidR="00E46FE3" w:rsidRPr="00B95A9B" w14:paraId="0A2D98FF" w14:textId="77777777" w:rsidTr="00DA3B68">
        <w:trPr>
          <w:trHeight w:val="20"/>
        </w:trPr>
        <w:tc>
          <w:tcPr>
            <w:tcW w:w="1982" w:type="pct"/>
          </w:tcPr>
          <w:p w14:paraId="6CB927F6"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Regime Fiduciário</w:t>
            </w:r>
            <w:r>
              <w:rPr>
                <w:rFonts w:cs="Times New Roman"/>
                <w:color w:val="auto"/>
              </w:rPr>
              <w:t>”</w:t>
            </w:r>
          </w:p>
        </w:tc>
        <w:tc>
          <w:tcPr>
            <w:tcW w:w="3018" w:type="pct"/>
          </w:tcPr>
          <w:p w14:paraId="163EF863" w14:textId="77777777" w:rsidR="00E46FE3" w:rsidRDefault="00E46FE3" w:rsidP="00DC2709">
            <w:pPr>
              <w:rPr>
                <w:rFonts w:cs="Times New Roman"/>
                <w:color w:val="auto"/>
              </w:rPr>
            </w:pPr>
            <w:r w:rsidRPr="00B95A9B">
              <w:rPr>
                <w:rFonts w:cs="Times New Roman"/>
                <w:color w:val="auto"/>
              </w:rPr>
              <w:t xml:space="preserve">Regime fiduciário instituído pela Emissora, </w:t>
            </w:r>
            <w:r>
              <w:rPr>
                <w:rFonts w:cs="Times New Roman"/>
                <w:color w:val="auto"/>
              </w:rPr>
              <w:t xml:space="preserve">na forma do artigo 9º da Lei </w:t>
            </w:r>
            <w:r w:rsidR="005F74BB">
              <w:rPr>
                <w:rFonts w:cs="Times New Roman"/>
                <w:color w:val="auto"/>
              </w:rPr>
              <w:t xml:space="preserve">nº </w:t>
            </w:r>
            <w:r w:rsidRPr="00B95A9B">
              <w:rPr>
                <w:rFonts w:cs="Times New Roman"/>
                <w:color w:val="auto"/>
              </w:rPr>
              <w:t xml:space="preserve">9.514, sobre os Créditos Imobiliários, </w:t>
            </w:r>
            <w:r w:rsidR="00DD04A5">
              <w:rPr>
                <w:rFonts w:cs="Times New Roman"/>
                <w:color w:val="auto"/>
              </w:rPr>
              <w:t>a CCB</w:t>
            </w:r>
            <w:r w:rsidRPr="00B95A9B">
              <w:rPr>
                <w:rFonts w:cs="Times New Roman"/>
                <w:color w:val="auto"/>
              </w:rPr>
              <w:t>, a</w:t>
            </w:r>
            <w:r w:rsidR="004D1B6D">
              <w:rPr>
                <w:rFonts w:cs="Times New Roman"/>
                <w:color w:val="auto"/>
              </w:rPr>
              <w:t>s</w:t>
            </w:r>
            <w:r w:rsidRPr="00B95A9B">
              <w:rPr>
                <w:rFonts w:cs="Times New Roman"/>
                <w:color w:val="auto"/>
              </w:rPr>
              <w:t xml:space="preserve"> </w:t>
            </w:r>
            <w:r w:rsidR="00DD04A5">
              <w:rPr>
                <w:rFonts w:cs="Times New Roman"/>
                <w:color w:val="auto"/>
              </w:rPr>
              <w:t>Garantias</w:t>
            </w:r>
            <w:r w:rsidRPr="00B95A9B">
              <w:rPr>
                <w:rFonts w:cs="Times New Roman"/>
                <w:color w:val="auto"/>
              </w:rPr>
              <w:t xml:space="preserve"> e a Conta Centralizadora, com a consequente constituição do respectivo Patrimônio Separado.</w:t>
            </w:r>
            <w:r>
              <w:rPr>
                <w:rFonts w:cs="Times New Roman"/>
                <w:color w:val="auto"/>
              </w:rPr>
              <w:t xml:space="preserve"> </w:t>
            </w:r>
          </w:p>
          <w:p w14:paraId="08CBB6B9" w14:textId="77777777" w:rsidR="004808A7" w:rsidRPr="00B95A9B" w:rsidRDefault="004808A7" w:rsidP="00DC2709">
            <w:pPr>
              <w:rPr>
                <w:rFonts w:cs="Times New Roman"/>
                <w:color w:val="auto"/>
                <w:kern w:val="20"/>
              </w:rPr>
            </w:pPr>
          </w:p>
        </w:tc>
      </w:tr>
      <w:tr w:rsidR="00E46FE3" w:rsidRPr="00B95A9B" w14:paraId="49AFA00C" w14:textId="77777777" w:rsidTr="00DA3B68">
        <w:trPr>
          <w:trHeight w:val="20"/>
        </w:trPr>
        <w:tc>
          <w:tcPr>
            <w:tcW w:w="1982" w:type="pct"/>
          </w:tcPr>
          <w:p w14:paraId="1253348C"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Remuneração</w:t>
            </w:r>
            <w:r>
              <w:rPr>
                <w:rFonts w:cs="Times New Roman"/>
                <w:color w:val="auto"/>
              </w:rPr>
              <w:t>”</w:t>
            </w:r>
          </w:p>
        </w:tc>
        <w:tc>
          <w:tcPr>
            <w:tcW w:w="3018" w:type="pct"/>
          </w:tcPr>
          <w:p w14:paraId="1D13A465" w14:textId="77777777" w:rsidR="00E46FE3" w:rsidRDefault="00E46FE3" w:rsidP="00DC2709">
            <w:pPr>
              <w:rPr>
                <w:rFonts w:cs="Times New Roman"/>
                <w:color w:val="auto"/>
              </w:rPr>
            </w:pPr>
            <w:r w:rsidRPr="00B95A9B">
              <w:rPr>
                <w:rFonts w:cs="Times New Roman"/>
                <w:color w:val="auto"/>
              </w:rPr>
              <w:t xml:space="preserve">Os juros incidentes sobre Valor Nominal Unitário dos CRI </w:t>
            </w:r>
            <w:r>
              <w:rPr>
                <w:rFonts w:cs="Times New Roman"/>
                <w:color w:val="auto"/>
              </w:rPr>
              <w:t>ou</w:t>
            </w:r>
            <w:r w:rsidRPr="00B95A9B">
              <w:rPr>
                <w:rFonts w:cs="Times New Roman"/>
                <w:color w:val="auto"/>
              </w:rPr>
              <w:t xml:space="preserve"> saldo do Valor Nominal Unitário dos CRI, conforme descritos na Cláusula 5 do presente Termo.</w:t>
            </w:r>
          </w:p>
          <w:p w14:paraId="15967FC0" w14:textId="77777777" w:rsidR="004808A7" w:rsidRPr="00B95A9B" w:rsidRDefault="004808A7" w:rsidP="00DC2709">
            <w:pPr>
              <w:rPr>
                <w:rFonts w:cs="Times New Roman"/>
                <w:color w:val="auto"/>
                <w:kern w:val="20"/>
              </w:rPr>
            </w:pPr>
          </w:p>
        </w:tc>
      </w:tr>
      <w:tr w:rsidR="00E46FE3" w:rsidRPr="00B95A9B" w14:paraId="56D917DE" w14:textId="77777777" w:rsidTr="00DA3B68">
        <w:trPr>
          <w:trHeight w:val="20"/>
        </w:trPr>
        <w:tc>
          <w:tcPr>
            <w:tcW w:w="1982" w:type="pct"/>
          </w:tcPr>
          <w:p w14:paraId="719BC825"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Resgate Antecipado</w:t>
            </w:r>
            <w:r>
              <w:rPr>
                <w:rFonts w:cs="Times New Roman"/>
                <w:color w:val="auto"/>
              </w:rPr>
              <w:t>”</w:t>
            </w:r>
          </w:p>
        </w:tc>
        <w:tc>
          <w:tcPr>
            <w:tcW w:w="3018" w:type="pct"/>
          </w:tcPr>
          <w:p w14:paraId="005A20D7" w14:textId="77777777" w:rsidR="00E46FE3" w:rsidRDefault="00E46FE3" w:rsidP="00DC2709">
            <w:pPr>
              <w:rPr>
                <w:rFonts w:cs="Times New Roman"/>
                <w:color w:val="auto"/>
              </w:rPr>
            </w:pPr>
            <w:r w:rsidRPr="00B95A9B">
              <w:rPr>
                <w:rFonts w:cs="Times New Roman"/>
                <w:color w:val="auto"/>
              </w:rPr>
              <w:t>O resgate antecipado dos CRI vinculados ao presente Termo de Securitização, nos termos da Cláusula 6 abaixo.</w:t>
            </w:r>
          </w:p>
          <w:p w14:paraId="1CAA9314" w14:textId="77777777" w:rsidR="004808A7" w:rsidRPr="00B95A9B" w:rsidDel="00F82A64" w:rsidRDefault="004808A7" w:rsidP="00DC2709">
            <w:pPr>
              <w:rPr>
                <w:rFonts w:cs="Times New Roman"/>
                <w:color w:val="auto"/>
                <w:kern w:val="20"/>
              </w:rPr>
            </w:pPr>
          </w:p>
        </w:tc>
      </w:tr>
      <w:tr w:rsidR="003F08B5" w:rsidRPr="00B95A9B" w14:paraId="1B34E399" w14:textId="77777777" w:rsidTr="00DA3B68">
        <w:trPr>
          <w:trHeight w:val="20"/>
        </w:trPr>
        <w:tc>
          <w:tcPr>
            <w:tcW w:w="1982" w:type="pct"/>
          </w:tcPr>
          <w:p w14:paraId="61759150" w14:textId="77777777" w:rsidR="003F08B5" w:rsidRPr="003F08B5" w:rsidRDefault="003F08B5" w:rsidP="00E46FE3">
            <w:pPr>
              <w:jc w:val="left"/>
              <w:rPr>
                <w:rFonts w:cs="Times New Roman"/>
                <w:color w:val="auto"/>
              </w:rPr>
            </w:pPr>
            <w:r>
              <w:rPr>
                <w:rFonts w:cs="Times New Roman"/>
                <w:color w:val="auto"/>
              </w:rPr>
              <w:t>“</w:t>
            </w:r>
            <w:r>
              <w:rPr>
                <w:rFonts w:cs="Times New Roman"/>
                <w:color w:val="auto"/>
                <w:u w:val="single"/>
              </w:rPr>
              <w:t>Sociedades Destinação</w:t>
            </w:r>
            <w:r>
              <w:rPr>
                <w:rFonts w:cs="Times New Roman"/>
                <w:color w:val="auto"/>
              </w:rPr>
              <w:t>”</w:t>
            </w:r>
          </w:p>
        </w:tc>
        <w:tc>
          <w:tcPr>
            <w:tcW w:w="3018" w:type="pct"/>
          </w:tcPr>
          <w:p w14:paraId="765498F4" w14:textId="77777777" w:rsidR="003F08B5" w:rsidRDefault="003F08B5" w:rsidP="00DC2709">
            <w:pPr>
              <w:rPr>
                <w:rFonts w:cs="Times New Roman"/>
                <w:color w:val="auto"/>
              </w:rPr>
            </w:pPr>
            <w:r w:rsidRPr="00130259">
              <w:rPr>
                <w:rFonts w:cs="Times New Roman"/>
                <w:color w:val="auto"/>
              </w:rPr>
              <w:t xml:space="preserve">Significam </w:t>
            </w:r>
            <w:r>
              <w:rPr>
                <w:rFonts w:cs="Times New Roman"/>
                <w:color w:val="auto"/>
              </w:rPr>
              <w:t xml:space="preserve">as sociedades de propósito específico do grupo econômico da Devedora às </w:t>
            </w:r>
            <w:r w:rsidRPr="00130259">
              <w:rPr>
                <w:rFonts w:cs="Times New Roman"/>
                <w:color w:val="auto"/>
              </w:rPr>
              <w:t>quais os recursos provenientes da</w:t>
            </w:r>
            <w:r w:rsidR="00FF725B">
              <w:rPr>
                <w:rFonts w:cs="Times New Roman"/>
                <w:color w:val="auto"/>
              </w:rPr>
              <w:t xml:space="preserve"> CCB</w:t>
            </w:r>
            <w:r w:rsidRPr="00152ACF">
              <w:rPr>
                <w:rFonts w:cs="Times New Roman"/>
                <w:color w:val="auto"/>
              </w:rPr>
              <w:t xml:space="preserve"> serão destinados, </w:t>
            </w:r>
            <w:r w:rsidR="00A13C64">
              <w:rPr>
                <w:rFonts w:cs="Times New Roman"/>
                <w:color w:val="auto"/>
              </w:rPr>
              <w:t xml:space="preserve">para viabilizar o investimento nos Imóveis, </w:t>
            </w:r>
            <w:r w:rsidRPr="00152ACF">
              <w:rPr>
                <w:rFonts w:cs="Times New Roman"/>
                <w:color w:val="auto"/>
              </w:rPr>
              <w:t>conforme disposto no Anexo VII deste</w:t>
            </w:r>
            <w:r w:rsidRPr="00964FE8">
              <w:rPr>
                <w:rFonts w:cs="Times New Roman"/>
                <w:color w:val="auto"/>
              </w:rPr>
              <w:t xml:space="preserve"> Termo de Securitização</w:t>
            </w:r>
            <w:r>
              <w:rPr>
                <w:rFonts w:cs="Times New Roman"/>
                <w:color w:val="auto"/>
              </w:rPr>
              <w:t>.</w:t>
            </w:r>
          </w:p>
          <w:p w14:paraId="267CC240" w14:textId="77777777" w:rsidR="003F08B5" w:rsidRDefault="003F08B5" w:rsidP="00DC2709">
            <w:pPr>
              <w:rPr>
                <w:rFonts w:cs="Times New Roman"/>
                <w:color w:val="auto"/>
              </w:rPr>
            </w:pPr>
          </w:p>
        </w:tc>
      </w:tr>
      <w:tr w:rsidR="00667330" w:rsidRPr="00B95A9B" w14:paraId="20AA5C94" w14:textId="77777777" w:rsidTr="00DA3B68">
        <w:trPr>
          <w:trHeight w:val="20"/>
        </w:trPr>
        <w:tc>
          <w:tcPr>
            <w:tcW w:w="1982" w:type="pct"/>
          </w:tcPr>
          <w:p w14:paraId="570C2FF5" w14:textId="77777777" w:rsidR="00667330" w:rsidRDefault="00667330" w:rsidP="00E46FE3">
            <w:pPr>
              <w:jc w:val="left"/>
              <w:rPr>
                <w:rFonts w:cs="Times New Roman"/>
                <w:color w:val="auto"/>
              </w:rPr>
            </w:pPr>
            <w:r>
              <w:rPr>
                <w:rFonts w:cs="Times New Roman"/>
                <w:color w:val="auto"/>
              </w:rPr>
              <w:t>“</w:t>
            </w:r>
            <w:r>
              <w:rPr>
                <w:rFonts w:cs="Times New Roman"/>
                <w:color w:val="auto"/>
                <w:u w:val="single"/>
              </w:rPr>
              <w:t>SPEs</w:t>
            </w:r>
            <w:r>
              <w:rPr>
                <w:rFonts w:cs="Times New Roman"/>
                <w:color w:val="auto"/>
              </w:rPr>
              <w:t>”</w:t>
            </w:r>
          </w:p>
        </w:tc>
        <w:tc>
          <w:tcPr>
            <w:tcW w:w="3018" w:type="pct"/>
          </w:tcPr>
          <w:p w14:paraId="0998BFDF" w14:textId="77777777" w:rsidR="00667330" w:rsidRDefault="00403A04" w:rsidP="00DC2709">
            <w:pPr>
              <w:rPr>
                <w:rFonts w:cs="Times New Roman"/>
                <w:color w:val="auto"/>
              </w:rPr>
            </w:pPr>
            <w:r>
              <w:rPr>
                <w:rFonts w:cs="Times New Roman"/>
                <w:color w:val="auto"/>
              </w:rPr>
              <w:t>Em conjunto, a (i) </w:t>
            </w:r>
            <w:r w:rsidRPr="00403A04">
              <w:rPr>
                <w:rFonts w:cs="Times New Roman"/>
                <w:b/>
                <w:bCs/>
                <w:color w:val="auto"/>
              </w:rPr>
              <w:t>EXTO PLANO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20.383.371/0001-07</w:t>
            </w:r>
            <w:r>
              <w:rPr>
                <w:rFonts w:cs="Times New Roman"/>
                <w:color w:val="auto"/>
              </w:rPr>
              <w:t>); (</w:t>
            </w:r>
            <w:proofErr w:type="spellStart"/>
            <w:r>
              <w:rPr>
                <w:rFonts w:cs="Times New Roman"/>
                <w:color w:val="auto"/>
              </w:rPr>
              <w:t>ii</w:t>
            </w:r>
            <w:proofErr w:type="spellEnd"/>
            <w:r>
              <w:rPr>
                <w:rFonts w:cs="Times New Roman"/>
                <w:color w:val="auto"/>
              </w:rPr>
              <w:t>) </w:t>
            </w:r>
            <w:r w:rsidRPr="00403A04">
              <w:rPr>
                <w:rFonts w:cs="Times New Roman"/>
                <w:b/>
                <w:bCs/>
                <w:color w:val="auto"/>
              </w:rPr>
              <w:t>EXTO ALPHA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18.342.684/0001-75</w:t>
            </w:r>
            <w:r>
              <w:rPr>
                <w:rFonts w:cs="Times New Roman"/>
                <w:color w:val="auto"/>
              </w:rPr>
              <w:t>); (</w:t>
            </w:r>
            <w:proofErr w:type="spellStart"/>
            <w:r>
              <w:rPr>
                <w:rFonts w:cs="Times New Roman"/>
                <w:color w:val="auto"/>
              </w:rPr>
              <w:t>iii</w:t>
            </w:r>
            <w:proofErr w:type="spellEnd"/>
            <w:r>
              <w:rPr>
                <w:rFonts w:cs="Times New Roman"/>
                <w:color w:val="auto"/>
              </w:rPr>
              <w:t>) </w:t>
            </w:r>
            <w:r w:rsidRPr="00403A04">
              <w:rPr>
                <w:rFonts w:cs="Times New Roman"/>
                <w:b/>
                <w:bCs/>
                <w:color w:val="auto"/>
              </w:rPr>
              <w:t>EXTO IRIS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15.772.438/0001-65</w:t>
            </w:r>
            <w:r>
              <w:rPr>
                <w:rFonts w:cs="Times New Roman"/>
                <w:color w:val="auto"/>
              </w:rPr>
              <w:t>); (</w:t>
            </w:r>
            <w:proofErr w:type="spellStart"/>
            <w:r>
              <w:rPr>
                <w:rFonts w:cs="Times New Roman"/>
                <w:color w:val="auto"/>
              </w:rPr>
              <w:t>iv</w:t>
            </w:r>
            <w:proofErr w:type="spellEnd"/>
            <w:r>
              <w:rPr>
                <w:rFonts w:cs="Times New Roman"/>
                <w:color w:val="auto"/>
              </w:rPr>
              <w:t>) </w:t>
            </w:r>
            <w:r w:rsidRPr="00403A04">
              <w:rPr>
                <w:rFonts w:cs="Times New Roman"/>
                <w:b/>
                <w:bCs/>
                <w:color w:val="auto"/>
              </w:rPr>
              <w:t xml:space="preserve">EXTO </w:t>
            </w:r>
            <w:r w:rsidRPr="00403A04">
              <w:rPr>
                <w:rFonts w:cs="Times New Roman"/>
                <w:b/>
                <w:bCs/>
                <w:color w:val="auto"/>
              </w:rPr>
              <w:lastRenderedPageBreak/>
              <w:t>38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11.305.805/0001-60</w:t>
            </w:r>
            <w:r>
              <w:rPr>
                <w:rFonts w:cs="Times New Roman"/>
                <w:color w:val="auto"/>
              </w:rPr>
              <w:t>); (v) </w:t>
            </w:r>
            <w:r w:rsidRPr="00403A04">
              <w:rPr>
                <w:rFonts w:cs="Times New Roman"/>
                <w:b/>
                <w:bCs/>
                <w:color w:val="auto"/>
              </w:rPr>
              <w:t>EXTO GAMA EMPREENDIMENTOS IMOBILI</w:t>
            </w:r>
            <w:r w:rsidR="00D06D59">
              <w:rPr>
                <w:rFonts w:cs="Times New Roman"/>
                <w:b/>
                <w:bCs/>
                <w:color w:val="auto"/>
              </w:rPr>
              <w:t>Á</w:t>
            </w:r>
            <w:r w:rsidRPr="00403A04">
              <w:rPr>
                <w:rFonts w:cs="Times New Roman"/>
                <w:b/>
                <w:bCs/>
                <w:color w:val="auto"/>
              </w:rPr>
              <w:t>RIOS SPE LTDA.</w:t>
            </w:r>
            <w:r>
              <w:rPr>
                <w:rFonts w:cs="Times New Roman"/>
                <w:color w:val="auto"/>
              </w:rPr>
              <w:t xml:space="preserve"> (CPNJ nº </w:t>
            </w:r>
            <w:r w:rsidRPr="00403A04">
              <w:rPr>
                <w:rFonts w:cs="Times New Roman"/>
                <w:color w:val="auto"/>
              </w:rPr>
              <w:t>13.618.914/0001-62</w:t>
            </w:r>
            <w:r>
              <w:rPr>
                <w:rFonts w:cs="Times New Roman"/>
                <w:color w:val="auto"/>
              </w:rPr>
              <w:t>); (vi)</w:t>
            </w:r>
            <w:r w:rsidRPr="00D06D59">
              <w:rPr>
                <w:rFonts w:cs="Times New Roman"/>
                <w:b/>
                <w:bCs/>
                <w:color w:val="auto"/>
              </w:rPr>
              <w:t> EXTO ROMA EMPREENDIMENTOS IMOBILI</w:t>
            </w:r>
            <w:r w:rsidR="00D06D59">
              <w:rPr>
                <w:rFonts w:cs="Times New Roman"/>
                <w:b/>
                <w:bCs/>
                <w:color w:val="auto"/>
              </w:rPr>
              <w:t>Á</w:t>
            </w:r>
            <w:r w:rsidRPr="00D06D59">
              <w:rPr>
                <w:rFonts w:cs="Times New Roman"/>
                <w:b/>
                <w:bCs/>
                <w:color w:val="auto"/>
              </w:rPr>
              <w:t>RIOS SPE LTDA.</w:t>
            </w:r>
            <w:r>
              <w:rPr>
                <w:rFonts w:cs="Times New Roman"/>
                <w:color w:val="auto"/>
              </w:rPr>
              <w:t xml:space="preserve"> (CNPJ nº </w:t>
            </w:r>
            <w:r w:rsidRPr="00403A04">
              <w:rPr>
                <w:rFonts w:cs="Times New Roman"/>
                <w:color w:val="auto"/>
              </w:rPr>
              <w:t>09.520.683/0001-82</w:t>
            </w:r>
            <w:r>
              <w:rPr>
                <w:rFonts w:cs="Times New Roman"/>
                <w:color w:val="auto"/>
              </w:rPr>
              <w:t>); e (</w:t>
            </w:r>
            <w:proofErr w:type="spellStart"/>
            <w:r>
              <w:rPr>
                <w:rFonts w:cs="Times New Roman"/>
                <w:color w:val="auto"/>
              </w:rPr>
              <w:t>vii</w:t>
            </w:r>
            <w:proofErr w:type="spellEnd"/>
            <w:r>
              <w:rPr>
                <w:rFonts w:cs="Times New Roman"/>
                <w:color w:val="auto"/>
              </w:rPr>
              <w:t>) </w:t>
            </w:r>
            <w:r w:rsidRPr="00D06D59">
              <w:rPr>
                <w:rFonts w:cs="Times New Roman"/>
                <w:b/>
                <w:bCs/>
                <w:color w:val="auto"/>
              </w:rPr>
              <w:t>EXTO PARQUE EMPREENDIMENTOS IMOBILI</w:t>
            </w:r>
            <w:r w:rsidR="00D06D59">
              <w:rPr>
                <w:rFonts w:cs="Times New Roman"/>
                <w:b/>
                <w:bCs/>
                <w:color w:val="auto"/>
              </w:rPr>
              <w:t>Á</w:t>
            </w:r>
            <w:r w:rsidRPr="00D06D59">
              <w:rPr>
                <w:rFonts w:cs="Times New Roman"/>
                <w:b/>
                <w:bCs/>
                <w:color w:val="auto"/>
              </w:rPr>
              <w:t>RIOS SPE LTDA.</w:t>
            </w:r>
            <w:r>
              <w:rPr>
                <w:rFonts w:cs="Times New Roman"/>
                <w:color w:val="auto"/>
              </w:rPr>
              <w:t xml:space="preserve"> (CNPJ nº </w:t>
            </w:r>
            <w:r w:rsidRPr="00403A04">
              <w:rPr>
                <w:rFonts w:cs="Times New Roman"/>
                <w:color w:val="auto"/>
              </w:rPr>
              <w:t>13.618.512/0001-68</w:t>
            </w:r>
            <w:r>
              <w:rPr>
                <w:rFonts w:cs="Times New Roman"/>
                <w:color w:val="auto"/>
              </w:rPr>
              <w:t>); e (</w:t>
            </w:r>
            <w:proofErr w:type="spellStart"/>
            <w:r>
              <w:rPr>
                <w:rFonts w:cs="Times New Roman"/>
                <w:color w:val="auto"/>
              </w:rPr>
              <w:t>viii</w:t>
            </w:r>
            <w:proofErr w:type="spellEnd"/>
            <w:r>
              <w:rPr>
                <w:rFonts w:cs="Times New Roman"/>
                <w:color w:val="auto"/>
              </w:rPr>
              <w:t>) </w:t>
            </w:r>
            <w:r w:rsidRPr="00D06D59">
              <w:rPr>
                <w:rFonts w:cs="Times New Roman"/>
                <w:b/>
                <w:bCs/>
                <w:color w:val="auto"/>
              </w:rPr>
              <w:t>EXTO DOMI EMPREENDIMENTOS IMOBILI</w:t>
            </w:r>
            <w:r w:rsidR="00D06D59">
              <w:rPr>
                <w:rFonts w:cs="Times New Roman"/>
                <w:b/>
                <w:bCs/>
                <w:color w:val="auto"/>
              </w:rPr>
              <w:t>Á</w:t>
            </w:r>
            <w:r w:rsidRPr="00D06D59">
              <w:rPr>
                <w:rFonts w:cs="Times New Roman"/>
                <w:b/>
                <w:bCs/>
                <w:color w:val="auto"/>
              </w:rPr>
              <w:t>RIOS SPE LTDA.</w:t>
            </w:r>
            <w:r>
              <w:rPr>
                <w:rFonts w:cs="Times New Roman"/>
                <w:color w:val="auto"/>
              </w:rPr>
              <w:t xml:space="preserve"> (CNPJ nº </w:t>
            </w:r>
            <w:r w:rsidRPr="00403A04">
              <w:rPr>
                <w:rFonts w:cs="Times New Roman"/>
                <w:color w:val="auto"/>
              </w:rPr>
              <w:t>11.303.471/0001-95</w:t>
            </w:r>
            <w:r>
              <w:rPr>
                <w:rFonts w:cs="Times New Roman"/>
                <w:color w:val="auto"/>
              </w:rPr>
              <w:t>).</w:t>
            </w:r>
          </w:p>
          <w:p w14:paraId="440576C6" w14:textId="77777777" w:rsidR="00403A04" w:rsidRDefault="00403A04" w:rsidP="00DC2709">
            <w:pPr>
              <w:rPr>
                <w:rFonts w:cs="Times New Roman"/>
                <w:color w:val="auto"/>
              </w:rPr>
            </w:pPr>
          </w:p>
        </w:tc>
      </w:tr>
      <w:tr w:rsidR="003651BF" w:rsidRPr="00B95A9B" w14:paraId="3063421C" w14:textId="77777777" w:rsidTr="00DA3B68">
        <w:trPr>
          <w:trHeight w:val="20"/>
        </w:trPr>
        <w:tc>
          <w:tcPr>
            <w:tcW w:w="1982" w:type="pct"/>
          </w:tcPr>
          <w:p w14:paraId="42AE5AA7" w14:textId="77777777" w:rsidR="003651BF" w:rsidRDefault="003651BF" w:rsidP="00E46FE3">
            <w:pPr>
              <w:jc w:val="left"/>
              <w:rPr>
                <w:rFonts w:cs="Times New Roman"/>
                <w:color w:val="auto"/>
              </w:rPr>
            </w:pPr>
            <w:r>
              <w:rPr>
                <w:rFonts w:cs="Times New Roman"/>
                <w:color w:val="auto"/>
              </w:rPr>
              <w:lastRenderedPageBreak/>
              <w:t>“</w:t>
            </w:r>
            <w:r>
              <w:rPr>
                <w:rFonts w:cs="Times New Roman"/>
                <w:color w:val="auto"/>
                <w:u w:val="single"/>
              </w:rPr>
              <w:t>Substituição de Garantia</w:t>
            </w:r>
            <w:r>
              <w:rPr>
                <w:rFonts w:cs="Times New Roman"/>
                <w:color w:val="auto"/>
              </w:rPr>
              <w:t>”</w:t>
            </w:r>
          </w:p>
        </w:tc>
        <w:tc>
          <w:tcPr>
            <w:tcW w:w="3018" w:type="pct"/>
          </w:tcPr>
          <w:p w14:paraId="35D89E0C" w14:textId="77777777" w:rsidR="003651BF" w:rsidRDefault="003651BF" w:rsidP="00DC2709">
            <w:pPr>
              <w:rPr>
                <w:rFonts w:cs="Times New Roman"/>
                <w:color w:val="auto"/>
              </w:rPr>
            </w:pPr>
            <w:r>
              <w:rPr>
                <w:rFonts w:cs="Times New Roman"/>
                <w:color w:val="auto"/>
              </w:rPr>
              <w:t>Possui o significado atribuído na Cláusula 8.3 abaixo.</w:t>
            </w:r>
          </w:p>
          <w:p w14:paraId="523402FB" w14:textId="77777777" w:rsidR="004808A7" w:rsidRPr="00B95A9B" w:rsidRDefault="004808A7" w:rsidP="00DC2709">
            <w:pPr>
              <w:rPr>
                <w:rFonts w:cs="Times New Roman"/>
                <w:color w:val="auto"/>
              </w:rPr>
            </w:pPr>
          </w:p>
        </w:tc>
      </w:tr>
      <w:tr w:rsidR="00E46FE3" w:rsidRPr="00B95A9B" w14:paraId="250B6EAD" w14:textId="77777777" w:rsidTr="00DA3B68">
        <w:trPr>
          <w:trHeight w:val="20"/>
        </w:trPr>
        <w:tc>
          <w:tcPr>
            <w:tcW w:w="1982" w:type="pct"/>
          </w:tcPr>
          <w:p w14:paraId="6AEBE75D"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Termo</w:t>
            </w:r>
            <w:r>
              <w:rPr>
                <w:rFonts w:cs="Times New Roman"/>
                <w:color w:val="auto"/>
              </w:rPr>
              <w:t>”</w:t>
            </w:r>
            <w:r w:rsidRPr="009C45EA">
              <w:rPr>
                <w:rFonts w:cs="Times New Roman"/>
                <w:color w:val="auto"/>
              </w:rPr>
              <w:t xml:space="preserve"> ou </w:t>
            </w:r>
            <w:r>
              <w:rPr>
                <w:rFonts w:cs="Times New Roman"/>
                <w:color w:val="auto"/>
              </w:rPr>
              <w:t>“</w:t>
            </w:r>
            <w:r w:rsidRPr="009C45EA">
              <w:rPr>
                <w:rFonts w:cs="Times New Roman"/>
                <w:color w:val="auto"/>
                <w:u w:val="single"/>
              </w:rPr>
              <w:t>Termo de Securitização</w:t>
            </w:r>
            <w:r>
              <w:rPr>
                <w:rFonts w:cs="Times New Roman"/>
                <w:color w:val="auto"/>
              </w:rPr>
              <w:t>”</w:t>
            </w:r>
            <w:r w:rsidRPr="009C45EA">
              <w:rPr>
                <w:rFonts w:cs="Times New Roman"/>
                <w:color w:val="auto"/>
                <w:u w:val="single"/>
              </w:rPr>
              <w:t xml:space="preserve"> </w:t>
            </w:r>
          </w:p>
        </w:tc>
        <w:tc>
          <w:tcPr>
            <w:tcW w:w="3018" w:type="pct"/>
          </w:tcPr>
          <w:p w14:paraId="7717C7A7" w14:textId="77777777" w:rsidR="00E46FE3" w:rsidRDefault="00E46FE3" w:rsidP="00DC2709">
            <w:pPr>
              <w:rPr>
                <w:rFonts w:cs="Times New Roman"/>
                <w:bCs/>
                <w:color w:val="auto"/>
              </w:rPr>
            </w:pPr>
            <w:r w:rsidRPr="00B95A9B">
              <w:rPr>
                <w:rFonts w:cs="Times New Roman"/>
                <w:color w:val="auto"/>
              </w:rPr>
              <w:t xml:space="preserve">O presente Termo de Securitização de Créditos Imobiliários da </w:t>
            </w:r>
            <w:r w:rsidR="003B08D0">
              <w:rPr>
                <w:rFonts w:cs="Times New Roman"/>
                <w:color w:val="auto"/>
              </w:rPr>
              <w:t>131</w:t>
            </w:r>
            <w:r w:rsidR="00BC0575">
              <w:rPr>
                <w:rFonts w:cs="Times New Roman"/>
                <w:color w:val="auto"/>
              </w:rPr>
              <w:t>ª</w:t>
            </w:r>
            <w:r w:rsidRPr="00B95A9B">
              <w:rPr>
                <w:rFonts w:cs="Times New Roman"/>
                <w:color w:val="auto"/>
              </w:rPr>
              <w:t xml:space="preserve"> Série da </w:t>
            </w:r>
            <w:r w:rsidR="003B08D0">
              <w:rPr>
                <w:rFonts w:cs="Times New Roman"/>
                <w:color w:val="auto"/>
              </w:rPr>
              <w:t>4</w:t>
            </w:r>
            <w:r w:rsidR="003B08D0" w:rsidRPr="00B95A9B">
              <w:rPr>
                <w:rFonts w:cs="Times New Roman"/>
                <w:color w:val="auto"/>
              </w:rPr>
              <w:t xml:space="preserve">ª </w:t>
            </w:r>
            <w:r w:rsidRPr="00B95A9B">
              <w:rPr>
                <w:rFonts w:cs="Times New Roman"/>
                <w:color w:val="auto"/>
              </w:rPr>
              <w:t xml:space="preserve">Emissão de Certificados de Recebíveis Imobiliários da </w:t>
            </w:r>
            <w:r w:rsidR="00BC0575">
              <w:rPr>
                <w:rFonts w:eastAsia="Times New Roman" w:cs="Times New Roman"/>
                <w:color w:val="auto"/>
              </w:rPr>
              <w:t>ISEC Securitizadora</w:t>
            </w:r>
            <w:r w:rsidR="00F4443A">
              <w:rPr>
                <w:rFonts w:eastAsia="Times New Roman" w:cs="Times New Roman"/>
                <w:color w:val="auto"/>
              </w:rPr>
              <w:t xml:space="preserve"> </w:t>
            </w:r>
            <w:proofErr w:type="gramStart"/>
            <w:r w:rsidR="00F4443A">
              <w:rPr>
                <w:rFonts w:eastAsia="Times New Roman" w:cs="Times New Roman"/>
                <w:color w:val="auto"/>
              </w:rPr>
              <w:t>S.A.</w:t>
            </w:r>
            <w:r w:rsidRPr="00B95A9B">
              <w:rPr>
                <w:rFonts w:cs="Times New Roman"/>
                <w:bCs/>
                <w:color w:val="auto"/>
              </w:rPr>
              <w:t>.</w:t>
            </w:r>
            <w:proofErr w:type="gramEnd"/>
          </w:p>
          <w:p w14:paraId="66534F05" w14:textId="77777777" w:rsidR="004808A7" w:rsidRPr="00B95A9B" w:rsidRDefault="004808A7" w:rsidP="00DC2709">
            <w:pPr>
              <w:rPr>
                <w:rFonts w:cs="Times New Roman"/>
                <w:color w:val="auto"/>
                <w:kern w:val="20"/>
              </w:rPr>
            </w:pPr>
          </w:p>
        </w:tc>
      </w:tr>
      <w:tr w:rsidR="00FF725B" w:rsidRPr="00B95A9B" w14:paraId="54A36D61" w14:textId="77777777" w:rsidTr="00DA3B68">
        <w:trPr>
          <w:trHeight w:val="20"/>
        </w:trPr>
        <w:tc>
          <w:tcPr>
            <w:tcW w:w="1982" w:type="pct"/>
          </w:tcPr>
          <w:p w14:paraId="42A19FFD" w14:textId="77777777" w:rsidR="00FF725B" w:rsidRDefault="00FF725B" w:rsidP="00E46FE3">
            <w:pPr>
              <w:jc w:val="left"/>
              <w:rPr>
                <w:rFonts w:cs="Times New Roman"/>
                <w:color w:val="auto"/>
              </w:rPr>
            </w:pPr>
            <w:r>
              <w:rPr>
                <w:rFonts w:cs="Times New Roman"/>
                <w:color w:val="auto"/>
              </w:rPr>
              <w:t>“</w:t>
            </w:r>
            <w:r>
              <w:rPr>
                <w:rFonts w:cs="Times New Roman"/>
                <w:color w:val="auto"/>
                <w:u w:val="single"/>
              </w:rPr>
              <w:t>Termo de Endosso</w:t>
            </w:r>
            <w:r>
              <w:rPr>
                <w:rFonts w:cs="Times New Roman"/>
                <w:color w:val="auto"/>
              </w:rPr>
              <w:t>”</w:t>
            </w:r>
          </w:p>
        </w:tc>
        <w:tc>
          <w:tcPr>
            <w:tcW w:w="3018" w:type="pct"/>
          </w:tcPr>
          <w:p w14:paraId="4D838F24" w14:textId="77777777" w:rsidR="00FF725B" w:rsidRDefault="00FF725B" w:rsidP="00DC2709">
            <w:pPr>
              <w:rPr>
                <w:rFonts w:cs="Times New Roman"/>
                <w:color w:val="auto"/>
              </w:rPr>
            </w:pPr>
            <w:r>
              <w:rPr>
                <w:rFonts w:cs="Times New Roman"/>
                <w:color w:val="auto"/>
              </w:rPr>
              <w:t xml:space="preserve">O </w:t>
            </w:r>
            <w:r w:rsidR="00865FD8">
              <w:rPr>
                <w:rFonts w:cs="Times New Roman"/>
                <w:color w:val="auto"/>
              </w:rPr>
              <w:t>“T</w:t>
            </w:r>
            <w:r>
              <w:rPr>
                <w:rFonts w:cs="Times New Roman"/>
                <w:color w:val="auto"/>
              </w:rPr>
              <w:t xml:space="preserve">ermo de </w:t>
            </w:r>
            <w:r w:rsidR="00865FD8">
              <w:rPr>
                <w:rFonts w:cs="Times New Roman"/>
                <w:color w:val="auto"/>
              </w:rPr>
              <w:t>E</w:t>
            </w:r>
            <w:r>
              <w:rPr>
                <w:rFonts w:cs="Times New Roman"/>
                <w:color w:val="auto"/>
              </w:rPr>
              <w:t>ndosso</w:t>
            </w:r>
            <w:r w:rsidR="00865FD8">
              <w:rPr>
                <w:rFonts w:cs="Times New Roman"/>
                <w:color w:val="auto"/>
              </w:rPr>
              <w:t>”</w:t>
            </w:r>
            <w:r>
              <w:rPr>
                <w:rFonts w:cs="Times New Roman"/>
                <w:color w:val="auto"/>
              </w:rPr>
              <w:t xml:space="preserve"> celebrado </w:t>
            </w:r>
            <w:r w:rsidR="00865FD8">
              <w:rPr>
                <w:rFonts w:cs="Times New Roman"/>
                <w:color w:val="auto"/>
              </w:rPr>
              <w:t>em [</w:t>
            </w:r>
            <w:r w:rsidR="00865FD8" w:rsidRPr="00865FD8">
              <w:rPr>
                <w:rFonts w:cs="Times New Roman"/>
                <w:b/>
                <w:bCs/>
                <w:smallCaps/>
                <w:color w:val="auto"/>
                <w:highlight w:val="yellow"/>
              </w:rPr>
              <w:t>data</w:t>
            </w:r>
            <w:r w:rsidR="00865FD8">
              <w:rPr>
                <w:rFonts w:cs="Times New Roman"/>
                <w:color w:val="auto"/>
              </w:rPr>
              <w:t xml:space="preserve">] </w:t>
            </w:r>
            <w:r>
              <w:rPr>
                <w:rFonts w:cs="Times New Roman"/>
                <w:color w:val="auto"/>
              </w:rPr>
              <w:t>entre a Hipotecária</w:t>
            </w:r>
            <w:r w:rsidR="00A13C64">
              <w:rPr>
                <w:rFonts w:cs="Times New Roman"/>
                <w:color w:val="auto"/>
              </w:rPr>
              <w:t xml:space="preserve">, </w:t>
            </w:r>
            <w:r>
              <w:rPr>
                <w:rFonts w:cs="Times New Roman"/>
                <w:color w:val="auto"/>
              </w:rPr>
              <w:t>a Securitizadora</w:t>
            </w:r>
            <w:r w:rsidR="00A13C64">
              <w:rPr>
                <w:rFonts w:cs="Times New Roman"/>
                <w:color w:val="auto"/>
              </w:rPr>
              <w:t xml:space="preserve"> e, como interveniente, a Devedora</w:t>
            </w:r>
            <w:r w:rsidR="00865FD8">
              <w:rPr>
                <w:rFonts w:cs="Times New Roman"/>
                <w:color w:val="auto"/>
              </w:rPr>
              <w:t>.</w:t>
            </w:r>
          </w:p>
          <w:p w14:paraId="4B1736F0" w14:textId="77777777" w:rsidR="00A13C64" w:rsidRPr="00B95A9B" w:rsidRDefault="00A13C64" w:rsidP="00DC2709">
            <w:pPr>
              <w:rPr>
                <w:rFonts w:cs="Times New Roman"/>
                <w:color w:val="auto"/>
              </w:rPr>
            </w:pPr>
          </w:p>
        </w:tc>
      </w:tr>
      <w:tr w:rsidR="00E46FE3" w:rsidRPr="00B95A9B" w14:paraId="4330E249" w14:textId="77777777" w:rsidTr="00DA3B68">
        <w:trPr>
          <w:trHeight w:val="20"/>
        </w:trPr>
        <w:tc>
          <w:tcPr>
            <w:tcW w:w="1982" w:type="pct"/>
          </w:tcPr>
          <w:p w14:paraId="1CA7F410" w14:textId="77777777" w:rsidR="00E46FE3" w:rsidRDefault="00E46FE3" w:rsidP="00DC2709">
            <w:pPr>
              <w:jc w:val="left"/>
              <w:rPr>
                <w:rFonts w:cs="Times New Roman"/>
                <w:color w:val="auto"/>
              </w:rPr>
            </w:pPr>
            <w:r>
              <w:rPr>
                <w:rFonts w:cs="Times New Roman"/>
                <w:color w:val="auto"/>
              </w:rPr>
              <w:t>“</w:t>
            </w:r>
            <w:r w:rsidRPr="009C45EA">
              <w:rPr>
                <w:rFonts w:cs="Times New Roman"/>
                <w:color w:val="auto"/>
                <w:u w:val="single"/>
              </w:rPr>
              <w:t>Titulares de CRI</w:t>
            </w:r>
            <w:r>
              <w:rPr>
                <w:rFonts w:cs="Times New Roman"/>
                <w:color w:val="auto"/>
              </w:rPr>
              <w:t>”</w:t>
            </w:r>
            <w:r w:rsidRPr="009C45EA">
              <w:rPr>
                <w:rFonts w:cs="Times New Roman"/>
                <w:color w:val="auto"/>
              </w:rPr>
              <w:t xml:space="preserve"> ou </w:t>
            </w:r>
            <w:r>
              <w:rPr>
                <w:rFonts w:cs="Times New Roman"/>
                <w:color w:val="auto"/>
              </w:rPr>
              <w:t>“</w:t>
            </w:r>
            <w:r w:rsidRPr="009C45EA">
              <w:rPr>
                <w:rFonts w:cs="Times New Roman"/>
                <w:color w:val="auto"/>
                <w:u w:val="single"/>
              </w:rPr>
              <w:t>Investidores</w:t>
            </w:r>
            <w:r>
              <w:rPr>
                <w:rFonts w:cs="Times New Roman"/>
                <w:color w:val="auto"/>
              </w:rPr>
              <w:t>”</w:t>
            </w:r>
          </w:p>
          <w:p w14:paraId="724ACAC6" w14:textId="77777777" w:rsidR="00FF725B" w:rsidRPr="00B95A9B" w:rsidRDefault="00FF725B" w:rsidP="00DC2709">
            <w:pPr>
              <w:jc w:val="left"/>
              <w:rPr>
                <w:rFonts w:cs="Times New Roman"/>
                <w:color w:val="auto"/>
                <w:u w:val="single"/>
              </w:rPr>
            </w:pPr>
          </w:p>
        </w:tc>
        <w:tc>
          <w:tcPr>
            <w:tcW w:w="3018" w:type="pct"/>
            <w:vAlign w:val="center"/>
          </w:tcPr>
          <w:p w14:paraId="3A51FA47" w14:textId="77777777" w:rsidR="00E46FE3" w:rsidRDefault="00E46FE3" w:rsidP="003F39A4">
            <w:pPr>
              <w:jc w:val="left"/>
              <w:rPr>
                <w:rFonts w:cs="Times New Roman"/>
                <w:color w:val="auto"/>
              </w:rPr>
            </w:pPr>
            <w:r w:rsidRPr="00B95A9B">
              <w:rPr>
                <w:rFonts w:cs="Times New Roman"/>
                <w:color w:val="auto"/>
              </w:rPr>
              <w:t>São os detentores de CRI, a qualquer tempo.</w:t>
            </w:r>
          </w:p>
          <w:p w14:paraId="75FB4271" w14:textId="77777777" w:rsidR="004808A7" w:rsidRPr="00B95A9B" w:rsidRDefault="004808A7" w:rsidP="003F39A4">
            <w:pPr>
              <w:jc w:val="left"/>
              <w:rPr>
                <w:rFonts w:cs="Times New Roman"/>
                <w:color w:val="auto"/>
                <w:kern w:val="20"/>
              </w:rPr>
            </w:pPr>
          </w:p>
        </w:tc>
      </w:tr>
      <w:tr w:rsidR="00381CB6" w:rsidRPr="00B95A9B" w14:paraId="27E646EE" w14:textId="77777777" w:rsidTr="008572F0">
        <w:trPr>
          <w:trHeight w:val="20"/>
        </w:trPr>
        <w:tc>
          <w:tcPr>
            <w:tcW w:w="1982" w:type="pct"/>
          </w:tcPr>
          <w:p w14:paraId="4565E076" w14:textId="77777777" w:rsidR="00381CB6" w:rsidRDefault="00381CB6" w:rsidP="009401C3">
            <w:pPr>
              <w:rPr>
                <w:rFonts w:cs="Times New Roman"/>
                <w:color w:val="auto"/>
              </w:rPr>
            </w:pPr>
            <w:r w:rsidRPr="00FB2F47">
              <w:t>“</w:t>
            </w:r>
            <w:r w:rsidRPr="009401C3">
              <w:rPr>
                <w:u w:val="single"/>
              </w:rPr>
              <w:t>Valor do Fundo de Reserva</w:t>
            </w:r>
            <w:r w:rsidRPr="00FB2F47">
              <w:t>”</w:t>
            </w:r>
          </w:p>
        </w:tc>
        <w:tc>
          <w:tcPr>
            <w:tcW w:w="3018" w:type="pct"/>
          </w:tcPr>
          <w:p w14:paraId="7060F5D1" w14:textId="77777777" w:rsidR="00381CB6" w:rsidRDefault="00381CB6">
            <w:r w:rsidRPr="00FB2F47">
              <w:t xml:space="preserve">O valor mínimo do Fundo de Reserva que, a todo o tempo durante a </w:t>
            </w:r>
            <w:r>
              <w:t>o</w:t>
            </w:r>
            <w:r w:rsidRPr="00FB2F47">
              <w:t xml:space="preserve">peração, deverá ser equivalente a </w:t>
            </w:r>
            <w:r>
              <w:t>4</w:t>
            </w:r>
            <w:r w:rsidRPr="00FB2F47">
              <w:t xml:space="preserve"> (</w:t>
            </w:r>
            <w:r>
              <w:t>quatro</w:t>
            </w:r>
            <w:r w:rsidRPr="00FB2F47">
              <w:t xml:space="preserve">) </w:t>
            </w:r>
            <w:r>
              <w:t>parcelas de Remuneração</w:t>
            </w:r>
            <w:r w:rsidRPr="00FB2F47">
              <w:t>.</w:t>
            </w:r>
          </w:p>
          <w:p w14:paraId="52C342CB" w14:textId="77777777" w:rsidR="009401C3" w:rsidRPr="00B95A9B" w:rsidRDefault="009401C3" w:rsidP="009401C3">
            <w:pPr>
              <w:rPr>
                <w:rFonts w:cs="Times New Roman"/>
                <w:color w:val="auto"/>
              </w:rPr>
            </w:pPr>
          </w:p>
        </w:tc>
      </w:tr>
      <w:tr w:rsidR="00434292" w:rsidRPr="00B95A9B" w14:paraId="2E360452" w14:textId="77777777" w:rsidTr="00DA3B68">
        <w:trPr>
          <w:trHeight w:val="20"/>
        </w:trPr>
        <w:tc>
          <w:tcPr>
            <w:tcW w:w="1982" w:type="pct"/>
          </w:tcPr>
          <w:p w14:paraId="483BE27D" w14:textId="77777777" w:rsidR="00434292" w:rsidRDefault="00434292" w:rsidP="00434292">
            <w:pPr>
              <w:jc w:val="left"/>
              <w:rPr>
                <w:rFonts w:cs="Times New Roman"/>
                <w:color w:val="auto"/>
              </w:rPr>
            </w:pPr>
            <w:r>
              <w:lastRenderedPageBreak/>
              <w:t>“</w:t>
            </w:r>
            <w:r>
              <w:rPr>
                <w:u w:val="single"/>
              </w:rPr>
              <w:t>Valor Mínimo do Fundo de Despesas</w:t>
            </w:r>
            <w:r>
              <w:t>”</w:t>
            </w:r>
          </w:p>
        </w:tc>
        <w:tc>
          <w:tcPr>
            <w:tcW w:w="3018" w:type="pct"/>
          </w:tcPr>
          <w:p w14:paraId="3C6CC0EF" w14:textId="77777777" w:rsidR="00434292" w:rsidRDefault="00434292" w:rsidP="00434292">
            <w:r>
              <w:t>Significa o v</w:t>
            </w:r>
            <w:r w:rsidRPr="00235029">
              <w:t xml:space="preserve">alor mínimo </w:t>
            </w:r>
            <w:r>
              <w:t xml:space="preserve">a ser mantido no Fundo de Despesas, equivalente a </w:t>
            </w:r>
            <w:r w:rsidRPr="00235029">
              <w:t xml:space="preserve">R$ </w:t>
            </w:r>
            <w:r w:rsidR="00FF725B">
              <w:t>[</w:t>
            </w:r>
            <w:r w:rsidR="00FF725B" w:rsidRPr="00FF725B">
              <w:rPr>
                <w:highlight w:val="yellow"/>
              </w:rPr>
              <w:t>●</w:t>
            </w:r>
            <w:r w:rsidR="00FF725B">
              <w:t xml:space="preserve">] </w:t>
            </w:r>
            <w:r w:rsidR="00711843" w:rsidRPr="00235029">
              <w:t>(</w:t>
            </w:r>
            <w:r w:rsidR="00FF725B" w:rsidRPr="00FF725B">
              <w:rPr>
                <w:highlight w:val="yellow"/>
              </w:rPr>
              <w:t>●</w:t>
            </w:r>
            <w:r w:rsidR="00FF725B">
              <w:t>]</w:t>
            </w:r>
            <w:r w:rsidR="00711843" w:rsidRPr="00235029">
              <w:t xml:space="preserve"> </w:t>
            </w:r>
            <w:r w:rsidRPr="00235029">
              <w:t>reais)</w:t>
            </w:r>
            <w:r>
              <w:t>.</w:t>
            </w:r>
            <w:r w:rsidR="00FF725B">
              <w:t xml:space="preserve"> [</w:t>
            </w:r>
            <w:r w:rsidR="00FF725B" w:rsidRPr="00FF725B">
              <w:rPr>
                <w:b/>
                <w:bCs/>
                <w:smallCaps/>
                <w:highlight w:val="yellow"/>
              </w:rPr>
              <w:t>Nota VBSO: ISEC, favor informar.</w:t>
            </w:r>
            <w:r w:rsidR="00FF725B">
              <w:t>]</w:t>
            </w:r>
          </w:p>
          <w:p w14:paraId="33325D67" w14:textId="77777777" w:rsidR="00434292" w:rsidRPr="00B95A9B" w:rsidRDefault="00434292" w:rsidP="00434292">
            <w:pPr>
              <w:rPr>
                <w:rFonts w:cs="Times New Roman"/>
                <w:color w:val="auto"/>
              </w:rPr>
            </w:pPr>
          </w:p>
        </w:tc>
      </w:tr>
      <w:tr w:rsidR="00E46FE3" w:rsidRPr="00B95A9B" w14:paraId="3A72E12D" w14:textId="77777777" w:rsidTr="00DA3B68">
        <w:trPr>
          <w:trHeight w:val="20"/>
        </w:trPr>
        <w:tc>
          <w:tcPr>
            <w:tcW w:w="1982" w:type="pct"/>
          </w:tcPr>
          <w:p w14:paraId="695097B3"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Valor Nominal Unitário</w:t>
            </w:r>
            <w:r>
              <w:rPr>
                <w:rFonts w:cs="Times New Roman"/>
                <w:color w:val="auto"/>
              </w:rPr>
              <w:t>”</w:t>
            </w:r>
          </w:p>
        </w:tc>
        <w:tc>
          <w:tcPr>
            <w:tcW w:w="3018" w:type="pct"/>
          </w:tcPr>
          <w:p w14:paraId="53D8AD08" w14:textId="77777777" w:rsidR="004808A7" w:rsidRPr="00FF725B" w:rsidRDefault="00E46FE3" w:rsidP="00DC2709">
            <w:pPr>
              <w:rPr>
                <w:rFonts w:cs="Times New Roman"/>
                <w:color w:val="auto"/>
              </w:rPr>
            </w:pPr>
            <w:bookmarkStart w:id="37" w:name="_DV_M39"/>
            <w:bookmarkEnd w:id="37"/>
            <w:r w:rsidRPr="00B95A9B">
              <w:rPr>
                <w:rFonts w:cs="Times New Roman"/>
                <w:color w:val="auto"/>
              </w:rPr>
              <w:t>O valor nominal unitário dos CRI, na Data de Emissão, qual seja R$ </w:t>
            </w:r>
            <w:r>
              <w:rPr>
                <w:rFonts w:cs="Times New Roman"/>
              </w:rPr>
              <w:t>1.000,00</w:t>
            </w:r>
            <w:r w:rsidRPr="00B95A9B">
              <w:rPr>
                <w:rFonts w:cs="Times New Roman"/>
                <w:color w:val="auto"/>
              </w:rPr>
              <w:t xml:space="preserve"> (</w:t>
            </w:r>
            <w:r>
              <w:rPr>
                <w:rFonts w:cs="Times New Roman"/>
              </w:rPr>
              <w:t xml:space="preserve">um mil </w:t>
            </w:r>
            <w:r w:rsidRPr="00B95A9B">
              <w:rPr>
                <w:rFonts w:cs="Times New Roman"/>
                <w:color w:val="auto"/>
              </w:rPr>
              <w:t>reais).</w:t>
            </w:r>
          </w:p>
        </w:tc>
      </w:tr>
    </w:tbl>
    <w:p w14:paraId="643549F2" w14:textId="77777777" w:rsidR="00D85EF3" w:rsidRPr="00B95A9B" w:rsidRDefault="00D85EF3">
      <w:pPr>
        <w:rPr>
          <w:rFonts w:cs="Times New Roman"/>
          <w:color w:val="auto"/>
          <w:lang w:eastAsia="x-none"/>
        </w:rPr>
      </w:pPr>
      <w:bookmarkStart w:id="38" w:name="_DV_M40"/>
      <w:bookmarkStart w:id="39" w:name="_DV_C38"/>
      <w:bookmarkStart w:id="40" w:name="_Toc110076261"/>
      <w:bookmarkStart w:id="41" w:name="_Toc163380699"/>
      <w:bookmarkStart w:id="42" w:name="_Toc180553615"/>
      <w:bookmarkEnd w:id="38"/>
    </w:p>
    <w:p w14:paraId="6B62B782" w14:textId="77777777" w:rsidR="00D85EF3" w:rsidRPr="00B95A9B" w:rsidRDefault="00D85EF3">
      <w:pPr>
        <w:rPr>
          <w:rFonts w:cs="Times New Roman"/>
          <w:color w:val="auto"/>
        </w:rPr>
      </w:pPr>
      <w:r w:rsidRPr="00B95A9B">
        <w:rPr>
          <w:rFonts w:cs="Times New Roman"/>
          <w:color w:val="auto"/>
        </w:rPr>
        <w:t>1.2</w:t>
      </w:r>
      <w:r w:rsidRPr="00B95A9B">
        <w:rPr>
          <w:rFonts w:cs="Times New Roman"/>
          <w:color w:val="auto"/>
        </w:rPr>
        <w:tab/>
      </w:r>
      <w:r w:rsidRPr="00B95A9B">
        <w:rPr>
          <w:rFonts w:cs="Times New Roman"/>
          <w:color w:val="auto"/>
        </w:rPr>
        <w:tab/>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4526D3F6" w14:textId="77777777" w:rsidR="00D85EF3" w:rsidRPr="00A65822" w:rsidRDefault="00D85EF3">
      <w:pPr>
        <w:rPr>
          <w:rFonts w:cs="Times New Roman"/>
          <w:color w:val="auto"/>
        </w:rPr>
      </w:pPr>
    </w:p>
    <w:p w14:paraId="7D9E6732" w14:textId="77777777" w:rsidR="00381CB6" w:rsidRPr="00106E4B" w:rsidRDefault="00D85EF3">
      <w:pPr>
        <w:rPr>
          <w:rFonts w:cs="Times New Roman"/>
          <w:smallCaps/>
          <w:color w:val="auto"/>
        </w:rPr>
      </w:pPr>
      <w:r w:rsidRPr="00A65822">
        <w:rPr>
          <w:rFonts w:cs="Times New Roman"/>
          <w:color w:val="auto"/>
        </w:rPr>
        <w:t>1.3</w:t>
      </w:r>
      <w:r w:rsidRPr="00A65822">
        <w:rPr>
          <w:rFonts w:cs="Times New Roman"/>
          <w:color w:val="auto"/>
        </w:rPr>
        <w:tab/>
      </w:r>
      <w:r w:rsidRPr="00A65822">
        <w:rPr>
          <w:rFonts w:cs="Times New Roman"/>
          <w:color w:val="auto"/>
        </w:rPr>
        <w:tab/>
      </w:r>
      <w:r w:rsidR="00381CB6" w:rsidRPr="001875D5">
        <w:rPr>
          <w:rFonts w:cs="Times New Roman"/>
        </w:rPr>
        <w:t>A Emissão e a Oferta dos CRI foram aprovadas, de forma genérica, em deliberação tomada na Reunião do Conselho de Administração da Emissora, realizada em 10 de janeiro de 2019, cuja ata foi arquivada na JUCESP em 22 de janeiro de 2019, sob o nº 47.719/19-9, publicada no jornal “O Dia” em 25, 26, 27 e 28 de janeiro de 2019 e no jornal “Diário Oficial do Estado de São Paulo” em 25 de janeiro de 2019, por meio da qual foi autorizado o limite global de R$20.000.000.000,00 (vinte bilhões de reais) para emissão, em uma ou mais séries, de certificados de recebíveis imobiliários e de certificados de recebíveis do agronegócio da Emissora</w:t>
      </w:r>
      <w:r w:rsidR="00785BC6" w:rsidRPr="00106E4B">
        <w:rPr>
          <w:rFonts w:cs="Times New Roman"/>
        </w:rPr>
        <w:t>, sendo que, até a presente data, a</w:t>
      </w:r>
      <w:r w:rsidR="00785BC6">
        <w:rPr>
          <w:rFonts w:cs="Times New Roman"/>
        </w:rPr>
        <w:t>s</w:t>
      </w:r>
      <w:r w:rsidR="00785BC6" w:rsidRPr="00106E4B">
        <w:rPr>
          <w:rFonts w:cs="Times New Roman"/>
        </w:rPr>
        <w:t xml:space="preserve"> emiss</w:t>
      </w:r>
      <w:r w:rsidR="00785BC6">
        <w:rPr>
          <w:rFonts w:cs="Times New Roman"/>
        </w:rPr>
        <w:t>ões</w:t>
      </w:r>
      <w:r w:rsidR="00785BC6" w:rsidRPr="00106E4B">
        <w:rPr>
          <w:rFonts w:cs="Times New Roman"/>
        </w:rPr>
        <w:t xml:space="preserve"> de certificados de recebíveis imobiliários </w:t>
      </w:r>
      <w:r w:rsidR="00785BC6" w:rsidRPr="001875D5">
        <w:rPr>
          <w:rFonts w:cs="Times New Roman"/>
        </w:rPr>
        <w:t xml:space="preserve">e de certificados de recebíveis do agronegócio </w:t>
      </w:r>
      <w:r w:rsidR="00785BC6" w:rsidRPr="00106E4B">
        <w:rPr>
          <w:rFonts w:cs="Times New Roman"/>
        </w:rPr>
        <w:t xml:space="preserve">da Emissora, inclusive já considerando </w:t>
      </w:r>
      <w:r w:rsidR="00785BC6">
        <w:rPr>
          <w:rFonts w:cs="Times New Roman"/>
        </w:rPr>
        <w:t>a presente</w:t>
      </w:r>
      <w:r w:rsidR="00785BC6" w:rsidRPr="00106E4B">
        <w:rPr>
          <w:rFonts w:cs="Times New Roman"/>
        </w:rPr>
        <w:t xml:space="preserve"> Emissão, não atingiu este limite</w:t>
      </w:r>
      <w:r w:rsidR="00381CB6" w:rsidRPr="001875D5">
        <w:rPr>
          <w:rFonts w:cs="Times New Roman"/>
        </w:rPr>
        <w:t>.</w:t>
      </w:r>
    </w:p>
    <w:bookmarkEnd w:id="39"/>
    <w:bookmarkEnd w:id="40"/>
    <w:bookmarkEnd w:id="41"/>
    <w:bookmarkEnd w:id="42"/>
    <w:p w14:paraId="40E9D968" w14:textId="77777777" w:rsidR="00F27BF5" w:rsidRPr="00B95A9B" w:rsidRDefault="00F27BF5">
      <w:pPr>
        <w:rPr>
          <w:rFonts w:cs="Times New Roman"/>
          <w:color w:val="auto"/>
        </w:rPr>
      </w:pPr>
    </w:p>
    <w:p w14:paraId="66464884" w14:textId="77777777" w:rsidR="00F27BF5" w:rsidRPr="00B95A9B" w:rsidRDefault="00F27BF5">
      <w:pPr>
        <w:pStyle w:val="Ttulo2"/>
        <w:keepLines w:val="0"/>
        <w:spacing w:before="0"/>
        <w:rPr>
          <w:rFonts w:ascii="Times New Roman" w:hAnsi="Times New Roman" w:cs="Times New Roman"/>
          <w:color w:val="auto"/>
          <w:sz w:val="24"/>
          <w:szCs w:val="24"/>
        </w:rPr>
      </w:pPr>
      <w:bookmarkStart w:id="43" w:name="_Toc494906378"/>
      <w:bookmarkStart w:id="44" w:name="_Toc13309037"/>
      <w:r w:rsidRPr="00B95A9B">
        <w:rPr>
          <w:rFonts w:ascii="Times New Roman" w:hAnsi="Times New Roman" w:cs="Times New Roman"/>
          <w:color w:val="auto"/>
          <w:sz w:val="24"/>
          <w:szCs w:val="24"/>
        </w:rPr>
        <w:t>2.</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OBJETO E CRÉDITOS IMOBILIÁRIOS</w:t>
      </w:r>
      <w:bookmarkEnd w:id="43"/>
      <w:bookmarkEnd w:id="44"/>
    </w:p>
    <w:p w14:paraId="3158D2B6" w14:textId="77777777" w:rsidR="00F27BF5" w:rsidRPr="00B95A9B" w:rsidRDefault="00F27BF5">
      <w:pPr>
        <w:rPr>
          <w:rFonts w:cs="Times New Roman"/>
          <w:color w:val="auto"/>
        </w:rPr>
      </w:pPr>
    </w:p>
    <w:p w14:paraId="37985307" w14:textId="77777777" w:rsidR="00F27BF5" w:rsidRPr="00B95A9B" w:rsidRDefault="00F27BF5">
      <w:pPr>
        <w:rPr>
          <w:rFonts w:cs="Times New Roman"/>
          <w:color w:val="auto"/>
        </w:rPr>
      </w:pPr>
      <w:bookmarkStart w:id="45" w:name="_DV_M41"/>
      <w:bookmarkEnd w:id="45"/>
      <w:r w:rsidRPr="00B95A9B">
        <w:rPr>
          <w:rFonts w:cs="Times New Roman"/>
          <w:color w:val="auto"/>
        </w:rPr>
        <w:t>2.1</w:t>
      </w:r>
      <w:r w:rsidRPr="00B95A9B">
        <w:rPr>
          <w:rFonts w:cs="Times New Roman"/>
          <w:color w:val="auto"/>
        </w:rPr>
        <w:tab/>
      </w:r>
      <w:r w:rsidRPr="00B95A9B">
        <w:rPr>
          <w:rFonts w:cs="Times New Roman"/>
          <w:color w:val="auto"/>
        </w:rPr>
        <w:tab/>
        <w:t>A Emissora realiza, neste ato, em caráter irrevogável e irretratável, a vinculação da totalidade dos Créditos Imobiliários</w:t>
      </w:r>
      <w:r w:rsidR="00A13C64">
        <w:rPr>
          <w:rFonts w:cs="Times New Roman"/>
          <w:color w:val="auto"/>
        </w:rPr>
        <w:t>, representados pela CCI,</w:t>
      </w:r>
      <w:r w:rsidR="00122F5C">
        <w:rPr>
          <w:rFonts w:cs="Times New Roman"/>
          <w:color w:val="auto"/>
        </w:rPr>
        <w:t xml:space="preserve"> aos CRI </w:t>
      </w:r>
      <w:r w:rsidR="00122F5C" w:rsidRPr="005A26A6">
        <w:rPr>
          <w:rFonts w:cs="Times New Roman"/>
          <w:color w:val="auto"/>
        </w:rPr>
        <w:t xml:space="preserve">da </w:t>
      </w:r>
      <w:r w:rsidR="003B08D0">
        <w:rPr>
          <w:rFonts w:cs="Times New Roman"/>
          <w:color w:val="auto"/>
        </w:rPr>
        <w:t>131</w:t>
      </w:r>
      <w:r w:rsidR="00BC0575">
        <w:rPr>
          <w:rFonts w:cs="Times New Roman"/>
          <w:color w:val="auto"/>
        </w:rPr>
        <w:t>ª</w:t>
      </w:r>
      <w:r w:rsidR="00122F5C" w:rsidRPr="005A26A6">
        <w:rPr>
          <w:rFonts w:cs="Times New Roman"/>
          <w:color w:val="auto"/>
        </w:rPr>
        <w:t xml:space="preserve"> Série de sua </w:t>
      </w:r>
      <w:r w:rsidR="003B08D0">
        <w:rPr>
          <w:rFonts w:cs="Times New Roman"/>
          <w:color w:val="auto"/>
        </w:rPr>
        <w:t>4</w:t>
      </w:r>
      <w:r w:rsidR="00122F5C" w:rsidRPr="005A26A6">
        <w:rPr>
          <w:rFonts w:cs="Times New Roman"/>
          <w:color w:val="auto"/>
        </w:rPr>
        <w:t>ª Emissão</w:t>
      </w:r>
      <w:r w:rsidR="00122F5C" w:rsidDel="00122F5C">
        <w:rPr>
          <w:rFonts w:cs="Times New Roman"/>
          <w:color w:val="auto"/>
        </w:rPr>
        <w:t xml:space="preserve"> </w:t>
      </w:r>
      <w:r w:rsidRPr="00B95A9B">
        <w:rPr>
          <w:rFonts w:cs="Times New Roman"/>
          <w:color w:val="auto"/>
        </w:rPr>
        <w:t>conforme as características descritas na Cláusula 3 abaixo.</w:t>
      </w:r>
    </w:p>
    <w:p w14:paraId="69B6153F" w14:textId="77777777" w:rsidR="00F27BF5" w:rsidRPr="00B95A9B" w:rsidRDefault="00F27BF5">
      <w:pPr>
        <w:rPr>
          <w:rFonts w:cs="Times New Roman"/>
          <w:color w:val="auto"/>
        </w:rPr>
      </w:pPr>
    </w:p>
    <w:p w14:paraId="095A0CB3" w14:textId="77777777" w:rsidR="00F27BF5" w:rsidRPr="00B95A9B" w:rsidRDefault="00F27BF5">
      <w:pPr>
        <w:rPr>
          <w:rFonts w:cs="Times New Roman"/>
          <w:b/>
          <w:color w:val="auto"/>
        </w:rPr>
      </w:pPr>
      <w:bookmarkStart w:id="46" w:name="_DV_M42"/>
      <w:bookmarkEnd w:id="46"/>
      <w:r w:rsidRPr="00B95A9B">
        <w:rPr>
          <w:rFonts w:cs="Times New Roman"/>
          <w:color w:val="auto"/>
        </w:rPr>
        <w:t>2.2</w:t>
      </w:r>
      <w:r w:rsidRPr="00B95A9B">
        <w:rPr>
          <w:rFonts w:cs="Times New Roman"/>
          <w:color w:val="auto"/>
        </w:rPr>
        <w:tab/>
      </w:r>
      <w:r w:rsidRPr="00B95A9B">
        <w:rPr>
          <w:rFonts w:cs="Times New Roman"/>
          <w:color w:val="auto"/>
        </w:rPr>
        <w:tab/>
        <w:t>Os Créditos Imobiliários vinculados à presente Emissão têm valor nominal de R$</w:t>
      </w:r>
      <w:r w:rsidR="00F30937" w:rsidRPr="00B95A9B">
        <w:rPr>
          <w:rFonts w:cs="Times New Roman"/>
          <w:color w:val="auto"/>
        </w:rPr>
        <w:t> </w:t>
      </w:r>
      <w:r w:rsidR="00FF725B">
        <w:rPr>
          <w:rFonts w:cs="Times New Roman"/>
          <w:color w:val="auto"/>
        </w:rPr>
        <w:t>65.000.000,00</w:t>
      </w:r>
      <w:r w:rsidR="00D53E65" w:rsidRPr="00B95A9B">
        <w:rPr>
          <w:rFonts w:cs="Times New Roman"/>
          <w:color w:val="auto"/>
        </w:rPr>
        <w:t xml:space="preserve"> </w:t>
      </w:r>
      <w:r w:rsidRPr="00B95A9B">
        <w:rPr>
          <w:rFonts w:cs="Times New Roman"/>
          <w:color w:val="auto"/>
        </w:rPr>
        <w:t>(</w:t>
      </w:r>
      <w:r w:rsidR="00FF725B">
        <w:rPr>
          <w:rFonts w:cs="Times New Roman"/>
          <w:color w:val="auto"/>
        </w:rPr>
        <w:t>sessenta e cinco milhões</w:t>
      </w:r>
      <w:r w:rsidR="001D7E4C" w:rsidRPr="00B95A9B">
        <w:rPr>
          <w:rFonts w:cs="Times New Roman"/>
          <w:color w:val="auto"/>
        </w:rPr>
        <w:t xml:space="preserve"> </w:t>
      </w:r>
      <w:r w:rsidRPr="00B95A9B">
        <w:rPr>
          <w:rFonts w:cs="Times New Roman"/>
          <w:color w:val="auto"/>
        </w:rPr>
        <w:t xml:space="preserve">reais) na </w:t>
      </w:r>
      <w:r w:rsidR="00B84F40" w:rsidRPr="00B95A9B">
        <w:rPr>
          <w:rFonts w:cs="Times New Roman"/>
          <w:color w:val="auto"/>
        </w:rPr>
        <w:t>data de emissão</w:t>
      </w:r>
      <w:r w:rsidR="00B84F40">
        <w:rPr>
          <w:rFonts w:cs="Times New Roman"/>
          <w:color w:val="auto"/>
        </w:rPr>
        <w:t xml:space="preserve"> da</w:t>
      </w:r>
      <w:r w:rsidR="00FF725B">
        <w:rPr>
          <w:rFonts w:cs="Times New Roman"/>
          <w:color w:val="auto"/>
        </w:rPr>
        <w:t xml:space="preserve"> CCB</w:t>
      </w:r>
      <w:r w:rsidR="00B84F40">
        <w:rPr>
          <w:rFonts w:cs="Times New Roman"/>
          <w:color w:val="auto"/>
        </w:rPr>
        <w:t>, a saber</w:t>
      </w:r>
      <w:r w:rsidR="00E9075F">
        <w:rPr>
          <w:rFonts w:cs="Times New Roman"/>
          <w:color w:val="auto"/>
        </w:rPr>
        <w:t>,</w:t>
      </w:r>
      <w:r w:rsidR="00B84F40">
        <w:rPr>
          <w:rFonts w:cs="Times New Roman"/>
          <w:color w:val="auto"/>
        </w:rPr>
        <w:t xml:space="preserve"> </w:t>
      </w:r>
      <w:r w:rsidR="00FF725B">
        <w:rPr>
          <w:rFonts w:cs="Times New Roman"/>
          <w:color w:val="auto"/>
        </w:rPr>
        <w:t>[</w:t>
      </w:r>
      <w:r w:rsidR="00FF725B" w:rsidRPr="00FF725B">
        <w:rPr>
          <w:rFonts w:cs="Times New Roman"/>
          <w:color w:val="auto"/>
          <w:highlight w:val="yellow"/>
        </w:rPr>
        <w:t>●</w:t>
      </w:r>
      <w:r w:rsidR="00FF725B">
        <w:rPr>
          <w:rFonts w:cs="Times New Roman"/>
          <w:color w:val="auto"/>
        </w:rPr>
        <w:t>]</w:t>
      </w:r>
      <w:r w:rsidR="00647CF2">
        <w:rPr>
          <w:rFonts w:cs="Times New Roman"/>
          <w:color w:val="auto"/>
        </w:rPr>
        <w:t xml:space="preserve"> de </w:t>
      </w:r>
      <w:r w:rsidR="00FF725B">
        <w:rPr>
          <w:rFonts w:cs="Times New Roman"/>
          <w:color w:val="auto"/>
        </w:rPr>
        <w:t>[</w:t>
      </w:r>
      <w:r w:rsidR="00FF725B" w:rsidRPr="00FF725B">
        <w:rPr>
          <w:rFonts w:cs="Times New Roman"/>
          <w:color w:val="auto"/>
          <w:highlight w:val="yellow"/>
        </w:rPr>
        <w:t>●</w:t>
      </w:r>
      <w:r w:rsidR="00FF725B">
        <w:rPr>
          <w:rFonts w:cs="Times New Roman"/>
          <w:color w:val="auto"/>
        </w:rPr>
        <w:t>]</w:t>
      </w:r>
      <w:r w:rsidR="00B84F40">
        <w:rPr>
          <w:rFonts w:cs="Times New Roman"/>
          <w:color w:val="auto"/>
        </w:rPr>
        <w:t xml:space="preserve"> de 20</w:t>
      </w:r>
      <w:r w:rsidR="00193043">
        <w:rPr>
          <w:rFonts w:cs="Times New Roman"/>
          <w:color w:val="auto"/>
        </w:rPr>
        <w:t>20</w:t>
      </w:r>
      <w:r w:rsidRPr="00B95A9B">
        <w:rPr>
          <w:rFonts w:cs="Times New Roman"/>
          <w:color w:val="auto"/>
        </w:rPr>
        <w:t>. O Anexo I</w:t>
      </w:r>
      <w:r w:rsidRPr="00964FE8">
        <w:rPr>
          <w:rFonts w:cs="Times New Roman"/>
          <w:color w:val="auto"/>
        </w:rPr>
        <w:t xml:space="preserve"> cont</w:t>
      </w:r>
      <w:r w:rsidR="00C61EA8">
        <w:rPr>
          <w:rFonts w:cs="Times New Roman"/>
          <w:color w:val="auto"/>
        </w:rPr>
        <w:t>é</w:t>
      </w:r>
      <w:r w:rsidRPr="00964FE8">
        <w:rPr>
          <w:rFonts w:cs="Times New Roman"/>
          <w:color w:val="auto"/>
        </w:rPr>
        <w:t>m a descrição dos Créditos Imobiliários</w:t>
      </w:r>
      <w:r w:rsidRPr="00B95A9B">
        <w:rPr>
          <w:rFonts w:cs="Times New Roman"/>
          <w:color w:val="auto"/>
        </w:rPr>
        <w:t>.</w:t>
      </w:r>
      <w:r w:rsidR="00000BD8" w:rsidRPr="00B95A9B">
        <w:rPr>
          <w:rFonts w:cs="Times New Roman"/>
          <w:b/>
          <w:color w:val="auto"/>
        </w:rPr>
        <w:t xml:space="preserve"> </w:t>
      </w:r>
    </w:p>
    <w:p w14:paraId="5EA5D756" w14:textId="77777777" w:rsidR="00F27BF5" w:rsidRPr="00B95A9B" w:rsidRDefault="00F27BF5">
      <w:pPr>
        <w:rPr>
          <w:rFonts w:cs="Times New Roman"/>
          <w:color w:val="auto"/>
        </w:rPr>
      </w:pPr>
    </w:p>
    <w:p w14:paraId="1B42F3CF" w14:textId="77777777" w:rsidR="00F27BF5" w:rsidRPr="00B95A9B" w:rsidRDefault="00F27BF5">
      <w:pPr>
        <w:rPr>
          <w:rFonts w:cs="Times New Roman"/>
          <w:color w:val="auto"/>
        </w:rPr>
      </w:pPr>
      <w:bookmarkStart w:id="47" w:name="_DV_M43"/>
      <w:bookmarkEnd w:id="47"/>
      <w:r w:rsidRPr="00B95A9B">
        <w:rPr>
          <w:rFonts w:cs="Times New Roman"/>
          <w:color w:val="auto"/>
        </w:rPr>
        <w:t>2.3</w:t>
      </w:r>
      <w:r w:rsidRPr="00B95A9B">
        <w:rPr>
          <w:rFonts w:cs="Times New Roman"/>
          <w:color w:val="auto"/>
        </w:rPr>
        <w:tab/>
      </w:r>
      <w:r w:rsidRPr="00B95A9B">
        <w:rPr>
          <w:rFonts w:cs="Times New Roman"/>
          <w:color w:val="auto"/>
        </w:rPr>
        <w:tab/>
      </w:r>
      <w:r w:rsidRPr="00B95A9B">
        <w:rPr>
          <w:rFonts w:cs="Times New Roman"/>
          <w:color w:val="auto"/>
          <w:u w:val="single"/>
        </w:rPr>
        <w:t>Vinculação dos Créditos Imobiliários aos CRI</w:t>
      </w:r>
      <w:r w:rsidRPr="00B95A9B">
        <w:rPr>
          <w:rFonts w:cs="Times New Roman"/>
          <w:color w:val="auto"/>
        </w:rPr>
        <w:t xml:space="preserve">: Os pagamentos recebidos pela </w:t>
      </w:r>
      <w:r w:rsidR="002F639E" w:rsidRPr="00B95A9B">
        <w:rPr>
          <w:rFonts w:cs="Times New Roman"/>
          <w:color w:val="auto"/>
        </w:rPr>
        <w:t xml:space="preserve">Emissora </w:t>
      </w:r>
      <w:r w:rsidRPr="00B95A9B">
        <w:rPr>
          <w:rFonts w:cs="Times New Roman"/>
          <w:color w:val="auto"/>
        </w:rPr>
        <w:t>em virtude dos Créditos Imobiliários</w:t>
      </w:r>
      <w:bookmarkStart w:id="48" w:name="_DV_M134"/>
      <w:bookmarkEnd w:id="48"/>
      <w:r w:rsidR="00A13C64">
        <w:rPr>
          <w:rFonts w:cs="Times New Roman"/>
          <w:color w:val="auto"/>
        </w:rPr>
        <w:t>, representados pela CCI,</w:t>
      </w:r>
      <w:r w:rsidRPr="00B95A9B">
        <w:rPr>
          <w:rFonts w:cs="Times New Roman"/>
          <w:color w:val="auto"/>
        </w:rPr>
        <w:t xml:space="preserve"> serão computados e </w:t>
      </w:r>
      <w:r w:rsidRPr="00B95A9B">
        <w:rPr>
          <w:rFonts w:cs="Times New Roman"/>
          <w:color w:val="auto"/>
        </w:rPr>
        <w:lastRenderedPageBreak/>
        <w:t xml:space="preserve">integrarão o lastro </w:t>
      </w:r>
      <w:r w:rsidR="007A252F">
        <w:rPr>
          <w:rFonts w:cs="Times New Roman"/>
          <w:color w:val="auto"/>
        </w:rPr>
        <w:t>dos CRI</w:t>
      </w:r>
      <w:r w:rsidRPr="00B95A9B">
        <w:rPr>
          <w:rFonts w:cs="Times New Roman"/>
          <w:color w:val="auto"/>
        </w:rPr>
        <w:t xml:space="preserve"> até sua integral liquidação. Todos e quaisquer recursos relativos aos pagamentos dos Créditos Imobiliários estão expressamente vinculados aos CRI por força do Regime Fiduciário, constituído pela </w:t>
      </w:r>
      <w:r w:rsidR="002F639E" w:rsidRPr="00B95A9B">
        <w:rPr>
          <w:rFonts w:cs="Times New Roman"/>
          <w:color w:val="auto"/>
        </w:rPr>
        <w:t>Emissora</w:t>
      </w:r>
      <w:r w:rsidRPr="00B95A9B">
        <w:rPr>
          <w:rFonts w:cs="Times New Roman"/>
          <w:color w:val="auto"/>
        </w:rPr>
        <w:t xml:space="preserve"> em conformidade com o presente Termo de Securitização, não estando sujeitos a qualquer tipo de retenção, desconto ou compensação com ou em decorrência de outras obrigações da </w:t>
      </w:r>
      <w:r w:rsidR="002F639E" w:rsidRPr="00B95A9B">
        <w:rPr>
          <w:rFonts w:cs="Times New Roman"/>
          <w:color w:val="auto"/>
        </w:rPr>
        <w:t>Emissora</w:t>
      </w:r>
      <w:r w:rsidRPr="00B95A9B">
        <w:rPr>
          <w:rFonts w:cs="Times New Roman"/>
          <w:color w:val="auto"/>
        </w:rPr>
        <w:t>.</w:t>
      </w:r>
      <w:r w:rsidR="00193043">
        <w:rPr>
          <w:rFonts w:cs="Times New Roman"/>
          <w:color w:val="auto"/>
        </w:rPr>
        <w:t xml:space="preserve"> </w:t>
      </w:r>
      <w:r w:rsidRPr="00B95A9B">
        <w:rPr>
          <w:rFonts w:cs="Times New Roman"/>
          <w:color w:val="auto"/>
        </w:rPr>
        <w:t>Neste sentido, os Créditos Imobiliários:</w:t>
      </w:r>
    </w:p>
    <w:p w14:paraId="728FFF73" w14:textId="77777777" w:rsidR="00F27BF5" w:rsidRPr="00B95A9B" w:rsidRDefault="00F27BF5">
      <w:pPr>
        <w:rPr>
          <w:rFonts w:cs="Times New Roman"/>
          <w:color w:val="auto"/>
        </w:rPr>
      </w:pPr>
    </w:p>
    <w:p w14:paraId="1947C1E9"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49" w:name="_DV_M135"/>
      <w:bookmarkStart w:id="50" w:name="_DV_M44"/>
      <w:bookmarkEnd w:id="49"/>
      <w:bookmarkEnd w:id="50"/>
      <w:r w:rsidRPr="00B95A9B">
        <w:rPr>
          <w:rFonts w:ascii="Times New Roman" w:hAnsi="Times New Roman" w:cs="Times New Roman"/>
          <w:sz w:val="24"/>
          <w:szCs w:val="24"/>
        </w:rPr>
        <w:t xml:space="preserve">constituem Patrimônio Separado, não se confundindo com o patrimônio comum da </w:t>
      </w:r>
      <w:r w:rsidR="002F639E" w:rsidRPr="00B95A9B">
        <w:rPr>
          <w:rFonts w:ascii="Times New Roman" w:hAnsi="Times New Roman" w:cs="Times New Roman"/>
          <w:sz w:val="24"/>
          <w:szCs w:val="24"/>
        </w:rPr>
        <w:t>Emissora</w:t>
      </w:r>
      <w:r w:rsidRPr="00B95A9B">
        <w:rPr>
          <w:rFonts w:ascii="Times New Roman" w:hAnsi="Times New Roman" w:cs="Times New Roman"/>
          <w:sz w:val="24"/>
          <w:szCs w:val="24"/>
        </w:rPr>
        <w:t xml:space="preserve"> em nenhuma hipótese;</w:t>
      </w:r>
    </w:p>
    <w:p w14:paraId="70E6C71B"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6071513D"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51" w:name="_DV_M136"/>
      <w:bookmarkStart w:id="52" w:name="_DV_M45"/>
      <w:bookmarkEnd w:id="51"/>
      <w:bookmarkEnd w:id="52"/>
      <w:r w:rsidRPr="00B95A9B">
        <w:rPr>
          <w:rFonts w:ascii="Times New Roman" w:hAnsi="Times New Roman" w:cs="Times New Roman"/>
          <w:sz w:val="24"/>
          <w:szCs w:val="24"/>
        </w:rPr>
        <w:t xml:space="preserve">permanecerão segregados do patrimônio comum da </w:t>
      </w:r>
      <w:r w:rsidR="002F639E" w:rsidRPr="00B95A9B">
        <w:rPr>
          <w:rFonts w:ascii="Times New Roman" w:hAnsi="Times New Roman" w:cs="Times New Roman"/>
          <w:sz w:val="24"/>
          <w:szCs w:val="24"/>
        </w:rPr>
        <w:t>Emissora</w:t>
      </w:r>
      <w:r w:rsidRPr="00B95A9B">
        <w:rPr>
          <w:rFonts w:ascii="Times New Roman" w:hAnsi="Times New Roman" w:cs="Times New Roman"/>
          <w:sz w:val="24"/>
          <w:szCs w:val="24"/>
        </w:rPr>
        <w:t xml:space="preserve"> até o pagamento integral da totalidade dos CRI;</w:t>
      </w:r>
    </w:p>
    <w:p w14:paraId="764689DE"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B23FB65"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53" w:name="_DV_M137"/>
      <w:bookmarkStart w:id="54" w:name="_DV_M46"/>
      <w:bookmarkEnd w:id="53"/>
      <w:bookmarkEnd w:id="54"/>
      <w:r w:rsidRPr="00B95A9B">
        <w:rPr>
          <w:rFonts w:ascii="Times New Roman" w:hAnsi="Times New Roman" w:cs="Times New Roman"/>
          <w:sz w:val="24"/>
          <w:szCs w:val="24"/>
        </w:rPr>
        <w:t>destinam-se exclusivamente ao pagamento dos CRI e dos custos da administração</w:t>
      </w:r>
      <w:r w:rsidR="00A13C64" w:rsidRPr="00A13C64">
        <w:rPr>
          <w:rFonts w:ascii="Times New Roman" w:hAnsi="Times New Roman" w:cs="Times New Roman"/>
          <w:sz w:val="24"/>
          <w:szCs w:val="24"/>
        </w:rPr>
        <w:t xml:space="preserve"> </w:t>
      </w:r>
      <w:r w:rsidR="00A13C64">
        <w:rPr>
          <w:rFonts w:ascii="Times New Roman" w:hAnsi="Times New Roman" w:cs="Times New Roman"/>
          <w:sz w:val="24"/>
          <w:szCs w:val="24"/>
        </w:rPr>
        <w:t xml:space="preserve">do Patrimônio Separado, </w:t>
      </w:r>
      <w:r w:rsidRPr="00B95A9B">
        <w:rPr>
          <w:rFonts w:ascii="Times New Roman" w:hAnsi="Times New Roman" w:cs="Times New Roman"/>
          <w:sz w:val="24"/>
          <w:szCs w:val="24"/>
        </w:rPr>
        <w:t>nos termos deste Termo de Securitização, bem como ao pagamento dos custos relacionados à Emissão, incluindo mas sem se limitar a (</w:t>
      </w:r>
      <w:r w:rsidR="00193043">
        <w:rPr>
          <w:rFonts w:ascii="Times New Roman" w:hAnsi="Times New Roman" w:cs="Times New Roman"/>
          <w:sz w:val="24"/>
          <w:szCs w:val="24"/>
        </w:rPr>
        <w:t>a</w:t>
      </w:r>
      <w:r w:rsidRPr="00B95A9B">
        <w:rPr>
          <w:rFonts w:ascii="Times New Roman" w:hAnsi="Times New Roman" w:cs="Times New Roman"/>
          <w:sz w:val="24"/>
          <w:szCs w:val="24"/>
        </w:rPr>
        <w:t>) emolumentos da B3 relativos tanto à</w:t>
      </w:r>
      <w:r w:rsidR="00FF725B">
        <w:rPr>
          <w:rFonts w:ascii="Times New Roman" w:hAnsi="Times New Roman" w:cs="Times New Roman"/>
          <w:sz w:val="24"/>
          <w:szCs w:val="24"/>
        </w:rPr>
        <w:t xml:space="preserve"> CCI</w:t>
      </w:r>
      <w:r w:rsidRPr="00B95A9B">
        <w:rPr>
          <w:rFonts w:ascii="Times New Roman" w:hAnsi="Times New Roman" w:cs="Times New Roman"/>
          <w:sz w:val="24"/>
          <w:szCs w:val="24"/>
        </w:rPr>
        <w:t xml:space="preserve"> quanto aos CRI; </w:t>
      </w:r>
      <w:r w:rsidR="00A13C64" w:rsidRPr="00A13C64">
        <w:rPr>
          <w:rFonts w:ascii="Times New Roman" w:hAnsi="Times New Roman" w:cs="Times New Roman"/>
          <w:sz w:val="24"/>
          <w:szCs w:val="24"/>
        </w:rPr>
        <w:t>[</w:t>
      </w:r>
      <w:r w:rsidRPr="00785BC6">
        <w:rPr>
          <w:rFonts w:ascii="Times New Roman" w:hAnsi="Times New Roman" w:cs="Times New Roman"/>
          <w:sz w:val="24"/>
          <w:szCs w:val="24"/>
          <w:highlight w:val="yellow"/>
        </w:rPr>
        <w:t>(</w:t>
      </w:r>
      <w:r w:rsidR="00193043" w:rsidRPr="00785BC6">
        <w:rPr>
          <w:rFonts w:ascii="Times New Roman" w:hAnsi="Times New Roman" w:cs="Times New Roman"/>
          <w:sz w:val="24"/>
          <w:szCs w:val="24"/>
          <w:highlight w:val="yellow"/>
        </w:rPr>
        <w:t>b</w:t>
      </w:r>
      <w:r w:rsidRPr="00785BC6">
        <w:rPr>
          <w:rFonts w:ascii="Times New Roman" w:hAnsi="Times New Roman" w:cs="Times New Roman"/>
          <w:sz w:val="24"/>
          <w:szCs w:val="24"/>
          <w:highlight w:val="yellow"/>
        </w:rPr>
        <w:t xml:space="preserve">) remuneração da Emissora pela estruturação da </w:t>
      </w:r>
      <w:r w:rsidR="00187F40" w:rsidRPr="00785BC6">
        <w:rPr>
          <w:rFonts w:ascii="Times New Roman" w:hAnsi="Times New Roman" w:cs="Times New Roman"/>
          <w:sz w:val="24"/>
          <w:szCs w:val="24"/>
          <w:highlight w:val="yellow"/>
        </w:rPr>
        <w:t>Oferta Pública Restrita</w:t>
      </w:r>
      <w:r w:rsidRPr="00785BC6">
        <w:rPr>
          <w:rFonts w:ascii="Times New Roman" w:hAnsi="Times New Roman" w:cs="Times New Roman"/>
          <w:sz w:val="24"/>
          <w:szCs w:val="24"/>
          <w:highlight w:val="yellow"/>
        </w:rPr>
        <w:t>;</w:t>
      </w:r>
      <w:r w:rsidR="00A13C64">
        <w:rPr>
          <w:rFonts w:ascii="Times New Roman" w:hAnsi="Times New Roman" w:cs="Times New Roman"/>
          <w:sz w:val="24"/>
          <w:szCs w:val="24"/>
        </w:rPr>
        <w:t>]</w:t>
      </w:r>
      <w:r w:rsidRPr="00B95A9B">
        <w:rPr>
          <w:rFonts w:ascii="Times New Roman" w:hAnsi="Times New Roman" w:cs="Times New Roman"/>
          <w:sz w:val="24"/>
          <w:szCs w:val="24"/>
        </w:rPr>
        <w:t xml:space="preserve"> (</w:t>
      </w:r>
      <w:r w:rsidR="00193043">
        <w:rPr>
          <w:rFonts w:ascii="Times New Roman" w:hAnsi="Times New Roman" w:cs="Times New Roman"/>
          <w:sz w:val="24"/>
          <w:szCs w:val="24"/>
        </w:rPr>
        <w:t>c</w:t>
      </w:r>
      <w:r w:rsidRPr="00B95A9B">
        <w:rPr>
          <w:rFonts w:ascii="Times New Roman" w:hAnsi="Times New Roman" w:cs="Times New Roman"/>
          <w:sz w:val="24"/>
          <w:szCs w:val="24"/>
        </w:rPr>
        <w:t>) remuneração a ser paga à Instituição Custodiante; (</w:t>
      </w:r>
      <w:r w:rsidR="00193043">
        <w:rPr>
          <w:rFonts w:ascii="Times New Roman" w:hAnsi="Times New Roman" w:cs="Times New Roman"/>
          <w:sz w:val="24"/>
          <w:szCs w:val="24"/>
        </w:rPr>
        <w:t>d</w:t>
      </w:r>
      <w:r w:rsidRPr="00B95A9B">
        <w:rPr>
          <w:rFonts w:ascii="Times New Roman" w:hAnsi="Times New Roman" w:cs="Times New Roman"/>
          <w:sz w:val="24"/>
          <w:szCs w:val="24"/>
        </w:rPr>
        <w:t xml:space="preserve">) remuneração devida ao Agente Fiduciário; </w:t>
      </w:r>
      <w:r w:rsidR="00B84F40" w:rsidRPr="00B95A9B">
        <w:rPr>
          <w:rFonts w:ascii="Times New Roman" w:hAnsi="Times New Roman" w:cs="Times New Roman"/>
          <w:sz w:val="24"/>
          <w:szCs w:val="24"/>
        </w:rPr>
        <w:t>(</w:t>
      </w:r>
      <w:r w:rsidR="00193043">
        <w:rPr>
          <w:rFonts w:ascii="Times New Roman" w:hAnsi="Times New Roman" w:cs="Times New Roman"/>
          <w:sz w:val="24"/>
          <w:szCs w:val="24"/>
        </w:rPr>
        <w:t>e</w:t>
      </w:r>
      <w:r w:rsidR="00B84F40" w:rsidRPr="00B95A9B">
        <w:rPr>
          <w:rFonts w:ascii="Times New Roman" w:hAnsi="Times New Roman" w:cs="Times New Roman"/>
          <w:sz w:val="24"/>
          <w:szCs w:val="24"/>
        </w:rPr>
        <w:t>) </w:t>
      </w:r>
      <w:r w:rsidR="00B84F40">
        <w:rPr>
          <w:rFonts w:ascii="Times New Roman" w:hAnsi="Times New Roman" w:cs="Times New Roman"/>
          <w:sz w:val="24"/>
          <w:szCs w:val="24"/>
        </w:rPr>
        <w:t>remuneração a ser paga ao aud</w:t>
      </w:r>
      <w:r w:rsidR="002C6120">
        <w:rPr>
          <w:rFonts w:ascii="Times New Roman" w:hAnsi="Times New Roman" w:cs="Times New Roman"/>
          <w:sz w:val="24"/>
          <w:szCs w:val="24"/>
        </w:rPr>
        <w:t>i</w:t>
      </w:r>
      <w:r w:rsidR="00B84F40">
        <w:rPr>
          <w:rFonts w:ascii="Times New Roman" w:hAnsi="Times New Roman" w:cs="Times New Roman"/>
          <w:sz w:val="24"/>
          <w:szCs w:val="24"/>
        </w:rPr>
        <w:t>tor independente</w:t>
      </w:r>
      <w:r w:rsidR="002C6120">
        <w:rPr>
          <w:rFonts w:ascii="Times New Roman" w:hAnsi="Times New Roman" w:cs="Times New Roman"/>
          <w:sz w:val="24"/>
          <w:szCs w:val="24"/>
        </w:rPr>
        <w:t xml:space="preserve"> do Patrimônio Separado</w:t>
      </w:r>
      <w:r w:rsidR="00B84F40">
        <w:rPr>
          <w:rFonts w:ascii="Times New Roman" w:hAnsi="Times New Roman" w:cs="Times New Roman"/>
          <w:sz w:val="24"/>
          <w:szCs w:val="24"/>
        </w:rPr>
        <w:t xml:space="preserve">; </w:t>
      </w:r>
      <w:r w:rsidRPr="00B95A9B">
        <w:rPr>
          <w:rFonts w:ascii="Times New Roman" w:hAnsi="Times New Roman" w:cs="Times New Roman"/>
          <w:sz w:val="24"/>
          <w:szCs w:val="24"/>
        </w:rPr>
        <w:t>(</w:t>
      </w:r>
      <w:r w:rsidR="00193043">
        <w:rPr>
          <w:rFonts w:ascii="Times New Roman" w:hAnsi="Times New Roman" w:cs="Times New Roman"/>
          <w:sz w:val="24"/>
          <w:szCs w:val="24"/>
        </w:rPr>
        <w:t>f</w:t>
      </w:r>
      <w:r w:rsidRPr="00B95A9B">
        <w:rPr>
          <w:rFonts w:ascii="Times New Roman" w:hAnsi="Times New Roman" w:cs="Times New Roman"/>
          <w:sz w:val="24"/>
          <w:szCs w:val="24"/>
        </w:rPr>
        <w:t>) despesas relativas a registro de ativos nos sistemas da B3; e (</w:t>
      </w:r>
      <w:r w:rsidR="00193043">
        <w:rPr>
          <w:rFonts w:ascii="Times New Roman" w:hAnsi="Times New Roman" w:cs="Times New Roman"/>
          <w:sz w:val="24"/>
          <w:szCs w:val="24"/>
        </w:rPr>
        <w:t>g</w:t>
      </w:r>
      <w:r w:rsidRPr="00B95A9B">
        <w:rPr>
          <w:rFonts w:ascii="Times New Roman" w:hAnsi="Times New Roman" w:cs="Times New Roman"/>
          <w:sz w:val="24"/>
          <w:szCs w:val="24"/>
        </w:rPr>
        <w:t xml:space="preserve">) averbações </w:t>
      </w:r>
      <w:r w:rsidR="00A13C64">
        <w:rPr>
          <w:rFonts w:ascii="Times New Roman" w:hAnsi="Times New Roman" w:cs="Times New Roman"/>
          <w:sz w:val="24"/>
          <w:szCs w:val="24"/>
        </w:rPr>
        <w:t xml:space="preserve">dos Documentos da Operação </w:t>
      </w:r>
      <w:r w:rsidRPr="00B95A9B">
        <w:rPr>
          <w:rFonts w:ascii="Times New Roman" w:hAnsi="Times New Roman" w:cs="Times New Roman"/>
          <w:sz w:val="24"/>
          <w:szCs w:val="24"/>
        </w:rPr>
        <w:t>em cartórios de registro de imóveis e títulos e documentos, quando for o caso;</w:t>
      </w:r>
      <w:r w:rsidR="00E87DAA" w:rsidRPr="00B95A9B">
        <w:rPr>
          <w:rFonts w:ascii="Times New Roman" w:hAnsi="Times New Roman" w:cs="Times New Roman"/>
          <w:sz w:val="24"/>
          <w:szCs w:val="24"/>
        </w:rPr>
        <w:t xml:space="preserve"> </w:t>
      </w:r>
      <w:r w:rsidR="00A13C64" w:rsidRPr="00785BC6">
        <w:rPr>
          <w:rFonts w:ascii="Times New Roman" w:hAnsi="Times New Roman" w:cs="Times New Roman"/>
          <w:b/>
          <w:bCs/>
          <w:smallCaps/>
          <w:sz w:val="24"/>
          <w:szCs w:val="24"/>
        </w:rPr>
        <w:t>[</w:t>
      </w:r>
      <w:r w:rsidR="00A13C64" w:rsidRPr="00785BC6">
        <w:rPr>
          <w:rFonts w:ascii="Times New Roman" w:hAnsi="Times New Roman" w:cs="Times New Roman"/>
          <w:b/>
          <w:bCs/>
          <w:smallCaps/>
          <w:sz w:val="24"/>
          <w:szCs w:val="24"/>
          <w:highlight w:val="yellow"/>
        </w:rPr>
        <w:t>nota VBSO: trecho destacado por Exto/MF. Favor esclarecer.</w:t>
      </w:r>
      <w:r w:rsidR="00A13C64" w:rsidRPr="00785BC6">
        <w:rPr>
          <w:rFonts w:ascii="Times New Roman" w:hAnsi="Times New Roman" w:cs="Times New Roman"/>
          <w:b/>
          <w:bCs/>
          <w:smallCaps/>
          <w:sz w:val="24"/>
          <w:szCs w:val="24"/>
        </w:rPr>
        <w:t xml:space="preserve">] </w:t>
      </w:r>
    </w:p>
    <w:p w14:paraId="7E6FFAF9"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28FC25E2"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55" w:name="_DV_M138"/>
      <w:bookmarkStart w:id="56" w:name="_DV_M47"/>
      <w:bookmarkEnd w:id="55"/>
      <w:bookmarkEnd w:id="56"/>
      <w:r w:rsidRPr="00B95A9B">
        <w:rPr>
          <w:rFonts w:ascii="Times New Roman" w:hAnsi="Times New Roman" w:cs="Times New Roman"/>
          <w:sz w:val="24"/>
          <w:szCs w:val="24"/>
        </w:rPr>
        <w:t xml:space="preserve">estão isentos e imunes de qualquer ação ou execução promovida por credores da </w:t>
      </w:r>
      <w:r w:rsidR="000E1DE1" w:rsidRPr="00B95A9B">
        <w:rPr>
          <w:rFonts w:ascii="Times New Roman" w:hAnsi="Times New Roman" w:cs="Times New Roman"/>
          <w:sz w:val="24"/>
          <w:szCs w:val="24"/>
        </w:rPr>
        <w:t>Emissora</w:t>
      </w:r>
      <w:r w:rsidRPr="00B95A9B">
        <w:rPr>
          <w:rFonts w:ascii="Times New Roman" w:hAnsi="Times New Roman" w:cs="Times New Roman"/>
          <w:sz w:val="24"/>
          <w:szCs w:val="24"/>
        </w:rPr>
        <w:t>;</w:t>
      </w:r>
    </w:p>
    <w:p w14:paraId="6C4619A7"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5853119B"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57" w:name="_DV_M139"/>
      <w:bookmarkStart w:id="58" w:name="_DV_M48"/>
      <w:bookmarkEnd w:id="57"/>
      <w:bookmarkEnd w:id="58"/>
      <w:r w:rsidRPr="00B95A9B">
        <w:rPr>
          <w:rFonts w:ascii="Times New Roman" w:hAnsi="Times New Roman" w:cs="Times New Roman"/>
          <w:sz w:val="24"/>
          <w:szCs w:val="24"/>
        </w:rPr>
        <w:t xml:space="preserve">não podem ser utilizados na prestação de garantias e não podem ser excutidos por quaisquer credores da </w:t>
      </w:r>
      <w:r w:rsidR="000E1DE1" w:rsidRPr="00B95A9B">
        <w:rPr>
          <w:rFonts w:ascii="Times New Roman" w:hAnsi="Times New Roman" w:cs="Times New Roman"/>
          <w:sz w:val="24"/>
          <w:szCs w:val="24"/>
        </w:rPr>
        <w:t>Emissora</w:t>
      </w:r>
      <w:r w:rsidRPr="00B95A9B">
        <w:rPr>
          <w:rFonts w:ascii="Times New Roman" w:hAnsi="Times New Roman" w:cs="Times New Roman"/>
          <w:sz w:val="24"/>
          <w:szCs w:val="24"/>
        </w:rPr>
        <w:t>, por mais privilegiados que sejam; e</w:t>
      </w:r>
    </w:p>
    <w:p w14:paraId="05D73D8E"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2D6126B0"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59" w:name="_DV_M140"/>
      <w:bookmarkStart w:id="60" w:name="_DV_M49"/>
      <w:bookmarkEnd w:id="59"/>
      <w:bookmarkEnd w:id="60"/>
      <w:r w:rsidRPr="00B95A9B">
        <w:rPr>
          <w:rFonts w:ascii="Times New Roman" w:hAnsi="Times New Roman" w:cs="Times New Roman"/>
          <w:sz w:val="24"/>
          <w:szCs w:val="24"/>
        </w:rPr>
        <w:t>somente respondem pelas obrigações decorrentes dos CRI a que estão vinculados.</w:t>
      </w:r>
    </w:p>
    <w:p w14:paraId="0315E6F6" w14:textId="77777777" w:rsidR="00F27BF5" w:rsidRPr="00B95A9B" w:rsidRDefault="00F27BF5">
      <w:pPr>
        <w:rPr>
          <w:rFonts w:cs="Times New Roman"/>
          <w:color w:val="auto"/>
        </w:rPr>
      </w:pPr>
      <w:bookmarkStart w:id="61" w:name="_DV_M50"/>
      <w:bookmarkEnd w:id="61"/>
    </w:p>
    <w:p w14:paraId="7A4A279B" w14:textId="77777777" w:rsidR="00F27BF5" w:rsidRPr="002C6120" w:rsidRDefault="00F27BF5" w:rsidP="002C6120">
      <w:pPr>
        <w:rPr>
          <w:rFonts w:cs="Times New Roman"/>
          <w:color w:val="auto"/>
        </w:rPr>
      </w:pPr>
      <w:r w:rsidRPr="002C6120">
        <w:rPr>
          <w:rFonts w:cs="Times New Roman"/>
          <w:color w:val="auto"/>
        </w:rPr>
        <w:lastRenderedPageBreak/>
        <w:t>2.4</w:t>
      </w:r>
      <w:r w:rsidRPr="002C6120">
        <w:rPr>
          <w:rFonts w:cs="Times New Roman"/>
          <w:color w:val="auto"/>
        </w:rPr>
        <w:tab/>
      </w:r>
      <w:r w:rsidRPr="002C6120">
        <w:rPr>
          <w:rFonts w:cs="Times New Roman"/>
          <w:color w:val="auto"/>
        </w:rPr>
        <w:tab/>
        <w:t xml:space="preserve">A titularidade dos Créditos Imobiliários foi adquirida pela Emissora por meio </w:t>
      </w:r>
      <w:r w:rsidR="00865FD8">
        <w:rPr>
          <w:rFonts w:cs="Times New Roman"/>
          <w:color w:val="auto"/>
        </w:rPr>
        <w:t xml:space="preserve">do endosso da CCB, observada a </w:t>
      </w:r>
      <w:r w:rsidRPr="002C6120">
        <w:rPr>
          <w:rFonts w:cs="Times New Roman"/>
          <w:color w:val="auto"/>
        </w:rPr>
        <w:t xml:space="preserve">celebração </w:t>
      </w:r>
      <w:r w:rsidR="00853970" w:rsidRPr="002C6120">
        <w:rPr>
          <w:rFonts w:cs="Times New Roman"/>
          <w:color w:val="auto"/>
        </w:rPr>
        <w:t xml:space="preserve">do </w:t>
      </w:r>
      <w:r w:rsidR="00865FD8">
        <w:rPr>
          <w:rFonts w:cs="Times New Roman"/>
          <w:color w:val="auto"/>
        </w:rPr>
        <w:t>Termo de Endosso</w:t>
      </w:r>
      <w:r w:rsidRPr="002C6120">
        <w:rPr>
          <w:rFonts w:cs="Times New Roman"/>
          <w:color w:val="auto"/>
        </w:rPr>
        <w:t>, sendo que todos e quaisquer recursos decorrentes dos Créditos Imobiliários serão pagos diretamente à Conta Centralizadora, mediante transferência eletrônica disponível (TED) ou por outra forma permitida ou não vedada pelas normas então vigentes.</w:t>
      </w:r>
    </w:p>
    <w:p w14:paraId="09DE6704" w14:textId="77777777" w:rsidR="00F27BF5" w:rsidRPr="002C6120" w:rsidRDefault="00F27BF5" w:rsidP="00B95A9B">
      <w:pPr>
        <w:pStyle w:val="Tahoma11"/>
        <w:spacing w:after="0" w:line="312" w:lineRule="auto"/>
        <w:rPr>
          <w:rFonts w:ascii="Times New Roman" w:hAnsi="Times New Roman" w:cs="Times New Roman"/>
          <w:sz w:val="24"/>
          <w:szCs w:val="24"/>
        </w:rPr>
      </w:pPr>
    </w:p>
    <w:p w14:paraId="3422B8AE" w14:textId="77777777" w:rsidR="00F27BF5" w:rsidRPr="00B95A9B" w:rsidRDefault="00F27BF5">
      <w:pPr>
        <w:pStyle w:val="Ttulo2"/>
        <w:keepLines w:val="0"/>
        <w:spacing w:before="0"/>
        <w:rPr>
          <w:rFonts w:ascii="Times New Roman" w:hAnsi="Times New Roman" w:cs="Times New Roman"/>
          <w:color w:val="auto"/>
          <w:sz w:val="24"/>
          <w:szCs w:val="24"/>
        </w:rPr>
      </w:pPr>
      <w:bookmarkStart w:id="62" w:name="_DV_M52"/>
      <w:bookmarkStart w:id="63" w:name="_Toc110076262"/>
      <w:bookmarkStart w:id="64" w:name="_Toc163380700"/>
      <w:bookmarkStart w:id="65" w:name="_Toc180553616"/>
      <w:bookmarkStart w:id="66" w:name="_Ref430358666"/>
      <w:bookmarkStart w:id="67" w:name="_Ref433372561"/>
      <w:bookmarkStart w:id="68" w:name="_Toc494906379"/>
      <w:bookmarkStart w:id="69" w:name="_Toc13309038"/>
      <w:bookmarkEnd w:id="62"/>
      <w:r w:rsidRPr="00B95A9B">
        <w:rPr>
          <w:rFonts w:ascii="Times New Roman" w:hAnsi="Times New Roman" w:cs="Times New Roman"/>
          <w:color w:val="auto"/>
          <w:sz w:val="24"/>
          <w:szCs w:val="24"/>
        </w:rPr>
        <w:t>3.</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DA IDENTIFICAÇÃO DOS CRI E DA FORMA DE DISTRIBUIÇÃO</w:t>
      </w:r>
      <w:bookmarkEnd w:id="63"/>
      <w:bookmarkEnd w:id="64"/>
      <w:bookmarkEnd w:id="65"/>
      <w:bookmarkEnd w:id="66"/>
      <w:bookmarkEnd w:id="67"/>
      <w:bookmarkEnd w:id="68"/>
      <w:bookmarkEnd w:id="69"/>
    </w:p>
    <w:p w14:paraId="3313B5D7"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1633CFA7"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70" w:name="_DV_M53"/>
      <w:bookmarkEnd w:id="70"/>
      <w:r w:rsidRPr="00B95A9B">
        <w:rPr>
          <w:rFonts w:ascii="Times New Roman" w:hAnsi="Times New Roman" w:cs="Times New Roman"/>
          <w:sz w:val="24"/>
          <w:szCs w:val="24"/>
        </w:rPr>
        <w:t>3.1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Identificação dos CRI</w:t>
      </w:r>
      <w:r w:rsidRPr="00B95A9B">
        <w:rPr>
          <w:rFonts w:ascii="Times New Roman" w:hAnsi="Times New Roman" w:cs="Times New Roman"/>
          <w:sz w:val="24"/>
          <w:szCs w:val="24"/>
        </w:rPr>
        <w:t>: Os CRI da presente Emissão, cujo lastro se constitui pelos Créditos Imobiliários, possuem as seguintes características:</w:t>
      </w:r>
    </w:p>
    <w:p w14:paraId="5CB1E546" w14:textId="77777777" w:rsidR="00F27BF5" w:rsidRPr="000F2C0C" w:rsidRDefault="00F27BF5" w:rsidP="00B95A9B">
      <w:pPr>
        <w:pStyle w:val="Tahoma11"/>
        <w:spacing w:after="0" w:line="312" w:lineRule="auto"/>
        <w:rPr>
          <w:rFonts w:ascii="Times New Roman" w:hAnsi="Times New Roman" w:cs="Times New Roman"/>
          <w:sz w:val="24"/>
          <w:szCs w:val="24"/>
        </w:rPr>
      </w:pPr>
    </w:p>
    <w:p w14:paraId="2FB5A3B2"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Emissão</w:t>
      </w:r>
      <w:r w:rsidRPr="000F2C0C">
        <w:rPr>
          <w:rFonts w:ascii="Times New Roman" w:hAnsi="Times New Roman" w:cs="Times New Roman"/>
          <w:sz w:val="24"/>
          <w:szCs w:val="24"/>
        </w:rPr>
        <w:t xml:space="preserve">: </w:t>
      </w:r>
      <w:r w:rsidR="003B08D0">
        <w:rPr>
          <w:rFonts w:ascii="Times New Roman" w:hAnsi="Times New Roman" w:cs="Times New Roman"/>
          <w:sz w:val="24"/>
          <w:szCs w:val="24"/>
        </w:rPr>
        <w:t>4ª</w:t>
      </w:r>
      <w:r w:rsidRPr="000F2C0C">
        <w:rPr>
          <w:rFonts w:ascii="Times New Roman" w:hAnsi="Times New Roman" w:cs="Times New Roman"/>
          <w:sz w:val="24"/>
          <w:szCs w:val="24"/>
        </w:rPr>
        <w:t>;</w:t>
      </w:r>
      <w:r w:rsidR="00E9075F">
        <w:rPr>
          <w:rFonts w:ascii="Times New Roman" w:hAnsi="Times New Roman" w:cs="Times New Roman"/>
          <w:sz w:val="24"/>
          <w:szCs w:val="24"/>
        </w:rPr>
        <w:t xml:space="preserve"> </w:t>
      </w:r>
    </w:p>
    <w:p w14:paraId="6655A167"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7E1DE007" w14:textId="77777777" w:rsidR="00F27BF5" w:rsidRPr="003B08D0"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3B08D0">
        <w:rPr>
          <w:rFonts w:ascii="Times New Roman" w:hAnsi="Times New Roman" w:cs="Times New Roman"/>
          <w:sz w:val="24"/>
          <w:szCs w:val="24"/>
          <w:u w:val="single"/>
        </w:rPr>
        <w:t>Série</w:t>
      </w:r>
      <w:r w:rsidRPr="003B08D0">
        <w:rPr>
          <w:rFonts w:ascii="Times New Roman" w:hAnsi="Times New Roman" w:cs="Times New Roman"/>
          <w:sz w:val="24"/>
          <w:szCs w:val="24"/>
        </w:rPr>
        <w:t xml:space="preserve">: </w:t>
      </w:r>
      <w:r w:rsidR="003B08D0" w:rsidRPr="00785BC6">
        <w:rPr>
          <w:rFonts w:ascii="Times New Roman" w:hAnsi="Times New Roman" w:cs="Times New Roman"/>
          <w:sz w:val="24"/>
          <w:szCs w:val="24"/>
        </w:rPr>
        <w:t>131</w:t>
      </w:r>
      <w:r w:rsidR="00D53E65" w:rsidRPr="003B08D0">
        <w:rPr>
          <w:rFonts w:ascii="Times New Roman" w:hAnsi="Times New Roman" w:cs="Times New Roman"/>
          <w:sz w:val="24"/>
          <w:szCs w:val="24"/>
        </w:rPr>
        <w:t>ª</w:t>
      </w:r>
      <w:r w:rsidRPr="003B08D0">
        <w:rPr>
          <w:rFonts w:ascii="Times New Roman" w:hAnsi="Times New Roman" w:cs="Times New Roman"/>
          <w:sz w:val="24"/>
          <w:szCs w:val="24"/>
        </w:rPr>
        <w:t>;</w:t>
      </w:r>
    </w:p>
    <w:p w14:paraId="5B287729"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3A703B3C"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Quantidade de CRI</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65</w:t>
      </w:r>
      <w:r w:rsidR="00D53E65" w:rsidRPr="000F2C0C">
        <w:rPr>
          <w:rFonts w:ascii="Times New Roman" w:hAnsi="Times New Roman" w:cs="Times New Roman"/>
          <w:sz w:val="24"/>
          <w:szCs w:val="24"/>
        </w:rPr>
        <w:t>.000 (</w:t>
      </w:r>
      <w:r w:rsidR="00865FD8">
        <w:rPr>
          <w:rFonts w:ascii="Times New Roman" w:hAnsi="Times New Roman" w:cs="Times New Roman"/>
          <w:sz w:val="24"/>
          <w:szCs w:val="24"/>
        </w:rPr>
        <w:t>sessenta e cinco</w:t>
      </w:r>
      <w:r w:rsidR="00D53E65" w:rsidRPr="000F2C0C">
        <w:rPr>
          <w:rFonts w:ascii="Times New Roman" w:hAnsi="Times New Roman" w:cs="Times New Roman"/>
          <w:sz w:val="24"/>
          <w:szCs w:val="24"/>
        </w:rPr>
        <w:t xml:space="preserve"> mil)</w:t>
      </w:r>
      <w:r w:rsidRPr="000F2C0C">
        <w:rPr>
          <w:rFonts w:ascii="Times New Roman" w:hAnsi="Times New Roman" w:cs="Times New Roman"/>
          <w:sz w:val="24"/>
          <w:szCs w:val="24"/>
        </w:rPr>
        <w:t xml:space="preserve"> CRI;</w:t>
      </w:r>
      <w:r w:rsidR="00A87F2C" w:rsidRPr="000F2C0C">
        <w:rPr>
          <w:rFonts w:ascii="Times New Roman" w:hAnsi="Times New Roman" w:cs="Times New Roman"/>
          <w:sz w:val="24"/>
          <w:szCs w:val="24"/>
        </w:rPr>
        <w:t xml:space="preserve"> </w:t>
      </w:r>
    </w:p>
    <w:p w14:paraId="7E9D3061"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6F55F34B"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Valor Total dos CRI</w:t>
      </w:r>
      <w:r w:rsidRPr="000F2C0C">
        <w:rPr>
          <w:rFonts w:ascii="Times New Roman" w:hAnsi="Times New Roman" w:cs="Times New Roman"/>
          <w:sz w:val="24"/>
          <w:szCs w:val="24"/>
        </w:rPr>
        <w:t>: R$</w:t>
      </w:r>
      <w:r w:rsidR="00F30937" w:rsidRPr="000F2C0C">
        <w:rPr>
          <w:rFonts w:ascii="Times New Roman" w:hAnsi="Times New Roman" w:cs="Times New Roman"/>
          <w:sz w:val="24"/>
          <w:szCs w:val="24"/>
        </w:rPr>
        <w:t> </w:t>
      </w:r>
      <w:r w:rsidR="00865FD8">
        <w:rPr>
          <w:rFonts w:ascii="Times New Roman" w:hAnsi="Times New Roman" w:cs="Times New Roman"/>
          <w:sz w:val="24"/>
          <w:szCs w:val="24"/>
        </w:rPr>
        <w:t>65</w:t>
      </w:r>
      <w:r w:rsidR="002866EC" w:rsidRPr="000F2C0C">
        <w:rPr>
          <w:rFonts w:ascii="Times New Roman" w:hAnsi="Times New Roman" w:cs="Times New Roman"/>
          <w:sz w:val="24"/>
          <w:szCs w:val="24"/>
        </w:rPr>
        <w:t>.000.000,00</w:t>
      </w:r>
      <w:r w:rsidR="00D160D0" w:rsidRPr="000F2C0C">
        <w:rPr>
          <w:rFonts w:ascii="Times New Roman" w:hAnsi="Times New Roman" w:cs="Times New Roman"/>
          <w:sz w:val="24"/>
          <w:szCs w:val="24"/>
        </w:rPr>
        <w:t xml:space="preserve"> (</w:t>
      </w:r>
      <w:r w:rsidR="00865FD8">
        <w:rPr>
          <w:rFonts w:ascii="Times New Roman" w:hAnsi="Times New Roman" w:cs="Times New Roman"/>
          <w:sz w:val="24"/>
          <w:szCs w:val="24"/>
        </w:rPr>
        <w:t>sessenta e cinco</w:t>
      </w:r>
      <w:r w:rsidR="002260E2" w:rsidRPr="000F2C0C">
        <w:rPr>
          <w:rFonts w:ascii="Times New Roman" w:hAnsi="Times New Roman" w:cs="Times New Roman"/>
          <w:sz w:val="24"/>
          <w:szCs w:val="24"/>
        </w:rPr>
        <w:t xml:space="preserve"> </w:t>
      </w:r>
      <w:r w:rsidR="002866EC" w:rsidRPr="000F2C0C">
        <w:rPr>
          <w:rFonts w:ascii="Times New Roman" w:hAnsi="Times New Roman" w:cs="Times New Roman"/>
          <w:sz w:val="24"/>
          <w:szCs w:val="24"/>
        </w:rPr>
        <w:t>milhões de reais</w:t>
      </w:r>
      <w:r w:rsidR="00D160D0" w:rsidRPr="000F2C0C">
        <w:rPr>
          <w:rFonts w:ascii="Times New Roman" w:hAnsi="Times New Roman" w:cs="Times New Roman"/>
          <w:sz w:val="24"/>
          <w:szCs w:val="24"/>
        </w:rPr>
        <w:t>)</w:t>
      </w:r>
      <w:r w:rsidR="007A252F" w:rsidRPr="000F2C0C">
        <w:rPr>
          <w:rFonts w:ascii="Times New Roman" w:hAnsi="Times New Roman" w:cs="Times New Roman"/>
          <w:sz w:val="24"/>
          <w:szCs w:val="24"/>
        </w:rPr>
        <w:t>, na Data de Emissão</w:t>
      </w:r>
      <w:r w:rsidRPr="000F2C0C">
        <w:rPr>
          <w:rFonts w:ascii="Times New Roman" w:hAnsi="Times New Roman" w:cs="Times New Roman"/>
          <w:sz w:val="24"/>
          <w:szCs w:val="24"/>
        </w:rPr>
        <w:t>;</w:t>
      </w:r>
    </w:p>
    <w:p w14:paraId="4F638067"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3741C882"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Valor Nominal Unitário</w:t>
      </w:r>
      <w:r w:rsidRPr="000F2C0C">
        <w:rPr>
          <w:rFonts w:ascii="Times New Roman" w:hAnsi="Times New Roman" w:cs="Times New Roman"/>
          <w:sz w:val="24"/>
          <w:szCs w:val="24"/>
        </w:rPr>
        <w:t>: R$</w:t>
      </w:r>
      <w:r w:rsidR="00F30937" w:rsidRPr="000F2C0C">
        <w:rPr>
          <w:rFonts w:ascii="Times New Roman" w:hAnsi="Times New Roman" w:cs="Times New Roman"/>
          <w:sz w:val="24"/>
          <w:szCs w:val="24"/>
        </w:rPr>
        <w:t> </w:t>
      </w:r>
      <w:r w:rsidR="00FF37A2" w:rsidRPr="000F2C0C">
        <w:rPr>
          <w:rFonts w:ascii="Times New Roman" w:hAnsi="Times New Roman" w:cs="Times New Roman"/>
          <w:sz w:val="24"/>
          <w:szCs w:val="24"/>
        </w:rPr>
        <w:t>1.000,00</w:t>
      </w:r>
      <w:r w:rsidR="002260E2" w:rsidRPr="000F2C0C" w:rsidDel="002260E2">
        <w:rPr>
          <w:rFonts w:ascii="Times New Roman" w:hAnsi="Times New Roman" w:cs="Times New Roman"/>
          <w:sz w:val="24"/>
          <w:szCs w:val="24"/>
        </w:rPr>
        <w:t xml:space="preserve"> </w:t>
      </w:r>
      <w:r w:rsidR="00F75548" w:rsidRPr="000F2C0C">
        <w:rPr>
          <w:rFonts w:ascii="Times New Roman" w:hAnsi="Times New Roman" w:cs="Times New Roman"/>
          <w:sz w:val="24"/>
          <w:szCs w:val="24"/>
        </w:rPr>
        <w:t>(</w:t>
      </w:r>
      <w:r w:rsidR="00FF37A2" w:rsidRPr="000F2C0C">
        <w:rPr>
          <w:rFonts w:ascii="Times New Roman" w:hAnsi="Times New Roman" w:cs="Times New Roman"/>
          <w:sz w:val="24"/>
          <w:szCs w:val="24"/>
        </w:rPr>
        <w:t>mil</w:t>
      </w:r>
      <w:r w:rsidR="002260E2" w:rsidRPr="000F2C0C">
        <w:rPr>
          <w:rFonts w:ascii="Times New Roman" w:hAnsi="Times New Roman" w:cs="Times New Roman"/>
          <w:b/>
          <w:iCs/>
          <w:color w:val="000000" w:themeColor="text1"/>
          <w:sz w:val="24"/>
          <w:szCs w:val="24"/>
        </w:rPr>
        <w:t xml:space="preserve"> </w:t>
      </w:r>
      <w:r w:rsidRPr="000F2C0C">
        <w:rPr>
          <w:rFonts w:ascii="Times New Roman" w:hAnsi="Times New Roman" w:cs="Times New Roman"/>
          <w:sz w:val="24"/>
          <w:szCs w:val="24"/>
        </w:rPr>
        <w:t>reais), na Data de Emissão;</w:t>
      </w:r>
      <w:r w:rsidR="00A87F2C" w:rsidRPr="000F2C0C">
        <w:rPr>
          <w:rFonts w:ascii="Times New Roman" w:hAnsi="Times New Roman" w:cs="Times New Roman"/>
          <w:sz w:val="24"/>
          <w:szCs w:val="24"/>
        </w:rPr>
        <w:t xml:space="preserve"> </w:t>
      </w:r>
    </w:p>
    <w:p w14:paraId="71B5FBF0"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6D8F28C9"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Atualização Monetária</w:t>
      </w:r>
      <w:r w:rsidRPr="000F2C0C">
        <w:rPr>
          <w:rFonts w:ascii="Times New Roman" w:hAnsi="Times New Roman" w:cs="Times New Roman"/>
          <w:sz w:val="24"/>
          <w:szCs w:val="24"/>
        </w:rPr>
        <w:t xml:space="preserve">: O saldo do </w:t>
      </w:r>
      <w:r w:rsidR="00C32870" w:rsidRPr="000F2C0C">
        <w:rPr>
          <w:rFonts w:ascii="Times New Roman" w:hAnsi="Times New Roman" w:cs="Times New Roman"/>
          <w:sz w:val="24"/>
          <w:szCs w:val="24"/>
        </w:rPr>
        <w:t>V</w:t>
      </w:r>
      <w:r w:rsidRPr="000F2C0C">
        <w:rPr>
          <w:rFonts w:ascii="Times New Roman" w:hAnsi="Times New Roman" w:cs="Times New Roman"/>
          <w:sz w:val="24"/>
          <w:szCs w:val="24"/>
        </w:rPr>
        <w:t xml:space="preserve">alor </w:t>
      </w:r>
      <w:r w:rsidR="00C32870" w:rsidRPr="000F2C0C">
        <w:rPr>
          <w:rFonts w:ascii="Times New Roman" w:hAnsi="Times New Roman" w:cs="Times New Roman"/>
          <w:sz w:val="24"/>
          <w:szCs w:val="24"/>
        </w:rPr>
        <w:t>N</w:t>
      </w:r>
      <w:r w:rsidRPr="000F2C0C">
        <w:rPr>
          <w:rFonts w:ascii="Times New Roman" w:hAnsi="Times New Roman" w:cs="Times New Roman"/>
          <w:sz w:val="24"/>
          <w:szCs w:val="24"/>
        </w:rPr>
        <w:t xml:space="preserve">ominal </w:t>
      </w:r>
      <w:r w:rsidR="00C32870" w:rsidRPr="000F2C0C">
        <w:rPr>
          <w:rFonts w:ascii="Times New Roman" w:hAnsi="Times New Roman" w:cs="Times New Roman"/>
          <w:sz w:val="24"/>
          <w:szCs w:val="24"/>
        </w:rPr>
        <w:t xml:space="preserve">Unitário </w:t>
      </w:r>
      <w:r w:rsidRPr="000F2C0C">
        <w:rPr>
          <w:rFonts w:ascii="Times New Roman" w:hAnsi="Times New Roman" w:cs="Times New Roman"/>
          <w:sz w:val="24"/>
          <w:szCs w:val="24"/>
        </w:rPr>
        <w:t xml:space="preserve">dos CRI </w:t>
      </w:r>
      <w:r w:rsidR="00AB5BEC" w:rsidRPr="000F2C0C">
        <w:rPr>
          <w:rFonts w:ascii="Times New Roman" w:hAnsi="Times New Roman" w:cs="Times New Roman"/>
          <w:sz w:val="24"/>
          <w:szCs w:val="24"/>
        </w:rPr>
        <w:t xml:space="preserve">não </w:t>
      </w:r>
      <w:r w:rsidRPr="000F2C0C">
        <w:rPr>
          <w:rFonts w:ascii="Times New Roman" w:hAnsi="Times New Roman" w:cs="Times New Roman"/>
          <w:sz w:val="24"/>
          <w:szCs w:val="24"/>
        </w:rPr>
        <w:t xml:space="preserve">será </w:t>
      </w:r>
      <w:r w:rsidR="00FE1711" w:rsidRPr="000F2C0C">
        <w:rPr>
          <w:rFonts w:ascii="Times New Roman" w:hAnsi="Times New Roman" w:cs="Times New Roman"/>
          <w:sz w:val="24"/>
          <w:szCs w:val="24"/>
        </w:rPr>
        <w:t>atualizado</w:t>
      </w:r>
      <w:r w:rsidRPr="000F2C0C">
        <w:rPr>
          <w:rFonts w:ascii="Times New Roman" w:hAnsi="Times New Roman" w:cs="Times New Roman"/>
          <w:sz w:val="24"/>
          <w:szCs w:val="24"/>
        </w:rPr>
        <w:t>;</w:t>
      </w:r>
    </w:p>
    <w:p w14:paraId="281C97F0"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6BFDA1D5"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Remuneração</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J</w:t>
      </w:r>
      <w:r w:rsidR="00865FD8" w:rsidRPr="002852F1">
        <w:rPr>
          <w:rFonts w:ascii="Times New Roman" w:hAnsi="Times New Roman" w:cs="Times New Roman"/>
          <w:sz w:val="24"/>
          <w:szCs w:val="24"/>
        </w:rPr>
        <w:t xml:space="preserve">uros remuneratórios correspondentes </w:t>
      </w:r>
      <w:bookmarkStart w:id="71" w:name="_Hlk58696702"/>
      <w:r w:rsidR="00865FD8" w:rsidRPr="00934A07">
        <w:rPr>
          <w:rFonts w:ascii="Times New Roman" w:hAnsi="Times New Roman" w:cs="Times New Roman"/>
          <w:sz w:val="24"/>
          <w:szCs w:val="24"/>
        </w:rPr>
        <w:t xml:space="preserve">a </w:t>
      </w:r>
      <w:r w:rsidR="00865FD8" w:rsidRPr="00934A07">
        <w:rPr>
          <w:rFonts w:ascii="Times New Roman" w:hAnsi="Times New Roman" w:cs="Times New Roman"/>
          <w:color w:val="000000" w:themeColor="text1"/>
          <w:sz w:val="24"/>
          <w:szCs w:val="24"/>
        </w:rPr>
        <w:t>variação acumulada</w:t>
      </w:r>
      <w:r w:rsidR="00865FD8" w:rsidRPr="00B77BCE">
        <w:rPr>
          <w:rFonts w:ascii="Times New Roman" w:hAnsi="Times New Roman" w:cs="Times New Roman"/>
          <w:color w:val="000000" w:themeColor="text1"/>
          <w:sz w:val="24"/>
          <w:szCs w:val="24"/>
        </w:rPr>
        <w:t xml:space="preserve"> de 100% (cem por cento) da variação acumulada das taxas médias diárias dos DI – Depósitos Interfinanceiros de um dia, “</w:t>
      </w:r>
      <w:r w:rsidR="00865FD8" w:rsidRPr="00B77BCE">
        <w:rPr>
          <w:rFonts w:ascii="Times New Roman" w:hAnsi="Times New Roman" w:cs="Times New Roman"/>
          <w:i/>
          <w:iCs/>
          <w:color w:val="000000" w:themeColor="text1"/>
          <w:sz w:val="24"/>
          <w:szCs w:val="24"/>
        </w:rPr>
        <w:t>over extra grupo</w:t>
      </w:r>
      <w:r w:rsidR="00865FD8" w:rsidRPr="00B77BCE">
        <w:rPr>
          <w:rFonts w:ascii="Times New Roman" w:hAnsi="Times New Roman" w:cs="Times New Roman"/>
          <w:color w:val="000000" w:themeColor="text1"/>
          <w:sz w:val="24"/>
          <w:szCs w:val="24"/>
        </w:rPr>
        <w:t xml:space="preserve">”, expressas na forma percentual ao ano, base 252 (duzentos e cinquenta e dois) Dias Úteis, calculadas e divulgadas pela </w:t>
      </w:r>
      <w:r w:rsidR="00865FD8" w:rsidRPr="00B77BCE">
        <w:rPr>
          <w:rFonts w:ascii="Times New Roman" w:hAnsi="Times New Roman" w:cs="Times New Roman"/>
          <w:sz w:val="24"/>
          <w:szCs w:val="24"/>
        </w:rPr>
        <w:t>B3 S.A. – Brasil, Bolsa, Balcão</w:t>
      </w:r>
      <w:r w:rsidR="00865FD8" w:rsidRPr="00B77BCE">
        <w:rPr>
          <w:rFonts w:ascii="Times New Roman" w:hAnsi="Times New Roman" w:cs="Times New Roman"/>
          <w:color w:val="000000" w:themeColor="text1"/>
          <w:sz w:val="24"/>
          <w:szCs w:val="24"/>
        </w:rPr>
        <w:t>, no Informativo Diário disponível em sua página na Internet (</w:t>
      </w:r>
      <w:r w:rsidR="00865FD8" w:rsidRPr="00B77BCE">
        <w:rPr>
          <w:rFonts w:ascii="Times New Roman" w:hAnsi="Times New Roman" w:cs="Times New Roman"/>
          <w:color w:val="000000" w:themeColor="text1"/>
          <w:sz w:val="24"/>
          <w:szCs w:val="24"/>
          <w:u w:val="single"/>
        </w:rPr>
        <w:t>http://www.b3.com.br</w:t>
      </w:r>
      <w:r w:rsidR="00865FD8" w:rsidRPr="00B77BCE">
        <w:rPr>
          <w:rFonts w:ascii="Times New Roman" w:hAnsi="Times New Roman" w:cs="Times New Roman"/>
          <w:color w:val="000000" w:themeColor="text1"/>
          <w:sz w:val="24"/>
          <w:szCs w:val="24"/>
        </w:rPr>
        <w:t>) (“</w:t>
      </w:r>
      <w:r w:rsidR="00865FD8" w:rsidRPr="00B77BCE">
        <w:rPr>
          <w:rFonts w:ascii="Times New Roman" w:hAnsi="Times New Roman" w:cs="Times New Roman"/>
          <w:color w:val="000000" w:themeColor="text1"/>
          <w:sz w:val="24"/>
          <w:szCs w:val="24"/>
          <w:u w:val="single"/>
        </w:rPr>
        <w:t>Taxa DI</w:t>
      </w:r>
      <w:r w:rsidR="00865FD8" w:rsidRPr="00B77BCE">
        <w:rPr>
          <w:rFonts w:ascii="Times New Roman" w:hAnsi="Times New Roman" w:cs="Times New Roman"/>
          <w:color w:val="000000" w:themeColor="text1"/>
          <w:sz w:val="24"/>
          <w:szCs w:val="24"/>
        </w:rPr>
        <w:t>”)</w:t>
      </w:r>
      <w:r w:rsidR="00865FD8" w:rsidRPr="00B77BCE">
        <w:rPr>
          <w:rFonts w:ascii="Times New Roman" w:hAnsi="Times New Roman" w:cs="Times New Roman"/>
          <w:sz w:val="24"/>
          <w:szCs w:val="24"/>
        </w:rPr>
        <w:t xml:space="preserve">, acrescida exponencialmente de um </w:t>
      </w:r>
      <w:r w:rsidR="00865FD8" w:rsidRPr="00B77BCE">
        <w:rPr>
          <w:rFonts w:ascii="Times New Roman" w:hAnsi="Times New Roman" w:cs="Times New Roman"/>
          <w:i/>
          <w:iCs/>
          <w:sz w:val="24"/>
          <w:szCs w:val="24"/>
        </w:rPr>
        <w:t>spread</w:t>
      </w:r>
      <w:r w:rsidR="00865FD8" w:rsidRPr="00B77BCE">
        <w:rPr>
          <w:rFonts w:ascii="Times New Roman" w:hAnsi="Times New Roman" w:cs="Times New Roman"/>
          <w:sz w:val="24"/>
          <w:szCs w:val="24"/>
        </w:rPr>
        <w:t xml:space="preserve"> equivalente a</w:t>
      </w:r>
      <w:r w:rsidR="00865FD8" w:rsidRPr="001A1E9F">
        <w:rPr>
          <w:rFonts w:ascii="Times New Roman" w:hAnsi="Times New Roman" w:cs="Times New Roman"/>
          <w:sz w:val="24"/>
          <w:szCs w:val="24"/>
        </w:rPr>
        <w:t xml:space="preserve"> até</w:t>
      </w:r>
      <w:r w:rsidR="00865FD8" w:rsidRPr="00B77BCE">
        <w:rPr>
          <w:rFonts w:ascii="Times New Roman" w:hAnsi="Times New Roman" w:cs="Times New Roman"/>
          <w:sz w:val="24"/>
          <w:szCs w:val="24"/>
        </w:rPr>
        <w:t xml:space="preserve"> 4</w:t>
      </w:r>
      <w:r w:rsidR="00865FD8">
        <w:rPr>
          <w:rFonts w:ascii="Times New Roman" w:hAnsi="Times New Roman" w:cs="Times New Roman"/>
          <w:sz w:val="24"/>
          <w:szCs w:val="24"/>
        </w:rPr>
        <w:t>,</w:t>
      </w:r>
      <w:r w:rsidR="008572F0">
        <w:rPr>
          <w:rFonts w:ascii="Times New Roman" w:hAnsi="Times New Roman" w:cs="Times New Roman"/>
          <w:sz w:val="24"/>
          <w:szCs w:val="24"/>
        </w:rPr>
        <w:t>00</w:t>
      </w:r>
      <w:r w:rsidR="00865FD8" w:rsidRPr="00B77BCE">
        <w:rPr>
          <w:rFonts w:ascii="Times New Roman" w:hAnsi="Times New Roman" w:cs="Times New Roman"/>
          <w:sz w:val="24"/>
          <w:szCs w:val="24"/>
        </w:rPr>
        <w:t>% (quatro inteiros</w:t>
      </w:r>
      <w:r w:rsidR="00381CB6">
        <w:rPr>
          <w:rFonts w:ascii="Times New Roman" w:hAnsi="Times New Roman" w:cs="Times New Roman"/>
          <w:sz w:val="24"/>
          <w:szCs w:val="24"/>
        </w:rPr>
        <w:t xml:space="preserve"> </w:t>
      </w:r>
      <w:r w:rsidR="00865FD8" w:rsidRPr="009A55EE">
        <w:rPr>
          <w:rFonts w:ascii="Times New Roman" w:hAnsi="Times New Roman" w:cs="Times New Roman"/>
          <w:sz w:val="24"/>
          <w:szCs w:val="24"/>
        </w:rPr>
        <w:t>por cento) ao ano</w:t>
      </w:r>
      <w:r w:rsidR="00865FD8" w:rsidRPr="00B77BCE">
        <w:rPr>
          <w:rFonts w:ascii="Times New Roman" w:hAnsi="Times New Roman" w:cs="Times New Roman"/>
          <w:sz w:val="24"/>
          <w:szCs w:val="24"/>
        </w:rPr>
        <w:t>, base 252 (duzentos e cinquenta e dois) Dias Úteis</w:t>
      </w:r>
      <w:bookmarkEnd w:id="71"/>
      <w:r w:rsidRPr="00193043">
        <w:rPr>
          <w:rFonts w:ascii="Times New Roman" w:hAnsi="Times New Roman" w:cs="Times New Roman"/>
          <w:sz w:val="24"/>
          <w:szCs w:val="24"/>
        </w:rPr>
        <w:t>;</w:t>
      </w:r>
      <w:r w:rsidR="00772A3B">
        <w:rPr>
          <w:rFonts w:ascii="Times New Roman" w:hAnsi="Times New Roman" w:cs="Times New Roman"/>
          <w:sz w:val="24"/>
          <w:szCs w:val="24"/>
        </w:rPr>
        <w:t xml:space="preserve"> </w:t>
      </w:r>
      <w:r w:rsidR="00381CB6" w:rsidRPr="00785BC6">
        <w:rPr>
          <w:rFonts w:ascii="Times New Roman" w:hAnsi="Times New Roman" w:cs="Times New Roman"/>
          <w:b/>
          <w:bCs/>
          <w:smallCaps/>
          <w:sz w:val="24"/>
          <w:szCs w:val="24"/>
        </w:rPr>
        <w:t>[</w:t>
      </w:r>
      <w:r w:rsidR="00381CB6" w:rsidRPr="00785BC6">
        <w:rPr>
          <w:rFonts w:ascii="Times New Roman" w:hAnsi="Times New Roman" w:cs="Times New Roman"/>
          <w:b/>
          <w:bCs/>
          <w:smallCaps/>
          <w:sz w:val="24"/>
          <w:szCs w:val="24"/>
          <w:highlight w:val="lightGray"/>
        </w:rPr>
        <w:t xml:space="preserve">nota ISEC: Confirmar. Tínhamos também a possibilidade de 7% </w:t>
      </w:r>
      <w:proofErr w:type="spellStart"/>
      <w:r w:rsidR="00381CB6" w:rsidRPr="00785BC6">
        <w:rPr>
          <w:rFonts w:ascii="Times New Roman" w:hAnsi="Times New Roman" w:cs="Times New Roman"/>
          <w:b/>
          <w:bCs/>
          <w:smallCaps/>
          <w:sz w:val="24"/>
          <w:szCs w:val="24"/>
          <w:highlight w:val="lightGray"/>
        </w:rPr>
        <w:t>pré</w:t>
      </w:r>
      <w:proofErr w:type="spellEnd"/>
      <w:r w:rsidR="00381CB6" w:rsidRPr="00785BC6">
        <w:rPr>
          <w:rFonts w:ascii="Times New Roman" w:hAnsi="Times New Roman" w:cs="Times New Roman"/>
          <w:b/>
          <w:bCs/>
          <w:smallCaps/>
          <w:sz w:val="24"/>
          <w:szCs w:val="24"/>
        </w:rPr>
        <w:t>]</w:t>
      </w:r>
      <w:r w:rsidR="00785BC6">
        <w:rPr>
          <w:rFonts w:ascii="Times New Roman" w:hAnsi="Times New Roman" w:cs="Times New Roman"/>
          <w:b/>
          <w:bCs/>
          <w:smallCaps/>
          <w:sz w:val="24"/>
          <w:szCs w:val="24"/>
        </w:rPr>
        <w:t xml:space="preserve"> [</w:t>
      </w:r>
      <w:r w:rsidR="00785BC6" w:rsidRPr="00785BC6">
        <w:rPr>
          <w:rFonts w:ascii="Times New Roman" w:hAnsi="Times New Roman" w:cs="Times New Roman"/>
          <w:b/>
          <w:bCs/>
          <w:smallCaps/>
          <w:sz w:val="24"/>
          <w:szCs w:val="24"/>
          <w:highlight w:val="yellow"/>
        </w:rPr>
        <w:t>Nota VBSO: IBBA, favor confirmar</w:t>
      </w:r>
      <w:r w:rsidR="00785BC6">
        <w:rPr>
          <w:rFonts w:ascii="Times New Roman" w:hAnsi="Times New Roman" w:cs="Times New Roman"/>
          <w:b/>
          <w:bCs/>
          <w:smallCaps/>
          <w:sz w:val="24"/>
          <w:szCs w:val="24"/>
        </w:rPr>
        <w:t>]</w:t>
      </w:r>
    </w:p>
    <w:p w14:paraId="7C366BCD"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4ED28864" w14:textId="77777777" w:rsidR="00B03681"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Periodicidade de Pagamento da Amortização</w:t>
      </w:r>
      <w:r w:rsidR="00B03681" w:rsidRPr="000F2C0C">
        <w:rPr>
          <w:rFonts w:ascii="Times New Roman" w:hAnsi="Times New Roman" w:cs="Times New Roman"/>
          <w:sz w:val="24"/>
          <w:szCs w:val="24"/>
        </w:rPr>
        <w:t xml:space="preserve">: </w:t>
      </w:r>
      <w:r w:rsidR="00FF37A2" w:rsidRPr="000F2C0C">
        <w:rPr>
          <w:rFonts w:ascii="Times New Roman" w:hAnsi="Times New Roman" w:cs="Times New Roman"/>
          <w:sz w:val="24"/>
          <w:szCs w:val="24"/>
        </w:rPr>
        <w:t>O</w:t>
      </w:r>
      <w:r w:rsidR="00AB5BEC" w:rsidRPr="000F2C0C">
        <w:rPr>
          <w:rFonts w:ascii="Times New Roman" w:hAnsi="Times New Roman" w:cs="Times New Roman"/>
          <w:sz w:val="24"/>
          <w:szCs w:val="24"/>
        </w:rPr>
        <w:t xml:space="preserve"> Valor Nominal Unitário dos CRI </w:t>
      </w:r>
      <w:r w:rsidR="00B84F40" w:rsidRPr="000F2C0C">
        <w:rPr>
          <w:rFonts w:ascii="Times New Roman" w:hAnsi="Times New Roman" w:cs="Times New Roman"/>
          <w:sz w:val="24"/>
          <w:szCs w:val="24"/>
        </w:rPr>
        <w:t xml:space="preserve">ou o saldo do Valor Nominal Unitário dos CRI </w:t>
      </w:r>
      <w:r w:rsidR="00AB5BEC" w:rsidRPr="000F2C0C">
        <w:rPr>
          <w:rFonts w:ascii="Times New Roman" w:hAnsi="Times New Roman" w:cs="Times New Roman"/>
          <w:sz w:val="24"/>
          <w:szCs w:val="24"/>
        </w:rPr>
        <w:t xml:space="preserve">será amortizado em parcelas </w:t>
      </w:r>
      <w:r w:rsidR="00865FD8">
        <w:rPr>
          <w:rFonts w:ascii="Times New Roman" w:hAnsi="Times New Roman" w:cs="Times New Roman"/>
          <w:sz w:val="24"/>
          <w:szCs w:val="24"/>
        </w:rPr>
        <w:t>trimestrais</w:t>
      </w:r>
      <w:r w:rsidR="00AB5BEC" w:rsidRPr="000F2C0C">
        <w:rPr>
          <w:rFonts w:ascii="Times New Roman" w:hAnsi="Times New Roman" w:cs="Times New Roman"/>
          <w:sz w:val="24"/>
          <w:szCs w:val="24"/>
        </w:rPr>
        <w:t xml:space="preserve">, pagas a partir do </w:t>
      </w:r>
      <w:r w:rsidR="00865FD8">
        <w:rPr>
          <w:rFonts w:ascii="Times New Roman" w:hAnsi="Times New Roman" w:cs="Times New Roman"/>
          <w:sz w:val="24"/>
          <w:szCs w:val="24"/>
        </w:rPr>
        <w:t>24</w:t>
      </w:r>
      <w:r w:rsidR="00193043">
        <w:rPr>
          <w:rFonts w:ascii="Times New Roman" w:hAnsi="Times New Roman" w:cs="Times New Roman"/>
          <w:sz w:val="24"/>
          <w:szCs w:val="24"/>
        </w:rPr>
        <w:t>º (</w:t>
      </w:r>
      <w:r w:rsidR="00865FD8">
        <w:rPr>
          <w:rFonts w:ascii="Times New Roman" w:hAnsi="Times New Roman" w:cs="Times New Roman"/>
          <w:sz w:val="24"/>
          <w:szCs w:val="24"/>
        </w:rPr>
        <w:t>vigésimo quarto</w:t>
      </w:r>
      <w:r w:rsidR="00AB5BEC" w:rsidRPr="000F2C0C">
        <w:rPr>
          <w:rFonts w:ascii="Times New Roman" w:hAnsi="Times New Roman" w:cs="Times New Roman"/>
          <w:sz w:val="24"/>
          <w:szCs w:val="24"/>
        </w:rPr>
        <w:t xml:space="preserve">) </w:t>
      </w:r>
      <w:r w:rsidR="00193043">
        <w:rPr>
          <w:rFonts w:ascii="Times New Roman" w:hAnsi="Times New Roman" w:cs="Times New Roman"/>
          <w:sz w:val="24"/>
          <w:szCs w:val="24"/>
        </w:rPr>
        <w:t>mês (inclusive)</w:t>
      </w:r>
      <w:r w:rsidR="00AB5BEC" w:rsidRPr="000F2C0C">
        <w:rPr>
          <w:rFonts w:ascii="Times New Roman" w:hAnsi="Times New Roman" w:cs="Times New Roman"/>
          <w:sz w:val="24"/>
          <w:szCs w:val="24"/>
        </w:rPr>
        <w:t xml:space="preserve"> contado da Data de Emissão, sendo o primeiro pagamento devido em </w:t>
      </w:r>
      <w:r w:rsidR="00865FD8">
        <w:rPr>
          <w:rFonts w:ascii="Times New Roman" w:hAnsi="Times New Roman" w:cs="Times New Roman"/>
          <w:sz w:val="24"/>
          <w:szCs w:val="24"/>
        </w:rPr>
        <w:t>[</w:t>
      </w:r>
      <w:r w:rsidR="00865FD8" w:rsidRPr="00865FD8">
        <w:rPr>
          <w:rFonts w:ascii="Times New Roman" w:hAnsi="Times New Roman" w:cs="Times New Roman"/>
          <w:b/>
          <w:bCs/>
          <w:smallCaps/>
          <w:sz w:val="24"/>
          <w:szCs w:val="24"/>
          <w:highlight w:val="yellow"/>
        </w:rPr>
        <w:t>data</w:t>
      </w:r>
      <w:r w:rsidR="00865FD8">
        <w:rPr>
          <w:rFonts w:ascii="Times New Roman" w:hAnsi="Times New Roman" w:cs="Times New Roman"/>
          <w:sz w:val="24"/>
          <w:szCs w:val="24"/>
        </w:rPr>
        <w:t>]</w:t>
      </w:r>
      <w:r w:rsidR="00193043">
        <w:rPr>
          <w:rFonts w:ascii="Times New Roman" w:hAnsi="Times New Roman" w:cs="Times New Roman"/>
          <w:sz w:val="24"/>
          <w:szCs w:val="24"/>
        </w:rPr>
        <w:t>;</w:t>
      </w:r>
    </w:p>
    <w:p w14:paraId="7DC733F9" w14:textId="77777777" w:rsidR="00B03681" w:rsidRPr="000F2C0C" w:rsidRDefault="00B03681" w:rsidP="00B95A9B">
      <w:pPr>
        <w:ind w:left="709" w:hanging="709"/>
        <w:rPr>
          <w:rFonts w:cs="Times New Roman"/>
          <w:color w:val="auto"/>
          <w:u w:val="single"/>
        </w:rPr>
      </w:pPr>
    </w:p>
    <w:p w14:paraId="5E21DAE1" w14:textId="77777777" w:rsidR="00F27BF5" w:rsidRPr="000F2C0C" w:rsidRDefault="00594EEA"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Periodicidade de Pagamento</w:t>
      </w:r>
      <w:r w:rsidR="00F27BF5" w:rsidRPr="000F2C0C">
        <w:rPr>
          <w:rFonts w:ascii="Times New Roman" w:hAnsi="Times New Roman" w:cs="Times New Roman"/>
          <w:sz w:val="24"/>
          <w:szCs w:val="24"/>
          <w:u w:val="single"/>
        </w:rPr>
        <w:t xml:space="preserve"> da Remuneração</w:t>
      </w:r>
      <w:r w:rsidR="00F27BF5" w:rsidRPr="000F2C0C">
        <w:rPr>
          <w:rFonts w:ascii="Times New Roman" w:hAnsi="Times New Roman" w:cs="Times New Roman"/>
          <w:sz w:val="24"/>
          <w:szCs w:val="24"/>
        </w:rPr>
        <w:t xml:space="preserve">: </w:t>
      </w:r>
      <w:r w:rsidR="00570A43">
        <w:rPr>
          <w:rFonts w:ascii="Times New Roman" w:hAnsi="Times New Roman" w:cs="Times New Roman"/>
          <w:sz w:val="24"/>
          <w:szCs w:val="24"/>
        </w:rPr>
        <w:t>C</w:t>
      </w:r>
      <w:r w:rsidR="00570A43" w:rsidRPr="000F2C0C">
        <w:rPr>
          <w:rFonts w:ascii="Times New Roman" w:hAnsi="Times New Roman" w:cs="Times New Roman"/>
          <w:sz w:val="24"/>
          <w:szCs w:val="24"/>
        </w:rPr>
        <w:t xml:space="preserve">onforme o </w:t>
      </w:r>
      <w:r w:rsidR="00570A43" w:rsidRPr="00865FD8">
        <w:rPr>
          <w:rFonts w:ascii="Times New Roman" w:hAnsi="Times New Roman" w:cs="Times New Roman"/>
          <w:sz w:val="24"/>
          <w:szCs w:val="24"/>
          <w:u w:val="single"/>
        </w:rPr>
        <w:t>Anexo II</w:t>
      </w:r>
      <w:r w:rsidR="00570A43" w:rsidRPr="000F2C0C">
        <w:rPr>
          <w:rFonts w:ascii="Times New Roman" w:hAnsi="Times New Roman" w:cs="Times New Roman"/>
          <w:sz w:val="24"/>
          <w:szCs w:val="24"/>
        </w:rPr>
        <w:t xml:space="preserve"> ao presente Termo</w:t>
      </w:r>
      <w:r w:rsidR="00B440DF" w:rsidRPr="000F2C0C">
        <w:rPr>
          <w:rFonts w:ascii="Times New Roman" w:hAnsi="Times New Roman" w:cs="Times New Roman"/>
          <w:sz w:val="24"/>
          <w:szCs w:val="24"/>
        </w:rPr>
        <w:t>,</w:t>
      </w:r>
      <w:r w:rsidR="00AB5BEC" w:rsidRPr="000F2C0C">
        <w:rPr>
          <w:rFonts w:ascii="Times New Roman" w:hAnsi="Times New Roman" w:cs="Times New Roman"/>
          <w:sz w:val="24"/>
          <w:szCs w:val="24"/>
        </w:rPr>
        <w:t xml:space="preserve"> </w:t>
      </w:r>
      <w:r w:rsidR="002866EC" w:rsidRPr="000F2C0C">
        <w:rPr>
          <w:rFonts w:ascii="Times New Roman" w:hAnsi="Times New Roman" w:cs="Times New Roman"/>
          <w:sz w:val="24"/>
          <w:szCs w:val="24"/>
        </w:rPr>
        <w:t>sendo o primeiro pagamento em</w:t>
      </w:r>
      <w:r w:rsidR="00647CF2">
        <w:rPr>
          <w:rFonts w:ascii="Times New Roman" w:hAnsi="Times New Roman" w:cs="Times New Roman"/>
          <w:sz w:val="24"/>
          <w:szCs w:val="24"/>
        </w:rPr>
        <w:t xml:space="preserve"> </w:t>
      </w:r>
      <w:r w:rsidR="00865FD8">
        <w:rPr>
          <w:rFonts w:ascii="Times New Roman" w:hAnsi="Times New Roman" w:cs="Times New Roman"/>
          <w:sz w:val="24"/>
          <w:szCs w:val="24"/>
        </w:rPr>
        <w:t>[</w:t>
      </w:r>
      <w:r w:rsidR="00865FD8" w:rsidRPr="00865FD8">
        <w:rPr>
          <w:rFonts w:ascii="Times New Roman" w:hAnsi="Times New Roman" w:cs="Times New Roman"/>
          <w:b/>
          <w:bCs/>
          <w:smallCaps/>
          <w:sz w:val="24"/>
          <w:szCs w:val="24"/>
          <w:highlight w:val="yellow"/>
        </w:rPr>
        <w:t>data</w:t>
      </w:r>
      <w:r w:rsidR="00865FD8">
        <w:rPr>
          <w:rFonts w:ascii="Times New Roman" w:hAnsi="Times New Roman" w:cs="Times New Roman"/>
          <w:sz w:val="24"/>
          <w:szCs w:val="24"/>
        </w:rPr>
        <w:t>]</w:t>
      </w:r>
      <w:r w:rsidR="00892C61" w:rsidRPr="000F2C0C">
        <w:rPr>
          <w:rFonts w:ascii="Times New Roman" w:hAnsi="Times New Roman" w:cs="Times New Roman"/>
          <w:sz w:val="24"/>
          <w:szCs w:val="24"/>
        </w:rPr>
        <w:t xml:space="preserve"> </w:t>
      </w:r>
      <w:r w:rsidR="002866EC" w:rsidRPr="000F2C0C">
        <w:rPr>
          <w:rFonts w:ascii="Times New Roman" w:hAnsi="Times New Roman" w:cs="Times New Roman"/>
          <w:sz w:val="24"/>
          <w:szCs w:val="24"/>
        </w:rPr>
        <w:t>e o último na Data de Vencimento</w:t>
      </w:r>
      <w:r w:rsidR="00F27BF5" w:rsidRPr="000F2C0C">
        <w:rPr>
          <w:rFonts w:ascii="Times New Roman" w:hAnsi="Times New Roman" w:cs="Times New Roman"/>
          <w:sz w:val="24"/>
          <w:szCs w:val="24"/>
        </w:rPr>
        <w:t xml:space="preserve">, </w:t>
      </w:r>
      <w:r w:rsidR="002866EC" w:rsidRPr="000F2C0C">
        <w:rPr>
          <w:rFonts w:ascii="Times New Roman" w:hAnsi="Times New Roman" w:cs="Times New Roman"/>
          <w:sz w:val="24"/>
          <w:szCs w:val="24"/>
        </w:rPr>
        <w:t>ou ainda na data de Resgate Antecipado dos CRI</w:t>
      </w:r>
      <w:r w:rsidR="00F27BF5" w:rsidRPr="000F2C0C">
        <w:rPr>
          <w:rFonts w:ascii="Times New Roman" w:hAnsi="Times New Roman" w:cs="Times New Roman"/>
          <w:sz w:val="24"/>
          <w:szCs w:val="24"/>
        </w:rPr>
        <w:t>;</w:t>
      </w:r>
    </w:p>
    <w:p w14:paraId="53D6DAA8" w14:textId="77777777" w:rsidR="00F27BF5" w:rsidRDefault="00F27BF5" w:rsidP="00B95A9B">
      <w:pPr>
        <w:pStyle w:val="Tahoma11"/>
        <w:spacing w:after="0" w:line="312" w:lineRule="auto"/>
        <w:ind w:left="709" w:hanging="709"/>
        <w:rPr>
          <w:rFonts w:ascii="Times New Roman" w:hAnsi="Times New Roman" w:cs="Times New Roman"/>
          <w:sz w:val="24"/>
          <w:szCs w:val="24"/>
        </w:rPr>
      </w:pPr>
    </w:p>
    <w:p w14:paraId="748F2E9A" w14:textId="77777777" w:rsidR="000441EF" w:rsidRDefault="000441EF" w:rsidP="000441EF">
      <w:pPr>
        <w:pStyle w:val="Tahoma11"/>
        <w:numPr>
          <w:ilvl w:val="0"/>
          <w:numId w:val="10"/>
        </w:numPr>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u w:val="single"/>
        </w:rPr>
        <w:t>Prêmio</w:t>
      </w:r>
      <w:r w:rsidRPr="000441EF">
        <w:rPr>
          <w:rFonts w:ascii="Times New Roman" w:hAnsi="Times New Roman" w:cs="Times New Roman"/>
          <w:sz w:val="24"/>
          <w:szCs w:val="24"/>
        </w:rPr>
        <w:t>: caso</w:t>
      </w:r>
      <w:r>
        <w:rPr>
          <w:rFonts w:ascii="Times New Roman" w:hAnsi="Times New Roman" w:cs="Times New Roman"/>
          <w:sz w:val="24"/>
          <w:szCs w:val="24"/>
        </w:rPr>
        <w:t xml:space="preserve"> </w:t>
      </w:r>
      <w:r w:rsidRPr="000441EF">
        <w:rPr>
          <w:rFonts w:ascii="Times New Roman" w:hAnsi="Times New Roman" w:cs="Times New Roman"/>
          <w:sz w:val="24"/>
          <w:szCs w:val="24"/>
        </w:rPr>
        <w:t xml:space="preserve">em uma </w:t>
      </w:r>
      <w:r>
        <w:rPr>
          <w:rFonts w:ascii="Times New Roman" w:hAnsi="Times New Roman" w:cs="Times New Roman"/>
          <w:sz w:val="24"/>
          <w:szCs w:val="24"/>
        </w:rPr>
        <w:t>D</w:t>
      </w:r>
      <w:r w:rsidRPr="000441EF">
        <w:rPr>
          <w:rFonts w:ascii="Times New Roman" w:hAnsi="Times New Roman" w:cs="Times New Roman"/>
          <w:sz w:val="24"/>
          <w:szCs w:val="24"/>
        </w:rPr>
        <w:t xml:space="preserve">ata de </w:t>
      </w:r>
      <w:r>
        <w:rPr>
          <w:rFonts w:ascii="Times New Roman" w:hAnsi="Times New Roman" w:cs="Times New Roman"/>
          <w:sz w:val="24"/>
          <w:szCs w:val="24"/>
        </w:rPr>
        <w:t>P</w:t>
      </w:r>
      <w:r w:rsidRPr="000441EF">
        <w:rPr>
          <w:rFonts w:ascii="Times New Roman" w:hAnsi="Times New Roman" w:cs="Times New Roman"/>
          <w:sz w:val="24"/>
          <w:szCs w:val="24"/>
        </w:rPr>
        <w:t>agamento d</w:t>
      </w:r>
      <w:r>
        <w:rPr>
          <w:rFonts w:ascii="Times New Roman" w:hAnsi="Times New Roman" w:cs="Times New Roman"/>
          <w:sz w:val="24"/>
          <w:szCs w:val="24"/>
        </w:rPr>
        <w:t>a Remuneração</w:t>
      </w:r>
      <w:r w:rsidRPr="000441EF">
        <w:rPr>
          <w:rFonts w:ascii="Times New Roman" w:hAnsi="Times New Roman" w:cs="Times New Roman"/>
          <w:sz w:val="24"/>
          <w:szCs w:val="24"/>
        </w:rPr>
        <w:t xml:space="preserve"> </w:t>
      </w:r>
      <w:r>
        <w:rPr>
          <w:rFonts w:ascii="Times New Roman" w:hAnsi="Times New Roman" w:cs="Times New Roman"/>
          <w:sz w:val="24"/>
          <w:szCs w:val="24"/>
        </w:rPr>
        <w:t>da CCB a respectiva r</w:t>
      </w:r>
      <w:r w:rsidRPr="000441EF">
        <w:rPr>
          <w:rFonts w:ascii="Times New Roman" w:hAnsi="Times New Roman" w:cs="Times New Roman"/>
          <w:sz w:val="24"/>
          <w:szCs w:val="24"/>
        </w:rPr>
        <w:t>emuneração</w:t>
      </w:r>
      <w:r w:rsidR="00A13C64">
        <w:rPr>
          <w:rFonts w:ascii="Times New Roman" w:hAnsi="Times New Roman" w:cs="Times New Roman"/>
          <w:sz w:val="24"/>
          <w:szCs w:val="24"/>
        </w:rPr>
        <w:t>, considerada</w:t>
      </w:r>
      <w:r w:rsidR="00A13C64" w:rsidRPr="000441EF">
        <w:rPr>
          <w:rFonts w:ascii="Times New Roman" w:hAnsi="Times New Roman" w:cs="Times New Roman"/>
          <w:sz w:val="24"/>
          <w:szCs w:val="24"/>
        </w:rPr>
        <w:t xml:space="preserve"> </w:t>
      </w:r>
      <w:r w:rsidR="00A13C64" w:rsidRPr="009A3A32">
        <w:rPr>
          <w:rFonts w:ascii="Times New Roman" w:hAnsi="Times New Roman" w:cs="Times New Roman"/>
          <w:i/>
          <w:sz w:val="24"/>
          <w:szCs w:val="24"/>
        </w:rPr>
        <w:t xml:space="preserve">pro rata </w:t>
      </w:r>
      <w:proofErr w:type="spellStart"/>
      <w:r w:rsidR="00A13C64" w:rsidRPr="009A3A32">
        <w:rPr>
          <w:rFonts w:ascii="Times New Roman" w:hAnsi="Times New Roman" w:cs="Times New Roman"/>
          <w:i/>
          <w:sz w:val="24"/>
          <w:szCs w:val="24"/>
        </w:rPr>
        <w:t>temporis</w:t>
      </w:r>
      <w:proofErr w:type="spellEnd"/>
      <w:r w:rsidR="00A13C64">
        <w:rPr>
          <w:rFonts w:ascii="Times New Roman" w:hAnsi="Times New Roman" w:cs="Times New Roman"/>
          <w:sz w:val="24"/>
          <w:szCs w:val="24"/>
        </w:rPr>
        <w:t>,</w:t>
      </w:r>
      <w:r w:rsidRPr="000441EF">
        <w:rPr>
          <w:rFonts w:ascii="Times New Roman" w:hAnsi="Times New Roman" w:cs="Times New Roman"/>
          <w:sz w:val="24"/>
          <w:szCs w:val="24"/>
        </w:rPr>
        <w:t xml:space="preserve"> corresponda a valor inferior a 7,00% (sete </w:t>
      </w:r>
      <w:r w:rsidR="00A13C64">
        <w:rPr>
          <w:rFonts w:ascii="Times New Roman" w:hAnsi="Times New Roman" w:cs="Times New Roman"/>
          <w:sz w:val="24"/>
          <w:szCs w:val="24"/>
        </w:rPr>
        <w:t>inteiros</w:t>
      </w:r>
      <w:r w:rsidR="00A13C64" w:rsidRPr="000441EF">
        <w:rPr>
          <w:rFonts w:ascii="Times New Roman" w:hAnsi="Times New Roman" w:cs="Times New Roman"/>
          <w:sz w:val="24"/>
          <w:szCs w:val="24"/>
        </w:rPr>
        <w:t xml:space="preserve"> </w:t>
      </w:r>
      <w:r w:rsidRPr="000441EF">
        <w:rPr>
          <w:rFonts w:ascii="Times New Roman" w:hAnsi="Times New Roman" w:cs="Times New Roman"/>
          <w:sz w:val="24"/>
          <w:szCs w:val="24"/>
        </w:rPr>
        <w:t>por cento) ao ano (“</w:t>
      </w:r>
      <w:r w:rsidRPr="000441EF">
        <w:rPr>
          <w:rFonts w:ascii="Times New Roman" w:hAnsi="Times New Roman" w:cs="Times New Roman"/>
          <w:sz w:val="24"/>
          <w:szCs w:val="24"/>
          <w:u w:val="single"/>
        </w:rPr>
        <w:t>Remuneração Teto</w:t>
      </w:r>
      <w:r w:rsidRPr="000441EF">
        <w:rPr>
          <w:rFonts w:ascii="Times New Roman" w:hAnsi="Times New Roman" w:cs="Times New Roman"/>
          <w:sz w:val="24"/>
          <w:szCs w:val="24"/>
        </w:rPr>
        <w:t>”), será devido pela</w:t>
      </w:r>
      <w:r>
        <w:rPr>
          <w:rFonts w:ascii="Times New Roman" w:hAnsi="Times New Roman" w:cs="Times New Roman"/>
          <w:sz w:val="24"/>
          <w:szCs w:val="24"/>
        </w:rPr>
        <w:t xml:space="preserve"> Devedora</w:t>
      </w:r>
      <w:r w:rsidRPr="000441EF">
        <w:rPr>
          <w:rFonts w:ascii="Times New Roman" w:hAnsi="Times New Roman" w:cs="Times New Roman"/>
          <w:sz w:val="24"/>
          <w:szCs w:val="24"/>
        </w:rPr>
        <w:t xml:space="preserve"> prêmio em valor equivalente a diferença positiva entre a Remuneração Teto e a Remuneração </w:t>
      </w:r>
      <w:r w:rsidR="006615F8">
        <w:rPr>
          <w:rFonts w:ascii="Times New Roman" w:hAnsi="Times New Roman" w:cs="Times New Roman"/>
          <w:sz w:val="24"/>
          <w:szCs w:val="24"/>
        </w:rPr>
        <w:t>definida na Cláusula 5.2 abaixo</w:t>
      </w:r>
      <w:r w:rsidRPr="000441EF">
        <w:rPr>
          <w:rFonts w:ascii="Times New Roman" w:hAnsi="Times New Roman" w:cs="Times New Roman"/>
          <w:sz w:val="24"/>
          <w:szCs w:val="24"/>
        </w:rPr>
        <w:t xml:space="preserve"> (“</w:t>
      </w:r>
      <w:r w:rsidRPr="000441EF">
        <w:rPr>
          <w:rFonts w:ascii="Times New Roman" w:hAnsi="Times New Roman" w:cs="Times New Roman"/>
          <w:sz w:val="24"/>
          <w:szCs w:val="24"/>
          <w:u w:val="single"/>
        </w:rPr>
        <w:t>Prêmio</w:t>
      </w:r>
      <w:r w:rsidRPr="000441EF">
        <w:rPr>
          <w:rFonts w:ascii="Times New Roman" w:hAnsi="Times New Roman" w:cs="Times New Roman"/>
          <w:sz w:val="24"/>
          <w:szCs w:val="24"/>
        </w:rPr>
        <w:t>”)</w:t>
      </w:r>
      <w:r w:rsidR="006615F8">
        <w:rPr>
          <w:rFonts w:ascii="Times New Roman" w:hAnsi="Times New Roman" w:cs="Times New Roman"/>
          <w:sz w:val="24"/>
          <w:szCs w:val="24"/>
        </w:rPr>
        <w:t>;</w:t>
      </w:r>
    </w:p>
    <w:p w14:paraId="33FBC667" w14:textId="77777777" w:rsidR="000441EF" w:rsidRPr="000F2C0C" w:rsidRDefault="000441EF" w:rsidP="00B95A9B">
      <w:pPr>
        <w:pStyle w:val="Tahoma11"/>
        <w:spacing w:after="0" w:line="312" w:lineRule="auto"/>
        <w:ind w:left="709" w:hanging="709"/>
        <w:rPr>
          <w:rFonts w:ascii="Times New Roman" w:hAnsi="Times New Roman" w:cs="Times New Roman"/>
          <w:sz w:val="24"/>
          <w:szCs w:val="24"/>
        </w:rPr>
      </w:pPr>
    </w:p>
    <w:p w14:paraId="5CF72C04"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Regime Fiduciário</w:t>
      </w:r>
      <w:r w:rsidRPr="000F2C0C">
        <w:rPr>
          <w:rFonts w:ascii="Times New Roman" w:hAnsi="Times New Roman" w:cs="Times New Roman"/>
          <w:sz w:val="24"/>
          <w:szCs w:val="24"/>
        </w:rPr>
        <w:t>: Será instituído Regime Fiduciário sobre os Créditos Imobiliários, a</w:t>
      </w:r>
      <w:r w:rsidR="00865FD8">
        <w:rPr>
          <w:rFonts w:ascii="Times New Roman" w:hAnsi="Times New Roman" w:cs="Times New Roman"/>
          <w:sz w:val="24"/>
          <w:szCs w:val="24"/>
        </w:rPr>
        <w:t xml:space="preserve"> CCB</w:t>
      </w:r>
      <w:r w:rsidRPr="000F2C0C">
        <w:rPr>
          <w:rFonts w:ascii="Times New Roman" w:hAnsi="Times New Roman" w:cs="Times New Roman"/>
          <w:sz w:val="24"/>
          <w:szCs w:val="24"/>
        </w:rPr>
        <w:t>, a</w:t>
      </w:r>
      <w:r w:rsidR="004D1B6D">
        <w:rPr>
          <w:rFonts w:ascii="Times New Roman" w:hAnsi="Times New Roman" w:cs="Times New Roman"/>
          <w:sz w:val="24"/>
          <w:szCs w:val="24"/>
        </w:rPr>
        <w:t>s</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Garantias</w:t>
      </w:r>
      <w:r w:rsidRPr="000F2C0C">
        <w:rPr>
          <w:rFonts w:ascii="Times New Roman" w:hAnsi="Times New Roman" w:cs="Times New Roman"/>
          <w:sz w:val="24"/>
          <w:szCs w:val="24"/>
        </w:rPr>
        <w:t xml:space="preserve"> e a Conta Centralizadora, nos termos da Cláusula </w:t>
      </w:r>
      <w:r w:rsidR="00693D41" w:rsidRPr="000F2C0C">
        <w:rPr>
          <w:rFonts w:ascii="Times New Roman" w:hAnsi="Times New Roman" w:cs="Times New Roman"/>
          <w:sz w:val="24"/>
          <w:szCs w:val="24"/>
        </w:rPr>
        <w:t>9</w:t>
      </w:r>
      <w:r w:rsidRPr="000F2C0C">
        <w:rPr>
          <w:rFonts w:ascii="Times New Roman" w:hAnsi="Times New Roman" w:cs="Times New Roman"/>
          <w:sz w:val="24"/>
          <w:szCs w:val="24"/>
        </w:rPr>
        <w:t xml:space="preserve"> deste </w:t>
      </w:r>
      <w:r w:rsidRPr="008E4A5C">
        <w:rPr>
          <w:rFonts w:ascii="Times New Roman" w:hAnsi="Times New Roman" w:cs="Times New Roman"/>
          <w:sz w:val="24"/>
          <w:szCs w:val="24"/>
        </w:rPr>
        <w:t>Termo</w:t>
      </w:r>
      <w:r w:rsidRPr="00D752C2">
        <w:rPr>
          <w:rFonts w:ascii="Times New Roman" w:hAnsi="Times New Roman" w:cs="Times New Roman"/>
          <w:sz w:val="24"/>
          <w:szCs w:val="24"/>
        </w:rPr>
        <w:t>;</w:t>
      </w:r>
    </w:p>
    <w:p w14:paraId="1160840D"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3EB69E18"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Ambiente de Depósito, Distribuição, Negociação e Liquidação Financeira</w:t>
      </w:r>
      <w:r w:rsidRPr="000F2C0C">
        <w:rPr>
          <w:rFonts w:ascii="Times New Roman" w:hAnsi="Times New Roman" w:cs="Times New Roman"/>
          <w:sz w:val="24"/>
          <w:szCs w:val="24"/>
        </w:rPr>
        <w:t>: B3;</w:t>
      </w:r>
    </w:p>
    <w:p w14:paraId="7EDBE179"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5465C83B"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Data de Emissão</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w:t>
      </w:r>
      <w:r w:rsidR="00865FD8" w:rsidRPr="00865FD8">
        <w:rPr>
          <w:rFonts w:ascii="Times New Roman" w:hAnsi="Times New Roman" w:cs="Times New Roman"/>
          <w:b/>
          <w:bCs/>
          <w:smallCaps/>
          <w:sz w:val="24"/>
          <w:szCs w:val="24"/>
          <w:highlight w:val="yellow"/>
        </w:rPr>
        <w:t>data</w:t>
      </w:r>
      <w:r w:rsidR="00865FD8">
        <w:rPr>
          <w:rFonts w:ascii="Times New Roman" w:hAnsi="Times New Roman" w:cs="Times New Roman"/>
          <w:sz w:val="24"/>
          <w:szCs w:val="24"/>
        </w:rPr>
        <w:t>]</w:t>
      </w:r>
      <w:r w:rsidRPr="000F2C0C">
        <w:rPr>
          <w:rFonts w:ascii="Times New Roman" w:hAnsi="Times New Roman" w:cs="Times New Roman"/>
          <w:sz w:val="24"/>
          <w:szCs w:val="24"/>
        </w:rPr>
        <w:t>;</w:t>
      </w:r>
    </w:p>
    <w:p w14:paraId="5FBF6137"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4C015664"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Local de Emissão</w:t>
      </w:r>
      <w:r w:rsidRPr="000F2C0C">
        <w:rPr>
          <w:rFonts w:ascii="Times New Roman" w:hAnsi="Times New Roman" w:cs="Times New Roman"/>
          <w:sz w:val="24"/>
          <w:szCs w:val="24"/>
        </w:rPr>
        <w:t xml:space="preserve">: </w:t>
      </w:r>
      <w:r w:rsidR="007A252F" w:rsidRPr="000F2C0C">
        <w:rPr>
          <w:rFonts w:ascii="Times New Roman" w:hAnsi="Times New Roman" w:cs="Times New Roman"/>
          <w:sz w:val="24"/>
          <w:szCs w:val="24"/>
        </w:rPr>
        <w:t xml:space="preserve">Cidade de </w:t>
      </w:r>
      <w:r w:rsidRPr="000F2C0C">
        <w:rPr>
          <w:rFonts w:ascii="Times New Roman" w:hAnsi="Times New Roman" w:cs="Times New Roman"/>
          <w:sz w:val="24"/>
          <w:szCs w:val="24"/>
        </w:rPr>
        <w:t>São Paulo</w:t>
      </w:r>
      <w:r w:rsidR="007A252F" w:rsidRPr="000F2C0C">
        <w:rPr>
          <w:rFonts w:ascii="Times New Roman" w:hAnsi="Times New Roman" w:cs="Times New Roman"/>
          <w:sz w:val="24"/>
          <w:szCs w:val="24"/>
        </w:rPr>
        <w:t>, Estado de São Paulo</w:t>
      </w:r>
      <w:r w:rsidRPr="000F2C0C">
        <w:rPr>
          <w:rFonts w:ascii="Times New Roman" w:hAnsi="Times New Roman" w:cs="Times New Roman"/>
          <w:sz w:val="24"/>
          <w:szCs w:val="24"/>
        </w:rPr>
        <w:t>;</w:t>
      </w:r>
    </w:p>
    <w:p w14:paraId="6A5C2B3E"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6CF3DF75"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Data de Vencimento Final</w:t>
      </w:r>
      <w:r w:rsidRPr="000F2C0C">
        <w:rPr>
          <w:rFonts w:ascii="Times New Roman" w:hAnsi="Times New Roman" w:cs="Times New Roman"/>
          <w:sz w:val="24"/>
          <w:szCs w:val="24"/>
        </w:rPr>
        <w:t xml:space="preserve">: </w:t>
      </w:r>
      <w:r w:rsidR="003704EE">
        <w:rPr>
          <w:rFonts w:ascii="Times New Roman" w:hAnsi="Times New Roman" w:cs="Times New Roman"/>
          <w:sz w:val="24"/>
          <w:szCs w:val="24"/>
        </w:rPr>
        <w:t>[</w:t>
      </w:r>
      <w:r w:rsidR="003704EE" w:rsidRPr="00865FD8">
        <w:rPr>
          <w:rFonts w:ascii="Times New Roman" w:hAnsi="Times New Roman" w:cs="Times New Roman"/>
          <w:b/>
          <w:bCs/>
          <w:smallCaps/>
          <w:sz w:val="24"/>
          <w:szCs w:val="24"/>
          <w:highlight w:val="yellow"/>
        </w:rPr>
        <w:t>data</w:t>
      </w:r>
      <w:r w:rsidR="003704EE">
        <w:rPr>
          <w:rFonts w:ascii="Times New Roman" w:hAnsi="Times New Roman" w:cs="Times New Roman"/>
          <w:sz w:val="24"/>
          <w:szCs w:val="24"/>
        </w:rPr>
        <w:t>]</w:t>
      </w:r>
      <w:r w:rsidRPr="000F2C0C">
        <w:rPr>
          <w:rFonts w:ascii="Times New Roman" w:hAnsi="Times New Roman" w:cs="Times New Roman"/>
          <w:sz w:val="24"/>
          <w:szCs w:val="24"/>
        </w:rPr>
        <w:t xml:space="preserve">, observada a possibilidade de </w:t>
      </w:r>
      <w:r w:rsidR="00B3545F" w:rsidRPr="000F2C0C">
        <w:rPr>
          <w:rFonts w:ascii="Times New Roman" w:hAnsi="Times New Roman" w:cs="Times New Roman"/>
          <w:sz w:val="24"/>
          <w:szCs w:val="24"/>
        </w:rPr>
        <w:t xml:space="preserve">Resgate Antecipado </w:t>
      </w:r>
      <w:r w:rsidRPr="000F2C0C">
        <w:rPr>
          <w:rFonts w:ascii="Times New Roman" w:hAnsi="Times New Roman" w:cs="Times New Roman"/>
          <w:sz w:val="24"/>
          <w:szCs w:val="24"/>
        </w:rPr>
        <w:t>previsto neste Termo;</w:t>
      </w:r>
    </w:p>
    <w:p w14:paraId="62D087F5"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74FCB6F7"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Prazo de Vencimento</w:t>
      </w:r>
      <w:r w:rsidRPr="000F2C0C">
        <w:rPr>
          <w:rFonts w:ascii="Times New Roman" w:hAnsi="Times New Roman" w:cs="Times New Roman"/>
          <w:sz w:val="24"/>
          <w:szCs w:val="24"/>
        </w:rPr>
        <w:t xml:space="preserve">: </w:t>
      </w:r>
      <w:r w:rsidR="003704EE">
        <w:rPr>
          <w:rFonts w:ascii="Times New Roman" w:hAnsi="Times New Roman"/>
          <w:color w:val="000000"/>
          <w:sz w:val="24"/>
          <w:szCs w:val="24"/>
        </w:rPr>
        <w:t>[</w:t>
      </w:r>
      <w:r w:rsidR="003704EE" w:rsidRPr="003704EE">
        <w:rPr>
          <w:rFonts w:ascii="Times New Roman" w:hAnsi="Times New Roman"/>
          <w:color w:val="000000"/>
          <w:sz w:val="24"/>
          <w:szCs w:val="24"/>
          <w:highlight w:val="yellow"/>
        </w:rPr>
        <w:t>●</w:t>
      </w:r>
      <w:r w:rsidR="003704EE">
        <w:rPr>
          <w:rFonts w:ascii="Times New Roman" w:hAnsi="Times New Roman"/>
          <w:color w:val="000000"/>
          <w:sz w:val="24"/>
          <w:szCs w:val="24"/>
        </w:rPr>
        <w:t>]</w:t>
      </w:r>
      <w:r w:rsidR="002A6030">
        <w:rPr>
          <w:rFonts w:ascii="Times New Roman" w:hAnsi="Times New Roman"/>
          <w:color w:val="000000"/>
          <w:sz w:val="24"/>
          <w:szCs w:val="24"/>
        </w:rPr>
        <w:t xml:space="preserve"> (</w:t>
      </w:r>
      <w:r w:rsidR="003704EE">
        <w:rPr>
          <w:rFonts w:ascii="Times New Roman" w:hAnsi="Times New Roman"/>
          <w:color w:val="000000"/>
          <w:sz w:val="24"/>
          <w:szCs w:val="24"/>
        </w:rPr>
        <w:t>[</w:t>
      </w:r>
      <w:r w:rsidR="003704EE" w:rsidRPr="003704EE">
        <w:rPr>
          <w:rFonts w:ascii="Times New Roman" w:hAnsi="Times New Roman"/>
          <w:color w:val="000000"/>
          <w:sz w:val="24"/>
          <w:szCs w:val="24"/>
          <w:highlight w:val="yellow"/>
        </w:rPr>
        <w:t>●</w:t>
      </w:r>
      <w:r w:rsidR="003704EE">
        <w:rPr>
          <w:rFonts w:ascii="Times New Roman" w:hAnsi="Times New Roman"/>
          <w:color w:val="000000"/>
          <w:sz w:val="24"/>
          <w:szCs w:val="24"/>
        </w:rPr>
        <w:t>]</w:t>
      </w:r>
      <w:r w:rsidR="002A6030">
        <w:rPr>
          <w:rFonts w:ascii="Times New Roman" w:hAnsi="Times New Roman"/>
          <w:color w:val="000000"/>
          <w:sz w:val="24"/>
          <w:szCs w:val="24"/>
        </w:rPr>
        <w:t>) dias</w:t>
      </w:r>
      <w:r w:rsidR="00832798" w:rsidRPr="000F2C0C">
        <w:rPr>
          <w:rFonts w:ascii="Times New Roman" w:hAnsi="Times New Roman" w:cs="Times New Roman"/>
          <w:sz w:val="24"/>
          <w:szCs w:val="24"/>
        </w:rPr>
        <w:t xml:space="preserve"> contados a partir da Data de Emissão</w:t>
      </w:r>
      <w:r w:rsidRPr="000F2C0C">
        <w:rPr>
          <w:rFonts w:ascii="Times New Roman" w:hAnsi="Times New Roman" w:cs="Times New Roman"/>
          <w:sz w:val="24"/>
          <w:szCs w:val="24"/>
        </w:rPr>
        <w:t>;</w:t>
      </w:r>
      <w:r w:rsidR="00123AEF" w:rsidRPr="000F2C0C">
        <w:rPr>
          <w:rFonts w:ascii="Times New Roman" w:hAnsi="Times New Roman" w:cs="Times New Roman"/>
          <w:sz w:val="24"/>
          <w:szCs w:val="24"/>
        </w:rPr>
        <w:t xml:space="preserve"> </w:t>
      </w:r>
    </w:p>
    <w:p w14:paraId="1E041054"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1CF31DE4"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Taxa de Amortização</w:t>
      </w:r>
      <w:r w:rsidRPr="000F2C0C">
        <w:rPr>
          <w:rFonts w:ascii="Times New Roman" w:hAnsi="Times New Roman" w:cs="Times New Roman"/>
          <w:sz w:val="24"/>
          <w:szCs w:val="24"/>
        </w:rPr>
        <w:t xml:space="preserve">: </w:t>
      </w:r>
      <w:r w:rsidR="00FF37A2" w:rsidRPr="000F2C0C">
        <w:rPr>
          <w:rFonts w:ascii="Times New Roman" w:hAnsi="Times New Roman" w:cs="Times New Roman"/>
          <w:sz w:val="24"/>
          <w:szCs w:val="24"/>
        </w:rPr>
        <w:t xml:space="preserve">Conforme </w:t>
      </w:r>
      <w:r w:rsidRPr="000F2C0C">
        <w:rPr>
          <w:rFonts w:ascii="Times New Roman" w:hAnsi="Times New Roman" w:cs="Times New Roman"/>
          <w:sz w:val="24"/>
          <w:szCs w:val="24"/>
        </w:rPr>
        <w:t xml:space="preserve">os percentuais informados na coluna </w:t>
      </w:r>
      <w:r w:rsidR="009C45EA" w:rsidRPr="000F2C0C">
        <w:rPr>
          <w:rFonts w:ascii="Times New Roman" w:hAnsi="Times New Roman" w:cs="Times New Roman"/>
          <w:sz w:val="24"/>
          <w:szCs w:val="24"/>
        </w:rPr>
        <w:t>“</w:t>
      </w:r>
      <w:r w:rsidRPr="000F2C0C">
        <w:rPr>
          <w:rFonts w:ascii="Times New Roman" w:hAnsi="Times New Roman" w:cs="Times New Roman"/>
          <w:sz w:val="24"/>
          <w:szCs w:val="24"/>
        </w:rPr>
        <w:t>Taxa de Amortização - Tai</w:t>
      </w:r>
      <w:r w:rsidR="009C45EA" w:rsidRPr="000F2C0C">
        <w:rPr>
          <w:rFonts w:ascii="Times New Roman" w:hAnsi="Times New Roman" w:cs="Times New Roman"/>
          <w:sz w:val="24"/>
          <w:szCs w:val="24"/>
        </w:rPr>
        <w:t>”</w:t>
      </w:r>
      <w:r w:rsidRPr="000F2C0C">
        <w:rPr>
          <w:rFonts w:ascii="Times New Roman" w:hAnsi="Times New Roman" w:cs="Times New Roman"/>
          <w:sz w:val="24"/>
          <w:szCs w:val="24"/>
        </w:rPr>
        <w:t xml:space="preserve"> das tabelas constantes do Anexo </w:t>
      </w:r>
      <w:r w:rsidR="00420927" w:rsidRPr="000F2C0C">
        <w:rPr>
          <w:rFonts w:ascii="Times New Roman" w:hAnsi="Times New Roman" w:cs="Times New Roman"/>
          <w:sz w:val="24"/>
          <w:szCs w:val="24"/>
        </w:rPr>
        <w:t>II</w:t>
      </w:r>
      <w:r w:rsidRPr="000F2C0C">
        <w:rPr>
          <w:rFonts w:ascii="Times New Roman" w:hAnsi="Times New Roman" w:cs="Times New Roman"/>
          <w:sz w:val="24"/>
          <w:szCs w:val="24"/>
        </w:rPr>
        <w:t xml:space="preserve"> ao presente Termo;</w:t>
      </w:r>
      <w:r w:rsidR="0067718E" w:rsidRPr="000F2C0C">
        <w:rPr>
          <w:rFonts w:ascii="Times New Roman" w:hAnsi="Times New Roman" w:cs="Times New Roman"/>
          <w:sz w:val="24"/>
          <w:szCs w:val="24"/>
        </w:rPr>
        <w:t xml:space="preserve"> </w:t>
      </w:r>
    </w:p>
    <w:p w14:paraId="35CE7039"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4BB3FD9E"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Garantia flutuante</w:t>
      </w:r>
      <w:r w:rsidRPr="000F2C0C">
        <w:rPr>
          <w:rFonts w:ascii="Times New Roman" w:hAnsi="Times New Roman" w:cs="Times New Roman"/>
          <w:sz w:val="24"/>
          <w:szCs w:val="24"/>
        </w:rPr>
        <w:t>: Não</w:t>
      </w:r>
      <w:r w:rsidR="002F0108" w:rsidRPr="000F2C0C">
        <w:rPr>
          <w:rFonts w:ascii="Times New Roman" w:hAnsi="Times New Roman" w:cs="Times New Roman"/>
          <w:sz w:val="24"/>
          <w:szCs w:val="24"/>
        </w:rPr>
        <w:t xml:space="preserve"> há</w:t>
      </w:r>
      <w:r w:rsidRPr="000F2C0C">
        <w:rPr>
          <w:rFonts w:ascii="Times New Roman" w:hAnsi="Times New Roman" w:cs="Times New Roman"/>
          <w:sz w:val="24"/>
          <w:szCs w:val="24"/>
        </w:rPr>
        <w:t>;</w:t>
      </w:r>
    </w:p>
    <w:p w14:paraId="5315781B"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79AD7840"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Garantias</w:t>
      </w:r>
      <w:r w:rsidRPr="000F2C0C">
        <w:rPr>
          <w:rFonts w:ascii="Times New Roman" w:hAnsi="Times New Roman" w:cs="Times New Roman"/>
          <w:sz w:val="24"/>
          <w:szCs w:val="24"/>
        </w:rPr>
        <w:t xml:space="preserve">: </w:t>
      </w:r>
      <w:r w:rsidR="003704EE">
        <w:rPr>
          <w:rFonts w:ascii="Times New Roman" w:hAnsi="Times New Roman" w:cs="Times New Roman"/>
          <w:sz w:val="24"/>
          <w:szCs w:val="24"/>
        </w:rPr>
        <w:t xml:space="preserve">As </w:t>
      </w:r>
      <w:r w:rsidRPr="000F2C0C">
        <w:rPr>
          <w:rStyle w:val="EstiloPadroChar"/>
          <w:rFonts w:cs="Times New Roman"/>
          <w:color w:val="auto"/>
        </w:rPr>
        <w:t>A</w:t>
      </w:r>
      <w:r w:rsidR="005D5447" w:rsidRPr="000F2C0C">
        <w:rPr>
          <w:rStyle w:val="EstiloPadroChar"/>
          <w:rFonts w:cs="Times New Roman"/>
          <w:color w:val="auto"/>
        </w:rPr>
        <w:t>lienaç</w:t>
      </w:r>
      <w:r w:rsidR="004D1B6D">
        <w:rPr>
          <w:rStyle w:val="EstiloPadroChar"/>
          <w:rFonts w:cs="Times New Roman"/>
          <w:color w:val="auto"/>
        </w:rPr>
        <w:t>ões</w:t>
      </w:r>
      <w:r w:rsidR="005D5447" w:rsidRPr="000F2C0C">
        <w:rPr>
          <w:rStyle w:val="EstiloPadroChar"/>
          <w:rFonts w:cs="Times New Roman"/>
          <w:color w:val="auto"/>
        </w:rPr>
        <w:t xml:space="preserve"> Fiduciária</w:t>
      </w:r>
      <w:r w:rsidR="004D1B6D">
        <w:rPr>
          <w:rStyle w:val="EstiloPadroChar"/>
          <w:rFonts w:cs="Times New Roman"/>
          <w:color w:val="auto"/>
        </w:rPr>
        <w:t>s</w:t>
      </w:r>
      <w:r w:rsidR="005D5447" w:rsidRPr="000F2C0C">
        <w:rPr>
          <w:rStyle w:val="EstiloPadroChar"/>
          <w:rFonts w:cs="Times New Roman"/>
          <w:color w:val="auto"/>
        </w:rPr>
        <w:t xml:space="preserve"> de Imóve</w:t>
      </w:r>
      <w:r w:rsidR="000353F6" w:rsidRPr="000F2C0C">
        <w:rPr>
          <w:rStyle w:val="EstiloPadroChar"/>
          <w:rFonts w:cs="Times New Roman"/>
          <w:color w:val="auto"/>
        </w:rPr>
        <w:t>is</w:t>
      </w:r>
      <w:r w:rsidR="007A252F" w:rsidRPr="000F2C0C">
        <w:rPr>
          <w:rStyle w:val="EstiloPadroChar"/>
          <w:rFonts w:cs="Times New Roman"/>
          <w:color w:val="auto"/>
        </w:rPr>
        <w:t>,</w:t>
      </w:r>
      <w:r w:rsidR="00884D08" w:rsidRPr="000F2C0C">
        <w:rPr>
          <w:rStyle w:val="EstiloPadroChar"/>
          <w:rFonts w:cs="Times New Roman"/>
          <w:color w:val="auto"/>
        </w:rPr>
        <w:t xml:space="preserve"> </w:t>
      </w:r>
      <w:r w:rsidR="003704EE">
        <w:rPr>
          <w:rStyle w:val="EstiloPadroChar"/>
          <w:rFonts w:cs="Times New Roman"/>
          <w:color w:val="auto"/>
        </w:rPr>
        <w:t>a Alienação Fiduciária de Cotas e a Cessão Fiduciária</w:t>
      </w:r>
      <w:r w:rsidRPr="000F2C0C">
        <w:rPr>
          <w:rStyle w:val="EstiloPadroChar"/>
          <w:rFonts w:cs="Times New Roman"/>
          <w:color w:val="auto"/>
        </w:rPr>
        <w:t>;</w:t>
      </w:r>
      <w:r w:rsidR="000353F6" w:rsidRPr="000F2C0C">
        <w:rPr>
          <w:rStyle w:val="EstiloPadroChar"/>
          <w:rFonts w:cs="Times New Roman"/>
          <w:color w:val="auto"/>
        </w:rPr>
        <w:t xml:space="preserve"> </w:t>
      </w:r>
    </w:p>
    <w:p w14:paraId="0EEB244B"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6DDBFA3B"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Coobrigação da Emissora</w:t>
      </w:r>
      <w:r w:rsidRPr="000F2C0C">
        <w:rPr>
          <w:rFonts w:ascii="Times New Roman" w:hAnsi="Times New Roman" w:cs="Times New Roman"/>
          <w:sz w:val="24"/>
          <w:szCs w:val="24"/>
        </w:rPr>
        <w:t>: Não</w:t>
      </w:r>
      <w:r w:rsidR="002F0108" w:rsidRPr="000F2C0C">
        <w:rPr>
          <w:rFonts w:ascii="Times New Roman" w:hAnsi="Times New Roman" w:cs="Times New Roman"/>
          <w:sz w:val="24"/>
          <w:szCs w:val="24"/>
        </w:rPr>
        <w:t xml:space="preserve"> há</w:t>
      </w:r>
      <w:r w:rsidRPr="000F2C0C">
        <w:rPr>
          <w:rFonts w:ascii="Times New Roman" w:hAnsi="Times New Roman" w:cs="Times New Roman"/>
          <w:sz w:val="24"/>
          <w:szCs w:val="24"/>
        </w:rPr>
        <w:t>;</w:t>
      </w:r>
    </w:p>
    <w:p w14:paraId="2B1B90FC"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5B95EE95"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Subordinação</w:t>
      </w:r>
      <w:r w:rsidRPr="000F2C0C">
        <w:rPr>
          <w:rFonts w:ascii="Times New Roman" w:hAnsi="Times New Roman" w:cs="Times New Roman"/>
          <w:sz w:val="24"/>
          <w:szCs w:val="24"/>
        </w:rPr>
        <w:t>: Não</w:t>
      </w:r>
      <w:r w:rsidR="007A252F" w:rsidRPr="000F2C0C">
        <w:rPr>
          <w:rFonts w:ascii="Times New Roman" w:hAnsi="Times New Roman" w:cs="Times New Roman"/>
          <w:sz w:val="24"/>
          <w:szCs w:val="24"/>
        </w:rPr>
        <w:t xml:space="preserve"> </w:t>
      </w:r>
      <w:r w:rsidR="002C6120" w:rsidRPr="000F2C0C">
        <w:rPr>
          <w:rFonts w:ascii="Times New Roman" w:hAnsi="Times New Roman" w:cs="Times New Roman"/>
          <w:sz w:val="24"/>
          <w:szCs w:val="24"/>
        </w:rPr>
        <w:t>há</w:t>
      </w:r>
      <w:r w:rsidRPr="000F2C0C">
        <w:rPr>
          <w:rFonts w:ascii="Times New Roman" w:hAnsi="Times New Roman" w:cs="Times New Roman"/>
          <w:sz w:val="24"/>
          <w:szCs w:val="24"/>
        </w:rPr>
        <w:t>;</w:t>
      </w:r>
    </w:p>
    <w:p w14:paraId="21EEBE92"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5F11A4DA"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Forma</w:t>
      </w:r>
      <w:r w:rsidRPr="000F2C0C">
        <w:rPr>
          <w:rFonts w:ascii="Times New Roman" w:hAnsi="Times New Roman" w:cs="Times New Roman"/>
          <w:sz w:val="24"/>
          <w:szCs w:val="24"/>
        </w:rPr>
        <w:t>: Os CRI serão emitidos na forma nominativa e escritural e sua titularidade será comprovada por extrato emitido pela B3 enquanto estiverem eletronicamente custodiados na B3. Adicionalmente, será reconhecido como comprovante de titularidade dos CRI o extrato em nome dos Titulares de CRI emitido pelo Escriturador, com base nas informações prestadas pela B3</w:t>
      </w:r>
      <w:r w:rsidR="00570A43">
        <w:rPr>
          <w:rFonts w:ascii="Times New Roman" w:hAnsi="Times New Roman" w:cs="Times New Roman"/>
          <w:sz w:val="24"/>
          <w:szCs w:val="24"/>
        </w:rPr>
        <w:t xml:space="preserve">, </w:t>
      </w:r>
      <w:r w:rsidR="00570A43" w:rsidRPr="000F2C0C">
        <w:rPr>
          <w:rFonts w:ascii="Times New Roman" w:hAnsi="Times New Roman" w:cs="Times New Roman"/>
          <w:sz w:val="24"/>
          <w:szCs w:val="24"/>
        </w:rPr>
        <w:t>enquanto estiverem eletronicamente custodiados na B3</w:t>
      </w:r>
      <w:r w:rsidRPr="000F2C0C">
        <w:rPr>
          <w:rFonts w:ascii="Times New Roman" w:hAnsi="Times New Roman" w:cs="Times New Roman"/>
          <w:sz w:val="24"/>
          <w:szCs w:val="24"/>
        </w:rPr>
        <w:t>;</w:t>
      </w:r>
    </w:p>
    <w:p w14:paraId="42EE39C7"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482B676D" w14:textId="77777777" w:rsidR="00EC5F94"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Classificação de Risco</w:t>
      </w:r>
      <w:r w:rsidRPr="000F2C0C">
        <w:rPr>
          <w:rFonts w:ascii="Times New Roman" w:hAnsi="Times New Roman" w:cs="Times New Roman"/>
          <w:sz w:val="24"/>
          <w:szCs w:val="24"/>
        </w:rPr>
        <w:t xml:space="preserve">: </w:t>
      </w:r>
      <w:r w:rsidR="00FF37A2" w:rsidRPr="000F2C0C">
        <w:rPr>
          <w:rFonts w:ascii="Times New Roman" w:hAnsi="Times New Roman" w:cs="Times New Roman"/>
          <w:sz w:val="24"/>
          <w:szCs w:val="24"/>
        </w:rPr>
        <w:t xml:space="preserve">Os </w:t>
      </w:r>
      <w:r w:rsidRPr="000F2C0C">
        <w:rPr>
          <w:rFonts w:ascii="Times New Roman" w:hAnsi="Times New Roman" w:cs="Times New Roman"/>
          <w:sz w:val="24"/>
          <w:szCs w:val="24"/>
        </w:rPr>
        <w:t xml:space="preserve">CRI não serão objeto de classificação de risco; </w:t>
      </w:r>
    </w:p>
    <w:p w14:paraId="442B9C29"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5812A962"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Fatores de Risco</w:t>
      </w:r>
      <w:r w:rsidRPr="000F2C0C">
        <w:rPr>
          <w:rFonts w:ascii="Times New Roman" w:hAnsi="Times New Roman" w:cs="Times New Roman"/>
          <w:sz w:val="24"/>
          <w:szCs w:val="24"/>
        </w:rPr>
        <w:t>: Conforme Cláusula 15 deste Termo de Securitização.</w:t>
      </w:r>
    </w:p>
    <w:p w14:paraId="5EF9024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1D9F474"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72" w:name="_DV_M54"/>
      <w:bookmarkStart w:id="73" w:name="_DV_M55"/>
      <w:bookmarkStart w:id="74" w:name="_DV_M56"/>
      <w:bookmarkStart w:id="75" w:name="_DV_M57"/>
      <w:bookmarkStart w:id="76" w:name="_DV_M59"/>
      <w:bookmarkStart w:id="77" w:name="_DV_M60"/>
      <w:bookmarkStart w:id="78" w:name="_DV_M61"/>
      <w:bookmarkStart w:id="79" w:name="_DV_M62"/>
      <w:bookmarkStart w:id="80" w:name="_DV_M65"/>
      <w:bookmarkStart w:id="81" w:name="_DV_M70"/>
      <w:bookmarkStart w:id="82" w:name="_DV_M71"/>
      <w:bookmarkStart w:id="83" w:name="_DV_M74"/>
      <w:bookmarkStart w:id="84" w:name="_DV_M75"/>
      <w:bookmarkStart w:id="85" w:name="_DV_M76"/>
      <w:bookmarkStart w:id="86" w:name="_DV_M77"/>
      <w:bookmarkStart w:id="87" w:name="_DV_M78"/>
      <w:bookmarkStart w:id="88" w:name="_DV_M79"/>
      <w:bookmarkStart w:id="89" w:name="_DV_M80"/>
      <w:bookmarkStart w:id="90" w:name="_DV_M81"/>
      <w:bookmarkStart w:id="91" w:name="_DV_M85"/>
      <w:bookmarkStart w:id="92" w:name="_DV_M86"/>
      <w:bookmarkStart w:id="93" w:name="_DV_M87"/>
      <w:bookmarkStart w:id="94" w:name="_DV_M88"/>
      <w:bookmarkStart w:id="95" w:name="_DV_M893"/>
      <w:bookmarkStart w:id="96" w:name="_DV_M89"/>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B95A9B">
        <w:rPr>
          <w:rFonts w:ascii="Times New Roman" w:hAnsi="Times New Roman" w:cs="Times New Roman"/>
          <w:sz w:val="24"/>
          <w:szCs w:val="24"/>
        </w:rPr>
        <w:t>3.2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A13C64">
        <w:rPr>
          <w:rFonts w:ascii="Times New Roman" w:hAnsi="Times New Roman" w:cs="Times New Roman"/>
          <w:sz w:val="24"/>
          <w:szCs w:val="24"/>
          <w:u w:val="single"/>
        </w:rPr>
        <w:t>Depósito</w:t>
      </w:r>
      <w:r w:rsidRPr="00B95A9B">
        <w:rPr>
          <w:rFonts w:ascii="Times New Roman" w:hAnsi="Times New Roman" w:cs="Times New Roman"/>
          <w:sz w:val="24"/>
          <w:szCs w:val="24"/>
          <w:u w:val="single"/>
        </w:rPr>
        <w:t xml:space="preserve"> para Distribuição e Negociação</w:t>
      </w:r>
      <w:r w:rsidRPr="00B95A9B">
        <w:rPr>
          <w:rFonts w:ascii="Times New Roman" w:hAnsi="Times New Roman" w:cs="Times New Roman"/>
          <w:sz w:val="24"/>
          <w:szCs w:val="24"/>
        </w:rPr>
        <w:t>: Os CRI serão depositados para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distribuição pública no mercado primário por meio do MDA, administrado e operacionalizado pela B3, sendo a distribuição liquidada financeiramente por meio da B3; e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negociação no mercado secundário por meio do CETIP21, administrado e operacionalizado pela B3, sendo as negociações dos CRI liquidadas financeiramente e os CRI custodiados eletronicamente na B3.</w:t>
      </w:r>
    </w:p>
    <w:p w14:paraId="7183CD9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874318A" w14:textId="323C2ACE" w:rsidR="00F27BF5" w:rsidRPr="00B95A9B" w:rsidRDefault="00F27BF5" w:rsidP="00B95A9B">
      <w:pPr>
        <w:pStyle w:val="Tahoma11"/>
        <w:spacing w:after="0" w:line="312" w:lineRule="auto"/>
        <w:rPr>
          <w:rFonts w:ascii="Times New Roman" w:hAnsi="Times New Roman" w:cs="Times New Roman"/>
          <w:sz w:val="24"/>
          <w:szCs w:val="24"/>
        </w:rPr>
      </w:pPr>
      <w:r w:rsidRPr="00360ED2">
        <w:rPr>
          <w:rFonts w:ascii="Times New Roman" w:hAnsi="Times New Roman" w:cs="Times New Roman"/>
          <w:sz w:val="24"/>
          <w:szCs w:val="24"/>
        </w:rPr>
        <w:t>3.3</w:t>
      </w:r>
      <w:r w:rsidRPr="00360ED2">
        <w:rPr>
          <w:rFonts w:ascii="Times New Roman" w:hAnsi="Times New Roman" w:cs="Times New Roman"/>
          <w:sz w:val="24"/>
          <w:szCs w:val="24"/>
        </w:rPr>
        <w:tab/>
      </w:r>
      <w:r w:rsidRPr="00360ED2">
        <w:rPr>
          <w:rFonts w:ascii="Times New Roman" w:hAnsi="Times New Roman" w:cs="Times New Roman"/>
          <w:sz w:val="24"/>
          <w:szCs w:val="24"/>
        </w:rPr>
        <w:tab/>
      </w:r>
      <w:del w:id="97" w:author="Mattos Filho" w:date="2020-12-15T20:41:00Z">
        <w:r w:rsidR="00A13C64">
          <w:rPr>
            <w:rFonts w:ascii="Times New Roman" w:hAnsi="Times New Roman" w:cs="Times New Roman"/>
            <w:sz w:val="24"/>
            <w:szCs w:val="24"/>
          </w:rPr>
          <w:delText>[</w:delText>
        </w:r>
      </w:del>
      <w:r w:rsidRPr="00C02377">
        <w:rPr>
          <w:rFonts w:ascii="Times New Roman" w:hAnsi="Times New Roman"/>
          <w:sz w:val="24"/>
          <w:rPrChange w:id="98" w:author="Mattos Filho" w:date="2020-12-15T20:41:00Z">
            <w:rPr>
              <w:rFonts w:ascii="Times New Roman" w:hAnsi="Times New Roman"/>
              <w:sz w:val="24"/>
              <w:highlight w:val="yellow"/>
            </w:rPr>
          </w:rPrChange>
        </w:rPr>
        <w:t xml:space="preserve">Por se tratar de oferta para a distribuição pública com esforços restritos de colocação, a </w:t>
      </w:r>
      <w:r w:rsidR="00187F40" w:rsidRPr="00C02377">
        <w:rPr>
          <w:rFonts w:ascii="Times New Roman" w:hAnsi="Times New Roman"/>
          <w:sz w:val="24"/>
          <w:rPrChange w:id="99" w:author="Mattos Filho" w:date="2020-12-15T20:41:00Z">
            <w:rPr>
              <w:rFonts w:ascii="Times New Roman" w:hAnsi="Times New Roman"/>
              <w:sz w:val="24"/>
              <w:highlight w:val="yellow"/>
            </w:rPr>
          </w:rPrChange>
        </w:rPr>
        <w:t>Oferta Pública Restrita</w:t>
      </w:r>
      <w:r w:rsidRPr="00C02377">
        <w:rPr>
          <w:rFonts w:ascii="Times New Roman" w:hAnsi="Times New Roman"/>
          <w:sz w:val="24"/>
          <w:rPrChange w:id="100" w:author="Mattos Filho" w:date="2020-12-15T20:41:00Z">
            <w:rPr>
              <w:rFonts w:ascii="Times New Roman" w:hAnsi="Times New Roman"/>
              <w:sz w:val="24"/>
              <w:highlight w:val="yellow"/>
            </w:rPr>
          </w:rPrChange>
        </w:rPr>
        <w:t xml:space="preserve"> será registrada perante a ANBIMA exclusivamente para envio de informações que irão compor a base de dados da ANBIMA, nos termos do </w:t>
      </w:r>
      <w:r w:rsidR="007135FB" w:rsidRPr="00C02377">
        <w:rPr>
          <w:rFonts w:ascii="Times New Roman" w:hAnsi="Times New Roman"/>
          <w:sz w:val="24"/>
          <w:rPrChange w:id="101" w:author="Mattos Filho" w:date="2020-12-15T20:41:00Z">
            <w:rPr>
              <w:rFonts w:ascii="Times New Roman" w:hAnsi="Times New Roman"/>
              <w:sz w:val="24"/>
              <w:highlight w:val="yellow"/>
            </w:rPr>
          </w:rPrChange>
        </w:rPr>
        <w:t>parágrafo único do art</w:t>
      </w:r>
      <w:r w:rsidR="00BE5B4B" w:rsidRPr="00C02377">
        <w:rPr>
          <w:rFonts w:ascii="Times New Roman" w:hAnsi="Times New Roman"/>
          <w:sz w:val="24"/>
          <w:rPrChange w:id="102" w:author="Mattos Filho" w:date="2020-12-15T20:41:00Z">
            <w:rPr>
              <w:rFonts w:ascii="Times New Roman" w:hAnsi="Times New Roman"/>
              <w:sz w:val="24"/>
              <w:highlight w:val="yellow"/>
            </w:rPr>
          </w:rPrChange>
        </w:rPr>
        <w:t xml:space="preserve">igo </w:t>
      </w:r>
      <w:r w:rsidR="007135FB" w:rsidRPr="00C02377">
        <w:rPr>
          <w:rFonts w:ascii="Times New Roman" w:hAnsi="Times New Roman"/>
          <w:sz w:val="24"/>
          <w:rPrChange w:id="103" w:author="Mattos Filho" w:date="2020-12-15T20:41:00Z">
            <w:rPr>
              <w:rFonts w:ascii="Times New Roman" w:hAnsi="Times New Roman"/>
              <w:sz w:val="24"/>
              <w:highlight w:val="yellow"/>
            </w:rPr>
          </w:rPrChange>
        </w:rPr>
        <w:t>4º</w:t>
      </w:r>
      <w:r w:rsidRPr="00C02377">
        <w:rPr>
          <w:rFonts w:ascii="Times New Roman" w:hAnsi="Times New Roman"/>
          <w:sz w:val="24"/>
          <w:rPrChange w:id="104" w:author="Mattos Filho" w:date="2020-12-15T20:41:00Z">
            <w:rPr>
              <w:rFonts w:ascii="Times New Roman" w:hAnsi="Times New Roman"/>
              <w:sz w:val="24"/>
              <w:highlight w:val="yellow"/>
            </w:rPr>
          </w:rPrChange>
        </w:rPr>
        <w:t xml:space="preserve"> do </w:t>
      </w:r>
      <w:r w:rsidR="009C45EA" w:rsidRPr="00C02377">
        <w:rPr>
          <w:rFonts w:ascii="Times New Roman" w:hAnsi="Times New Roman"/>
          <w:sz w:val="24"/>
          <w:rPrChange w:id="105" w:author="Mattos Filho" w:date="2020-12-15T20:41:00Z">
            <w:rPr>
              <w:rFonts w:ascii="Times New Roman" w:hAnsi="Times New Roman"/>
              <w:sz w:val="24"/>
              <w:highlight w:val="yellow"/>
            </w:rPr>
          </w:rPrChange>
        </w:rPr>
        <w:t>“</w:t>
      </w:r>
      <w:r w:rsidR="007135FB" w:rsidRPr="00C02377">
        <w:rPr>
          <w:rFonts w:ascii="Times New Roman" w:hAnsi="Times New Roman"/>
          <w:sz w:val="24"/>
          <w:rPrChange w:id="106" w:author="Mattos Filho" w:date="2020-12-15T20:41:00Z">
            <w:rPr>
              <w:rFonts w:ascii="Times New Roman" w:hAnsi="Times New Roman"/>
              <w:sz w:val="24"/>
              <w:highlight w:val="yellow"/>
            </w:rPr>
          </w:rPrChange>
        </w:rPr>
        <w:t>Código ANBIMA de Regulação e Melhores Práticas para Estruturação, Coordenação e Distribuição de Ofertas Públicas de Valores Mobiliários e Ofertas Públicas de Aquisição de Valores Mobiliários</w:t>
      </w:r>
      <w:r w:rsidR="009C45EA" w:rsidRPr="00C02377">
        <w:rPr>
          <w:rFonts w:ascii="Times New Roman" w:hAnsi="Times New Roman"/>
          <w:sz w:val="24"/>
          <w:rPrChange w:id="107" w:author="Mattos Filho" w:date="2020-12-15T20:41:00Z">
            <w:rPr>
              <w:rFonts w:ascii="Times New Roman" w:hAnsi="Times New Roman"/>
              <w:sz w:val="24"/>
              <w:highlight w:val="yellow"/>
            </w:rPr>
          </w:rPrChange>
        </w:rPr>
        <w:t>”</w:t>
      </w:r>
      <w:r w:rsidRPr="00C02377">
        <w:rPr>
          <w:rFonts w:ascii="Times New Roman" w:hAnsi="Times New Roman"/>
          <w:sz w:val="24"/>
          <w:rPrChange w:id="108" w:author="Mattos Filho" w:date="2020-12-15T20:41:00Z">
            <w:rPr>
              <w:rFonts w:ascii="Times New Roman" w:hAnsi="Times New Roman"/>
              <w:sz w:val="24"/>
              <w:highlight w:val="yellow"/>
            </w:rPr>
          </w:rPrChange>
        </w:rPr>
        <w:t xml:space="preserve"> no prazo de até 15 (quinze) dias contados da data do </w:t>
      </w:r>
      <w:r w:rsidR="007135FB" w:rsidRPr="00C02377">
        <w:rPr>
          <w:rFonts w:ascii="Times New Roman" w:hAnsi="Times New Roman"/>
          <w:sz w:val="24"/>
          <w:rPrChange w:id="109" w:author="Mattos Filho" w:date="2020-12-15T20:41:00Z">
            <w:rPr>
              <w:rFonts w:ascii="Times New Roman" w:hAnsi="Times New Roman"/>
              <w:sz w:val="24"/>
              <w:highlight w:val="yellow"/>
            </w:rPr>
          </w:rPrChange>
        </w:rPr>
        <w:t xml:space="preserve">comunicado de </w:t>
      </w:r>
      <w:r w:rsidRPr="00C02377">
        <w:rPr>
          <w:rFonts w:ascii="Times New Roman" w:hAnsi="Times New Roman"/>
          <w:sz w:val="24"/>
          <w:rPrChange w:id="110" w:author="Mattos Filho" w:date="2020-12-15T20:41:00Z">
            <w:rPr>
              <w:rFonts w:ascii="Times New Roman" w:hAnsi="Times New Roman"/>
              <w:sz w:val="24"/>
              <w:highlight w:val="yellow"/>
            </w:rPr>
          </w:rPrChange>
        </w:rPr>
        <w:t xml:space="preserve">encerramento da </w:t>
      </w:r>
      <w:r w:rsidR="00187F40" w:rsidRPr="00C02377">
        <w:rPr>
          <w:rFonts w:ascii="Times New Roman" w:hAnsi="Times New Roman"/>
          <w:sz w:val="24"/>
          <w:rPrChange w:id="111" w:author="Mattos Filho" w:date="2020-12-15T20:41:00Z">
            <w:rPr>
              <w:rFonts w:ascii="Times New Roman" w:hAnsi="Times New Roman"/>
              <w:sz w:val="24"/>
              <w:highlight w:val="yellow"/>
            </w:rPr>
          </w:rPrChange>
        </w:rPr>
        <w:t>Oferta Pública Restrita</w:t>
      </w:r>
      <w:del w:id="112" w:author="Mattos Filho" w:date="2020-12-15T20:41:00Z">
        <w:r w:rsidRPr="00785BC6">
          <w:rPr>
            <w:rFonts w:ascii="Times New Roman" w:hAnsi="Times New Roman" w:cs="Times New Roman"/>
            <w:sz w:val="24"/>
            <w:szCs w:val="24"/>
            <w:highlight w:val="yellow"/>
          </w:rPr>
          <w:delText>.</w:delText>
        </w:r>
        <w:r w:rsidR="00A13C64">
          <w:rPr>
            <w:rFonts w:ascii="Times New Roman" w:hAnsi="Times New Roman" w:cs="Times New Roman"/>
            <w:sz w:val="24"/>
            <w:szCs w:val="24"/>
          </w:rPr>
          <w:delText>]</w:delText>
        </w:r>
        <w:r w:rsidR="003F01F1">
          <w:rPr>
            <w:rFonts w:ascii="Times New Roman" w:hAnsi="Times New Roman" w:cs="Times New Roman"/>
            <w:sz w:val="24"/>
            <w:szCs w:val="24"/>
          </w:rPr>
          <w:delText xml:space="preserve"> </w:delText>
        </w:r>
        <w:r w:rsidR="00A13C64" w:rsidRPr="00785BC6">
          <w:rPr>
            <w:rFonts w:ascii="Times New Roman" w:hAnsi="Times New Roman" w:cs="Times New Roman"/>
            <w:b/>
            <w:bCs/>
            <w:smallCaps/>
            <w:sz w:val="24"/>
            <w:szCs w:val="24"/>
          </w:rPr>
          <w:delText>[</w:delText>
        </w:r>
        <w:r w:rsidR="00A13C64" w:rsidRPr="00785BC6">
          <w:rPr>
            <w:rFonts w:ascii="Times New Roman" w:hAnsi="Times New Roman" w:cs="Times New Roman"/>
            <w:b/>
            <w:bCs/>
            <w:smallCaps/>
            <w:sz w:val="24"/>
            <w:szCs w:val="24"/>
            <w:highlight w:val="yellow"/>
          </w:rPr>
          <w:delText>nota VBSO: Exto/MF, favor esclarecer exclusão desta cláusula.</w:delText>
        </w:r>
        <w:r w:rsidR="00A13C64" w:rsidRPr="00785BC6">
          <w:rPr>
            <w:rFonts w:ascii="Times New Roman" w:hAnsi="Times New Roman" w:cs="Times New Roman"/>
            <w:b/>
            <w:bCs/>
            <w:smallCaps/>
            <w:sz w:val="24"/>
            <w:szCs w:val="24"/>
          </w:rPr>
          <w:delText>]</w:delText>
        </w:r>
        <w:r w:rsidR="00A13C64">
          <w:rPr>
            <w:rFonts w:ascii="Times New Roman" w:hAnsi="Times New Roman" w:cs="Times New Roman"/>
            <w:sz w:val="24"/>
            <w:szCs w:val="24"/>
          </w:rPr>
          <w:delText xml:space="preserve"> </w:delText>
        </w:r>
      </w:del>
      <w:ins w:id="113" w:author="Mattos Filho" w:date="2020-12-15T20:41:00Z">
        <w:r w:rsidRPr="00C02377">
          <w:rPr>
            <w:rFonts w:ascii="Times New Roman" w:hAnsi="Times New Roman" w:cs="Times New Roman"/>
            <w:sz w:val="24"/>
            <w:szCs w:val="24"/>
          </w:rPr>
          <w:t>.</w:t>
        </w:r>
      </w:ins>
    </w:p>
    <w:p w14:paraId="4C9D60C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C97D1B2"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3.4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Forma de Distribuição dos CRI</w:t>
      </w:r>
      <w:r w:rsidRPr="00B95A9B">
        <w:rPr>
          <w:rFonts w:ascii="Times New Roman" w:hAnsi="Times New Roman" w:cs="Times New Roman"/>
          <w:sz w:val="24"/>
          <w:szCs w:val="24"/>
        </w:rPr>
        <w:t>:</w:t>
      </w:r>
    </w:p>
    <w:p w14:paraId="7754741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DF6EC7F" w14:textId="77777777" w:rsidR="00F27BF5" w:rsidRPr="00284D87" w:rsidRDefault="00F27BF5" w:rsidP="00284D87">
      <w:pPr>
        <w:rPr>
          <w:rFonts w:cs="Times New Roman"/>
          <w:bCs/>
          <w:color w:val="auto"/>
        </w:rPr>
      </w:pPr>
      <w:bookmarkStart w:id="114" w:name="_DV_M90"/>
      <w:bookmarkStart w:id="115" w:name="_DV_M109"/>
      <w:bookmarkStart w:id="116" w:name="_Toc163380701"/>
      <w:bookmarkStart w:id="117" w:name="_Toc180553617"/>
      <w:bookmarkEnd w:id="114"/>
      <w:bookmarkEnd w:id="115"/>
      <w:r w:rsidRPr="00284D87">
        <w:rPr>
          <w:rFonts w:cs="Times New Roman"/>
          <w:bCs/>
          <w:color w:val="auto"/>
        </w:rPr>
        <w:t>3.4.1</w:t>
      </w:r>
      <w:r w:rsidRPr="00284D87">
        <w:rPr>
          <w:rFonts w:cs="Times New Roman"/>
          <w:bCs/>
          <w:color w:val="auto"/>
        </w:rPr>
        <w:tab/>
      </w:r>
      <w:r w:rsidRPr="00284D87">
        <w:rPr>
          <w:rFonts w:cs="Times New Roman"/>
          <w:bCs/>
          <w:color w:val="auto"/>
        </w:rPr>
        <w:tab/>
        <w:t>A Emissão é realizada em conformidade com a Instrução CVM nº 476 e com as demais disposições legais e regulamentares aplicáveis, razão pela qual está automaticamente dispensada de registro de distribuição na CVM, nos termos do artigo 6º da referida instrução.</w:t>
      </w:r>
    </w:p>
    <w:p w14:paraId="04DBC970" w14:textId="77777777" w:rsidR="00F27BF5" w:rsidRPr="00284D87" w:rsidRDefault="00F27BF5" w:rsidP="00284D87">
      <w:pPr>
        <w:rPr>
          <w:rFonts w:cs="Times New Roman"/>
        </w:rPr>
      </w:pPr>
    </w:p>
    <w:p w14:paraId="7ECB868E" w14:textId="77777777" w:rsidR="00F27BF5" w:rsidRPr="00284D87" w:rsidRDefault="00F27BF5" w:rsidP="00284D87">
      <w:pPr>
        <w:rPr>
          <w:rFonts w:cs="Times New Roman"/>
          <w:bCs/>
          <w:color w:val="auto"/>
        </w:rPr>
      </w:pPr>
      <w:r w:rsidRPr="00284D87">
        <w:rPr>
          <w:rFonts w:cs="Times New Roman"/>
          <w:bCs/>
          <w:color w:val="auto"/>
        </w:rPr>
        <w:t>3.4.2</w:t>
      </w:r>
      <w:r w:rsidRPr="00284D87">
        <w:rPr>
          <w:rFonts w:cs="Times New Roman"/>
          <w:bCs/>
          <w:color w:val="auto"/>
        </w:rPr>
        <w:tab/>
      </w:r>
      <w:r w:rsidRPr="00284D87">
        <w:rPr>
          <w:rFonts w:cs="Times New Roman"/>
          <w:bCs/>
          <w:color w:val="auto"/>
        </w:rPr>
        <w:tab/>
        <w:t>Os CRI são destinados a Investidores Profissionais, observado o disposto nesta Cláusula 3.</w:t>
      </w:r>
    </w:p>
    <w:p w14:paraId="60F5F09E" w14:textId="77777777" w:rsidR="00F27BF5" w:rsidRPr="00284D87" w:rsidRDefault="00F27BF5" w:rsidP="00284D87">
      <w:pPr>
        <w:rPr>
          <w:rFonts w:cs="Times New Roman"/>
        </w:rPr>
      </w:pPr>
    </w:p>
    <w:p w14:paraId="561CC121" w14:textId="77777777" w:rsidR="00F27BF5" w:rsidRPr="00284D87" w:rsidRDefault="00F27BF5" w:rsidP="00284D87">
      <w:pPr>
        <w:rPr>
          <w:rFonts w:cs="Times New Roman"/>
          <w:bCs/>
          <w:color w:val="auto"/>
        </w:rPr>
      </w:pPr>
      <w:r w:rsidRPr="00284D87">
        <w:rPr>
          <w:rFonts w:cs="Times New Roman"/>
          <w:bCs/>
          <w:color w:val="auto"/>
        </w:rPr>
        <w:t>3.4.3</w:t>
      </w:r>
      <w:r w:rsidRPr="00284D87">
        <w:rPr>
          <w:rFonts w:cs="Times New Roman"/>
          <w:bCs/>
          <w:color w:val="auto"/>
        </w:rPr>
        <w:tab/>
      </w:r>
      <w:r w:rsidRPr="00284D87">
        <w:rPr>
          <w:rFonts w:cs="Times New Roman"/>
          <w:bCs/>
          <w:color w:val="auto"/>
        </w:rPr>
        <w:tab/>
        <w:t xml:space="preserve">No âmbito da </w:t>
      </w:r>
      <w:r w:rsidR="00187F40" w:rsidRPr="00284D87">
        <w:rPr>
          <w:rFonts w:cs="Times New Roman"/>
          <w:bCs/>
          <w:color w:val="auto"/>
        </w:rPr>
        <w:t>Oferta Pública Restrita</w:t>
      </w:r>
      <w:r w:rsidRPr="00284D87">
        <w:rPr>
          <w:rFonts w:cs="Times New Roman"/>
          <w:bCs/>
          <w:color w:val="auto"/>
        </w:rPr>
        <w:t>, os CRI somente poderão ser subscritos por Investidores Profissionais, sendo oferecidos a, no máximo, 75 (setenta e cinco) Investidores Profissionais, e subscritos por, no máximo, 50 (cinquenta) Investidores Profissionais.</w:t>
      </w:r>
    </w:p>
    <w:p w14:paraId="2829DFC3" w14:textId="77777777" w:rsidR="00F27BF5" w:rsidRPr="00284D87" w:rsidRDefault="00F27BF5" w:rsidP="00284D87">
      <w:pPr>
        <w:rPr>
          <w:rFonts w:cs="Times New Roman"/>
        </w:rPr>
      </w:pPr>
    </w:p>
    <w:p w14:paraId="697A0E55" w14:textId="77777777" w:rsidR="00F27BF5" w:rsidRPr="00284D87" w:rsidRDefault="00F27BF5" w:rsidP="00284D87">
      <w:pPr>
        <w:rPr>
          <w:rFonts w:cs="Times New Roman"/>
          <w:bCs/>
          <w:color w:val="auto"/>
        </w:rPr>
      </w:pPr>
      <w:r w:rsidRPr="00284D87">
        <w:rPr>
          <w:rFonts w:cs="Times New Roman"/>
          <w:bCs/>
          <w:color w:val="auto"/>
        </w:rPr>
        <w:t>3.4.4</w:t>
      </w:r>
      <w:r w:rsidRPr="00284D87">
        <w:rPr>
          <w:rFonts w:cs="Times New Roman"/>
          <w:bCs/>
          <w:color w:val="auto"/>
        </w:rPr>
        <w:tab/>
      </w:r>
      <w:r w:rsidRPr="00284D87">
        <w:rPr>
          <w:rFonts w:cs="Times New Roman"/>
          <w:bCs/>
          <w:color w:val="auto"/>
        </w:rPr>
        <w:tab/>
        <w:t>Os CRI serão subscritos e integralizados à vista pelos Investidores Profissionais, devendo estes fornecer, por escrito, declaração no boletim de subscrição, atestando que estão cientes que: (</w:t>
      </w:r>
      <w:r w:rsidR="000A0165" w:rsidRPr="00284D87">
        <w:rPr>
          <w:rFonts w:cs="Times New Roman"/>
          <w:bCs/>
          <w:color w:val="auto"/>
        </w:rPr>
        <w:t>i</w:t>
      </w:r>
      <w:r w:rsidRPr="00284D87">
        <w:rPr>
          <w:rFonts w:cs="Times New Roman"/>
          <w:bCs/>
          <w:color w:val="auto"/>
        </w:rPr>
        <w:t xml:space="preserve">) a </w:t>
      </w:r>
      <w:r w:rsidR="00187F40" w:rsidRPr="00284D87">
        <w:rPr>
          <w:rFonts w:cs="Times New Roman"/>
          <w:bCs/>
          <w:color w:val="auto"/>
        </w:rPr>
        <w:t>Oferta Pública Restrita</w:t>
      </w:r>
      <w:r w:rsidRPr="00284D87">
        <w:rPr>
          <w:rFonts w:cs="Times New Roman"/>
          <w:bCs/>
          <w:color w:val="auto"/>
        </w:rPr>
        <w:t xml:space="preserve"> não foi registrada na CVM; </w:t>
      </w:r>
      <w:r w:rsidR="009F746D">
        <w:rPr>
          <w:rFonts w:cs="Times New Roman"/>
          <w:bCs/>
          <w:color w:val="auto"/>
        </w:rPr>
        <w:t xml:space="preserve">e </w:t>
      </w:r>
      <w:r w:rsidRPr="00284D87">
        <w:rPr>
          <w:rFonts w:cs="Times New Roman"/>
          <w:bCs/>
          <w:color w:val="auto"/>
        </w:rPr>
        <w:t>(</w:t>
      </w:r>
      <w:proofErr w:type="spellStart"/>
      <w:r w:rsidR="000A0165" w:rsidRPr="00284D87">
        <w:rPr>
          <w:rFonts w:cs="Times New Roman"/>
          <w:bCs/>
          <w:color w:val="auto"/>
        </w:rPr>
        <w:t>ii</w:t>
      </w:r>
      <w:proofErr w:type="spellEnd"/>
      <w:r w:rsidRPr="00284D87">
        <w:rPr>
          <w:rFonts w:cs="Times New Roman"/>
          <w:bCs/>
          <w:color w:val="auto"/>
        </w:rPr>
        <w:t xml:space="preserve">) os CRI ofertados estão sujeitos às restrições de negociação previstas na Instrução CVM nº 476, e observado </w:t>
      </w:r>
      <w:r w:rsidR="004151C6" w:rsidRPr="00284D87">
        <w:rPr>
          <w:rFonts w:cs="Times New Roman"/>
          <w:bCs/>
          <w:color w:val="auto"/>
        </w:rPr>
        <w:t>a</w:t>
      </w:r>
      <w:r w:rsidRPr="00284D87">
        <w:rPr>
          <w:rFonts w:cs="Times New Roman"/>
          <w:bCs/>
          <w:color w:val="auto"/>
        </w:rPr>
        <w:t xml:space="preserve"> </w:t>
      </w:r>
      <w:r w:rsidR="004151C6" w:rsidRPr="00284D87">
        <w:rPr>
          <w:rFonts w:cs="Times New Roman"/>
          <w:bCs/>
          <w:color w:val="auto"/>
        </w:rPr>
        <w:t xml:space="preserve">Cláusula </w:t>
      </w:r>
      <w:r w:rsidRPr="00284D87">
        <w:rPr>
          <w:rFonts w:cs="Times New Roman"/>
          <w:bCs/>
          <w:color w:val="auto"/>
        </w:rPr>
        <w:t>3.4.5 abaixo.</w:t>
      </w:r>
      <w:r w:rsidR="009F746D">
        <w:rPr>
          <w:rFonts w:cs="Times New Roman"/>
          <w:bCs/>
          <w:color w:val="auto"/>
        </w:rPr>
        <w:t xml:space="preserve"> </w:t>
      </w:r>
      <w:r w:rsidRPr="00284D87">
        <w:rPr>
          <w:rFonts w:cs="Times New Roman"/>
          <w:bCs/>
          <w:color w:val="auto"/>
        </w:rPr>
        <w:t>Ademais, os Investidores Profissionais</w:t>
      </w:r>
      <w:r w:rsidRPr="00284D87" w:rsidDel="00BC70D6">
        <w:rPr>
          <w:rFonts w:cs="Times New Roman"/>
          <w:bCs/>
          <w:color w:val="auto"/>
        </w:rPr>
        <w:t xml:space="preserve"> </w:t>
      </w:r>
      <w:r w:rsidRPr="00284D87">
        <w:rPr>
          <w:rFonts w:cs="Times New Roman"/>
          <w:bCs/>
          <w:color w:val="auto"/>
        </w:rPr>
        <w:t>deverão fornecer, por escrito, declaração, atestando sua condição de investidor profissional, nos termos definidos neste Termo.</w:t>
      </w:r>
    </w:p>
    <w:p w14:paraId="0A84D28F" w14:textId="77777777" w:rsidR="00F27BF5" w:rsidRPr="00284D87" w:rsidRDefault="00F27BF5" w:rsidP="00284D87">
      <w:pPr>
        <w:rPr>
          <w:rFonts w:cs="Times New Roman"/>
        </w:rPr>
      </w:pPr>
    </w:p>
    <w:p w14:paraId="248E7F35" w14:textId="77777777" w:rsidR="00F27BF5" w:rsidRPr="00284D87" w:rsidRDefault="00F27BF5" w:rsidP="00284D87">
      <w:pPr>
        <w:rPr>
          <w:rFonts w:cs="Times New Roman"/>
          <w:bCs/>
          <w:color w:val="auto"/>
        </w:rPr>
      </w:pPr>
      <w:bookmarkStart w:id="118" w:name="_Ref426493006"/>
      <w:r w:rsidRPr="00284D87">
        <w:rPr>
          <w:rFonts w:cs="Times New Roman"/>
          <w:bCs/>
          <w:color w:val="auto"/>
        </w:rPr>
        <w:t>3.4.5</w:t>
      </w:r>
      <w:r w:rsidRPr="00284D87">
        <w:rPr>
          <w:rFonts w:cs="Times New Roman"/>
          <w:bCs/>
          <w:color w:val="auto"/>
        </w:rPr>
        <w:tab/>
      </w:r>
      <w:r w:rsidRPr="00284D87">
        <w:rPr>
          <w:rFonts w:cs="Times New Roman"/>
          <w:bCs/>
          <w:color w:val="auto"/>
        </w:rPr>
        <w:tab/>
        <w:t>Os CRI da presente Emissão somente poderão ser negociados nos mercados regulamentados de valores mobiliários depois de decorridos 90 (noventa) dias de cada data de subscrição ou aquisição dos CRI pelo respectivo Titular de CRI</w:t>
      </w:r>
      <w:r w:rsidR="00DF5638" w:rsidRPr="00284D87">
        <w:rPr>
          <w:rFonts w:cs="Times New Roman"/>
          <w:bCs/>
          <w:color w:val="auto"/>
        </w:rPr>
        <w:t xml:space="preserve">, nos termos do artigo 13 da Instrução CVM </w:t>
      </w:r>
      <w:r w:rsidR="00F53E33">
        <w:rPr>
          <w:rFonts w:cs="Times New Roman"/>
          <w:bCs/>
          <w:color w:val="auto"/>
        </w:rPr>
        <w:t xml:space="preserve">nº </w:t>
      </w:r>
      <w:r w:rsidR="00DF5638" w:rsidRPr="00284D87">
        <w:rPr>
          <w:rFonts w:cs="Times New Roman"/>
          <w:bCs/>
          <w:color w:val="auto"/>
        </w:rPr>
        <w:t>476</w:t>
      </w:r>
      <w:r w:rsidRPr="00284D87">
        <w:rPr>
          <w:rFonts w:cs="Times New Roman"/>
          <w:bCs/>
          <w:color w:val="auto"/>
        </w:rPr>
        <w:t>.</w:t>
      </w:r>
      <w:bookmarkEnd w:id="118"/>
      <w:r w:rsidR="00DF5638" w:rsidRPr="00284D87">
        <w:rPr>
          <w:rFonts w:cs="Times New Roman"/>
          <w:bCs/>
          <w:color w:val="auto"/>
        </w:rPr>
        <w:t xml:space="preserve"> </w:t>
      </w:r>
      <w:r w:rsidR="005E2B37" w:rsidRPr="00EF2D4C">
        <w:t xml:space="preserve">O prazo de 90 (noventa) dias para restrição de negociação </w:t>
      </w:r>
      <w:r w:rsidR="00F53E33">
        <w:t>dos CRI</w:t>
      </w:r>
      <w:r w:rsidR="005E2B37" w:rsidRPr="00EF2D4C">
        <w:t xml:space="preserve"> referido acima não será aplicável ao Coordenador Líder,</w:t>
      </w:r>
      <w:r w:rsidR="00F53E33">
        <w:t xml:space="preserve"> </w:t>
      </w:r>
      <w:r w:rsidR="005E2B37" w:rsidRPr="00EF2D4C">
        <w:t>na hipótese do exercício da garantia firme, conforme previsto no inciso II do artigo 13 da Instrução CVM</w:t>
      </w:r>
      <w:r w:rsidR="00F53E33">
        <w:t xml:space="preserve"> nº</w:t>
      </w:r>
      <w:r w:rsidR="005E2B37" w:rsidRPr="00EF2D4C">
        <w:t xml:space="preserve"> 476, desde que sejam observadas as seguintes condições: (i) o Investidor Profissional adquirente d</w:t>
      </w:r>
      <w:r w:rsidR="00F53E33">
        <w:t>os</w:t>
      </w:r>
      <w:r w:rsidR="005E2B37" w:rsidRPr="00EF2D4C">
        <w:t xml:space="preserve"> </w:t>
      </w:r>
      <w:r w:rsidR="00F53E33">
        <w:t>CRI</w:t>
      </w:r>
      <w:r w:rsidR="005E2B37" w:rsidRPr="00EF2D4C">
        <w:t xml:space="preserve"> observe o prazo de 90 (noventa) dias de restrição de negociação, contado da data do exercício da garantia firme pelo Coordenador Líder; (</w:t>
      </w:r>
      <w:proofErr w:type="spellStart"/>
      <w:r w:rsidR="005E2B37" w:rsidRPr="00EF2D4C">
        <w:t>ii</w:t>
      </w:r>
      <w:proofErr w:type="spellEnd"/>
      <w:r w:rsidR="005E2B37" w:rsidRPr="00EF2D4C">
        <w:t>) o Coordenador Líder verifique o cumprimento das regras previstas nos art. 2º e 3º da Instrução CVM</w:t>
      </w:r>
      <w:r w:rsidR="00F53E33">
        <w:t xml:space="preserve"> nº</w:t>
      </w:r>
      <w:r w:rsidR="005E2B37" w:rsidRPr="00EF2D4C">
        <w:t xml:space="preserve"> 476; e (</w:t>
      </w:r>
      <w:proofErr w:type="spellStart"/>
      <w:r w:rsidR="005E2B37" w:rsidRPr="00EF2D4C">
        <w:t>iii</w:t>
      </w:r>
      <w:proofErr w:type="spellEnd"/>
      <w:r w:rsidR="005E2B37" w:rsidRPr="00EF2D4C">
        <w:t xml:space="preserve">) a </w:t>
      </w:r>
      <w:r w:rsidR="005E2B37" w:rsidRPr="00EF2D4C">
        <w:lastRenderedPageBreak/>
        <w:t xml:space="preserve">negociação </w:t>
      </w:r>
      <w:r w:rsidR="00F53E33">
        <w:t>dos CRI</w:t>
      </w:r>
      <w:r w:rsidR="005E2B37" w:rsidRPr="00EF2D4C">
        <w:t xml:space="preserve"> </w:t>
      </w:r>
      <w:r w:rsidR="00A13C64">
        <w:t>seja</w:t>
      </w:r>
      <w:r w:rsidR="005E2B37" w:rsidRPr="00EF2D4C">
        <w:t xml:space="preserve"> realizada nas mesmas condições aplicáveis à Oferta</w:t>
      </w:r>
      <w:r w:rsidR="00F53E33">
        <w:t xml:space="preserve"> Pública Restrita</w:t>
      </w:r>
      <w:r w:rsidR="005E2B37" w:rsidRPr="00EF2D4C">
        <w:t xml:space="preserve">, podendo o valor de transferência </w:t>
      </w:r>
      <w:r w:rsidR="00F53E33">
        <w:t>dos CRI</w:t>
      </w:r>
      <w:r w:rsidR="005E2B37" w:rsidRPr="00EF2D4C">
        <w:t xml:space="preserve"> ser atualizado pela respectiva Remuneração</w:t>
      </w:r>
      <w:r w:rsidR="00F53E33">
        <w:t>.</w:t>
      </w:r>
    </w:p>
    <w:p w14:paraId="09B2E422" w14:textId="77777777" w:rsidR="00F27BF5" w:rsidRPr="00284D87" w:rsidRDefault="00F27BF5" w:rsidP="00284D87">
      <w:pPr>
        <w:rPr>
          <w:rFonts w:cs="Times New Roman"/>
        </w:rPr>
      </w:pPr>
    </w:p>
    <w:p w14:paraId="2EE69198" w14:textId="77777777" w:rsidR="00F27BF5" w:rsidRPr="00284D87" w:rsidRDefault="00F27BF5" w:rsidP="00284D87">
      <w:pPr>
        <w:rPr>
          <w:rFonts w:cs="Times New Roman"/>
          <w:bCs/>
          <w:color w:val="auto"/>
        </w:rPr>
      </w:pPr>
      <w:r w:rsidRPr="00284D87">
        <w:rPr>
          <w:rFonts w:cs="Times New Roman"/>
          <w:bCs/>
          <w:color w:val="auto"/>
        </w:rPr>
        <w:t>3.4.</w:t>
      </w:r>
      <w:r w:rsidR="009F746D">
        <w:rPr>
          <w:rFonts w:cs="Times New Roman"/>
          <w:bCs/>
          <w:color w:val="auto"/>
        </w:rPr>
        <w:t>6</w:t>
      </w:r>
      <w:r w:rsidRPr="00284D87">
        <w:rPr>
          <w:rFonts w:cs="Times New Roman"/>
          <w:bCs/>
          <w:color w:val="auto"/>
        </w:rPr>
        <w:tab/>
      </w:r>
      <w:r w:rsidRPr="00284D87">
        <w:rPr>
          <w:rFonts w:cs="Times New Roman"/>
          <w:bCs/>
          <w:color w:val="auto"/>
        </w:rPr>
        <w:tab/>
        <w:t xml:space="preserve">O prazo máximo de colocação dos CRI será de até 180 (cento e oitenta) dias contados a partir da data do início da distribuição informada à CVM pelo Coordenador Líder, observado o disposto nos artigos 7-A e 8º, parágrafo 2º, da Instrução CVM nº 476. </w:t>
      </w:r>
    </w:p>
    <w:p w14:paraId="5E6C3242" w14:textId="77777777" w:rsidR="00F27BF5" w:rsidRPr="00284D87" w:rsidRDefault="00F27BF5" w:rsidP="00284D87">
      <w:pPr>
        <w:rPr>
          <w:rFonts w:cs="Times New Roman"/>
        </w:rPr>
      </w:pPr>
    </w:p>
    <w:p w14:paraId="77D0F719" w14:textId="77777777" w:rsidR="00F27BF5" w:rsidRPr="00284D87" w:rsidRDefault="00F27BF5" w:rsidP="00284D87">
      <w:pPr>
        <w:rPr>
          <w:rFonts w:cs="Times New Roman"/>
          <w:bCs/>
          <w:color w:val="auto"/>
        </w:rPr>
      </w:pPr>
      <w:bookmarkStart w:id="119" w:name="_DV_M72"/>
      <w:bookmarkStart w:id="120" w:name="_DV_M63"/>
      <w:bookmarkStart w:id="121" w:name="_DV_M64"/>
      <w:bookmarkStart w:id="122" w:name="_DV_M66"/>
      <w:bookmarkStart w:id="123" w:name="_DV_M67"/>
      <w:bookmarkStart w:id="124" w:name="_DV_M68"/>
      <w:bookmarkStart w:id="125" w:name="_DV_M69"/>
      <w:bookmarkEnd w:id="119"/>
      <w:bookmarkEnd w:id="120"/>
      <w:bookmarkEnd w:id="121"/>
      <w:bookmarkEnd w:id="122"/>
      <w:bookmarkEnd w:id="123"/>
      <w:bookmarkEnd w:id="124"/>
      <w:bookmarkEnd w:id="125"/>
      <w:r w:rsidRPr="00284D87">
        <w:rPr>
          <w:rFonts w:cs="Times New Roman"/>
          <w:bCs/>
          <w:color w:val="auto"/>
        </w:rPr>
        <w:t>3.4.7</w:t>
      </w:r>
      <w:r w:rsidRPr="00284D87">
        <w:rPr>
          <w:rFonts w:cs="Times New Roman"/>
          <w:bCs/>
          <w:color w:val="auto"/>
        </w:rPr>
        <w:tab/>
      </w:r>
      <w:r w:rsidRPr="00284D87">
        <w:rPr>
          <w:rFonts w:cs="Times New Roman"/>
          <w:bCs/>
          <w:color w:val="auto"/>
        </w:rPr>
        <w:tab/>
        <w:t>O valor da Emissão não poderá ser aumentado em nenhuma hipótese.</w:t>
      </w:r>
    </w:p>
    <w:p w14:paraId="26A4743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E0B3ED2" w14:textId="77777777" w:rsidR="00946FEF" w:rsidRDefault="00F27BF5" w:rsidP="001D6441">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t>3.5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Destinação de Recursos</w:t>
      </w:r>
      <w:r w:rsidRPr="00B95A9B">
        <w:rPr>
          <w:rFonts w:ascii="Times New Roman" w:hAnsi="Times New Roman" w:cs="Times New Roman"/>
          <w:sz w:val="24"/>
          <w:szCs w:val="24"/>
        </w:rPr>
        <w:t>:</w:t>
      </w:r>
      <w:r w:rsidR="00946FEF">
        <w:rPr>
          <w:rFonts w:ascii="Times New Roman" w:hAnsi="Times New Roman" w:cs="Times New Roman"/>
          <w:sz w:val="24"/>
          <w:szCs w:val="24"/>
        </w:rPr>
        <w:t xml:space="preserve"> </w:t>
      </w:r>
    </w:p>
    <w:p w14:paraId="6075B3C9" w14:textId="77777777" w:rsidR="00F27BF5" w:rsidRPr="00B95A9B" w:rsidRDefault="00F27BF5" w:rsidP="001D6441">
      <w:pPr>
        <w:pStyle w:val="Tahoma11"/>
        <w:keepNext/>
        <w:spacing w:after="0" w:line="312" w:lineRule="auto"/>
        <w:rPr>
          <w:rFonts w:ascii="Times New Roman" w:hAnsi="Times New Roman" w:cs="Times New Roman"/>
          <w:sz w:val="24"/>
          <w:szCs w:val="24"/>
        </w:rPr>
      </w:pPr>
    </w:p>
    <w:p w14:paraId="1E7F1A63" w14:textId="77777777" w:rsidR="00F27BF5" w:rsidRPr="00284D87" w:rsidRDefault="00F27BF5" w:rsidP="00284D87">
      <w:pPr>
        <w:rPr>
          <w:rFonts w:cs="Times New Roman"/>
          <w:bCs/>
          <w:color w:val="auto"/>
        </w:rPr>
      </w:pPr>
      <w:r w:rsidRPr="00284D87">
        <w:rPr>
          <w:rFonts w:cs="Times New Roman"/>
          <w:bCs/>
          <w:color w:val="auto"/>
        </w:rPr>
        <w:t>3.5.1</w:t>
      </w:r>
      <w:r w:rsidRPr="00284D87">
        <w:rPr>
          <w:rFonts w:cs="Times New Roman"/>
          <w:bCs/>
          <w:color w:val="auto"/>
        </w:rPr>
        <w:tab/>
      </w:r>
      <w:r w:rsidRPr="00284D87">
        <w:rPr>
          <w:rFonts w:cs="Times New Roman"/>
          <w:bCs/>
          <w:color w:val="auto"/>
        </w:rPr>
        <w:tab/>
        <w:t xml:space="preserve">Os recursos obtidos com a subscrição e integralização dos CRI serão utilizados pela </w:t>
      </w:r>
      <w:r w:rsidRPr="00284D87">
        <w:rPr>
          <w:rFonts w:cs="Times New Roman"/>
          <w:color w:val="000000"/>
        </w:rPr>
        <w:t>Emissora</w:t>
      </w:r>
      <w:r w:rsidRPr="00284D87">
        <w:rPr>
          <w:rFonts w:cs="Times New Roman"/>
          <w:bCs/>
          <w:color w:val="auto"/>
        </w:rPr>
        <w:t xml:space="preserve"> exclusivamente para o pagamento à </w:t>
      </w:r>
      <w:r w:rsidR="002A1B80">
        <w:rPr>
          <w:rFonts w:cs="Times New Roman"/>
          <w:bCs/>
          <w:color w:val="auto"/>
        </w:rPr>
        <w:t>Hipotecária</w:t>
      </w:r>
      <w:r w:rsidR="008F67D3" w:rsidRPr="00284D87">
        <w:rPr>
          <w:rFonts w:cs="Times New Roman"/>
          <w:bCs/>
          <w:color w:val="auto"/>
        </w:rPr>
        <w:t xml:space="preserve"> </w:t>
      </w:r>
      <w:r w:rsidRPr="00284D87">
        <w:rPr>
          <w:rFonts w:cs="Times New Roman"/>
          <w:bCs/>
          <w:color w:val="auto"/>
        </w:rPr>
        <w:t xml:space="preserve">do </w:t>
      </w:r>
      <w:r w:rsidR="00BE5B4B" w:rsidRPr="00284D87">
        <w:rPr>
          <w:rFonts w:cs="Times New Roman"/>
          <w:bCs/>
          <w:color w:val="auto"/>
        </w:rPr>
        <w:t>p</w:t>
      </w:r>
      <w:r w:rsidR="00792C27" w:rsidRPr="00284D87">
        <w:rPr>
          <w:rFonts w:cs="Times New Roman"/>
          <w:bCs/>
          <w:color w:val="auto"/>
        </w:rPr>
        <w:t>r</w:t>
      </w:r>
      <w:r w:rsidR="00BE5B4B" w:rsidRPr="00284D87">
        <w:rPr>
          <w:rFonts w:cs="Times New Roman"/>
          <w:bCs/>
          <w:color w:val="auto"/>
        </w:rPr>
        <w:t xml:space="preserve">eço de </w:t>
      </w:r>
      <w:r w:rsidR="002A1B80">
        <w:rPr>
          <w:rFonts w:cs="Times New Roman"/>
          <w:bCs/>
          <w:color w:val="auto"/>
        </w:rPr>
        <w:t>aquisição da CCB</w:t>
      </w:r>
      <w:r w:rsidRPr="00284D87">
        <w:rPr>
          <w:rFonts w:cs="Times New Roman"/>
          <w:bCs/>
          <w:color w:val="auto"/>
        </w:rPr>
        <w:t>.</w:t>
      </w:r>
    </w:p>
    <w:p w14:paraId="0D23FED1" w14:textId="77777777" w:rsidR="00151CDB" w:rsidRDefault="00151CDB">
      <w:pPr>
        <w:rPr>
          <w:rFonts w:cs="Times New Roman"/>
          <w:color w:val="auto"/>
        </w:rPr>
      </w:pPr>
    </w:p>
    <w:p w14:paraId="38F349E7" w14:textId="77777777" w:rsidR="00651682" w:rsidRPr="00B95A9B" w:rsidRDefault="00151CDB">
      <w:pPr>
        <w:rPr>
          <w:rFonts w:cs="Times New Roman"/>
          <w:color w:val="auto"/>
        </w:rPr>
      </w:pPr>
      <w:r w:rsidRPr="00B95A9B">
        <w:rPr>
          <w:rFonts w:cs="Times New Roman"/>
          <w:color w:val="auto"/>
        </w:rPr>
        <w:t>3.5.2</w:t>
      </w:r>
      <w:r w:rsidRPr="00B95A9B">
        <w:rPr>
          <w:rFonts w:cs="Times New Roman"/>
          <w:color w:val="auto"/>
        </w:rPr>
        <w:tab/>
      </w:r>
      <w:r w:rsidRPr="00B95A9B">
        <w:rPr>
          <w:rFonts w:cs="Times New Roman"/>
          <w:color w:val="auto"/>
        </w:rPr>
        <w:tab/>
      </w:r>
      <w:r w:rsidR="00651682" w:rsidRPr="00B95A9B">
        <w:rPr>
          <w:rFonts w:cs="Times New Roman"/>
          <w:color w:val="auto"/>
        </w:rPr>
        <w:t xml:space="preserve">Por sua vez, </w:t>
      </w:r>
      <w:r w:rsidR="00651682" w:rsidRPr="00B95A9B">
        <w:rPr>
          <w:rFonts w:cs="Times New Roman"/>
          <w:color w:val="000000"/>
        </w:rPr>
        <w:t>os recursos líquidos captados pela Devedora com a emissão da</w:t>
      </w:r>
      <w:r w:rsidR="002A1B80">
        <w:rPr>
          <w:rFonts w:cs="Times New Roman"/>
          <w:color w:val="000000"/>
        </w:rPr>
        <w:t xml:space="preserve"> CCB</w:t>
      </w:r>
      <w:r w:rsidR="00651682" w:rsidRPr="00B95A9B">
        <w:rPr>
          <w:rFonts w:cs="Times New Roman"/>
          <w:color w:val="000000"/>
        </w:rPr>
        <w:t xml:space="preserve"> serão utilizados exclusivamente para</w:t>
      </w:r>
      <w:r w:rsidR="004F7C9F">
        <w:rPr>
          <w:rFonts w:cs="Times New Roman"/>
          <w:color w:val="000000"/>
        </w:rPr>
        <w:t xml:space="preserve"> </w:t>
      </w:r>
      <w:r w:rsidR="00F53E33">
        <w:rPr>
          <w:color w:val="000000"/>
        </w:rPr>
        <w:t xml:space="preserve">investimentos </w:t>
      </w:r>
      <w:r w:rsidR="00A13C64">
        <w:rPr>
          <w:color w:val="000000"/>
        </w:rPr>
        <w:t>nas Sociedades Destinação</w:t>
      </w:r>
      <w:r w:rsidR="003F08B5">
        <w:rPr>
          <w:color w:val="000000"/>
        </w:rPr>
        <w:t>, que investirão os recursos</w:t>
      </w:r>
      <w:r w:rsidR="00F64C40">
        <w:rPr>
          <w:color w:val="000000"/>
        </w:rPr>
        <w:t xml:space="preserve"> na </w:t>
      </w:r>
      <w:r w:rsidR="00F64C40" w:rsidRPr="006253FC">
        <w:t xml:space="preserve">aquisição de imóveis </w:t>
      </w:r>
      <w:r w:rsidR="0000420B">
        <w:t>e/ou no desenvolvimento de empreendimentos imobiliários</w:t>
      </w:r>
      <w:r w:rsidR="00F53E33" w:rsidRPr="00265347">
        <w:rPr>
          <w:color w:val="000000"/>
        </w:rPr>
        <w:t xml:space="preserve">, </w:t>
      </w:r>
      <w:r w:rsidR="007B6DF8">
        <w:rPr>
          <w:color w:val="000000"/>
        </w:rPr>
        <w:t>os quais</w:t>
      </w:r>
      <w:r w:rsidR="00F53E33" w:rsidRPr="00265347">
        <w:rPr>
          <w:color w:val="000000"/>
        </w:rPr>
        <w:t xml:space="preserve"> se encontram </w:t>
      </w:r>
      <w:r w:rsidR="007B6DF8" w:rsidRPr="00265347">
        <w:rPr>
          <w:color w:val="000000"/>
        </w:rPr>
        <w:t>listad</w:t>
      </w:r>
      <w:r w:rsidR="007B6DF8">
        <w:rPr>
          <w:color w:val="000000"/>
        </w:rPr>
        <w:t>o</w:t>
      </w:r>
      <w:r w:rsidR="007B6DF8" w:rsidRPr="00265347">
        <w:rPr>
          <w:color w:val="000000"/>
        </w:rPr>
        <w:t>s</w:t>
      </w:r>
      <w:r w:rsidR="007B6DF8">
        <w:rPr>
          <w:rFonts w:cs="Times New Roman"/>
          <w:color w:val="000000"/>
        </w:rPr>
        <w:t xml:space="preserve"> </w:t>
      </w:r>
      <w:r w:rsidR="00F42B4F">
        <w:rPr>
          <w:rFonts w:cs="Times New Roman"/>
          <w:color w:val="000000"/>
        </w:rPr>
        <w:t xml:space="preserve">exaustivamente </w:t>
      </w:r>
      <w:r w:rsidR="0084799F">
        <w:rPr>
          <w:rFonts w:cs="Times New Roman"/>
          <w:color w:val="000000"/>
        </w:rPr>
        <w:t xml:space="preserve">no </w:t>
      </w:r>
      <w:r w:rsidR="0084799F">
        <w:rPr>
          <w:rFonts w:cs="Times New Roman"/>
          <w:color w:val="000000"/>
          <w:u w:val="single"/>
        </w:rPr>
        <w:t xml:space="preserve">Anexo </w:t>
      </w:r>
      <w:r w:rsidR="0084799F" w:rsidRPr="006253FC">
        <w:rPr>
          <w:rFonts w:cs="Times New Roman"/>
          <w:color w:val="000000"/>
          <w:u w:val="single"/>
        </w:rPr>
        <w:t>VII</w:t>
      </w:r>
      <w:r w:rsidR="007B6DF8" w:rsidRPr="009A3A32">
        <w:rPr>
          <w:rFonts w:cs="Times New Roman"/>
          <w:color w:val="000000"/>
        </w:rPr>
        <w:t xml:space="preserve"> ao presente Termo de Securitização</w:t>
      </w:r>
      <w:r w:rsidR="00F42B4F">
        <w:rPr>
          <w:rFonts w:cs="Times New Roman"/>
          <w:color w:val="000000"/>
        </w:rPr>
        <w:t>, observado percentual e o cronograma indicativo da destinação dos recursos, conforme</w:t>
      </w:r>
      <w:r w:rsidR="0026241A">
        <w:rPr>
          <w:rFonts w:cs="Times New Roman"/>
          <w:color w:val="000000"/>
        </w:rPr>
        <w:t xml:space="preserve"> também</w:t>
      </w:r>
      <w:r w:rsidR="00F42B4F">
        <w:rPr>
          <w:rFonts w:cs="Times New Roman"/>
          <w:color w:val="000000"/>
        </w:rPr>
        <w:t xml:space="preserve"> previsto no </w:t>
      </w:r>
      <w:r w:rsidR="00F42B4F" w:rsidRPr="00861881">
        <w:rPr>
          <w:rFonts w:cs="Times New Roman"/>
          <w:color w:val="000000"/>
          <w:u w:val="single"/>
        </w:rPr>
        <w:t>Anexo VII</w:t>
      </w:r>
      <w:r w:rsidR="00651682" w:rsidRPr="00504029">
        <w:rPr>
          <w:rFonts w:cs="Times New Roman"/>
          <w:color w:val="000000"/>
        </w:rPr>
        <w:t xml:space="preserve">. </w:t>
      </w:r>
      <w:r w:rsidR="00F64C40" w:rsidRPr="00504029">
        <w:rPr>
          <w:color w:val="000000"/>
        </w:rPr>
        <w:t>Qualquer</w:t>
      </w:r>
      <w:r w:rsidR="00F64C40" w:rsidRPr="00BF02BD">
        <w:rPr>
          <w:color w:val="000000"/>
        </w:rPr>
        <w:t xml:space="preserve"> alteração nos percentuais dos recursos obtidos por meio da</w:t>
      </w:r>
      <w:r w:rsidR="002A1B80">
        <w:rPr>
          <w:color w:val="000000"/>
        </w:rPr>
        <w:t xml:space="preserve"> CCB</w:t>
      </w:r>
      <w:r w:rsidR="00F64C40" w:rsidRPr="00BF02BD">
        <w:rPr>
          <w:color w:val="000000"/>
        </w:rPr>
        <w:t xml:space="preserve"> </w:t>
      </w:r>
      <w:r w:rsidR="00F64C40" w:rsidRPr="00BF02BD">
        <w:t xml:space="preserve">a serem destinados na forma prevista no </w:t>
      </w:r>
      <w:r w:rsidR="00F64C40" w:rsidRPr="00EB4DB8">
        <w:rPr>
          <w:u w:val="single"/>
        </w:rPr>
        <w:t>Anexo VII</w:t>
      </w:r>
      <w:r w:rsidR="00F64C40" w:rsidRPr="00BF02BD">
        <w:t xml:space="preserve">, deverá ser precedida de aditamento </w:t>
      </w:r>
      <w:r w:rsidR="00F42B4F">
        <w:t xml:space="preserve">à </w:t>
      </w:r>
      <w:r w:rsidR="002A1B80">
        <w:t>CCB</w:t>
      </w:r>
      <w:r w:rsidR="00F42B4F">
        <w:t xml:space="preserve">, </w:t>
      </w:r>
      <w:r w:rsidR="00F64C40" w:rsidRPr="00BF02BD">
        <w:t>a est</w:t>
      </w:r>
      <w:r w:rsidR="00F64C40">
        <w:t>e Termo de Securitização</w:t>
      </w:r>
      <w:r w:rsidR="00F64C40" w:rsidRPr="00BF02BD">
        <w:t xml:space="preserve">, </w:t>
      </w:r>
      <w:r w:rsidR="00F42B4F">
        <w:t>bem como</w:t>
      </w:r>
      <w:r w:rsidR="00F64C40" w:rsidRPr="00BF02BD">
        <w:t xml:space="preserve"> a qualquer outro </w:t>
      </w:r>
      <w:r w:rsidR="00F42B4F">
        <w:t>Documento da Operação</w:t>
      </w:r>
      <w:r w:rsidR="00F64C40" w:rsidRPr="00BF02BD">
        <w:t xml:space="preserve"> que se faça necessário</w:t>
      </w:r>
      <w:r w:rsidR="00F64C40">
        <w:t>,</w:t>
      </w:r>
      <w:r w:rsidR="00F64C40" w:rsidRPr="00BF02BD">
        <w:t xml:space="preserve"> a partir da Data de Emissão e até a destinação total dos recursos obtidos pela </w:t>
      </w:r>
      <w:r w:rsidR="00F64C40">
        <w:t>Devedora</w:t>
      </w:r>
      <w:r w:rsidR="00F64C40" w:rsidRPr="00BF02BD">
        <w:t>, caso haja quaisquer alterações dentro de tais períodos.</w:t>
      </w:r>
      <w:r w:rsidRPr="00B95A9B">
        <w:rPr>
          <w:rFonts w:cs="Times New Roman"/>
          <w:color w:val="auto"/>
        </w:rPr>
        <w:t xml:space="preserve"> </w:t>
      </w:r>
    </w:p>
    <w:p w14:paraId="686702AD" w14:textId="77777777" w:rsidR="006253FC" w:rsidRPr="00130259" w:rsidRDefault="006253FC" w:rsidP="00651682">
      <w:pPr>
        <w:rPr>
          <w:rFonts w:cs="Times New Roman"/>
          <w:color w:val="000000"/>
        </w:rPr>
      </w:pPr>
    </w:p>
    <w:p w14:paraId="52DE85EE" w14:textId="77777777" w:rsidR="00651682" w:rsidRPr="00B95A9B" w:rsidRDefault="00651682" w:rsidP="00651682">
      <w:pPr>
        <w:rPr>
          <w:rFonts w:cs="Times New Roman"/>
          <w:color w:val="000000"/>
        </w:rPr>
      </w:pPr>
      <w:r w:rsidRPr="009C45EA">
        <w:rPr>
          <w:rFonts w:cs="Times New Roman"/>
          <w:color w:val="000000"/>
        </w:rPr>
        <w:t>3.5.</w:t>
      </w:r>
      <w:r w:rsidR="00504029">
        <w:rPr>
          <w:rFonts w:cs="Times New Roman"/>
          <w:color w:val="000000"/>
        </w:rPr>
        <w:t>3</w:t>
      </w:r>
      <w:r w:rsidRPr="00B95A9B">
        <w:rPr>
          <w:rFonts w:cs="Times New Roman"/>
          <w:color w:val="000000"/>
        </w:rPr>
        <w:tab/>
      </w:r>
      <w:r w:rsidRPr="00B95A9B">
        <w:rPr>
          <w:rFonts w:cs="Times New Roman"/>
          <w:color w:val="000000"/>
        </w:rPr>
        <w:tab/>
        <w:t xml:space="preserve">A integralidade dos recursos captados por meio da presente Emissão deverá seguir a destinação prevista na Cláusula </w:t>
      </w:r>
      <w:r w:rsidR="00B36E76" w:rsidRPr="00B95A9B">
        <w:rPr>
          <w:rFonts w:cs="Times New Roman"/>
          <w:color w:val="000000"/>
        </w:rPr>
        <w:t xml:space="preserve">3.5.2 </w:t>
      </w:r>
      <w:r w:rsidRPr="00B95A9B">
        <w:rPr>
          <w:rFonts w:cs="Times New Roman"/>
          <w:color w:val="000000"/>
        </w:rPr>
        <w:t xml:space="preserve">acima, até a Data de Vencimento, ou até que a </w:t>
      </w:r>
      <w:r w:rsidR="00B36E76" w:rsidRPr="00B95A9B">
        <w:rPr>
          <w:rFonts w:cs="Times New Roman"/>
          <w:color w:val="000000"/>
        </w:rPr>
        <w:t>Devedora</w:t>
      </w:r>
      <w:r w:rsidRPr="00B95A9B">
        <w:rPr>
          <w:rFonts w:cs="Times New Roman"/>
          <w:color w:val="000000"/>
        </w:rPr>
        <w:t xml:space="preserve"> comprove a aplicação da totalidade dos recursos obtidos, o que ocorrer primeiro, não podendo ultrapassar a </w:t>
      </w:r>
      <w:r w:rsidR="00B36E76" w:rsidRPr="00B95A9B">
        <w:rPr>
          <w:rFonts w:cs="Times New Roman"/>
          <w:color w:val="000000"/>
        </w:rPr>
        <w:t>D</w:t>
      </w:r>
      <w:r w:rsidRPr="00B95A9B">
        <w:rPr>
          <w:rFonts w:cs="Times New Roman"/>
          <w:color w:val="000000"/>
        </w:rPr>
        <w:t xml:space="preserve">ata de </w:t>
      </w:r>
      <w:r w:rsidR="00B36E76" w:rsidRPr="00B95A9B">
        <w:rPr>
          <w:rFonts w:cs="Times New Roman"/>
          <w:color w:val="000000"/>
        </w:rPr>
        <w:t>V</w:t>
      </w:r>
      <w:r w:rsidRPr="00B95A9B">
        <w:rPr>
          <w:rFonts w:cs="Times New Roman"/>
          <w:color w:val="000000"/>
        </w:rPr>
        <w:t>encimento.</w:t>
      </w:r>
    </w:p>
    <w:p w14:paraId="3DC4E88F" w14:textId="77777777" w:rsidR="00651682" w:rsidRPr="00B95A9B" w:rsidRDefault="00651682" w:rsidP="00651682">
      <w:pPr>
        <w:rPr>
          <w:rFonts w:cs="Times New Roman"/>
          <w:color w:val="000000"/>
        </w:rPr>
      </w:pPr>
    </w:p>
    <w:p w14:paraId="461A7B68" w14:textId="77777777" w:rsidR="00651682" w:rsidRPr="00B95A9B" w:rsidRDefault="00651682" w:rsidP="00651682">
      <w:pPr>
        <w:rPr>
          <w:rFonts w:cs="Times New Roman"/>
          <w:color w:val="000000"/>
        </w:rPr>
      </w:pPr>
      <w:r w:rsidRPr="00B95A9B">
        <w:rPr>
          <w:rFonts w:cs="Times New Roman"/>
          <w:color w:val="000000"/>
        </w:rPr>
        <w:lastRenderedPageBreak/>
        <w:t>3.5.</w:t>
      </w:r>
      <w:r w:rsidR="00504029">
        <w:rPr>
          <w:rFonts w:cs="Times New Roman"/>
          <w:color w:val="000000"/>
        </w:rPr>
        <w:t>4</w:t>
      </w:r>
      <w:r w:rsidRPr="00B95A9B">
        <w:rPr>
          <w:rFonts w:cs="Times New Roman"/>
          <w:color w:val="000000"/>
        </w:rPr>
        <w:t>.</w:t>
      </w:r>
      <w:r w:rsidRPr="00B95A9B">
        <w:rPr>
          <w:rFonts w:cs="Times New Roman"/>
          <w:color w:val="000000"/>
        </w:rPr>
        <w:tab/>
      </w:r>
      <w:r w:rsidRPr="00B95A9B">
        <w:rPr>
          <w:rFonts w:cs="Times New Roman"/>
          <w:color w:val="000000"/>
        </w:rPr>
        <w:tab/>
      </w:r>
      <w:r w:rsidR="00617B0D" w:rsidRPr="00265347">
        <w:rPr>
          <w:color w:val="000000"/>
        </w:rPr>
        <w:t xml:space="preserve">A </w:t>
      </w:r>
      <w:r w:rsidR="00617B0D">
        <w:rPr>
          <w:color w:val="000000"/>
        </w:rPr>
        <w:t>Devedora</w:t>
      </w:r>
      <w:r w:rsidR="00617B0D" w:rsidRPr="00265347">
        <w:rPr>
          <w:color w:val="000000"/>
        </w:rPr>
        <w:t xml:space="preserve"> </w:t>
      </w:r>
      <w:r w:rsidR="007B6DF8">
        <w:rPr>
          <w:color w:val="000000"/>
        </w:rPr>
        <w:t>encaminhará</w:t>
      </w:r>
      <w:r w:rsidR="00617B0D" w:rsidRPr="00265347">
        <w:rPr>
          <w:color w:val="000000"/>
        </w:rPr>
        <w:t xml:space="preserve"> </w:t>
      </w:r>
      <w:r w:rsidR="00617B0D" w:rsidRPr="00647CF2">
        <w:rPr>
          <w:color w:val="000000"/>
        </w:rPr>
        <w:t>à Emissora e ao Agente Fiduciário: (i) (a) </w:t>
      </w:r>
      <w:r w:rsidR="00F53E33" w:rsidRPr="00647CF2">
        <w:rPr>
          <w:color w:val="000000"/>
        </w:rPr>
        <w:t xml:space="preserve">semestralmente, até o último dia dos meses de </w:t>
      </w:r>
      <w:r w:rsidR="00711843" w:rsidRPr="00F6089C">
        <w:rPr>
          <w:rFonts w:cs="Times New Roman"/>
        </w:rPr>
        <w:t>junho</w:t>
      </w:r>
      <w:r w:rsidR="00711843" w:rsidRPr="00647CF2">
        <w:rPr>
          <w:rFonts w:cs="Times New Roman"/>
        </w:rPr>
        <w:t xml:space="preserve"> </w:t>
      </w:r>
      <w:r w:rsidR="00F53E33" w:rsidRPr="00647CF2">
        <w:rPr>
          <w:rFonts w:cs="Times New Roman"/>
        </w:rPr>
        <w:t xml:space="preserve">e </w:t>
      </w:r>
      <w:r w:rsidR="00711843" w:rsidRPr="00F6089C">
        <w:rPr>
          <w:rFonts w:cs="Times New Roman"/>
        </w:rPr>
        <w:t>novembro</w:t>
      </w:r>
      <w:r w:rsidR="00711843">
        <w:rPr>
          <w:rFonts w:cs="Times New Roman"/>
        </w:rPr>
        <w:t xml:space="preserve">, </w:t>
      </w:r>
      <w:r w:rsidR="00F53E33">
        <w:rPr>
          <w:rFonts w:cs="Times New Roman"/>
        </w:rPr>
        <w:t>a partir da Data de Emissão</w:t>
      </w:r>
      <w:r w:rsidR="00617B0D" w:rsidRPr="00265347">
        <w:rPr>
          <w:color w:val="000000"/>
        </w:rPr>
        <w:t xml:space="preserve">, </w:t>
      </w:r>
      <w:r w:rsidR="00617B0D">
        <w:rPr>
          <w:color w:val="000000"/>
        </w:rPr>
        <w:t xml:space="preserve">declaração </w:t>
      </w:r>
      <w:r w:rsidR="00617B0D" w:rsidRPr="00265347">
        <w:rPr>
          <w:color w:val="000000"/>
        </w:rPr>
        <w:t xml:space="preserve">no formato constante do Anexo </w:t>
      </w:r>
      <w:r w:rsidR="00D36701" w:rsidRPr="00D36701">
        <w:rPr>
          <w:color w:val="000000"/>
          <w:u w:val="single"/>
        </w:rPr>
        <w:t>VIII</w:t>
      </w:r>
      <w:r w:rsidR="00617B0D" w:rsidRPr="00265347">
        <w:rPr>
          <w:color w:val="000000"/>
        </w:rPr>
        <w:t xml:space="preserve"> </w:t>
      </w:r>
      <w:r w:rsidR="00D36701">
        <w:rPr>
          <w:color w:val="000000"/>
        </w:rPr>
        <w:t>ao presente Termo de Securitização</w:t>
      </w:r>
      <w:r w:rsidR="00617B0D" w:rsidRPr="00265347">
        <w:rPr>
          <w:color w:val="000000"/>
        </w:rPr>
        <w:t>, devidamente assinad</w:t>
      </w:r>
      <w:r w:rsidR="002A1B80">
        <w:rPr>
          <w:color w:val="000000"/>
        </w:rPr>
        <w:t>a</w:t>
      </w:r>
      <w:r w:rsidR="00617B0D" w:rsidRPr="00265347">
        <w:rPr>
          <w:color w:val="000000"/>
        </w:rPr>
        <w:t xml:space="preserve"> por seu</w:t>
      </w:r>
      <w:r w:rsidR="00617B0D">
        <w:rPr>
          <w:color w:val="000000"/>
        </w:rPr>
        <w:t>s representantes legais</w:t>
      </w:r>
      <w:r w:rsidR="00617B0D" w:rsidRPr="00265347">
        <w:rPr>
          <w:color w:val="000000"/>
        </w:rPr>
        <w:t xml:space="preserve">, </w:t>
      </w:r>
      <w:r w:rsidR="0034587E">
        <w:rPr>
          <w:color w:val="000000"/>
        </w:rPr>
        <w:t xml:space="preserve">com descrição detalhada e exaustiva da destinação dos recursos, </w:t>
      </w:r>
      <w:r w:rsidR="00617B0D" w:rsidRPr="00265347">
        <w:rPr>
          <w:color w:val="000000"/>
        </w:rPr>
        <w:t>informando o valor total destinado a cada um</w:t>
      </w:r>
      <w:r w:rsidR="003F08B5">
        <w:rPr>
          <w:color w:val="000000"/>
        </w:rPr>
        <w:t>a</w:t>
      </w:r>
      <w:r w:rsidR="00617B0D" w:rsidRPr="00265347">
        <w:rPr>
          <w:color w:val="000000"/>
        </w:rPr>
        <w:t xml:space="preserve"> </w:t>
      </w:r>
      <w:r w:rsidR="003F08B5" w:rsidRPr="00265347">
        <w:rPr>
          <w:color w:val="000000"/>
        </w:rPr>
        <w:t>d</w:t>
      </w:r>
      <w:r w:rsidR="003F08B5">
        <w:rPr>
          <w:color w:val="000000"/>
        </w:rPr>
        <w:t>a</w:t>
      </w:r>
      <w:r w:rsidR="003F08B5" w:rsidRPr="00265347">
        <w:rPr>
          <w:color w:val="000000"/>
        </w:rPr>
        <w:t xml:space="preserve">s </w:t>
      </w:r>
      <w:r w:rsidR="003F08B5">
        <w:rPr>
          <w:color w:val="000000"/>
        </w:rPr>
        <w:t>Sociedades</w:t>
      </w:r>
      <w:r w:rsidR="003F08B5" w:rsidRPr="00265347">
        <w:rPr>
          <w:color w:val="000000"/>
        </w:rPr>
        <w:t xml:space="preserve"> </w:t>
      </w:r>
      <w:r w:rsidR="00617B0D" w:rsidRPr="00E77948">
        <w:rPr>
          <w:color w:val="000000"/>
        </w:rPr>
        <w:t xml:space="preserve">Destinação </w:t>
      </w:r>
      <w:r w:rsidR="00617B0D" w:rsidRPr="00265347">
        <w:rPr>
          <w:color w:val="000000"/>
        </w:rPr>
        <w:t>durante o semestre</w:t>
      </w:r>
      <w:r w:rsidR="00F53E33">
        <w:rPr>
          <w:color w:val="000000"/>
        </w:rPr>
        <w:t xml:space="preserve"> </w:t>
      </w:r>
      <w:r w:rsidR="00617B0D" w:rsidRPr="00265347">
        <w:rPr>
          <w:color w:val="000000"/>
        </w:rPr>
        <w:t>imediatamente anterior à data de emissão de cada Relatório de Verificação</w:t>
      </w:r>
      <w:r w:rsidR="0034587E">
        <w:rPr>
          <w:color w:val="000000"/>
        </w:rPr>
        <w:t xml:space="preserve"> e respeitando o prazo limite da Data de Vencimento</w:t>
      </w:r>
      <w:r w:rsidR="00617B0D" w:rsidRPr="00265347">
        <w:rPr>
          <w:color w:val="000000"/>
        </w:rPr>
        <w:t>, juntamente com (b)</w:t>
      </w:r>
      <w:r w:rsidR="00E9423C">
        <w:rPr>
          <w:color w:val="000000"/>
        </w:rPr>
        <w:t> c</w:t>
      </w:r>
      <w:r w:rsidR="00E9423C" w:rsidRPr="00612D42">
        <w:rPr>
          <w:color w:val="000000"/>
        </w:rPr>
        <w:t xml:space="preserve">ronograma </w:t>
      </w:r>
      <w:r w:rsidR="00E9423C">
        <w:rPr>
          <w:color w:val="000000"/>
        </w:rPr>
        <w:t>f</w:t>
      </w:r>
      <w:r w:rsidR="00E9423C" w:rsidRPr="00612D42">
        <w:rPr>
          <w:color w:val="000000"/>
        </w:rPr>
        <w:t>ísico-</w:t>
      </w:r>
      <w:r w:rsidR="00E9423C">
        <w:rPr>
          <w:color w:val="000000"/>
        </w:rPr>
        <w:t>f</w:t>
      </w:r>
      <w:r w:rsidR="00E9423C" w:rsidRPr="00612D42">
        <w:rPr>
          <w:color w:val="000000"/>
        </w:rPr>
        <w:t>inanceiro, relatório de obras, acompanhadas</w:t>
      </w:r>
      <w:r w:rsidR="003F08B5">
        <w:rPr>
          <w:color w:val="000000"/>
        </w:rPr>
        <w:t>, conforme o caso,</w:t>
      </w:r>
      <w:r w:rsidR="00E9423C" w:rsidRPr="00612D42">
        <w:rPr>
          <w:color w:val="000000"/>
        </w:rPr>
        <w:t xml:space="preserve"> de notas fiscais e de seus arquivos no formato “XML” de autenticação das notas fiscais, comprovantes de pagamentos e/ou demonstrativos contábeis que demonstrem a correta destinação dos recursos, atos societários e demais documentos comprobatórios que o Agente Fiduciário julgar necessário para acompanhamento da utilização dos recursos</w:t>
      </w:r>
      <w:r w:rsidR="00B21160">
        <w:rPr>
          <w:color w:val="000000"/>
        </w:rPr>
        <w:t xml:space="preserve"> (“</w:t>
      </w:r>
      <w:r w:rsidR="00B21160">
        <w:rPr>
          <w:color w:val="000000"/>
          <w:u w:val="single"/>
        </w:rPr>
        <w:t>Relatório de Verificação</w:t>
      </w:r>
      <w:r w:rsidR="00B21160">
        <w:rPr>
          <w:color w:val="000000"/>
        </w:rPr>
        <w:t>”)</w:t>
      </w:r>
      <w:r w:rsidR="00617B0D" w:rsidRPr="00265347">
        <w:rPr>
          <w:color w:val="000000"/>
        </w:rPr>
        <w:t>; e (</w:t>
      </w:r>
      <w:proofErr w:type="spellStart"/>
      <w:r w:rsidR="00617B0D" w:rsidRPr="00265347">
        <w:rPr>
          <w:color w:val="000000"/>
        </w:rPr>
        <w:t>ii</w:t>
      </w:r>
      <w:proofErr w:type="spellEnd"/>
      <w:r w:rsidR="00617B0D" w:rsidRPr="00265347">
        <w:rPr>
          <w:color w:val="000000"/>
        </w:rPr>
        <w:t xml:space="preserve">) sempre que </w:t>
      </w:r>
      <w:r w:rsidR="00785BC6">
        <w:rPr>
          <w:color w:val="000000"/>
        </w:rPr>
        <w:t>[</w:t>
      </w:r>
      <w:r w:rsidR="007B6DF8" w:rsidRPr="00785BC6">
        <w:rPr>
          <w:color w:val="000000"/>
          <w:highlight w:val="magenta"/>
        </w:rPr>
        <w:t>razoavelmente</w:t>
      </w:r>
      <w:r w:rsidR="007B6DF8">
        <w:rPr>
          <w:color w:val="000000"/>
        </w:rPr>
        <w:t xml:space="preserve"> </w:t>
      </w:r>
      <w:r w:rsidR="00785BC6">
        <w:rPr>
          <w:color w:val="000000"/>
        </w:rPr>
        <w:t>]</w:t>
      </w:r>
      <w:r w:rsidR="00617B0D" w:rsidRPr="00265347">
        <w:rPr>
          <w:color w:val="000000"/>
        </w:rPr>
        <w:t xml:space="preserve">solicitado por escrito pela </w:t>
      </w:r>
      <w:r w:rsidR="00946FEF">
        <w:rPr>
          <w:color w:val="000000"/>
        </w:rPr>
        <w:t>Emissora</w:t>
      </w:r>
      <w:r w:rsidR="00617B0D" w:rsidRPr="00265347">
        <w:rPr>
          <w:color w:val="000000"/>
        </w:rPr>
        <w:t xml:space="preserve"> e/ou pelo Agente Fiduciário, incluindo, sem limitação, para fins de atendimento a exigências de órgãos reguladores e fiscalizadores, em até </w:t>
      </w:r>
      <w:r w:rsidR="003F08B5">
        <w:rPr>
          <w:color w:val="000000"/>
        </w:rPr>
        <w:t>1</w:t>
      </w:r>
      <w:r w:rsidR="003F08B5" w:rsidRPr="00265347">
        <w:rPr>
          <w:color w:val="000000"/>
        </w:rPr>
        <w:t xml:space="preserve">0 </w:t>
      </w:r>
      <w:r w:rsidR="00617B0D" w:rsidRPr="00265347">
        <w:rPr>
          <w:color w:val="000000"/>
        </w:rPr>
        <w:t>(</w:t>
      </w:r>
      <w:r w:rsidR="003F08B5">
        <w:rPr>
          <w:color w:val="000000"/>
        </w:rPr>
        <w:t>dez</w:t>
      </w:r>
      <w:r w:rsidR="00617B0D" w:rsidRPr="00265347">
        <w:rPr>
          <w:color w:val="000000"/>
        </w:rPr>
        <w:t>)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w:t>
      </w:r>
      <w:r w:rsidR="00E9423C">
        <w:rPr>
          <w:color w:val="000000"/>
        </w:rPr>
        <w:t>a</w:t>
      </w:r>
      <w:r w:rsidRPr="00B95A9B">
        <w:rPr>
          <w:rFonts w:cs="Times New Roman"/>
          <w:color w:val="000000"/>
        </w:rPr>
        <w:t xml:space="preserve">. </w:t>
      </w:r>
      <w:r w:rsidR="007B6DF8">
        <w:rPr>
          <w:rFonts w:cs="Times New Roman"/>
          <w:color w:val="000000"/>
        </w:rPr>
        <w:t xml:space="preserve"> </w:t>
      </w:r>
      <w:r w:rsidR="007B6DF8" w:rsidRPr="00785BC6">
        <w:rPr>
          <w:rFonts w:cs="Times New Roman"/>
          <w:b/>
          <w:bCs/>
          <w:smallCaps/>
          <w:color w:val="000000"/>
        </w:rPr>
        <w:t>[</w:t>
      </w:r>
      <w:r w:rsidR="007B6DF8" w:rsidRPr="00785BC6">
        <w:rPr>
          <w:rFonts w:cs="Times New Roman"/>
          <w:b/>
          <w:bCs/>
          <w:smallCaps/>
          <w:color w:val="000000"/>
          <w:highlight w:val="magenta"/>
        </w:rPr>
        <w:t>Nota Mattos Filho: A Devedora não assina este documento, portanto pedimos que reflitam os elementos relacionados à comprovação na CCB ou endosso. // favor incluir relatório de verificação como anexo à CCB</w:t>
      </w:r>
      <w:r w:rsidR="007B6DF8" w:rsidRPr="00785BC6">
        <w:rPr>
          <w:rFonts w:cs="Times New Roman"/>
          <w:b/>
          <w:bCs/>
          <w:smallCaps/>
          <w:color w:val="000000"/>
        </w:rPr>
        <w:t>]</w:t>
      </w:r>
      <w:r w:rsidR="004B58C0">
        <w:rPr>
          <w:rFonts w:cs="Times New Roman"/>
          <w:b/>
          <w:bCs/>
          <w:smallCaps/>
          <w:color w:val="000000"/>
        </w:rPr>
        <w:t xml:space="preserve"> [</w:t>
      </w:r>
      <w:r w:rsidR="004B58C0" w:rsidRPr="00034778">
        <w:rPr>
          <w:rFonts w:cs="Times New Roman"/>
          <w:b/>
          <w:bCs/>
          <w:smallCaps/>
          <w:color w:val="000000"/>
          <w:highlight w:val="yellow"/>
        </w:rPr>
        <w:t>nota VBSO: relatório incluído como anexo V.</w:t>
      </w:r>
      <w:r w:rsidR="004B58C0">
        <w:rPr>
          <w:rFonts w:cs="Times New Roman"/>
          <w:b/>
          <w:bCs/>
          <w:smallCaps/>
          <w:color w:val="000000"/>
        </w:rPr>
        <w:t>]</w:t>
      </w:r>
    </w:p>
    <w:p w14:paraId="00FD2D3C" w14:textId="77777777" w:rsidR="00651682" w:rsidRPr="00B95A9B" w:rsidRDefault="00651682" w:rsidP="00651682">
      <w:pPr>
        <w:rPr>
          <w:rFonts w:cs="Times New Roman"/>
          <w:color w:val="000000"/>
        </w:rPr>
      </w:pPr>
    </w:p>
    <w:p w14:paraId="0BBD1238" w14:textId="77777777" w:rsidR="00651682" w:rsidRPr="00B95A9B" w:rsidRDefault="00651682" w:rsidP="00651682">
      <w:pPr>
        <w:tabs>
          <w:tab w:val="num" w:pos="1418"/>
        </w:tabs>
        <w:rPr>
          <w:rFonts w:cs="Times New Roman"/>
          <w:color w:val="000000"/>
        </w:rPr>
      </w:pPr>
      <w:r w:rsidRPr="00B95A9B">
        <w:rPr>
          <w:rFonts w:cs="Times New Roman"/>
          <w:color w:val="000000"/>
        </w:rPr>
        <w:t>3.5.</w:t>
      </w:r>
      <w:r w:rsidR="00504029">
        <w:rPr>
          <w:rFonts w:cs="Times New Roman"/>
          <w:color w:val="000000"/>
        </w:rPr>
        <w:t>5</w:t>
      </w:r>
      <w:r w:rsidRPr="00B95A9B">
        <w:rPr>
          <w:rFonts w:cs="Times New Roman"/>
          <w:color w:val="000000"/>
        </w:rPr>
        <w:t>.</w:t>
      </w:r>
      <w:r w:rsidRPr="00B95A9B">
        <w:rPr>
          <w:rFonts w:cs="Times New Roman"/>
          <w:color w:val="000000"/>
        </w:rPr>
        <w:tab/>
      </w:r>
      <w:r w:rsidR="00946FEF" w:rsidRPr="00265347">
        <w:rPr>
          <w:color w:val="000000"/>
        </w:rPr>
        <w:t xml:space="preserve">Mediante o recebimento do Relatório de Verificação e dos demais documentos previstos na </w:t>
      </w:r>
      <w:r w:rsidR="00946FEF">
        <w:rPr>
          <w:color w:val="000000"/>
        </w:rPr>
        <w:t>C</w:t>
      </w:r>
      <w:r w:rsidR="00946FEF" w:rsidRPr="00265347">
        <w:rPr>
          <w:color w:val="000000"/>
        </w:rPr>
        <w:t>láusula 3.5.</w:t>
      </w:r>
      <w:r w:rsidR="00504029">
        <w:rPr>
          <w:color w:val="000000"/>
        </w:rPr>
        <w:t>4</w:t>
      </w:r>
      <w:r w:rsidR="00946FEF" w:rsidRPr="00265347">
        <w:rPr>
          <w:color w:val="000000"/>
        </w:rPr>
        <w:t xml:space="preserve"> acima, o Agente Fiduciário deverá verificar, no mínimo a cada 6 (seis) meses, até a </w:t>
      </w:r>
      <w:r w:rsidR="00946FEF">
        <w:rPr>
          <w:color w:val="000000"/>
        </w:rPr>
        <w:t>D</w:t>
      </w:r>
      <w:r w:rsidR="00946FEF" w:rsidRPr="00265347">
        <w:rPr>
          <w:color w:val="000000"/>
        </w:rPr>
        <w:t xml:space="preserve">ata de </w:t>
      </w:r>
      <w:r w:rsidR="00946FEF">
        <w:rPr>
          <w:color w:val="000000"/>
        </w:rPr>
        <w:t>V</w:t>
      </w:r>
      <w:r w:rsidR="00946FEF" w:rsidRPr="00265347">
        <w:rPr>
          <w:color w:val="000000"/>
        </w:rPr>
        <w:t xml:space="preserve">encimento ou até que a totalidade dos recursos tenham sido utilizados, o efetivo direcionamento de todos os recursos obtidos por meio da </w:t>
      </w:r>
      <w:r w:rsidR="00E9423C">
        <w:rPr>
          <w:color w:val="000000"/>
        </w:rPr>
        <w:t>emissão da</w:t>
      </w:r>
      <w:r w:rsidR="002A1B80">
        <w:rPr>
          <w:color w:val="000000"/>
        </w:rPr>
        <w:t xml:space="preserve"> CCB</w:t>
      </w:r>
      <w:r w:rsidR="00946FEF" w:rsidRPr="00265347">
        <w:rPr>
          <w:color w:val="000000"/>
        </w:rPr>
        <w:t xml:space="preserve"> </w:t>
      </w:r>
      <w:r w:rsidR="003F08B5">
        <w:rPr>
          <w:color w:val="000000"/>
        </w:rPr>
        <w:t>às</w:t>
      </w:r>
      <w:r w:rsidR="003F08B5" w:rsidRPr="00265347">
        <w:rPr>
          <w:color w:val="000000"/>
        </w:rPr>
        <w:t xml:space="preserve"> </w:t>
      </w:r>
      <w:r w:rsidR="003F08B5">
        <w:rPr>
          <w:color w:val="000000"/>
        </w:rPr>
        <w:t>Sociedades</w:t>
      </w:r>
      <w:r w:rsidR="003F08B5" w:rsidRPr="00E77948">
        <w:rPr>
          <w:color w:val="000000"/>
        </w:rPr>
        <w:t xml:space="preserve"> </w:t>
      </w:r>
      <w:r w:rsidR="00946FEF" w:rsidRPr="00E77948">
        <w:rPr>
          <w:color w:val="000000"/>
        </w:rPr>
        <w:t>Destinação</w:t>
      </w:r>
      <w:r w:rsidR="00946FEF" w:rsidRPr="00265347">
        <w:rPr>
          <w:color w:val="000000"/>
        </w:rPr>
        <w:t xml:space="preserve"> a partir dos documentos fornecidos nos termos da Cláusula 3.5.</w:t>
      </w:r>
      <w:r w:rsidR="00504029">
        <w:rPr>
          <w:color w:val="000000"/>
        </w:rPr>
        <w:t>4</w:t>
      </w:r>
      <w:r w:rsidR="00946FEF" w:rsidRPr="00265347">
        <w:rPr>
          <w:color w:val="000000"/>
        </w:rPr>
        <w:t xml:space="preserve"> acima.</w:t>
      </w:r>
      <w:r w:rsidR="00E9423C">
        <w:rPr>
          <w:color w:val="000000"/>
        </w:rPr>
        <w:t xml:space="preserve"> </w:t>
      </w:r>
      <w:r w:rsidR="007B6DF8">
        <w:rPr>
          <w:color w:val="000000"/>
        </w:rPr>
        <w:t>[</w:t>
      </w:r>
      <w:r w:rsidR="00946FEF" w:rsidRPr="00785BC6">
        <w:rPr>
          <w:color w:val="000000"/>
          <w:highlight w:val="yellow"/>
        </w:rPr>
        <w:t xml:space="preserve">Sem prejuízo do dever de diligência, o Agente Fiduciário assumirá que as informações e os documentos encaminhados pela Devedora para complementar as informações do relatório previsto no Anexo </w:t>
      </w:r>
      <w:r w:rsidR="007B6DF8" w:rsidRPr="00785BC6">
        <w:rPr>
          <w:color w:val="000000"/>
          <w:highlight w:val="yellow"/>
        </w:rPr>
        <w:t xml:space="preserve">V </w:t>
      </w:r>
      <w:r w:rsidR="00946FEF" w:rsidRPr="00785BC6">
        <w:rPr>
          <w:color w:val="000000"/>
          <w:highlight w:val="yellow"/>
        </w:rPr>
        <w:t xml:space="preserve">da </w:t>
      </w:r>
      <w:r w:rsidR="002A1B80" w:rsidRPr="00785BC6">
        <w:rPr>
          <w:color w:val="000000"/>
          <w:highlight w:val="yellow"/>
        </w:rPr>
        <w:t>CCB</w:t>
      </w:r>
      <w:r w:rsidR="00946FEF" w:rsidRPr="00785BC6">
        <w:rPr>
          <w:color w:val="000000"/>
          <w:highlight w:val="yellow"/>
        </w:rPr>
        <w:t xml:space="preserve"> são verídicos e não foram objeto de fraude ou adulteração</w:t>
      </w:r>
      <w:r w:rsidRPr="00785BC6">
        <w:rPr>
          <w:rFonts w:cs="Times New Roman"/>
          <w:color w:val="000000"/>
          <w:highlight w:val="yellow"/>
        </w:rPr>
        <w:t>.</w:t>
      </w:r>
      <w:r w:rsidR="007B6DF8">
        <w:rPr>
          <w:rFonts w:cs="Times New Roman"/>
          <w:color w:val="000000"/>
        </w:rPr>
        <w:t xml:space="preserve">] </w:t>
      </w:r>
      <w:r w:rsidR="007B6DF8" w:rsidRPr="00785BC6">
        <w:rPr>
          <w:rFonts w:cs="Times New Roman"/>
          <w:b/>
          <w:bCs/>
          <w:smallCaps/>
          <w:color w:val="000000"/>
        </w:rPr>
        <w:t>[</w:t>
      </w:r>
      <w:r w:rsidR="007B6DF8" w:rsidRPr="00785BC6">
        <w:rPr>
          <w:rFonts w:cs="Times New Roman"/>
          <w:b/>
          <w:bCs/>
          <w:smallCaps/>
          <w:color w:val="000000"/>
          <w:highlight w:val="magenta"/>
        </w:rPr>
        <w:t>Nota Mattos Filho: verificar referência cruzada/incluir modelo de relatório de verificação anexo à CCB</w:t>
      </w:r>
      <w:r w:rsidR="007B6DF8" w:rsidRPr="00785BC6">
        <w:rPr>
          <w:rFonts w:cs="Times New Roman"/>
          <w:b/>
          <w:bCs/>
          <w:smallCaps/>
          <w:color w:val="000000"/>
        </w:rPr>
        <w:t>]</w:t>
      </w:r>
      <w:r w:rsidR="004B58C0">
        <w:rPr>
          <w:rFonts w:cs="Times New Roman"/>
          <w:b/>
          <w:bCs/>
          <w:smallCaps/>
          <w:color w:val="000000"/>
        </w:rPr>
        <w:t xml:space="preserve"> [</w:t>
      </w:r>
      <w:r w:rsidR="004B58C0" w:rsidRPr="00785BC6">
        <w:rPr>
          <w:rFonts w:cs="Times New Roman"/>
          <w:b/>
          <w:bCs/>
          <w:smallCaps/>
          <w:color w:val="000000"/>
          <w:highlight w:val="yellow"/>
        </w:rPr>
        <w:t>nota VBSO: relatório incluído como anexo V.</w:t>
      </w:r>
      <w:r w:rsidR="004B58C0">
        <w:rPr>
          <w:rFonts w:cs="Times New Roman"/>
          <w:b/>
          <w:bCs/>
          <w:smallCaps/>
          <w:color w:val="000000"/>
        </w:rPr>
        <w:t xml:space="preserve">] </w:t>
      </w:r>
    </w:p>
    <w:p w14:paraId="6F70A364" w14:textId="77777777" w:rsidR="00651682" w:rsidRDefault="00651682" w:rsidP="00651682">
      <w:pPr>
        <w:rPr>
          <w:rFonts w:cs="Times New Roman"/>
          <w:color w:val="000000"/>
        </w:rPr>
      </w:pPr>
    </w:p>
    <w:p w14:paraId="4F392FBF" w14:textId="77777777" w:rsidR="00B21160" w:rsidRDefault="00B21160" w:rsidP="00651682">
      <w:pPr>
        <w:rPr>
          <w:rFonts w:cs="Times New Roman"/>
          <w:color w:val="000000"/>
        </w:rPr>
      </w:pPr>
      <w:r>
        <w:rPr>
          <w:rFonts w:cs="Times New Roman"/>
          <w:color w:val="000000"/>
        </w:rPr>
        <w:t>3.5.</w:t>
      </w:r>
      <w:r w:rsidR="006E2E51">
        <w:rPr>
          <w:rFonts w:cs="Times New Roman"/>
          <w:color w:val="000000"/>
        </w:rPr>
        <w:t>5.1</w:t>
      </w:r>
      <w:r>
        <w:rPr>
          <w:rFonts w:cs="Times New Roman"/>
          <w:color w:val="000000"/>
        </w:rPr>
        <w:tab/>
      </w:r>
      <w:r>
        <w:rPr>
          <w:rFonts w:cs="Times New Roman"/>
          <w:color w:val="000000"/>
        </w:rPr>
        <w:tab/>
      </w:r>
      <w:r>
        <w:t xml:space="preserve">O Agente Fiduciário se compromete a envidar </w:t>
      </w:r>
      <w:r w:rsidRPr="00FF7586">
        <w:t xml:space="preserve">seus melhores esforços para obter a documentação necessária a fim de proceder com a verificação da destinação de recursos </w:t>
      </w:r>
      <w:r>
        <w:t xml:space="preserve">prevista na Cláusula 3.5.2. </w:t>
      </w:r>
      <w:r w:rsidR="004B58C0">
        <w:t>O</w:t>
      </w:r>
      <w:r w:rsidRPr="005249C7">
        <w:t xml:space="preserve"> descumprimento das obrigações</w:t>
      </w:r>
      <w:r>
        <w:t xml:space="preserve"> da Devedora</w:t>
      </w:r>
      <w:r w:rsidR="004B58C0">
        <w:t>, inclusive acerca da destinação de recursos</w:t>
      </w:r>
      <w:r w:rsidR="004B58C0" w:rsidRPr="005249C7">
        <w:t xml:space="preserve"> </w:t>
      </w:r>
      <w:r w:rsidR="004B58C0">
        <w:t>previstas na CCB e refletidas neste instrumento,</w:t>
      </w:r>
      <w:r w:rsidR="004B58C0" w:rsidRPr="005249C7">
        <w:t xml:space="preserve"> </w:t>
      </w:r>
      <w:r w:rsidRPr="005249C7">
        <w:t>poderá resultar no vencimento antecipado da</w:t>
      </w:r>
      <w:r w:rsidR="002A1B80">
        <w:t xml:space="preserve"> CCB</w:t>
      </w:r>
      <w:r w:rsidR="006E2E51">
        <w:t>.</w:t>
      </w:r>
    </w:p>
    <w:p w14:paraId="5FE990B8" w14:textId="77777777" w:rsidR="00B21160" w:rsidRDefault="00B21160" w:rsidP="00651682">
      <w:pPr>
        <w:rPr>
          <w:rFonts w:cs="Times New Roman"/>
          <w:color w:val="000000"/>
        </w:rPr>
      </w:pPr>
    </w:p>
    <w:p w14:paraId="1E61D6FC" w14:textId="77777777" w:rsidR="006E2E51" w:rsidRDefault="006E2E51" w:rsidP="00651682">
      <w:pPr>
        <w:rPr>
          <w:rFonts w:cs="Times New Roman"/>
          <w:color w:val="000000"/>
        </w:rPr>
      </w:pPr>
      <w:r>
        <w:rPr>
          <w:rFonts w:cs="Times New Roman"/>
          <w:color w:val="000000"/>
        </w:rPr>
        <w:t>3.5.5.2</w:t>
      </w:r>
      <w:r>
        <w:rPr>
          <w:rFonts w:cs="Times New Roman"/>
          <w:color w:val="000000"/>
        </w:rPr>
        <w:tab/>
      </w:r>
      <w:r>
        <w:rPr>
          <w:rFonts w:cs="Times New Roman"/>
          <w:color w:val="000000"/>
        </w:rPr>
        <w:tab/>
      </w:r>
      <w:r w:rsidRPr="00452A8C">
        <w:t xml:space="preserve">Em caso de resgate antecipado </w:t>
      </w:r>
      <w:r>
        <w:t xml:space="preserve">decorrente do </w:t>
      </w:r>
      <w:r w:rsidRPr="00452A8C">
        <w:t>vencimento antecipado da</w:t>
      </w:r>
      <w:r w:rsidR="002A1B80">
        <w:t xml:space="preserve"> CCB</w:t>
      </w:r>
      <w:r w:rsidRPr="00452A8C">
        <w:t xml:space="preserve">, </w:t>
      </w:r>
      <w:r w:rsidR="00785BC6">
        <w:t xml:space="preserve">a </w:t>
      </w:r>
      <w:r w:rsidR="004B58C0">
        <w:t xml:space="preserve">obrigação </w:t>
      </w:r>
      <w:r w:rsidR="004B58C0" w:rsidRPr="00452A8C">
        <w:t xml:space="preserve">da </w:t>
      </w:r>
      <w:r w:rsidR="004B58C0">
        <w:t>Devedora de comprovar a utilização dos recursos na forma descrita na CCB e refletida neste Termo de Securitização</w:t>
      </w:r>
      <w:r w:rsidR="004B58C0" w:rsidRPr="00452A8C">
        <w:t xml:space="preserve">, </w:t>
      </w:r>
      <w:r w:rsidR="004B58C0">
        <w:t xml:space="preserve">bem como a obrigação </w:t>
      </w:r>
      <w:r w:rsidR="004B1CBB">
        <w:t>do Agente Fiduciário</w:t>
      </w:r>
      <w:r w:rsidR="004B58C0">
        <w:t xml:space="preserve"> de acompanhar a destinação de recursos</w:t>
      </w:r>
      <w:r w:rsidR="004B1CBB">
        <w:t xml:space="preserve">, com relação à verificação definida na Cláusula 3.5.5 acima, </w:t>
      </w:r>
      <w:r w:rsidRPr="00452A8C">
        <w:t xml:space="preserve">perdurarão até a </w:t>
      </w:r>
      <w:r>
        <w:t>Data de Vencimento</w:t>
      </w:r>
      <w:r w:rsidRPr="00452A8C">
        <w:t xml:space="preserve"> ou até que a destinação da totalidade dos recursos seja </w:t>
      </w:r>
      <w:r w:rsidR="004B58C0">
        <w:t>integralmente comprovada</w:t>
      </w:r>
      <w:r w:rsidRPr="00452A8C">
        <w:t xml:space="preserve">, nos termos previstos </w:t>
      </w:r>
      <w:r>
        <w:t xml:space="preserve">nesta </w:t>
      </w:r>
      <w:r w:rsidRPr="00452A8C">
        <w:t xml:space="preserve">Cláusula </w:t>
      </w:r>
      <w:r>
        <w:t>3.5.</w:t>
      </w:r>
    </w:p>
    <w:p w14:paraId="2A8149DB" w14:textId="77777777" w:rsidR="006E2E51" w:rsidRDefault="006E2E51" w:rsidP="00651682">
      <w:pPr>
        <w:rPr>
          <w:rFonts w:cs="Times New Roman"/>
          <w:color w:val="000000"/>
        </w:rPr>
      </w:pPr>
    </w:p>
    <w:p w14:paraId="3CFB14E6" w14:textId="77777777" w:rsidR="00E9423C" w:rsidRPr="00106E4B" w:rsidRDefault="00E9423C" w:rsidP="00E9423C">
      <w:pPr>
        <w:tabs>
          <w:tab w:val="left" w:pos="1418"/>
        </w:tabs>
        <w:rPr>
          <w:rFonts w:cs="Times New Roman"/>
          <w:smallCaps/>
          <w:color w:val="000000"/>
        </w:rPr>
      </w:pPr>
      <w:r>
        <w:rPr>
          <w:rFonts w:cs="Times New Roman"/>
          <w:color w:val="000000"/>
        </w:rPr>
        <w:t>3.5.</w:t>
      </w:r>
      <w:r w:rsidR="006E2E51">
        <w:rPr>
          <w:rFonts w:cs="Times New Roman"/>
          <w:color w:val="000000"/>
        </w:rPr>
        <w:t>6</w:t>
      </w:r>
      <w:r>
        <w:rPr>
          <w:rFonts w:cs="Times New Roman"/>
          <w:color w:val="000000"/>
        </w:rPr>
        <w:tab/>
      </w:r>
      <w:r w:rsidR="004B58C0">
        <w:rPr>
          <w:rFonts w:cs="Times New Roman"/>
          <w:color w:val="000000"/>
        </w:rPr>
        <w:t>[</w:t>
      </w:r>
      <w:r>
        <w:rPr>
          <w:rFonts w:cs="Times New Roman"/>
          <w:color w:val="000000"/>
        </w:rPr>
        <w:t xml:space="preserve">Nos termos da </w:t>
      </w:r>
      <w:r w:rsidR="004824CC">
        <w:rPr>
          <w:rFonts w:cs="Times New Roman"/>
          <w:color w:val="000000"/>
        </w:rPr>
        <w:t>C</w:t>
      </w:r>
      <w:r w:rsidRPr="00711843">
        <w:rPr>
          <w:rFonts w:cs="Times New Roman"/>
          <w:color w:val="000000"/>
        </w:rPr>
        <w:t xml:space="preserve">láusula </w:t>
      </w:r>
      <w:r w:rsidR="004824CC">
        <w:rPr>
          <w:rFonts w:cs="Times New Roman"/>
          <w:color w:val="000000"/>
        </w:rPr>
        <w:t>13 da CCB</w:t>
      </w:r>
      <w:r>
        <w:rPr>
          <w:rFonts w:cs="Times New Roman"/>
          <w:color w:val="000000"/>
        </w:rPr>
        <w:t xml:space="preserve">, </w:t>
      </w:r>
      <w:r w:rsidR="004824CC">
        <w:rPr>
          <w:rFonts w:cs="Times New Roman"/>
          <w:color w:val="000000"/>
        </w:rPr>
        <w:t xml:space="preserve">a </w:t>
      </w:r>
      <w:r>
        <w:rPr>
          <w:color w:val="000000"/>
        </w:rPr>
        <w:t>Devedora</w:t>
      </w:r>
      <w:r w:rsidRPr="00612D42">
        <w:rPr>
          <w:color w:val="000000"/>
        </w:rPr>
        <w:t xml:space="preserve"> </w:t>
      </w:r>
      <w:r>
        <w:rPr>
          <w:color w:val="000000"/>
        </w:rPr>
        <w:t>obrigou-se</w:t>
      </w:r>
      <w:r w:rsidRPr="00612D42">
        <w:rPr>
          <w:color w:val="000000"/>
        </w:rPr>
        <w:t xml:space="preserve">, em caráter irrevogável e irretratável, a </w:t>
      </w:r>
      <w:bookmarkStart w:id="126" w:name="_Hlk57782243"/>
      <w:r w:rsidRPr="00612D42">
        <w:rPr>
          <w:color w:val="000000"/>
        </w:rPr>
        <w:t xml:space="preserve">indenizar a </w:t>
      </w:r>
      <w:r>
        <w:rPr>
          <w:color w:val="000000"/>
        </w:rPr>
        <w:t>Securitizadora</w:t>
      </w:r>
      <w:r w:rsidRPr="00612D42">
        <w:rPr>
          <w:color w:val="000000"/>
        </w:rPr>
        <w:t xml:space="preserve">, os </w:t>
      </w:r>
      <w:r>
        <w:rPr>
          <w:color w:val="000000"/>
        </w:rPr>
        <w:t>T</w:t>
      </w:r>
      <w:r w:rsidRPr="00612D42">
        <w:rPr>
          <w:color w:val="000000"/>
        </w:rPr>
        <w:t>itulares d</w:t>
      </w:r>
      <w:r w:rsidR="00492D09">
        <w:rPr>
          <w:color w:val="000000"/>
        </w:rPr>
        <w:t>e</w:t>
      </w:r>
      <w:r w:rsidRPr="00612D42">
        <w:rPr>
          <w:color w:val="000000"/>
        </w:rPr>
        <w:t xml:space="preserve"> CRI e o Agente Fiduciário por todos e quaisquer prejuízos, danos, perdas, custos e/ou despesas (incluindo custas judiciais e honorários advocatícios) </w:t>
      </w:r>
      <w:r w:rsidR="000441EF">
        <w:rPr>
          <w:color w:val="000000"/>
        </w:rPr>
        <w:t>decorrentes</w:t>
      </w:r>
      <w:r w:rsidRPr="00612D42">
        <w:rPr>
          <w:color w:val="000000"/>
        </w:rPr>
        <w:t xml:space="preserve"> incorrer em decorrência da utilização dos recursos oriundos da</w:t>
      </w:r>
      <w:r w:rsidR="000441EF">
        <w:rPr>
          <w:color w:val="000000"/>
        </w:rPr>
        <w:t xml:space="preserve"> CCB</w:t>
      </w:r>
      <w:r w:rsidRPr="00612D42">
        <w:rPr>
          <w:color w:val="000000"/>
        </w:rPr>
        <w:t xml:space="preserve"> de forma diversa da estabelecida </w:t>
      </w:r>
      <w:r>
        <w:rPr>
          <w:color w:val="000000"/>
        </w:rPr>
        <w:t>na Cláusula 3.5.2 acima</w:t>
      </w:r>
      <w:r w:rsidRPr="00612D42">
        <w:rPr>
          <w:color w:val="000000"/>
        </w:rPr>
        <w:t xml:space="preserve">, exceto em caso de comprovada fraude, dolo ou má-fé da </w:t>
      </w:r>
      <w:r>
        <w:rPr>
          <w:color w:val="000000"/>
        </w:rPr>
        <w:t>Securitizadora</w:t>
      </w:r>
      <w:r w:rsidRPr="00612D42">
        <w:rPr>
          <w:color w:val="000000"/>
        </w:rPr>
        <w:t xml:space="preserve">, dos </w:t>
      </w:r>
      <w:r>
        <w:rPr>
          <w:color w:val="000000"/>
        </w:rPr>
        <w:t>T</w:t>
      </w:r>
      <w:r w:rsidRPr="00612D42">
        <w:rPr>
          <w:color w:val="000000"/>
        </w:rPr>
        <w:t>itulares d</w:t>
      </w:r>
      <w:r w:rsidR="00492D09">
        <w:rPr>
          <w:color w:val="000000"/>
        </w:rPr>
        <w:t>e</w:t>
      </w:r>
      <w:r w:rsidRPr="00612D42">
        <w:rPr>
          <w:color w:val="000000"/>
        </w:rPr>
        <w:t xml:space="preserve"> CRI ou do Agente Fiduciário</w:t>
      </w:r>
      <w:bookmarkEnd w:id="126"/>
      <w:r w:rsidRPr="00612D42">
        <w:rPr>
          <w:color w:val="000000"/>
        </w:rPr>
        <w:t>.</w:t>
      </w:r>
      <w:r>
        <w:rPr>
          <w:color w:val="000000"/>
        </w:rPr>
        <w:t xml:space="preserve"> </w:t>
      </w:r>
      <w:r w:rsidRPr="00612D42">
        <w:rPr>
          <w:color w:val="000000"/>
        </w:rPr>
        <w:t xml:space="preserve">O valor da indenização prevista nesta </w:t>
      </w:r>
      <w:r>
        <w:rPr>
          <w:color w:val="000000"/>
        </w:rPr>
        <w:t>C</w:t>
      </w:r>
      <w:r w:rsidRPr="00612D42">
        <w:rPr>
          <w:color w:val="000000"/>
        </w:rPr>
        <w:t xml:space="preserve">láusula </w:t>
      </w:r>
      <w:r>
        <w:rPr>
          <w:color w:val="000000"/>
        </w:rPr>
        <w:t>3.5.</w:t>
      </w:r>
      <w:r w:rsidR="00504029">
        <w:rPr>
          <w:color w:val="000000"/>
        </w:rPr>
        <w:t>6</w:t>
      </w:r>
      <w:r>
        <w:rPr>
          <w:color w:val="000000"/>
        </w:rPr>
        <w:t xml:space="preserve"> </w:t>
      </w:r>
      <w:r w:rsidRPr="00612D42">
        <w:rPr>
          <w:color w:val="000000"/>
        </w:rPr>
        <w:t>está limitado, em qualquer circunstância</w:t>
      </w:r>
      <w:r>
        <w:rPr>
          <w:color w:val="000000"/>
        </w:rPr>
        <w:t>,</w:t>
      </w:r>
      <w:r w:rsidRPr="00612D42">
        <w:rPr>
          <w:color w:val="000000"/>
        </w:rPr>
        <w:t xml:space="preserve"> ao </w:t>
      </w:r>
      <w:r>
        <w:rPr>
          <w:color w:val="000000"/>
        </w:rPr>
        <w:t>v</w:t>
      </w:r>
      <w:r w:rsidRPr="00612D42">
        <w:rPr>
          <w:color w:val="000000"/>
        </w:rPr>
        <w:t xml:space="preserve">alor </w:t>
      </w:r>
      <w:r>
        <w:rPr>
          <w:color w:val="000000"/>
        </w:rPr>
        <w:t>t</w:t>
      </w:r>
      <w:r w:rsidRPr="00612D42">
        <w:rPr>
          <w:color w:val="000000"/>
        </w:rPr>
        <w:t xml:space="preserve">otal da </w:t>
      </w:r>
      <w:r>
        <w:rPr>
          <w:color w:val="000000"/>
        </w:rPr>
        <w:t>e</w:t>
      </w:r>
      <w:r w:rsidRPr="00612D42">
        <w:rPr>
          <w:color w:val="000000"/>
        </w:rPr>
        <w:t>missão</w:t>
      </w:r>
      <w:r>
        <w:rPr>
          <w:color w:val="000000"/>
        </w:rPr>
        <w:t xml:space="preserve"> da</w:t>
      </w:r>
      <w:r w:rsidR="000441EF">
        <w:rPr>
          <w:color w:val="000000"/>
        </w:rPr>
        <w:t xml:space="preserve"> CCB</w:t>
      </w:r>
      <w:r w:rsidRPr="00612D42">
        <w:rPr>
          <w:color w:val="000000"/>
        </w:rPr>
        <w:t>, acrescido (i)</w:t>
      </w:r>
      <w:r>
        <w:rPr>
          <w:color w:val="000000"/>
        </w:rPr>
        <w:t> </w:t>
      </w:r>
      <w:r w:rsidRPr="00612D42">
        <w:rPr>
          <w:color w:val="000000"/>
        </w:rPr>
        <w:t xml:space="preserve">da </w:t>
      </w:r>
      <w:r>
        <w:rPr>
          <w:color w:val="000000"/>
        </w:rPr>
        <w:t>r</w:t>
      </w:r>
      <w:r w:rsidRPr="00612D42">
        <w:rPr>
          <w:color w:val="000000"/>
        </w:rPr>
        <w:t>emuneração da</w:t>
      </w:r>
      <w:r w:rsidR="000441EF">
        <w:rPr>
          <w:color w:val="000000"/>
        </w:rPr>
        <w:t xml:space="preserve"> CCB</w:t>
      </w:r>
      <w:r w:rsidRPr="00612D42">
        <w:rPr>
          <w:color w:val="000000"/>
        </w:rPr>
        <w:t xml:space="preserve">, calculada </w:t>
      </w:r>
      <w:r w:rsidRPr="00E9423C">
        <w:rPr>
          <w:i/>
          <w:iCs/>
          <w:color w:val="000000"/>
        </w:rPr>
        <w:t xml:space="preserve">pro rata </w:t>
      </w:r>
      <w:proofErr w:type="spellStart"/>
      <w:r w:rsidRPr="00E9423C">
        <w:rPr>
          <w:i/>
          <w:iCs/>
          <w:color w:val="000000"/>
        </w:rPr>
        <w:t>temporis</w:t>
      </w:r>
      <w:proofErr w:type="spellEnd"/>
      <w:r w:rsidRPr="00152ACF">
        <w:rPr>
          <w:color w:val="000000"/>
        </w:rPr>
        <w:t>,</w:t>
      </w:r>
      <w:r w:rsidRPr="00612D42">
        <w:rPr>
          <w:color w:val="000000"/>
        </w:rPr>
        <w:t xml:space="preserve"> desde a </w:t>
      </w:r>
      <w:r w:rsidR="000441EF">
        <w:rPr>
          <w:color w:val="000000"/>
        </w:rPr>
        <w:t>data de emissão da CCB</w:t>
      </w:r>
      <w:r>
        <w:rPr>
          <w:color w:val="000000"/>
        </w:rPr>
        <w:t xml:space="preserve"> </w:t>
      </w:r>
      <w:r w:rsidRPr="00612D42">
        <w:rPr>
          <w:color w:val="000000"/>
        </w:rPr>
        <w:t xml:space="preserve">ou a </w:t>
      </w:r>
      <w:r>
        <w:rPr>
          <w:color w:val="000000"/>
        </w:rPr>
        <w:t>d</w:t>
      </w:r>
      <w:r w:rsidRPr="00612D42">
        <w:rPr>
          <w:color w:val="000000"/>
        </w:rPr>
        <w:t xml:space="preserve">ata de </w:t>
      </w:r>
      <w:r>
        <w:rPr>
          <w:color w:val="000000"/>
        </w:rPr>
        <w:t>p</w:t>
      </w:r>
      <w:r w:rsidRPr="00612D42">
        <w:rPr>
          <w:color w:val="000000"/>
        </w:rPr>
        <w:t xml:space="preserve">agamento de </w:t>
      </w:r>
      <w:r>
        <w:rPr>
          <w:color w:val="000000"/>
        </w:rPr>
        <w:t>r</w:t>
      </w:r>
      <w:r w:rsidRPr="00612D42">
        <w:rPr>
          <w:color w:val="000000"/>
        </w:rPr>
        <w:t xml:space="preserve">emuneração </w:t>
      </w:r>
      <w:r>
        <w:rPr>
          <w:color w:val="000000"/>
        </w:rPr>
        <w:t>da</w:t>
      </w:r>
      <w:r w:rsidR="000441EF">
        <w:rPr>
          <w:color w:val="000000"/>
        </w:rPr>
        <w:t xml:space="preserve"> CCB</w:t>
      </w:r>
      <w:r>
        <w:rPr>
          <w:color w:val="000000"/>
        </w:rPr>
        <w:t xml:space="preserve"> </w:t>
      </w:r>
      <w:r w:rsidRPr="00612D42">
        <w:rPr>
          <w:color w:val="000000"/>
        </w:rPr>
        <w:t>imediatamente anterior, conforme o caso, até o efetivo pagamento; e (</w:t>
      </w:r>
      <w:proofErr w:type="spellStart"/>
      <w:r w:rsidRPr="00612D42">
        <w:rPr>
          <w:color w:val="000000"/>
        </w:rPr>
        <w:t>ii</w:t>
      </w:r>
      <w:proofErr w:type="spellEnd"/>
      <w:r w:rsidRPr="00612D42">
        <w:rPr>
          <w:color w:val="000000"/>
        </w:rPr>
        <w:t xml:space="preserve">) dos </w:t>
      </w:r>
      <w:r>
        <w:rPr>
          <w:color w:val="000000"/>
        </w:rPr>
        <w:t>e</w:t>
      </w:r>
      <w:r w:rsidRPr="00612D42">
        <w:rPr>
          <w:color w:val="000000"/>
        </w:rPr>
        <w:t xml:space="preserve">ncargos </w:t>
      </w:r>
      <w:r>
        <w:rPr>
          <w:color w:val="000000"/>
        </w:rPr>
        <w:t>m</w:t>
      </w:r>
      <w:r w:rsidRPr="00612D42">
        <w:rPr>
          <w:color w:val="000000"/>
        </w:rPr>
        <w:t xml:space="preserve">oratórios, </w:t>
      </w:r>
      <w:r>
        <w:rPr>
          <w:color w:val="000000"/>
        </w:rPr>
        <w:t>conforme previstos na</w:t>
      </w:r>
      <w:r w:rsidR="000441EF">
        <w:rPr>
          <w:color w:val="000000"/>
        </w:rPr>
        <w:t xml:space="preserve"> CCB</w:t>
      </w:r>
      <w:r>
        <w:rPr>
          <w:color w:val="000000"/>
        </w:rPr>
        <w:t xml:space="preserve">, </w:t>
      </w:r>
      <w:r w:rsidRPr="00612D42">
        <w:rPr>
          <w:color w:val="000000"/>
        </w:rPr>
        <w:t>caso aplicável</w:t>
      </w:r>
      <w:r>
        <w:rPr>
          <w:color w:val="000000"/>
        </w:rPr>
        <w:t>.</w:t>
      </w:r>
      <w:r w:rsidR="004B58C0">
        <w:rPr>
          <w:color w:val="000000"/>
        </w:rPr>
        <w:t>]</w:t>
      </w:r>
      <w:r w:rsidR="00EB6A13">
        <w:rPr>
          <w:color w:val="000000"/>
        </w:rPr>
        <w:t xml:space="preserve"> </w:t>
      </w:r>
      <w:r w:rsidR="004B58C0">
        <w:rPr>
          <w:color w:val="000000"/>
        </w:rPr>
        <w:t xml:space="preserve"> </w:t>
      </w:r>
      <w:r w:rsidR="004B58C0" w:rsidRPr="00785BC6">
        <w:rPr>
          <w:b/>
          <w:bCs/>
          <w:smallCaps/>
          <w:color w:val="000000"/>
        </w:rPr>
        <w:t>[</w:t>
      </w:r>
      <w:r w:rsidR="004B58C0" w:rsidRPr="00785BC6">
        <w:rPr>
          <w:b/>
          <w:bCs/>
          <w:smallCaps/>
          <w:color w:val="000000"/>
          <w:highlight w:val="magenta"/>
        </w:rPr>
        <w:t>Nota Mattos Filho: em linha com nossos comentários à CCB, sugerimos endereçar o referido assunto constante da Cláusula 13 da CCB no Termo de Endosso, o qual é assinado pela Securitizadora e pela Devedora</w:t>
      </w:r>
      <w:r w:rsidR="004B58C0" w:rsidRPr="00785BC6">
        <w:rPr>
          <w:b/>
          <w:bCs/>
          <w:smallCaps/>
          <w:color w:val="000000"/>
        </w:rPr>
        <w:t>]</w:t>
      </w:r>
      <w:r w:rsidR="004B58C0">
        <w:rPr>
          <w:b/>
          <w:bCs/>
          <w:smallCaps/>
          <w:color w:val="000000"/>
        </w:rPr>
        <w:t xml:space="preserve"> [</w:t>
      </w:r>
      <w:r w:rsidR="004B58C0" w:rsidRPr="00785BC6">
        <w:rPr>
          <w:b/>
          <w:bCs/>
          <w:smallCaps/>
          <w:color w:val="000000"/>
          <w:highlight w:val="yellow"/>
        </w:rPr>
        <w:t>nota VBSO: a presente cláusula somente descreve as obrigações assumidas pela Devedora</w:t>
      </w:r>
      <w:r w:rsidR="004B58C0">
        <w:rPr>
          <w:b/>
          <w:bCs/>
          <w:smallCaps/>
          <w:color w:val="000000"/>
          <w:highlight w:val="yellow"/>
        </w:rPr>
        <w:t xml:space="preserve"> na CCB</w:t>
      </w:r>
      <w:r w:rsidR="004B58C0" w:rsidRPr="00785BC6">
        <w:rPr>
          <w:b/>
          <w:bCs/>
          <w:smallCaps/>
          <w:color w:val="000000"/>
          <w:highlight w:val="yellow"/>
        </w:rPr>
        <w:t>. Não vemos prejuízo em manter.</w:t>
      </w:r>
      <w:r w:rsidR="004B58C0">
        <w:rPr>
          <w:b/>
          <w:bCs/>
          <w:smallCaps/>
          <w:color w:val="000000"/>
        </w:rPr>
        <w:t xml:space="preserve">] </w:t>
      </w:r>
    </w:p>
    <w:p w14:paraId="075D9A31" w14:textId="77777777" w:rsidR="00E9423C" w:rsidRPr="00B95A9B" w:rsidRDefault="00E9423C" w:rsidP="00651682">
      <w:pPr>
        <w:rPr>
          <w:rFonts w:cs="Times New Roman"/>
          <w:color w:val="000000"/>
        </w:rPr>
      </w:pPr>
    </w:p>
    <w:p w14:paraId="2CF10D16" w14:textId="77777777" w:rsidR="00651682" w:rsidRPr="00B95A9B" w:rsidRDefault="00651682" w:rsidP="00651682">
      <w:pPr>
        <w:tabs>
          <w:tab w:val="num" w:pos="1418"/>
        </w:tabs>
        <w:rPr>
          <w:rFonts w:cs="Times New Roman"/>
          <w:color w:val="000000"/>
        </w:rPr>
      </w:pPr>
      <w:r w:rsidRPr="00B95A9B">
        <w:rPr>
          <w:rFonts w:cs="Times New Roman"/>
          <w:color w:val="000000"/>
        </w:rPr>
        <w:t>3.5.</w:t>
      </w:r>
      <w:r w:rsidR="00504029">
        <w:rPr>
          <w:rFonts w:cs="Times New Roman"/>
          <w:color w:val="000000"/>
        </w:rPr>
        <w:t>7</w:t>
      </w:r>
      <w:r w:rsidRPr="00B95A9B">
        <w:rPr>
          <w:rFonts w:cs="Times New Roman"/>
          <w:color w:val="000000"/>
        </w:rPr>
        <w:tab/>
        <w:t xml:space="preserve">A </w:t>
      </w:r>
      <w:r w:rsidR="00B36E76" w:rsidRPr="00B95A9B">
        <w:rPr>
          <w:rFonts w:cs="Times New Roman"/>
          <w:color w:val="000000"/>
        </w:rPr>
        <w:t>Devedora</w:t>
      </w:r>
      <w:r w:rsidRPr="00B95A9B">
        <w:rPr>
          <w:rFonts w:cs="Times New Roman"/>
          <w:color w:val="000000"/>
        </w:rPr>
        <w:t xml:space="preserve"> será a responsável pela custódia e guarda de </w:t>
      </w:r>
      <w:bookmarkStart w:id="127" w:name="_Hlk57782521"/>
      <w:r w:rsidRPr="00B95A9B">
        <w:rPr>
          <w:rFonts w:cs="Times New Roman"/>
          <w:color w:val="000000"/>
        </w:rPr>
        <w:t>todos e quaisquer documentos que comprovem a utilização dos recursos relativos à</w:t>
      </w:r>
      <w:r w:rsidR="000441EF">
        <w:rPr>
          <w:rFonts w:cs="Times New Roman"/>
          <w:color w:val="000000"/>
        </w:rPr>
        <w:t xml:space="preserve"> CCB</w:t>
      </w:r>
      <w:r w:rsidRPr="00B95A9B">
        <w:rPr>
          <w:rFonts w:cs="Times New Roman"/>
          <w:color w:val="000000"/>
        </w:rPr>
        <w:t>, nos termos d</w:t>
      </w:r>
      <w:r w:rsidR="00B36E76" w:rsidRPr="00B95A9B">
        <w:rPr>
          <w:rFonts w:cs="Times New Roman"/>
          <w:color w:val="000000"/>
        </w:rPr>
        <w:t xml:space="preserve">a </w:t>
      </w:r>
      <w:r w:rsidR="000441EF">
        <w:rPr>
          <w:rFonts w:cs="Times New Roman"/>
          <w:color w:val="000000"/>
        </w:rPr>
        <w:t>CCB</w:t>
      </w:r>
      <w:bookmarkEnd w:id="127"/>
      <w:r w:rsidRPr="00B95A9B">
        <w:rPr>
          <w:rFonts w:cs="Times New Roman"/>
          <w:color w:val="000000"/>
        </w:rPr>
        <w:t xml:space="preserve">. </w:t>
      </w:r>
    </w:p>
    <w:p w14:paraId="368FE32E" w14:textId="77777777" w:rsidR="00651682" w:rsidRDefault="00651682" w:rsidP="00651682">
      <w:pPr>
        <w:rPr>
          <w:rFonts w:cs="Times New Roman"/>
          <w:color w:val="000000"/>
        </w:rPr>
      </w:pPr>
    </w:p>
    <w:p w14:paraId="490B1B8D" w14:textId="77777777" w:rsidR="006E2E51" w:rsidRDefault="006E2E51" w:rsidP="00651682">
      <w:pPr>
        <w:rPr>
          <w:rFonts w:cs="Times New Roman"/>
          <w:color w:val="000000"/>
        </w:rPr>
      </w:pPr>
      <w:r>
        <w:rPr>
          <w:rFonts w:cs="Times New Roman"/>
          <w:color w:val="000000"/>
        </w:rPr>
        <w:lastRenderedPageBreak/>
        <w:t>3.5.8</w:t>
      </w:r>
      <w:r>
        <w:rPr>
          <w:rFonts w:cs="Times New Roman"/>
          <w:color w:val="000000"/>
        </w:rPr>
        <w:tab/>
      </w:r>
      <w:r>
        <w:rPr>
          <w:rFonts w:cs="Times New Roman"/>
          <w:color w:val="000000"/>
        </w:rPr>
        <w:tab/>
      </w:r>
      <w:r w:rsidR="000441EF">
        <w:rPr>
          <w:rFonts w:cs="Times New Roman"/>
          <w:color w:val="000000"/>
        </w:rPr>
        <w:t>O desembolso dos valores relativos à CCB</w:t>
      </w:r>
      <w:r>
        <w:t xml:space="preserve"> </w:t>
      </w:r>
      <w:r w:rsidR="004B58C0">
        <w:t>à Devedora realizado</w:t>
      </w:r>
      <w:r>
        <w:t xml:space="preserve"> após o cumprimento das </w:t>
      </w:r>
      <w:r w:rsidR="000441EF">
        <w:t>c</w:t>
      </w:r>
      <w:r>
        <w:t xml:space="preserve">ondições </w:t>
      </w:r>
      <w:r w:rsidR="000441EF">
        <w:t>p</w:t>
      </w:r>
      <w:r>
        <w:t xml:space="preserve">recedentes </w:t>
      </w:r>
      <w:r w:rsidR="000441EF">
        <w:t>definidas na Cláusula 3 da CCB</w:t>
      </w:r>
      <w:r w:rsidRPr="004B0CEA">
        <w:t xml:space="preserve">, </w:t>
      </w:r>
      <w:r>
        <w:t xml:space="preserve">sendo o desembolso realizado </w:t>
      </w:r>
      <w:r w:rsidR="004B58C0">
        <w:t xml:space="preserve">por meio de </w:t>
      </w:r>
      <w:r w:rsidR="004B58C0" w:rsidRPr="006575DC">
        <w:rPr>
          <w:rFonts w:cs="Times New Roman"/>
          <w:w w:val="0"/>
        </w:rPr>
        <w:t>Transferência Eletrônica Disponível – TED diretamente na</w:t>
      </w:r>
      <w:r w:rsidR="004B58C0">
        <w:rPr>
          <w:rFonts w:cs="Times New Roman"/>
          <w:w w:val="0"/>
        </w:rPr>
        <w:t xml:space="preserve"> Conta de Livre Movimentação</w:t>
      </w:r>
      <w:r w:rsidR="004B58C0">
        <w:t xml:space="preserve"> </w:t>
      </w:r>
      <w:r>
        <w:t xml:space="preserve">(i) </w:t>
      </w:r>
      <w:r w:rsidRPr="004B0CEA">
        <w:t xml:space="preserve">no mesmo dia em que for apurado o recebimento, pela </w:t>
      </w:r>
      <w:r>
        <w:t>Emissora</w:t>
      </w:r>
      <w:r w:rsidRPr="004B0CEA">
        <w:t xml:space="preserve">, dos recursos decorrentes da integralização dos </w:t>
      </w:r>
      <w:r>
        <w:t>CRI</w:t>
      </w:r>
      <w:r w:rsidRPr="004B0CEA">
        <w:t xml:space="preserve">, caso tais recursos sejam recebidos pela </w:t>
      </w:r>
      <w:r>
        <w:t xml:space="preserve">Emissora </w:t>
      </w:r>
      <w:r w:rsidRPr="004B0CEA">
        <w:t xml:space="preserve">até as 16:00 horas do dia em questão, ou </w:t>
      </w:r>
      <w:r>
        <w:t>(</w:t>
      </w:r>
      <w:proofErr w:type="spellStart"/>
      <w:r>
        <w:t>ii</w:t>
      </w:r>
      <w:proofErr w:type="spellEnd"/>
      <w:r>
        <w:t xml:space="preserve">) </w:t>
      </w:r>
      <w:r w:rsidRPr="004B0CEA">
        <w:t xml:space="preserve">no Dia Útil imediatamente posterior, caso os recursos sejam recebidos pela </w:t>
      </w:r>
      <w:r>
        <w:t xml:space="preserve">Emissora </w:t>
      </w:r>
      <w:r w:rsidRPr="004B0CEA">
        <w:t>após as 16:00 horas</w:t>
      </w:r>
      <w:r>
        <w:t>.</w:t>
      </w:r>
    </w:p>
    <w:p w14:paraId="4A2CC0C5" w14:textId="77777777" w:rsidR="00F27BF5" w:rsidRPr="00B95A9B" w:rsidRDefault="00F27BF5" w:rsidP="00B95A9B">
      <w:pPr>
        <w:rPr>
          <w:rFonts w:cs="Times New Roman"/>
        </w:rPr>
      </w:pPr>
    </w:p>
    <w:p w14:paraId="31EC298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3.</w:t>
      </w:r>
      <w:r w:rsidR="00964FE8" w:rsidRPr="00B95A9B">
        <w:rPr>
          <w:rFonts w:ascii="Times New Roman" w:hAnsi="Times New Roman" w:cs="Times New Roman"/>
          <w:sz w:val="24"/>
          <w:szCs w:val="24"/>
        </w:rPr>
        <w:t>8</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Declarações</w:t>
      </w:r>
      <w:r w:rsidRPr="00B95A9B">
        <w:rPr>
          <w:rFonts w:ascii="Times New Roman" w:hAnsi="Times New Roman" w:cs="Times New Roman"/>
          <w:sz w:val="24"/>
          <w:szCs w:val="24"/>
        </w:rPr>
        <w:t xml:space="preserve">: Para atendimento do disposto no item 15 do Anexo III da Instrução CVM nº 414, seguem como </w:t>
      </w:r>
      <w:r w:rsidRPr="00B95A9B">
        <w:rPr>
          <w:rFonts w:ascii="Times New Roman" w:hAnsi="Times New Roman" w:cs="Times New Roman"/>
          <w:sz w:val="24"/>
          <w:szCs w:val="24"/>
          <w:u w:val="single"/>
        </w:rPr>
        <w:t>Anexo III</w:t>
      </w:r>
      <w:r w:rsidRPr="00B95A9B">
        <w:rPr>
          <w:rFonts w:ascii="Times New Roman" w:hAnsi="Times New Roman" w:cs="Times New Roman"/>
          <w:sz w:val="24"/>
          <w:szCs w:val="24"/>
        </w:rPr>
        <w:t xml:space="preserve">, </w:t>
      </w:r>
      <w:r w:rsidRPr="00B95A9B">
        <w:rPr>
          <w:rFonts w:ascii="Times New Roman" w:hAnsi="Times New Roman" w:cs="Times New Roman"/>
          <w:sz w:val="24"/>
          <w:szCs w:val="24"/>
          <w:u w:val="single"/>
        </w:rPr>
        <w:t>Anexo IV</w:t>
      </w:r>
      <w:r w:rsidRPr="00B95A9B">
        <w:rPr>
          <w:rFonts w:ascii="Times New Roman" w:hAnsi="Times New Roman" w:cs="Times New Roman"/>
          <w:sz w:val="24"/>
          <w:szCs w:val="24"/>
        </w:rPr>
        <w:t xml:space="preserve"> e </w:t>
      </w:r>
      <w:r w:rsidRPr="00B95A9B">
        <w:rPr>
          <w:rFonts w:ascii="Times New Roman" w:hAnsi="Times New Roman" w:cs="Times New Roman"/>
          <w:sz w:val="24"/>
          <w:szCs w:val="24"/>
          <w:u w:val="single"/>
        </w:rPr>
        <w:t>Anexo V</w:t>
      </w:r>
      <w:r w:rsidRPr="00B95A9B">
        <w:rPr>
          <w:rFonts w:ascii="Times New Roman" w:hAnsi="Times New Roman" w:cs="Times New Roman"/>
          <w:sz w:val="24"/>
          <w:szCs w:val="24"/>
        </w:rPr>
        <w:t xml:space="preserve"> ao presente Termo de Securitização, declaração emitida pelo Coordenador Líder, pela Securitizadora e pelo Agente Fiduciário (este na condição de agente fiduciário e instituição custodiante da Escritura de Emissão</w:t>
      </w:r>
      <w:r w:rsidR="00CB3953">
        <w:rPr>
          <w:rFonts w:ascii="Times New Roman" w:hAnsi="Times New Roman" w:cs="Times New Roman"/>
          <w:sz w:val="24"/>
          <w:szCs w:val="24"/>
        </w:rPr>
        <w:t xml:space="preserve"> de CCI e da CCB</w:t>
      </w:r>
      <w:r w:rsidRPr="00B95A9B">
        <w:rPr>
          <w:rFonts w:ascii="Times New Roman" w:hAnsi="Times New Roman" w:cs="Times New Roman"/>
          <w:sz w:val="24"/>
          <w:szCs w:val="24"/>
        </w:rPr>
        <w:t>), respectivamente.</w:t>
      </w:r>
    </w:p>
    <w:p w14:paraId="4C01B8F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922D4C4" w14:textId="77777777" w:rsidR="00F27BF5" w:rsidRPr="00B95A9B" w:rsidRDefault="00F27BF5">
      <w:pPr>
        <w:pStyle w:val="Ttulo2"/>
        <w:keepLines w:val="0"/>
        <w:spacing w:before="0"/>
        <w:rPr>
          <w:rFonts w:ascii="Times New Roman" w:hAnsi="Times New Roman" w:cs="Times New Roman"/>
          <w:color w:val="auto"/>
          <w:sz w:val="24"/>
          <w:szCs w:val="24"/>
        </w:rPr>
      </w:pPr>
      <w:bookmarkStart w:id="128" w:name="_Ref433372325"/>
      <w:bookmarkStart w:id="129" w:name="_Toc434586154"/>
      <w:bookmarkStart w:id="130" w:name="_Toc494906380"/>
      <w:bookmarkStart w:id="131" w:name="_Toc13309039"/>
      <w:bookmarkStart w:id="132" w:name="_Toc163380702"/>
      <w:bookmarkStart w:id="133" w:name="_Toc180553618"/>
      <w:bookmarkStart w:id="134" w:name="_Ref433372368"/>
      <w:bookmarkEnd w:id="116"/>
      <w:bookmarkEnd w:id="117"/>
      <w:r w:rsidRPr="00B95A9B">
        <w:rPr>
          <w:rFonts w:ascii="Times New Roman" w:hAnsi="Times New Roman" w:cs="Times New Roman"/>
          <w:color w:val="auto"/>
          <w:sz w:val="24"/>
          <w:szCs w:val="24"/>
        </w:rPr>
        <w:t>4.</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SUBSCRIÇÃO E INTEGRALIZAÇÃO DOS CRI</w:t>
      </w:r>
      <w:bookmarkEnd w:id="128"/>
      <w:bookmarkEnd w:id="129"/>
      <w:bookmarkEnd w:id="130"/>
      <w:bookmarkEnd w:id="131"/>
    </w:p>
    <w:p w14:paraId="48496401"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428E5D7E"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135" w:name="_DV_M110"/>
      <w:bookmarkStart w:id="136" w:name="_Toc110076263"/>
      <w:bookmarkEnd w:id="135"/>
      <w:r w:rsidRPr="00B95A9B">
        <w:rPr>
          <w:rFonts w:ascii="Times New Roman" w:hAnsi="Times New Roman" w:cs="Times New Roman"/>
          <w:sz w:val="24"/>
          <w:szCs w:val="24"/>
        </w:rPr>
        <w:t>4.1</w:t>
      </w:r>
      <w:r w:rsidRPr="00B95A9B">
        <w:rPr>
          <w:rFonts w:ascii="Times New Roman" w:hAnsi="Times New Roman" w:cs="Times New Roman"/>
          <w:sz w:val="24"/>
          <w:szCs w:val="24"/>
        </w:rPr>
        <w:tab/>
      </w:r>
      <w:r w:rsidRPr="00B95A9B">
        <w:rPr>
          <w:rFonts w:ascii="Times New Roman" w:hAnsi="Times New Roman" w:cs="Times New Roman"/>
          <w:sz w:val="24"/>
          <w:szCs w:val="24"/>
        </w:rPr>
        <w:tab/>
        <w:t>Os CRI serão integralizados pelo seu Preço de Subscrição. O Preço de Subscrição será pago à vista, na data de subscrição, em moeda corrente nacional.</w:t>
      </w:r>
    </w:p>
    <w:p w14:paraId="6AA5908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CA65824" w14:textId="77777777" w:rsidR="00F27BF5" w:rsidRPr="00106E4B" w:rsidRDefault="00F27BF5" w:rsidP="000849A0">
      <w:pPr>
        <w:suppressAutoHyphens/>
        <w:rPr>
          <w:rFonts w:cs="Times New Roman"/>
          <w:i/>
          <w:smallCaps/>
          <w:color w:val="auto"/>
        </w:rPr>
      </w:pPr>
      <w:bookmarkStart w:id="137" w:name="_DV_M111"/>
      <w:bookmarkEnd w:id="137"/>
      <w:r w:rsidRPr="00B95A9B">
        <w:rPr>
          <w:rFonts w:cs="Times New Roman"/>
          <w:color w:val="auto"/>
        </w:rPr>
        <w:t>4.1.1</w:t>
      </w:r>
      <w:r w:rsidRPr="00B95A9B">
        <w:rPr>
          <w:rFonts w:cs="Times New Roman"/>
          <w:color w:val="auto"/>
        </w:rPr>
        <w:tab/>
      </w:r>
      <w:r w:rsidRPr="00B95A9B">
        <w:rPr>
          <w:rFonts w:cs="Times New Roman"/>
          <w:color w:val="auto"/>
        </w:rPr>
        <w:tab/>
        <w:t xml:space="preserve">A integralização dos CRI será realizada em uma única data, por intermédio dos procedimentos </w:t>
      </w:r>
      <w:r w:rsidRPr="00711843">
        <w:rPr>
          <w:rFonts w:cs="Times New Roman"/>
          <w:color w:val="auto"/>
        </w:rPr>
        <w:t>estabelecidos pela B3</w:t>
      </w:r>
      <w:r w:rsidR="00687FDB" w:rsidRPr="00711843">
        <w:rPr>
          <w:rFonts w:cs="Times New Roman"/>
          <w:color w:val="auto"/>
        </w:rPr>
        <w:t xml:space="preserve">, </w:t>
      </w:r>
      <w:r w:rsidR="00687FDB" w:rsidRPr="00AD2756">
        <w:rPr>
          <w:rFonts w:cs="Times New Roman"/>
          <w:color w:val="auto"/>
        </w:rPr>
        <w:t>sendo permitido ágio ou deságio na integralização dos CRI</w:t>
      </w:r>
      <w:r w:rsidR="00570A43">
        <w:rPr>
          <w:rFonts w:cs="Times New Roman"/>
          <w:color w:val="auto"/>
        </w:rPr>
        <w:t xml:space="preserve"> desde que aplicado de forma igualitária à totalidade dos CRI em cada data de integralização</w:t>
      </w:r>
      <w:r w:rsidRPr="00711843">
        <w:rPr>
          <w:rFonts w:cs="Times New Roman"/>
          <w:color w:val="auto"/>
        </w:rPr>
        <w:t>.</w:t>
      </w:r>
      <w:r w:rsidR="00687FDB">
        <w:rPr>
          <w:rFonts w:cs="Times New Roman"/>
          <w:color w:val="auto"/>
        </w:rPr>
        <w:t xml:space="preserve"> </w:t>
      </w:r>
    </w:p>
    <w:bookmarkEnd w:id="136"/>
    <w:p w14:paraId="449059C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0D04AE7" w14:textId="77777777" w:rsidR="00F27BF5" w:rsidRPr="00B95A9B" w:rsidRDefault="00F27BF5" w:rsidP="00B95A9B">
      <w:pPr>
        <w:pStyle w:val="Ttulo2"/>
        <w:keepLines w:val="0"/>
        <w:spacing w:before="0"/>
        <w:rPr>
          <w:rFonts w:ascii="Times New Roman" w:hAnsi="Times New Roman" w:cs="Times New Roman"/>
          <w:color w:val="auto"/>
          <w:sz w:val="24"/>
          <w:szCs w:val="24"/>
        </w:rPr>
      </w:pPr>
      <w:bookmarkStart w:id="138" w:name="_DV_M113"/>
      <w:bookmarkStart w:id="139" w:name="_DV_M114"/>
      <w:bookmarkStart w:id="140" w:name="_Toc13309040"/>
      <w:bookmarkStart w:id="141" w:name="_Toc494906381"/>
      <w:bookmarkEnd w:id="138"/>
      <w:bookmarkEnd w:id="139"/>
      <w:r w:rsidRPr="00B95A9B">
        <w:rPr>
          <w:rFonts w:ascii="Times New Roman" w:hAnsi="Times New Roman" w:cs="Times New Roman"/>
          <w:color w:val="auto"/>
          <w:sz w:val="24"/>
          <w:szCs w:val="24"/>
        </w:rPr>
        <w:t>5.</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r>
      <w:bookmarkEnd w:id="132"/>
      <w:bookmarkEnd w:id="133"/>
      <w:bookmarkEnd w:id="134"/>
      <w:r w:rsidRPr="00B95A9B">
        <w:rPr>
          <w:rFonts w:ascii="Times New Roman" w:hAnsi="Times New Roman" w:cs="Times New Roman"/>
          <w:color w:val="auto"/>
          <w:sz w:val="24"/>
          <w:szCs w:val="24"/>
        </w:rPr>
        <w:t>ATUALIZAÇÃO MONETÁRIA</w:t>
      </w:r>
      <w:r w:rsidR="004B58C0">
        <w:rPr>
          <w:rFonts w:ascii="Times New Roman" w:hAnsi="Times New Roman" w:cs="Times New Roman"/>
          <w:color w:val="auto"/>
          <w:sz w:val="24"/>
          <w:szCs w:val="24"/>
        </w:rPr>
        <w:t>,</w:t>
      </w:r>
      <w:r w:rsidRPr="00B95A9B">
        <w:rPr>
          <w:rFonts w:ascii="Times New Roman" w:hAnsi="Times New Roman" w:cs="Times New Roman"/>
          <w:color w:val="auto"/>
          <w:sz w:val="24"/>
          <w:szCs w:val="24"/>
        </w:rPr>
        <w:t xml:space="preserve"> REMUNERAÇÃO </w:t>
      </w:r>
      <w:r w:rsidR="004B58C0">
        <w:rPr>
          <w:rFonts w:ascii="Times New Roman" w:hAnsi="Times New Roman" w:cs="Times New Roman"/>
          <w:color w:val="auto"/>
          <w:sz w:val="24"/>
          <w:szCs w:val="24"/>
        </w:rPr>
        <w:t xml:space="preserve">E AMORTIZAÇÃO </w:t>
      </w:r>
      <w:r w:rsidRPr="00B95A9B">
        <w:rPr>
          <w:rFonts w:ascii="Times New Roman" w:hAnsi="Times New Roman" w:cs="Times New Roman"/>
          <w:color w:val="auto"/>
          <w:sz w:val="24"/>
          <w:szCs w:val="24"/>
        </w:rPr>
        <w:t>DOS CRI</w:t>
      </w:r>
      <w:bookmarkEnd w:id="140"/>
      <w:r w:rsidRPr="00B95A9B">
        <w:rPr>
          <w:rFonts w:ascii="Times New Roman" w:hAnsi="Times New Roman" w:cs="Times New Roman"/>
          <w:color w:val="auto"/>
          <w:sz w:val="24"/>
          <w:szCs w:val="24"/>
        </w:rPr>
        <w:t xml:space="preserve"> </w:t>
      </w:r>
      <w:bookmarkEnd w:id="141"/>
    </w:p>
    <w:p w14:paraId="01D6818C"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1D3494A1" w14:textId="77777777" w:rsidR="004706DB" w:rsidRPr="00B95A9B" w:rsidRDefault="00F27BF5">
      <w:pPr>
        <w:suppressAutoHyphens/>
        <w:rPr>
          <w:rFonts w:cs="Times New Roman"/>
          <w:color w:val="auto"/>
          <w:lang w:eastAsia="en-US"/>
        </w:rPr>
      </w:pPr>
      <w:bookmarkStart w:id="142" w:name="_DV_M115"/>
      <w:bookmarkEnd w:id="142"/>
      <w:r w:rsidRPr="00B95A9B">
        <w:rPr>
          <w:rFonts w:cs="Times New Roman"/>
          <w:smallCaps/>
          <w:color w:val="auto"/>
        </w:rPr>
        <w:t>5.1</w:t>
      </w:r>
      <w:r w:rsidRPr="00B95A9B">
        <w:rPr>
          <w:rFonts w:cs="Times New Roman"/>
          <w:smallCaps/>
          <w:color w:val="auto"/>
        </w:rPr>
        <w:tab/>
      </w:r>
      <w:r w:rsidRPr="00B95A9B">
        <w:rPr>
          <w:rFonts w:cs="Times New Roman"/>
          <w:smallCaps/>
          <w:color w:val="auto"/>
        </w:rPr>
        <w:tab/>
      </w:r>
      <w:bookmarkStart w:id="143" w:name="_DV_M117"/>
      <w:bookmarkStart w:id="144" w:name="_DV_M118"/>
      <w:bookmarkStart w:id="145" w:name="_DV_M119"/>
      <w:bookmarkStart w:id="146" w:name="_DV_M120"/>
      <w:bookmarkStart w:id="147" w:name="_DV_M121"/>
      <w:bookmarkStart w:id="148" w:name="_DV_M122"/>
      <w:bookmarkStart w:id="149" w:name="_DV_M123"/>
      <w:bookmarkStart w:id="150" w:name="_DV_M124"/>
      <w:bookmarkStart w:id="151" w:name="_DV_M125"/>
      <w:bookmarkStart w:id="152" w:name="_DV_M126"/>
      <w:bookmarkStart w:id="153" w:name="_DV_M127"/>
      <w:bookmarkStart w:id="154" w:name="_DV_M128"/>
      <w:bookmarkStart w:id="155" w:name="_DV_M129"/>
      <w:bookmarkStart w:id="156" w:name="_DV_M175"/>
      <w:bookmarkStart w:id="157" w:name="_DV_M743"/>
      <w:bookmarkStart w:id="158" w:name="_DV_M745"/>
      <w:bookmarkStart w:id="159" w:name="_Toc110076264"/>
      <w:bookmarkStart w:id="160" w:name="_Toc163380703"/>
      <w:bookmarkStart w:id="161" w:name="_Toc180553619"/>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004B58C0" w:rsidRPr="009A3A32">
        <w:rPr>
          <w:rFonts w:cs="Times New Roman"/>
          <w:color w:val="auto"/>
          <w:u w:val="single"/>
          <w:lang w:eastAsia="en-US"/>
        </w:rPr>
        <w:t>Atualização Monetária</w:t>
      </w:r>
      <w:r w:rsidR="004B58C0" w:rsidRPr="009A3A32">
        <w:rPr>
          <w:rFonts w:cs="Times New Roman"/>
          <w:color w:val="auto"/>
          <w:lang w:eastAsia="en-US"/>
        </w:rPr>
        <w:t>.</w:t>
      </w:r>
      <w:r w:rsidR="004B58C0">
        <w:rPr>
          <w:rFonts w:cs="Times New Roman"/>
          <w:smallCaps/>
          <w:color w:val="auto"/>
        </w:rPr>
        <w:t xml:space="preserve"> </w:t>
      </w:r>
      <w:r w:rsidR="00F30C6D" w:rsidRPr="00B95A9B">
        <w:rPr>
          <w:rFonts w:cs="Times New Roman"/>
          <w:color w:val="auto"/>
          <w:lang w:eastAsia="en-US"/>
        </w:rPr>
        <w:t>O</w:t>
      </w:r>
      <w:r w:rsidR="00F30C6D" w:rsidRPr="00B95A9B">
        <w:rPr>
          <w:rFonts w:cs="Times New Roman"/>
          <w:bCs/>
          <w:color w:val="auto"/>
          <w:lang w:eastAsia="en-US"/>
        </w:rPr>
        <w:t xml:space="preserve"> </w:t>
      </w:r>
      <w:r w:rsidR="00F30C6D" w:rsidRPr="00B95A9B">
        <w:rPr>
          <w:rFonts w:cs="Times New Roman"/>
          <w:color w:val="auto"/>
          <w:lang w:eastAsia="en-US"/>
        </w:rPr>
        <w:t>Valor Nominal Unitário dos CRI não será objeto de</w:t>
      </w:r>
      <w:r w:rsidR="00F30C6D" w:rsidRPr="00B95A9B">
        <w:rPr>
          <w:rFonts w:cs="Times New Roman"/>
          <w:bCs/>
          <w:color w:val="auto"/>
          <w:lang w:eastAsia="en-US"/>
        </w:rPr>
        <w:t xml:space="preserve"> atualização monetária</w:t>
      </w:r>
      <w:r w:rsidR="004706DB" w:rsidRPr="00B95A9B">
        <w:rPr>
          <w:rFonts w:cs="Times New Roman"/>
          <w:color w:val="auto"/>
          <w:lang w:eastAsia="en-US"/>
        </w:rPr>
        <w:t xml:space="preserve">. </w:t>
      </w:r>
    </w:p>
    <w:p w14:paraId="0536A3E2" w14:textId="77777777" w:rsidR="004706DB" w:rsidRPr="00B95A9B" w:rsidRDefault="004706DB">
      <w:pPr>
        <w:rPr>
          <w:rFonts w:cs="Times New Roman"/>
          <w:color w:val="auto"/>
          <w:lang w:eastAsia="en-US"/>
        </w:rPr>
      </w:pPr>
    </w:p>
    <w:p w14:paraId="1C39D2D8" w14:textId="77777777" w:rsidR="00F30C6D" w:rsidRPr="00492D09" w:rsidRDefault="00F30C6D">
      <w:pPr>
        <w:rPr>
          <w:rFonts w:cs="Times New Roman"/>
          <w:b/>
          <w:bCs/>
          <w:smallCaps/>
        </w:rPr>
      </w:pPr>
      <w:bookmarkStart w:id="162" w:name="_DV_M192"/>
      <w:bookmarkEnd w:id="162"/>
      <w:r w:rsidRPr="00B95A9B">
        <w:rPr>
          <w:rFonts w:cs="Times New Roman"/>
          <w:smallCaps/>
          <w:color w:val="auto"/>
        </w:rPr>
        <w:t>5.</w:t>
      </w:r>
      <w:r w:rsidR="009718AA" w:rsidRPr="00B95A9B">
        <w:rPr>
          <w:rFonts w:cs="Times New Roman"/>
          <w:smallCaps/>
          <w:color w:val="auto"/>
        </w:rPr>
        <w:t>2</w:t>
      </w:r>
      <w:r w:rsidRPr="00B95A9B">
        <w:rPr>
          <w:rFonts w:cs="Times New Roman"/>
          <w:smallCaps/>
          <w:color w:val="auto"/>
        </w:rPr>
        <w:tab/>
      </w:r>
      <w:r w:rsidRPr="00B95A9B">
        <w:rPr>
          <w:rFonts w:cs="Times New Roman"/>
          <w:smallCaps/>
          <w:color w:val="auto"/>
        </w:rPr>
        <w:tab/>
      </w:r>
      <w:r w:rsidR="004B58C0" w:rsidRPr="009A3A32">
        <w:rPr>
          <w:rFonts w:cs="Times New Roman"/>
          <w:u w:val="single"/>
        </w:rPr>
        <w:t>Remuneração</w:t>
      </w:r>
      <w:r w:rsidR="004B58C0">
        <w:rPr>
          <w:rFonts w:cs="Times New Roman"/>
        </w:rPr>
        <w:t>.</w:t>
      </w:r>
      <w:r w:rsidR="004B58C0" w:rsidRPr="009A3A32">
        <w:rPr>
          <w:rFonts w:cs="Times New Roman"/>
        </w:rPr>
        <w:t xml:space="preserve"> </w:t>
      </w:r>
      <w:r w:rsidR="009718AA" w:rsidRPr="00B95A9B">
        <w:rPr>
          <w:rFonts w:cs="Times New Roman"/>
        </w:rPr>
        <w:t>Os CRI</w:t>
      </w:r>
      <w:r w:rsidRPr="00B95A9B">
        <w:rPr>
          <w:rFonts w:cs="Times New Roman"/>
        </w:rPr>
        <w:t xml:space="preserve"> farão jus a uma remuneração </w:t>
      </w:r>
      <w:r w:rsidR="00834B6B">
        <w:rPr>
          <w:rFonts w:cs="Times New Roman"/>
        </w:rPr>
        <w:t xml:space="preserve">mensal </w:t>
      </w:r>
      <w:r w:rsidRPr="00B95A9B">
        <w:rPr>
          <w:rFonts w:cs="Times New Roman"/>
        </w:rPr>
        <w:t xml:space="preserve">que contemplará juros remuneratórios correspondentes a 100% (cem por cento) da variação acumulada das taxas médias diárias dos DI – Depósitos Interfinanceiros de um dia, </w:t>
      </w:r>
      <w:r w:rsidR="004B58C0">
        <w:rPr>
          <w:rFonts w:cs="Times New Roman"/>
        </w:rPr>
        <w:t xml:space="preserve">over </w:t>
      </w:r>
      <w:proofErr w:type="spellStart"/>
      <w:r w:rsidRPr="00B95A9B">
        <w:rPr>
          <w:rFonts w:cs="Times New Roman"/>
        </w:rPr>
        <w:t>extra-grupo</w:t>
      </w:r>
      <w:proofErr w:type="spellEnd"/>
      <w:r w:rsidRPr="00B95A9B">
        <w:rPr>
          <w:rFonts w:cs="Times New Roman"/>
        </w:rPr>
        <w:t xml:space="preserve">, </w:t>
      </w:r>
      <w:r w:rsidRPr="00B95A9B">
        <w:rPr>
          <w:rFonts w:cs="Times New Roman"/>
        </w:rPr>
        <w:lastRenderedPageBreak/>
        <w:t xml:space="preserve">expressa na forma de percentual ao ano, base 252 (duzentos e cinquenta e dois) Dias Úteis, calculadas e divulgadas diariamente pela B3 </w:t>
      </w:r>
      <w:r w:rsidR="00570A43">
        <w:rPr>
          <w:rFonts w:cs="Times New Roman"/>
        </w:rPr>
        <w:t xml:space="preserve">S.A. – Brasil, Bolsa, Balcão, </w:t>
      </w:r>
      <w:r w:rsidRPr="00B95A9B">
        <w:rPr>
          <w:rFonts w:cs="Times New Roman"/>
        </w:rPr>
        <w:t>no informativo diário disponível em sua página de Internet (</w:t>
      </w:r>
      <w:hyperlink r:id="rId17" w:history="1">
        <w:r w:rsidRPr="00B95A9B">
          <w:rPr>
            <w:rStyle w:val="Hyperlink"/>
            <w:rFonts w:cs="Times New Roman"/>
          </w:rPr>
          <w:t>www.b3.com.br</w:t>
        </w:r>
      </w:hyperlink>
      <w:r w:rsidRPr="00B95A9B">
        <w:rPr>
          <w:rFonts w:cs="Times New Roman"/>
        </w:rPr>
        <w:t>) (</w:t>
      </w:r>
      <w:r w:rsidR="009C45EA">
        <w:rPr>
          <w:rFonts w:cs="Times New Roman"/>
        </w:rPr>
        <w:t>“</w:t>
      </w:r>
      <w:r w:rsidRPr="009C45EA">
        <w:rPr>
          <w:rFonts w:cs="Times New Roman"/>
          <w:u w:val="single"/>
        </w:rPr>
        <w:t>Taxa DI</w:t>
      </w:r>
      <w:r w:rsidR="009C45EA">
        <w:rPr>
          <w:rFonts w:cs="Times New Roman"/>
        </w:rPr>
        <w:t>”</w:t>
      </w:r>
      <w:r w:rsidRPr="009C45EA">
        <w:rPr>
          <w:rFonts w:cs="Times New Roman"/>
        </w:rPr>
        <w:t>), acrescida de uma sobretaxa (</w:t>
      </w:r>
      <w:r w:rsidR="009C45EA">
        <w:rPr>
          <w:rFonts w:cs="Times New Roman"/>
          <w:i/>
        </w:rPr>
        <w:t>“</w:t>
      </w:r>
      <w:r w:rsidRPr="00B82702">
        <w:rPr>
          <w:rFonts w:cs="Times New Roman"/>
          <w:i/>
          <w:u w:val="single"/>
        </w:rPr>
        <w:t>Spread</w:t>
      </w:r>
      <w:r w:rsidR="009C45EA" w:rsidRPr="00B82702">
        <w:rPr>
          <w:rFonts w:cs="Times New Roman"/>
          <w:i/>
        </w:rPr>
        <w:t>”</w:t>
      </w:r>
      <w:r w:rsidRPr="00B82702">
        <w:rPr>
          <w:rFonts w:cs="Times New Roman"/>
        </w:rPr>
        <w:t xml:space="preserve">) equivalente </w:t>
      </w:r>
      <w:r w:rsidRPr="004B58C0">
        <w:rPr>
          <w:rFonts w:cs="Times New Roman"/>
        </w:rPr>
        <w:t xml:space="preserve">a </w:t>
      </w:r>
      <w:r w:rsidR="006615F8" w:rsidRPr="004B58C0">
        <w:t>4</w:t>
      </w:r>
      <w:r w:rsidR="00647CF2" w:rsidRPr="004B58C0">
        <w:t>,</w:t>
      </w:r>
      <w:r w:rsidR="008572F0" w:rsidRPr="00785BC6">
        <w:t>00</w:t>
      </w:r>
      <w:r w:rsidR="00E9423C" w:rsidRPr="004B58C0">
        <w:t>% (</w:t>
      </w:r>
      <w:r w:rsidR="006615F8" w:rsidRPr="004B58C0">
        <w:t>quatro</w:t>
      </w:r>
      <w:r w:rsidR="00E9423C" w:rsidRPr="004B58C0">
        <w:t xml:space="preserve"> </w:t>
      </w:r>
      <w:r w:rsidR="00834B6B" w:rsidRPr="00785BC6">
        <w:t xml:space="preserve">inteiros </w:t>
      </w:r>
      <w:r w:rsidR="00E9423C" w:rsidRPr="004B58C0">
        <w:t>por cento)</w:t>
      </w:r>
      <w:r w:rsidRPr="004B58C0">
        <w:rPr>
          <w:rFonts w:cs="Times New Roman"/>
        </w:rPr>
        <w:t xml:space="preserve"> ao ano</w:t>
      </w:r>
      <w:r w:rsidRPr="009C45EA">
        <w:rPr>
          <w:rFonts w:cs="Times New Roman"/>
        </w:rPr>
        <w:t>, base 252 (duzentos e cinquenta e dois) Dias Úteis (</w:t>
      </w:r>
      <w:r w:rsidR="009C45EA">
        <w:rPr>
          <w:rFonts w:cs="Times New Roman"/>
        </w:rPr>
        <w:t>“</w:t>
      </w:r>
      <w:r w:rsidRPr="009C45EA">
        <w:rPr>
          <w:rFonts w:cs="Times New Roman"/>
          <w:u w:val="single"/>
        </w:rPr>
        <w:t>Remuneração</w:t>
      </w:r>
      <w:r w:rsidR="009C45EA">
        <w:rPr>
          <w:rFonts w:cs="Times New Roman"/>
        </w:rPr>
        <w:t>”</w:t>
      </w:r>
      <w:r w:rsidRPr="009C45EA">
        <w:rPr>
          <w:rFonts w:cs="Times New Roman"/>
        </w:rPr>
        <w:t xml:space="preserve">). A Remuneração será calculada de forma exponencial e cumulativa </w:t>
      </w:r>
      <w:r w:rsidRPr="00B95A9B">
        <w:rPr>
          <w:rFonts w:cs="Times New Roman"/>
          <w:i/>
          <w:iCs/>
        </w:rPr>
        <w:t xml:space="preserve">pro rata </w:t>
      </w:r>
      <w:proofErr w:type="spellStart"/>
      <w:r w:rsidRPr="00B95A9B">
        <w:rPr>
          <w:rFonts w:cs="Times New Roman"/>
          <w:i/>
          <w:iCs/>
        </w:rPr>
        <w:t>temporis</w:t>
      </w:r>
      <w:proofErr w:type="spellEnd"/>
      <w:r w:rsidRPr="00B95A9B">
        <w:rPr>
          <w:rFonts w:cs="Times New Roman"/>
          <w:iCs/>
        </w:rPr>
        <w:t>,</w:t>
      </w:r>
      <w:r w:rsidRPr="00B95A9B">
        <w:rPr>
          <w:rFonts w:cs="Times New Roman"/>
        </w:rPr>
        <w:t xml:space="preserve"> por Dias Úteis decorridos, incidente sobre o </w:t>
      </w:r>
      <w:r w:rsidR="00570A43">
        <w:rPr>
          <w:rFonts w:cs="Times New Roman"/>
        </w:rPr>
        <w:t xml:space="preserve">Valor Nominal Unitário ou </w:t>
      </w:r>
      <w:r w:rsidRPr="00B95A9B">
        <w:rPr>
          <w:rFonts w:cs="Times New Roman"/>
        </w:rPr>
        <w:t>saldo do</w:t>
      </w:r>
      <w:r w:rsidRPr="00964FE8">
        <w:rPr>
          <w:rFonts w:cs="Times New Roman"/>
        </w:rPr>
        <w:t xml:space="preserve"> Valor</w:t>
      </w:r>
      <w:r w:rsidRPr="00130259">
        <w:rPr>
          <w:rFonts w:cs="Times New Roman"/>
        </w:rPr>
        <w:t xml:space="preserve"> Nomi</w:t>
      </w:r>
      <w:r w:rsidR="009718AA" w:rsidRPr="009C45EA">
        <w:rPr>
          <w:rFonts w:cs="Times New Roman"/>
        </w:rPr>
        <w:t xml:space="preserve">nal Unitário dos CRI </w:t>
      </w:r>
      <w:r w:rsidRPr="00B95A9B">
        <w:rPr>
          <w:rFonts w:cs="Times New Roman"/>
        </w:rPr>
        <w:t xml:space="preserve">desde a </w:t>
      </w:r>
      <w:r w:rsidR="00946FEF">
        <w:rPr>
          <w:rFonts w:cs="Times New Roman"/>
        </w:rPr>
        <w:t xml:space="preserve">Data </w:t>
      </w:r>
      <w:r w:rsidR="003F08B5">
        <w:rPr>
          <w:rFonts w:cs="Times New Roman"/>
        </w:rPr>
        <w:t xml:space="preserve">de </w:t>
      </w:r>
      <w:r w:rsidR="00946FEF">
        <w:rPr>
          <w:rFonts w:cs="Times New Roman"/>
        </w:rPr>
        <w:t>Integralização</w:t>
      </w:r>
      <w:r w:rsidRPr="00B95A9B">
        <w:rPr>
          <w:rFonts w:cs="Times New Roman"/>
        </w:rPr>
        <w:t xml:space="preserve">, até a data do seu efetivo pagamento, de acordo com a fórmula definida na Cláusula </w:t>
      </w:r>
      <w:r w:rsidR="009718AA" w:rsidRPr="00B95A9B">
        <w:rPr>
          <w:rFonts w:cs="Times New Roman"/>
        </w:rPr>
        <w:t>5</w:t>
      </w:r>
      <w:r w:rsidRPr="00B95A9B">
        <w:rPr>
          <w:rFonts w:cs="Times New Roman"/>
        </w:rPr>
        <w:t>.2.</w:t>
      </w:r>
      <w:r w:rsidR="009718AA" w:rsidRPr="00B95A9B">
        <w:rPr>
          <w:rFonts w:cs="Times New Roman"/>
        </w:rPr>
        <w:t>1.</w:t>
      </w:r>
      <w:r w:rsidRPr="00B95A9B">
        <w:rPr>
          <w:rFonts w:cs="Times New Roman"/>
        </w:rPr>
        <w:t xml:space="preserve"> abaixo.</w:t>
      </w:r>
      <w:r w:rsidR="00834B6B">
        <w:rPr>
          <w:rFonts w:cs="Times New Roman"/>
        </w:rPr>
        <w:t xml:space="preserve"> </w:t>
      </w:r>
    </w:p>
    <w:p w14:paraId="715A75B8" w14:textId="77777777" w:rsidR="00F30C6D" w:rsidRPr="00B95A9B" w:rsidRDefault="00F30C6D">
      <w:pPr>
        <w:rPr>
          <w:rFonts w:cs="Times New Roman"/>
        </w:rPr>
      </w:pPr>
    </w:p>
    <w:p w14:paraId="3662F819" w14:textId="77777777" w:rsidR="00F30C6D" w:rsidRPr="00B95A9B" w:rsidRDefault="009718AA">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w:t>
      </w:r>
      <w:r w:rsidR="00F30C6D" w:rsidRPr="00B95A9B">
        <w:rPr>
          <w:rFonts w:ascii="Times New Roman" w:hAnsi="Times New Roman"/>
          <w:color w:val="000000"/>
          <w:sz w:val="24"/>
          <w:szCs w:val="24"/>
        </w:rPr>
        <w:t>.2.1.</w:t>
      </w:r>
      <w:r w:rsidR="00F30C6D" w:rsidRPr="00B95A9B">
        <w:rPr>
          <w:rFonts w:ascii="Times New Roman" w:hAnsi="Times New Roman"/>
          <w:color w:val="000000"/>
          <w:sz w:val="24"/>
          <w:szCs w:val="24"/>
        </w:rPr>
        <w:tab/>
      </w:r>
      <w:r w:rsidR="00D97EF7" w:rsidRPr="00B95A9B">
        <w:rPr>
          <w:rFonts w:ascii="Times New Roman" w:hAnsi="Times New Roman"/>
          <w:color w:val="000000"/>
          <w:sz w:val="24"/>
          <w:szCs w:val="24"/>
        </w:rPr>
        <w:tab/>
      </w:r>
      <w:r w:rsidR="00F30C6D" w:rsidRPr="00B95A9B">
        <w:rPr>
          <w:rFonts w:ascii="Times New Roman" w:hAnsi="Times New Roman"/>
          <w:color w:val="000000"/>
          <w:sz w:val="24"/>
          <w:szCs w:val="24"/>
        </w:rPr>
        <w:t xml:space="preserve">O cálculo da Remuneração obedecerá à seguinte fórmula: </w:t>
      </w:r>
    </w:p>
    <w:p w14:paraId="0DD4B26C"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33CD9CD2" w14:textId="77777777" w:rsidR="00F30C6D" w:rsidRPr="00964FE8" w:rsidRDefault="00834B6B">
      <w:pPr>
        <w:rPr>
          <w:rFonts w:cs="Times New Roman"/>
          <w:color w:val="000000"/>
        </w:rPr>
      </w:pPr>
      <m:oMathPara>
        <m:oMath>
          <m:r>
            <w:rPr>
              <w:rFonts w:ascii="Cambria Math" w:hAnsi="Cambria Math" w:cs="Times New Roman"/>
            </w:rPr>
            <m:t>J = VNe x (Fator de Juros - 1)</m:t>
          </m:r>
        </m:oMath>
      </m:oMathPara>
    </w:p>
    <w:p w14:paraId="7205F7FB" w14:textId="77777777" w:rsidR="00F30C6D" w:rsidRPr="00130259" w:rsidRDefault="00F30C6D">
      <w:pPr>
        <w:keepNext/>
        <w:rPr>
          <w:rFonts w:cs="Times New Roman"/>
          <w:snapToGrid w:val="0"/>
          <w:color w:val="000000"/>
        </w:rPr>
      </w:pPr>
      <w:r w:rsidRPr="00130259">
        <w:rPr>
          <w:rFonts w:cs="Times New Roman"/>
          <w:snapToGrid w:val="0"/>
          <w:color w:val="000000"/>
        </w:rPr>
        <w:t>Onde:</w:t>
      </w:r>
    </w:p>
    <w:p w14:paraId="6A075443" w14:textId="77777777" w:rsidR="00F30C6D" w:rsidRPr="009C45EA" w:rsidRDefault="00F30C6D">
      <w:pPr>
        <w:keepNext/>
        <w:rPr>
          <w:rFonts w:cs="Times New Roman"/>
          <w:color w:val="000000"/>
        </w:rPr>
      </w:pPr>
    </w:p>
    <w:p w14:paraId="363886C0" w14:textId="77777777" w:rsidR="00F30C6D" w:rsidRPr="00964FE8" w:rsidRDefault="00F30C6D">
      <w:pPr>
        <w:rPr>
          <w:rFonts w:cs="Times New Roman"/>
          <w:snapToGrid w:val="0"/>
          <w:color w:val="000000"/>
        </w:rPr>
      </w:pPr>
      <w:r w:rsidRPr="009C45EA">
        <w:rPr>
          <w:rFonts w:cs="Times New Roman"/>
          <w:snapToGrid w:val="0"/>
          <w:color w:val="000000"/>
        </w:rPr>
        <w:t>J</w:t>
      </w:r>
      <w:r w:rsidRPr="009C45EA">
        <w:rPr>
          <w:rFonts w:cs="Times New Roman"/>
          <w:snapToGrid w:val="0"/>
          <w:color w:val="000000"/>
        </w:rPr>
        <w:tab/>
        <w:t xml:space="preserve">= </w:t>
      </w:r>
      <w:r w:rsidR="00834B6B">
        <w:rPr>
          <w:rFonts w:cs="Times New Roman"/>
          <w:snapToGrid w:val="0"/>
          <w:color w:val="000000"/>
        </w:rPr>
        <w:t>V</w:t>
      </w:r>
      <w:r w:rsidR="00834B6B" w:rsidRPr="009C45EA">
        <w:rPr>
          <w:rFonts w:cs="Times New Roman"/>
          <w:snapToGrid w:val="0"/>
          <w:color w:val="000000"/>
        </w:rPr>
        <w:t xml:space="preserve">alor </w:t>
      </w:r>
      <w:r w:rsidRPr="00B95A9B">
        <w:rPr>
          <w:rFonts w:cs="Times New Roman"/>
          <w:snapToGrid w:val="0"/>
          <w:color w:val="000000"/>
        </w:rPr>
        <w:t>da Remuneração</w:t>
      </w:r>
      <w:r w:rsidRPr="00964FE8">
        <w:rPr>
          <w:rFonts w:cs="Times New Roman"/>
          <w:snapToGrid w:val="0"/>
          <w:color w:val="000000"/>
        </w:rPr>
        <w:t>, devida no final de cada Período de Capitalização (conforme definido abaixo), calculado com 8 (oito) casas decimais sem arredondamento;</w:t>
      </w:r>
    </w:p>
    <w:p w14:paraId="3196499E" w14:textId="77777777" w:rsidR="00F30C6D" w:rsidRPr="00130259" w:rsidRDefault="00F30C6D">
      <w:pPr>
        <w:rPr>
          <w:rFonts w:cs="Times New Roman"/>
          <w:snapToGrid w:val="0"/>
          <w:color w:val="000000"/>
        </w:rPr>
      </w:pPr>
    </w:p>
    <w:p w14:paraId="6D931261" w14:textId="77777777" w:rsidR="00F30C6D" w:rsidRPr="00130259" w:rsidRDefault="00F30C6D">
      <w:pPr>
        <w:rPr>
          <w:rFonts w:cs="Times New Roman"/>
          <w:snapToGrid w:val="0"/>
          <w:color w:val="000000"/>
        </w:rPr>
      </w:pPr>
      <w:proofErr w:type="spellStart"/>
      <w:r w:rsidRPr="009C45EA">
        <w:rPr>
          <w:rFonts w:cs="Times New Roman"/>
          <w:snapToGrid w:val="0"/>
          <w:color w:val="000000"/>
        </w:rPr>
        <w:t>VNe</w:t>
      </w:r>
      <w:proofErr w:type="spellEnd"/>
      <w:r w:rsidRPr="009C45EA">
        <w:rPr>
          <w:rFonts w:cs="Times New Roman"/>
          <w:snapToGrid w:val="0"/>
          <w:color w:val="000000"/>
        </w:rPr>
        <w:t xml:space="preserve"> </w:t>
      </w:r>
      <w:r w:rsidRPr="009C45EA">
        <w:rPr>
          <w:rFonts w:cs="Times New Roman"/>
          <w:snapToGrid w:val="0"/>
          <w:color w:val="000000"/>
        </w:rPr>
        <w:tab/>
        <w:t>= Valor Nominal Unitário</w:t>
      </w:r>
      <w:r w:rsidR="00570A43">
        <w:rPr>
          <w:rFonts w:cs="Times New Roman"/>
          <w:snapToGrid w:val="0"/>
          <w:color w:val="000000"/>
        </w:rPr>
        <w:t xml:space="preserve"> ou saldo do </w:t>
      </w:r>
      <w:r w:rsidR="00570A43">
        <w:rPr>
          <w:rFonts w:cs="Times New Roman"/>
        </w:rPr>
        <w:t>Valor Nominal Unitário, conforme o caso</w:t>
      </w:r>
      <w:r w:rsidRPr="00B95A9B">
        <w:rPr>
          <w:rFonts w:cs="Times New Roman"/>
          <w:snapToGrid w:val="0"/>
          <w:color w:val="000000"/>
        </w:rPr>
        <w:t>, calculado com 8 (oito) casas decimais, sem arredondamento</w:t>
      </w:r>
      <w:r w:rsidRPr="00964FE8">
        <w:rPr>
          <w:rFonts w:cs="Times New Roman"/>
          <w:snapToGrid w:val="0"/>
          <w:color w:val="000000"/>
        </w:rPr>
        <w:t>;</w:t>
      </w:r>
    </w:p>
    <w:p w14:paraId="3E35073A" w14:textId="77777777" w:rsidR="00F30C6D" w:rsidRPr="009C45EA" w:rsidRDefault="00F30C6D">
      <w:pPr>
        <w:rPr>
          <w:rFonts w:cs="Times New Roman"/>
          <w:snapToGrid w:val="0"/>
          <w:color w:val="000000"/>
        </w:rPr>
      </w:pPr>
    </w:p>
    <w:p w14:paraId="13631CCE" w14:textId="77777777" w:rsidR="00F30C6D" w:rsidRPr="00964FE8" w:rsidRDefault="00F30C6D">
      <w:pPr>
        <w:rPr>
          <w:rFonts w:cs="Times New Roman"/>
          <w:color w:val="000000"/>
        </w:rPr>
      </w:pPr>
      <w:r w:rsidRPr="00B95A9B">
        <w:rPr>
          <w:rFonts w:cs="Times New Roman"/>
          <w:color w:val="000000"/>
        </w:rPr>
        <w:t>Fator Juros = Fator de juros, calculado com 9 (nove) casas decimais, com arredondamento, apurado de acordo com a fórmula abaixo</w:t>
      </w:r>
      <w:r w:rsidRPr="00964FE8">
        <w:rPr>
          <w:rFonts w:cs="Times New Roman"/>
          <w:color w:val="000000"/>
        </w:rPr>
        <w:t>:</w:t>
      </w:r>
    </w:p>
    <w:p w14:paraId="5C54D16B" w14:textId="77777777" w:rsidR="00F30C6D" w:rsidRPr="00130259" w:rsidRDefault="00F30C6D">
      <w:pPr>
        <w:rPr>
          <w:rFonts w:cs="Times New Roman"/>
          <w:color w:val="000000"/>
        </w:rPr>
      </w:pPr>
    </w:p>
    <w:p w14:paraId="3CF2D3C2" w14:textId="77777777" w:rsidR="00834B6B" w:rsidRPr="00785BC6" w:rsidRDefault="00834B6B" w:rsidP="00834B6B">
      <w:pPr>
        <w:spacing w:before="92"/>
        <w:ind w:left="848" w:right="1257"/>
        <w:jc w:val="center"/>
        <w:rPr>
          <w:rFonts w:cs="Times New Roman"/>
          <w:color w:val="000000"/>
        </w:rPr>
      </w:pPr>
      <w:proofErr w:type="spellStart"/>
      <w:r w:rsidRPr="00785BC6">
        <w:rPr>
          <w:rFonts w:cs="Times New Roman"/>
          <w:color w:val="000000"/>
        </w:rPr>
        <w:t>FatorJuros</w:t>
      </w:r>
      <w:proofErr w:type="spellEnd"/>
      <w:r w:rsidRPr="00785BC6">
        <w:rPr>
          <w:rFonts w:cs="Times New Roman"/>
          <w:color w:val="000000"/>
        </w:rPr>
        <w:t xml:space="preserve"> = (</w:t>
      </w:r>
      <w:proofErr w:type="spellStart"/>
      <w:r w:rsidRPr="00785BC6">
        <w:rPr>
          <w:rFonts w:cs="Times New Roman"/>
          <w:color w:val="000000"/>
        </w:rPr>
        <w:t>FatorDI</w:t>
      </w:r>
      <w:proofErr w:type="spellEnd"/>
      <w:r w:rsidRPr="00785BC6">
        <w:rPr>
          <w:rFonts w:cs="Times New Roman"/>
          <w:color w:val="000000"/>
        </w:rPr>
        <w:t xml:space="preserve"> x </w:t>
      </w:r>
      <w:proofErr w:type="spellStart"/>
      <w:r w:rsidRPr="00785BC6">
        <w:rPr>
          <w:rFonts w:cs="Times New Roman"/>
          <w:color w:val="000000"/>
        </w:rPr>
        <w:t>FatorSpread</w:t>
      </w:r>
      <w:proofErr w:type="spellEnd"/>
      <w:r w:rsidRPr="00785BC6">
        <w:rPr>
          <w:rFonts w:cs="Times New Roman"/>
          <w:color w:val="000000"/>
        </w:rPr>
        <w:t>)</w:t>
      </w:r>
    </w:p>
    <w:p w14:paraId="4AB283CE" w14:textId="77777777" w:rsidR="00F30C6D" w:rsidRPr="00964FE8" w:rsidRDefault="00F30C6D">
      <w:pPr>
        <w:pStyle w:val="DeltaViewTableBody"/>
        <w:autoSpaceDE/>
        <w:autoSpaceDN/>
        <w:adjustRightInd/>
        <w:rPr>
          <w:rFonts w:ascii="Times New Roman" w:hAnsi="Times New Roman" w:cs="Times New Roman"/>
          <w:snapToGrid w:val="0"/>
          <w:color w:val="000000"/>
          <w:lang w:val="pt-BR"/>
        </w:rPr>
      </w:pPr>
    </w:p>
    <w:p w14:paraId="3D7756DE" w14:textId="77777777" w:rsidR="00F30C6D" w:rsidRPr="00964FE8" w:rsidRDefault="00F30C6D">
      <w:pPr>
        <w:pStyle w:val="DeltaViewTableBody"/>
        <w:autoSpaceDE/>
        <w:autoSpaceDN/>
        <w:adjustRightInd/>
        <w:rPr>
          <w:rFonts w:ascii="Times New Roman" w:hAnsi="Times New Roman" w:cs="Times New Roman"/>
          <w:snapToGrid w:val="0"/>
          <w:color w:val="000000"/>
          <w:lang w:val="pt-BR"/>
        </w:rPr>
      </w:pPr>
      <w:r w:rsidRPr="00B95A9B">
        <w:rPr>
          <w:rFonts w:ascii="Times New Roman" w:hAnsi="Times New Roman" w:cs="Times New Roman"/>
          <w:snapToGrid w:val="0"/>
          <w:color w:val="000000"/>
          <w:lang w:val="pt-BR"/>
        </w:rPr>
        <w:t xml:space="preserve">Fator DI = </w:t>
      </w:r>
      <w:proofErr w:type="spellStart"/>
      <w:r w:rsidRPr="00B95A9B">
        <w:rPr>
          <w:rFonts w:ascii="Times New Roman" w:hAnsi="Times New Roman" w:cs="Times New Roman"/>
          <w:snapToGrid w:val="0"/>
          <w:color w:val="000000"/>
          <w:lang w:val="pt-BR"/>
        </w:rPr>
        <w:t>Produtório</w:t>
      </w:r>
      <w:proofErr w:type="spellEnd"/>
      <w:r w:rsidRPr="00B95A9B">
        <w:rPr>
          <w:rFonts w:ascii="Times New Roman" w:hAnsi="Times New Roman" w:cs="Times New Roman"/>
          <w:snapToGrid w:val="0"/>
          <w:color w:val="000000"/>
          <w:lang w:val="pt-BR"/>
        </w:rPr>
        <w:t xml:space="preserve"> das Taxas DI, </w:t>
      </w:r>
      <w:r w:rsidR="00834B6B" w:rsidRPr="003C5B3D">
        <w:rPr>
          <w:rFonts w:ascii="Times New Roman" w:hAnsi="Times New Roman" w:cs="Times New Roman"/>
          <w:snapToGrid w:val="0"/>
          <w:color w:val="000000"/>
          <w:lang w:val="pt-BR"/>
        </w:rPr>
        <w:t xml:space="preserve">desde a primeira Data de Integralização ou a Data de Pagamento de Remuneração imediatamente anterior, conforme o caso, inclusive, </w:t>
      </w:r>
      <w:r w:rsidRPr="00B95A9B">
        <w:rPr>
          <w:rFonts w:ascii="Times New Roman" w:hAnsi="Times New Roman" w:cs="Times New Roman"/>
          <w:snapToGrid w:val="0"/>
          <w:color w:val="000000"/>
          <w:lang w:val="pt-BR"/>
        </w:rPr>
        <w:t>até a data de cálculo, exclusive, calculado com 8 (oito) casas decimais, com arredondamento, apurado de acordo com a fórmula abaixo</w:t>
      </w:r>
    </w:p>
    <w:p w14:paraId="264C651B" w14:textId="77777777" w:rsidR="00F30C6D" w:rsidRPr="00130259" w:rsidRDefault="00F30C6D">
      <w:pPr>
        <w:pStyle w:val="DeltaViewTableBody"/>
        <w:autoSpaceDE/>
        <w:autoSpaceDN/>
        <w:adjustRightInd/>
        <w:rPr>
          <w:rFonts w:ascii="Times New Roman" w:hAnsi="Times New Roman" w:cs="Times New Roman"/>
          <w:snapToGrid w:val="0"/>
          <w:color w:val="000000"/>
          <w:lang w:val="pt-BR"/>
        </w:rPr>
      </w:pPr>
    </w:p>
    <w:p w14:paraId="5BCF8A35" w14:textId="77777777" w:rsidR="00F30C6D" w:rsidRPr="00B95A9B" w:rsidRDefault="00F30C6D" w:rsidP="00B95A9B">
      <w:pPr>
        <w:widowControl w:val="0"/>
        <w:suppressAutoHyphens/>
        <w:rPr>
          <w:rFonts w:cs="Times New Roman"/>
        </w:rPr>
      </w:pPr>
      <m:oMathPara>
        <m:oMath>
          <m:r>
            <w:rPr>
              <w:rFonts w:ascii="Cambria Math" w:hAnsi="Cambria Math" w:cs="Times New Roman"/>
              <w:color w:val="000000"/>
            </w:rPr>
            <m:t>Fator DI=</m:t>
          </m:r>
          <m:nary>
            <m:naryPr>
              <m:chr m:val="∏"/>
              <m:limLoc m:val="undOvr"/>
              <m:ctrlPr>
                <w:rPr>
                  <w:rFonts w:ascii="Cambria Math" w:hAnsi="Cambria Math" w:cs="Times New Roman"/>
                  <w:i/>
                  <w:iCs/>
                </w:rPr>
              </m:ctrlPr>
            </m:naryPr>
            <m:sub>
              <m:r>
                <w:rPr>
                  <w:rFonts w:ascii="Cambria Math" w:hAnsi="Cambria Math" w:cs="Times New Roman"/>
                </w:rPr>
                <m:t>k=1</m:t>
              </m:r>
            </m:sub>
            <m:sup>
              <m:r>
                <w:rPr>
                  <w:rFonts w:ascii="Cambria Math" w:hAnsi="Cambria Math" w:cs="Times New Roman"/>
                </w:rPr>
                <m:t>n</m:t>
              </m:r>
            </m:sup>
            <m:e>
              <m:d>
                <m:dPr>
                  <m:ctrlPr>
                    <w:rPr>
                      <w:rFonts w:ascii="Cambria Math" w:hAnsi="Cambria Math" w:cs="Times New Roman"/>
                      <w:i/>
                      <w:iCs/>
                    </w:rPr>
                  </m:ctrlPr>
                </m:dPr>
                <m:e>
                  <m:r>
                    <w:rPr>
                      <w:rFonts w:ascii="Cambria Math" w:hAnsi="Cambria Math" w:cs="Times New Roman"/>
                    </w:rPr>
                    <m:t>1+</m:t>
                  </m:r>
                  <m:sSub>
                    <m:sSubPr>
                      <m:ctrlPr>
                        <w:rPr>
                          <w:rFonts w:ascii="Cambria Math" w:hAnsi="Cambria Math" w:cs="Times New Roman"/>
                          <w:i/>
                          <w:iCs/>
                        </w:rPr>
                      </m:ctrlPr>
                    </m:sSubPr>
                    <m:e>
                      <m:r>
                        <w:rPr>
                          <w:rFonts w:ascii="Cambria Math" w:hAnsi="Cambria Math" w:cs="Times New Roman"/>
                        </w:rPr>
                        <m:t>TDI</m:t>
                      </m:r>
                    </m:e>
                    <m:sub>
                      <m:r>
                        <w:rPr>
                          <w:rFonts w:ascii="Cambria Math" w:hAnsi="Cambria Math" w:cs="Times New Roman"/>
                        </w:rPr>
                        <m:t>k</m:t>
                      </m:r>
                    </m:sub>
                  </m:sSub>
                </m:e>
              </m:d>
            </m:e>
          </m:nary>
        </m:oMath>
      </m:oMathPara>
    </w:p>
    <w:p w14:paraId="43F60572" w14:textId="77777777" w:rsidR="00F30C6D" w:rsidRPr="00964FE8" w:rsidRDefault="00F30C6D">
      <w:pPr>
        <w:pStyle w:val="DeltaViewTableBody"/>
        <w:autoSpaceDE/>
        <w:autoSpaceDN/>
        <w:adjustRightInd/>
        <w:rPr>
          <w:rFonts w:ascii="Times New Roman" w:hAnsi="Times New Roman" w:cs="Times New Roman"/>
          <w:snapToGrid w:val="0"/>
          <w:color w:val="000000"/>
          <w:lang w:val="pt-BR"/>
        </w:rPr>
      </w:pPr>
    </w:p>
    <w:p w14:paraId="503BB95C" w14:textId="77777777" w:rsidR="00F30C6D" w:rsidRPr="00130259" w:rsidRDefault="00F30C6D">
      <w:pPr>
        <w:rPr>
          <w:rFonts w:cs="Times New Roman"/>
          <w:snapToGrid w:val="0"/>
          <w:color w:val="000000"/>
        </w:rPr>
      </w:pPr>
      <w:r w:rsidRPr="00130259">
        <w:rPr>
          <w:rFonts w:cs="Times New Roman"/>
          <w:snapToGrid w:val="0"/>
          <w:color w:val="000000"/>
        </w:rPr>
        <w:lastRenderedPageBreak/>
        <w:t xml:space="preserve">k = número de ordem dos fatores das Taxas DI, variando de 1 até </w:t>
      </w:r>
      <w:r w:rsidR="009C45EA">
        <w:rPr>
          <w:rFonts w:cs="Times New Roman"/>
          <w:snapToGrid w:val="0"/>
          <w:color w:val="000000"/>
        </w:rPr>
        <w:t>“</w:t>
      </w:r>
      <w:r w:rsidRPr="00130259">
        <w:rPr>
          <w:rFonts w:cs="Times New Roman"/>
          <w:snapToGrid w:val="0"/>
          <w:color w:val="000000"/>
        </w:rPr>
        <w:t>n</w:t>
      </w:r>
      <w:proofErr w:type="gramStart"/>
      <w:r w:rsidR="009C45EA">
        <w:rPr>
          <w:rFonts w:cs="Times New Roman"/>
          <w:snapToGrid w:val="0"/>
          <w:color w:val="000000"/>
        </w:rPr>
        <w:t>”</w:t>
      </w:r>
      <w:r w:rsidR="00834B6B" w:rsidRPr="00834B6B">
        <w:rPr>
          <w:rFonts w:cs="Times New Roman"/>
          <w:snapToGrid w:val="0"/>
          <w:color w:val="000000"/>
        </w:rPr>
        <w:t xml:space="preserve"> </w:t>
      </w:r>
      <w:r w:rsidR="00834B6B">
        <w:rPr>
          <w:rFonts w:cs="Times New Roman"/>
          <w:snapToGrid w:val="0"/>
          <w:color w:val="000000"/>
        </w:rPr>
        <w:t>,</w:t>
      </w:r>
      <w:proofErr w:type="gramEnd"/>
      <w:r w:rsidR="00834B6B">
        <w:rPr>
          <w:rFonts w:cs="Times New Roman"/>
          <w:snapToGrid w:val="0"/>
          <w:color w:val="000000"/>
        </w:rPr>
        <w:t xml:space="preserve"> </w:t>
      </w:r>
      <w:r w:rsidR="00834B6B" w:rsidRPr="00C23427">
        <w:rPr>
          <w:w w:val="105"/>
        </w:rPr>
        <w:t>sendo “</w:t>
      </w:r>
      <w:r w:rsidR="00834B6B">
        <w:rPr>
          <w:w w:val="105"/>
        </w:rPr>
        <w:t>k</w:t>
      </w:r>
      <w:r w:rsidR="00834B6B" w:rsidRPr="00C23427">
        <w:rPr>
          <w:w w:val="105"/>
        </w:rPr>
        <w:t>” um número inteiro</w:t>
      </w:r>
      <w:r w:rsidRPr="00130259">
        <w:rPr>
          <w:rFonts w:cs="Times New Roman"/>
          <w:snapToGrid w:val="0"/>
          <w:color w:val="000000"/>
        </w:rPr>
        <w:t>;</w:t>
      </w:r>
    </w:p>
    <w:p w14:paraId="1E42DB2F" w14:textId="77777777" w:rsidR="00F30C6D" w:rsidRPr="009C45EA" w:rsidRDefault="00F30C6D">
      <w:pPr>
        <w:rPr>
          <w:rFonts w:cs="Times New Roman"/>
          <w:snapToGrid w:val="0"/>
          <w:color w:val="000000"/>
        </w:rPr>
      </w:pPr>
    </w:p>
    <w:p w14:paraId="05DF6EF9" w14:textId="77777777" w:rsidR="00F30C6D" w:rsidRPr="00964FE8" w:rsidRDefault="00F30C6D">
      <w:pPr>
        <w:rPr>
          <w:rFonts w:cs="Times New Roman"/>
          <w:snapToGrid w:val="0"/>
          <w:color w:val="000000"/>
        </w:rPr>
      </w:pPr>
      <w:r w:rsidRPr="009C45EA">
        <w:rPr>
          <w:rFonts w:cs="Times New Roman"/>
          <w:snapToGrid w:val="0"/>
          <w:color w:val="000000"/>
        </w:rPr>
        <w:t xml:space="preserve">n = </w:t>
      </w:r>
      <w:r w:rsidRPr="00B95A9B">
        <w:rPr>
          <w:rFonts w:cs="Times New Roman"/>
          <w:snapToGrid w:val="0"/>
          <w:color w:val="000000"/>
        </w:rPr>
        <w:t>número total de Taxas DI consideradas</w:t>
      </w:r>
      <w:r w:rsidR="00834B6B">
        <w:rPr>
          <w:rFonts w:cs="Times New Roman"/>
          <w:snapToGrid w:val="0"/>
          <w:color w:val="000000"/>
        </w:rPr>
        <w:t>,</w:t>
      </w:r>
      <w:r w:rsidR="00834B6B" w:rsidRPr="00CE7A03">
        <w:t xml:space="preserve"> </w:t>
      </w:r>
      <w:r w:rsidR="00834B6B" w:rsidRPr="00CE7A03">
        <w:rPr>
          <w:rFonts w:cs="Times New Roman"/>
          <w:snapToGrid w:val="0"/>
          <w:color w:val="000000"/>
        </w:rPr>
        <w:t>sendo “n” um número inteiro</w:t>
      </w:r>
      <w:r w:rsidRPr="00964FE8">
        <w:rPr>
          <w:rFonts w:cs="Times New Roman"/>
          <w:snapToGrid w:val="0"/>
          <w:color w:val="000000"/>
        </w:rPr>
        <w:t>;</w:t>
      </w:r>
    </w:p>
    <w:p w14:paraId="67B0F237" w14:textId="77777777" w:rsidR="00F30C6D" w:rsidRPr="00130259" w:rsidRDefault="00F30C6D">
      <w:pPr>
        <w:rPr>
          <w:rFonts w:cs="Times New Roman"/>
          <w:snapToGrid w:val="0"/>
          <w:color w:val="000000"/>
        </w:rPr>
      </w:pPr>
    </w:p>
    <w:p w14:paraId="0A4904D2" w14:textId="77777777" w:rsidR="00F30C6D" w:rsidRPr="00B95A9B" w:rsidRDefault="00F30C6D">
      <w:pPr>
        <w:rPr>
          <w:rFonts w:cs="Times New Roman"/>
          <w:snapToGrid w:val="0"/>
          <w:color w:val="000000"/>
        </w:rPr>
      </w:pPr>
      <w:proofErr w:type="spellStart"/>
      <w:r w:rsidRPr="009C45EA">
        <w:rPr>
          <w:rFonts w:cs="Times New Roman"/>
          <w:snapToGrid w:val="0"/>
          <w:color w:val="000000"/>
        </w:rPr>
        <w:t>TDIk</w:t>
      </w:r>
      <w:proofErr w:type="spellEnd"/>
      <w:r w:rsidRPr="009C45EA">
        <w:rPr>
          <w:rFonts w:cs="Times New Roman"/>
          <w:snapToGrid w:val="0"/>
          <w:color w:val="000000"/>
        </w:rPr>
        <w:t xml:space="preserve"> = Taxa DI, de ordem k, expressa ao dia, calculada com 8 (oito) casas decimais co</w:t>
      </w:r>
      <w:r w:rsidRPr="00B95A9B">
        <w:rPr>
          <w:rFonts w:cs="Times New Roman"/>
          <w:snapToGrid w:val="0"/>
          <w:color w:val="000000"/>
        </w:rPr>
        <w:t>m arredondamento, apurada da seguinte forma:</w:t>
      </w:r>
    </w:p>
    <w:p w14:paraId="2E4AA1CA" w14:textId="77777777" w:rsidR="00F30C6D" w:rsidRPr="00B95A9B" w:rsidRDefault="00F30C6D">
      <w:pPr>
        <w:rPr>
          <w:rFonts w:cs="Times New Roman"/>
          <w:snapToGrid w:val="0"/>
          <w:color w:val="000000"/>
        </w:rPr>
      </w:pPr>
    </w:p>
    <w:p w14:paraId="002D9063" w14:textId="77777777" w:rsidR="00F30C6D" w:rsidRPr="00964FE8" w:rsidRDefault="00F30C6D">
      <w:pPr>
        <w:jc w:val="center"/>
        <w:rPr>
          <w:rFonts w:cs="Times New Roman"/>
          <w:snapToGrid w:val="0"/>
          <w:color w:val="000000"/>
        </w:rPr>
      </w:pPr>
      <w:r w:rsidRPr="00964FE8">
        <w:rPr>
          <w:rFonts w:cs="Times New Roman"/>
          <w:noProof/>
          <w:color w:val="000000"/>
        </w:rPr>
        <mc:AlternateContent>
          <mc:Choice Requires="wpc">
            <w:drawing>
              <wp:inline distT="0" distB="0" distL="0" distR="0" wp14:anchorId="63EF065B" wp14:editId="63D3D023">
                <wp:extent cx="1379220" cy="514350"/>
                <wp:effectExtent l="0" t="0" r="0" b="0"/>
                <wp:docPr id="27" name="Tela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Line 4"/>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1276350" y="179070"/>
                            <a:ext cx="704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D3871" w14:textId="77777777" w:rsidR="002E385D" w:rsidRDefault="002E385D" w:rsidP="00F30C6D">
                              <w:r>
                                <w:rPr>
                                  <w:i/>
                                  <w:iCs/>
                                  <w:color w:val="000000"/>
                                  <w:sz w:val="22"/>
                                  <w:szCs w:val="22"/>
                                  <w:lang w:val="en-US"/>
                                </w:rPr>
                                <w:t>1</w:t>
                              </w:r>
                            </w:p>
                          </w:txbxContent>
                        </wps:txbx>
                        <wps:bodyPr rot="0" vert="horz" wrap="none" lIns="0" tIns="0" rIns="0" bIns="0" anchor="t" anchorCtr="0" upright="1">
                          <a:spAutoFit/>
                        </wps:bodyPr>
                      </wps:wsp>
                      <wps:wsp>
                        <wps:cNvPr id="7" name="Rectangle 7"/>
                        <wps:cNvSpPr>
                          <a:spLocks noChangeArrowheads="1"/>
                        </wps:cNvSpPr>
                        <wps:spPr bwMode="auto">
                          <a:xfrm>
                            <a:off x="868680" y="179070"/>
                            <a:ext cx="704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3CC35" w14:textId="77777777" w:rsidR="002E385D" w:rsidRDefault="002E385D" w:rsidP="00F30C6D">
                              <w:r>
                                <w:rPr>
                                  <w:i/>
                                  <w:iCs/>
                                  <w:color w:val="000000"/>
                                  <w:sz w:val="22"/>
                                  <w:szCs w:val="22"/>
                                  <w:lang w:val="en-US"/>
                                </w:rPr>
                                <w:t>1</w:t>
                              </w:r>
                            </w:p>
                          </w:txbxContent>
                        </wps:txbx>
                        <wps:bodyPr rot="0" vert="horz" wrap="none" lIns="0" tIns="0" rIns="0" bIns="0" anchor="t" anchorCtr="0" upright="1">
                          <a:spAutoFit/>
                        </wps:bodyPr>
                      </wps:wsp>
                      <wps:wsp>
                        <wps:cNvPr id="8" name="Rectangle 8"/>
                        <wps:cNvSpPr>
                          <a:spLocks noChangeArrowheads="1"/>
                        </wps:cNvSpPr>
                        <wps:spPr bwMode="auto">
                          <a:xfrm>
                            <a:off x="504190" y="290195"/>
                            <a:ext cx="2101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2799A" w14:textId="77777777" w:rsidR="002E385D" w:rsidRDefault="002E385D" w:rsidP="00F30C6D">
                              <w:r>
                                <w:rPr>
                                  <w:i/>
                                  <w:iCs/>
                                  <w:color w:val="000000"/>
                                  <w:sz w:val="22"/>
                                  <w:szCs w:val="22"/>
                                  <w:lang w:val="en-US"/>
                                </w:rPr>
                                <w:t>100</w:t>
                              </w:r>
                            </w:p>
                          </w:txbxContent>
                        </wps:txbx>
                        <wps:bodyPr rot="0" vert="horz" wrap="none" lIns="0" tIns="0" rIns="0" bIns="0" anchor="t" anchorCtr="0" upright="1">
                          <a:spAutoFit/>
                        </wps:bodyPr>
                      </wps:wsp>
                      <wps:wsp>
                        <wps:cNvPr id="9" name="Rectangle 9"/>
                        <wps:cNvSpPr>
                          <a:spLocks noChangeArrowheads="1"/>
                        </wps:cNvSpPr>
                        <wps:spPr bwMode="auto">
                          <a:xfrm>
                            <a:off x="510540" y="88900"/>
                            <a:ext cx="14795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DC64C" w14:textId="77777777" w:rsidR="002E385D" w:rsidRDefault="002E385D" w:rsidP="00F30C6D">
                              <w:r>
                                <w:rPr>
                                  <w:i/>
                                  <w:iCs/>
                                  <w:color w:val="000000"/>
                                  <w:sz w:val="22"/>
                                  <w:szCs w:val="22"/>
                                  <w:lang w:val="en-US"/>
                                </w:rPr>
                                <w:t>DI</w:t>
                              </w:r>
                            </w:p>
                          </w:txbxContent>
                        </wps:txbx>
                        <wps:bodyPr rot="0" vert="horz" wrap="none" lIns="0" tIns="0" rIns="0" bIns="0" anchor="t" anchorCtr="0" upright="1">
                          <a:spAutoFit/>
                        </wps:bodyPr>
                      </wps:wsp>
                      <wps:wsp>
                        <wps:cNvPr id="11" name="Rectangle 10"/>
                        <wps:cNvSpPr>
                          <a:spLocks noChangeArrowheads="1"/>
                        </wps:cNvSpPr>
                        <wps:spPr bwMode="auto">
                          <a:xfrm>
                            <a:off x="0" y="179070"/>
                            <a:ext cx="22542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7586B" w14:textId="77777777" w:rsidR="002E385D" w:rsidRDefault="002E385D" w:rsidP="00F30C6D">
                              <w:r>
                                <w:rPr>
                                  <w:i/>
                                  <w:iCs/>
                                  <w:color w:val="000000"/>
                                  <w:sz w:val="22"/>
                                  <w:szCs w:val="22"/>
                                  <w:lang w:val="en-US"/>
                                </w:rPr>
                                <w:t>TDI</w:t>
                              </w:r>
                            </w:p>
                          </w:txbxContent>
                        </wps:txbx>
                        <wps:bodyPr rot="0" vert="horz" wrap="none" lIns="0" tIns="0" rIns="0" bIns="0" anchor="t" anchorCtr="0" upright="1">
                          <a:spAutoFit/>
                        </wps:bodyPr>
                      </wps:wsp>
                      <wps:wsp>
                        <wps:cNvPr id="13" name="Rectangle 11"/>
                        <wps:cNvSpPr>
                          <a:spLocks noChangeArrowheads="1"/>
                        </wps:cNvSpPr>
                        <wps:spPr bwMode="auto">
                          <a:xfrm>
                            <a:off x="1008380" y="121920"/>
                            <a:ext cx="11493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F67FA" w14:textId="77777777" w:rsidR="002E385D" w:rsidRDefault="002E385D" w:rsidP="00F30C6D">
                              <w:r>
                                <w:rPr>
                                  <w:i/>
                                  <w:iCs/>
                                  <w:color w:val="000000"/>
                                  <w:sz w:val="12"/>
                                  <w:szCs w:val="12"/>
                                  <w:lang w:val="en-US"/>
                                </w:rPr>
                                <w:t>252</w:t>
                              </w:r>
                            </w:p>
                          </w:txbxContent>
                        </wps:txbx>
                        <wps:bodyPr rot="0" vert="horz" wrap="none" lIns="0" tIns="0" rIns="0" bIns="0" anchor="t" anchorCtr="0" upright="1">
                          <a:spAutoFit/>
                        </wps:bodyPr>
                      </wps:wsp>
                      <wps:wsp>
                        <wps:cNvPr id="14" name="Rectangle 12"/>
                        <wps:cNvSpPr>
                          <a:spLocks noChangeArrowheads="1"/>
                        </wps:cNvSpPr>
                        <wps:spPr bwMode="auto">
                          <a:xfrm>
                            <a:off x="1062990" y="19050"/>
                            <a:ext cx="692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8101E" w14:textId="77777777" w:rsidR="002E385D" w:rsidRDefault="002E385D" w:rsidP="00F30C6D"/>
                          </w:txbxContent>
                        </wps:txbx>
                        <wps:bodyPr rot="0" vert="horz" wrap="none" lIns="0" tIns="0" rIns="0" bIns="0" anchor="t" anchorCtr="0" upright="1">
                          <a:spAutoFit/>
                        </wps:bodyPr>
                      </wps:wsp>
                      <wps:wsp>
                        <wps:cNvPr id="15" name="Rectangle 13"/>
                        <wps:cNvSpPr>
                          <a:spLocks noChangeArrowheads="1"/>
                        </wps:cNvSpPr>
                        <wps:spPr bwMode="auto">
                          <a:xfrm>
                            <a:off x="1016000" y="0"/>
                            <a:ext cx="3873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F2272" w14:textId="77777777" w:rsidR="002E385D" w:rsidRDefault="002E385D" w:rsidP="00F30C6D">
                              <w:r>
                                <w:rPr>
                                  <w:i/>
                                  <w:iCs/>
                                  <w:color w:val="000000"/>
                                  <w:sz w:val="12"/>
                                  <w:szCs w:val="12"/>
                                  <w:lang w:val="en-US"/>
                                </w:rPr>
                                <w:t>1</w:t>
                              </w:r>
                            </w:p>
                          </w:txbxContent>
                        </wps:txbx>
                        <wps:bodyPr rot="0" vert="horz" wrap="none" lIns="0" tIns="0" rIns="0" bIns="0" anchor="t" anchorCtr="0" upright="1">
                          <a:spAutoFit/>
                        </wps:bodyPr>
                      </wps:wsp>
                      <wps:wsp>
                        <wps:cNvPr id="16" name="Rectangle 14"/>
                        <wps:cNvSpPr>
                          <a:spLocks noChangeArrowheads="1"/>
                        </wps:cNvSpPr>
                        <wps:spPr bwMode="auto">
                          <a:xfrm>
                            <a:off x="666750" y="179705"/>
                            <a:ext cx="3429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A1C9F" w14:textId="77777777" w:rsidR="002E385D" w:rsidRDefault="002E385D" w:rsidP="00F30C6D">
                              <w:r>
                                <w:rPr>
                                  <w:i/>
                                  <w:iCs/>
                                  <w:color w:val="000000"/>
                                  <w:sz w:val="12"/>
                                  <w:szCs w:val="12"/>
                                  <w:lang w:val="en-US"/>
                                </w:rPr>
                                <w:t>k</w:t>
                              </w:r>
                            </w:p>
                          </w:txbxContent>
                        </wps:txbx>
                        <wps:bodyPr rot="0" vert="horz" wrap="none" lIns="0" tIns="0" rIns="0" bIns="0" anchor="t" anchorCtr="0" upright="1">
                          <a:spAutoFit/>
                        </wps:bodyPr>
                      </wps:wsp>
                      <wps:wsp>
                        <wps:cNvPr id="17" name="Rectangle 15"/>
                        <wps:cNvSpPr>
                          <a:spLocks noChangeArrowheads="1"/>
                        </wps:cNvSpPr>
                        <wps:spPr bwMode="auto">
                          <a:xfrm>
                            <a:off x="234950" y="269875"/>
                            <a:ext cx="3429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6C6FB" w14:textId="77777777" w:rsidR="002E385D" w:rsidRDefault="002E385D" w:rsidP="00F30C6D">
                              <w:r>
                                <w:rPr>
                                  <w:i/>
                                  <w:iCs/>
                                  <w:color w:val="000000"/>
                                  <w:sz w:val="12"/>
                                  <w:szCs w:val="12"/>
                                  <w:lang w:val="en-US"/>
                                </w:rPr>
                                <w:t>k</w:t>
                              </w:r>
                            </w:p>
                          </w:txbxContent>
                        </wps:txbx>
                        <wps:bodyPr rot="0" vert="horz" wrap="none" lIns="0" tIns="0" rIns="0" bIns="0" anchor="t" anchorCtr="0" upright="1">
                          <a:spAutoFit/>
                        </wps:bodyPr>
                      </wps:wsp>
                      <wps:wsp>
                        <wps:cNvPr id="18" name="Rectangle 16"/>
                        <wps:cNvSpPr>
                          <a:spLocks noChangeArrowheads="1"/>
                        </wps:cNvSpPr>
                        <wps:spPr bwMode="auto">
                          <a:xfrm>
                            <a:off x="1175385" y="16319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85610" w14:textId="77777777" w:rsidR="002E385D" w:rsidRDefault="002E385D"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19" name="Rectangle 17"/>
                        <wps:cNvSpPr>
                          <a:spLocks noChangeArrowheads="1"/>
                        </wps:cNvSpPr>
                        <wps:spPr bwMode="auto">
                          <a:xfrm>
                            <a:off x="942340" y="1714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2DBAB" w14:textId="77777777" w:rsidR="002E385D" w:rsidRDefault="002E385D"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0" name="Rectangle 18"/>
                        <wps:cNvSpPr>
                          <a:spLocks noChangeArrowheads="1"/>
                        </wps:cNvSpPr>
                        <wps:spPr bwMode="auto">
                          <a:xfrm>
                            <a:off x="942340" y="29210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FDC6A" w14:textId="77777777" w:rsidR="002E385D" w:rsidRDefault="002E385D"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1" name="Rectangle 19"/>
                        <wps:cNvSpPr>
                          <a:spLocks noChangeArrowheads="1"/>
                        </wps:cNvSpPr>
                        <wps:spPr bwMode="auto">
                          <a:xfrm>
                            <a:off x="942340" y="825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30DCF" w14:textId="77777777" w:rsidR="002E385D" w:rsidRDefault="002E385D"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2" name="Rectangle 20"/>
                        <wps:cNvSpPr>
                          <a:spLocks noChangeArrowheads="1"/>
                        </wps:cNvSpPr>
                        <wps:spPr bwMode="auto">
                          <a:xfrm>
                            <a:off x="423545" y="1714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560CA" w14:textId="77777777" w:rsidR="002E385D" w:rsidRDefault="002E385D"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3" name="Rectangle 21"/>
                        <wps:cNvSpPr>
                          <a:spLocks noChangeArrowheads="1"/>
                        </wps:cNvSpPr>
                        <wps:spPr bwMode="auto">
                          <a:xfrm>
                            <a:off x="423545" y="29210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C9CD0" w14:textId="77777777" w:rsidR="002E385D" w:rsidRDefault="002E385D"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4" name="Rectangle 22"/>
                        <wps:cNvSpPr>
                          <a:spLocks noChangeArrowheads="1"/>
                        </wps:cNvSpPr>
                        <wps:spPr bwMode="auto">
                          <a:xfrm>
                            <a:off x="423545" y="825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EEF66" w14:textId="77777777" w:rsidR="002E385D" w:rsidRDefault="002E385D"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5" name="Rectangle 23"/>
                        <wps:cNvSpPr>
                          <a:spLocks noChangeArrowheads="1"/>
                        </wps:cNvSpPr>
                        <wps:spPr bwMode="auto">
                          <a:xfrm>
                            <a:off x="765175" y="16319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BF438" w14:textId="77777777" w:rsidR="002E385D" w:rsidRDefault="002E385D"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6" name="Rectangle 24"/>
                        <wps:cNvSpPr>
                          <a:spLocks noChangeArrowheads="1"/>
                        </wps:cNvSpPr>
                        <wps:spPr bwMode="auto">
                          <a:xfrm>
                            <a:off x="320675" y="16319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AB97C" w14:textId="77777777" w:rsidR="002E385D" w:rsidRDefault="002E385D" w:rsidP="00F30C6D">
                              <w:r>
                                <w:rPr>
                                  <w:rFonts w:ascii="Symbol" w:hAnsi="Symbol" w:cs="Symbol"/>
                                  <w:color w:val="000000"/>
                                  <w:sz w:val="22"/>
                                  <w:szCs w:val="22"/>
                                  <w:lang w:val="en-US"/>
                                </w:rPr>
                                <w:t></w:t>
                              </w:r>
                            </w:p>
                          </w:txbxContent>
                        </wps:txbx>
                        <wps:bodyPr rot="0" vert="horz" wrap="none" lIns="0" tIns="0" rIns="0" bIns="0" anchor="t" anchorCtr="0" upright="1">
                          <a:spAutoFit/>
                        </wps:bodyPr>
                      </wps:wsp>
                    </wpc:wpc>
                  </a:graphicData>
                </a:graphic>
              </wp:inline>
            </w:drawing>
          </mc:Choice>
          <mc:Fallback>
            <w:pict>
              <v:group w14:anchorId="63EF065B" id="Tela 2" o:spid="_x0000_s1026" editas="canvas" style="width:108.6pt;height:40.5pt;mso-position-horizontal-relative:char;mso-position-vertical-relative:line" coordsize="13792,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792;height:5143;visibility:visible;mso-wrap-style:square">
                  <v:fill o:detectmouseclick="t"/>
                  <v:path o:connecttype="none"/>
                </v:shape>
                <v:line id="Line 4"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line id="Line 5"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rect id="Rectangle 6" o:spid="_x0000_s1030" style="position:absolute;left:12763;top:1790;width:705;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6ABD3871" w14:textId="77777777" w:rsidR="002E385D" w:rsidRDefault="002E385D" w:rsidP="00F30C6D">
                        <w:r>
                          <w:rPr>
                            <w:i/>
                            <w:iCs/>
                            <w:color w:val="000000"/>
                            <w:sz w:val="22"/>
                            <w:szCs w:val="22"/>
                            <w:lang w:val="en-US"/>
                          </w:rPr>
                          <w:t>1</w:t>
                        </w:r>
                      </w:p>
                    </w:txbxContent>
                  </v:textbox>
                </v:rect>
                <v:rect id="Rectangle 7" o:spid="_x0000_s1031" style="position:absolute;left:8686;top:1790;width:705;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2B03CC35" w14:textId="77777777" w:rsidR="002E385D" w:rsidRDefault="002E385D" w:rsidP="00F30C6D">
                        <w:r>
                          <w:rPr>
                            <w:i/>
                            <w:iCs/>
                            <w:color w:val="000000"/>
                            <w:sz w:val="22"/>
                            <w:szCs w:val="22"/>
                            <w:lang w:val="en-US"/>
                          </w:rPr>
                          <w:t>1</w:t>
                        </w:r>
                      </w:p>
                    </w:txbxContent>
                  </v:textbox>
                </v:rect>
                <v:rect id="Rectangle 8" o:spid="_x0000_s1032" style="position:absolute;left:5041;top:2901;width:2102;height:20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4C32799A" w14:textId="77777777" w:rsidR="002E385D" w:rsidRDefault="002E385D" w:rsidP="00F30C6D">
                        <w:r>
                          <w:rPr>
                            <w:i/>
                            <w:iCs/>
                            <w:color w:val="000000"/>
                            <w:sz w:val="22"/>
                            <w:szCs w:val="22"/>
                            <w:lang w:val="en-US"/>
                          </w:rPr>
                          <w:t>100</w:t>
                        </w:r>
                      </w:p>
                    </w:txbxContent>
                  </v:textbox>
                </v:rect>
                <v:rect id="Rectangle 9" o:spid="_x0000_s1033" style="position:absolute;left:5105;top:889;width:1479;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2ABDC64C" w14:textId="77777777" w:rsidR="002E385D" w:rsidRDefault="002E385D" w:rsidP="00F30C6D">
                        <w:r>
                          <w:rPr>
                            <w:i/>
                            <w:iCs/>
                            <w:color w:val="000000"/>
                            <w:sz w:val="22"/>
                            <w:szCs w:val="22"/>
                            <w:lang w:val="en-US"/>
                          </w:rPr>
                          <w:t>DI</w:t>
                        </w:r>
                      </w:p>
                    </w:txbxContent>
                  </v:textbox>
                </v:rect>
                <v:rect id="Rectangle 10" o:spid="_x0000_s1034" style="position:absolute;top:1790;width:2254;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6C57586B" w14:textId="77777777" w:rsidR="002E385D" w:rsidRDefault="002E385D" w:rsidP="00F30C6D">
                        <w:r>
                          <w:rPr>
                            <w:i/>
                            <w:iCs/>
                            <w:color w:val="000000"/>
                            <w:sz w:val="22"/>
                            <w:szCs w:val="22"/>
                            <w:lang w:val="en-US"/>
                          </w:rPr>
                          <w:t>TDI</w:t>
                        </w:r>
                      </w:p>
                    </w:txbxContent>
                  </v:textbox>
                </v:rect>
                <v:rect id="Rectangle 11" o:spid="_x0000_s1035" style="position:absolute;left:10083;top:1219;width:1150;height:1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75AF67FA" w14:textId="77777777" w:rsidR="002E385D" w:rsidRDefault="002E385D" w:rsidP="00F30C6D">
                        <w:r>
                          <w:rPr>
                            <w:i/>
                            <w:iCs/>
                            <w:color w:val="000000"/>
                            <w:sz w:val="12"/>
                            <w:szCs w:val="12"/>
                            <w:lang w:val="en-US"/>
                          </w:rPr>
                          <w:t>252</w:t>
                        </w:r>
                      </w:p>
                    </w:txbxContent>
                  </v:textbox>
                </v:rect>
                <v:rect id="Rectangle 12" o:spid="_x0000_s1036" style="position:absolute;left:10629;top:190;width:693;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38F8101E" w14:textId="77777777" w:rsidR="002E385D" w:rsidRDefault="002E385D" w:rsidP="00F30C6D"/>
                    </w:txbxContent>
                  </v:textbox>
                </v:rect>
                <v:rect id="Rectangle 13" o:spid="_x0000_s1037" style="position:absolute;left:10160;width:387;height:1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502F2272" w14:textId="77777777" w:rsidR="002E385D" w:rsidRDefault="002E385D" w:rsidP="00F30C6D">
                        <w:r>
                          <w:rPr>
                            <w:i/>
                            <w:iCs/>
                            <w:color w:val="000000"/>
                            <w:sz w:val="12"/>
                            <w:szCs w:val="12"/>
                            <w:lang w:val="en-US"/>
                          </w:rPr>
                          <w:t>1</w:t>
                        </w:r>
                      </w:p>
                    </w:txbxContent>
                  </v:textbox>
                </v:rect>
                <v:rect id="Rectangle 14" o:spid="_x0000_s1038" style="position:absolute;left:6667;top:1797;width:343;height:1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079A1C9F" w14:textId="77777777" w:rsidR="002E385D" w:rsidRDefault="002E385D" w:rsidP="00F30C6D">
                        <w:r>
                          <w:rPr>
                            <w:i/>
                            <w:iCs/>
                            <w:color w:val="000000"/>
                            <w:sz w:val="12"/>
                            <w:szCs w:val="12"/>
                            <w:lang w:val="en-US"/>
                          </w:rPr>
                          <w:t>k</w:t>
                        </w:r>
                      </w:p>
                    </w:txbxContent>
                  </v:textbox>
                </v:rect>
                <v:rect id="Rectangle 15" o:spid="_x0000_s1039" style="position:absolute;left:2349;top:2698;width:343;height:11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07F6C6FB" w14:textId="77777777" w:rsidR="002E385D" w:rsidRDefault="002E385D" w:rsidP="00F30C6D">
                        <w:r>
                          <w:rPr>
                            <w:i/>
                            <w:iCs/>
                            <w:color w:val="000000"/>
                            <w:sz w:val="12"/>
                            <w:szCs w:val="12"/>
                            <w:lang w:val="en-US"/>
                          </w:rPr>
                          <w:t>k</w:t>
                        </w:r>
                      </w:p>
                    </w:txbxContent>
                  </v:textbox>
                </v:rect>
                <v:rect id="Rectangle 16" o:spid="_x0000_s1040" style="position:absolute;left:11753;top:1631;width:76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1E485610" w14:textId="77777777" w:rsidR="002E385D" w:rsidRDefault="002E385D" w:rsidP="00F30C6D">
                        <w:r>
                          <w:rPr>
                            <w:rFonts w:ascii="Symbol" w:hAnsi="Symbol" w:cs="Symbol"/>
                            <w:color w:val="000000"/>
                            <w:sz w:val="22"/>
                            <w:szCs w:val="22"/>
                            <w:lang w:val="en-US"/>
                          </w:rPr>
                          <w:t></w:t>
                        </w:r>
                      </w:p>
                    </w:txbxContent>
                  </v:textbox>
                </v:rect>
                <v:rect id="Rectangle 17" o:spid="_x0000_s1041" style="position:absolute;left:9423;top:1714;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0642DBAB" w14:textId="77777777" w:rsidR="002E385D" w:rsidRDefault="002E385D" w:rsidP="00F30C6D">
                        <w:r>
                          <w:rPr>
                            <w:rFonts w:ascii="Symbol" w:hAnsi="Symbol" w:cs="Symbol"/>
                            <w:color w:val="000000"/>
                            <w:sz w:val="22"/>
                            <w:szCs w:val="22"/>
                            <w:lang w:val="en-US"/>
                          </w:rPr>
                          <w:t></w:t>
                        </w:r>
                      </w:p>
                    </w:txbxContent>
                  </v:textbox>
                </v:rect>
                <v:rect id="Rectangle 18" o:spid="_x0000_s1042" style="position:absolute;left:9423;top:2921;width:540;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560FDC6A" w14:textId="77777777" w:rsidR="002E385D" w:rsidRDefault="002E385D" w:rsidP="00F30C6D">
                        <w:r>
                          <w:rPr>
                            <w:rFonts w:ascii="Symbol" w:hAnsi="Symbol" w:cs="Symbol"/>
                            <w:color w:val="000000"/>
                            <w:sz w:val="22"/>
                            <w:szCs w:val="22"/>
                            <w:lang w:val="en-US"/>
                          </w:rPr>
                          <w:t></w:t>
                        </w:r>
                      </w:p>
                    </w:txbxContent>
                  </v:textbox>
                </v:rect>
                <v:rect id="Rectangle 19" o:spid="_x0000_s1043" style="position:absolute;left:9423;top:825;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24830DCF" w14:textId="77777777" w:rsidR="002E385D" w:rsidRDefault="002E385D" w:rsidP="00F30C6D">
                        <w:r>
                          <w:rPr>
                            <w:rFonts w:ascii="Symbol" w:hAnsi="Symbol" w:cs="Symbol"/>
                            <w:color w:val="000000"/>
                            <w:sz w:val="22"/>
                            <w:szCs w:val="22"/>
                            <w:lang w:val="en-US"/>
                          </w:rPr>
                          <w:t></w:t>
                        </w:r>
                      </w:p>
                    </w:txbxContent>
                  </v:textbox>
                </v:rect>
                <v:rect id="Rectangle 20" o:spid="_x0000_s1044" style="position:absolute;left:4235;top:1714;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16C560CA" w14:textId="77777777" w:rsidR="002E385D" w:rsidRDefault="002E385D" w:rsidP="00F30C6D">
                        <w:r>
                          <w:rPr>
                            <w:rFonts w:ascii="Symbol" w:hAnsi="Symbol" w:cs="Symbol"/>
                            <w:color w:val="000000"/>
                            <w:sz w:val="22"/>
                            <w:szCs w:val="22"/>
                            <w:lang w:val="en-US"/>
                          </w:rPr>
                          <w:t></w:t>
                        </w:r>
                      </w:p>
                    </w:txbxContent>
                  </v:textbox>
                </v:rect>
                <v:rect id="Rectangle 21" o:spid="_x0000_s1045" style="position:absolute;left:4235;top:2921;width:540;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13DC9CD0" w14:textId="77777777" w:rsidR="002E385D" w:rsidRDefault="002E385D" w:rsidP="00F30C6D">
                        <w:r>
                          <w:rPr>
                            <w:rFonts w:ascii="Symbol" w:hAnsi="Symbol" w:cs="Symbol"/>
                            <w:color w:val="000000"/>
                            <w:sz w:val="22"/>
                            <w:szCs w:val="22"/>
                            <w:lang w:val="en-US"/>
                          </w:rPr>
                          <w:t></w:t>
                        </w:r>
                      </w:p>
                    </w:txbxContent>
                  </v:textbox>
                </v:rect>
                <v:rect id="Rectangle 22" o:spid="_x0000_s1046" style="position:absolute;left:4235;top:825;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588EEF66" w14:textId="77777777" w:rsidR="002E385D" w:rsidRDefault="002E385D" w:rsidP="00F30C6D">
                        <w:r>
                          <w:rPr>
                            <w:rFonts w:ascii="Symbol" w:hAnsi="Symbol" w:cs="Symbol"/>
                            <w:color w:val="000000"/>
                            <w:sz w:val="22"/>
                            <w:szCs w:val="22"/>
                            <w:lang w:val="en-US"/>
                          </w:rPr>
                          <w:t></w:t>
                        </w:r>
                      </w:p>
                    </w:txbxContent>
                  </v:textbox>
                </v:rect>
                <v:rect id="Rectangle 23" o:spid="_x0000_s1047" style="position:absolute;left:7651;top:1631;width:76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027BF438" w14:textId="77777777" w:rsidR="002E385D" w:rsidRDefault="002E385D" w:rsidP="00F30C6D">
                        <w:r>
                          <w:rPr>
                            <w:rFonts w:ascii="Symbol" w:hAnsi="Symbol" w:cs="Symbol"/>
                            <w:color w:val="000000"/>
                            <w:sz w:val="22"/>
                            <w:szCs w:val="22"/>
                            <w:lang w:val="en-US"/>
                          </w:rPr>
                          <w:t></w:t>
                        </w:r>
                      </w:p>
                    </w:txbxContent>
                  </v:textbox>
                </v:rect>
                <v:rect id="Rectangle 24" o:spid="_x0000_s1048" style="position:absolute;left:3206;top:1631;width:76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15AAB97C" w14:textId="77777777" w:rsidR="002E385D" w:rsidRDefault="002E385D" w:rsidP="00F30C6D">
                        <w:r>
                          <w:rPr>
                            <w:rFonts w:ascii="Symbol" w:hAnsi="Symbol" w:cs="Symbol"/>
                            <w:color w:val="000000"/>
                            <w:sz w:val="22"/>
                            <w:szCs w:val="22"/>
                            <w:lang w:val="en-US"/>
                          </w:rPr>
                          <w:t></w:t>
                        </w:r>
                      </w:p>
                    </w:txbxContent>
                  </v:textbox>
                </v:rect>
                <w10:anchorlock/>
              </v:group>
            </w:pict>
          </mc:Fallback>
        </mc:AlternateContent>
      </w:r>
    </w:p>
    <w:p w14:paraId="6F08DCCF" w14:textId="77777777" w:rsidR="00F30C6D" w:rsidRPr="00130259" w:rsidRDefault="00F30C6D">
      <w:pPr>
        <w:rPr>
          <w:rFonts w:cs="Times New Roman"/>
          <w:snapToGrid w:val="0"/>
          <w:color w:val="000000"/>
        </w:rPr>
      </w:pPr>
      <w:r w:rsidRPr="00130259">
        <w:rPr>
          <w:rFonts w:cs="Times New Roman"/>
          <w:snapToGrid w:val="0"/>
          <w:color w:val="000000"/>
        </w:rPr>
        <w:t>onde:</w:t>
      </w:r>
    </w:p>
    <w:p w14:paraId="420BEFE8" w14:textId="77777777" w:rsidR="00F30C6D" w:rsidRPr="009C45EA" w:rsidRDefault="00F30C6D">
      <w:pPr>
        <w:rPr>
          <w:rFonts w:cs="Times New Roman"/>
          <w:snapToGrid w:val="0"/>
          <w:color w:val="000000"/>
        </w:rPr>
      </w:pPr>
    </w:p>
    <w:p w14:paraId="5EFF5F23" w14:textId="77777777" w:rsidR="00F30C6D" w:rsidRPr="009C45EA" w:rsidRDefault="00F30C6D">
      <w:pPr>
        <w:rPr>
          <w:rFonts w:cs="Times New Roman"/>
          <w:snapToGrid w:val="0"/>
          <w:color w:val="000000"/>
        </w:rPr>
      </w:pPr>
      <w:r w:rsidRPr="00964FE8">
        <w:rPr>
          <w:rFonts w:cs="Times New Roman"/>
          <w:noProof/>
          <w:color w:val="000000"/>
        </w:rPr>
        <w:drawing>
          <wp:inline distT="0" distB="0" distL="0" distR="0" wp14:anchorId="4FE4AAF3" wp14:editId="127F1D1F">
            <wp:extent cx="276225" cy="276225"/>
            <wp:effectExtent l="0" t="0" r="9525" b="9525"/>
            <wp:docPr id="2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964FE8">
        <w:rPr>
          <w:rFonts w:cs="Times New Roman"/>
          <w:snapToGrid w:val="0"/>
          <w:color w:val="000000"/>
        </w:rPr>
        <w:t>= Taxa DI, de ordem k, divulgada pela B3, utili</w:t>
      </w:r>
      <w:r w:rsidR="008A4D9B" w:rsidRPr="00130259">
        <w:rPr>
          <w:rFonts w:cs="Times New Roman"/>
          <w:snapToGrid w:val="0"/>
          <w:color w:val="000000"/>
        </w:rPr>
        <w:t>zada com 2 (duas) casas decimai</w:t>
      </w:r>
      <w:r w:rsidR="008A4D9B" w:rsidRPr="009C45EA">
        <w:rPr>
          <w:rFonts w:cs="Times New Roman"/>
          <w:snapToGrid w:val="0"/>
          <w:color w:val="000000"/>
        </w:rPr>
        <w:t>s</w:t>
      </w:r>
      <w:r w:rsidRPr="009C45EA">
        <w:rPr>
          <w:rFonts w:cs="Times New Roman"/>
          <w:snapToGrid w:val="0"/>
          <w:color w:val="000000"/>
        </w:rPr>
        <w:t xml:space="preserve">; e </w:t>
      </w:r>
    </w:p>
    <w:p w14:paraId="05F1A2FA" w14:textId="77777777" w:rsidR="00F30C6D" w:rsidRPr="00B95A9B" w:rsidRDefault="00F30C6D">
      <w:pPr>
        <w:pStyle w:val="p0"/>
        <w:widowControl/>
        <w:tabs>
          <w:tab w:val="clear" w:pos="720"/>
        </w:tabs>
        <w:spacing w:line="312" w:lineRule="auto"/>
        <w:rPr>
          <w:rFonts w:ascii="Times New Roman" w:hAnsi="Times New Roman" w:cs="Times New Roman"/>
          <w:color w:val="000000"/>
        </w:rPr>
      </w:pPr>
    </w:p>
    <w:p w14:paraId="2205FB75" w14:textId="77777777" w:rsidR="00F30C6D" w:rsidRPr="00B95A9B" w:rsidRDefault="00F30C6D">
      <w:pPr>
        <w:rPr>
          <w:rFonts w:cs="Times New Roman"/>
          <w:color w:val="000000"/>
        </w:rPr>
      </w:pPr>
      <w:r w:rsidRPr="00B95A9B">
        <w:rPr>
          <w:rFonts w:cs="Times New Roman"/>
          <w:color w:val="000000"/>
        </w:rPr>
        <w:t>Fator Spread =</w:t>
      </w:r>
      <w:r w:rsidRPr="00B95A9B">
        <w:rPr>
          <w:rFonts w:eastAsia="Calibri" w:cs="Times New Roman"/>
        </w:rPr>
        <w:t xml:space="preserve"> </w:t>
      </w:r>
      <w:r w:rsidRPr="00B95A9B">
        <w:rPr>
          <w:rFonts w:cs="Times New Roman"/>
          <w:color w:val="000000"/>
        </w:rPr>
        <w:t>corresponde a sobretaxa (</w:t>
      </w:r>
      <w:r w:rsidRPr="00B95A9B">
        <w:rPr>
          <w:rFonts w:cs="Times New Roman"/>
          <w:i/>
          <w:color w:val="000000"/>
        </w:rPr>
        <w:t>spread</w:t>
      </w:r>
      <w:r w:rsidRPr="00B95A9B">
        <w:rPr>
          <w:rFonts w:cs="Times New Roman"/>
          <w:color w:val="000000"/>
        </w:rPr>
        <w:t>) de juros fixos calculado com 9 (nove) casas decimais, com arredondamento, conforme fórmula abaixo:</w:t>
      </w:r>
    </w:p>
    <w:p w14:paraId="5A8C788A" w14:textId="77777777" w:rsidR="00F30C6D" w:rsidRPr="00B95A9B" w:rsidRDefault="00F30C6D">
      <w:pPr>
        <w:rPr>
          <w:rFonts w:cs="Times New Roman"/>
          <w:color w:val="000000"/>
        </w:rPr>
      </w:pPr>
    </w:p>
    <w:p w14:paraId="59F93972" w14:textId="77777777" w:rsidR="00F30C6D" w:rsidRPr="00B82702" w:rsidRDefault="00F30C6D">
      <w:pPr>
        <w:rPr>
          <w:rFonts w:cs="Times New Roman"/>
          <w:color w:val="000000"/>
        </w:rPr>
      </w:pPr>
      <m:oMathPara>
        <m:oMath>
          <m:r>
            <w:rPr>
              <w:rFonts w:ascii="Cambria Math" w:hAnsi="Cambria Math" w:cs="Times New Roman"/>
              <w:color w:val="000000"/>
            </w:rPr>
            <m:t>Fator Spread =</m:t>
          </m:r>
          <m:sSup>
            <m:sSupPr>
              <m:ctrlPr>
                <w:rPr>
                  <w:rFonts w:ascii="Cambria Math" w:hAnsi="Cambria Math" w:cs="Times New Roman"/>
                  <w:i/>
                  <w:color w:val="000000"/>
                </w:rPr>
              </m:ctrlPr>
            </m:sSupPr>
            <m:e>
              <m:d>
                <m:dPr>
                  <m:ctrlPr>
                    <w:rPr>
                      <w:rFonts w:ascii="Cambria Math" w:hAnsi="Cambria Math" w:cs="Times New Roman"/>
                      <w:i/>
                      <w:color w:val="000000"/>
                    </w:rPr>
                  </m:ctrlPr>
                </m:dPr>
                <m:e>
                  <m:f>
                    <m:fPr>
                      <m:ctrlPr>
                        <w:rPr>
                          <w:rFonts w:ascii="Cambria Math" w:hAnsi="Cambria Math" w:cs="Times New Roman"/>
                          <w:i/>
                          <w:color w:val="000000"/>
                        </w:rPr>
                      </m:ctrlPr>
                    </m:fPr>
                    <m:num>
                      <m:r>
                        <w:rPr>
                          <w:rFonts w:ascii="Cambria Math" w:hAnsi="Cambria Math" w:cs="Times New Roman"/>
                          <w:color w:val="000000"/>
                        </w:rPr>
                        <m:t>Spread</m:t>
                      </m:r>
                    </m:num>
                    <m:den>
                      <m:r>
                        <w:rPr>
                          <w:rFonts w:ascii="Cambria Math" w:hAnsi="Cambria Math" w:cs="Times New Roman"/>
                          <w:color w:val="000000"/>
                        </w:rPr>
                        <m:t>100</m:t>
                      </m:r>
                    </m:den>
                  </m:f>
                  <m:r>
                    <w:rPr>
                      <w:rFonts w:ascii="Cambria Math" w:hAnsi="Cambria Math" w:cs="Times New Roman"/>
                      <w:color w:val="000000"/>
                    </w:rPr>
                    <m:t>+1</m:t>
                  </m:r>
                </m:e>
              </m:d>
            </m:e>
            <m:sup>
              <m:f>
                <m:fPr>
                  <m:ctrlPr>
                    <w:rPr>
                      <w:rFonts w:ascii="Cambria Math" w:hAnsi="Cambria Math" w:cs="Times New Roman"/>
                      <w:i/>
                      <w:color w:val="000000"/>
                    </w:rPr>
                  </m:ctrlPr>
                </m:fPr>
                <m:num>
                  <m:r>
                    <w:rPr>
                      <w:rFonts w:ascii="Cambria Math" w:hAnsi="Cambria Math" w:cs="Times New Roman"/>
                      <w:color w:val="000000"/>
                    </w:rPr>
                    <m:t>DP</m:t>
                  </m:r>
                </m:num>
                <m:den>
                  <m:r>
                    <w:rPr>
                      <w:rFonts w:ascii="Cambria Math" w:hAnsi="Cambria Math" w:cs="Times New Roman"/>
                      <w:color w:val="000000"/>
                    </w:rPr>
                    <m:t>252</m:t>
                  </m:r>
                </m:den>
              </m:f>
            </m:sup>
          </m:sSup>
        </m:oMath>
      </m:oMathPara>
    </w:p>
    <w:p w14:paraId="491DB928" w14:textId="77777777" w:rsidR="00F30C6D" w:rsidRPr="00B82702" w:rsidRDefault="00F30C6D">
      <w:pPr>
        <w:rPr>
          <w:rFonts w:cs="Times New Roman"/>
          <w:color w:val="000000"/>
        </w:rPr>
      </w:pPr>
    </w:p>
    <w:p w14:paraId="14551F35" w14:textId="77777777" w:rsidR="00F30C6D" w:rsidRPr="00B82702" w:rsidRDefault="00F30C6D">
      <w:pPr>
        <w:rPr>
          <w:rFonts w:cs="Times New Roman"/>
          <w:color w:val="000000"/>
        </w:rPr>
      </w:pPr>
      <w:r w:rsidRPr="00B82702">
        <w:rPr>
          <w:rFonts w:cs="Times New Roman"/>
          <w:color w:val="000000"/>
        </w:rPr>
        <w:t>Onde:</w:t>
      </w:r>
    </w:p>
    <w:p w14:paraId="209AE868" w14:textId="77777777" w:rsidR="00F30C6D" w:rsidRPr="00B82702" w:rsidRDefault="00F30C6D">
      <w:pPr>
        <w:rPr>
          <w:rFonts w:cs="Times New Roman"/>
          <w:color w:val="000000"/>
        </w:rPr>
      </w:pPr>
    </w:p>
    <w:p w14:paraId="71D2A170" w14:textId="77777777" w:rsidR="00F30C6D" w:rsidRPr="00B95A9B" w:rsidRDefault="00F30C6D">
      <w:pPr>
        <w:rPr>
          <w:rFonts w:cs="Times New Roman"/>
          <w:color w:val="000000"/>
        </w:rPr>
      </w:pPr>
      <w:r w:rsidRPr="00B82702">
        <w:rPr>
          <w:rFonts w:cs="Times New Roman"/>
          <w:i/>
          <w:color w:val="000000"/>
        </w:rPr>
        <w:t>Spread</w:t>
      </w:r>
      <w:r w:rsidRPr="00B82702">
        <w:rPr>
          <w:rFonts w:cs="Times New Roman"/>
          <w:color w:val="000000"/>
        </w:rPr>
        <w:t xml:space="preserve">: </w:t>
      </w:r>
      <w:r w:rsidR="006615F8">
        <w:rPr>
          <w:rFonts w:cs="Times New Roman"/>
          <w:color w:val="000000"/>
        </w:rPr>
        <w:t>4</w:t>
      </w:r>
      <w:r w:rsidR="00B82702" w:rsidRPr="00F6089C">
        <w:rPr>
          <w:rFonts w:cs="Times New Roman"/>
          <w:color w:val="000000"/>
        </w:rPr>
        <w:t>,</w:t>
      </w:r>
      <w:r w:rsidR="006615F8">
        <w:rPr>
          <w:rFonts w:cs="Times New Roman"/>
          <w:color w:val="000000"/>
        </w:rPr>
        <w:t>0000</w:t>
      </w:r>
      <w:r w:rsidRPr="00F6089C">
        <w:rPr>
          <w:rFonts w:cs="Times New Roman"/>
          <w:color w:val="000000"/>
        </w:rPr>
        <w:t xml:space="preserve"> (</w:t>
      </w:r>
      <w:r w:rsidR="006615F8">
        <w:rPr>
          <w:rFonts w:cs="Times New Roman"/>
          <w:color w:val="000000"/>
        </w:rPr>
        <w:t>quatro</w:t>
      </w:r>
      <w:r w:rsidR="00B82702" w:rsidRPr="00F6089C">
        <w:rPr>
          <w:rFonts w:cs="Times New Roman"/>
          <w:color w:val="000000"/>
        </w:rPr>
        <w:t xml:space="preserve"> </w:t>
      </w:r>
      <w:r w:rsidRPr="00F6089C">
        <w:rPr>
          <w:rFonts w:cs="Times New Roman"/>
          <w:color w:val="000000"/>
        </w:rPr>
        <w:t>inteiro</w:t>
      </w:r>
      <w:r w:rsidR="00E9423C" w:rsidRPr="00F6089C">
        <w:rPr>
          <w:rFonts w:cs="Times New Roman"/>
          <w:color w:val="000000"/>
        </w:rPr>
        <w:t>s</w:t>
      </w:r>
      <w:r w:rsidRPr="00F6089C">
        <w:rPr>
          <w:rFonts w:cs="Times New Roman"/>
          <w:color w:val="000000"/>
        </w:rPr>
        <w:t>)</w:t>
      </w:r>
      <w:r w:rsidRPr="00B82702">
        <w:rPr>
          <w:rFonts w:cs="Times New Roman"/>
          <w:color w:val="000000"/>
        </w:rPr>
        <w:t>; e</w:t>
      </w:r>
      <w:r w:rsidRPr="00B95A9B">
        <w:rPr>
          <w:rFonts w:cs="Times New Roman"/>
          <w:color w:val="000000"/>
        </w:rPr>
        <w:t xml:space="preserve"> </w:t>
      </w:r>
    </w:p>
    <w:p w14:paraId="388846B7" w14:textId="77777777" w:rsidR="00F30C6D" w:rsidRPr="00B95A9B" w:rsidRDefault="00F30C6D">
      <w:pPr>
        <w:rPr>
          <w:rFonts w:cs="Times New Roman"/>
          <w:color w:val="000000"/>
        </w:rPr>
      </w:pPr>
    </w:p>
    <w:p w14:paraId="5F0DAC3A" w14:textId="77777777" w:rsidR="00F30C6D" w:rsidRPr="00964FE8" w:rsidRDefault="00F30C6D">
      <w:pPr>
        <w:rPr>
          <w:rFonts w:cs="Times New Roman"/>
          <w:color w:val="000000"/>
        </w:rPr>
      </w:pPr>
      <w:r w:rsidRPr="00B95A9B">
        <w:rPr>
          <w:rFonts w:cs="Times New Roman"/>
          <w:color w:val="000000"/>
        </w:rPr>
        <w:t xml:space="preserve">DP = </w:t>
      </w:r>
      <w:r w:rsidRPr="00A65822">
        <w:rPr>
          <w:rFonts w:cs="Times New Roman"/>
          <w:color w:val="000000"/>
        </w:rPr>
        <w:t xml:space="preserve">corresponde ao </w:t>
      </w:r>
      <w:r w:rsidR="00687FDB" w:rsidRPr="00106E4B">
        <w:rPr>
          <w:rFonts w:cs="Times New Roman"/>
        </w:rPr>
        <w:t xml:space="preserve">número de Dias Úteis do Período de Capitalização, sendo </w:t>
      </w:r>
      <w:r w:rsidR="006615F8">
        <w:rPr>
          <w:rFonts w:cs="Times New Roman"/>
        </w:rPr>
        <w:t>“</w:t>
      </w:r>
      <w:r w:rsidR="00687FDB" w:rsidRPr="00106E4B">
        <w:rPr>
          <w:rFonts w:cs="Times New Roman"/>
        </w:rPr>
        <w:t>DP</w:t>
      </w:r>
      <w:r w:rsidR="006615F8">
        <w:rPr>
          <w:rFonts w:cs="Times New Roman"/>
        </w:rPr>
        <w:t>”</w:t>
      </w:r>
      <w:r w:rsidR="00687FDB" w:rsidRPr="00106E4B">
        <w:rPr>
          <w:rFonts w:cs="Times New Roman"/>
        </w:rPr>
        <w:t xml:space="preserve"> um número inteiro</w:t>
      </w:r>
      <w:r w:rsidRPr="00A65822">
        <w:rPr>
          <w:rFonts w:cs="Times New Roman"/>
          <w:color w:val="000000"/>
        </w:rPr>
        <w:t>.</w:t>
      </w:r>
      <w:r w:rsidR="00687FDB">
        <w:rPr>
          <w:rFonts w:cs="Times New Roman"/>
          <w:color w:val="000000"/>
        </w:rPr>
        <w:t xml:space="preserve"> </w:t>
      </w:r>
    </w:p>
    <w:p w14:paraId="2A950D6E" w14:textId="77777777" w:rsidR="00F30C6D" w:rsidRPr="00130259" w:rsidRDefault="00F30C6D">
      <w:pPr>
        <w:pStyle w:val="p0"/>
        <w:widowControl/>
        <w:tabs>
          <w:tab w:val="clear" w:pos="720"/>
        </w:tabs>
        <w:spacing w:line="312" w:lineRule="auto"/>
        <w:rPr>
          <w:rFonts w:ascii="Times New Roman" w:hAnsi="Times New Roman" w:cs="Times New Roman"/>
          <w:color w:val="000000"/>
        </w:rPr>
      </w:pPr>
    </w:p>
    <w:p w14:paraId="3330FF11" w14:textId="77777777" w:rsidR="00F30C6D" w:rsidRPr="009C45EA" w:rsidRDefault="00F30C6D">
      <w:pPr>
        <w:pStyle w:val="p0"/>
        <w:widowControl/>
        <w:tabs>
          <w:tab w:val="clear" w:pos="720"/>
        </w:tabs>
        <w:spacing w:line="312" w:lineRule="auto"/>
        <w:rPr>
          <w:rFonts w:ascii="Times New Roman" w:hAnsi="Times New Roman" w:cs="Times New Roman"/>
          <w:color w:val="000000"/>
        </w:rPr>
      </w:pPr>
      <w:r w:rsidRPr="009C45EA">
        <w:rPr>
          <w:rFonts w:ascii="Times New Roman" w:hAnsi="Times New Roman" w:cs="Times New Roman"/>
          <w:color w:val="000000"/>
        </w:rPr>
        <w:t>Observações:</w:t>
      </w:r>
    </w:p>
    <w:p w14:paraId="79B5FB4D" w14:textId="77777777" w:rsidR="00F30C6D" w:rsidRPr="009C45EA" w:rsidRDefault="00F30C6D">
      <w:pPr>
        <w:pStyle w:val="p0"/>
        <w:widowControl/>
        <w:tabs>
          <w:tab w:val="clear" w:pos="720"/>
        </w:tabs>
        <w:spacing w:line="312" w:lineRule="auto"/>
        <w:rPr>
          <w:rFonts w:ascii="Times New Roman" w:hAnsi="Times New Roman" w:cs="Times New Roman"/>
          <w:color w:val="000000"/>
        </w:rPr>
      </w:pPr>
    </w:p>
    <w:p w14:paraId="5576A7CA" w14:textId="77777777" w:rsidR="00F30C6D" w:rsidRPr="00B95A9B" w:rsidRDefault="00F30C6D">
      <w:pPr>
        <w:rPr>
          <w:rFonts w:cs="Times New Roman"/>
          <w:color w:val="000000"/>
        </w:rPr>
      </w:pPr>
      <w:r w:rsidRPr="00B95A9B">
        <w:rPr>
          <w:rFonts w:cs="Times New Roman"/>
          <w:color w:val="000000"/>
        </w:rPr>
        <w:t xml:space="preserve">O fator resultante da expressão (1 + </w:t>
      </w:r>
      <w:proofErr w:type="spellStart"/>
      <w:r w:rsidRPr="00B95A9B">
        <w:rPr>
          <w:rFonts w:cs="Times New Roman"/>
          <w:color w:val="000000"/>
        </w:rPr>
        <w:t>TDIk</w:t>
      </w:r>
      <w:proofErr w:type="spellEnd"/>
      <w:r w:rsidRPr="00B95A9B">
        <w:rPr>
          <w:rFonts w:cs="Times New Roman"/>
          <w:color w:val="000000"/>
        </w:rPr>
        <w:t xml:space="preserve"> x p/100) é considerado com 16 (dezesseis) casas decimais, sem arredondamento.</w:t>
      </w:r>
    </w:p>
    <w:p w14:paraId="440FE319" w14:textId="77777777" w:rsidR="00F30C6D" w:rsidRPr="00B95A9B" w:rsidRDefault="00F30C6D">
      <w:pPr>
        <w:rPr>
          <w:rFonts w:cs="Times New Roman"/>
          <w:color w:val="000000"/>
        </w:rPr>
      </w:pPr>
    </w:p>
    <w:p w14:paraId="30881372" w14:textId="77777777" w:rsidR="00F30C6D" w:rsidRPr="00B95A9B" w:rsidRDefault="00F30C6D">
      <w:pPr>
        <w:rPr>
          <w:rFonts w:cs="Times New Roman"/>
          <w:color w:val="000000"/>
        </w:rPr>
      </w:pPr>
      <w:r w:rsidRPr="00B95A9B">
        <w:rPr>
          <w:rFonts w:cs="Times New Roman"/>
          <w:color w:val="000000"/>
        </w:rPr>
        <w:lastRenderedPageBreak/>
        <w:t xml:space="preserve">Efetua-se o </w:t>
      </w:r>
      <w:proofErr w:type="spellStart"/>
      <w:r w:rsidRPr="00834B6B">
        <w:rPr>
          <w:rFonts w:cs="Times New Roman"/>
          <w:color w:val="000000"/>
        </w:rPr>
        <w:t>produtório</w:t>
      </w:r>
      <w:proofErr w:type="spellEnd"/>
      <w:r w:rsidRPr="00834B6B">
        <w:rPr>
          <w:rFonts w:cs="Times New Roman"/>
          <w:color w:val="000000"/>
        </w:rPr>
        <w:t xml:space="preserve"> dos </w:t>
      </w:r>
      <w:r w:rsidR="00834B6B" w:rsidRPr="00971E90">
        <w:rPr>
          <w:spacing w:val="4"/>
          <w:w w:val="105"/>
        </w:rPr>
        <w:t xml:space="preserve">fatores </w:t>
      </w:r>
      <w:r w:rsidR="00834B6B" w:rsidRPr="00971E90">
        <w:rPr>
          <w:w w:val="105"/>
        </w:rPr>
        <w:t xml:space="preserve">(1 + </w:t>
      </w:r>
      <w:proofErr w:type="spellStart"/>
      <w:r w:rsidR="00834B6B" w:rsidRPr="00971E90">
        <w:rPr>
          <w:w w:val="105"/>
        </w:rPr>
        <w:t>TDIk</w:t>
      </w:r>
      <w:proofErr w:type="spellEnd"/>
      <w:r w:rsidR="00834B6B" w:rsidRPr="00971E90">
        <w:rPr>
          <w:w w:val="105"/>
        </w:rPr>
        <w:t>),</w:t>
      </w:r>
      <w:r w:rsidRPr="00834B6B">
        <w:rPr>
          <w:rFonts w:cs="Times New Roman"/>
          <w:color w:val="000000"/>
        </w:rPr>
        <w:t xml:space="preserve"> sendo que</w:t>
      </w:r>
      <w:r w:rsidRPr="00B95A9B">
        <w:rPr>
          <w:rFonts w:cs="Times New Roman"/>
          <w:color w:val="000000"/>
        </w:rPr>
        <w:t xml:space="preserve"> a cada fator acumulado, trunca-se o resultado com 16 (dezesseis) casas decimais, aplicando-se o próximo fator diário, e assim por diante até o último considerado.</w:t>
      </w:r>
    </w:p>
    <w:p w14:paraId="6F5EBC53" w14:textId="77777777" w:rsidR="00F30C6D" w:rsidRPr="00B95A9B" w:rsidRDefault="00F30C6D">
      <w:pPr>
        <w:rPr>
          <w:rFonts w:cs="Times New Roman"/>
          <w:color w:val="000000"/>
        </w:rPr>
      </w:pPr>
    </w:p>
    <w:p w14:paraId="206BBA09" w14:textId="77777777" w:rsidR="00F30C6D" w:rsidRPr="009C45EA" w:rsidRDefault="00F30C6D">
      <w:pPr>
        <w:rPr>
          <w:rFonts w:cs="Times New Roman"/>
          <w:color w:val="000000"/>
        </w:rPr>
      </w:pPr>
      <w:r w:rsidRPr="00B95A9B">
        <w:rPr>
          <w:rFonts w:cs="Times New Roman"/>
          <w:color w:val="000000"/>
        </w:rPr>
        <w:t xml:space="preserve">Uma vez os fatores estando acumulados, considera-se o fator resultante </w:t>
      </w:r>
      <w:r w:rsidR="009C45EA">
        <w:rPr>
          <w:rFonts w:cs="Times New Roman"/>
          <w:color w:val="000000"/>
        </w:rPr>
        <w:t>“</w:t>
      </w:r>
      <w:r w:rsidRPr="009C45EA">
        <w:rPr>
          <w:rFonts w:cs="Times New Roman"/>
          <w:color w:val="000000"/>
        </w:rPr>
        <w:t>Fator DI</w:t>
      </w:r>
      <w:r w:rsidR="009C45EA">
        <w:rPr>
          <w:rFonts w:cs="Times New Roman"/>
          <w:color w:val="000000"/>
        </w:rPr>
        <w:t>”</w:t>
      </w:r>
      <w:r w:rsidRPr="009C45EA">
        <w:rPr>
          <w:rFonts w:cs="Times New Roman"/>
          <w:color w:val="000000"/>
        </w:rPr>
        <w:t xml:space="preserve"> com 8 (oito) casas decimais, com arredondamento.</w:t>
      </w:r>
    </w:p>
    <w:p w14:paraId="5FCCA4BD" w14:textId="77777777" w:rsidR="00F30C6D" w:rsidRPr="00B95A9B" w:rsidRDefault="00F30C6D">
      <w:pPr>
        <w:rPr>
          <w:rFonts w:cs="Times New Roman"/>
          <w:color w:val="000000"/>
        </w:rPr>
      </w:pPr>
    </w:p>
    <w:p w14:paraId="48D8CCB6" w14:textId="77777777" w:rsidR="00F30C6D" w:rsidRDefault="008A0191">
      <w:pPr>
        <w:rPr>
          <w:color w:val="000000"/>
        </w:rPr>
      </w:pPr>
      <w:r w:rsidRPr="00D23B4E">
        <w:rPr>
          <w:color w:val="000000"/>
        </w:rPr>
        <w:t xml:space="preserve">O fator resultante da expressão (Fator DI x </w:t>
      </w:r>
      <w:proofErr w:type="spellStart"/>
      <w:r w:rsidRPr="00D23B4E">
        <w:rPr>
          <w:color w:val="000000"/>
        </w:rPr>
        <w:t>FatorSpread</w:t>
      </w:r>
      <w:proofErr w:type="spellEnd"/>
      <w:r w:rsidRPr="00D23B4E">
        <w:rPr>
          <w:color w:val="000000"/>
        </w:rPr>
        <w:t>) deve ser considerado com 9 (nove) casas decimais, com arredondamento.</w:t>
      </w:r>
    </w:p>
    <w:p w14:paraId="40324B18" w14:textId="77777777" w:rsidR="008A0191" w:rsidRDefault="008A0191">
      <w:pPr>
        <w:rPr>
          <w:color w:val="000000"/>
        </w:rPr>
      </w:pPr>
    </w:p>
    <w:p w14:paraId="64779D8D" w14:textId="77777777" w:rsidR="00834B6B" w:rsidRDefault="00834B6B" w:rsidP="00834B6B">
      <w:pPr>
        <w:rPr>
          <w:color w:val="000000"/>
        </w:rPr>
      </w:pPr>
      <w:r w:rsidRPr="00862586">
        <w:rPr>
          <w:color w:val="000000"/>
        </w:rPr>
        <w:t>A Taxa DI deverá ser utilizada considerando idêntico número de casas decimais divulgado pela entidade responsável por seu cálculo, salvo quando expressamente indicado de outra forma.</w:t>
      </w:r>
    </w:p>
    <w:p w14:paraId="5BE40F26" w14:textId="77777777" w:rsidR="00834B6B" w:rsidRDefault="00834B6B">
      <w:pPr>
        <w:rPr>
          <w:color w:val="000000"/>
        </w:rPr>
      </w:pPr>
    </w:p>
    <w:p w14:paraId="57261858" w14:textId="77777777" w:rsidR="008A0191" w:rsidRPr="00106E4B" w:rsidRDefault="008A0191">
      <w:pPr>
        <w:rPr>
          <w:rFonts w:cs="Times New Roman"/>
          <w:smallCaps/>
          <w:color w:val="000000"/>
        </w:rPr>
      </w:pPr>
      <w:r w:rsidRPr="00D23B4E">
        <w:rPr>
          <w:color w:val="000000"/>
        </w:rPr>
        <w:t xml:space="preserve">Para efeito de cálculo da </w:t>
      </w:r>
      <w:proofErr w:type="spellStart"/>
      <w:r w:rsidRPr="00D23B4E">
        <w:rPr>
          <w:color w:val="000000"/>
        </w:rPr>
        <w:t>DIk</w:t>
      </w:r>
      <w:proofErr w:type="spellEnd"/>
      <w:r w:rsidRPr="00D23B4E">
        <w:rPr>
          <w:color w:val="000000"/>
        </w:rPr>
        <w:t xml:space="preserve"> será sempre considerado a Taxa DI, divulgada com </w:t>
      </w:r>
      <w:r w:rsidR="001F5EAA">
        <w:rPr>
          <w:color w:val="000000"/>
        </w:rPr>
        <w:t>3</w:t>
      </w:r>
      <w:r w:rsidR="001F5EAA" w:rsidRPr="00D23B4E">
        <w:rPr>
          <w:color w:val="000000"/>
        </w:rPr>
        <w:t xml:space="preserve"> </w:t>
      </w:r>
      <w:r w:rsidRPr="00D23B4E">
        <w:rPr>
          <w:color w:val="000000"/>
        </w:rPr>
        <w:t>(</w:t>
      </w:r>
      <w:r w:rsidR="001F5EAA">
        <w:rPr>
          <w:color w:val="000000"/>
        </w:rPr>
        <w:t>três</w:t>
      </w:r>
      <w:r w:rsidRPr="00D23B4E">
        <w:rPr>
          <w:color w:val="000000"/>
        </w:rPr>
        <w:t>) Dias Úteis de defasagem da data de cálculo.</w:t>
      </w:r>
      <w:r w:rsidR="00834B6B">
        <w:rPr>
          <w:color w:val="000000"/>
        </w:rPr>
        <w:t xml:space="preserve"> </w:t>
      </w:r>
      <w:r w:rsidRPr="00D23B4E">
        <w:rPr>
          <w:color w:val="000000"/>
        </w:rPr>
        <w:t xml:space="preserve">Para fins de exemplo, para cálculo da Remuneração </w:t>
      </w:r>
      <w:r>
        <w:rPr>
          <w:color w:val="000000"/>
        </w:rPr>
        <w:t>dos CRI</w:t>
      </w:r>
      <w:r w:rsidRPr="00D23B4E">
        <w:rPr>
          <w:color w:val="000000"/>
        </w:rPr>
        <w:t xml:space="preserve"> </w:t>
      </w:r>
      <w:r w:rsidR="001F5EAA">
        <w:rPr>
          <w:color w:val="000000"/>
        </w:rPr>
        <w:t xml:space="preserve">devida </w:t>
      </w:r>
      <w:r w:rsidRPr="00D23B4E">
        <w:rPr>
          <w:color w:val="000000"/>
        </w:rPr>
        <w:t xml:space="preserve">no dia </w:t>
      </w:r>
      <w:r w:rsidR="00B82702" w:rsidRPr="00D23B4E">
        <w:rPr>
          <w:color w:val="000000"/>
        </w:rPr>
        <w:t>2</w:t>
      </w:r>
      <w:r w:rsidR="00B82702">
        <w:rPr>
          <w:color w:val="000000"/>
        </w:rPr>
        <w:t>8</w:t>
      </w:r>
      <w:r w:rsidRPr="00D23B4E">
        <w:rPr>
          <w:color w:val="000000"/>
        </w:rPr>
        <w:t xml:space="preserve">, será considerada a Taxa DI divulgada no dia </w:t>
      </w:r>
      <w:r w:rsidR="00B82702" w:rsidRPr="00D23B4E">
        <w:rPr>
          <w:color w:val="000000"/>
        </w:rPr>
        <w:t>2</w:t>
      </w:r>
      <w:r w:rsidR="00B82702">
        <w:rPr>
          <w:color w:val="000000"/>
        </w:rPr>
        <w:t>5</w:t>
      </w:r>
      <w:r w:rsidRPr="00D23B4E">
        <w:rPr>
          <w:color w:val="000000"/>
        </w:rPr>
        <w:t xml:space="preserve">, considerando que os dias decorridos entre os dias </w:t>
      </w:r>
      <w:r w:rsidR="00B82702" w:rsidRPr="00D23B4E">
        <w:rPr>
          <w:color w:val="000000"/>
        </w:rPr>
        <w:t>2</w:t>
      </w:r>
      <w:r w:rsidR="00B82702">
        <w:rPr>
          <w:color w:val="000000"/>
        </w:rPr>
        <w:t>5</w:t>
      </w:r>
      <w:r w:rsidRPr="00D23B4E">
        <w:rPr>
          <w:color w:val="000000"/>
        </w:rPr>
        <w:t xml:space="preserve">, </w:t>
      </w:r>
      <w:r w:rsidR="00B82702" w:rsidRPr="00D23B4E">
        <w:rPr>
          <w:color w:val="000000"/>
        </w:rPr>
        <w:t>2</w:t>
      </w:r>
      <w:r w:rsidR="00B82702">
        <w:rPr>
          <w:color w:val="000000"/>
        </w:rPr>
        <w:t>6, 27</w:t>
      </w:r>
      <w:r w:rsidR="00B82702" w:rsidRPr="00D23B4E">
        <w:rPr>
          <w:color w:val="000000"/>
        </w:rPr>
        <w:t xml:space="preserve"> </w:t>
      </w:r>
      <w:r w:rsidRPr="00D23B4E">
        <w:rPr>
          <w:color w:val="000000"/>
        </w:rPr>
        <w:t xml:space="preserve">e </w:t>
      </w:r>
      <w:r w:rsidR="00B82702" w:rsidRPr="00D23B4E">
        <w:rPr>
          <w:color w:val="000000"/>
        </w:rPr>
        <w:t>2</w:t>
      </w:r>
      <w:r w:rsidR="00B82702">
        <w:rPr>
          <w:color w:val="000000"/>
        </w:rPr>
        <w:t>8</w:t>
      </w:r>
      <w:r w:rsidR="00B82702" w:rsidRPr="00D23B4E">
        <w:rPr>
          <w:color w:val="000000"/>
        </w:rPr>
        <w:t xml:space="preserve"> </w:t>
      </w:r>
      <w:r w:rsidRPr="00D23B4E">
        <w:rPr>
          <w:color w:val="000000"/>
        </w:rPr>
        <w:t>são todos Dias Úteis</w:t>
      </w:r>
      <w:r>
        <w:rPr>
          <w:color w:val="000000"/>
        </w:rPr>
        <w:t>.</w:t>
      </w:r>
      <w:r w:rsidR="006B6920">
        <w:rPr>
          <w:color w:val="000000"/>
        </w:rPr>
        <w:t xml:space="preserve"> </w:t>
      </w:r>
      <w:r w:rsidR="00B82702">
        <w:rPr>
          <w:color w:val="000000"/>
        </w:rPr>
        <w:t>Em resumo, para efeito de cálculo, será utilizada a mesma Taxa DI empregada na</w:t>
      </w:r>
      <w:r w:rsidR="006615F8">
        <w:rPr>
          <w:color w:val="000000"/>
        </w:rPr>
        <w:t xml:space="preserve"> CCB</w:t>
      </w:r>
      <w:r w:rsidR="00B82702">
        <w:rPr>
          <w:color w:val="000000"/>
        </w:rPr>
        <w:t>.</w:t>
      </w:r>
    </w:p>
    <w:p w14:paraId="6B80C541" w14:textId="77777777" w:rsidR="00F30C6D" w:rsidRPr="00B95A9B" w:rsidRDefault="00F30C6D">
      <w:pPr>
        <w:rPr>
          <w:rFonts w:cs="Times New Roman"/>
          <w:color w:val="000000"/>
        </w:rPr>
      </w:pPr>
    </w:p>
    <w:p w14:paraId="461C2DEC" w14:textId="77777777" w:rsidR="00F30C6D" w:rsidRPr="00B95A9B" w:rsidRDefault="00E609D2">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w:t>
      </w:r>
      <w:r w:rsidR="00F30C6D" w:rsidRPr="00B95A9B">
        <w:rPr>
          <w:rFonts w:ascii="Times New Roman" w:hAnsi="Times New Roman"/>
          <w:color w:val="000000"/>
          <w:sz w:val="24"/>
          <w:szCs w:val="24"/>
        </w:rPr>
        <w:t>.2.2.</w:t>
      </w:r>
      <w:r w:rsidR="00F30C6D" w:rsidRPr="00B95A9B">
        <w:rPr>
          <w:rFonts w:ascii="Times New Roman" w:hAnsi="Times New Roman"/>
          <w:color w:val="000000"/>
          <w:sz w:val="24"/>
          <w:szCs w:val="24"/>
        </w:rPr>
        <w:tab/>
      </w:r>
      <w:bookmarkStart w:id="163" w:name="_Hlk57783653"/>
      <w:r w:rsidR="00F30C6D" w:rsidRPr="00B95A9B">
        <w:rPr>
          <w:rFonts w:ascii="Times New Roman" w:hAnsi="Times New Roman"/>
          <w:color w:val="000000"/>
          <w:sz w:val="24"/>
          <w:szCs w:val="24"/>
        </w:rPr>
        <w:t xml:space="preserve">No caso de indisponibilidade temporária da Taxa DI, será utilizada, em sua substituição, </w:t>
      </w:r>
      <w:proofErr w:type="gramStart"/>
      <w:r w:rsidR="00F30C6D" w:rsidRPr="00B95A9B">
        <w:rPr>
          <w:rFonts w:ascii="Times New Roman" w:hAnsi="Times New Roman"/>
          <w:color w:val="000000"/>
          <w:sz w:val="24"/>
          <w:szCs w:val="24"/>
        </w:rPr>
        <w:t>a mesma</w:t>
      </w:r>
      <w:proofErr w:type="gramEnd"/>
      <w:r w:rsidR="00F30C6D" w:rsidRPr="00B95A9B">
        <w:rPr>
          <w:rFonts w:ascii="Times New Roman" w:hAnsi="Times New Roman"/>
          <w:color w:val="000000"/>
          <w:sz w:val="24"/>
          <w:szCs w:val="24"/>
        </w:rPr>
        <w:t xml:space="preserve"> taxa diária produzida pela última Taxa DI divulgada até a data do cálculo, não sendo devidas quaisquer compensações financeiras, tanto por parte da Emissora</w:t>
      </w:r>
      <w:r w:rsidR="008E6995">
        <w:rPr>
          <w:rFonts w:ascii="Times New Roman" w:hAnsi="Times New Roman"/>
          <w:color w:val="000000"/>
          <w:sz w:val="24"/>
          <w:szCs w:val="24"/>
        </w:rPr>
        <w:t xml:space="preserve"> quanto pela Devedora</w:t>
      </w:r>
      <w:r w:rsidR="00F30C6D" w:rsidRPr="00B95A9B">
        <w:rPr>
          <w:rFonts w:ascii="Times New Roman" w:hAnsi="Times New Roman"/>
          <w:color w:val="000000"/>
          <w:sz w:val="24"/>
          <w:szCs w:val="24"/>
        </w:rPr>
        <w:t xml:space="preserve"> </w:t>
      </w:r>
      <w:r w:rsidRPr="00B95A9B">
        <w:rPr>
          <w:rFonts w:ascii="Times New Roman" w:hAnsi="Times New Roman"/>
          <w:color w:val="000000"/>
          <w:sz w:val="24"/>
          <w:szCs w:val="24"/>
        </w:rPr>
        <w:t>aos Titulares d</w:t>
      </w:r>
      <w:r w:rsidR="00492D09">
        <w:rPr>
          <w:rFonts w:ascii="Times New Roman" w:hAnsi="Times New Roman"/>
          <w:color w:val="000000"/>
          <w:sz w:val="24"/>
          <w:szCs w:val="24"/>
        </w:rPr>
        <w:t>e</w:t>
      </w:r>
      <w:r w:rsidRPr="00B95A9B">
        <w:rPr>
          <w:rFonts w:ascii="Times New Roman" w:hAnsi="Times New Roman"/>
          <w:color w:val="000000"/>
          <w:sz w:val="24"/>
          <w:szCs w:val="24"/>
        </w:rPr>
        <w:t xml:space="preserve"> CRI</w:t>
      </w:r>
      <w:r w:rsidR="00F30C6D" w:rsidRPr="00B95A9B">
        <w:rPr>
          <w:rFonts w:ascii="Times New Roman" w:hAnsi="Times New Roman"/>
          <w:color w:val="000000"/>
          <w:sz w:val="24"/>
          <w:szCs w:val="24"/>
        </w:rPr>
        <w:t>, quando da divulgação posterior da Taxa DI respectiva</w:t>
      </w:r>
      <w:bookmarkEnd w:id="163"/>
      <w:r w:rsidR="00F30C6D" w:rsidRPr="00B95A9B">
        <w:rPr>
          <w:rFonts w:ascii="Times New Roman" w:hAnsi="Times New Roman"/>
          <w:color w:val="000000"/>
          <w:sz w:val="24"/>
          <w:szCs w:val="24"/>
        </w:rPr>
        <w:t>.</w:t>
      </w:r>
      <w:r w:rsidR="00FE3764">
        <w:rPr>
          <w:rFonts w:ascii="Times New Roman" w:hAnsi="Times New Roman"/>
          <w:color w:val="000000"/>
          <w:sz w:val="24"/>
          <w:szCs w:val="24"/>
        </w:rPr>
        <w:t xml:space="preserve"> </w:t>
      </w:r>
    </w:p>
    <w:p w14:paraId="421A925F"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106E25F9" w14:textId="77777777" w:rsidR="00F30C6D" w:rsidRPr="009C45EA" w:rsidRDefault="00E609D2"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5.2.</w:t>
      </w:r>
      <w:r w:rsidR="00F30C6D" w:rsidRPr="00B95A9B">
        <w:rPr>
          <w:rFonts w:ascii="Times New Roman" w:hAnsi="Times New Roman"/>
          <w:color w:val="000000"/>
          <w:sz w:val="24"/>
          <w:szCs w:val="24"/>
        </w:rPr>
        <w:t>3.</w:t>
      </w:r>
      <w:r w:rsidR="00F30C6D" w:rsidRPr="00B95A9B">
        <w:rPr>
          <w:rFonts w:ascii="Times New Roman" w:hAnsi="Times New Roman"/>
          <w:color w:val="000000"/>
          <w:sz w:val="24"/>
          <w:szCs w:val="24"/>
        </w:rPr>
        <w:tab/>
        <w:t>Na ausência de apuração e/ou divulgação da Taxa DI por prazo superior a 1</w:t>
      </w:r>
      <w:r w:rsidR="00FE3764">
        <w:rPr>
          <w:rFonts w:ascii="Times New Roman" w:hAnsi="Times New Roman"/>
          <w:color w:val="000000"/>
          <w:sz w:val="24"/>
          <w:szCs w:val="24"/>
        </w:rPr>
        <w:t>5</w:t>
      </w:r>
      <w:r w:rsidR="00F30C6D" w:rsidRPr="00B95A9B">
        <w:rPr>
          <w:rFonts w:ascii="Times New Roman" w:hAnsi="Times New Roman"/>
          <w:color w:val="000000"/>
          <w:sz w:val="24"/>
          <w:szCs w:val="24"/>
        </w:rPr>
        <w:t xml:space="preserve"> (</w:t>
      </w:r>
      <w:r w:rsidR="00FE3764">
        <w:rPr>
          <w:rFonts w:ascii="Times New Roman" w:hAnsi="Times New Roman"/>
          <w:color w:val="000000"/>
          <w:sz w:val="24"/>
          <w:szCs w:val="24"/>
        </w:rPr>
        <w:t>quinze</w:t>
      </w:r>
      <w:r w:rsidR="00F30C6D" w:rsidRPr="00B95A9B">
        <w:rPr>
          <w:rFonts w:ascii="Times New Roman" w:hAnsi="Times New Roman"/>
          <w:color w:val="000000"/>
          <w:sz w:val="24"/>
          <w:szCs w:val="24"/>
        </w:rPr>
        <w:t xml:space="preserve">) </w:t>
      </w:r>
      <w:r w:rsidR="00FE3764">
        <w:rPr>
          <w:rFonts w:ascii="Times New Roman" w:hAnsi="Times New Roman"/>
          <w:color w:val="000000"/>
          <w:sz w:val="24"/>
          <w:szCs w:val="24"/>
        </w:rPr>
        <w:t>dias consecutivos</w:t>
      </w:r>
      <w:r w:rsidR="00F30C6D" w:rsidRPr="00B95A9B">
        <w:rPr>
          <w:rFonts w:ascii="Times New Roman" w:hAnsi="Times New Roman"/>
          <w:color w:val="000000"/>
          <w:sz w:val="24"/>
          <w:szCs w:val="24"/>
        </w:rPr>
        <w:t xml:space="preserve"> contados da data esperada para apuração e/ou divulgação (</w:t>
      </w:r>
      <w:r w:rsidR="009C45EA">
        <w:rPr>
          <w:rFonts w:ascii="Times New Roman" w:hAnsi="Times New Roman"/>
          <w:color w:val="000000"/>
          <w:sz w:val="24"/>
          <w:szCs w:val="24"/>
        </w:rPr>
        <w:t>“</w:t>
      </w:r>
      <w:r w:rsidR="00F30C6D" w:rsidRPr="009C45EA">
        <w:rPr>
          <w:rFonts w:ascii="Times New Roman" w:hAnsi="Times New Roman"/>
          <w:color w:val="000000"/>
          <w:sz w:val="24"/>
          <w:szCs w:val="24"/>
          <w:u w:val="single"/>
        </w:rPr>
        <w:t>Período de Ausência de Taxa DI</w:t>
      </w:r>
      <w:r w:rsidR="009C45EA">
        <w:rPr>
          <w:rFonts w:ascii="Times New Roman" w:hAnsi="Times New Roman"/>
          <w:color w:val="000000"/>
          <w:sz w:val="24"/>
          <w:szCs w:val="24"/>
        </w:rPr>
        <w:t>”</w:t>
      </w:r>
      <w:r w:rsidR="00F30C6D" w:rsidRPr="009C45EA">
        <w:rPr>
          <w:rFonts w:ascii="Times New Roman" w:hAnsi="Times New Roman"/>
          <w:color w:val="000000"/>
          <w:sz w:val="24"/>
          <w:szCs w:val="24"/>
        </w:rPr>
        <w:t xml:space="preserve">) ou, ainda, na hipótese de </w:t>
      </w:r>
      <w:bookmarkStart w:id="164" w:name="_DV_M179"/>
      <w:bookmarkEnd w:id="164"/>
      <w:r w:rsidR="00F30C6D" w:rsidRPr="009C45EA">
        <w:rPr>
          <w:rFonts w:ascii="Times New Roman" w:hAnsi="Times New Roman"/>
          <w:color w:val="000000"/>
          <w:sz w:val="24"/>
          <w:szCs w:val="24"/>
        </w:rPr>
        <w:t xml:space="preserve">extinção ou inaplicabilidade por </w:t>
      </w:r>
      <w:bookmarkStart w:id="165" w:name="_DV_M180"/>
      <w:bookmarkEnd w:id="165"/>
      <w:r w:rsidR="00F30C6D" w:rsidRPr="009C45EA">
        <w:rPr>
          <w:rFonts w:ascii="Times New Roman" w:hAnsi="Times New Roman"/>
          <w:color w:val="000000"/>
          <w:sz w:val="24"/>
          <w:szCs w:val="24"/>
        </w:rPr>
        <w:t>disposição</w:t>
      </w:r>
      <w:bookmarkStart w:id="166" w:name="_DV_M181"/>
      <w:bookmarkEnd w:id="166"/>
      <w:r w:rsidR="00F30C6D" w:rsidRPr="009C45EA">
        <w:rPr>
          <w:rFonts w:ascii="Times New Roman" w:hAnsi="Times New Roman"/>
          <w:color w:val="000000"/>
          <w:sz w:val="24"/>
          <w:szCs w:val="24"/>
        </w:rPr>
        <w:t xml:space="preserve"> legal ou determinação judicial da Taxa DI, </w:t>
      </w:r>
      <w:r w:rsidR="0068028D" w:rsidRPr="00B95A9B">
        <w:rPr>
          <w:rFonts w:ascii="Times New Roman" w:hAnsi="Times New Roman"/>
          <w:color w:val="000000"/>
          <w:sz w:val="24"/>
          <w:szCs w:val="24"/>
        </w:rPr>
        <w:t>os Titulares d</w:t>
      </w:r>
      <w:r w:rsidR="00492D09">
        <w:rPr>
          <w:rFonts w:ascii="Times New Roman" w:hAnsi="Times New Roman"/>
          <w:color w:val="000000"/>
          <w:sz w:val="24"/>
          <w:szCs w:val="24"/>
        </w:rPr>
        <w:t>e</w:t>
      </w:r>
      <w:r w:rsidR="0068028D" w:rsidRPr="00B95A9B">
        <w:rPr>
          <w:rFonts w:ascii="Times New Roman" w:hAnsi="Times New Roman"/>
          <w:color w:val="000000"/>
          <w:sz w:val="24"/>
          <w:szCs w:val="24"/>
        </w:rPr>
        <w:t xml:space="preserve"> CRI</w:t>
      </w:r>
      <w:r w:rsidR="00F30C6D" w:rsidRPr="00B95A9B">
        <w:rPr>
          <w:rFonts w:ascii="Times New Roman" w:hAnsi="Times New Roman"/>
          <w:color w:val="000000"/>
          <w:sz w:val="24"/>
          <w:szCs w:val="24"/>
        </w:rPr>
        <w:t>, definir</w:t>
      </w:r>
      <w:r w:rsidR="008E6995">
        <w:rPr>
          <w:rFonts w:ascii="Times New Roman" w:hAnsi="Times New Roman"/>
          <w:color w:val="000000"/>
          <w:sz w:val="24"/>
          <w:szCs w:val="24"/>
        </w:rPr>
        <w:t>ão</w:t>
      </w:r>
      <w:r w:rsidR="00F30C6D" w:rsidRPr="00B95A9B">
        <w:rPr>
          <w:rFonts w:ascii="Times New Roman" w:hAnsi="Times New Roman"/>
          <w:color w:val="000000"/>
          <w:sz w:val="24"/>
          <w:szCs w:val="24"/>
        </w:rPr>
        <w:t xml:space="preserve">, conforme aprovação em </w:t>
      </w:r>
      <w:r w:rsidR="0068028D" w:rsidRPr="00B95A9B">
        <w:rPr>
          <w:rFonts w:ascii="Times New Roman" w:hAnsi="Times New Roman"/>
          <w:color w:val="000000"/>
          <w:sz w:val="24"/>
          <w:szCs w:val="24"/>
        </w:rPr>
        <w:t>Assembleia de Titulares</w:t>
      </w:r>
      <w:r w:rsidR="008E6995">
        <w:rPr>
          <w:rFonts w:ascii="Times New Roman" w:hAnsi="Times New Roman"/>
          <w:color w:val="000000"/>
          <w:sz w:val="24"/>
          <w:szCs w:val="24"/>
        </w:rPr>
        <w:t xml:space="preserve"> de CRI</w:t>
      </w:r>
      <w:r w:rsidR="00F30C6D" w:rsidRPr="00B95A9B">
        <w:rPr>
          <w:rFonts w:ascii="Times New Roman" w:hAnsi="Times New Roman"/>
          <w:color w:val="000000"/>
          <w:sz w:val="24"/>
          <w:szCs w:val="24"/>
        </w:rPr>
        <w:t xml:space="preserve">, </w:t>
      </w:r>
      <w:r w:rsidR="00FF0475" w:rsidRPr="00B95A9B">
        <w:rPr>
          <w:rFonts w:ascii="Times New Roman" w:hAnsi="Times New Roman"/>
          <w:color w:val="000000"/>
          <w:sz w:val="24"/>
          <w:szCs w:val="24"/>
        </w:rPr>
        <w:t xml:space="preserve">na qual a deverá </w:t>
      </w:r>
      <w:r w:rsidR="008E6995">
        <w:rPr>
          <w:rFonts w:ascii="Times New Roman" w:hAnsi="Times New Roman"/>
          <w:color w:val="000000"/>
          <w:sz w:val="24"/>
          <w:szCs w:val="24"/>
        </w:rPr>
        <w:t>ser</w:t>
      </w:r>
      <w:r w:rsidR="00FF0475" w:rsidRPr="00B95A9B">
        <w:rPr>
          <w:rFonts w:ascii="Times New Roman" w:hAnsi="Times New Roman"/>
          <w:color w:val="000000"/>
          <w:sz w:val="24"/>
          <w:szCs w:val="24"/>
        </w:rPr>
        <w:t xml:space="preserve"> </w:t>
      </w:r>
      <w:r w:rsidR="00F30C6D" w:rsidRPr="00B95A9B">
        <w:rPr>
          <w:rFonts w:ascii="Times New Roman" w:hAnsi="Times New Roman"/>
          <w:color w:val="000000"/>
          <w:sz w:val="24"/>
          <w:szCs w:val="24"/>
        </w:rPr>
        <w:t xml:space="preserve">observada a regulamentação aplicável, </w:t>
      </w:r>
      <w:bookmarkStart w:id="167" w:name="_DV_M188"/>
      <w:bookmarkEnd w:id="167"/>
      <w:r w:rsidR="00F30C6D" w:rsidRPr="00B95A9B">
        <w:rPr>
          <w:rFonts w:ascii="Times New Roman" w:hAnsi="Times New Roman"/>
          <w:color w:val="000000"/>
          <w:sz w:val="24"/>
          <w:szCs w:val="24"/>
        </w:rPr>
        <w:t>o</w:t>
      </w:r>
      <w:bookmarkStart w:id="168" w:name="_DV_M189"/>
      <w:bookmarkEnd w:id="168"/>
      <w:r w:rsidR="00F30C6D" w:rsidRPr="00B95A9B">
        <w:rPr>
          <w:rFonts w:ascii="Times New Roman" w:hAnsi="Times New Roman"/>
          <w:color w:val="000000"/>
          <w:sz w:val="24"/>
          <w:szCs w:val="24"/>
        </w:rPr>
        <w:t xml:space="preserve"> novo parâmetro </w:t>
      </w:r>
      <w:bookmarkStart w:id="169" w:name="_DV_M190"/>
      <w:bookmarkEnd w:id="169"/>
      <w:r w:rsidR="00F30C6D" w:rsidRPr="00B95A9B">
        <w:rPr>
          <w:rFonts w:ascii="Times New Roman" w:hAnsi="Times New Roman"/>
          <w:color w:val="000000"/>
          <w:sz w:val="24"/>
          <w:szCs w:val="24"/>
        </w:rPr>
        <w:t xml:space="preserve">a ser aplicado, </w:t>
      </w:r>
      <w:r w:rsidR="008E6995">
        <w:rPr>
          <w:rFonts w:ascii="Times New Roman" w:hAnsi="Times New Roman"/>
          <w:color w:val="000000"/>
          <w:sz w:val="24"/>
          <w:szCs w:val="24"/>
        </w:rPr>
        <w:t xml:space="preserve">que </w:t>
      </w:r>
      <w:r w:rsidR="00F30C6D" w:rsidRPr="00B95A9B">
        <w:rPr>
          <w:rFonts w:ascii="Times New Roman" w:hAnsi="Times New Roman"/>
          <w:color w:val="000000"/>
          <w:sz w:val="24"/>
          <w:szCs w:val="24"/>
        </w:rPr>
        <w:t>deverá refletir parâmetros utilizados em operações similares existentes à época (</w:t>
      </w:r>
      <w:r w:rsidR="009C45EA">
        <w:rPr>
          <w:rFonts w:ascii="Times New Roman" w:hAnsi="Times New Roman"/>
          <w:color w:val="000000"/>
          <w:sz w:val="24"/>
          <w:szCs w:val="24"/>
        </w:rPr>
        <w:t>“</w:t>
      </w:r>
      <w:r w:rsidR="00F30C6D" w:rsidRPr="009C45EA">
        <w:rPr>
          <w:rFonts w:ascii="Times New Roman" w:hAnsi="Times New Roman"/>
          <w:color w:val="000000"/>
          <w:sz w:val="24"/>
          <w:szCs w:val="24"/>
          <w:u w:val="single"/>
        </w:rPr>
        <w:t>Taxa S</w:t>
      </w:r>
      <w:r w:rsidR="00F30C6D" w:rsidRPr="00B95A9B">
        <w:rPr>
          <w:rFonts w:ascii="Times New Roman" w:hAnsi="Times New Roman"/>
          <w:color w:val="000000"/>
          <w:sz w:val="24"/>
          <w:szCs w:val="24"/>
          <w:u w:val="single"/>
        </w:rPr>
        <w:t>ubstitutiva</w:t>
      </w:r>
      <w:r w:rsidR="009C45EA">
        <w:rPr>
          <w:rFonts w:ascii="Times New Roman" w:hAnsi="Times New Roman"/>
          <w:color w:val="000000"/>
          <w:sz w:val="24"/>
          <w:szCs w:val="24"/>
        </w:rPr>
        <w:t>”</w:t>
      </w:r>
      <w:r w:rsidR="00F30C6D" w:rsidRPr="009C45EA">
        <w:rPr>
          <w:rFonts w:ascii="Times New Roman" w:hAnsi="Times New Roman"/>
          <w:color w:val="000000"/>
          <w:sz w:val="24"/>
          <w:szCs w:val="24"/>
        </w:rPr>
        <w:t>).</w:t>
      </w:r>
      <w:r w:rsidR="008E6995">
        <w:rPr>
          <w:rFonts w:ascii="Times New Roman" w:hAnsi="Times New Roman"/>
          <w:color w:val="000000"/>
          <w:sz w:val="24"/>
          <w:szCs w:val="24"/>
        </w:rPr>
        <w:t xml:space="preserve"> </w:t>
      </w:r>
      <w:r w:rsidR="00F30C6D" w:rsidRPr="009C45EA">
        <w:rPr>
          <w:rFonts w:ascii="Times New Roman" w:hAnsi="Times New Roman"/>
          <w:color w:val="000000"/>
          <w:sz w:val="24"/>
          <w:szCs w:val="24"/>
        </w:rPr>
        <w:t xml:space="preserve">Até a deliberação desse parâmetro será utilizada, para o cálculo do valor de quaisquer obrigações pecuniárias </w:t>
      </w:r>
      <w:r w:rsidR="00F30C6D" w:rsidRPr="009C45EA">
        <w:rPr>
          <w:rFonts w:ascii="Times New Roman" w:hAnsi="Times New Roman"/>
          <w:color w:val="000000"/>
          <w:sz w:val="24"/>
          <w:szCs w:val="24"/>
        </w:rPr>
        <w:lastRenderedPageBreak/>
        <w:t xml:space="preserve">previstas </w:t>
      </w:r>
      <w:r w:rsidR="00B90560">
        <w:rPr>
          <w:rFonts w:ascii="Times New Roman" w:hAnsi="Times New Roman"/>
          <w:color w:val="000000"/>
          <w:sz w:val="24"/>
          <w:szCs w:val="24"/>
        </w:rPr>
        <w:t>neste Termo de Securitização</w:t>
      </w:r>
      <w:r w:rsidR="00F30C6D" w:rsidRPr="009C45EA">
        <w:rPr>
          <w:rFonts w:ascii="Times New Roman" w:hAnsi="Times New Roman"/>
          <w:color w:val="000000"/>
          <w:sz w:val="24"/>
          <w:szCs w:val="24"/>
        </w:rPr>
        <w:t xml:space="preserve">, </w:t>
      </w:r>
      <w:proofErr w:type="gramStart"/>
      <w:r w:rsidR="00F30C6D" w:rsidRPr="009C45EA">
        <w:rPr>
          <w:rFonts w:ascii="Times New Roman" w:hAnsi="Times New Roman"/>
          <w:color w:val="000000"/>
          <w:sz w:val="24"/>
          <w:szCs w:val="24"/>
        </w:rPr>
        <w:t>a mesma</w:t>
      </w:r>
      <w:proofErr w:type="gramEnd"/>
      <w:r w:rsidR="00F30C6D" w:rsidRPr="009C45EA">
        <w:rPr>
          <w:rFonts w:ascii="Times New Roman" w:hAnsi="Times New Roman"/>
          <w:color w:val="000000"/>
          <w:sz w:val="24"/>
          <w:szCs w:val="24"/>
        </w:rPr>
        <w:t xml:space="preserve"> taxa diária produzida pela última Taxa DI divulgada.</w:t>
      </w:r>
    </w:p>
    <w:p w14:paraId="6CB384AA"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3DF56B57" w14:textId="77777777" w:rsidR="00F30C6D" w:rsidRPr="00B95A9B" w:rsidRDefault="00707375"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5.2.4</w:t>
      </w:r>
      <w:r w:rsidR="00F30C6D" w:rsidRPr="00B95A9B">
        <w:rPr>
          <w:rFonts w:ascii="Times New Roman" w:hAnsi="Times New Roman"/>
          <w:color w:val="000000"/>
          <w:sz w:val="24"/>
          <w:szCs w:val="24"/>
        </w:rPr>
        <w:t>.</w:t>
      </w:r>
      <w:r w:rsidR="00F30C6D" w:rsidRPr="00B95A9B">
        <w:rPr>
          <w:rFonts w:ascii="Times New Roman" w:hAnsi="Times New Roman"/>
          <w:color w:val="000000"/>
          <w:sz w:val="24"/>
          <w:szCs w:val="24"/>
        </w:rPr>
        <w:tab/>
        <w:t xml:space="preserve">Caso a Taxa DI venha a ser divulgada antes da realização da </w:t>
      </w:r>
      <w:r w:rsidR="0068028D" w:rsidRPr="00B95A9B">
        <w:rPr>
          <w:rFonts w:ascii="Times New Roman" w:hAnsi="Times New Roman"/>
          <w:color w:val="000000"/>
          <w:sz w:val="24"/>
          <w:szCs w:val="24"/>
        </w:rPr>
        <w:t>Assembleia de Titulares de CRI</w:t>
      </w:r>
      <w:r w:rsidR="00F30C6D" w:rsidRPr="00B95A9B">
        <w:rPr>
          <w:rFonts w:ascii="Times New Roman" w:hAnsi="Times New Roman"/>
          <w:color w:val="000000"/>
          <w:sz w:val="24"/>
          <w:szCs w:val="24"/>
        </w:rPr>
        <w:t xml:space="preserve">, a referida </w:t>
      </w:r>
      <w:r w:rsidR="0068028D" w:rsidRPr="00B95A9B">
        <w:rPr>
          <w:rFonts w:ascii="Times New Roman" w:hAnsi="Times New Roman"/>
          <w:color w:val="000000"/>
          <w:sz w:val="24"/>
          <w:szCs w:val="24"/>
        </w:rPr>
        <w:t>Assembleia de Titulares de CRI</w:t>
      </w:r>
      <w:r w:rsidR="00F30C6D" w:rsidRPr="00B95A9B">
        <w:rPr>
          <w:rFonts w:ascii="Times New Roman" w:hAnsi="Times New Roman"/>
          <w:color w:val="000000"/>
          <w:sz w:val="24"/>
          <w:szCs w:val="24"/>
        </w:rPr>
        <w:t xml:space="preserve"> não será mais realizada, e a Taxa DI, a partir de sua divulgação, voltará a ser utilizada para o cálculo dos juros remuneratórios </w:t>
      </w:r>
      <w:r w:rsidR="0068028D" w:rsidRPr="00B95A9B">
        <w:rPr>
          <w:rFonts w:ascii="Times New Roman" w:hAnsi="Times New Roman"/>
          <w:color w:val="000000"/>
          <w:sz w:val="24"/>
          <w:szCs w:val="24"/>
        </w:rPr>
        <w:t>dos CRI</w:t>
      </w:r>
      <w:r w:rsidR="00F30C6D" w:rsidRPr="00B95A9B">
        <w:rPr>
          <w:rFonts w:ascii="Times New Roman" w:hAnsi="Times New Roman"/>
          <w:color w:val="000000"/>
          <w:sz w:val="24"/>
          <w:szCs w:val="24"/>
        </w:rPr>
        <w:t xml:space="preserve"> desde a última Data de Pagamento da Remuneração</w:t>
      </w:r>
      <w:r w:rsidR="00B82702">
        <w:rPr>
          <w:rFonts w:ascii="Times New Roman" w:hAnsi="Times New Roman"/>
          <w:color w:val="000000"/>
          <w:sz w:val="24"/>
          <w:szCs w:val="24"/>
        </w:rPr>
        <w:t xml:space="preserve"> da</w:t>
      </w:r>
      <w:r w:rsidR="00FE3764">
        <w:rPr>
          <w:rFonts w:ascii="Times New Roman" w:hAnsi="Times New Roman"/>
          <w:color w:val="000000"/>
          <w:sz w:val="24"/>
          <w:szCs w:val="24"/>
        </w:rPr>
        <w:t xml:space="preserve"> CCB</w:t>
      </w:r>
      <w:r w:rsidR="00F30C6D" w:rsidRPr="00B95A9B">
        <w:rPr>
          <w:rFonts w:ascii="Times New Roman" w:hAnsi="Times New Roman"/>
          <w:color w:val="000000"/>
          <w:sz w:val="24"/>
          <w:szCs w:val="24"/>
        </w:rPr>
        <w:t xml:space="preserve">. </w:t>
      </w:r>
    </w:p>
    <w:p w14:paraId="0B23AC92"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72A006D9" w14:textId="77777777" w:rsidR="00946FEF" w:rsidRDefault="00707375"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5.2</w:t>
      </w:r>
      <w:r w:rsidR="00F30C6D" w:rsidRPr="00B95A9B">
        <w:rPr>
          <w:rFonts w:ascii="Times New Roman" w:hAnsi="Times New Roman"/>
          <w:color w:val="000000"/>
          <w:sz w:val="24"/>
          <w:szCs w:val="24"/>
        </w:rPr>
        <w:t>.5.</w:t>
      </w:r>
      <w:r w:rsidR="00F30C6D" w:rsidRPr="00B95A9B">
        <w:rPr>
          <w:rFonts w:ascii="Times New Roman" w:hAnsi="Times New Roman"/>
          <w:color w:val="000000"/>
          <w:sz w:val="24"/>
          <w:szCs w:val="24"/>
        </w:rPr>
        <w:tab/>
      </w:r>
      <w:r w:rsidR="00946FEF" w:rsidRPr="001548ED">
        <w:rPr>
          <w:rFonts w:ascii="Times New Roman" w:hAnsi="Times New Roman"/>
          <w:color w:val="000000"/>
          <w:sz w:val="24"/>
          <w:szCs w:val="24"/>
        </w:rPr>
        <w:t xml:space="preserve">Caso não haja concordância da </w:t>
      </w:r>
      <w:r w:rsidR="00946FEF">
        <w:rPr>
          <w:rFonts w:ascii="Times New Roman" w:hAnsi="Times New Roman"/>
          <w:color w:val="000000"/>
          <w:sz w:val="24"/>
          <w:szCs w:val="24"/>
        </w:rPr>
        <w:t>Devedora</w:t>
      </w:r>
      <w:r w:rsidR="00946FEF" w:rsidRPr="001548ED">
        <w:rPr>
          <w:rFonts w:ascii="Times New Roman" w:hAnsi="Times New Roman"/>
          <w:color w:val="000000"/>
          <w:sz w:val="24"/>
          <w:szCs w:val="24"/>
        </w:rPr>
        <w:t xml:space="preserve"> sobre a Taxa Substitutiva e</w:t>
      </w:r>
      <w:r w:rsidR="00FE3764">
        <w:rPr>
          <w:rFonts w:ascii="Times New Roman" w:hAnsi="Times New Roman"/>
          <w:color w:val="000000"/>
          <w:sz w:val="24"/>
          <w:szCs w:val="24"/>
        </w:rPr>
        <w:t>,</w:t>
      </w:r>
      <w:r w:rsidR="00946FEF" w:rsidRPr="001548ED">
        <w:rPr>
          <w:rFonts w:ascii="Times New Roman" w:hAnsi="Times New Roman"/>
          <w:color w:val="000000"/>
          <w:sz w:val="24"/>
          <w:szCs w:val="24"/>
        </w:rPr>
        <w:t xml:space="preserve"> consequentemente</w:t>
      </w:r>
      <w:r w:rsidR="00FE3764">
        <w:rPr>
          <w:rFonts w:ascii="Times New Roman" w:hAnsi="Times New Roman"/>
          <w:color w:val="000000"/>
          <w:sz w:val="24"/>
          <w:szCs w:val="24"/>
        </w:rPr>
        <w:t>,</w:t>
      </w:r>
      <w:r w:rsidR="00946FEF" w:rsidRPr="001548ED">
        <w:rPr>
          <w:rFonts w:ascii="Times New Roman" w:hAnsi="Times New Roman"/>
          <w:color w:val="000000"/>
          <w:sz w:val="24"/>
          <w:szCs w:val="24"/>
        </w:rPr>
        <w:t xml:space="preserve"> à nova </w:t>
      </w:r>
      <w:r w:rsidR="004B58C0">
        <w:rPr>
          <w:rFonts w:ascii="Times New Roman" w:hAnsi="Times New Roman"/>
          <w:color w:val="000000"/>
          <w:sz w:val="24"/>
          <w:szCs w:val="24"/>
        </w:rPr>
        <w:t>r</w:t>
      </w:r>
      <w:r w:rsidR="004B58C0" w:rsidRPr="001548ED">
        <w:rPr>
          <w:rFonts w:ascii="Times New Roman" w:hAnsi="Times New Roman"/>
          <w:color w:val="000000"/>
          <w:sz w:val="24"/>
          <w:szCs w:val="24"/>
        </w:rPr>
        <w:t xml:space="preserve">emuneração </w:t>
      </w:r>
      <w:r w:rsidR="00946FEF" w:rsidRPr="001548ED">
        <w:rPr>
          <w:rFonts w:ascii="Times New Roman" w:hAnsi="Times New Roman"/>
          <w:color w:val="000000"/>
          <w:sz w:val="24"/>
          <w:szCs w:val="24"/>
        </w:rPr>
        <w:t xml:space="preserve">deliberada em </w:t>
      </w:r>
      <w:r w:rsidR="00EB4377" w:rsidRPr="00EB4377">
        <w:rPr>
          <w:rFonts w:ascii="Times New Roman" w:hAnsi="Times New Roman"/>
          <w:color w:val="000000"/>
          <w:sz w:val="24"/>
          <w:szCs w:val="24"/>
        </w:rPr>
        <w:t>Assembleia de Titulares de CRI</w:t>
      </w:r>
      <w:r w:rsidR="00946FEF" w:rsidRPr="001548ED">
        <w:rPr>
          <w:rFonts w:ascii="Times New Roman" w:hAnsi="Times New Roman"/>
          <w:color w:val="000000"/>
          <w:sz w:val="24"/>
          <w:szCs w:val="24"/>
        </w:rPr>
        <w:t xml:space="preserve"> ou não haja quórum suficiente para instalação e/ou deliberação em </w:t>
      </w:r>
      <w:r w:rsidR="00EB4377" w:rsidRPr="00EB4377">
        <w:rPr>
          <w:rFonts w:ascii="Times New Roman" w:hAnsi="Times New Roman"/>
          <w:color w:val="000000"/>
          <w:sz w:val="24"/>
          <w:szCs w:val="24"/>
        </w:rPr>
        <w:t>Assembleia de Titulares de CRI</w:t>
      </w:r>
      <w:r w:rsidR="00946FEF" w:rsidRPr="001548ED">
        <w:rPr>
          <w:rFonts w:ascii="Times New Roman" w:hAnsi="Times New Roman"/>
          <w:color w:val="000000"/>
          <w:sz w:val="24"/>
          <w:szCs w:val="24"/>
        </w:rPr>
        <w:t xml:space="preserve"> sobre essa matéria, a </w:t>
      </w:r>
      <w:r w:rsidR="00B90560">
        <w:rPr>
          <w:rFonts w:ascii="Times New Roman" w:hAnsi="Times New Roman"/>
          <w:color w:val="000000"/>
          <w:sz w:val="24"/>
          <w:szCs w:val="24"/>
        </w:rPr>
        <w:t xml:space="preserve">Emissora, com base na opção a ser adotada pela Devedora nos termos da Cláusula </w:t>
      </w:r>
      <w:r w:rsidR="0044650B">
        <w:rPr>
          <w:rFonts w:ascii="Times New Roman" w:hAnsi="Times New Roman"/>
          <w:color w:val="000000"/>
          <w:sz w:val="24"/>
          <w:szCs w:val="24"/>
        </w:rPr>
        <w:t xml:space="preserve">04 </w:t>
      </w:r>
      <w:r w:rsidR="00B90560">
        <w:rPr>
          <w:rFonts w:ascii="Times New Roman" w:hAnsi="Times New Roman"/>
          <w:color w:val="000000"/>
          <w:sz w:val="24"/>
          <w:szCs w:val="24"/>
        </w:rPr>
        <w:t xml:space="preserve">da </w:t>
      </w:r>
      <w:r w:rsidR="00FE3764">
        <w:rPr>
          <w:rFonts w:ascii="Times New Roman" w:hAnsi="Times New Roman"/>
          <w:color w:val="000000"/>
          <w:sz w:val="24"/>
          <w:szCs w:val="24"/>
        </w:rPr>
        <w:t>CCB</w:t>
      </w:r>
      <w:r w:rsidR="00B90560">
        <w:rPr>
          <w:rFonts w:ascii="Times New Roman" w:hAnsi="Times New Roman"/>
          <w:color w:val="000000"/>
          <w:sz w:val="24"/>
          <w:szCs w:val="24"/>
        </w:rPr>
        <w:t xml:space="preserve">, </w:t>
      </w:r>
      <w:r w:rsidR="00946FEF" w:rsidRPr="001548ED">
        <w:rPr>
          <w:rFonts w:ascii="Times New Roman" w:hAnsi="Times New Roman"/>
          <w:color w:val="000000"/>
          <w:sz w:val="24"/>
          <w:szCs w:val="24"/>
        </w:rPr>
        <w:t>poderá optar por</w:t>
      </w:r>
      <w:r w:rsidR="00946FEF">
        <w:rPr>
          <w:rFonts w:ascii="Times New Roman" w:hAnsi="Times New Roman"/>
          <w:color w:val="000000"/>
          <w:sz w:val="24"/>
          <w:szCs w:val="24"/>
        </w:rPr>
        <w:t>:</w:t>
      </w:r>
      <w:r w:rsidR="00FE3764">
        <w:rPr>
          <w:rFonts w:ascii="Times New Roman" w:hAnsi="Times New Roman"/>
          <w:color w:val="000000"/>
          <w:sz w:val="24"/>
          <w:szCs w:val="24"/>
        </w:rPr>
        <w:t xml:space="preserve"> [</w:t>
      </w:r>
      <w:r w:rsidR="00FE3764" w:rsidRPr="00FE3764">
        <w:rPr>
          <w:rFonts w:ascii="Times New Roman" w:hAnsi="Times New Roman"/>
          <w:b/>
          <w:bCs/>
          <w:smallCaps/>
          <w:color w:val="000000"/>
          <w:sz w:val="24"/>
          <w:szCs w:val="24"/>
          <w:highlight w:val="yellow"/>
        </w:rPr>
        <w:t xml:space="preserve">Nota VBSO: </w:t>
      </w:r>
      <w:r w:rsidR="004B58C0">
        <w:rPr>
          <w:rFonts w:ascii="Times New Roman" w:hAnsi="Times New Roman"/>
          <w:b/>
          <w:bCs/>
          <w:smallCaps/>
          <w:color w:val="000000"/>
          <w:sz w:val="24"/>
          <w:szCs w:val="24"/>
          <w:highlight w:val="yellow"/>
        </w:rPr>
        <w:t>cláusula em discussão na CCB. Será ajustada quando de sua definição</w:t>
      </w:r>
      <w:r w:rsidR="00FE3764" w:rsidRPr="00FE3764">
        <w:rPr>
          <w:rFonts w:ascii="Times New Roman" w:hAnsi="Times New Roman"/>
          <w:b/>
          <w:bCs/>
          <w:smallCaps/>
          <w:color w:val="000000"/>
          <w:sz w:val="24"/>
          <w:szCs w:val="24"/>
          <w:highlight w:val="yellow"/>
        </w:rPr>
        <w:t>.</w:t>
      </w:r>
      <w:r w:rsidR="00FE3764">
        <w:rPr>
          <w:rFonts w:ascii="Times New Roman" w:hAnsi="Times New Roman"/>
          <w:color w:val="000000"/>
          <w:sz w:val="24"/>
          <w:szCs w:val="24"/>
        </w:rPr>
        <w:t>]</w:t>
      </w:r>
    </w:p>
    <w:p w14:paraId="00339A50" w14:textId="77777777" w:rsidR="00946FEF" w:rsidRPr="001548ED" w:rsidRDefault="00946FEF">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Change w:id="170" w:author="Mattos Filho" w:date="2020-12-15T20:41:00Z">
          <w:pPr>
            <w:pStyle w:val="sub"/>
            <w:widowControl/>
            <w:tabs>
              <w:tab w:val="clear" w:pos="0"/>
              <w:tab w:val="clear" w:pos="2880"/>
              <w:tab w:val="clear" w:pos="4320"/>
              <w:tab w:val="left" w:pos="-2340"/>
            </w:tabs>
            <w:spacing w:before="0" w:after="0" w:line="312" w:lineRule="auto"/>
          </w:pPr>
        </w:pPrChange>
      </w:pPr>
    </w:p>
    <w:p w14:paraId="4942EC37" w14:textId="77777777" w:rsidR="00946FEF" w:rsidRPr="001548ED" w:rsidRDefault="00946FEF" w:rsidP="009D78AD">
      <w:pPr>
        <w:pStyle w:val="sub"/>
        <w:widowControl/>
        <w:numPr>
          <w:ilvl w:val="0"/>
          <w:numId w:val="18"/>
        </w:numPr>
        <w:tabs>
          <w:tab w:val="clear" w:pos="0"/>
          <w:tab w:val="clear" w:pos="1440"/>
          <w:tab w:val="clear" w:pos="2880"/>
          <w:tab w:val="clear" w:pos="4320"/>
          <w:tab w:val="left" w:pos="-2340"/>
        </w:tabs>
        <w:spacing w:before="0" w:after="0" w:line="312" w:lineRule="auto"/>
        <w:ind w:left="709"/>
        <w:rPr>
          <w:del w:id="171" w:author="Mattos Filho" w:date="2020-12-15T20:41:00Z"/>
          <w:rFonts w:ascii="Times New Roman" w:hAnsi="Times New Roman"/>
          <w:color w:val="000000"/>
          <w:sz w:val="24"/>
          <w:szCs w:val="24"/>
        </w:rPr>
      </w:pPr>
      <w:del w:id="172" w:author="Mattos Filho" w:date="2020-12-15T20:41:00Z">
        <w:r w:rsidRPr="001548ED">
          <w:rPr>
            <w:rFonts w:ascii="Times New Roman" w:hAnsi="Times New Roman"/>
            <w:color w:val="000000"/>
            <w:sz w:val="24"/>
            <w:szCs w:val="24"/>
          </w:rPr>
          <w:delText xml:space="preserve">acatar a deliberação da </w:delText>
        </w:r>
        <w:r w:rsidR="00EB4377" w:rsidRPr="00EB4377">
          <w:rPr>
            <w:rFonts w:ascii="Times New Roman" w:hAnsi="Times New Roman"/>
            <w:color w:val="000000"/>
            <w:sz w:val="24"/>
            <w:szCs w:val="24"/>
          </w:rPr>
          <w:delText>Assembleia de Titulares de CRI</w:delText>
        </w:r>
        <w:r>
          <w:rPr>
            <w:rFonts w:ascii="Times New Roman" w:hAnsi="Times New Roman"/>
            <w:color w:val="000000"/>
            <w:sz w:val="24"/>
            <w:szCs w:val="24"/>
          </w:rPr>
          <w:delText xml:space="preserve">; </w:delText>
        </w:r>
      </w:del>
    </w:p>
    <w:p w14:paraId="276CC97B" w14:textId="77777777" w:rsidR="00946FEF" w:rsidRPr="001548ED" w:rsidRDefault="00946FEF" w:rsidP="00946FEF">
      <w:pPr>
        <w:pStyle w:val="sub"/>
        <w:widowControl/>
        <w:tabs>
          <w:tab w:val="clear" w:pos="0"/>
          <w:tab w:val="clear" w:pos="1440"/>
          <w:tab w:val="clear" w:pos="2880"/>
          <w:tab w:val="clear" w:pos="4320"/>
          <w:tab w:val="left" w:pos="-2340"/>
        </w:tabs>
        <w:spacing w:before="0" w:after="0" w:line="312" w:lineRule="auto"/>
        <w:ind w:left="709" w:hanging="720"/>
        <w:rPr>
          <w:del w:id="173" w:author="Mattos Filho" w:date="2020-12-15T20:41:00Z"/>
          <w:rFonts w:ascii="Times New Roman" w:hAnsi="Times New Roman"/>
          <w:color w:val="000000"/>
          <w:sz w:val="24"/>
          <w:szCs w:val="24"/>
        </w:rPr>
      </w:pPr>
    </w:p>
    <w:p w14:paraId="56B39CB1" w14:textId="77777777" w:rsidR="00946FEF" w:rsidRPr="001548ED" w:rsidRDefault="00946FEF" w:rsidP="009D78AD">
      <w:pPr>
        <w:pStyle w:val="sub"/>
        <w:widowControl/>
        <w:numPr>
          <w:ilvl w:val="0"/>
          <w:numId w:val="18"/>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sidRPr="001548ED">
        <w:rPr>
          <w:rFonts w:ascii="Times New Roman" w:hAnsi="Times New Roman"/>
          <w:color w:val="000000"/>
          <w:sz w:val="24"/>
          <w:szCs w:val="24"/>
        </w:rPr>
        <w:t xml:space="preserve">resgatar antecipadamente e, consequentemente, cancelar a totalidade </w:t>
      </w:r>
      <w:r w:rsidR="00B90560">
        <w:rPr>
          <w:rFonts w:ascii="Times New Roman" w:hAnsi="Times New Roman"/>
          <w:color w:val="000000"/>
          <w:sz w:val="24"/>
          <w:szCs w:val="24"/>
        </w:rPr>
        <w:t>dos CRI</w:t>
      </w:r>
      <w:r w:rsidRPr="001548ED">
        <w:rPr>
          <w:rFonts w:ascii="Times New Roman" w:hAnsi="Times New Roman"/>
          <w:color w:val="000000"/>
          <w:sz w:val="24"/>
          <w:szCs w:val="24"/>
        </w:rPr>
        <w:t>, sem multa ou prêmio de qualquer nature</w:t>
      </w:r>
      <w:r w:rsidRPr="00570A43">
        <w:rPr>
          <w:rFonts w:ascii="Times New Roman" w:hAnsi="Times New Roman"/>
          <w:color w:val="000000"/>
          <w:sz w:val="24"/>
          <w:szCs w:val="24"/>
        </w:rPr>
        <w:t xml:space="preserve">za, no prazo de </w:t>
      </w:r>
      <w:r w:rsidRPr="000374D5">
        <w:rPr>
          <w:rFonts w:ascii="Times New Roman" w:hAnsi="Times New Roman"/>
          <w:color w:val="000000"/>
          <w:sz w:val="24"/>
          <w:szCs w:val="24"/>
        </w:rPr>
        <w:t>30 (trinta</w:t>
      </w:r>
      <w:r w:rsidRPr="00570A43">
        <w:rPr>
          <w:rFonts w:ascii="Times New Roman" w:hAnsi="Times New Roman"/>
          <w:color w:val="000000"/>
          <w:sz w:val="24"/>
          <w:szCs w:val="24"/>
        </w:rPr>
        <w:t xml:space="preserve">) dias contados da </w:t>
      </w:r>
      <w:r w:rsidR="00EF52F4">
        <w:rPr>
          <w:rFonts w:ascii="Times New Roman" w:hAnsi="Times New Roman"/>
          <w:color w:val="000000"/>
          <w:sz w:val="24"/>
          <w:szCs w:val="24"/>
        </w:rPr>
        <w:t>Assembleia de Titulares de CRI referida acima</w:t>
      </w:r>
      <w:r w:rsidRPr="00570A43">
        <w:rPr>
          <w:rFonts w:ascii="Times New Roman" w:hAnsi="Times New Roman"/>
          <w:color w:val="000000"/>
          <w:sz w:val="24"/>
          <w:szCs w:val="24"/>
        </w:rPr>
        <w:t xml:space="preserve">, pelo seu Valor Nominal Unitário </w:t>
      </w:r>
      <w:r w:rsidR="00570A43" w:rsidRPr="00570A43">
        <w:rPr>
          <w:rFonts w:ascii="Times New Roman" w:hAnsi="Times New Roman"/>
          <w:color w:val="000000"/>
          <w:sz w:val="24"/>
          <w:szCs w:val="24"/>
        </w:rPr>
        <w:t xml:space="preserve">ou saldo do </w:t>
      </w:r>
      <w:r w:rsidR="00570A43" w:rsidRPr="00EA7644">
        <w:rPr>
          <w:rFonts w:ascii="Times New Roman" w:hAnsi="Times New Roman"/>
          <w:sz w:val="24"/>
          <w:szCs w:val="24"/>
        </w:rPr>
        <w:t>Valor Nominal Unitário</w:t>
      </w:r>
      <w:r w:rsidRPr="00570A43">
        <w:rPr>
          <w:rFonts w:ascii="Times New Roman" w:hAnsi="Times New Roman"/>
          <w:color w:val="000000"/>
          <w:sz w:val="24"/>
          <w:szCs w:val="24"/>
        </w:rPr>
        <w:t xml:space="preserve">, </w:t>
      </w:r>
      <w:r w:rsidR="004B58C0">
        <w:rPr>
          <w:rFonts w:ascii="Times New Roman" w:hAnsi="Times New Roman"/>
          <w:color w:val="000000"/>
          <w:sz w:val="24"/>
          <w:szCs w:val="24"/>
        </w:rPr>
        <w:t>conforme o caso,</w:t>
      </w:r>
      <w:r w:rsidR="004B58C0" w:rsidRPr="00570A43">
        <w:rPr>
          <w:rFonts w:ascii="Times New Roman" w:hAnsi="Times New Roman"/>
          <w:color w:val="000000"/>
          <w:sz w:val="24"/>
          <w:szCs w:val="24"/>
        </w:rPr>
        <w:t xml:space="preserve"> </w:t>
      </w:r>
      <w:r w:rsidRPr="00570A43">
        <w:rPr>
          <w:rFonts w:ascii="Times New Roman" w:hAnsi="Times New Roman"/>
          <w:color w:val="000000"/>
          <w:sz w:val="24"/>
          <w:szCs w:val="24"/>
        </w:rPr>
        <w:t xml:space="preserve">acrescido da </w:t>
      </w:r>
      <w:r w:rsidR="00B90560" w:rsidRPr="00570A43">
        <w:rPr>
          <w:rFonts w:ascii="Times New Roman" w:hAnsi="Times New Roman"/>
          <w:color w:val="000000"/>
          <w:sz w:val="24"/>
          <w:szCs w:val="24"/>
        </w:rPr>
        <w:t>R</w:t>
      </w:r>
      <w:r w:rsidRPr="00570A43">
        <w:rPr>
          <w:rFonts w:ascii="Times New Roman" w:hAnsi="Times New Roman"/>
          <w:color w:val="000000"/>
          <w:sz w:val="24"/>
          <w:szCs w:val="24"/>
        </w:rPr>
        <w:t xml:space="preserve">emuneração devida até a data do efetivo resgate e consequente cancelamento, calculada </w:t>
      </w:r>
      <w:r w:rsidRPr="00570A43">
        <w:rPr>
          <w:rFonts w:ascii="Times New Roman" w:hAnsi="Times New Roman"/>
          <w:i/>
          <w:color w:val="000000"/>
          <w:sz w:val="24"/>
          <w:szCs w:val="24"/>
        </w:rPr>
        <w:t xml:space="preserve">pro rata </w:t>
      </w:r>
      <w:proofErr w:type="spellStart"/>
      <w:r w:rsidRPr="00570A43">
        <w:rPr>
          <w:rFonts w:ascii="Times New Roman" w:hAnsi="Times New Roman"/>
          <w:i/>
          <w:color w:val="000000"/>
          <w:sz w:val="24"/>
          <w:szCs w:val="24"/>
        </w:rPr>
        <w:t>temporis</w:t>
      </w:r>
      <w:proofErr w:type="spellEnd"/>
      <w:r w:rsidRPr="001548ED">
        <w:rPr>
          <w:rFonts w:ascii="Times New Roman" w:hAnsi="Times New Roman"/>
          <w:color w:val="000000"/>
          <w:sz w:val="24"/>
          <w:szCs w:val="24"/>
        </w:rPr>
        <w:t xml:space="preserve">, a partir </w:t>
      </w:r>
      <w:r w:rsidR="00B90560">
        <w:rPr>
          <w:rFonts w:ascii="Times New Roman" w:hAnsi="Times New Roman"/>
          <w:color w:val="000000"/>
          <w:sz w:val="24"/>
          <w:szCs w:val="24"/>
        </w:rPr>
        <w:t xml:space="preserve">Data </w:t>
      </w:r>
      <w:r w:rsidR="003F08B5">
        <w:rPr>
          <w:rFonts w:ascii="Times New Roman" w:hAnsi="Times New Roman"/>
          <w:color w:val="000000"/>
          <w:sz w:val="24"/>
          <w:szCs w:val="24"/>
        </w:rPr>
        <w:t xml:space="preserve">de </w:t>
      </w:r>
      <w:r w:rsidR="00B90560">
        <w:rPr>
          <w:rFonts w:ascii="Times New Roman" w:hAnsi="Times New Roman"/>
          <w:color w:val="000000"/>
          <w:sz w:val="24"/>
          <w:szCs w:val="24"/>
        </w:rPr>
        <w:t>Integralização</w:t>
      </w:r>
      <w:r w:rsidRPr="001548ED">
        <w:rPr>
          <w:rFonts w:ascii="Times New Roman" w:hAnsi="Times New Roman"/>
          <w:color w:val="000000"/>
          <w:sz w:val="24"/>
          <w:szCs w:val="24"/>
        </w:rPr>
        <w:t xml:space="preserve"> ou da última </w:t>
      </w:r>
      <w:r w:rsidR="00B90560">
        <w:rPr>
          <w:rFonts w:ascii="Times New Roman" w:hAnsi="Times New Roman"/>
          <w:color w:val="000000"/>
          <w:sz w:val="24"/>
          <w:szCs w:val="24"/>
        </w:rPr>
        <w:t>D</w:t>
      </w:r>
      <w:r w:rsidRPr="001548ED">
        <w:rPr>
          <w:rFonts w:ascii="Times New Roman" w:hAnsi="Times New Roman"/>
          <w:color w:val="000000"/>
          <w:sz w:val="24"/>
          <w:szCs w:val="24"/>
        </w:rPr>
        <w:t xml:space="preserve">ata de </w:t>
      </w:r>
      <w:r w:rsidR="00B90560">
        <w:rPr>
          <w:rFonts w:ascii="Times New Roman" w:hAnsi="Times New Roman"/>
          <w:color w:val="000000"/>
          <w:sz w:val="24"/>
          <w:szCs w:val="24"/>
        </w:rPr>
        <w:t>P</w:t>
      </w:r>
      <w:r w:rsidRPr="001548ED">
        <w:rPr>
          <w:rFonts w:ascii="Times New Roman" w:hAnsi="Times New Roman"/>
          <w:color w:val="000000"/>
          <w:sz w:val="24"/>
          <w:szCs w:val="24"/>
        </w:rPr>
        <w:t xml:space="preserve">agamento </w:t>
      </w:r>
      <w:r w:rsidR="00B90560">
        <w:rPr>
          <w:rFonts w:ascii="Times New Roman" w:hAnsi="Times New Roman"/>
          <w:color w:val="000000"/>
          <w:sz w:val="24"/>
          <w:szCs w:val="24"/>
        </w:rPr>
        <w:t>dos CRI</w:t>
      </w:r>
      <w:r w:rsidRPr="001548ED">
        <w:rPr>
          <w:rFonts w:ascii="Times New Roman" w:hAnsi="Times New Roman"/>
          <w:color w:val="000000"/>
          <w:sz w:val="24"/>
          <w:szCs w:val="24"/>
        </w:rPr>
        <w:t xml:space="preserve">, conforme o caso. Nesta alternativa, para cálculo da </w:t>
      </w:r>
      <w:r w:rsidR="00B90560">
        <w:rPr>
          <w:rFonts w:ascii="Times New Roman" w:hAnsi="Times New Roman"/>
          <w:color w:val="000000"/>
          <w:sz w:val="24"/>
          <w:szCs w:val="24"/>
        </w:rPr>
        <w:t>R</w:t>
      </w:r>
      <w:r w:rsidRPr="001548ED">
        <w:rPr>
          <w:rFonts w:ascii="Times New Roman" w:hAnsi="Times New Roman"/>
          <w:color w:val="000000"/>
          <w:sz w:val="24"/>
          <w:szCs w:val="24"/>
        </w:rPr>
        <w:t xml:space="preserve">emuneração aplicável </w:t>
      </w:r>
      <w:r w:rsidR="00B90560">
        <w:rPr>
          <w:rFonts w:ascii="Times New Roman" w:hAnsi="Times New Roman"/>
          <w:color w:val="000000"/>
          <w:sz w:val="24"/>
          <w:szCs w:val="24"/>
        </w:rPr>
        <w:t>aos CRI</w:t>
      </w:r>
      <w:r w:rsidRPr="001548ED">
        <w:rPr>
          <w:rFonts w:ascii="Times New Roman" w:hAnsi="Times New Roman"/>
          <w:color w:val="000000"/>
          <w:sz w:val="24"/>
          <w:szCs w:val="24"/>
        </w:rPr>
        <w:t xml:space="preserve"> a serem resgatad</w:t>
      </w:r>
      <w:r w:rsidR="00B90560">
        <w:rPr>
          <w:rFonts w:ascii="Times New Roman" w:hAnsi="Times New Roman"/>
          <w:color w:val="000000"/>
          <w:sz w:val="24"/>
          <w:szCs w:val="24"/>
        </w:rPr>
        <w:t>o</w:t>
      </w:r>
      <w:r w:rsidRPr="001548ED">
        <w:rPr>
          <w:rFonts w:ascii="Times New Roman" w:hAnsi="Times New Roman"/>
          <w:color w:val="000000"/>
          <w:sz w:val="24"/>
          <w:szCs w:val="24"/>
        </w:rPr>
        <w:t>s e, consequentemente, cancelad</w:t>
      </w:r>
      <w:r w:rsidR="00B90560">
        <w:rPr>
          <w:rFonts w:ascii="Times New Roman" w:hAnsi="Times New Roman"/>
          <w:color w:val="000000"/>
          <w:sz w:val="24"/>
          <w:szCs w:val="24"/>
        </w:rPr>
        <w:t>o</w:t>
      </w:r>
      <w:r w:rsidRPr="001548ED">
        <w:rPr>
          <w:rFonts w:ascii="Times New Roman" w:hAnsi="Times New Roman"/>
          <w:color w:val="000000"/>
          <w:sz w:val="24"/>
          <w:szCs w:val="24"/>
        </w:rPr>
        <w:t>s, para cada dia do Período de Ausência da Taxa DI será utilizada a mesma taxa diária produzida pela última Taxa DI divulgada; ou</w:t>
      </w:r>
      <w:r w:rsidR="00EB6A13">
        <w:rPr>
          <w:rFonts w:ascii="Times New Roman" w:hAnsi="Times New Roman"/>
          <w:color w:val="000000"/>
          <w:sz w:val="24"/>
          <w:szCs w:val="24"/>
        </w:rPr>
        <w:t xml:space="preserve"> </w:t>
      </w:r>
    </w:p>
    <w:p w14:paraId="438F23E5" w14:textId="77777777" w:rsidR="00946FEF" w:rsidRPr="001548ED" w:rsidRDefault="00946FEF" w:rsidP="00946FEF">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6560D823" w14:textId="77777777" w:rsidR="00946FEF" w:rsidRPr="001548ED" w:rsidRDefault="00946FEF" w:rsidP="009D78AD">
      <w:pPr>
        <w:pStyle w:val="sub"/>
        <w:widowControl/>
        <w:numPr>
          <w:ilvl w:val="0"/>
          <w:numId w:val="18"/>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sidRPr="00157233">
        <w:rPr>
          <w:rFonts w:ascii="Times New Roman" w:hAnsi="Times New Roman"/>
          <w:color w:val="000000"/>
          <w:sz w:val="24"/>
          <w:szCs w:val="24"/>
        </w:rPr>
        <w:t xml:space="preserve">resgatar antecipadamente e, consequentemente, cancelar a totalidade </w:t>
      </w:r>
      <w:r w:rsidR="00B90560">
        <w:rPr>
          <w:rFonts w:ascii="Times New Roman" w:hAnsi="Times New Roman"/>
          <w:color w:val="000000"/>
          <w:sz w:val="24"/>
          <w:szCs w:val="24"/>
        </w:rPr>
        <w:t>dos CRI</w:t>
      </w:r>
      <w:r w:rsidRPr="00157233">
        <w:rPr>
          <w:rFonts w:ascii="Times New Roman" w:hAnsi="Times New Roman"/>
          <w:color w:val="000000"/>
          <w:sz w:val="24"/>
          <w:szCs w:val="24"/>
        </w:rPr>
        <w:t xml:space="preserve">, sem multa ou prêmio de qualquer natureza, no prazo de 180 (cento e oitenta) dias </w:t>
      </w:r>
      <w:r w:rsidR="00B90560" w:rsidRPr="001548ED">
        <w:rPr>
          <w:rFonts w:ascii="Times New Roman" w:hAnsi="Times New Roman"/>
          <w:color w:val="000000"/>
          <w:sz w:val="24"/>
          <w:szCs w:val="24"/>
        </w:rPr>
        <w:t xml:space="preserve">contados </w:t>
      </w:r>
      <w:r w:rsidR="00EF52F4">
        <w:rPr>
          <w:rFonts w:ascii="Times New Roman" w:hAnsi="Times New Roman"/>
          <w:color w:val="000000"/>
          <w:sz w:val="24"/>
          <w:szCs w:val="24"/>
        </w:rPr>
        <w:t>da Assembleia de Titulares de CRI referida acima</w:t>
      </w:r>
      <w:r w:rsidRPr="00157233">
        <w:rPr>
          <w:rFonts w:ascii="Times New Roman" w:hAnsi="Times New Roman"/>
          <w:color w:val="000000"/>
          <w:sz w:val="24"/>
          <w:szCs w:val="24"/>
        </w:rPr>
        <w:t xml:space="preserve">, pelo seu Valor Nominal Unitário </w:t>
      </w:r>
      <w:r w:rsidR="00570A43">
        <w:rPr>
          <w:rFonts w:ascii="Times New Roman" w:hAnsi="Times New Roman"/>
          <w:color w:val="000000"/>
          <w:sz w:val="24"/>
          <w:szCs w:val="24"/>
        </w:rPr>
        <w:t>ou saldo do Valor Nominal Unitário</w:t>
      </w:r>
      <w:r w:rsidRPr="00157233">
        <w:rPr>
          <w:rFonts w:ascii="Times New Roman" w:hAnsi="Times New Roman"/>
          <w:color w:val="000000"/>
          <w:sz w:val="24"/>
          <w:szCs w:val="24"/>
        </w:rPr>
        <w:t xml:space="preserve">, acrescido da Remuneração devida até a data do efetivo resgate e consequente cancelamento, calculada </w:t>
      </w:r>
      <w:r w:rsidRPr="001548ED">
        <w:rPr>
          <w:rFonts w:ascii="Times New Roman" w:hAnsi="Times New Roman"/>
          <w:i/>
          <w:color w:val="000000"/>
          <w:sz w:val="24"/>
          <w:szCs w:val="24"/>
        </w:rPr>
        <w:t xml:space="preserve">pro rata </w:t>
      </w:r>
      <w:proofErr w:type="spellStart"/>
      <w:r w:rsidRPr="001548ED">
        <w:rPr>
          <w:rFonts w:ascii="Times New Roman" w:hAnsi="Times New Roman"/>
          <w:i/>
          <w:color w:val="000000"/>
          <w:sz w:val="24"/>
          <w:szCs w:val="24"/>
        </w:rPr>
        <w:t>temporis</w:t>
      </w:r>
      <w:proofErr w:type="spellEnd"/>
      <w:r w:rsidRPr="00157233">
        <w:rPr>
          <w:rFonts w:ascii="Times New Roman" w:hAnsi="Times New Roman"/>
          <w:color w:val="000000"/>
          <w:sz w:val="24"/>
          <w:szCs w:val="24"/>
        </w:rPr>
        <w:t xml:space="preserve">, a partir da </w:t>
      </w:r>
      <w:r w:rsidR="00B90560">
        <w:rPr>
          <w:rFonts w:ascii="Times New Roman" w:hAnsi="Times New Roman"/>
          <w:color w:val="000000"/>
          <w:sz w:val="24"/>
          <w:szCs w:val="24"/>
        </w:rPr>
        <w:t xml:space="preserve">Data </w:t>
      </w:r>
      <w:r w:rsidR="003F08B5">
        <w:rPr>
          <w:rFonts w:ascii="Times New Roman" w:hAnsi="Times New Roman"/>
          <w:color w:val="000000"/>
          <w:sz w:val="24"/>
          <w:szCs w:val="24"/>
        </w:rPr>
        <w:t xml:space="preserve">de </w:t>
      </w:r>
      <w:r w:rsidR="00B90560">
        <w:rPr>
          <w:rFonts w:ascii="Times New Roman" w:hAnsi="Times New Roman"/>
          <w:color w:val="000000"/>
          <w:sz w:val="24"/>
          <w:szCs w:val="24"/>
        </w:rPr>
        <w:t>Integralização</w:t>
      </w:r>
      <w:r w:rsidRPr="00157233">
        <w:rPr>
          <w:rFonts w:ascii="Times New Roman" w:hAnsi="Times New Roman"/>
          <w:color w:val="000000"/>
          <w:sz w:val="24"/>
          <w:szCs w:val="24"/>
        </w:rPr>
        <w:t xml:space="preserve"> ou da última Data de Pagamento </w:t>
      </w:r>
      <w:r w:rsidR="00B82702">
        <w:rPr>
          <w:rFonts w:ascii="Times New Roman" w:hAnsi="Times New Roman"/>
          <w:color w:val="000000"/>
          <w:sz w:val="24"/>
          <w:szCs w:val="24"/>
        </w:rPr>
        <w:t>dos CRI</w:t>
      </w:r>
      <w:r w:rsidRPr="00157233">
        <w:rPr>
          <w:rFonts w:ascii="Times New Roman" w:hAnsi="Times New Roman"/>
          <w:color w:val="000000"/>
          <w:sz w:val="24"/>
          <w:szCs w:val="24"/>
        </w:rPr>
        <w:t xml:space="preserve">, conforme o caso. </w:t>
      </w:r>
      <w:r w:rsidRPr="00157233">
        <w:rPr>
          <w:rFonts w:ascii="Times New Roman" w:hAnsi="Times New Roman"/>
          <w:color w:val="000000"/>
          <w:sz w:val="24"/>
          <w:szCs w:val="24"/>
        </w:rPr>
        <w:lastRenderedPageBreak/>
        <w:t xml:space="preserve">Nesta alternativa, para cálculo da </w:t>
      </w:r>
      <w:r w:rsidR="004B58C0">
        <w:rPr>
          <w:rFonts w:ascii="Times New Roman" w:hAnsi="Times New Roman"/>
          <w:color w:val="000000"/>
          <w:sz w:val="24"/>
          <w:szCs w:val="24"/>
        </w:rPr>
        <w:t>r</w:t>
      </w:r>
      <w:r w:rsidR="004B58C0" w:rsidRPr="00157233">
        <w:rPr>
          <w:rFonts w:ascii="Times New Roman" w:hAnsi="Times New Roman"/>
          <w:color w:val="000000"/>
          <w:sz w:val="24"/>
          <w:szCs w:val="24"/>
        </w:rPr>
        <w:t xml:space="preserve">emuneração </w:t>
      </w:r>
      <w:r w:rsidRPr="00157233">
        <w:rPr>
          <w:rFonts w:ascii="Times New Roman" w:hAnsi="Times New Roman"/>
          <w:color w:val="000000"/>
          <w:sz w:val="24"/>
          <w:szCs w:val="24"/>
        </w:rPr>
        <w:t xml:space="preserve">aplicável </w:t>
      </w:r>
      <w:r w:rsidR="00B90560">
        <w:rPr>
          <w:rFonts w:ascii="Times New Roman" w:hAnsi="Times New Roman"/>
          <w:color w:val="000000"/>
          <w:sz w:val="24"/>
          <w:szCs w:val="24"/>
        </w:rPr>
        <w:t>aos CRI</w:t>
      </w:r>
      <w:r w:rsidRPr="00157233">
        <w:rPr>
          <w:rFonts w:ascii="Times New Roman" w:hAnsi="Times New Roman"/>
          <w:color w:val="000000"/>
          <w:sz w:val="24"/>
          <w:szCs w:val="24"/>
        </w:rPr>
        <w:t xml:space="preserve"> a serem </w:t>
      </w:r>
      <w:r w:rsidR="004B58C0" w:rsidRPr="00157233">
        <w:rPr>
          <w:rFonts w:ascii="Times New Roman" w:hAnsi="Times New Roman"/>
          <w:color w:val="000000"/>
          <w:sz w:val="24"/>
          <w:szCs w:val="24"/>
        </w:rPr>
        <w:t>resgatad</w:t>
      </w:r>
      <w:r w:rsidR="004B58C0">
        <w:rPr>
          <w:rFonts w:ascii="Times New Roman" w:hAnsi="Times New Roman"/>
          <w:color w:val="000000"/>
          <w:sz w:val="24"/>
          <w:szCs w:val="24"/>
        </w:rPr>
        <w:t>o</w:t>
      </w:r>
      <w:r w:rsidR="004B58C0" w:rsidRPr="00157233">
        <w:rPr>
          <w:rFonts w:ascii="Times New Roman" w:hAnsi="Times New Roman"/>
          <w:color w:val="000000"/>
          <w:sz w:val="24"/>
          <w:szCs w:val="24"/>
        </w:rPr>
        <w:t xml:space="preserve">s </w:t>
      </w:r>
      <w:r w:rsidRPr="00157233">
        <w:rPr>
          <w:rFonts w:ascii="Times New Roman" w:hAnsi="Times New Roman"/>
          <w:color w:val="000000"/>
          <w:sz w:val="24"/>
          <w:szCs w:val="24"/>
        </w:rPr>
        <w:t>e, consequentemente, cancelad</w:t>
      </w:r>
      <w:r w:rsidR="00B90560">
        <w:rPr>
          <w:rFonts w:ascii="Times New Roman" w:hAnsi="Times New Roman"/>
          <w:color w:val="000000"/>
          <w:sz w:val="24"/>
          <w:szCs w:val="24"/>
        </w:rPr>
        <w:t>o</w:t>
      </w:r>
      <w:r w:rsidRPr="00157233">
        <w:rPr>
          <w:rFonts w:ascii="Times New Roman" w:hAnsi="Times New Roman"/>
          <w:color w:val="000000"/>
          <w:sz w:val="24"/>
          <w:szCs w:val="24"/>
        </w:rPr>
        <w:t xml:space="preserve">s, para cada dia do Período de Ausência da Taxa DI </w:t>
      </w:r>
      <w:bookmarkStart w:id="174" w:name="_Hlk58763931"/>
      <w:r w:rsidRPr="00157233">
        <w:rPr>
          <w:rFonts w:ascii="Times New Roman" w:hAnsi="Times New Roman"/>
          <w:color w:val="000000"/>
          <w:sz w:val="24"/>
          <w:szCs w:val="24"/>
        </w:rPr>
        <w:t xml:space="preserve">será utilizada a remuneração </w:t>
      </w:r>
      <w:r w:rsidR="004B58C0">
        <w:rPr>
          <w:rFonts w:ascii="Times New Roman" w:hAnsi="Times New Roman"/>
          <w:color w:val="000000"/>
          <w:sz w:val="24"/>
          <w:szCs w:val="24"/>
        </w:rPr>
        <w:t>proposta</w:t>
      </w:r>
      <w:r w:rsidRPr="00157233">
        <w:rPr>
          <w:rFonts w:ascii="Times New Roman" w:hAnsi="Times New Roman"/>
          <w:color w:val="000000"/>
          <w:sz w:val="24"/>
          <w:szCs w:val="24"/>
        </w:rPr>
        <w:t xml:space="preserve"> pelos </w:t>
      </w:r>
      <w:r w:rsidR="00B90560">
        <w:rPr>
          <w:rFonts w:ascii="Times New Roman" w:hAnsi="Times New Roman"/>
          <w:color w:val="000000"/>
          <w:sz w:val="24"/>
          <w:szCs w:val="24"/>
        </w:rPr>
        <w:t>Titulares de CRI</w:t>
      </w:r>
      <w:r w:rsidRPr="00157233">
        <w:rPr>
          <w:rFonts w:ascii="Times New Roman" w:hAnsi="Times New Roman"/>
          <w:color w:val="000000"/>
          <w:sz w:val="24"/>
          <w:szCs w:val="24"/>
        </w:rPr>
        <w:t xml:space="preserve"> na </w:t>
      </w:r>
      <w:r w:rsidR="00EB4377" w:rsidRPr="00EB4377">
        <w:rPr>
          <w:rFonts w:ascii="Times New Roman" w:hAnsi="Times New Roman"/>
          <w:color w:val="000000"/>
          <w:sz w:val="24"/>
          <w:szCs w:val="24"/>
        </w:rPr>
        <w:t>Assembleia de Titulares de CRI</w:t>
      </w:r>
      <w:r w:rsidRPr="00157233">
        <w:rPr>
          <w:rFonts w:ascii="Times New Roman" w:hAnsi="Times New Roman"/>
          <w:color w:val="000000"/>
          <w:sz w:val="24"/>
          <w:szCs w:val="24"/>
        </w:rPr>
        <w:t xml:space="preserve"> </w:t>
      </w:r>
      <w:bookmarkEnd w:id="174"/>
      <w:r w:rsidRPr="00157233">
        <w:rPr>
          <w:rFonts w:ascii="Times New Roman" w:hAnsi="Times New Roman"/>
          <w:color w:val="000000"/>
          <w:sz w:val="24"/>
          <w:szCs w:val="24"/>
        </w:rPr>
        <w:t xml:space="preserve">a que se refere </w:t>
      </w:r>
      <w:r w:rsidR="00B90560">
        <w:rPr>
          <w:rFonts w:ascii="Times New Roman" w:hAnsi="Times New Roman"/>
          <w:color w:val="000000"/>
          <w:sz w:val="24"/>
          <w:szCs w:val="24"/>
        </w:rPr>
        <w:t>a Cláusula 5.2.3 acima</w:t>
      </w:r>
      <w:r>
        <w:rPr>
          <w:rFonts w:ascii="Times New Roman" w:hAnsi="Times New Roman"/>
          <w:color w:val="000000"/>
          <w:sz w:val="24"/>
          <w:szCs w:val="24"/>
        </w:rPr>
        <w:t xml:space="preserve"> </w:t>
      </w:r>
      <w:r w:rsidRPr="00157233">
        <w:rPr>
          <w:rFonts w:ascii="Times New Roman" w:hAnsi="Times New Roman"/>
          <w:color w:val="000000"/>
          <w:sz w:val="24"/>
          <w:szCs w:val="24"/>
        </w:rPr>
        <w:t>(“</w:t>
      </w:r>
      <w:r w:rsidRPr="00157233">
        <w:rPr>
          <w:rFonts w:ascii="Times New Roman" w:hAnsi="Times New Roman"/>
          <w:color w:val="000000"/>
          <w:sz w:val="24"/>
          <w:szCs w:val="24"/>
          <w:u w:val="single"/>
        </w:rPr>
        <w:t>Remuneração Substitutiva</w:t>
      </w:r>
      <w:r w:rsidRPr="00157233">
        <w:rPr>
          <w:rFonts w:ascii="Times New Roman" w:hAnsi="Times New Roman"/>
          <w:color w:val="000000"/>
          <w:sz w:val="24"/>
          <w:szCs w:val="24"/>
        </w:rPr>
        <w:t>”).</w:t>
      </w:r>
      <w:r w:rsidR="00EB6A13">
        <w:rPr>
          <w:rFonts w:ascii="Times New Roman" w:hAnsi="Times New Roman"/>
          <w:color w:val="000000"/>
          <w:sz w:val="24"/>
          <w:szCs w:val="24"/>
        </w:rPr>
        <w:t xml:space="preserve"> </w:t>
      </w:r>
    </w:p>
    <w:p w14:paraId="4F50AFA6"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656F5396" w14:textId="77777777" w:rsidR="00F30C6D" w:rsidRPr="00B95A9B" w:rsidRDefault="00707375"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w:t>
      </w:r>
      <w:r w:rsidR="00F30C6D" w:rsidRPr="00B95A9B">
        <w:rPr>
          <w:rFonts w:ascii="Times New Roman" w:hAnsi="Times New Roman"/>
          <w:color w:val="000000"/>
          <w:sz w:val="24"/>
          <w:szCs w:val="24"/>
        </w:rPr>
        <w:t>.2.6.</w:t>
      </w:r>
      <w:r w:rsidR="00F30C6D" w:rsidRPr="00B95A9B">
        <w:rPr>
          <w:rFonts w:ascii="Times New Roman" w:hAnsi="Times New Roman"/>
          <w:color w:val="000000"/>
          <w:sz w:val="24"/>
          <w:szCs w:val="24"/>
        </w:rPr>
        <w:tab/>
      </w:r>
      <w:r w:rsidR="002833A9">
        <w:rPr>
          <w:rFonts w:ascii="Times New Roman" w:hAnsi="Times New Roman"/>
          <w:color w:val="000000"/>
          <w:sz w:val="24"/>
          <w:szCs w:val="24"/>
        </w:rPr>
        <w:t>Nos termos da Cláusula 4, Parágrafo Sétimo</w:t>
      </w:r>
      <w:r w:rsidR="00971E90">
        <w:rPr>
          <w:rFonts w:ascii="Times New Roman" w:hAnsi="Times New Roman"/>
          <w:color w:val="000000"/>
          <w:sz w:val="24"/>
          <w:szCs w:val="24"/>
        </w:rPr>
        <w:t>,</w:t>
      </w:r>
      <w:r w:rsidR="002833A9">
        <w:rPr>
          <w:rFonts w:ascii="Times New Roman" w:hAnsi="Times New Roman"/>
          <w:color w:val="000000"/>
          <w:sz w:val="24"/>
          <w:szCs w:val="24"/>
        </w:rPr>
        <w:t xml:space="preserve"> da CCB, </w:t>
      </w:r>
      <w:bookmarkStart w:id="175" w:name="_Hlk58079121"/>
      <w:r w:rsidR="002833A9">
        <w:rPr>
          <w:rFonts w:ascii="Times New Roman" w:hAnsi="Times New Roman"/>
          <w:color w:val="000000"/>
          <w:sz w:val="24"/>
          <w:szCs w:val="24"/>
        </w:rPr>
        <w:t>a</w:t>
      </w:r>
      <w:r w:rsidR="002833A9" w:rsidRPr="00B95A9B">
        <w:rPr>
          <w:rFonts w:ascii="Times New Roman" w:hAnsi="Times New Roman"/>
          <w:color w:val="000000"/>
          <w:sz w:val="24"/>
          <w:szCs w:val="24"/>
        </w:rPr>
        <w:t xml:space="preserve"> </w:t>
      </w:r>
      <w:r w:rsidR="002833A9">
        <w:rPr>
          <w:rFonts w:ascii="Times New Roman" w:hAnsi="Times New Roman"/>
          <w:color w:val="000000"/>
          <w:sz w:val="24"/>
          <w:szCs w:val="24"/>
        </w:rPr>
        <w:t>Devedora</w:t>
      </w:r>
      <w:r w:rsidR="002833A9" w:rsidRPr="00B95A9B">
        <w:rPr>
          <w:rFonts w:ascii="Times New Roman" w:hAnsi="Times New Roman"/>
          <w:color w:val="000000"/>
          <w:sz w:val="24"/>
          <w:szCs w:val="24"/>
        </w:rPr>
        <w:t xml:space="preserve"> </w:t>
      </w:r>
      <w:r w:rsidR="002833A9">
        <w:rPr>
          <w:rFonts w:ascii="Times New Roman" w:hAnsi="Times New Roman"/>
          <w:color w:val="000000"/>
          <w:sz w:val="24"/>
          <w:szCs w:val="24"/>
        </w:rPr>
        <w:t>é obrigada</w:t>
      </w:r>
      <w:r w:rsidR="002833A9" w:rsidRPr="00B95A9B">
        <w:rPr>
          <w:rFonts w:ascii="Times New Roman" w:hAnsi="Times New Roman"/>
          <w:color w:val="000000"/>
          <w:sz w:val="24"/>
          <w:szCs w:val="24"/>
        </w:rPr>
        <w:t xml:space="preserve"> a comunicar por escrito </w:t>
      </w:r>
      <w:r w:rsidR="002833A9">
        <w:rPr>
          <w:rFonts w:ascii="Times New Roman" w:hAnsi="Times New Roman"/>
          <w:color w:val="000000"/>
          <w:sz w:val="24"/>
          <w:szCs w:val="24"/>
        </w:rPr>
        <w:t>à Emissora</w:t>
      </w:r>
      <w:r w:rsidR="002833A9" w:rsidRPr="00B95A9B">
        <w:rPr>
          <w:rFonts w:ascii="Times New Roman" w:hAnsi="Times New Roman"/>
          <w:color w:val="000000"/>
          <w:sz w:val="24"/>
          <w:szCs w:val="24"/>
        </w:rPr>
        <w:t xml:space="preserve">, no prazo de 2 (dois) Dias Úteis, contados a partir </w:t>
      </w:r>
      <w:r w:rsidR="002833A9">
        <w:rPr>
          <w:rFonts w:ascii="Times New Roman" w:hAnsi="Times New Roman"/>
          <w:color w:val="000000"/>
          <w:sz w:val="24"/>
          <w:szCs w:val="24"/>
        </w:rPr>
        <w:t xml:space="preserve">da comunicação da </w:t>
      </w:r>
      <w:r w:rsidR="002833A9" w:rsidRPr="00EB4377">
        <w:rPr>
          <w:rFonts w:ascii="Times New Roman" w:hAnsi="Times New Roman"/>
          <w:color w:val="000000"/>
          <w:sz w:val="24"/>
          <w:szCs w:val="24"/>
        </w:rPr>
        <w:t>Assembleia de Titulares de CRI</w:t>
      </w:r>
      <w:r w:rsidR="002833A9" w:rsidRPr="00157233">
        <w:rPr>
          <w:rFonts w:ascii="Times New Roman" w:hAnsi="Times New Roman"/>
          <w:color w:val="000000"/>
          <w:sz w:val="24"/>
          <w:szCs w:val="24"/>
        </w:rPr>
        <w:t xml:space="preserve"> </w:t>
      </w:r>
      <w:r w:rsidR="002833A9">
        <w:rPr>
          <w:rFonts w:ascii="Times New Roman" w:hAnsi="Times New Roman"/>
          <w:color w:val="000000"/>
          <w:sz w:val="24"/>
          <w:szCs w:val="24"/>
        </w:rPr>
        <w:t>referida n</w:t>
      </w:r>
      <w:r w:rsidR="002833A9" w:rsidRPr="00B95A9B">
        <w:rPr>
          <w:rFonts w:ascii="Times New Roman" w:hAnsi="Times New Roman"/>
          <w:color w:val="000000"/>
          <w:sz w:val="24"/>
          <w:szCs w:val="24"/>
        </w:rPr>
        <w:t>a Cláusula 5.2.5. acima</w:t>
      </w:r>
      <w:bookmarkEnd w:id="175"/>
      <w:r w:rsidR="00971E90">
        <w:rPr>
          <w:rFonts w:ascii="Times New Roman" w:hAnsi="Times New Roman"/>
          <w:color w:val="000000"/>
          <w:sz w:val="24"/>
          <w:szCs w:val="24"/>
        </w:rPr>
        <w:t>, a opção escolhida entre as descritas na Cláusula 5.2.5 acima</w:t>
      </w:r>
      <w:r w:rsidR="00F30C6D" w:rsidRPr="00B95A9B">
        <w:rPr>
          <w:rFonts w:ascii="Times New Roman" w:hAnsi="Times New Roman"/>
          <w:color w:val="000000"/>
          <w:sz w:val="24"/>
          <w:szCs w:val="24"/>
        </w:rPr>
        <w:t>.</w:t>
      </w:r>
    </w:p>
    <w:p w14:paraId="7AE68AFD" w14:textId="77777777" w:rsidR="00F27BF5" w:rsidRDefault="00F27BF5" w:rsidP="00B95A9B">
      <w:pPr>
        <w:pStyle w:val="Tahoma11"/>
        <w:spacing w:after="0" w:line="312" w:lineRule="auto"/>
        <w:rPr>
          <w:rFonts w:ascii="Times New Roman" w:hAnsi="Times New Roman" w:cs="Times New Roman"/>
          <w:sz w:val="24"/>
          <w:szCs w:val="24"/>
        </w:rPr>
      </w:pPr>
    </w:p>
    <w:p w14:paraId="796F0285" w14:textId="77777777" w:rsidR="006B6920" w:rsidRDefault="006B6920" w:rsidP="00B95A9B">
      <w:pPr>
        <w:pStyle w:val="Tahoma11"/>
        <w:spacing w:after="0" w:line="312" w:lineRule="auto"/>
        <w:rPr>
          <w:rFonts w:ascii="Times New Roman" w:hAnsi="Times New Roman"/>
          <w:b/>
          <w:bCs/>
          <w:smallCaps/>
          <w:sz w:val="24"/>
          <w:szCs w:val="24"/>
        </w:rPr>
      </w:pPr>
      <w:r>
        <w:rPr>
          <w:rFonts w:ascii="Times New Roman" w:hAnsi="Times New Roman" w:cs="Times New Roman"/>
          <w:sz w:val="24"/>
          <w:szCs w:val="24"/>
        </w:rPr>
        <w:t>5.3</w:t>
      </w:r>
      <w:r>
        <w:rPr>
          <w:rFonts w:ascii="Times New Roman" w:hAnsi="Times New Roman" w:cs="Times New Roman"/>
          <w:sz w:val="24"/>
          <w:szCs w:val="24"/>
        </w:rPr>
        <w:tab/>
      </w:r>
      <w:r>
        <w:rPr>
          <w:rFonts w:ascii="Times New Roman" w:hAnsi="Times New Roman" w:cs="Times New Roman"/>
          <w:sz w:val="24"/>
          <w:szCs w:val="24"/>
        </w:rPr>
        <w:tab/>
      </w:r>
      <w:r w:rsidRPr="00907CDE">
        <w:rPr>
          <w:rFonts w:ascii="Times New Roman" w:hAnsi="Times New Roman"/>
          <w:sz w:val="24"/>
          <w:szCs w:val="24"/>
        </w:rPr>
        <w:t xml:space="preserve">Fica certo e ajustado que deverá haver um intervalo de 2 (dois) Dias Úteis entre o recebimento dos </w:t>
      </w:r>
      <w:r>
        <w:rPr>
          <w:rFonts w:ascii="Times New Roman" w:hAnsi="Times New Roman"/>
          <w:sz w:val="24"/>
          <w:szCs w:val="24"/>
        </w:rPr>
        <w:t>Créditos Imobiliários</w:t>
      </w:r>
      <w:r w:rsidRPr="00907CDE">
        <w:rPr>
          <w:rFonts w:ascii="Times New Roman" w:hAnsi="Times New Roman"/>
          <w:sz w:val="24"/>
          <w:szCs w:val="24"/>
        </w:rPr>
        <w:t xml:space="preserve"> pela Emissora e o pagamento de suas obrigações referentes aos CR</w:t>
      </w:r>
      <w:r>
        <w:rPr>
          <w:rFonts w:ascii="Times New Roman" w:hAnsi="Times New Roman"/>
          <w:sz w:val="24"/>
          <w:szCs w:val="24"/>
        </w:rPr>
        <w:t>I</w:t>
      </w:r>
      <w:r w:rsidRPr="00907CDE">
        <w:rPr>
          <w:rFonts w:ascii="Times New Roman" w:hAnsi="Times New Roman"/>
          <w:sz w:val="24"/>
          <w:szCs w:val="24"/>
        </w:rPr>
        <w:t>, com exceção do pagamento que ocorrerá na Data de Vencimento dos CR</w:t>
      </w:r>
      <w:r>
        <w:rPr>
          <w:rFonts w:ascii="Times New Roman" w:hAnsi="Times New Roman"/>
          <w:sz w:val="24"/>
          <w:szCs w:val="24"/>
        </w:rPr>
        <w:t xml:space="preserve">I. </w:t>
      </w:r>
      <w:r w:rsidR="00834B6B" w:rsidRPr="002F6D0E">
        <w:rPr>
          <w:rFonts w:ascii="Times New Roman" w:hAnsi="Times New Roman"/>
          <w:b/>
          <w:bCs/>
          <w:smallCaps/>
          <w:sz w:val="24"/>
          <w:szCs w:val="24"/>
        </w:rPr>
        <w:t>[</w:t>
      </w:r>
      <w:r w:rsidR="00834B6B" w:rsidRPr="002F6D0E">
        <w:rPr>
          <w:rFonts w:ascii="Times New Roman" w:hAnsi="Times New Roman"/>
          <w:b/>
          <w:bCs/>
          <w:smallCaps/>
          <w:sz w:val="24"/>
          <w:szCs w:val="24"/>
          <w:highlight w:val="cyan"/>
        </w:rPr>
        <w:t>nota IBBA: ISEC, favor confirmar prazo.</w:t>
      </w:r>
      <w:r w:rsidR="00834B6B" w:rsidRPr="002F6D0E">
        <w:rPr>
          <w:rFonts w:ascii="Times New Roman" w:hAnsi="Times New Roman"/>
          <w:b/>
          <w:bCs/>
          <w:smallCaps/>
          <w:sz w:val="24"/>
          <w:szCs w:val="24"/>
        </w:rPr>
        <w:t>]</w:t>
      </w:r>
      <w:r w:rsidR="00834B6B">
        <w:rPr>
          <w:rFonts w:ascii="Times New Roman" w:hAnsi="Times New Roman"/>
          <w:sz w:val="24"/>
          <w:szCs w:val="24"/>
        </w:rPr>
        <w:t xml:space="preserve"> </w:t>
      </w:r>
      <w:r w:rsidR="00834B6B" w:rsidRPr="002F6D0E">
        <w:rPr>
          <w:rFonts w:ascii="Times New Roman" w:hAnsi="Times New Roman"/>
          <w:b/>
          <w:bCs/>
          <w:smallCaps/>
          <w:sz w:val="24"/>
          <w:szCs w:val="24"/>
        </w:rPr>
        <w:t>[</w:t>
      </w:r>
      <w:r w:rsidR="00834B6B" w:rsidRPr="002F6D0E">
        <w:rPr>
          <w:rFonts w:ascii="Times New Roman" w:hAnsi="Times New Roman"/>
          <w:b/>
          <w:bCs/>
          <w:smallCaps/>
          <w:sz w:val="24"/>
          <w:szCs w:val="24"/>
          <w:highlight w:val="lightGray"/>
        </w:rPr>
        <w:t>nota ISEC: Entendemos que nessa data também, considerando que sempre vai haver a defasagem de 2DU.</w:t>
      </w:r>
      <w:r w:rsidR="00834B6B" w:rsidRPr="002F6D0E">
        <w:rPr>
          <w:rFonts w:ascii="Times New Roman" w:hAnsi="Times New Roman"/>
          <w:b/>
          <w:bCs/>
          <w:smallCaps/>
          <w:sz w:val="24"/>
          <w:szCs w:val="24"/>
        </w:rPr>
        <w:t>]</w:t>
      </w:r>
    </w:p>
    <w:p w14:paraId="32C096D6" w14:textId="77777777" w:rsidR="004B58C0" w:rsidRDefault="004B58C0" w:rsidP="00B95A9B">
      <w:pPr>
        <w:pStyle w:val="Tahoma11"/>
        <w:spacing w:after="0" w:line="312" w:lineRule="auto"/>
        <w:rPr>
          <w:rFonts w:ascii="Times New Roman" w:hAnsi="Times New Roman"/>
          <w:b/>
          <w:bCs/>
          <w:smallCaps/>
          <w:sz w:val="24"/>
          <w:szCs w:val="24"/>
        </w:rPr>
      </w:pPr>
    </w:p>
    <w:p w14:paraId="21676696" w14:textId="77777777" w:rsidR="004B58C0" w:rsidRDefault="004B58C0" w:rsidP="004B58C0">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5.</w:t>
      </w:r>
      <w:r>
        <w:rPr>
          <w:rFonts w:ascii="Times New Roman" w:hAnsi="Times New Roman" w:cs="Times New Roman"/>
          <w:sz w:val="24"/>
          <w:szCs w:val="24"/>
        </w:rPr>
        <w:t>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9A3A32">
        <w:rPr>
          <w:rFonts w:ascii="Times New Roman" w:hAnsi="Times New Roman" w:cs="Times New Roman"/>
          <w:sz w:val="24"/>
          <w:szCs w:val="24"/>
          <w:u w:val="single"/>
        </w:rPr>
        <w:t xml:space="preserve">Amortização </w:t>
      </w:r>
      <w:r>
        <w:rPr>
          <w:rFonts w:ascii="Times New Roman" w:hAnsi="Times New Roman" w:cs="Times New Roman"/>
          <w:sz w:val="24"/>
          <w:szCs w:val="24"/>
          <w:u w:val="single"/>
        </w:rPr>
        <w:t xml:space="preserve">Programada </w:t>
      </w:r>
      <w:r w:rsidRPr="009A3A32">
        <w:rPr>
          <w:rFonts w:ascii="Times New Roman" w:hAnsi="Times New Roman" w:cs="Times New Roman"/>
          <w:sz w:val="24"/>
          <w:szCs w:val="24"/>
          <w:u w:val="single"/>
        </w:rPr>
        <w:t>dos CRI</w:t>
      </w:r>
      <w:r>
        <w:rPr>
          <w:rFonts w:ascii="Times New Roman" w:hAnsi="Times New Roman" w:cs="Times New Roman"/>
          <w:sz w:val="24"/>
          <w:szCs w:val="24"/>
        </w:rPr>
        <w:t xml:space="preserve">. </w:t>
      </w:r>
      <w:r w:rsidRPr="00AB20FB">
        <w:rPr>
          <w:rFonts w:ascii="Times New Roman" w:hAnsi="Times New Roman" w:cs="Times New Roman"/>
          <w:sz w:val="24"/>
          <w:szCs w:val="24"/>
        </w:rPr>
        <w:t xml:space="preserve">A Amortização </w:t>
      </w:r>
      <w:r>
        <w:rPr>
          <w:rFonts w:ascii="Times New Roman" w:hAnsi="Times New Roman" w:cs="Times New Roman"/>
          <w:sz w:val="24"/>
          <w:szCs w:val="24"/>
        </w:rPr>
        <w:t xml:space="preserve">Programada </w:t>
      </w:r>
      <w:r w:rsidRPr="00AB20FB">
        <w:rPr>
          <w:rFonts w:ascii="Times New Roman" w:hAnsi="Times New Roman" w:cs="Times New Roman"/>
          <w:sz w:val="24"/>
          <w:szCs w:val="24"/>
        </w:rPr>
        <w:t xml:space="preserve">dos CRI será </w:t>
      </w:r>
      <w:r>
        <w:rPr>
          <w:rFonts w:ascii="Times New Roman" w:hAnsi="Times New Roman" w:cs="Times New Roman"/>
          <w:sz w:val="24"/>
          <w:szCs w:val="24"/>
        </w:rPr>
        <w:t xml:space="preserve">realizada </w:t>
      </w:r>
      <w:r w:rsidRPr="00AB20FB">
        <w:rPr>
          <w:rFonts w:ascii="Times New Roman" w:hAnsi="Times New Roman" w:cs="Times New Roman"/>
          <w:sz w:val="24"/>
          <w:szCs w:val="24"/>
        </w:rPr>
        <w:t>em cada uma das Datas de Amortização dos CRI previstas na tabela constante do Anexo I deste Termo de Securitização</w:t>
      </w:r>
      <w:r>
        <w:rPr>
          <w:rFonts w:ascii="Times New Roman" w:hAnsi="Times New Roman" w:cs="Times New Roman"/>
          <w:sz w:val="24"/>
          <w:szCs w:val="24"/>
        </w:rPr>
        <w:t>.</w:t>
      </w:r>
    </w:p>
    <w:p w14:paraId="16D74FFA" w14:textId="77777777" w:rsidR="004B58C0" w:rsidRDefault="004B58C0" w:rsidP="004B58C0">
      <w:pPr>
        <w:pStyle w:val="Tahoma11"/>
        <w:spacing w:after="0" w:line="312" w:lineRule="auto"/>
        <w:rPr>
          <w:rFonts w:ascii="Times New Roman" w:hAnsi="Times New Roman" w:cs="Times New Roman"/>
          <w:sz w:val="24"/>
          <w:szCs w:val="24"/>
        </w:rPr>
      </w:pPr>
    </w:p>
    <w:p w14:paraId="5D23E83C" w14:textId="77777777" w:rsidR="00C52573" w:rsidRPr="00B95A9B" w:rsidRDefault="004B58C0"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5.5</w:t>
      </w:r>
      <w:r w:rsidR="00C52573" w:rsidRPr="00B95A9B">
        <w:rPr>
          <w:rFonts w:ascii="Times New Roman" w:hAnsi="Times New Roman" w:cs="Times New Roman"/>
          <w:sz w:val="24"/>
          <w:szCs w:val="24"/>
        </w:rPr>
        <w:tab/>
      </w:r>
      <w:r w:rsidR="00C52573" w:rsidRPr="00B95A9B">
        <w:rPr>
          <w:rFonts w:ascii="Times New Roman" w:hAnsi="Times New Roman" w:cs="Times New Roman"/>
          <w:sz w:val="24"/>
          <w:szCs w:val="24"/>
        </w:rPr>
        <w:tab/>
      </w:r>
      <w:bookmarkStart w:id="176" w:name="_Hlk53513300"/>
      <w:r w:rsidR="00A116A3" w:rsidRPr="00B95A9B">
        <w:rPr>
          <w:rFonts w:ascii="Times New Roman" w:hAnsi="Times New Roman" w:cs="Times New Roman"/>
          <w:sz w:val="24"/>
          <w:szCs w:val="24"/>
        </w:rPr>
        <w:t xml:space="preserve">A </w:t>
      </w:r>
      <w:r w:rsidR="00707375" w:rsidRPr="00B95A9B">
        <w:rPr>
          <w:rFonts w:ascii="Times New Roman" w:hAnsi="Times New Roman" w:cs="Times New Roman"/>
          <w:sz w:val="24"/>
          <w:szCs w:val="24"/>
        </w:rPr>
        <w:t>Devedora</w:t>
      </w:r>
      <w:r w:rsidR="00C52573" w:rsidRPr="00B95A9B">
        <w:rPr>
          <w:rFonts w:ascii="Times New Roman" w:hAnsi="Times New Roman" w:cs="Times New Roman"/>
          <w:sz w:val="24"/>
          <w:szCs w:val="24"/>
        </w:rPr>
        <w:t xml:space="preserve"> ser</w:t>
      </w:r>
      <w:r w:rsidR="00707375" w:rsidRPr="00B95A9B">
        <w:rPr>
          <w:rFonts w:ascii="Times New Roman" w:hAnsi="Times New Roman" w:cs="Times New Roman"/>
          <w:sz w:val="24"/>
          <w:szCs w:val="24"/>
        </w:rPr>
        <w:t>á</w:t>
      </w:r>
      <w:r w:rsidR="00C52573" w:rsidRPr="00B95A9B">
        <w:rPr>
          <w:rFonts w:ascii="Times New Roman" w:hAnsi="Times New Roman" w:cs="Times New Roman"/>
          <w:sz w:val="24"/>
          <w:szCs w:val="24"/>
        </w:rPr>
        <w:t xml:space="preserve"> </w:t>
      </w:r>
      <w:r w:rsidR="00707375" w:rsidRPr="00B95A9B">
        <w:rPr>
          <w:rFonts w:ascii="Times New Roman" w:hAnsi="Times New Roman" w:cs="Times New Roman"/>
          <w:sz w:val="24"/>
          <w:szCs w:val="24"/>
        </w:rPr>
        <w:t xml:space="preserve">responsável </w:t>
      </w:r>
      <w:r w:rsidR="00C52573" w:rsidRPr="00B95A9B">
        <w:rPr>
          <w:rFonts w:ascii="Times New Roman" w:hAnsi="Times New Roman" w:cs="Times New Roman"/>
          <w:sz w:val="24"/>
          <w:szCs w:val="24"/>
        </w:rPr>
        <w:t xml:space="preserve">pelo custo de todos os tributos, atuais ou futuros, incidentes na fonte sobre os pagamentos, </w:t>
      </w:r>
      <w:r w:rsidR="00310E28" w:rsidRPr="00B95A9B">
        <w:rPr>
          <w:rFonts w:ascii="Times New Roman" w:hAnsi="Times New Roman" w:cs="Times New Roman"/>
          <w:sz w:val="24"/>
          <w:szCs w:val="24"/>
        </w:rPr>
        <w:t xml:space="preserve">Remuneração dos CRI </w:t>
      </w:r>
      <w:r w:rsidR="00C52573" w:rsidRPr="00B95A9B">
        <w:rPr>
          <w:rFonts w:ascii="Times New Roman" w:hAnsi="Times New Roman" w:cs="Times New Roman"/>
          <w:sz w:val="24"/>
          <w:szCs w:val="24"/>
        </w:rPr>
        <w:t>e reembolso devidos ao</w:t>
      </w:r>
      <w:r w:rsidR="00310E28" w:rsidRPr="00B95A9B">
        <w:rPr>
          <w:rFonts w:ascii="Times New Roman" w:hAnsi="Times New Roman" w:cs="Times New Roman"/>
          <w:sz w:val="24"/>
          <w:szCs w:val="24"/>
        </w:rPr>
        <w:t>s</w:t>
      </w:r>
      <w:r w:rsidR="00C52573" w:rsidRPr="00B95A9B">
        <w:rPr>
          <w:rFonts w:ascii="Times New Roman" w:hAnsi="Times New Roman" w:cs="Times New Roman"/>
          <w:sz w:val="24"/>
          <w:szCs w:val="24"/>
        </w:rPr>
        <w:t xml:space="preserve"> </w:t>
      </w:r>
      <w:r w:rsidR="00310E28" w:rsidRPr="00B95A9B">
        <w:rPr>
          <w:rFonts w:ascii="Times New Roman" w:hAnsi="Times New Roman" w:cs="Times New Roman"/>
          <w:sz w:val="24"/>
          <w:szCs w:val="24"/>
        </w:rPr>
        <w:t>Titulares d</w:t>
      </w:r>
      <w:r w:rsidR="00492D09">
        <w:rPr>
          <w:rFonts w:ascii="Times New Roman" w:hAnsi="Times New Roman" w:cs="Times New Roman"/>
          <w:sz w:val="24"/>
          <w:szCs w:val="24"/>
        </w:rPr>
        <w:t>e</w:t>
      </w:r>
      <w:r w:rsidR="00310E28" w:rsidRPr="00B95A9B">
        <w:rPr>
          <w:rFonts w:ascii="Times New Roman" w:hAnsi="Times New Roman" w:cs="Times New Roman"/>
          <w:sz w:val="24"/>
          <w:szCs w:val="24"/>
        </w:rPr>
        <w:t xml:space="preserve"> CRI</w:t>
      </w:r>
      <w:r w:rsidR="00C52573" w:rsidRPr="00B95A9B">
        <w:rPr>
          <w:rFonts w:ascii="Times New Roman" w:hAnsi="Times New Roman" w:cs="Times New Roman"/>
          <w:sz w:val="24"/>
          <w:szCs w:val="24"/>
        </w:rPr>
        <w:t xml:space="preserve">. </w:t>
      </w:r>
      <w:r w:rsidR="008E6995">
        <w:rPr>
          <w:rFonts w:ascii="Times New Roman" w:hAnsi="Times New Roman" w:cs="Times New Roman"/>
          <w:sz w:val="24"/>
          <w:szCs w:val="24"/>
        </w:rPr>
        <w:t xml:space="preserve"> </w:t>
      </w:r>
      <w:r w:rsidR="00C52573" w:rsidRPr="00B95A9B">
        <w:rPr>
          <w:rFonts w:ascii="Times New Roman" w:hAnsi="Times New Roman" w:cs="Times New Roman"/>
          <w:sz w:val="24"/>
          <w:szCs w:val="24"/>
        </w:rPr>
        <w:t>Todos os tributos e/ou taxas que incidam sobre os pagamentos fe</w:t>
      </w:r>
      <w:r w:rsidR="00310E28" w:rsidRPr="00B95A9B">
        <w:rPr>
          <w:rFonts w:ascii="Times New Roman" w:hAnsi="Times New Roman" w:cs="Times New Roman"/>
          <w:sz w:val="24"/>
          <w:szCs w:val="24"/>
        </w:rPr>
        <w:t>itos pela Emissora em virtude dos Créditos Imobiliários</w:t>
      </w:r>
      <w:r w:rsidR="00C52573" w:rsidRPr="00B95A9B">
        <w:rPr>
          <w:rFonts w:ascii="Times New Roman" w:hAnsi="Times New Roman" w:cs="Times New Roman"/>
          <w:sz w:val="24"/>
          <w:szCs w:val="24"/>
        </w:rPr>
        <w:t xml:space="preserve"> serão suportados </w:t>
      </w:r>
      <w:proofErr w:type="spellStart"/>
      <w:r w:rsidR="00C52573" w:rsidRPr="00B95A9B">
        <w:rPr>
          <w:rFonts w:ascii="Times New Roman" w:hAnsi="Times New Roman" w:cs="Times New Roman"/>
          <w:sz w:val="24"/>
          <w:szCs w:val="24"/>
        </w:rPr>
        <w:t>pela</w:t>
      </w:r>
      <w:proofErr w:type="spellEnd"/>
      <w:r w:rsidR="00C52573" w:rsidRPr="00B95A9B">
        <w:rPr>
          <w:rFonts w:ascii="Times New Roman" w:hAnsi="Times New Roman" w:cs="Times New Roman"/>
          <w:sz w:val="24"/>
          <w:szCs w:val="24"/>
        </w:rPr>
        <w:t xml:space="preserve"> </w:t>
      </w:r>
      <w:r w:rsidR="00F240C9" w:rsidRPr="00B95A9B">
        <w:rPr>
          <w:rFonts w:ascii="Times New Roman" w:hAnsi="Times New Roman" w:cs="Times New Roman"/>
          <w:sz w:val="24"/>
          <w:szCs w:val="24"/>
        </w:rPr>
        <w:t>Devedora</w:t>
      </w:r>
      <w:r w:rsidR="00C52573" w:rsidRPr="00B95A9B">
        <w:rPr>
          <w:rFonts w:ascii="Times New Roman" w:hAnsi="Times New Roman" w:cs="Times New Roman"/>
          <w:sz w:val="24"/>
          <w:szCs w:val="24"/>
        </w:rPr>
        <w:t xml:space="preserve">, de modo que referidos pagamentos devem ser acrescidos dos valores correspondentes a quaisquer tributos e/ou taxas que incidam sobre </w:t>
      </w:r>
      <w:proofErr w:type="gramStart"/>
      <w:r w:rsidR="00C52573" w:rsidRPr="00B95A9B">
        <w:rPr>
          <w:rFonts w:ascii="Times New Roman" w:hAnsi="Times New Roman" w:cs="Times New Roman"/>
          <w:sz w:val="24"/>
          <w:szCs w:val="24"/>
        </w:rPr>
        <w:t>os mesmos</w:t>
      </w:r>
      <w:proofErr w:type="gramEnd"/>
      <w:r w:rsidR="00C52573" w:rsidRPr="00B95A9B">
        <w:rPr>
          <w:rFonts w:ascii="Times New Roman" w:hAnsi="Times New Roman" w:cs="Times New Roman"/>
          <w:sz w:val="24"/>
          <w:szCs w:val="24"/>
        </w:rPr>
        <w:t>. Da mesma forma, caso, por força de lei ou norma regulamentar,</w:t>
      </w:r>
      <w:r w:rsidR="00DA6473">
        <w:rPr>
          <w:rFonts w:ascii="Times New Roman" w:hAnsi="Times New Roman" w:cs="Times New Roman"/>
          <w:sz w:val="24"/>
          <w:szCs w:val="24"/>
        </w:rPr>
        <w:t xml:space="preserve"> a</w:t>
      </w:r>
      <w:r w:rsidR="00C52573" w:rsidRPr="00B95A9B">
        <w:rPr>
          <w:rFonts w:ascii="Times New Roman" w:hAnsi="Times New Roman" w:cs="Times New Roman"/>
          <w:sz w:val="24"/>
          <w:szCs w:val="24"/>
        </w:rPr>
        <w:t xml:space="preserve"> Emissora tenha que reter ou deduzir dos pagamentos feitos ao</w:t>
      </w:r>
      <w:r w:rsidR="005A0277" w:rsidRPr="00B95A9B">
        <w:rPr>
          <w:rFonts w:ascii="Times New Roman" w:hAnsi="Times New Roman" w:cs="Times New Roman"/>
          <w:sz w:val="24"/>
          <w:szCs w:val="24"/>
        </w:rPr>
        <w:t>s</w:t>
      </w:r>
      <w:r w:rsidR="00C52573" w:rsidRPr="00B95A9B">
        <w:rPr>
          <w:rFonts w:ascii="Times New Roman" w:hAnsi="Times New Roman" w:cs="Times New Roman"/>
          <w:sz w:val="24"/>
          <w:szCs w:val="24"/>
        </w:rPr>
        <w:t xml:space="preserve"> </w:t>
      </w:r>
      <w:r w:rsidR="005A0277" w:rsidRPr="00B95A9B">
        <w:rPr>
          <w:rFonts w:ascii="Times New Roman" w:hAnsi="Times New Roman" w:cs="Times New Roman"/>
          <w:sz w:val="24"/>
          <w:szCs w:val="24"/>
        </w:rPr>
        <w:t>Titulares d</w:t>
      </w:r>
      <w:r w:rsidR="00492D09">
        <w:rPr>
          <w:rFonts w:ascii="Times New Roman" w:hAnsi="Times New Roman" w:cs="Times New Roman"/>
          <w:sz w:val="24"/>
          <w:szCs w:val="24"/>
        </w:rPr>
        <w:t>e</w:t>
      </w:r>
      <w:r w:rsidR="008E6995">
        <w:rPr>
          <w:rFonts w:ascii="Times New Roman" w:hAnsi="Times New Roman" w:cs="Times New Roman"/>
          <w:sz w:val="24"/>
          <w:szCs w:val="24"/>
        </w:rPr>
        <w:t xml:space="preserve"> </w:t>
      </w:r>
      <w:r w:rsidR="005A0277" w:rsidRPr="00B95A9B">
        <w:rPr>
          <w:rFonts w:ascii="Times New Roman" w:hAnsi="Times New Roman" w:cs="Times New Roman"/>
          <w:sz w:val="24"/>
          <w:szCs w:val="24"/>
        </w:rPr>
        <w:t>CRI</w:t>
      </w:r>
      <w:r w:rsidR="00C52573" w:rsidRPr="00B95A9B">
        <w:rPr>
          <w:rFonts w:ascii="Times New Roman" w:hAnsi="Times New Roman" w:cs="Times New Roman"/>
          <w:sz w:val="24"/>
          <w:szCs w:val="24"/>
        </w:rPr>
        <w:t xml:space="preserve"> quaisquer tributos e/ou taxas, deverão acrescer a tais pagamentos valores adicionais de modo que o</w:t>
      </w:r>
      <w:r w:rsidR="00DF1032" w:rsidRPr="00B95A9B">
        <w:rPr>
          <w:rFonts w:ascii="Times New Roman" w:hAnsi="Times New Roman" w:cs="Times New Roman"/>
          <w:sz w:val="24"/>
          <w:szCs w:val="24"/>
        </w:rPr>
        <w:t>s Titulares d</w:t>
      </w:r>
      <w:r w:rsidR="00492D09">
        <w:rPr>
          <w:rFonts w:ascii="Times New Roman" w:hAnsi="Times New Roman" w:cs="Times New Roman"/>
          <w:sz w:val="24"/>
          <w:szCs w:val="24"/>
        </w:rPr>
        <w:t>e</w:t>
      </w:r>
      <w:r w:rsidR="00DF1032" w:rsidRPr="00B95A9B">
        <w:rPr>
          <w:rFonts w:ascii="Times New Roman" w:hAnsi="Times New Roman" w:cs="Times New Roman"/>
          <w:sz w:val="24"/>
          <w:szCs w:val="24"/>
        </w:rPr>
        <w:t xml:space="preserve"> CRI</w:t>
      </w:r>
      <w:r w:rsidR="00C52573" w:rsidRPr="00B95A9B">
        <w:rPr>
          <w:rFonts w:ascii="Times New Roman" w:hAnsi="Times New Roman" w:cs="Times New Roman"/>
          <w:sz w:val="24"/>
          <w:szCs w:val="24"/>
        </w:rPr>
        <w:t xml:space="preserve"> receba</w:t>
      </w:r>
      <w:r w:rsidR="00DF1032" w:rsidRPr="00B95A9B">
        <w:rPr>
          <w:rFonts w:ascii="Times New Roman" w:hAnsi="Times New Roman" w:cs="Times New Roman"/>
          <w:sz w:val="24"/>
          <w:szCs w:val="24"/>
        </w:rPr>
        <w:t>m</w:t>
      </w:r>
      <w:r w:rsidR="00C52573" w:rsidRPr="00B95A9B">
        <w:rPr>
          <w:rFonts w:ascii="Times New Roman" w:hAnsi="Times New Roman" w:cs="Times New Roman"/>
          <w:sz w:val="24"/>
          <w:szCs w:val="24"/>
        </w:rPr>
        <w:t xml:space="preserve"> os mesmos valores que seriam recebidos caso nenhuma retenção ou dedução fosse realizada (</w:t>
      </w:r>
      <w:r w:rsidR="009C45EA">
        <w:rPr>
          <w:rFonts w:ascii="Times New Roman" w:hAnsi="Times New Roman" w:cs="Times New Roman"/>
          <w:sz w:val="24"/>
          <w:szCs w:val="24"/>
        </w:rPr>
        <w:t>“</w:t>
      </w:r>
      <w:r w:rsidR="00C52573" w:rsidRPr="009C45EA">
        <w:rPr>
          <w:rFonts w:ascii="Times New Roman" w:hAnsi="Times New Roman" w:cs="Times New Roman"/>
          <w:i/>
          <w:sz w:val="24"/>
          <w:szCs w:val="24"/>
          <w:u w:val="single"/>
        </w:rPr>
        <w:t>Gross-</w:t>
      </w:r>
      <w:proofErr w:type="spellStart"/>
      <w:r w:rsidR="00C52573" w:rsidRPr="009C45EA">
        <w:rPr>
          <w:rFonts w:ascii="Times New Roman" w:hAnsi="Times New Roman" w:cs="Times New Roman"/>
          <w:i/>
          <w:sz w:val="24"/>
          <w:szCs w:val="24"/>
          <w:u w:val="single"/>
        </w:rPr>
        <w:t>up</w:t>
      </w:r>
      <w:proofErr w:type="spellEnd"/>
      <w:r w:rsidR="009C45EA">
        <w:rPr>
          <w:rFonts w:ascii="Times New Roman" w:hAnsi="Times New Roman" w:cs="Times New Roman"/>
          <w:i/>
          <w:sz w:val="24"/>
          <w:szCs w:val="24"/>
        </w:rPr>
        <w:t>”</w:t>
      </w:r>
      <w:r w:rsidR="00DF1032" w:rsidRPr="009C45EA">
        <w:rPr>
          <w:rFonts w:ascii="Times New Roman" w:hAnsi="Times New Roman" w:cs="Times New Roman"/>
          <w:sz w:val="24"/>
          <w:szCs w:val="24"/>
        </w:rPr>
        <w:t>).</w:t>
      </w:r>
      <w:r w:rsidR="0090125F" w:rsidRPr="00B95A9B">
        <w:rPr>
          <w:rFonts w:ascii="Times New Roman" w:hAnsi="Times New Roman" w:cs="Times New Roman"/>
          <w:sz w:val="24"/>
          <w:szCs w:val="24"/>
        </w:rPr>
        <w:t xml:space="preserve"> </w:t>
      </w:r>
      <w:bookmarkEnd w:id="176"/>
      <w:r w:rsidRPr="00971E90">
        <w:rPr>
          <w:rFonts w:ascii="Times New Roman" w:hAnsi="Times New Roman" w:cs="Times New Roman"/>
          <w:b/>
          <w:bCs/>
          <w:smallCaps/>
          <w:sz w:val="24"/>
          <w:szCs w:val="24"/>
        </w:rPr>
        <w:t>[</w:t>
      </w:r>
      <w:r w:rsidRPr="00971E90">
        <w:rPr>
          <w:rFonts w:ascii="Times New Roman" w:hAnsi="Times New Roman" w:cs="Times New Roman"/>
          <w:b/>
          <w:bCs/>
          <w:smallCaps/>
          <w:sz w:val="24"/>
          <w:szCs w:val="24"/>
          <w:highlight w:val="magenta"/>
        </w:rPr>
        <w:t>Nota Mattos Filho: Vide nossos comentários na CCB, conforme versão circulada pelo VBSO, que consta para discussão das partes.</w:t>
      </w:r>
      <w:r w:rsidRPr="00971E90">
        <w:rPr>
          <w:rFonts w:ascii="Times New Roman" w:hAnsi="Times New Roman" w:cs="Times New Roman"/>
          <w:b/>
          <w:bCs/>
          <w:smallCaps/>
          <w:sz w:val="24"/>
          <w:szCs w:val="24"/>
        </w:rPr>
        <w:t>]</w:t>
      </w:r>
    </w:p>
    <w:p w14:paraId="45912B66" w14:textId="77777777" w:rsidR="00C52573" w:rsidRPr="00B95A9B" w:rsidRDefault="00C52573" w:rsidP="00B95A9B">
      <w:pPr>
        <w:pStyle w:val="Tahoma11"/>
        <w:spacing w:after="0" w:line="312" w:lineRule="auto"/>
        <w:rPr>
          <w:rFonts w:ascii="Times New Roman" w:hAnsi="Times New Roman" w:cs="Times New Roman"/>
          <w:sz w:val="24"/>
          <w:szCs w:val="24"/>
        </w:rPr>
      </w:pPr>
    </w:p>
    <w:p w14:paraId="6D3ACD95" w14:textId="77777777" w:rsidR="00F27BF5" w:rsidRPr="00B95A9B" w:rsidRDefault="00F27BF5" w:rsidP="001D6441">
      <w:pPr>
        <w:pStyle w:val="Ttulo2"/>
        <w:keepLines w:val="0"/>
        <w:spacing w:before="0"/>
        <w:rPr>
          <w:rFonts w:ascii="Times New Roman" w:hAnsi="Times New Roman" w:cs="Times New Roman"/>
          <w:color w:val="auto"/>
          <w:sz w:val="24"/>
          <w:szCs w:val="24"/>
        </w:rPr>
      </w:pPr>
      <w:bookmarkStart w:id="177" w:name="_Ref433158851"/>
      <w:bookmarkStart w:id="178" w:name="_Toc494906382"/>
      <w:bookmarkStart w:id="179" w:name="_Toc13309041"/>
      <w:r w:rsidRPr="00B95A9B">
        <w:rPr>
          <w:rFonts w:ascii="Times New Roman" w:hAnsi="Times New Roman" w:cs="Times New Roman"/>
          <w:color w:val="auto"/>
          <w:sz w:val="24"/>
          <w:szCs w:val="24"/>
        </w:rPr>
        <w:t>6.</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 xml:space="preserve">RESGATE ANTECIPADO </w:t>
      </w:r>
      <w:bookmarkEnd w:id="159"/>
      <w:bookmarkEnd w:id="160"/>
      <w:bookmarkEnd w:id="161"/>
      <w:bookmarkEnd w:id="177"/>
      <w:bookmarkEnd w:id="178"/>
      <w:r w:rsidR="00343062">
        <w:rPr>
          <w:rFonts w:ascii="Times New Roman" w:hAnsi="Times New Roman" w:cs="Times New Roman"/>
          <w:color w:val="auto"/>
          <w:sz w:val="24"/>
          <w:szCs w:val="24"/>
        </w:rPr>
        <w:t>E</w:t>
      </w:r>
      <w:r w:rsidR="003B657D" w:rsidRPr="00B95A9B">
        <w:rPr>
          <w:rFonts w:ascii="Times New Roman" w:hAnsi="Times New Roman" w:cs="Times New Roman"/>
          <w:color w:val="auto"/>
          <w:sz w:val="24"/>
          <w:szCs w:val="24"/>
        </w:rPr>
        <w:t xml:space="preserve"> AMORTIZAÇÃO EXTRAORDINÁRIA </w:t>
      </w:r>
      <w:r w:rsidR="0051253D">
        <w:rPr>
          <w:rFonts w:ascii="Times New Roman" w:hAnsi="Times New Roman" w:cs="Times New Roman"/>
          <w:color w:val="auto"/>
          <w:sz w:val="24"/>
          <w:szCs w:val="24"/>
        </w:rPr>
        <w:t>DOS CRI</w:t>
      </w:r>
      <w:bookmarkEnd w:id="179"/>
      <w:r w:rsidR="00343062">
        <w:rPr>
          <w:rFonts w:ascii="Times New Roman" w:hAnsi="Times New Roman" w:cs="Times New Roman"/>
          <w:color w:val="auto"/>
          <w:sz w:val="24"/>
          <w:szCs w:val="24"/>
        </w:rPr>
        <w:t xml:space="preserve"> </w:t>
      </w:r>
      <w:r w:rsidR="00343062" w:rsidRPr="002F6D0E">
        <w:rPr>
          <w:rFonts w:ascii="Times New Roman" w:hAnsi="Times New Roman" w:cs="Times New Roman"/>
          <w:smallCaps/>
          <w:color w:val="auto"/>
          <w:sz w:val="24"/>
          <w:szCs w:val="24"/>
        </w:rPr>
        <w:t>[</w:t>
      </w:r>
      <w:r w:rsidR="00343062" w:rsidRPr="002F6D0E">
        <w:rPr>
          <w:rFonts w:ascii="Times New Roman" w:hAnsi="Times New Roman" w:cs="Times New Roman"/>
          <w:smallCaps/>
          <w:color w:val="auto"/>
          <w:sz w:val="24"/>
          <w:szCs w:val="24"/>
          <w:highlight w:val="magenta"/>
        </w:rPr>
        <w:t>Nota Mattos Filho: na nossa visão, o Termo de Securitização deveria tratar das hipóteses de resgate e amortização dos CRI (e não da CCB).</w:t>
      </w:r>
      <w:r w:rsidR="00343062" w:rsidRPr="002F6D0E">
        <w:rPr>
          <w:rFonts w:ascii="Times New Roman" w:hAnsi="Times New Roman" w:cs="Times New Roman"/>
          <w:smallCaps/>
          <w:color w:val="auto"/>
          <w:sz w:val="24"/>
          <w:szCs w:val="24"/>
        </w:rPr>
        <w:t>]</w:t>
      </w:r>
    </w:p>
    <w:p w14:paraId="03EDABB1" w14:textId="77777777" w:rsidR="00F27BF5" w:rsidRPr="00B95A9B" w:rsidRDefault="00F27BF5" w:rsidP="001D6441">
      <w:pPr>
        <w:keepNext/>
        <w:rPr>
          <w:rFonts w:cs="Times New Roman"/>
          <w:color w:val="auto"/>
        </w:rPr>
      </w:pPr>
    </w:p>
    <w:p w14:paraId="4FE061C4" w14:textId="5461D1D8" w:rsidR="00F27BF5" w:rsidRPr="00971E90" w:rsidRDefault="00F27BF5" w:rsidP="000849A0">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6.1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343062" w:rsidRPr="00971E90">
        <w:rPr>
          <w:rFonts w:ascii="Times New Roman" w:hAnsi="Times New Roman" w:cs="Times New Roman"/>
          <w:sz w:val="24"/>
          <w:szCs w:val="24"/>
          <w:u w:val="single"/>
        </w:rPr>
        <w:t>Resgate Antecipado</w:t>
      </w:r>
      <w:r w:rsidR="00343062">
        <w:rPr>
          <w:rFonts w:ascii="Times New Roman" w:hAnsi="Times New Roman" w:cs="Times New Roman"/>
          <w:sz w:val="24"/>
          <w:szCs w:val="24"/>
        </w:rPr>
        <w:t xml:space="preserve">. </w:t>
      </w:r>
      <w:r w:rsidRPr="00B95A9B">
        <w:rPr>
          <w:rFonts w:ascii="Times New Roman" w:hAnsi="Times New Roman" w:cs="Times New Roman"/>
          <w:sz w:val="24"/>
          <w:szCs w:val="24"/>
        </w:rPr>
        <w:t xml:space="preserve">A </w:t>
      </w:r>
      <w:r w:rsidR="004C115E" w:rsidRPr="00B95A9B">
        <w:rPr>
          <w:rFonts w:ascii="Times New Roman" w:hAnsi="Times New Roman" w:cs="Times New Roman"/>
          <w:sz w:val="24"/>
          <w:szCs w:val="24"/>
        </w:rPr>
        <w:t xml:space="preserve">Emissora </w:t>
      </w:r>
      <w:r w:rsidRPr="00B95A9B">
        <w:rPr>
          <w:rFonts w:ascii="Times New Roman" w:hAnsi="Times New Roman" w:cs="Times New Roman"/>
          <w:sz w:val="24"/>
          <w:szCs w:val="24"/>
        </w:rPr>
        <w:t>deverá promover o Resgate Antecipado da totalidade dos CRI</w:t>
      </w:r>
      <w:r w:rsidR="00343062" w:rsidRPr="00B95A9B">
        <w:rPr>
          <w:rFonts w:ascii="Times New Roman" w:hAnsi="Times New Roman" w:cs="Times New Roman"/>
          <w:sz w:val="24"/>
          <w:szCs w:val="24"/>
        </w:rPr>
        <w:t xml:space="preserve">, </w:t>
      </w:r>
      <w:r w:rsidR="00343062">
        <w:rPr>
          <w:rFonts w:ascii="Times New Roman" w:hAnsi="Times New Roman" w:cs="Times New Roman"/>
          <w:sz w:val="24"/>
          <w:szCs w:val="24"/>
        </w:rPr>
        <w:t xml:space="preserve">nas seguintes hipóteses: </w:t>
      </w:r>
      <w:r w:rsidRPr="00B95A9B">
        <w:rPr>
          <w:rFonts w:ascii="Times New Roman" w:hAnsi="Times New Roman" w:cs="Times New Roman"/>
          <w:sz w:val="24"/>
          <w:szCs w:val="24"/>
        </w:rPr>
        <w:t>(i) </w:t>
      </w:r>
      <w:r w:rsidR="00343062">
        <w:rPr>
          <w:rFonts w:ascii="Times New Roman" w:hAnsi="Times New Roman" w:cs="Times New Roman"/>
          <w:sz w:val="24"/>
          <w:szCs w:val="24"/>
        </w:rPr>
        <w:t>declaração de vencimento antecipado da CCB, em decorrência</w:t>
      </w:r>
      <w:r w:rsidRPr="00B95A9B">
        <w:rPr>
          <w:rFonts w:ascii="Times New Roman" w:hAnsi="Times New Roman" w:cs="Times New Roman"/>
          <w:sz w:val="24"/>
          <w:szCs w:val="24"/>
        </w:rPr>
        <w:t xml:space="preserve"> de qualquer dos </w:t>
      </w:r>
      <w:r w:rsidR="00BE4207" w:rsidRPr="00B95A9B">
        <w:rPr>
          <w:rFonts w:ascii="Times New Roman" w:hAnsi="Times New Roman" w:cs="Times New Roman"/>
          <w:sz w:val="24"/>
          <w:szCs w:val="24"/>
        </w:rPr>
        <w:t xml:space="preserve">eventos </w:t>
      </w:r>
      <w:r w:rsidRPr="00B95A9B">
        <w:rPr>
          <w:rFonts w:ascii="Times New Roman" w:hAnsi="Times New Roman" w:cs="Times New Roman"/>
          <w:sz w:val="24"/>
          <w:szCs w:val="24"/>
        </w:rPr>
        <w:t xml:space="preserve">de </w:t>
      </w:r>
      <w:r w:rsidR="00BE4207" w:rsidRPr="00B95A9B">
        <w:rPr>
          <w:rFonts w:ascii="Times New Roman" w:hAnsi="Times New Roman" w:cs="Times New Roman"/>
          <w:sz w:val="24"/>
          <w:szCs w:val="24"/>
        </w:rPr>
        <w:t xml:space="preserve">vencimento antecipado automático </w:t>
      </w:r>
      <w:r w:rsidRPr="00B95A9B">
        <w:rPr>
          <w:rFonts w:ascii="Times New Roman" w:hAnsi="Times New Roman" w:cs="Times New Roman"/>
          <w:sz w:val="24"/>
          <w:szCs w:val="24"/>
        </w:rPr>
        <w:t>da</w:t>
      </w:r>
      <w:r w:rsidR="005A0674">
        <w:rPr>
          <w:rFonts w:ascii="Times New Roman" w:hAnsi="Times New Roman" w:cs="Times New Roman"/>
          <w:sz w:val="24"/>
          <w:szCs w:val="24"/>
        </w:rPr>
        <w:t xml:space="preserve"> CCB</w:t>
      </w:r>
      <w:r w:rsidR="00971E90">
        <w:rPr>
          <w:rFonts w:ascii="Times New Roman" w:hAnsi="Times New Roman" w:cs="Times New Roman"/>
          <w:sz w:val="24"/>
          <w:szCs w:val="24"/>
        </w:rPr>
        <w:t>; (</w:t>
      </w:r>
      <w:proofErr w:type="spellStart"/>
      <w:r w:rsidR="00971E90">
        <w:rPr>
          <w:rFonts w:ascii="Times New Roman" w:hAnsi="Times New Roman" w:cs="Times New Roman"/>
          <w:sz w:val="24"/>
          <w:szCs w:val="24"/>
        </w:rPr>
        <w:t>ii</w:t>
      </w:r>
      <w:proofErr w:type="spellEnd"/>
      <w:r w:rsidR="00971E90">
        <w:rPr>
          <w:rFonts w:ascii="Times New Roman" w:hAnsi="Times New Roman" w:cs="Times New Roman"/>
          <w:sz w:val="24"/>
          <w:szCs w:val="24"/>
        </w:rPr>
        <w:t>) </w:t>
      </w:r>
      <w:r w:rsidRPr="00B95A9B">
        <w:rPr>
          <w:rFonts w:ascii="Times New Roman" w:hAnsi="Times New Roman" w:cs="Times New Roman"/>
          <w:sz w:val="24"/>
          <w:szCs w:val="24"/>
        </w:rPr>
        <w:t xml:space="preserve">em caso de ocorrência </w:t>
      </w:r>
      <w:r w:rsidR="00343062">
        <w:rPr>
          <w:rFonts w:ascii="Times New Roman" w:hAnsi="Times New Roman" w:cs="Times New Roman"/>
          <w:sz w:val="24"/>
          <w:szCs w:val="24"/>
        </w:rPr>
        <w:t xml:space="preserve">de qualquer dos eventos de </w:t>
      </w:r>
      <w:r w:rsidR="008E4A5C">
        <w:rPr>
          <w:rFonts w:ascii="Times New Roman" w:hAnsi="Times New Roman" w:cs="Times New Roman"/>
          <w:sz w:val="24"/>
          <w:szCs w:val="24"/>
        </w:rPr>
        <w:t xml:space="preserve">vencimento antecipado </w:t>
      </w:r>
      <w:r w:rsidR="005A0674">
        <w:rPr>
          <w:rFonts w:ascii="Times New Roman" w:hAnsi="Times New Roman" w:cs="Times New Roman"/>
          <w:sz w:val="24"/>
          <w:szCs w:val="24"/>
        </w:rPr>
        <w:t xml:space="preserve">não </w:t>
      </w:r>
      <w:r w:rsidR="009F7631" w:rsidRPr="00B95A9B">
        <w:rPr>
          <w:rFonts w:ascii="Times New Roman" w:hAnsi="Times New Roman" w:cs="Times New Roman"/>
          <w:sz w:val="24"/>
          <w:szCs w:val="24"/>
        </w:rPr>
        <w:t xml:space="preserve">automático </w:t>
      </w:r>
      <w:r w:rsidRPr="00B95A9B">
        <w:rPr>
          <w:rFonts w:ascii="Times New Roman" w:hAnsi="Times New Roman" w:cs="Times New Roman"/>
          <w:sz w:val="24"/>
          <w:szCs w:val="24"/>
        </w:rPr>
        <w:t>da</w:t>
      </w:r>
      <w:r w:rsidR="005A0674">
        <w:rPr>
          <w:rFonts w:ascii="Times New Roman" w:hAnsi="Times New Roman" w:cs="Times New Roman"/>
          <w:sz w:val="24"/>
          <w:szCs w:val="24"/>
        </w:rPr>
        <w:t xml:space="preserve"> CCB</w:t>
      </w:r>
      <w:r w:rsidR="009F7631" w:rsidRPr="00B95A9B">
        <w:rPr>
          <w:rFonts w:ascii="Times New Roman" w:hAnsi="Times New Roman" w:cs="Times New Roman"/>
          <w:sz w:val="24"/>
          <w:szCs w:val="24"/>
        </w:rPr>
        <w:t xml:space="preserve">, </w:t>
      </w:r>
      <w:r w:rsidR="008E13A5" w:rsidRPr="00B95A9B">
        <w:rPr>
          <w:rFonts w:ascii="Times New Roman" w:hAnsi="Times New Roman" w:cs="Times New Roman"/>
          <w:sz w:val="24"/>
          <w:szCs w:val="24"/>
        </w:rPr>
        <w:t xml:space="preserve">se assim deliberado pelos Titulares de CRI reunidos em </w:t>
      </w:r>
      <w:r w:rsidR="00EB4377" w:rsidRPr="00EB4377">
        <w:rPr>
          <w:rFonts w:ascii="Times New Roman" w:hAnsi="Times New Roman" w:cs="Times New Roman"/>
          <w:sz w:val="24"/>
          <w:szCs w:val="24"/>
        </w:rPr>
        <w:t>Assembleia de Titulares de CRI</w:t>
      </w:r>
      <w:r w:rsidR="008E13A5" w:rsidRPr="00B95A9B">
        <w:rPr>
          <w:rFonts w:ascii="Times New Roman" w:hAnsi="Times New Roman" w:cs="Times New Roman"/>
          <w:sz w:val="24"/>
          <w:szCs w:val="24"/>
        </w:rPr>
        <w:t>;</w:t>
      </w:r>
      <w:r w:rsidRPr="00B95A9B">
        <w:rPr>
          <w:rFonts w:ascii="Times New Roman" w:hAnsi="Times New Roman" w:cs="Times New Roman"/>
          <w:sz w:val="24"/>
          <w:szCs w:val="24"/>
        </w:rPr>
        <w:t xml:space="preserve"> </w:t>
      </w:r>
      <w:r w:rsidR="00343062" w:rsidRPr="00B95A9B">
        <w:rPr>
          <w:rFonts w:ascii="Times New Roman" w:hAnsi="Times New Roman" w:cs="Times New Roman"/>
          <w:sz w:val="24"/>
          <w:szCs w:val="24"/>
        </w:rPr>
        <w:t>(</w:t>
      </w:r>
      <w:proofErr w:type="spellStart"/>
      <w:r w:rsidR="00343062" w:rsidRPr="00B95A9B">
        <w:rPr>
          <w:rFonts w:ascii="Times New Roman" w:hAnsi="Times New Roman" w:cs="Times New Roman"/>
          <w:sz w:val="24"/>
          <w:szCs w:val="24"/>
        </w:rPr>
        <w:t>ii</w:t>
      </w:r>
      <w:r w:rsidR="00971E90">
        <w:rPr>
          <w:rFonts w:ascii="Times New Roman" w:hAnsi="Times New Roman" w:cs="Times New Roman"/>
          <w:sz w:val="24"/>
          <w:szCs w:val="24"/>
        </w:rPr>
        <w:t>i</w:t>
      </w:r>
      <w:proofErr w:type="spellEnd"/>
      <w:r w:rsidR="00343062" w:rsidRPr="00B95A9B">
        <w:rPr>
          <w:rFonts w:ascii="Times New Roman" w:hAnsi="Times New Roman" w:cs="Times New Roman"/>
          <w:sz w:val="24"/>
          <w:szCs w:val="24"/>
        </w:rPr>
        <w:t>) </w:t>
      </w:r>
      <w:r w:rsidR="00343062">
        <w:rPr>
          <w:rFonts w:ascii="Times New Roman" w:hAnsi="Times New Roman" w:cs="Times New Roman"/>
          <w:sz w:val="24"/>
          <w:szCs w:val="24"/>
        </w:rPr>
        <w:t xml:space="preserve">caso a Devedora realize a Liquidação </w:t>
      </w:r>
      <w:del w:id="180" w:author="Mattos Filho" w:date="2020-12-15T20:41:00Z">
        <w:r w:rsidR="00343062">
          <w:rPr>
            <w:rFonts w:ascii="Times New Roman" w:hAnsi="Times New Roman" w:cs="Times New Roman"/>
            <w:sz w:val="24"/>
            <w:szCs w:val="24"/>
          </w:rPr>
          <w:delText>Antecipada Facultativa Total</w:delText>
        </w:r>
      </w:del>
      <w:ins w:id="181" w:author="Mattos Filho" w:date="2020-12-15T20:41:00Z">
        <w:r w:rsidR="00CC49DD">
          <w:rPr>
            <w:rFonts w:ascii="Times New Roman" w:hAnsi="Times New Roman" w:cs="Times New Roman"/>
            <w:sz w:val="24"/>
            <w:szCs w:val="24"/>
          </w:rPr>
          <w:t>Integral</w:t>
        </w:r>
      </w:ins>
      <w:r w:rsidR="00CC49DD">
        <w:rPr>
          <w:rFonts w:ascii="Times New Roman" w:hAnsi="Times New Roman" w:cs="Times New Roman"/>
          <w:sz w:val="24"/>
          <w:szCs w:val="24"/>
        </w:rPr>
        <w:t xml:space="preserve"> da</w:t>
      </w:r>
      <w:r w:rsidR="00343062">
        <w:rPr>
          <w:rFonts w:ascii="Times New Roman" w:hAnsi="Times New Roman" w:cs="Times New Roman"/>
          <w:sz w:val="24"/>
          <w:szCs w:val="24"/>
        </w:rPr>
        <w:t xml:space="preserve"> CCB e o consequente pagamento dos Créditos Imobiliários à Securitizadora, nos termos </w:t>
      </w:r>
      <w:del w:id="182" w:author="Mattos Filho" w:date="2020-12-15T20:41:00Z">
        <w:r w:rsidR="00343062">
          <w:rPr>
            <w:rFonts w:ascii="Times New Roman" w:hAnsi="Times New Roman" w:cs="Times New Roman"/>
            <w:sz w:val="24"/>
            <w:szCs w:val="24"/>
          </w:rPr>
          <w:delText>da Cláusula da</w:delText>
        </w:r>
      </w:del>
      <w:ins w:id="183" w:author="Mattos Filho" w:date="2020-12-15T20:41:00Z">
        <w:r w:rsidR="00CC49DD">
          <w:rPr>
            <w:rFonts w:ascii="Times New Roman" w:hAnsi="Times New Roman" w:cs="Times New Roman"/>
            <w:sz w:val="24"/>
            <w:szCs w:val="24"/>
          </w:rPr>
          <w:t>previstos na</w:t>
        </w:r>
      </w:ins>
      <w:r w:rsidR="00343062">
        <w:rPr>
          <w:rFonts w:ascii="Times New Roman" w:hAnsi="Times New Roman" w:cs="Times New Roman"/>
          <w:sz w:val="24"/>
          <w:szCs w:val="24"/>
        </w:rPr>
        <w:t xml:space="preserve"> CCB; ou (</w:t>
      </w:r>
      <w:proofErr w:type="spellStart"/>
      <w:r w:rsidR="00343062">
        <w:rPr>
          <w:rFonts w:ascii="Times New Roman" w:hAnsi="Times New Roman" w:cs="Times New Roman"/>
          <w:sz w:val="24"/>
          <w:szCs w:val="24"/>
        </w:rPr>
        <w:t>i</w:t>
      </w:r>
      <w:r w:rsidR="00971E90">
        <w:rPr>
          <w:rFonts w:ascii="Times New Roman" w:hAnsi="Times New Roman" w:cs="Times New Roman"/>
          <w:sz w:val="24"/>
          <w:szCs w:val="24"/>
        </w:rPr>
        <w:t>v</w:t>
      </w:r>
      <w:proofErr w:type="spellEnd"/>
      <w:r w:rsidR="00343062">
        <w:rPr>
          <w:rFonts w:ascii="Times New Roman" w:hAnsi="Times New Roman" w:cs="Times New Roman"/>
          <w:sz w:val="24"/>
          <w:szCs w:val="24"/>
        </w:rPr>
        <w:t xml:space="preserve">) caso </w:t>
      </w:r>
      <w:r w:rsidR="00343062" w:rsidRPr="001548ED">
        <w:rPr>
          <w:rFonts w:ascii="Times New Roman" w:hAnsi="Times New Roman"/>
          <w:color w:val="000000"/>
          <w:sz w:val="24"/>
          <w:szCs w:val="24"/>
        </w:rPr>
        <w:t xml:space="preserve">não haja concordância </w:t>
      </w:r>
      <w:r w:rsidR="00343062">
        <w:rPr>
          <w:rFonts w:ascii="Times New Roman" w:hAnsi="Times New Roman"/>
          <w:color w:val="000000"/>
          <w:sz w:val="24"/>
          <w:szCs w:val="24"/>
        </w:rPr>
        <w:t>entre a Devedora e</w:t>
      </w:r>
      <w:r w:rsidR="00343062" w:rsidRPr="007E298D">
        <w:rPr>
          <w:rFonts w:ascii="Times New Roman" w:hAnsi="Times New Roman"/>
          <w:color w:val="000000"/>
          <w:sz w:val="24"/>
        </w:rPr>
        <w:t xml:space="preserve"> os Titulares de CRI </w:t>
      </w:r>
      <w:r w:rsidR="00343062">
        <w:rPr>
          <w:rFonts w:ascii="Times New Roman" w:hAnsi="Times New Roman"/>
          <w:color w:val="000000"/>
          <w:sz w:val="24"/>
          <w:szCs w:val="24"/>
        </w:rPr>
        <w:t>acerca</w:t>
      </w:r>
      <w:r w:rsidR="00343062" w:rsidRPr="001548ED">
        <w:rPr>
          <w:rFonts w:ascii="Times New Roman" w:hAnsi="Times New Roman"/>
          <w:color w:val="000000"/>
          <w:sz w:val="24"/>
          <w:szCs w:val="24"/>
        </w:rPr>
        <w:t xml:space="preserve"> </w:t>
      </w:r>
      <w:r w:rsidR="00343062">
        <w:rPr>
          <w:rFonts w:ascii="Times New Roman" w:hAnsi="Times New Roman"/>
          <w:color w:val="000000"/>
          <w:sz w:val="24"/>
          <w:szCs w:val="24"/>
        </w:rPr>
        <w:t>d</w:t>
      </w:r>
      <w:r w:rsidR="00343062" w:rsidRPr="001548ED">
        <w:rPr>
          <w:rFonts w:ascii="Times New Roman" w:hAnsi="Times New Roman"/>
          <w:color w:val="000000"/>
          <w:sz w:val="24"/>
          <w:szCs w:val="24"/>
        </w:rPr>
        <w:t>a Taxa Substitutiva</w:t>
      </w:r>
      <w:r w:rsidR="00343062">
        <w:rPr>
          <w:rFonts w:ascii="Times New Roman" w:hAnsi="Times New Roman"/>
          <w:color w:val="000000"/>
          <w:sz w:val="24"/>
          <w:szCs w:val="24"/>
        </w:rPr>
        <w:t>, ou caso</w:t>
      </w:r>
      <w:r w:rsidR="00343062" w:rsidRPr="00AF2B5B">
        <w:t xml:space="preserve"> </w:t>
      </w:r>
      <w:r w:rsidR="00343062" w:rsidRPr="00AF2B5B">
        <w:rPr>
          <w:rFonts w:ascii="Times New Roman" w:hAnsi="Times New Roman"/>
          <w:color w:val="000000"/>
          <w:sz w:val="24"/>
          <w:szCs w:val="24"/>
        </w:rPr>
        <w:t xml:space="preserve">não seja realizada a Assembleia </w:t>
      </w:r>
      <w:r w:rsidR="00343062">
        <w:rPr>
          <w:rFonts w:ascii="Times New Roman" w:hAnsi="Times New Roman"/>
          <w:color w:val="000000"/>
          <w:sz w:val="24"/>
          <w:szCs w:val="24"/>
        </w:rPr>
        <w:t>de</w:t>
      </w:r>
      <w:r w:rsidR="00343062" w:rsidRPr="00AF2B5B">
        <w:rPr>
          <w:rFonts w:ascii="Times New Roman" w:hAnsi="Times New Roman"/>
          <w:color w:val="000000"/>
          <w:sz w:val="24"/>
          <w:szCs w:val="24"/>
        </w:rPr>
        <w:t xml:space="preserve"> Titulares d</w:t>
      </w:r>
      <w:r w:rsidR="00343062">
        <w:rPr>
          <w:rFonts w:ascii="Times New Roman" w:hAnsi="Times New Roman"/>
          <w:color w:val="000000"/>
          <w:sz w:val="24"/>
          <w:szCs w:val="24"/>
        </w:rPr>
        <w:t>e</w:t>
      </w:r>
      <w:r w:rsidR="00343062" w:rsidRPr="00AF2B5B">
        <w:rPr>
          <w:rFonts w:ascii="Times New Roman" w:hAnsi="Times New Roman"/>
          <w:color w:val="000000"/>
          <w:sz w:val="24"/>
          <w:szCs w:val="24"/>
        </w:rPr>
        <w:t xml:space="preserve"> CRI para delibera</w:t>
      </w:r>
      <w:r w:rsidR="00343062" w:rsidRPr="00971E90">
        <w:rPr>
          <w:rFonts w:ascii="Times New Roman" w:hAnsi="Times New Roman" w:cs="Times New Roman"/>
          <w:color w:val="000000"/>
          <w:sz w:val="24"/>
          <w:szCs w:val="24"/>
        </w:rPr>
        <w:t>ção acerca da Taxa Substitutiva, observadas as Cláusulas 5.2.3 e seguintes deste Termo de Securitização</w:t>
      </w:r>
      <w:r w:rsidR="00343062" w:rsidRPr="00971E90">
        <w:rPr>
          <w:rFonts w:ascii="Times New Roman" w:hAnsi="Times New Roman" w:cs="Times New Roman"/>
          <w:sz w:val="24"/>
          <w:szCs w:val="24"/>
        </w:rPr>
        <w:t xml:space="preserve">. </w:t>
      </w:r>
      <w:r w:rsidRPr="00971E90">
        <w:rPr>
          <w:rFonts w:ascii="Times New Roman" w:hAnsi="Times New Roman" w:cs="Times New Roman"/>
          <w:sz w:val="24"/>
          <w:szCs w:val="24"/>
        </w:rPr>
        <w:t>.</w:t>
      </w:r>
      <w:r w:rsidR="008E13A5" w:rsidRPr="00971E90">
        <w:rPr>
          <w:rFonts w:ascii="Times New Roman" w:hAnsi="Times New Roman" w:cs="Times New Roman"/>
          <w:sz w:val="24"/>
          <w:szCs w:val="24"/>
        </w:rPr>
        <w:t xml:space="preserve"> </w:t>
      </w:r>
    </w:p>
    <w:p w14:paraId="6E138C71" w14:textId="77777777" w:rsidR="00F27BF5" w:rsidRPr="00971E90" w:rsidRDefault="00F27BF5" w:rsidP="00B95A9B">
      <w:pPr>
        <w:pStyle w:val="Tahoma11"/>
        <w:spacing w:after="0" w:line="312" w:lineRule="auto"/>
        <w:rPr>
          <w:rFonts w:ascii="Times New Roman" w:hAnsi="Times New Roman" w:cs="Times New Roman"/>
          <w:sz w:val="24"/>
          <w:szCs w:val="24"/>
        </w:rPr>
      </w:pPr>
    </w:p>
    <w:p w14:paraId="7EFFCEFF" w14:textId="77777777" w:rsidR="00B82702" w:rsidRDefault="00F27BF5">
      <w:pPr>
        <w:pStyle w:val="Tahoma11"/>
        <w:spacing w:after="0" w:line="312" w:lineRule="auto"/>
        <w:rPr>
          <w:rFonts w:ascii="Times New Roman" w:hAnsi="Times New Roman" w:cs="Times New Roman"/>
          <w:sz w:val="24"/>
          <w:szCs w:val="24"/>
        </w:rPr>
      </w:pPr>
      <w:bookmarkStart w:id="184" w:name="_Ref434581233"/>
      <w:bookmarkStart w:id="185" w:name="_Ref426493104"/>
      <w:r w:rsidRPr="00971E90">
        <w:rPr>
          <w:rFonts w:ascii="Times New Roman" w:hAnsi="Times New Roman" w:cs="Times New Roman"/>
          <w:sz w:val="24"/>
          <w:szCs w:val="24"/>
        </w:rPr>
        <w:t>6.</w:t>
      </w:r>
      <w:r w:rsidR="00343062" w:rsidRPr="00971E90">
        <w:rPr>
          <w:rFonts w:ascii="Times New Roman" w:hAnsi="Times New Roman" w:cs="Times New Roman"/>
          <w:sz w:val="24"/>
          <w:szCs w:val="24"/>
        </w:rPr>
        <w:t>1.1</w:t>
      </w:r>
      <w:r w:rsidRPr="00971E90">
        <w:rPr>
          <w:rFonts w:ascii="Times New Roman" w:hAnsi="Times New Roman" w:cs="Times New Roman"/>
          <w:sz w:val="24"/>
          <w:szCs w:val="24"/>
        </w:rPr>
        <w:tab/>
      </w:r>
      <w:r w:rsidRPr="00971E90">
        <w:rPr>
          <w:rFonts w:ascii="Times New Roman" w:hAnsi="Times New Roman" w:cs="Times New Roman"/>
          <w:sz w:val="24"/>
          <w:szCs w:val="24"/>
        </w:rPr>
        <w:tab/>
      </w:r>
      <w:r w:rsidR="00343062" w:rsidRPr="00971E90">
        <w:rPr>
          <w:rFonts w:ascii="Times New Roman" w:hAnsi="Times New Roman" w:cs="Times New Roman"/>
          <w:sz w:val="24"/>
          <w:szCs w:val="24"/>
        </w:rPr>
        <w:t xml:space="preserve">Na </w:t>
      </w:r>
      <w:r w:rsidR="005E0EE2" w:rsidRPr="00971E90">
        <w:rPr>
          <w:rFonts w:ascii="Times New Roman" w:hAnsi="Times New Roman" w:cs="Times New Roman"/>
          <w:sz w:val="24"/>
          <w:szCs w:val="24"/>
        </w:rPr>
        <w:t xml:space="preserve">ocorrência de </w:t>
      </w:r>
      <w:r w:rsidR="008E4A5C" w:rsidRPr="00971E90">
        <w:rPr>
          <w:rFonts w:ascii="Times New Roman" w:hAnsi="Times New Roman" w:cs="Times New Roman"/>
          <w:sz w:val="24"/>
          <w:szCs w:val="24"/>
        </w:rPr>
        <w:t>vencimento antecipado automático da</w:t>
      </w:r>
      <w:r w:rsidR="006F2A82" w:rsidRPr="00971E90">
        <w:rPr>
          <w:rFonts w:ascii="Times New Roman" w:hAnsi="Times New Roman" w:cs="Times New Roman"/>
          <w:sz w:val="24"/>
          <w:szCs w:val="24"/>
        </w:rPr>
        <w:t xml:space="preserve"> CCB</w:t>
      </w:r>
      <w:r w:rsidR="005E0EE2" w:rsidRPr="00971E90">
        <w:rPr>
          <w:rFonts w:ascii="Times New Roman" w:hAnsi="Times New Roman" w:cs="Times New Roman"/>
          <w:sz w:val="24"/>
          <w:szCs w:val="24"/>
        </w:rPr>
        <w:t xml:space="preserve">, conforme descrito na </w:t>
      </w:r>
      <w:r w:rsidR="006F2A82" w:rsidRPr="00971E90">
        <w:rPr>
          <w:rFonts w:ascii="Times New Roman" w:hAnsi="Times New Roman" w:cs="Times New Roman"/>
          <w:sz w:val="24"/>
          <w:szCs w:val="24"/>
        </w:rPr>
        <w:t>C</w:t>
      </w:r>
      <w:r w:rsidR="005E0EE2" w:rsidRPr="00971E90">
        <w:rPr>
          <w:rFonts w:ascii="Times New Roman" w:hAnsi="Times New Roman" w:cs="Times New Roman"/>
          <w:sz w:val="24"/>
          <w:szCs w:val="24"/>
        </w:rPr>
        <w:t>láusula</w:t>
      </w:r>
      <w:r w:rsidR="005E0EE2" w:rsidRPr="00711843">
        <w:rPr>
          <w:rFonts w:ascii="Times New Roman" w:hAnsi="Times New Roman" w:cs="Times New Roman"/>
          <w:sz w:val="24"/>
          <w:szCs w:val="24"/>
        </w:rPr>
        <w:t xml:space="preserve"> </w:t>
      </w:r>
      <w:r w:rsidR="00971E90">
        <w:rPr>
          <w:rFonts w:ascii="Times New Roman" w:hAnsi="Times New Roman" w:cs="Times New Roman"/>
          <w:sz w:val="24"/>
          <w:szCs w:val="24"/>
        </w:rPr>
        <w:t>0</w:t>
      </w:r>
      <w:r w:rsidR="006F2A82">
        <w:rPr>
          <w:rFonts w:ascii="Times New Roman" w:hAnsi="Times New Roman" w:cs="Times New Roman"/>
          <w:sz w:val="24"/>
          <w:szCs w:val="24"/>
        </w:rPr>
        <w:t>7, Parágrafo Primeiro, da CCB</w:t>
      </w:r>
      <w:r w:rsidR="000C08DE" w:rsidRPr="00711843">
        <w:rPr>
          <w:rFonts w:ascii="Times New Roman" w:hAnsi="Times New Roman" w:cs="Times New Roman"/>
          <w:sz w:val="24"/>
          <w:szCs w:val="24"/>
        </w:rPr>
        <w:t xml:space="preserve">, </w:t>
      </w:r>
      <w:r w:rsidR="00FE7D14" w:rsidRPr="00711843">
        <w:rPr>
          <w:rFonts w:ascii="Times New Roman" w:hAnsi="Times New Roman" w:cs="Times New Roman"/>
          <w:sz w:val="24"/>
          <w:szCs w:val="24"/>
        </w:rPr>
        <w:t>o</w:t>
      </w:r>
      <w:r w:rsidRPr="00711843">
        <w:rPr>
          <w:rFonts w:ascii="Times New Roman" w:hAnsi="Times New Roman" w:cs="Times New Roman"/>
          <w:sz w:val="24"/>
          <w:szCs w:val="24"/>
        </w:rPr>
        <w:t>s CRI serão automaticamente resgatados antecipadamente</w:t>
      </w:r>
      <w:r w:rsidR="004F7C9F" w:rsidRPr="00711843">
        <w:rPr>
          <w:rFonts w:ascii="Times New Roman" w:hAnsi="Times New Roman" w:cs="Times New Roman"/>
          <w:sz w:val="24"/>
          <w:szCs w:val="24"/>
        </w:rPr>
        <w:t xml:space="preserve"> pela Emissora, independentemente de qualquer notificação judicial ou extrajudicial</w:t>
      </w:r>
      <w:r w:rsidR="00F16128" w:rsidRPr="00711843">
        <w:rPr>
          <w:rFonts w:ascii="Times New Roman" w:hAnsi="Times New Roman" w:cs="Times New Roman"/>
          <w:sz w:val="24"/>
          <w:szCs w:val="24"/>
        </w:rPr>
        <w:t>.</w:t>
      </w:r>
      <w:bookmarkStart w:id="186" w:name="_DV_M182"/>
      <w:bookmarkStart w:id="187" w:name="_Ref426492582"/>
      <w:bookmarkEnd w:id="184"/>
      <w:bookmarkEnd w:id="185"/>
      <w:bookmarkEnd w:id="186"/>
      <w:r w:rsidR="00343062">
        <w:rPr>
          <w:rFonts w:ascii="Times New Roman" w:hAnsi="Times New Roman" w:cs="Times New Roman"/>
          <w:sz w:val="24"/>
          <w:szCs w:val="24"/>
        </w:rPr>
        <w:t xml:space="preserve"> Na</w:t>
      </w:r>
      <w:r w:rsidRPr="00711843">
        <w:rPr>
          <w:rFonts w:ascii="Times New Roman" w:hAnsi="Times New Roman" w:cs="Times New Roman"/>
          <w:sz w:val="24"/>
          <w:szCs w:val="24"/>
        </w:rPr>
        <w:t xml:space="preserve"> ocorrência de quaisquer </w:t>
      </w:r>
      <w:r w:rsidR="00C806EF" w:rsidRPr="00711843">
        <w:rPr>
          <w:rFonts w:ascii="Times New Roman" w:hAnsi="Times New Roman" w:cs="Times New Roman"/>
          <w:sz w:val="24"/>
          <w:szCs w:val="24"/>
        </w:rPr>
        <w:t xml:space="preserve">eventos </w:t>
      </w:r>
      <w:r w:rsidRPr="00711843">
        <w:rPr>
          <w:rFonts w:ascii="Times New Roman" w:hAnsi="Times New Roman" w:cs="Times New Roman"/>
          <w:sz w:val="24"/>
          <w:szCs w:val="24"/>
        </w:rPr>
        <w:t xml:space="preserve">de </w:t>
      </w:r>
      <w:r w:rsidR="00C806EF" w:rsidRPr="00711843">
        <w:rPr>
          <w:rFonts w:ascii="Times New Roman" w:hAnsi="Times New Roman" w:cs="Times New Roman"/>
          <w:sz w:val="24"/>
          <w:szCs w:val="24"/>
        </w:rPr>
        <w:t>vencimento antecipado não</w:t>
      </w:r>
      <w:r w:rsidRPr="00711843">
        <w:rPr>
          <w:rFonts w:ascii="Times New Roman" w:hAnsi="Times New Roman" w:cs="Times New Roman"/>
          <w:sz w:val="24"/>
          <w:szCs w:val="24"/>
        </w:rPr>
        <w:t>-</w:t>
      </w:r>
      <w:r w:rsidR="00C806EF" w:rsidRPr="00711843">
        <w:rPr>
          <w:rFonts w:ascii="Times New Roman" w:hAnsi="Times New Roman" w:cs="Times New Roman"/>
          <w:sz w:val="24"/>
          <w:szCs w:val="24"/>
        </w:rPr>
        <w:t xml:space="preserve">automáticos </w:t>
      </w:r>
      <w:r w:rsidRPr="00711843">
        <w:rPr>
          <w:rFonts w:ascii="Times New Roman" w:hAnsi="Times New Roman" w:cs="Times New Roman"/>
          <w:sz w:val="24"/>
          <w:szCs w:val="24"/>
        </w:rPr>
        <w:t>da</w:t>
      </w:r>
      <w:r w:rsidR="006F2A82">
        <w:rPr>
          <w:rFonts w:ascii="Times New Roman" w:hAnsi="Times New Roman" w:cs="Times New Roman"/>
          <w:sz w:val="24"/>
          <w:szCs w:val="24"/>
        </w:rPr>
        <w:t xml:space="preserve"> CCB</w:t>
      </w:r>
      <w:r w:rsidRPr="00711843">
        <w:rPr>
          <w:rFonts w:ascii="Times New Roman" w:hAnsi="Times New Roman" w:cs="Times New Roman"/>
          <w:sz w:val="24"/>
          <w:szCs w:val="24"/>
        </w:rPr>
        <w:t>,</w:t>
      </w:r>
      <w:r w:rsidR="00207B54" w:rsidRPr="00711843">
        <w:rPr>
          <w:rFonts w:ascii="Times New Roman" w:hAnsi="Times New Roman" w:cs="Times New Roman"/>
          <w:sz w:val="24"/>
          <w:szCs w:val="24"/>
        </w:rPr>
        <w:t xml:space="preserve"> conforme descritos na </w:t>
      </w:r>
      <w:r w:rsidR="006F2A82">
        <w:rPr>
          <w:rFonts w:ascii="Times New Roman" w:hAnsi="Times New Roman" w:cs="Times New Roman"/>
          <w:sz w:val="24"/>
          <w:szCs w:val="24"/>
        </w:rPr>
        <w:t>C</w:t>
      </w:r>
      <w:r w:rsidR="00207B54" w:rsidRPr="00711843">
        <w:rPr>
          <w:rFonts w:ascii="Times New Roman" w:hAnsi="Times New Roman" w:cs="Times New Roman"/>
          <w:sz w:val="24"/>
          <w:szCs w:val="24"/>
        </w:rPr>
        <w:t>láusula</w:t>
      </w:r>
      <w:r w:rsidR="008D45C8" w:rsidRPr="00711843">
        <w:rPr>
          <w:rFonts w:ascii="Times New Roman" w:hAnsi="Times New Roman" w:cs="Times New Roman"/>
          <w:sz w:val="24"/>
          <w:szCs w:val="24"/>
        </w:rPr>
        <w:t xml:space="preserve"> </w:t>
      </w:r>
      <w:r w:rsidR="004F3BA4">
        <w:rPr>
          <w:rFonts w:ascii="Times New Roman" w:hAnsi="Times New Roman" w:cs="Times New Roman"/>
          <w:sz w:val="24"/>
          <w:szCs w:val="24"/>
        </w:rPr>
        <w:t>0</w:t>
      </w:r>
      <w:r w:rsidR="006F2A82">
        <w:rPr>
          <w:rFonts w:ascii="Times New Roman" w:hAnsi="Times New Roman" w:cs="Times New Roman"/>
          <w:sz w:val="24"/>
          <w:szCs w:val="24"/>
        </w:rPr>
        <w:t>7, Parágrafo Segundo, da CCB</w:t>
      </w:r>
      <w:r w:rsidR="00207B54" w:rsidRPr="00711843">
        <w:rPr>
          <w:rFonts w:ascii="Times New Roman" w:hAnsi="Times New Roman" w:cs="Times New Roman"/>
          <w:sz w:val="24"/>
          <w:szCs w:val="24"/>
        </w:rPr>
        <w:t>,</w:t>
      </w:r>
      <w:r w:rsidRPr="00711843">
        <w:rPr>
          <w:rFonts w:ascii="Times New Roman" w:hAnsi="Times New Roman" w:cs="Times New Roman"/>
          <w:sz w:val="24"/>
          <w:szCs w:val="24"/>
        </w:rPr>
        <w:t xml:space="preserve"> a </w:t>
      </w:r>
      <w:r w:rsidR="00DF0CC3" w:rsidRPr="00711843">
        <w:rPr>
          <w:rFonts w:ascii="Times New Roman" w:hAnsi="Times New Roman" w:cs="Times New Roman"/>
          <w:sz w:val="24"/>
          <w:szCs w:val="24"/>
        </w:rPr>
        <w:t>Emissora</w:t>
      </w:r>
      <w:r w:rsidRPr="00711843">
        <w:rPr>
          <w:rFonts w:ascii="Times New Roman" w:hAnsi="Times New Roman" w:cs="Times New Roman"/>
          <w:sz w:val="24"/>
          <w:szCs w:val="24"/>
        </w:rPr>
        <w:t xml:space="preserve"> </w:t>
      </w:r>
      <w:r w:rsidR="000824DB" w:rsidRPr="00711843">
        <w:rPr>
          <w:rFonts w:ascii="Times New Roman" w:hAnsi="Times New Roman" w:cs="Times New Roman"/>
          <w:sz w:val="24"/>
          <w:szCs w:val="24"/>
        </w:rPr>
        <w:t>ou o</w:t>
      </w:r>
      <w:r w:rsidR="000824DB">
        <w:rPr>
          <w:rFonts w:ascii="Times New Roman" w:hAnsi="Times New Roman" w:cs="Times New Roman"/>
          <w:sz w:val="24"/>
          <w:szCs w:val="24"/>
        </w:rPr>
        <w:t xml:space="preserve"> Agente Fiduciário </w:t>
      </w:r>
      <w:r w:rsidRPr="00B95A9B">
        <w:rPr>
          <w:rFonts w:ascii="Times New Roman" w:hAnsi="Times New Roman" w:cs="Times New Roman"/>
          <w:sz w:val="24"/>
          <w:szCs w:val="24"/>
        </w:rPr>
        <w:t>convocará</w:t>
      </w:r>
      <w:bookmarkStart w:id="188" w:name="_DV_C145"/>
      <w:r w:rsidRPr="00B95A9B">
        <w:rPr>
          <w:rFonts w:ascii="Times New Roman" w:hAnsi="Times New Roman" w:cs="Times New Roman"/>
          <w:sz w:val="24"/>
          <w:szCs w:val="24"/>
        </w:rPr>
        <w:t xml:space="preserve">, em até </w:t>
      </w:r>
      <w:r w:rsidR="00343062">
        <w:rPr>
          <w:rFonts w:ascii="Times New Roman" w:hAnsi="Times New Roman" w:cs="Times New Roman"/>
          <w:sz w:val="24"/>
          <w:szCs w:val="24"/>
        </w:rPr>
        <w:t>2</w:t>
      </w:r>
      <w:r w:rsidR="00343062" w:rsidRPr="00B95A9B">
        <w:rPr>
          <w:rFonts w:ascii="Times New Roman" w:hAnsi="Times New Roman" w:cs="Times New Roman"/>
          <w:sz w:val="24"/>
          <w:szCs w:val="24"/>
        </w:rPr>
        <w:t> </w:t>
      </w:r>
      <w:r w:rsidRPr="00B95A9B">
        <w:rPr>
          <w:rFonts w:ascii="Times New Roman" w:hAnsi="Times New Roman" w:cs="Times New Roman"/>
          <w:sz w:val="24"/>
          <w:szCs w:val="24"/>
        </w:rPr>
        <w:t>(</w:t>
      </w:r>
      <w:r w:rsidR="00343062">
        <w:rPr>
          <w:rFonts w:ascii="Times New Roman" w:hAnsi="Times New Roman" w:cs="Times New Roman"/>
          <w:sz w:val="24"/>
          <w:szCs w:val="24"/>
        </w:rPr>
        <w:t>dois</w:t>
      </w:r>
      <w:r w:rsidRPr="00B95A9B">
        <w:rPr>
          <w:rFonts w:ascii="Times New Roman" w:hAnsi="Times New Roman" w:cs="Times New Roman"/>
          <w:sz w:val="24"/>
          <w:szCs w:val="24"/>
        </w:rPr>
        <w:t>) Dias Úteis da data em que tomar</w:t>
      </w:r>
      <w:bookmarkStart w:id="189" w:name="_DV_M184"/>
      <w:bookmarkEnd w:id="188"/>
      <w:bookmarkEnd w:id="189"/>
      <w:r w:rsidRPr="00B95A9B">
        <w:rPr>
          <w:rFonts w:ascii="Times New Roman" w:hAnsi="Times New Roman" w:cs="Times New Roman"/>
          <w:sz w:val="24"/>
          <w:szCs w:val="24"/>
        </w:rPr>
        <w:t xml:space="preserve"> ciência da ocorrência do referido evento, </w:t>
      </w:r>
      <w:bookmarkStart w:id="190" w:name="_DV_C147"/>
      <w:r w:rsidRPr="00B95A9B">
        <w:rPr>
          <w:rFonts w:ascii="Times New Roman" w:hAnsi="Times New Roman" w:cs="Times New Roman"/>
          <w:sz w:val="24"/>
          <w:szCs w:val="24"/>
        </w:rPr>
        <w:t>uma</w:t>
      </w:r>
      <w:bookmarkEnd w:id="190"/>
      <w:r w:rsidRPr="00B95A9B">
        <w:rPr>
          <w:rFonts w:ascii="Times New Roman" w:hAnsi="Times New Roman" w:cs="Times New Roman"/>
          <w:sz w:val="24"/>
          <w:szCs w:val="24"/>
        </w:rPr>
        <w:t xml:space="preserve"> Assembleia de Titulares de CRI</w:t>
      </w:r>
      <w:r w:rsidR="00343062" w:rsidRPr="009A3A32">
        <w:rPr>
          <w:rFonts w:ascii="Times New Roman" w:hAnsi="Times New Roman" w:cs="Times New Roman"/>
          <w:sz w:val="24"/>
          <w:szCs w:val="24"/>
        </w:rPr>
        <w:t xml:space="preserve"> para deliberar sobre a orientação a ser tomada pela Emissora</w:t>
      </w:r>
      <w:r w:rsidR="00343062" w:rsidRPr="00711843">
        <w:rPr>
          <w:rFonts w:ascii="Times New Roman" w:hAnsi="Times New Roman" w:cs="Times New Roman"/>
          <w:sz w:val="24"/>
          <w:szCs w:val="24"/>
        </w:rPr>
        <w:t xml:space="preserve"> </w:t>
      </w:r>
      <w:r w:rsidR="00343062" w:rsidRPr="00BA4EA2">
        <w:rPr>
          <w:rFonts w:ascii="Times New Roman" w:hAnsi="Times New Roman" w:cs="Times New Roman"/>
          <w:sz w:val="24"/>
          <w:szCs w:val="24"/>
        </w:rPr>
        <w:t>em relação a eventual não declaração do vencimento antecipado das Debêntures</w:t>
      </w:r>
      <w:r w:rsidR="00637BE5" w:rsidRPr="00B95A9B">
        <w:rPr>
          <w:rFonts w:ascii="Times New Roman" w:hAnsi="Times New Roman" w:cs="Times New Roman"/>
          <w:sz w:val="24"/>
          <w:szCs w:val="24"/>
        </w:rPr>
        <w:t xml:space="preserve">. </w:t>
      </w:r>
      <w:r w:rsidR="008D45C8">
        <w:rPr>
          <w:rFonts w:ascii="Times New Roman" w:hAnsi="Times New Roman" w:cs="Times New Roman"/>
          <w:sz w:val="24"/>
          <w:szCs w:val="24"/>
        </w:rPr>
        <w:t xml:space="preserve"> </w:t>
      </w:r>
    </w:p>
    <w:p w14:paraId="36B507E5" w14:textId="77777777" w:rsidR="00B82702" w:rsidRDefault="00B82702" w:rsidP="00B95A9B">
      <w:pPr>
        <w:pStyle w:val="Tahoma11"/>
        <w:spacing w:after="0" w:line="312" w:lineRule="auto"/>
        <w:rPr>
          <w:rFonts w:ascii="Times New Roman" w:hAnsi="Times New Roman" w:cs="Times New Roman"/>
          <w:sz w:val="24"/>
          <w:szCs w:val="24"/>
        </w:rPr>
      </w:pPr>
    </w:p>
    <w:bookmarkEnd w:id="187"/>
    <w:p w14:paraId="59FCAE63" w14:textId="77777777" w:rsidR="00B82702" w:rsidRDefault="00B82702"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6.</w:t>
      </w:r>
      <w:r w:rsidR="00343062">
        <w:rPr>
          <w:rFonts w:ascii="Times New Roman" w:hAnsi="Times New Roman" w:cs="Times New Roman"/>
          <w:sz w:val="24"/>
          <w:szCs w:val="24"/>
        </w:rPr>
        <w:t>1</w:t>
      </w:r>
      <w:r>
        <w:rPr>
          <w:rFonts w:ascii="Times New Roman" w:hAnsi="Times New Roman" w:cs="Times New Roman"/>
          <w:sz w:val="24"/>
          <w:szCs w:val="24"/>
        </w:rPr>
        <w:t>.</w:t>
      </w:r>
      <w:r w:rsidR="00343062">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t xml:space="preserve">Caso </w:t>
      </w:r>
      <w:r w:rsidRPr="00B95A9B">
        <w:rPr>
          <w:rFonts w:ascii="Times New Roman" w:hAnsi="Times New Roman" w:cs="Times New Roman"/>
          <w:sz w:val="24"/>
          <w:szCs w:val="24"/>
        </w:rPr>
        <w:t xml:space="preserve">a Assembleia de Titulares de CRI </w:t>
      </w:r>
      <w:r w:rsidR="00343062">
        <w:rPr>
          <w:rFonts w:ascii="Times New Roman" w:hAnsi="Times New Roman" w:cs="Times New Roman"/>
          <w:sz w:val="24"/>
          <w:szCs w:val="24"/>
        </w:rPr>
        <w:t>de que trata a Cláusula 6.1.1. acima</w:t>
      </w:r>
      <w:r w:rsidR="00343062" w:rsidRPr="00B95A9B">
        <w:rPr>
          <w:rFonts w:ascii="Times New Roman" w:hAnsi="Times New Roman" w:cs="Times New Roman"/>
          <w:sz w:val="24"/>
          <w:szCs w:val="24"/>
        </w:rPr>
        <w:t xml:space="preserve"> </w:t>
      </w:r>
      <w:r w:rsidRPr="00B95A9B">
        <w:rPr>
          <w:rFonts w:ascii="Times New Roman" w:hAnsi="Times New Roman" w:cs="Times New Roman"/>
          <w:sz w:val="24"/>
          <w:szCs w:val="24"/>
        </w:rPr>
        <w:t>seja instalada (</w:t>
      </w:r>
      <w:r>
        <w:rPr>
          <w:rFonts w:ascii="Times New Roman" w:hAnsi="Times New Roman" w:cs="Times New Roman"/>
          <w:sz w:val="24"/>
          <w:szCs w:val="24"/>
        </w:rPr>
        <w:t>i</w:t>
      </w:r>
      <w:r w:rsidRPr="00B95A9B">
        <w:rPr>
          <w:rFonts w:ascii="Times New Roman" w:hAnsi="Times New Roman" w:cs="Times New Roman"/>
          <w:sz w:val="24"/>
          <w:szCs w:val="24"/>
        </w:rPr>
        <w:t>)</w:t>
      </w:r>
      <w:r>
        <w:rPr>
          <w:rFonts w:ascii="Times New Roman" w:hAnsi="Times New Roman" w:cs="Times New Roman"/>
          <w:sz w:val="24"/>
          <w:szCs w:val="24"/>
        </w:rPr>
        <w:t> </w:t>
      </w:r>
      <w:r w:rsidRPr="00B95A9B">
        <w:rPr>
          <w:rFonts w:ascii="Times New Roman" w:hAnsi="Times New Roman" w:cs="Times New Roman"/>
          <w:sz w:val="24"/>
          <w:szCs w:val="24"/>
        </w:rPr>
        <w:t xml:space="preserve">em primeira convocação, e os Titulares de CRI representando, no mínimo, 50% (cinquenta por cento) mais 1 (um) dos CRI em Circulação </w:t>
      </w:r>
      <w:r>
        <w:rPr>
          <w:rFonts w:ascii="Times New Roman" w:hAnsi="Times New Roman" w:cs="Times New Roman"/>
          <w:sz w:val="24"/>
          <w:szCs w:val="24"/>
        </w:rPr>
        <w:t xml:space="preserve">deliberem pelo </w:t>
      </w:r>
      <w:r w:rsidR="006F2A82">
        <w:rPr>
          <w:rFonts w:ascii="Times New Roman" w:hAnsi="Times New Roman" w:cs="Times New Roman"/>
          <w:sz w:val="24"/>
          <w:szCs w:val="24"/>
        </w:rPr>
        <w:t xml:space="preserve">não </w:t>
      </w:r>
      <w:r>
        <w:rPr>
          <w:rFonts w:ascii="Times New Roman" w:hAnsi="Times New Roman" w:cs="Times New Roman"/>
          <w:sz w:val="24"/>
          <w:szCs w:val="24"/>
        </w:rPr>
        <w:t>vencimento antecipado da</w:t>
      </w:r>
      <w:r w:rsidR="006F2A82">
        <w:rPr>
          <w:rFonts w:ascii="Times New Roman" w:hAnsi="Times New Roman" w:cs="Times New Roman"/>
          <w:sz w:val="24"/>
          <w:szCs w:val="24"/>
        </w:rPr>
        <w:t xml:space="preserve"> CCB</w:t>
      </w:r>
      <w:r w:rsidRPr="00B95A9B">
        <w:rPr>
          <w:rFonts w:ascii="Times New Roman" w:hAnsi="Times New Roman" w:cs="Times New Roman"/>
          <w:sz w:val="24"/>
          <w:szCs w:val="24"/>
        </w:rPr>
        <w:t>; ou (</w:t>
      </w:r>
      <w:proofErr w:type="spellStart"/>
      <w:r>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006F2A82">
        <w:rPr>
          <w:rFonts w:ascii="Times New Roman" w:hAnsi="Times New Roman" w:cs="Times New Roman"/>
          <w:sz w:val="24"/>
          <w:szCs w:val="24"/>
        </w:rPr>
        <w:t> </w:t>
      </w:r>
      <w:r w:rsidRPr="00B95A9B">
        <w:rPr>
          <w:rFonts w:ascii="Times New Roman" w:hAnsi="Times New Roman" w:cs="Times New Roman"/>
          <w:sz w:val="24"/>
          <w:szCs w:val="24"/>
        </w:rPr>
        <w:t xml:space="preserve">em segunda convocação, e os Titulares de CRI representando no mínimo 2/3 (dois terços) dos presentes, desde que estes representem no </w:t>
      </w:r>
      <w:r w:rsidRPr="00711843">
        <w:rPr>
          <w:rFonts w:ascii="Times New Roman" w:hAnsi="Times New Roman" w:cs="Times New Roman"/>
          <w:sz w:val="24"/>
          <w:szCs w:val="24"/>
        </w:rPr>
        <w:t xml:space="preserve">mínimo </w:t>
      </w:r>
      <w:r w:rsidRPr="00AD2756">
        <w:rPr>
          <w:rFonts w:ascii="Times New Roman" w:hAnsi="Times New Roman" w:cs="Times New Roman"/>
          <w:sz w:val="24"/>
          <w:szCs w:val="24"/>
        </w:rPr>
        <w:t>1/3 (um terço)</w:t>
      </w:r>
      <w:r w:rsidRPr="00711843">
        <w:rPr>
          <w:rFonts w:ascii="Times New Roman" w:hAnsi="Times New Roman" w:cs="Times New Roman"/>
          <w:sz w:val="24"/>
          <w:szCs w:val="24"/>
        </w:rPr>
        <w:t xml:space="preserve"> dos Titulares</w:t>
      </w:r>
      <w:r w:rsidRPr="00B95A9B">
        <w:rPr>
          <w:rFonts w:ascii="Times New Roman" w:hAnsi="Times New Roman" w:cs="Times New Roman"/>
          <w:sz w:val="24"/>
          <w:szCs w:val="24"/>
        </w:rPr>
        <w:t xml:space="preserve"> de CRI em Circulação,</w:t>
      </w:r>
      <w:r>
        <w:rPr>
          <w:rFonts w:ascii="Times New Roman" w:hAnsi="Times New Roman" w:cs="Times New Roman"/>
          <w:sz w:val="24"/>
          <w:szCs w:val="24"/>
        </w:rPr>
        <w:t xml:space="preserve"> deliberem</w:t>
      </w:r>
      <w:r w:rsidRPr="00B95A9B">
        <w:rPr>
          <w:rFonts w:ascii="Times New Roman" w:hAnsi="Times New Roman" w:cs="Times New Roman"/>
          <w:sz w:val="24"/>
          <w:szCs w:val="24"/>
        </w:rPr>
        <w:t xml:space="preserve"> </w:t>
      </w:r>
      <w:r>
        <w:rPr>
          <w:rFonts w:ascii="Times New Roman" w:hAnsi="Times New Roman" w:cs="Times New Roman"/>
          <w:sz w:val="24"/>
          <w:szCs w:val="24"/>
        </w:rPr>
        <w:t xml:space="preserve">pelo </w:t>
      </w:r>
      <w:r w:rsidR="006F2A82">
        <w:rPr>
          <w:rFonts w:ascii="Times New Roman" w:hAnsi="Times New Roman" w:cs="Times New Roman"/>
          <w:sz w:val="24"/>
          <w:szCs w:val="24"/>
        </w:rPr>
        <w:t xml:space="preserve">não </w:t>
      </w:r>
      <w:r>
        <w:rPr>
          <w:rFonts w:ascii="Times New Roman" w:hAnsi="Times New Roman" w:cs="Times New Roman"/>
          <w:sz w:val="24"/>
          <w:szCs w:val="24"/>
        </w:rPr>
        <w:t xml:space="preserve">vencimento </w:t>
      </w:r>
      <w:r>
        <w:rPr>
          <w:rFonts w:ascii="Times New Roman" w:hAnsi="Times New Roman" w:cs="Times New Roman"/>
          <w:sz w:val="24"/>
          <w:szCs w:val="24"/>
        </w:rPr>
        <w:lastRenderedPageBreak/>
        <w:t>antecipado da</w:t>
      </w:r>
      <w:r w:rsidR="006F2A82">
        <w:rPr>
          <w:rFonts w:ascii="Times New Roman" w:hAnsi="Times New Roman" w:cs="Times New Roman"/>
          <w:sz w:val="24"/>
          <w:szCs w:val="24"/>
        </w:rPr>
        <w:t xml:space="preserve"> CCB</w:t>
      </w:r>
      <w:r w:rsidRPr="00B95A9B">
        <w:rPr>
          <w:rFonts w:ascii="Times New Roman" w:hAnsi="Times New Roman" w:cs="Times New Roman"/>
          <w:sz w:val="24"/>
          <w:szCs w:val="24"/>
        </w:rPr>
        <w:t xml:space="preserve">, </w:t>
      </w:r>
      <w:r w:rsidR="006F2A82">
        <w:rPr>
          <w:rFonts w:ascii="Times New Roman" w:hAnsi="Times New Roman" w:cs="Times New Roman"/>
          <w:sz w:val="24"/>
          <w:szCs w:val="24"/>
        </w:rPr>
        <w:t xml:space="preserve">não </w:t>
      </w:r>
      <w:r w:rsidRPr="00B95A9B">
        <w:rPr>
          <w:rFonts w:ascii="Times New Roman" w:hAnsi="Times New Roman" w:cs="Times New Roman"/>
          <w:sz w:val="24"/>
          <w:szCs w:val="24"/>
        </w:rPr>
        <w:t>será decretado o vencimento antecipado da</w:t>
      </w:r>
      <w:r w:rsidR="006F2A82">
        <w:rPr>
          <w:rFonts w:ascii="Times New Roman" w:hAnsi="Times New Roman" w:cs="Times New Roman"/>
          <w:sz w:val="24"/>
          <w:szCs w:val="24"/>
        </w:rPr>
        <w:t xml:space="preserve"> CCB</w:t>
      </w:r>
      <w:r w:rsidRPr="00B95A9B">
        <w:rPr>
          <w:rFonts w:ascii="Times New Roman" w:hAnsi="Times New Roman" w:cs="Times New Roman"/>
          <w:sz w:val="24"/>
          <w:szCs w:val="24"/>
        </w:rPr>
        <w:t xml:space="preserve"> e os CRI </w:t>
      </w:r>
      <w:r w:rsidR="00343062">
        <w:rPr>
          <w:rFonts w:ascii="Times New Roman" w:hAnsi="Times New Roman" w:cs="Times New Roman"/>
          <w:sz w:val="24"/>
          <w:szCs w:val="24"/>
        </w:rPr>
        <w:t>não serão objeto de Resgate Antecipado</w:t>
      </w:r>
      <w:r>
        <w:rPr>
          <w:rFonts w:ascii="Times New Roman" w:hAnsi="Times New Roman" w:cs="Times New Roman"/>
          <w:sz w:val="24"/>
          <w:szCs w:val="24"/>
        </w:rPr>
        <w:t>.</w:t>
      </w:r>
    </w:p>
    <w:p w14:paraId="4DBAEFC5" w14:textId="77777777" w:rsidR="00F27BF5" w:rsidRDefault="00F27BF5">
      <w:pPr>
        <w:tabs>
          <w:tab w:val="left" w:pos="993"/>
        </w:tabs>
        <w:rPr>
          <w:rFonts w:cs="Times New Roman"/>
          <w:color w:val="auto"/>
        </w:rPr>
      </w:pPr>
    </w:p>
    <w:p w14:paraId="178D304F" w14:textId="77777777" w:rsidR="00343062" w:rsidRDefault="006F2A82" w:rsidP="00343062">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6.</w:t>
      </w:r>
      <w:r w:rsidR="00343062">
        <w:rPr>
          <w:rFonts w:ascii="Times New Roman" w:hAnsi="Times New Roman" w:cs="Times New Roman"/>
          <w:sz w:val="24"/>
          <w:szCs w:val="24"/>
        </w:rPr>
        <w:t>1</w:t>
      </w:r>
      <w:r>
        <w:rPr>
          <w:rFonts w:ascii="Times New Roman" w:hAnsi="Times New Roman" w:cs="Times New Roman"/>
          <w:sz w:val="24"/>
          <w:szCs w:val="24"/>
        </w:rPr>
        <w:t>.</w:t>
      </w:r>
      <w:r w:rsidR="00343062">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t>Caso</w:t>
      </w:r>
      <w:r w:rsidRPr="00B95A9B">
        <w:rPr>
          <w:rFonts w:ascii="Times New Roman" w:hAnsi="Times New Roman" w:cs="Times New Roman"/>
          <w:sz w:val="24"/>
          <w:szCs w:val="24"/>
        </w:rPr>
        <w:t xml:space="preserve"> a Assembleia de Titulares de CRI </w:t>
      </w:r>
      <w:r w:rsidR="00343062">
        <w:rPr>
          <w:rFonts w:ascii="Times New Roman" w:hAnsi="Times New Roman" w:cs="Times New Roman"/>
          <w:sz w:val="24"/>
          <w:szCs w:val="24"/>
        </w:rPr>
        <w:t>mencionada na Cláusula 6.1.1. acima  (i)</w:t>
      </w:r>
      <w:r w:rsidR="00343062" w:rsidRPr="00B95A9B">
        <w:rPr>
          <w:rFonts w:ascii="Times New Roman" w:hAnsi="Times New Roman" w:cs="Times New Roman"/>
          <w:sz w:val="24"/>
          <w:szCs w:val="24"/>
        </w:rPr>
        <w:t xml:space="preserve"> </w:t>
      </w:r>
      <w:r w:rsidRPr="00B95A9B">
        <w:rPr>
          <w:rFonts w:ascii="Times New Roman" w:hAnsi="Times New Roman" w:cs="Times New Roman"/>
          <w:sz w:val="24"/>
          <w:szCs w:val="24"/>
        </w:rPr>
        <w:t>não seja instalada em primeira</w:t>
      </w:r>
      <w:r w:rsidR="004B1CBB">
        <w:rPr>
          <w:rFonts w:ascii="Times New Roman" w:hAnsi="Times New Roman" w:cs="Times New Roman"/>
          <w:sz w:val="24"/>
          <w:szCs w:val="24"/>
        </w:rPr>
        <w:t xml:space="preserve"> ou</w:t>
      </w:r>
      <w:r w:rsidRPr="00B95A9B">
        <w:rPr>
          <w:rFonts w:ascii="Times New Roman" w:hAnsi="Times New Roman" w:cs="Times New Roman"/>
          <w:sz w:val="24"/>
          <w:szCs w:val="24"/>
        </w:rPr>
        <w:t xml:space="preserve"> em segunda convocação</w:t>
      </w:r>
      <w:r>
        <w:rPr>
          <w:rFonts w:ascii="Times New Roman" w:hAnsi="Times New Roman" w:cs="Times New Roman"/>
          <w:sz w:val="24"/>
          <w:szCs w:val="24"/>
        </w:rPr>
        <w:t xml:space="preserve">, ou </w:t>
      </w:r>
      <w:r w:rsidR="00343062">
        <w:rPr>
          <w:rFonts w:ascii="Times New Roman" w:hAnsi="Times New Roman" w:cs="Times New Roman"/>
          <w:sz w:val="24"/>
          <w:szCs w:val="24"/>
        </w:rPr>
        <w:t>(</w:t>
      </w:r>
      <w:proofErr w:type="spellStart"/>
      <w:r w:rsidR="00343062">
        <w:rPr>
          <w:rFonts w:ascii="Times New Roman" w:hAnsi="Times New Roman" w:cs="Times New Roman"/>
          <w:sz w:val="24"/>
          <w:szCs w:val="24"/>
        </w:rPr>
        <w:t>ii</w:t>
      </w:r>
      <w:proofErr w:type="spellEnd"/>
      <w:r w:rsidR="00343062">
        <w:rPr>
          <w:rFonts w:ascii="Times New Roman" w:hAnsi="Times New Roman" w:cs="Times New Roman"/>
          <w:sz w:val="24"/>
          <w:szCs w:val="24"/>
        </w:rPr>
        <w:t xml:space="preserve">) </w:t>
      </w:r>
      <w:r>
        <w:rPr>
          <w:rFonts w:ascii="Times New Roman" w:hAnsi="Times New Roman" w:cs="Times New Roman"/>
          <w:sz w:val="24"/>
          <w:szCs w:val="24"/>
        </w:rPr>
        <w:t xml:space="preserve"> seja </w:t>
      </w:r>
      <w:r w:rsidR="00343062">
        <w:rPr>
          <w:rFonts w:ascii="Times New Roman" w:hAnsi="Times New Roman" w:cs="Times New Roman"/>
          <w:sz w:val="24"/>
          <w:szCs w:val="24"/>
        </w:rPr>
        <w:t xml:space="preserve">instalada, mas </w:t>
      </w:r>
      <w:r w:rsidR="00343062" w:rsidRPr="00613BB6">
        <w:rPr>
          <w:rFonts w:ascii="Times New Roman" w:hAnsi="Times New Roman" w:cs="Times New Roman"/>
          <w:sz w:val="24"/>
          <w:szCs w:val="24"/>
        </w:rPr>
        <w:t xml:space="preserve">não haja deliberação dos Titulares de CRI (observados os quóruns previstos neste Termo de Securitização) </w:t>
      </w:r>
      <w:r w:rsidR="00343062">
        <w:rPr>
          <w:rFonts w:ascii="Times New Roman" w:hAnsi="Times New Roman" w:cs="Times New Roman"/>
          <w:sz w:val="24"/>
          <w:szCs w:val="24"/>
        </w:rPr>
        <w:t>pelo</w:t>
      </w:r>
      <w:r w:rsidR="00343062" w:rsidRPr="00613BB6">
        <w:rPr>
          <w:rFonts w:ascii="Times New Roman" w:hAnsi="Times New Roman" w:cs="Times New Roman"/>
          <w:sz w:val="24"/>
          <w:szCs w:val="24"/>
        </w:rPr>
        <w:t xml:space="preserve"> </w:t>
      </w:r>
      <w:r>
        <w:rPr>
          <w:rFonts w:ascii="Times New Roman" w:hAnsi="Times New Roman" w:cs="Times New Roman"/>
          <w:sz w:val="24"/>
          <w:szCs w:val="24"/>
        </w:rPr>
        <w:t xml:space="preserve">não vencimento antecipado da CCB, </w:t>
      </w:r>
      <w:r w:rsidR="00343062">
        <w:rPr>
          <w:rFonts w:ascii="Times New Roman" w:hAnsi="Times New Roman" w:cs="Times New Roman"/>
          <w:sz w:val="24"/>
          <w:szCs w:val="24"/>
        </w:rPr>
        <w:t>será declarado o vencimento antecipado da CCB e, consequentemente,  a Emissora deverá prosseguir com o Resgate Antecipado dos CRI.</w:t>
      </w:r>
    </w:p>
    <w:p w14:paraId="1E831514" w14:textId="77777777" w:rsidR="00343062" w:rsidRDefault="00343062" w:rsidP="00343062">
      <w:pPr>
        <w:pStyle w:val="Tahoma11"/>
        <w:spacing w:after="0" w:line="312" w:lineRule="auto"/>
        <w:rPr>
          <w:rFonts w:ascii="Times New Roman" w:hAnsi="Times New Roman" w:cs="Times New Roman"/>
          <w:sz w:val="24"/>
          <w:szCs w:val="24"/>
        </w:rPr>
      </w:pPr>
    </w:p>
    <w:p w14:paraId="25CC5398" w14:textId="77777777" w:rsidR="006F2A82" w:rsidRDefault="00343062" w:rsidP="00343062">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 xml:space="preserve">6.2. </w:t>
      </w:r>
      <w:r>
        <w:rPr>
          <w:rFonts w:ascii="Times New Roman" w:hAnsi="Times New Roman" w:cs="Times New Roman"/>
          <w:sz w:val="24"/>
          <w:szCs w:val="24"/>
        </w:rPr>
        <w:tab/>
      </w:r>
      <w:r>
        <w:rPr>
          <w:rFonts w:ascii="Times New Roman" w:hAnsi="Times New Roman" w:cs="Times New Roman"/>
          <w:sz w:val="24"/>
          <w:szCs w:val="24"/>
        </w:rPr>
        <w:tab/>
        <w:t xml:space="preserve">Em caso de Resgate Antecipado Obrigatório em decorrência do disposto na Cláusula 6.1. e, conforme aplicável, as Cláusulas 6.1.2. e 6.1.3. acima, a Emissora deverá </w:t>
      </w:r>
      <w:r w:rsidRPr="007F3ED1">
        <w:rPr>
          <w:rFonts w:ascii="Times New Roman" w:hAnsi="Times New Roman" w:cs="Times New Roman"/>
          <w:sz w:val="24"/>
          <w:szCs w:val="24"/>
        </w:rPr>
        <w:t>resgatar</w:t>
      </w:r>
      <w:r>
        <w:rPr>
          <w:rFonts w:ascii="Times New Roman" w:hAnsi="Times New Roman" w:cs="Times New Roman"/>
          <w:sz w:val="24"/>
          <w:szCs w:val="24"/>
        </w:rPr>
        <w:t xml:space="preserve"> </w:t>
      </w:r>
      <w:r w:rsidR="006F2A82">
        <w:rPr>
          <w:rFonts w:ascii="Times New Roman" w:hAnsi="Times New Roman" w:cs="Times New Roman"/>
          <w:sz w:val="24"/>
          <w:szCs w:val="24"/>
        </w:rPr>
        <w:t>antecipadamente</w:t>
      </w:r>
      <w:r>
        <w:rPr>
          <w:rFonts w:ascii="Times New Roman" w:hAnsi="Times New Roman" w:cs="Times New Roman"/>
          <w:sz w:val="24"/>
          <w:szCs w:val="24"/>
        </w:rPr>
        <w:t xml:space="preserve"> </w:t>
      </w:r>
      <w:r w:rsidRPr="007F3ED1">
        <w:rPr>
          <w:rFonts w:ascii="Times New Roman" w:hAnsi="Times New Roman" w:cs="Times New Roman"/>
          <w:sz w:val="24"/>
          <w:szCs w:val="24"/>
        </w:rPr>
        <w:t>a totalidade dos CRI</w:t>
      </w:r>
      <w:r w:rsidR="006F2A82" w:rsidRPr="00D239A5">
        <w:rPr>
          <w:rFonts w:ascii="Times New Roman" w:hAnsi="Times New Roman" w:cs="Times New Roman"/>
          <w:sz w:val="24"/>
          <w:szCs w:val="24"/>
        </w:rPr>
        <w:t xml:space="preserve"> pelo Valor Nominal Unitário ou saldo do Valor Nominal </w:t>
      </w:r>
      <w:r>
        <w:rPr>
          <w:rFonts w:ascii="Times New Roman" w:hAnsi="Times New Roman" w:cs="Times New Roman"/>
          <w:sz w:val="24"/>
          <w:szCs w:val="24"/>
        </w:rPr>
        <w:t xml:space="preserve">Unitário </w:t>
      </w:r>
      <w:r w:rsidR="006F2A82" w:rsidRPr="00D239A5">
        <w:rPr>
          <w:rFonts w:ascii="Times New Roman" w:hAnsi="Times New Roman" w:cs="Times New Roman"/>
          <w:sz w:val="24"/>
          <w:szCs w:val="24"/>
        </w:rPr>
        <w:t>dos CRI, conform</w:t>
      </w:r>
      <w:r w:rsidR="006F2A82" w:rsidRPr="00B95A9B">
        <w:rPr>
          <w:rFonts w:ascii="Times New Roman" w:hAnsi="Times New Roman" w:cs="Times New Roman"/>
          <w:sz w:val="24"/>
          <w:szCs w:val="24"/>
        </w:rPr>
        <w:t xml:space="preserve">e o caso, acrescido da Remuneração dos CRI devida até a data do efetivo pagamento, calculada </w:t>
      </w:r>
      <w:r w:rsidR="006F2A82" w:rsidRPr="00B95A9B">
        <w:rPr>
          <w:rFonts w:ascii="Times New Roman" w:hAnsi="Times New Roman" w:cs="Times New Roman"/>
          <w:i/>
          <w:sz w:val="24"/>
          <w:szCs w:val="24"/>
        </w:rPr>
        <w:t xml:space="preserve">pro rata </w:t>
      </w:r>
      <w:proofErr w:type="spellStart"/>
      <w:r w:rsidR="006F2A82" w:rsidRPr="00B95A9B">
        <w:rPr>
          <w:rFonts w:ascii="Times New Roman" w:hAnsi="Times New Roman" w:cs="Times New Roman"/>
          <w:i/>
          <w:sz w:val="24"/>
          <w:szCs w:val="24"/>
        </w:rPr>
        <w:t>temporis</w:t>
      </w:r>
      <w:proofErr w:type="spellEnd"/>
      <w:r w:rsidR="006F2A82" w:rsidRPr="00964FE8">
        <w:rPr>
          <w:rFonts w:ascii="Times New Roman" w:hAnsi="Times New Roman" w:cs="Times New Roman"/>
          <w:sz w:val="24"/>
          <w:szCs w:val="24"/>
        </w:rPr>
        <w:t>, dos encargos moratórios, se houver</w:t>
      </w:r>
      <w:r w:rsidR="006F2A82" w:rsidRPr="00130259">
        <w:rPr>
          <w:rFonts w:ascii="Times New Roman" w:hAnsi="Times New Roman" w:cs="Times New Roman"/>
          <w:sz w:val="24"/>
          <w:szCs w:val="24"/>
        </w:rPr>
        <w:t>, a</w:t>
      </w:r>
      <w:r w:rsidR="006F2A82" w:rsidRPr="009C45EA">
        <w:rPr>
          <w:rFonts w:ascii="Times New Roman" w:hAnsi="Times New Roman" w:cs="Times New Roman"/>
          <w:sz w:val="24"/>
          <w:szCs w:val="24"/>
        </w:rPr>
        <w:t xml:space="preserve">crescido de eventuais despesas do Patrimônio Separado e de quaisquer outros valores eventualmente devidos </w:t>
      </w:r>
      <w:r w:rsidR="006F2A82" w:rsidRPr="00B95A9B">
        <w:rPr>
          <w:rFonts w:ascii="Times New Roman" w:hAnsi="Times New Roman" w:cs="Times New Roman"/>
          <w:sz w:val="24"/>
          <w:szCs w:val="24"/>
        </w:rPr>
        <w:t xml:space="preserve">pela </w:t>
      </w:r>
      <w:r w:rsidR="006F2A82" w:rsidRPr="00D239A5">
        <w:rPr>
          <w:rFonts w:ascii="Times New Roman" w:hAnsi="Times New Roman" w:cs="Times New Roman"/>
          <w:sz w:val="24"/>
          <w:szCs w:val="24"/>
        </w:rPr>
        <w:t>Devedora nos termos dos Documentos da Operação</w:t>
      </w:r>
      <w:r w:rsidR="006F2A82" w:rsidRPr="00861881">
        <w:rPr>
          <w:rFonts w:ascii="Times New Roman" w:hAnsi="Times New Roman" w:cs="Times New Roman"/>
          <w:sz w:val="24"/>
          <w:szCs w:val="24"/>
        </w:rPr>
        <w:t>.</w:t>
      </w:r>
    </w:p>
    <w:p w14:paraId="2AAFB1F5" w14:textId="77777777" w:rsidR="00343062" w:rsidRDefault="00343062">
      <w:pPr>
        <w:tabs>
          <w:tab w:val="left" w:pos="993"/>
        </w:tabs>
        <w:rPr>
          <w:rFonts w:cs="Times New Roman"/>
          <w:color w:val="auto"/>
        </w:rPr>
      </w:pPr>
    </w:p>
    <w:p w14:paraId="314ABF46" w14:textId="77777777" w:rsidR="00343062" w:rsidRDefault="00343062" w:rsidP="00343062">
      <w:pPr>
        <w:pStyle w:val="Tahoma11"/>
        <w:spacing w:after="0" w:line="312" w:lineRule="auto"/>
      </w:pPr>
      <w:r>
        <w:rPr>
          <w:rFonts w:ascii="Times New Roman" w:hAnsi="Times New Roman" w:cs="Times New Roman"/>
          <w:sz w:val="24"/>
          <w:szCs w:val="24"/>
        </w:rPr>
        <w:t>6.2.1.</w:t>
      </w:r>
      <w:r w:rsidRPr="004F3BA4">
        <w:rPr>
          <w:rFonts w:ascii="Times New Roman" w:hAnsi="Times New Roman" w:cs="Times New Roman"/>
          <w:sz w:val="24"/>
          <w:szCs w:val="24"/>
        </w:rPr>
        <w:tab/>
      </w:r>
      <w:r w:rsidRPr="004F3BA4">
        <w:rPr>
          <w:rFonts w:ascii="Times New Roman" w:hAnsi="Times New Roman" w:cs="Times New Roman"/>
          <w:sz w:val="24"/>
          <w:szCs w:val="24"/>
        </w:rPr>
        <w:tab/>
        <w:t>Exclusivamente no caso previsto no inciso (</w:t>
      </w:r>
      <w:proofErr w:type="spellStart"/>
      <w:r w:rsidRPr="004F3BA4">
        <w:rPr>
          <w:rFonts w:ascii="Times New Roman" w:hAnsi="Times New Roman" w:cs="Times New Roman"/>
          <w:sz w:val="24"/>
          <w:szCs w:val="24"/>
        </w:rPr>
        <w:t>ii</w:t>
      </w:r>
      <w:r w:rsidR="004F3BA4" w:rsidRPr="004F3BA4">
        <w:rPr>
          <w:rFonts w:ascii="Times New Roman" w:hAnsi="Times New Roman" w:cs="Times New Roman"/>
          <w:sz w:val="24"/>
          <w:szCs w:val="24"/>
        </w:rPr>
        <w:t>i</w:t>
      </w:r>
      <w:proofErr w:type="spellEnd"/>
      <w:r w:rsidRPr="004F3BA4">
        <w:rPr>
          <w:rFonts w:ascii="Times New Roman" w:hAnsi="Times New Roman" w:cs="Times New Roman"/>
          <w:sz w:val="24"/>
          <w:szCs w:val="24"/>
        </w:rPr>
        <w:t xml:space="preserve">) da Cláusula 6.1. acima, o valor devido aos Titulares de CRI em razão do Resgate Antecipado será acrescido, ainda, de prêmio </w:t>
      </w:r>
      <w:r w:rsidRPr="004F3BA4">
        <w:rPr>
          <w:rFonts w:ascii="Times New Roman" w:hAnsi="Times New Roman" w:cs="Times New Roman"/>
          <w:i/>
          <w:sz w:val="24"/>
          <w:szCs w:val="24"/>
        </w:rPr>
        <w:t xml:space="preserve">flat </w:t>
      </w:r>
      <w:r w:rsidRPr="004F3BA4">
        <w:rPr>
          <w:rFonts w:ascii="Times New Roman" w:hAnsi="Times New Roman" w:cs="Times New Roman"/>
          <w:sz w:val="24"/>
          <w:szCs w:val="24"/>
        </w:rPr>
        <w:t>calculado sobre o saldo devedor dos CRI, definido de acordo com a data de realização da referida liquidação, conforme abaixo</w:t>
      </w:r>
      <w:r>
        <w:rPr>
          <w:rFonts w:ascii="Times New Roman" w:hAnsi="Times New Roman" w:cs="Times New Roman"/>
          <w:sz w:val="24"/>
          <w:szCs w:val="24"/>
        </w:rPr>
        <w:t xml:space="preserve">: </w:t>
      </w:r>
    </w:p>
    <w:p w14:paraId="1B98ADE8" w14:textId="77777777" w:rsidR="005035F4" w:rsidRDefault="005035F4">
      <w:pPr>
        <w:autoSpaceDE w:val="0"/>
        <w:autoSpaceDN w:val="0"/>
        <w:adjustRightInd w:val="0"/>
        <w:rPr>
          <w:rFonts w:cs="Times New Roman"/>
          <w:color w:val="auto"/>
        </w:rPr>
      </w:pPr>
    </w:p>
    <w:tbl>
      <w:tblPr>
        <w:tblStyle w:val="Tabelacomgrade"/>
        <w:tblW w:w="0" w:type="auto"/>
        <w:tblLayout w:type="fixed"/>
        <w:tblLook w:val="04A0" w:firstRow="1" w:lastRow="0" w:firstColumn="1" w:lastColumn="0" w:noHBand="0" w:noVBand="1"/>
      </w:tblPr>
      <w:tblGrid>
        <w:gridCol w:w="3311"/>
        <w:gridCol w:w="3311"/>
        <w:gridCol w:w="2162"/>
      </w:tblGrid>
      <w:tr w:rsidR="003210F0" w14:paraId="386B5426" w14:textId="77777777" w:rsidTr="003210F0">
        <w:tc>
          <w:tcPr>
            <w:tcW w:w="3311" w:type="dxa"/>
            <w:shd w:val="clear" w:color="auto" w:fill="000000" w:themeFill="text1"/>
          </w:tcPr>
          <w:p w14:paraId="4B547014" w14:textId="77777777" w:rsidR="003210F0" w:rsidRPr="00CA5C8A" w:rsidRDefault="003210F0" w:rsidP="00C40DFD">
            <w:pPr>
              <w:jc w:val="center"/>
              <w:rPr>
                <w:rFonts w:cs="Times New Roman"/>
                <w:bCs/>
                <w:color w:val="FFFFFF" w:themeColor="background1"/>
              </w:rPr>
            </w:pPr>
            <w:r>
              <w:rPr>
                <w:rFonts w:cs="Times New Roman"/>
                <w:bCs/>
                <w:color w:val="FFFFFF" w:themeColor="background1"/>
              </w:rPr>
              <w:t>Período</w:t>
            </w:r>
            <w:r w:rsidR="00343062">
              <w:rPr>
                <w:rFonts w:cs="Times New Roman"/>
                <w:bCs/>
                <w:color w:val="FFFFFF" w:themeColor="background1"/>
              </w:rPr>
              <w:t xml:space="preserve"> da liquidação antecipada da CCB</w:t>
            </w:r>
          </w:p>
        </w:tc>
        <w:tc>
          <w:tcPr>
            <w:tcW w:w="3311" w:type="dxa"/>
            <w:shd w:val="clear" w:color="auto" w:fill="000000" w:themeFill="text1"/>
          </w:tcPr>
          <w:p w14:paraId="015C7E18" w14:textId="77777777" w:rsidR="003210F0" w:rsidRPr="00CA5C8A" w:rsidRDefault="003210F0" w:rsidP="00C40DFD">
            <w:pPr>
              <w:jc w:val="center"/>
              <w:rPr>
                <w:rFonts w:cs="Times New Roman"/>
                <w:bCs/>
                <w:color w:val="FFFFFF" w:themeColor="background1"/>
              </w:rPr>
            </w:pPr>
            <w:r>
              <w:rPr>
                <w:rFonts w:cs="Times New Roman"/>
                <w:bCs/>
                <w:color w:val="FFFFFF" w:themeColor="background1"/>
              </w:rPr>
              <w:t>Permitido</w:t>
            </w:r>
          </w:p>
        </w:tc>
        <w:tc>
          <w:tcPr>
            <w:tcW w:w="2162" w:type="dxa"/>
            <w:shd w:val="clear" w:color="auto" w:fill="000000" w:themeFill="text1"/>
          </w:tcPr>
          <w:p w14:paraId="545E157E" w14:textId="77777777" w:rsidR="003210F0" w:rsidRPr="00CA5C8A" w:rsidRDefault="003210F0" w:rsidP="00C40DFD">
            <w:pPr>
              <w:jc w:val="center"/>
              <w:rPr>
                <w:rFonts w:cs="Times New Roman"/>
                <w:bCs/>
                <w:i/>
                <w:iCs/>
                <w:color w:val="FFFFFF" w:themeColor="background1"/>
              </w:rPr>
            </w:pPr>
            <w:r>
              <w:rPr>
                <w:rFonts w:cs="Times New Roman"/>
                <w:bCs/>
                <w:color w:val="FFFFFF" w:themeColor="background1"/>
              </w:rPr>
              <w:t>Prêmio (</w:t>
            </w:r>
            <w:r>
              <w:rPr>
                <w:rFonts w:cs="Times New Roman"/>
                <w:bCs/>
                <w:i/>
                <w:iCs/>
                <w:color w:val="FFFFFF" w:themeColor="background1"/>
              </w:rPr>
              <w:t>flat)</w:t>
            </w:r>
            <w:r w:rsidR="00343062">
              <w:rPr>
                <w:rFonts w:cs="Times New Roman"/>
                <w:bCs/>
                <w:i/>
                <w:iCs/>
                <w:color w:val="FFFFFF" w:themeColor="background1"/>
              </w:rPr>
              <w:t xml:space="preserve"> [calculado sobre o saldo devedor]</w:t>
            </w:r>
          </w:p>
        </w:tc>
      </w:tr>
      <w:tr w:rsidR="003210F0" w14:paraId="07FAF434" w14:textId="77777777" w:rsidTr="003210F0">
        <w:tc>
          <w:tcPr>
            <w:tcW w:w="3311" w:type="dxa"/>
          </w:tcPr>
          <w:p w14:paraId="0887FECA" w14:textId="77777777" w:rsidR="003210F0" w:rsidRDefault="001F5EAA" w:rsidP="00C40DFD">
            <w:pPr>
              <w:jc w:val="center"/>
              <w:rPr>
                <w:rFonts w:cs="Times New Roman"/>
                <w:bCs/>
              </w:rPr>
            </w:pPr>
            <w:r>
              <w:rPr>
                <w:rFonts w:cs="Times New Roman"/>
                <w:bCs/>
              </w:rPr>
              <w:t>De [</w:t>
            </w:r>
            <w:r w:rsidRPr="004F3BA4">
              <w:rPr>
                <w:rFonts w:cs="Times New Roman"/>
                <w:b/>
                <w:smallCaps/>
                <w:highlight w:val="yellow"/>
              </w:rPr>
              <w:t>data</w:t>
            </w:r>
            <w:r>
              <w:rPr>
                <w:rFonts w:cs="Times New Roman"/>
                <w:bCs/>
              </w:rPr>
              <w:t>] até [</w:t>
            </w:r>
            <w:r w:rsidRPr="004F3BA4">
              <w:rPr>
                <w:rFonts w:cs="Times New Roman"/>
                <w:b/>
                <w:smallCaps/>
                <w:highlight w:val="yellow"/>
              </w:rPr>
              <w:t>data</w:t>
            </w:r>
            <w:r>
              <w:rPr>
                <w:rFonts w:cs="Times New Roman"/>
                <w:bCs/>
              </w:rPr>
              <w:t>]</w:t>
            </w:r>
            <w:r w:rsidR="003210F0">
              <w:rPr>
                <w:rFonts w:cs="Times New Roman"/>
                <w:bCs/>
              </w:rPr>
              <w:t xml:space="preserve"> (inclusive)</w:t>
            </w:r>
          </w:p>
        </w:tc>
        <w:tc>
          <w:tcPr>
            <w:tcW w:w="3311" w:type="dxa"/>
          </w:tcPr>
          <w:p w14:paraId="64463BB6" w14:textId="77777777" w:rsidR="003210F0" w:rsidRPr="00660E85" w:rsidRDefault="003210F0" w:rsidP="00C40DFD">
            <w:pPr>
              <w:jc w:val="center"/>
              <w:rPr>
                <w:rFonts w:cs="Times New Roman"/>
                <w:bCs/>
                <w:highlight w:val="yellow"/>
              </w:rPr>
            </w:pPr>
            <w:r w:rsidRPr="00660E85">
              <w:rPr>
                <w:rFonts w:cs="Times New Roman"/>
                <w:bCs/>
                <w:highlight w:val="yellow"/>
              </w:rPr>
              <w:t>Não</w:t>
            </w:r>
          </w:p>
        </w:tc>
        <w:tc>
          <w:tcPr>
            <w:tcW w:w="2162" w:type="dxa"/>
          </w:tcPr>
          <w:p w14:paraId="756D9506" w14:textId="77777777" w:rsidR="003210F0" w:rsidRPr="00660E85" w:rsidRDefault="003210F0" w:rsidP="00C40DFD">
            <w:pPr>
              <w:jc w:val="center"/>
              <w:rPr>
                <w:rFonts w:cs="Times New Roman"/>
                <w:bCs/>
                <w:highlight w:val="yellow"/>
              </w:rPr>
            </w:pPr>
            <w:r w:rsidRPr="00660E85">
              <w:rPr>
                <w:rFonts w:cs="Times New Roman"/>
                <w:bCs/>
                <w:highlight w:val="yellow"/>
              </w:rPr>
              <w:t>-</w:t>
            </w:r>
          </w:p>
        </w:tc>
      </w:tr>
      <w:tr w:rsidR="003210F0" w14:paraId="53F2B572" w14:textId="77777777" w:rsidTr="003210F0">
        <w:tc>
          <w:tcPr>
            <w:tcW w:w="3311" w:type="dxa"/>
          </w:tcPr>
          <w:p w14:paraId="41772D75" w14:textId="77777777" w:rsidR="003210F0" w:rsidRDefault="001F5EAA" w:rsidP="00C40DFD">
            <w:pPr>
              <w:jc w:val="center"/>
              <w:rPr>
                <w:rFonts w:cs="Times New Roman"/>
                <w:bCs/>
              </w:rPr>
            </w:pPr>
            <w:r>
              <w:rPr>
                <w:rFonts w:cs="Times New Roman"/>
                <w:bCs/>
              </w:rPr>
              <w:t>De [</w:t>
            </w:r>
            <w:r w:rsidRPr="00A7023D">
              <w:rPr>
                <w:rFonts w:cs="Times New Roman"/>
                <w:b/>
                <w:smallCaps/>
                <w:highlight w:val="yellow"/>
              </w:rPr>
              <w:t>data</w:t>
            </w:r>
            <w:r>
              <w:rPr>
                <w:rFonts w:cs="Times New Roman"/>
                <w:bCs/>
              </w:rPr>
              <w:t>] até [</w:t>
            </w:r>
            <w:r w:rsidRPr="00A7023D">
              <w:rPr>
                <w:rFonts w:cs="Times New Roman"/>
                <w:b/>
                <w:smallCaps/>
                <w:highlight w:val="yellow"/>
              </w:rPr>
              <w:t>data</w:t>
            </w:r>
            <w:r>
              <w:rPr>
                <w:rFonts w:cs="Times New Roman"/>
                <w:bCs/>
              </w:rPr>
              <w:t>]</w:t>
            </w:r>
            <w:r w:rsidR="003210F0">
              <w:rPr>
                <w:rFonts w:cs="Times New Roman"/>
                <w:bCs/>
              </w:rPr>
              <w:t xml:space="preserve"> (inclusive)</w:t>
            </w:r>
          </w:p>
        </w:tc>
        <w:tc>
          <w:tcPr>
            <w:tcW w:w="3311" w:type="dxa"/>
          </w:tcPr>
          <w:p w14:paraId="1417AEAF" w14:textId="77777777" w:rsidR="003210F0" w:rsidRDefault="003210F0" w:rsidP="00C40DFD">
            <w:pPr>
              <w:jc w:val="center"/>
              <w:rPr>
                <w:rFonts w:cs="Times New Roman"/>
                <w:bCs/>
              </w:rPr>
            </w:pPr>
            <w:r>
              <w:rPr>
                <w:rFonts w:cs="Times New Roman"/>
                <w:bCs/>
              </w:rPr>
              <w:t>Sim</w:t>
            </w:r>
          </w:p>
        </w:tc>
        <w:tc>
          <w:tcPr>
            <w:tcW w:w="2162" w:type="dxa"/>
          </w:tcPr>
          <w:p w14:paraId="6B95267F" w14:textId="77777777" w:rsidR="003210F0" w:rsidRDefault="003210F0" w:rsidP="00C40DFD">
            <w:pPr>
              <w:jc w:val="center"/>
              <w:rPr>
                <w:rFonts w:cs="Times New Roman"/>
                <w:bCs/>
              </w:rPr>
            </w:pPr>
            <w:r>
              <w:rPr>
                <w:rFonts w:cs="Times New Roman"/>
                <w:bCs/>
              </w:rPr>
              <w:t>1,50%</w:t>
            </w:r>
          </w:p>
        </w:tc>
      </w:tr>
      <w:tr w:rsidR="003210F0" w14:paraId="1E60F9BD" w14:textId="77777777" w:rsidTr="003210F0">
        <w:tc>
          <w:tcPr>
            <w:tcW w:w="3311" w:type="dxa"/>
          </w:tcPr>
          <w:p w14:paraId="2127B20E" w14:textId="77777777" w:rsidR="003210F0" w:rsidRDefault="001F5EAA" w:rsidP="00C40DFD">
            <w:pPr>
              <w:jc w:val="center"/>
              <w:rPr>
                <w:rFonts w:cs="Times New Roman"/>
                <w:bCs/>
              </w:rPr>
            </w:pPr>
            <w:r>
              <w:rPr>
                <w:rFonts w:cs="Times New Roman"/>
                <w:bCs/>
              </w:rPr>
              <w:t>De [</w:t>
            </w:r>
            <w:r w:rsidRPr="00A7023D">
              <w:rPr>
                <w:rFonts w:cs="Times New Roman"/>
                <w:b/>
                <w:smallCaps/>
                <w:highlight w:val="yellow"/>
              </w:rPr>
              <w:t>data</w:t>
            </w:r>
            <w:r>
              <w:rPr>
                <w:rFonts w:cs="Times New Roman"/>
                <w:bCs/>
              </w:rPr>
              <w:t>] até [</w:t>
            </w:r>
            <w:r w:rsidRPr="00A7023D">
              <w:rPr>
                <w:rFonts w:cs="Times New Roman"/>
                <w:b/>
                <w:smallCaps/>
                <w:highlight w:val="yellow"/>
              </w:rPr>
              <w:t>data</w:t>
            </w:r>
            <w:r>
              <w:rPr>
                <w:rFonts w:cs="Times New Roman"/>
                <w:bCs/>
              </w:rPr>
              <w:t xml:space="preserve">] </w:t>
            </w:r>
            <w:r w:rsidR="003210F0">
              <w:rPr>
                <w:rFonts w:cs="Times New Roman"/>
                <w:bCs/>
              </w:rPr>
              <w:t>(inclusive)</w:t>
            </w:r>
          </w:p>
        </w:tc>
        <w:tc>
          <w:tcPr>
            <w:tcW w:w="3311" w:type="dxa"/>
          </w:tcPr>
          <w:p w14:paraId="0AE67C2F" w14:textId="77777777" w:rsidR="003210F0" w:rsidRDefault="003210F0" w:rsidP="00C40DFD">
            <w:pPr>
              <w:jc w:val="center"/>
              <w:rPr>
                <w:rFonts w:cs="Times New Roman"/>
                <w:bCs/>
              </w:rPr>
            </w:pPr>
            <w:r>
              <w:rPr>
                <w:rFonts w:cs="Times New Roman"/>
                <w:bCs/>
              </w:rPr>
              <w:t>Sim</w:t>
            </w:r>
          </w:p>
        </w:tc>
        <w:tc>
          <w:tcPr>
            <w:tcW w:w="2162" w:type="dxa"/>
          </w:tcPr>
          <w:p w14:paraId="4736DA49" w14:textId="77777777" w:rsidR="003210F0" w:rsidRDefault="003210F0" w:rsidP="00C40DFD">
            <w:pPr>
              <w:jc w:val="center"/>
              <w:rPr>
                <w:rFonts w:cs="Times New Roman"/>
                <w:bCs/>
              </w:rPr>
            </w:pPr>
            <w:r>
              <w:rPr>
                <w:rFonts w:cs="Times New Roman"/>
                <w:bCs/>
              </w:rPr>
              <w:t>1,30%</w:t>
            </w:r>
          </w:p>
        </w:tc>
      </w:tr>
      <w:tr w:rsidR="003210F0" w14:paraId="648DE7E4" w14:textId="77777777" w:rsidTr="003210F0">
        <w:tc>
          <w:tcPr>
            <w:tcW w:w="3311" w:type="dxa"/>
          </w:tcPr>
          <w:p w14:paraId="09598BA0" w14:textId="77777777" w:rsidR="003210F0" w:rsidRDefault="001F5EAA" w:rsidP="00C40DFD">
            <w:pPr>
              <w:jc w:val="center"/>
              <w:rPr>
                <w:rFonts w:cs="Times New Roman"/>
                <w:bCs/>
              </w:rPr>
            </w:pPr>
            <w:r>
              <w:rPr>
                <w:rFonts w:cs="Times New Roman"/>
                <w:bCs/>
              </w:rPr>
              <w:lastRenderedPageBreak/>
              <w:t>De [</w:t>
            </w:r>
            <w:r w:rsidRPr="00A7023D">
              <w:rPr>
                <w:rFonts w:cs="Times New Roman"/>
                <w:b/>
                <w:smallCaps/>
                <w:highlight w:val="yellow"/>
              </w:rPr>
              <w:t>data</w:t>
            </w:r>
            <w:r>
              <w:rPr>
                <w:rFonts w:cs="Times New Roman"/>
                <w:bCs/>
              </w:rPr>
              <w:t>] até [</w:t>
            </w:r>
            <w:r w:rsidRPr="00A7023D">
              <w:rPr>
                <w:rFonts w:cs="Times New Roman"/>
                <w:b/>
                <w:smallCaps/>
                <w:highlight w:val="yellow"/>
              </w:rPr>
              <w:t>data</w:t>
            </w:r>
            <w:r>
              <w:rPr>
                <w:rFonts w:cs="Times New Roman"/>
                <w:bCs/>
              </w:rPr>
              <w:t xml:space="preserve">] </w:t>
            </w:r>
            <w:r w:rsidR="003210F0">
              <w:rPr>
                <w:rFonts w:cs="Times New Roman"/>
                <w:bCs/>
              </w:rPr>
              <w:t>(inclusive)</w:t>
            </w:r>
          </w:p>
        </w:tc>
        <w:tc>
          <w:tcPr>
            <w:tcW w:w="3311" w:type="dxa"/>
          </w:tcPr>
          <w:p w14:paraId="4B4E22EF" w14:textId="77777777" w:rsidR="003210F0" w:rsidRDefault="003210F0" w:rsidP="00C40DFD">
            <w:pPr>
              <w:jc w:val="center"/>
              <w:rPr>
                <w:rFonts w:cs="Times New Roman"/>
                <w:bCs/>
              </w:rPr>
            </w:pPr>
            <w:r>
              <w:rPr>
                <w:rFonts w:cs="Times New Roman"/>
                <w:bCs/>
              </w:rPr>
              <w:t>Sim</w:t>
            </w:r>
          </w:p>
        </w:tc>
        <w:tc>
          <w:tcPr>
            <w:tcW w:w="2162" w:type="dxa"/>
          </w:tcPr>
          <w:p w14:paraId="0F9F124E" w14:textId="77777777" w:rsidR="003210F0" w:rsidRDefault="003210F0" w:rsidP="00C40DFD">
            <w:pPr>
              <w:jc w:val="center"/>
              <w:rPr>
                <w:rFonts w:cs="Times New Roman"/>
                <w:bCs/>
              </w:rPr>
            </w:pPr>
            <w:r>
              <w:rPr>
                <w:rFonts w:cs="Times New Roman"/>
                <w:bCs/>
              </w:rPr>
              <w:t>1,10%</w:t>
            </w:r>
          </w:p>
        </w:tc>
      </w:tr>
    </w:tbl>
    <w:p w14:paraId="33060074" w14:textId="77777777" w:rsidR="003210F0" w:rsidRDefault="003210F0">
      <w:pPr>
        <w:autoSpaceDE w:val="0"/>
        <w:autoSpaceDN w:val="0"/>
        <w:adjustRightInd w:val="0"/>
        <w:rPr>
          <w:rFonts w:cs="Times New Roman"/>
          <w:color w:val="auto"/>
        </w:rPr>
      </w:pPr>
    </w:p>
    <w:p w14:paraId="084C27D4" w14:textId="77777777" w:rsidR="003210F0" w:rsidRDefault="003210F0">
      <w:pPr>
        <w:autoSpaceDE w:val="0"/>
        <w:autoSpaceDN w:val="0"/>
        <w:adjustRightInd w:val="0"/>
        <w:rPr>
          <w:rFonts w:cs="Times New Roman"/>
          <w:color w:val="auto"/>
        </w:rPr>
      </w:pPr>
    </w:p>
    <w:p w14:paraId="6CA0A0A4" w14:textId="77777777" w:rsidR="00F27BF5" w:rsidRPr="00B95A9B" w:rsidRDefault="00F27BF5">
      <w:pPr>
        <w:tabs>
          <w:tab w:val="left" w:pos="1134"/>
        </w:tabs>
        <w:rPr>
          <w:rFonts w:eastAsia="Times New Roman" w:cs="Times New Roman"/>
          <w:color w:val="auto"/>
        </w:rPr>
      </w:pPr>
    </w:p>
    <w:p w14:paraId="693FAF5C" w14:textId="77777777" w:rsidR="00F27BF5" w:rsidRPr="00B95A9B" w:rsidRDefault="00F27BF5">
      <w:pPr>
        <w:tabs>
          <w:tab w:val="left" w:pos="1134"/>
        </w:tabs>
        <w:rPr>
          <w:rFonts w:eastAsia="Times New Roman" w:cs="Times New Roman"/>
          <w:color w:val="auto"/>
        </w:rPr>
      </w:pPr>
      <w:r w:rsidRPr="00B95A9B">
        <w:rPr>
          <w:rFonts w:eastAsia="Times New Roman" w:cs="Times New Roman"/>
          <w:color w:val="auto"/>
        </w:rPr>
        <w:t>6.</w:t>
      </w:r>
      <w:r w:rsidR="00343062">
        <w:rPr>
          <w:rFonts w:eastAsia="Times New Roman" w:cs="Times New Roman"/>
          <w:color w:val="auto"/>
        </w:rPr>
        <w:t>3</w:t>
      </w:r>
      <w:r w:rsidRPr="00B95A9B">
        <w:rPr>
          <w:rFonts w:eastAsia="Times New Roman" w:cs="Times New Roman"/>
          <w:color w:val="auto"/>
        </w:rPr>
        <w:tab/>
      </w:r>
      <w:r w:rsidRPr="00B95A9B">
        <w:rPr>
          <w:rFonts w:eastAsia="Times New Roman" w:cs="Times New Roman"/>
          <w:color w:val="auto"/>
        </w:rPr>
        <w:tab/>
        <w:t>O Resgate Antecipado dos CRI custodiados eletronicamente na B3</w:t>
      </w:r>
      <w:r w:rsidRPr="00B95A9B">
        <w:rPr>
          <w:rFonts w:eastAsia="Times New Roman" w:cs="Times New Roman"/>
          <w:b/>
          <w:color w:val="auto"/>
        </w:rPr>
        <w:t xml:space="preserve"> </w:t>
      </w:r>
      <w:r w:rsidRPr="00B95A9B">
        <w:rPr>
          <w:rFonts w:eastAsia="Times New Roman" w:cs="Times New Roman"/>
          <w:color w:val="auto"/>
        </w:rPr>
        <w:t>seguirá os procedimentos de liquidação adotados pela B3.</w:t>
      </w:r>
      <w:r w:rsidR="00834B6B">
        <w:rPr>
          <w:rFonts w:eastAsia="Times New Roman" w:cs="Times New Roman"/>
          <w:color w:val="auto"/>
        </w:rPr>
        <w:t xml:space="preserve"> </w:t>
      </w:r>
      <w:r w:rsidRPr="00B95A9B">
        <w:rPr>
          <w:rFonts w:eastAsia="Times New Roman" w:cs="Times New Roman"/>
          <w:color w:val="auto"/>
        </w:rPr>
        <w:t xml:space="preserve">Caso os CRI não estejam </w:t>
      </w:r>
      <w:r w:rsidR="008B192C" w:rsidRPr="00B95A9B">
        <w:rPr>
          <w:rFonts w:eastAsia="Times New Roman" w:cs="Times New Roman"/>
          <w:color w:val="auto"/>
        </w:rPr>
        <w:t xml:space="preserve">custodiados </w:t>
      </w:r>
      <w:r w:rsidRPr="00B95A9B">
        <w:rPr>
          <w:rFonts w:eastAsia="Times New Roman" w:cs="Times New Roman"/>
          <w:color w:val="auto"/>
        </w:rPr>
        <w:t>eletronicamente na B3, tal procedimento será realizado por meio do Escriturador.</w:t>
      </w:r>
    </w:p>
    <w:p w14:paraId="4B3738F5" w14:textId="77777777" w:rsidR="00F27BF5" w:rsidRPr="00B95A9B" w:rsidRDefault="00F27BF5">
      <w:pPr>
        <w:tabs>
          <w:tab w:val="left" w:pos="1134"/>
        </w:tabs>
        <w:rPr>
          <w:rFonts w:eastAsia="Times New Roman" w:cs="Times New Roman"/>
          <w:color w:val="auto"/>
        </w:rPr>
      </w:pPr>
    </w:p>
    <w:p w14:paraId="2090F55C" w14:textId="77777777" w:rsidR="00F27BF5" w:rsidRDefault="00F27BF5">
      <w:pPr>
        <w:tabs>
          <w:tab w:val="left" w:pos="1134"/>
        </w:tabs>
        <w:rPr>
          <w:rFonts w:eastAsia="Times New Roman" w:cs="Times New Roman"/>
          <w:color w:val="auto"/>
        </w:rPr>
      </w:pPr>
      <w:r w:rsidRPr="00B95A9B">
        <w:rPr>
          <w:rFonts w:eastAsia="Times New Roman" w:cs="Times New Roman"/>
          <w:color w:val="auto"/>
        </w:rPr>
        <w:t>6.</w:t>
      </w:r>
      <w:r w:rsidR="00343062">
        <w:rPr>
          <w:rFonts w:eastAsia="Times New Roman" w:cs="Times New Roman"/>
          <w:color w:val="auto"/>
        </w:rPr>
        <w:t>3.1</w:t>
      </w:r>
      <w:r w:rsidRPr="00B95A9B">
        <w:rPr>
          <w:rFonts w:eastAsia="Times New Roman" w:cs="Times New Roman"/>
          <w:color w:val="auto"/>
        </w:rPr>
        <w:tab/>
      </w:r>
      <w:r w:rsidRPr="00B95A9B">
        <w:rPr>
          <w:rFonts w:eastAsia="Times New Roman" w:cs="Times New Roman"/>
          <w:color w:val="auto"/>
        </w:rPr>
        <w:tab/>
        <w:t>A B3</w:t>
      </w:r>
      <w:r w:rsidRPr="00B95A9B">
        <w:rPr>
          <w:rFonts w:eastAsia="Times New Roman" w:cs="Times New Roman"/>
          <w:b/>
          <w:color w:val="auto"/>
        </w:rPr>
        <w:t xml:space="preserve"> </w:t>
      </w:r>
      <w:r w:rsidRPr="00B95A9B">
        <w:rPr>
          <w:rFonts w:eastAsia="Times New Roman" w:cs="Times New Roman"/>
          <w:color w:val="auto"/>
        </w:rPr>
        <w:t>deverá ser notificada pela Emissora sobre a realização de Resgate Antecipado</w:t>
      </w:r>
      <w:r w:rsidR="00862B11" w:rsidRPr="00B95A9B">
        <w:rPr>
          <w:rFonts w:eastAsia="Times New Roman" w:cs="Times New Roman"/>
          <w:color w:val="auto"/>
        </w:rPr>
        <w:t xml:space="preserve"> </w:t>
      </w:r>
      <w:r w:rsidR="006D5577">
        <w:rPr>
          <w:rFonts w:eastAsia="Times New Roman" w:cs="Times New Roman"/>
          <w:color w:val="auto"/>
        </w:rPr>
        <w:t>dos CRI</w:t>
      </w:r>
      <w:r w:rsidRPr="00B95A9B">
        <w:rPr>
          <w:rFonts w:eastAsia="Times New Roman" w:cs="Times New Roman"/>
          <w:color w:val="auto"/>
        </w:rPr>
        <w:t xml:space="preserve"> com antecedência mínima de </w:t>
      </w:r>
      <w:r w:rsidR="000C4883">
        <w:rPr>
          <w:rFonts w:eastAsia="Times New Roman" w:cs="Times New Roman"/>
          <w:color w:val="auto"/>
        </w:rPr>
        <w:t>3</w:t>
      </w:r>
      <w:r w:rsidRPr="00B95A9B">
        <w:rPr>
          <w:rFonts w:eastAsia="Times New Roman" w:cs="Times New Roman"/>
          <w:color w:val="auto"/>
        </w:rPr>
        <w:t> (</w:t>
      </w:r>
      <w:r w:rsidR="000C4883">
        <w:rPr>
          <w:rFonts w:eastAsia="Times New Roman" w:cs="Times New Roman"/>
          <w:color w:val="auto"/>
        </w:rPr>
        <w:t>três</w:t>
      </w:r>
      <w:r w:rsidRPr="00B95A9B">
        <w:rPr>
          <w:rFonts w:eastAsia="Times New Roman" w:cs="Times New Roman"/>
          <w:color w:val="auto"/>
        </w:rPr>
        <w:t>) Dias Úteis da efetiva data de sua realização, por meio de correspondência com o de acordo do Agente Fiduciário.</w:t>
      </w:r>
    </w:p>
    <w:p w14:paraId="7421828A" w14:textId="77777777" w:rsidR="00343062" w:rsidRDefault="00343062">
      <w:pPr>
        <w:tabs>
          <w:tab w:val="left" w:pos="1134"/>
        </w:tabs>
        <w:rPr>
          <w:rFonts w:eastAsia="Times New Roman" w:cs="Times New Roman"/>
          <w:color w:val="auto"/>
        </w:rPr>
      </w:pPr>
    </w:p>
    <w:p w14:paraId="4499EA35" w14:textId="77777777" w:rsidR="00343062" w:rsidRPr="00B95A9B" w:rsidRDefault="00343062" w:rsidP="00343062">
      <w:pPr>
        <w:autoSpaceDE w:val="0"/>
        <w:autoSpaceDN w:val="0"/>
        <w:adjustRightInd w:val="0"/>
        <w:rPr>
          <w:rFonts w:eastAsia="Times New Roman" w:cs="Times New Roman"/>
          <w:color w:val="auto"/>
        </w:rPr>
      </w:pPr>
      <w:r>
        <w:rPr>
          <w:rFonts w:eastAsia="Times New Roman" w:cs="Times New Roman"/>
          <w:color w:val="auto"/>
        </w:rPr>
        <w:t>6.4.</w:t>
      </w:r>
      <w:r>
        <w:rPr>
          <w:rFonts w:eastAsia="Times New Roman" w:cs="Times New Roman"/>
          <w:color w:val="auto"/>
        </w:rPr>
        <w:tab/>
      </w:r>
      <w:r>
        <w:rPr>
          <w:rFonts w:eastAsia="Times New Roman" w:cs="Times New Roman"/>
          <w:color w:val="auto"/>
        </w:rPr>
        <w:tab/>
      </w:r>
      <w:r w:rsidRPr="00B95A9B">
        <w:rPr>
          <w:rFonts w:eastAsia="Times New Roman" w:cs="Times New Roman"/>
          <w:color w:val="auto"/>
        </w:rPr>
        <w:t>Os CRI resgatados pela Emissora, conforme previsto nesta Cláusula 6, serão obrigatoriamente cancelados.</w:t>
      </w:r>
    </w:p>
    <w:p w14:paraId="5FBAD9AE" w14:textId="77777777" w:rsidR="00F27BF5" w:rsidRPr="00B95A9B" w:rsidRDefault="00F27BF5">
      <w:pPr>
        <w:autoSpaceDE w:val="0"/>
        <w:autoSpaceDN w:val="0"/>
        <w:adjustRightInd w:val="0"/>
        <w:rPr>
          <w:rFonts w:cs="Times New Roman"/>
          <w:color w:val="auto"/>
        </w:rPr>
      </w:pPr>
    </w:p>
    <w:p w14:paraId="1E3DCDAB" w14:textId="77777777" w:rsidR="00343062" w:rsidRDefault="00562F2E" w:rsidP="00343062">
      <w:pPr>
        <w:autoSpaceDE w:val="0"/>
        <w:autoSpaceDN w:val="0"/>
        <w:adjustRightInd w:val="0"/>
        <w:rPr>
          <w:rFonts w:cs="Times New Roman"/>
        </w:rPr>
      </w:pPr>
      <w:bookmarkStart w:id="191" w:name="_DV_M154"/>
      <w:bookmarkStart w:id="192" w:name="_DV_M156"/>
      <w:bookmarkEnd w:id="191"/>
      <w:bookmarkEnd w:id="192"/>
      <w:r w:rsidRPr="00B95A9B">
        <w:rPr>
          <w:rFonts w:cs="Times New Roman"/>
        </w:rPr>
        <w:t>6.</w:t>
      </w:r>
      <w:r w:rsidR="00343062">
        <w:rPr>
          <w:rFonts w:cs="Times New Roman"/>
        </w:rPr>
        <w:t>5</w:t>
      </w:r>
      <w:r w:rsidR="004E41AB" w:rsidRPr="00964FE8">
        <w:rPr>
          <w:rFonts w:cs="Times New Roman"/>
        </w:rPr>
        <w:tab/>
      </w:r>
      <w:r w:rsidR="004E41AB" w:rsidRPr="00964FE8">
        <w:rPr>
          <w:rFonts w:cs="Times New Roman"/>
        </w:rPr>
        <w:tab/>
      </w:r>
      <w:r w:rsidR="004E41AB" w:rsidRPr="00B95A9B">
        <w:rPr>
          <w:rFonts w:cs="Times New Roman"/>
          <w:bCs/>
          <w:color w:val="000000"/>
          <w:u w:val="single"/>
        </w:rPr>
        <w:t>Amortização Extraordinária</w:t>
      </w:r>
      <w:r w:rsidR="00343062">
        <w:rPr>
          <w:rFonts w:cs="Times New Roman"/>
          <w:bCs/>
          <w:color w:val="000000"/>
          <w:u w:val="single"/>
        </w:rPr>
        <w:t xml:space="preserve">. </w:t>
      </w:r>
      <w:r w:rsidR="00343062">
        <w:rPr>
          <w:rFonts w:cs="Times New Roman"/>
          <w:color w:val="auto"/>
        </w:rPr>
        <w:t>A</w:t>
      </w:r>
      <w:r w:rsidR="00343062" w:rsidRPr="00B95A9B">
        <w:rPr>
          <w:rFonts w:cs="Times New Roman"/>
        </w:rPr>
        <w:t xml:space="preserve"> Emissora </w:t>
      </w:r>
      <w:r w:rsidR="00343062">
        <w:rPr>
          <w:rFonts w:cs="Times New Roman"/>
        </w:rPr>
        <w:t>deverá realizar</w:t>
      </w:r>
      <w:r w:rsidR="00343062" w:rsidRPr="00B95A9B">
        <w:rPr>
          <w:rFonts w:cs="Times New Roman"/>
        </w:rPr>
        <w:t xml:space="preserve"> </w:t>
      </w:r>
      <w:r w:rsidR="00343062">
        <w:rPr>
          <w:rFonts w:cs="Times New Roman"/>
        </w:rPr>
        <w:t xml:space="preserve">a Amortização Extraordinária </w:t>
      </w:r>
      <w:r w:rsidR="00343062" w:rsidRPr="00B95A9B">
        <w:rPr>
          <w:rFonts w:cs="Times New Roman"/>
        </w:rPr>
        <w:t>dos CRI</w:t>
      </w:r>
      <w:r w:rsidR="00343062">
        <w:rPr>
          <w:rFonts w:cs="Times New Roman"/>
        </w:rPr>
        <w:t xml:space="preserve">, uma vez recebidos os recursos decorrentes das seguintes hipóteses previstas na CCB, nos termos ali estabelecidos: (i) no caso de </w:t>
      </w:r>
      <w:r w:rsidR="00343062" w:rsidRPr="005C0F39">
        <w:rPr>
          <w:rFonts w:cs="Times New Roman"/>
        </w:rPr>
        <w:t>Amortização Extraordinária Obrigatória da CCB; (</w:t>
      </w:r>
      <w:proofErr w:type="spellStart"/>
      <w:r w:rsidR="00343062" w:rsidRPr="005C0F39">
        <w:rPr>
          <w:rFonts w:cs="Times New Roman"/>
        </w:rPr>
        <w:t>ii</w:t>
      </w:r>
      <w:proofErr w:type="spellEnd"/>
      <w:r w:rsidR="00343062" w:rsidRPr="005C0F39">
        <w:rPr>
          <w:rFonts w:cs="Times New Roman"/>
        </w:rPr>
        <w:t xml:space="preserve">) </w:t>
      </w:r>
      <w:r w:rsidR="00343062" w:rsidRPr="009A3A32">
        <w:rPr>
          <w:rFonts w:cs="Times New Roman"/>
        </w:rPr>
        <w:t xml:space="preserve">no caso de </w:t>
      </w:r>
      <w:r w:rsidR="00343062" w:rsidRPr="007E298D">
        <w:t xml:space="preserve">Amortização Extraordinária Facultativa </w:t>
      </w:r>
      <w:r w:rsidR="00343062" w:rsidRPr="009A3A32">
        <w:rPr>
          <w:rFonts w:cs="Times New Roman"/>
          <w:i/>
        </w:rPr>
        <w:t xml:space="preserve">Cash </w:t>
      </w:r>
      <w:proofErr w:type="spellStart"/>
      <w:r w:rsidR="00343062" w:rsidRPr="009A3A32">
        <w:rPr>
          <w:rFonts w:cs="Times New Roman"/>
          <w:i/>
        </w:rPr>
        <w:t>Sweep</w:t>
      </w:r>
      <w:proofErr w:type="spellEnd"/>
      <w:r w:rsidR="00343062" w:rsidRPr="009A3A32" w:rsidDel="00202AA8">
        <w:rPr>
          <w:rFonts w:cs="Times New Roman"/>
        </w:rPr>
        <w:t xml:space="preserve"> </w:t>
      </w:r>
      <w:r w:rsidR="00343062" w:rsidRPr="005C0F39">
        <w:rPr>
          <w:rFonts w:cs="Times New Roman"/>
        </w:rPr>
        <w:t>ou (</w:t>
      </w:r>
      <w:proofErr w:type="spellStart"/>
      <w:r w:rsidR="00343062" w:rsidRPr="005C0F39">
        <w:rPr>
          <w:rFonts w:cs="Times New Roman"/>
        </w:rPr>
        <w:t>iii</w:t>
      </w:r>
      <w:proofErr w:type="spellEnd"/>
      <w:r w:rsidR="00343062" w:rsidRPr="005C0F39">
        <w:rPr>
          <w:rFonts w:cs="Times New Roman"/>
        </w:rPr>
        <w:t xml:space="preserve">) </w:t>
      </w:r>
      <w:r w:rsidR="00343062" w:rsidRPr="009A3A32">
        <w:rPr>
          <w:rFonts w:cs="Times New Roman"/>
        </w:rPr>
        <w:t>caso</w:t>
      </w:r>
      <w:r w:rsidR="00343062" w:rsidRPr="007E298D">
        <w:t xml:space="preserve"> </w:t>
      </w:r>
      <w:r w:rsidR="00343062" w:rsidRPr="009A3A32">
        <w:rPr>
          <w:rFonts w:cs="Times New Roman"/>
        </w:rPr>
        <w:t>a Devedora realize a Amortização Antecipada Facultativa da CCB</w:t>
      </w:r>
      <w:r w:rsidR="00343062" w:rsidRPr="005C0F39">
        <w:rPr>
          <w:rFonts w:cs="Times New Roman"/>
        </w:rPr>
        <w:t>.</w:t>
      </w:r>
    </w:p>
    <w:p w14:paraId="4407CA59" w14:textId="77777777" w:rsidR="00DE164E" w:rsidRPr="00B95A9B" w:rsidRDefault="00DE164E" w:rsidP="00DE164E">
      <w:pPr>
        <w:autoSpaceDE w:val="0"/>
        <w:autoSpaceDN w:val="0"/>
        <w:adjustRightInd w:val="0"/>
        <w:rPr>
          <w:rFonts w:cs="Times New Roman"/>
        </w:rPr>
      </w:pPr>
      <w:r>
        <w:rPr>
          <w:rFonts w:cs="Times New Roman"/>
          <w:color w:val="auto"/>
        </w:rPr>
        <w:tab/>
      </w:r>
    </w:p>
    <w:p w14:paraId="79EA9F21" w14:textId="77777777" w:rsidR="00DE164E" w:rsidRDefault="00DE164E" w:rsidP="00DE164E">
      <w:pPr>
        <w:rPr>
          <w:rFonts w:cs="Times New Roman"/>
          <w:color w:val="auto"/>
        </w:rPr>
      </w:pPr>
      <w:r>
        <w:t xml:space="preserve">6.5.1. </w:t>
      </w:r>
      <w:r>
        <w:tab/>
      </w:r>
      <w:r>
        <w:tab/>
        <w:t>A</w:t>
      </w:r>
      <w:r w:rsidRPr="00D432FE">
        <w:t xml:space="preserve"> </w:t>
      </w:r>
      <w:r w:rsidRPr="006613C5">
        <w:t xml:space="preserve">Amortização Extraordinária </w:t>
      </w:r>
      <w:r w:rsidRPr="00D432FE">
        <w:t xml:space="preserve">estará limitada a 98% (noventa e oito por cento) do </w:t>
      </w:r>
      <w:r>
        <w:t>V</w:t>
      </w:r>
      <w:r w:rsidRPr="00D432FE">
        <w:t xml:space="preserve">alor </w:t>
      </w:r>
      <w:r>
        <w:t>N</w:t>
      </w:r>
      <w:r w:rsidRPr="00D432FE">
        <w:t xml:space="preserve">ominal </w:t>
      </w:r>
      <w:r>
        <w:t>U</w:t>
      </w:r>
      <w:r w:rsidRPr="00D432FE">
        <w:t xml:space="preserve">nitário </w:t>
      </w:r>
      <w:r>
        <w:t>dos CRI</w:t>
      </w:r>
      <w:r w:rsidRPr="009C45EA">
        <w:rPr>
          <w:rFonts w:cs="Times New Roman"/>
        </w:rPr>
        <w:t xml:space="preserve">. </w:t>
      </w:r>
      <w:r>
        <w:rPr>
          <w:rFonts w:cs="Times New Roman"/>
        </w:rPr>
        <w:t xml:space="preserve"> Nas hipóteses de Amortização Extraordinária, </w:t>
      </w:r>
      <w:r>
        <w:rPr>
          <w:rFonts w:cs="Times New Roman"/>
          <w:color w:val="auto"/>
        </w:rPr>
        <w:t>a Emissora</w:t>
      </w:r>
      <w:r w:rsidRPr="00B95A9B">
        <w:rPr>
          <w:rFonts w:cs="Times New Roman"/>
          <w:color w:val="auto"/>
        </w:rPr>
        <w:t xml:space="preserve"> deverá utilizar os recursos decorrentes do pagamento </w:t>
      </w:r>
      <w:r>
        <w:rPr>
          <w:rFonts w:cs="Times New Roman"/>
          <w:color w:val="auto"/>
        </w:rPr>
        <w:t xml:space="preserve">da amortização </w:t>
      </w:r>
      <w:r w:rsidRPr="00B95A9B">
        <w:rPr>
          <w:rFonts w:cs="Times New Roman"/>
          <w:color w:val="auto"/>
        </w:rPr>
        <w:t>da</w:t>
      </w:r>
      <w:r>
        <w:rPr>
          <w:rFonts w:cs="Times New Roman"/>
          <w:color w:val="auto"/>
        </w:rPr>
        <w:t xml:space="preserve"> CCB</w:t>
      </w:r>
      <w:r w:rsidRPr="00B95A9B">
        <w:rPr>
          <w:rFonts w:cs="Times New Roman"/>
          <w:color w:val="auto"/>
        </w:rPr>
        <w:t xml:space="preserve"> para realizar </w:t>
      </w:r>
      <w:r>
        <w:rPr>
          <w:rFonts w:cs="Times New Roman"/>
          <w:color w:val="auto"/>
        </w:rPr>
        <w:t>a Amortização Extraordinária dos CRI,</w:t>
      </w:r>
      <w:r w:rsidRPr="00B95A9B">
        <w:rPr>
          <w:rFonts w:cs="Times New Roman"/>
          <w:color w:val="auto"/>
        </w:rPr>
        <w:t xml:space="preserve"> no prazo de até 2 (dois) Dias Úteis contado da data de recebimento dos respectivos recursos da Devedora</w:t>
      </w:r>
      <w:r>
        <w:rPr>
          <w:rFonts w:cs="Times New Roman"/>
          <w:color w:val="auto"/>
        </w:rPr>
        <w:t>, mediante pagamento de p</w:t>
      </w:r>
      <w:r w:rsidRPr="00EE7488">
        <w:rPr>
          <w:rFonts w:cs="Times New Roman"/>
        </w:rPr>
        <w:t xml:space="preserve">arcela do Valor Nominal Unitário </w:t>
      </w:r>
      <w:r>
        <w:rPr>
          <w:rFonts w:cs="Times New Roman"/>
        </w:rPr>
        <w:t>ou saldo</w:t>
      </w:r>
      <w:r w:rsidRPr="00EE7488">
        <w:rPr>
          <w:rFonts w:cs="Times New Roman"/>
        </w:rPr>
        <w:t xml:space="preserve"> do Valor Nominal Unitário, conforme o caso, acrescido da respectiva Remuneração devida</w:t>
      </w:r>
      <w:r w:rsidRPr="00B95A9B">
        <w:rPr>
          <w:rFonts w:cs="Times New Roman"/>
          <w:color w:val="auto"/>
        </w:rPr>
        <w:t xml:space="preserve"> </w:t>
      </w:r>
      <w:r>
        <w:rPr>
          <w:rFonts w:cs="Times New Roman"/>
          <w:color w:val="auto"/>
        </w:rPr>
        <w:t xml:space="preserve">até a data do efetivo do pagamento. </w:t>
      </w:r>
    </w:p>
    <w:p w14:paraId="38E7BD49" w14:textId="77777777" w:rsidR="00DE164E" w:rsidRPr="000871F4" w:rsidRDefault="00DE164E" w:rsidP="00DE164E">
      <w:pPr>
        <w:pStyle w:val="Corpodetexto"/>
        <w:rPr>
          <w:rFonts w:cs="Times New Roman"/>
          <w:sz w:val="24"/>
          <w:szCs w:val="24"/>
          <w:lang w:val="pt-BR"/>
        </w:rPr>
      </w:pPr>
    </w:p>
    <w:p w14:paraId="2D555C95" w14:textId="77777777" w:rsidR="00DE164E" w:rsidRPr="009A3A32" w:rsidRDefault="00DE164E" w:rsidP="00DE164E">
      <w:pPr>
        <w:pStyle w:val="Tahoma11"/>
        <w:spacing w:after="0" w:line="312" w:lineRule="auto"/>
        <w:rPr>
          <w:rFonts w:ascii="Times New Roman" w:hAnsi="Times New Roman" w:cs="Times New Roman"/>
        </w:rPr>
      </w:pPr>
      <w:r w:rsidRPr="009A3A32">
        <w:rPr>
          <w:rFonts w:ascii="Times New Roman" w:hAnsi="Times New Roman" w:cs="Times New Roman"/>
          <w:sz w:val="24"/>
          <w:szCs w:val="24"/>
        </w:rPr>
        <w:t>6.</w:t>
      </w:r>
      <w:r>
        <w:rPr>
          <w:rFonts w:ascii="Times New Roman" w:hAnsi="Times New Roman" w:cs="Times New Roman"/>
          <w:sz w:val="24"/>
          <w:szCs w:val="24"/>
        </w:rPr>
        <w:t>5</w:t>
      </w:r>
      <w:r w:rsidRPr="009A3A32">
        <w:rPr>
          <w:rFonts w:ascii="Times New Roman" w:hAnsi="Times New Roman" w:cs="Times New Roman"/>
          <w:sz w:val="24"/>
          <w:szCs w:val="24"/>
        </w:rPr>
        <w:t>.2.</w:t>
      </w:r>
      <w:r w:rsidRPr="009A3A32">
        <w:rPr>
          <w:rFonts w:ascii="Times New Roman" w:hAnsi="Times New Roman" w:cs="Times New Roman"/>
          <w:sz w:val="24"/>
          <w:szCs w:val="24"/>
        </w:rPr>
        <w:tab/>
      </w:r>
      <w:r w:rsidRPr="009A3A32">
        <w:rPr>
          <w:rFonts w:ascii="Times New Roman" w:hAnsi="Times New Roman" w:cs="Times New Roman"/>
          <w:sz w:val="24"/>
          <w:szCs w:val="24"/>
        </w:rPr>
        <w:tab/>
      </w:r>
      <w:r w:rsidRPr="00616B10">
        <w:rPr>
          <w:rFonts w:ascii="Times New Roman" w:hAnsi="Times New Roman" w:cs="Times New Roman"/>
          <w:sz w:val="24"/>
          <w:szCs w:val="24"/>
        </w:rPr>
        <w:t>Exclusivamente no caso previsto no inciso (</w:t>
      </w:r>
      <w:proofErr w:type="spellStart"/>
      <w:r w:rsidRPr="00616B10">
        <w:rPr>
          <w:rFonts w:ascii="Times New Roman" w:hAnsi="Times New Roman" w:cs="Times New Roman"/>
          <w:sz w:val="24"/>
          <w:szCs w:val="24"/>
        </w:rPr>
        <w:t>ii</w:t>
      </w:r>
      <w:r>
        <w:rPr>
          <w:rFonts w:ascii="Times New Roman" w:hAnsi="Times New Roman" w:cs="Times New Roman"/>
          <w:sz w:val="24"/>
          <w:szCs w:val="24"/>
        </w:rPr>
        <w:t>i</w:t>
      </w:r>
      <w:proofErr w:type="spellEnd"/>
      <w:r w:rsidRPr="00616B10">
        <w:rPr>
          <w:rFonts w:ascii="Times New Roman" w:hAnsi="Times New Roman" w:cs="Times New Roman"/>
          <w:sz w:val="24"/>
          <w:szCs w:val="24"/>
        </w:rPr>
        <w:t>) da Cláusula 6.</w:t>
      </w:r>
      <w:r>
        <w:rPr>
          <w:rFonts w:ascii="Times New Roman" w:hAnsi="Times New Roman" w:cs="Times New Roman"/>
          <w:sz w:val="24"/>
          <w:szCs w:val="24"/>
        </w:rPr>
        <w:t>5</w:t>
      </w:r>
      <w:r w:rsidRPr="00616B10">
        <w:rPr>
          <w:rFonts w:ascii="Times New Roman" w:hAnsi="Times New Roman" w:cs="Times New Roman"/>
          <w:sz w:val="24"/>
          <w:szCs w:val="24"/>
        </w:rPr>
        <w:t xml:space="preserve">. acima, o valor devido aos Titulares de CRI em razão </w:t>
      </w:r>
      <w:r>
        <w:rPr>
          <w:rFonts w:ascii="Times New Roman" w:hAnsi="Times New Roman" w:cs="Times New Roman"/>
          <w:sz w:val="24"/>
          <w:szCs w:val="24"/>
        </w:rPr>
        <w:t xml:space="preserve">da </w:t>
      </w:r>
      <w:r w:rsidRPr="00616B10">
        <w:rPr>
          <w:rFonts w:ascii="Times New Roman" w:hAnsi="Times New Roman" w:cs="Times New Roman"/>
          <w:sz w:val="24"/>
          <w:szCs w:val="24"/>
        </w:rPr>
        <w:t xml:space="preserve">Amortização Extraordinária será acrescido, ainda, de prêmio </w:t>
      </w:r>
      <w:r w:rsidRPr="009A3A32">
        <w:rPr>
          <w:rFonts w:ascii="Times New Roman" w:hAnsi="Times New Roman" w:cs="Times New Roman"/>
          <w:sz w:val="24"/>
          <w:szCs w:val="24"/>
        </w:rPr>
        <w:t xml:space="preserve">flat </w:t>
      </w:r>
      <w:r w:rsidRPr="00616B10">
        <w:rPr>
          <w:rFonts w:ascii="Times New Roman" w:hAnsi="Times New Roman" w:cs="Times New Roman"/>
          <w:sz w:val="24"/>
          <w:szCs w:val="24"/>
        </w:rPr>
        <w:t xml:space="preserve">calculado sobre o </w:t>
      </w:r>
      <w:r>
        <w:rPr>
          <w:rFonts w:ascii="Times New Roman" w:hAnsi="Times New Roman" w:cs="Times New Roman"/>
          <w:sz w:val="24"/>
          <w:szCs w:val="24"/>
        </w:rPr>
        <w:t>valor objeto de pré-pagamento</w:t>
      </w:r>
      <w:r w:rsidRPr="00616B10">
        <w:rPr>
          <w:rFonts w:ascii="Times New Roman" w:hAnsi="Times New Roman" w:cs="Times New Roman"/>
          <w:sz w:val="24"/>
          <w:szCs w:val="24"/>
        </w:rPr>
        <w:t xml:space="preserve">, definido de acordo com a data de realização </w:t>
      </w:r>
      <w:r>
        <w:rPr>
          <w:rFonts w:ascii="Times New Roman" w:hAnsi="Times New Roman" w:cs="Times New Roman"/>
          <w:sz w:val="24"/>
          <w:szCs w:val="24"/>
        </w:rPr>
        <w:t>do referido pré-pagamento</w:t>
      </w:r>
      <w:r w:rsidRPr="00616B10">
        <w:rPr>
          <w:rFonts w:ascii="Times New Roman" w:hAnsi="Times New Roman" w:cs="Times New Roman"/>
          <w:sz w:val="24"/>
          <w:szCs w:val="24"/>
        </w:rPr>
        <w:t>, conforme abaixo</w:t>
      </w:r>
      <w:r>
        <w:rPr>
          <w:rFonts w:ascii="Times New Roman" w:hAnsi="Times New Roman" w:cs="Times New Roman"/>
          <w:sz w:val="24"/>
          <w:szCs w:val="24"/>
        </w:rPr>
        <w:t xml:space="preserve">: </w:t>
      </w:r>
      <w:r w:rsidRPr="000871F4">
        <w:rPr>
          <w:rFonts w:ascii="Times New Roman" w:hAnsi="Times New Roman" w:cs="Times New Roman"/>
          <w:sz w:val="24"/>
          <w:szCs w:val="24"/>
        </w:rPr>
        <w:t xml:space="preserve"> </w:t>
      </w:r>
    </w:p>
    <w:p w14:paraId="3ECD8969" w14:textId="77777777" w:rsidR="006613C5" w:rsidRDefault="006613C5" w:rsidP="00B95A9B"/>
    <w:tbl>
      <w:tblPr>
        <w:tblStyle w:val="Tabelacomgrade"/>
        <w:tblW w:w="0" w:type="auto"/>
        <w:tblLayout w:type="fixed"/>
        <w:tblLook w:val="04A0" w:firstRow="1" w:lastRow="0" w:firstColumn="1" w:lastColumn="0" w:noHBand="0" w:noVBand="1"/>
      </w:tblPr>
      <w:tblGrid>
        <w:gridCol w:w="3311"/>
        <w:gridCol w:w="3311"/>
        <w:gridCol w:w="2162"/>
      </w:tblGrid>
      <w:tr w:rsidR="006613C5" w14:paraId="6147DDB1" w14:textId="77777777" w:rsidTr="00C40DFD">
        <w:tc>
          <w:tcPr>
            <w:tcW w:w="3311" w:type="dxa"/>
            <w:shd w:val="clear" w:color="auto" w:fill="000000" w:themeFill="text1"/>
          </w:tcPr>
          <w:p w14:paraId="6E1D4D58" w14:textId="77777777" w:rsidR="006613C5" w:rsidRPr="00CA5C8A" w:rsidRDefault="006613C5" w:rsidP="00C40DFD">
            <w:pPr>
              <w:jc w:val="center"/>
              <w:rPr>
                <w:rFonts w:cs="Times New Roman"/>
                <w:bCs/>
                <w:color w:val="FFFFFF" w:themeColor="background1"/>
              </w:rPr>
            </w:pPr>
            <w:r>
              <w:rPr>
                <w:rFonts w:cs="Times New Roman"/>
                <w:bCs/>
                <w:color w:val="FFFFFF" w:themeColor="background1"/>
              </w:rPr>
              <w:t>Período</w:t>
            </w:r>
            <w:r w:rsidR="00DE164E">
              <w:rPr>
                <w:rFonts w:cs="Times New Roman"/>
                <w:bCs/>
                <w:color w:val="FFFFFF" w:themeColor="background1"/>
              </w:rPr>
              <w:t xml:space="preserve"> da liquidação antecipada da CCB</w:t>
            </w:r>
          </w:p>
        </w:tc>
        <w:tc>
          <w:tcPr>
            <w:tcW w:w="3311" w:type="dxa"/>
            <w:shd w:val="clear" w:color="auto" w:fill="000000" w:themeFill="text1"/>
          </w:tcPr>
          <w:p w14:paraId="752D1EC1" w14:textId="77777777" w:rsidR="006613C5" w:rsidRPr="00CA5C8A" w:rsidRDefault="006613C5" w:rsidP="00C40DFD">
            <w:pPr>
              <w:jc w:val="center"/>
              <w:rPr>
                <w:rFonts w:cs="Times New Roman"/>
                <w:bCs/>
                <w:color w:val="FFFFFF" w:themeColor="background1"/>
              </w:rPr>
            </w:pPr>
            <w:r>
              <w:rPr>
                <w:rFonts w:cs="Times New Roman"/>
                <w:bCs/>
                <w:color w:val="FFFFFF" w:themeColor="background1"/>
              </w:rPr>
              <w:t>Permitido</w:t>
            </w:r>
          </w:p>
        </w:tc>
        <w:tc>
          <w:tcPr>
            <w:tcW w:w="2162" w:type="dxa"/>
            <w:shd w:val="clear" w:color="auto" w:fill="000000" w:themeFill="text1"/>
          </w:tcPr>
          <w:p w14:paraId="5F01C0A2" w14:textId="77777777" w:rsidR="006613C5" w:rsidRPr="00CA5C8A" w:rsidRDefault="006613C5" w:rsidP="00C40DFD">
            <w:pPr>
              <w:jc w:val="center"/>
              <w:rPr>
                <w:rFonts w:cs="Times New Roman"/>
                <w:bCs/>
                <w:i/>
                <w:iCs/>
                <w:color w:val="FFFFFF" w:themeColor="background1"/>
              </w:rPr>
            </w:pPr>
            <w:r>
              <w:rPr>
                <w:rFonts w:cs="Times New Roman"/>
                <w:bCs/>
                <w:color w:val="FFFFFF" w:themeColor="background1"/>
              </w:rPr>
              <w:t>Prêmio (</w:t>
            </w:r>
            <w:r>
              <w:rPr>
                <w:rFonts w:cs="Times New Roman"/>
                <w:bCs/>
                <w:i/>
                <w:iCs/>
                <w:color w:val="FFFFFF" w:themeColor="background1"/>
              </w:rPr>
              <w:t>flat)</w:t>
            </w:r>
          </w:p>
        </w:tc>
      </w:tr>
      <w:tr w:rsidR="006613C5" w14:paraId="74E84F70" w14:textId="77777777" w:rsidTr="00C40DFD">
        <w:tc>
          <w:tcPr>
            <w:tcW w:w="3311" w:type="dxa"/>
          </w:tcPr>
          <w:p w14:paraId="1D10BD26" w14:textId="77777777" w:rsidR="006613C5" w:rsidRDefault="001F5EAA" w:rsidP="00C40DFD">
            <w:pPr>
              <w:jc w:val="center"/>
              <w:rPr>
                <w:rFonts w:cs="Times New Roman"/>
                <w:bCs/>
              </w:rPr>
            </w:pPr>
            <w:r>
              <w:rPr>
                <w:rFonts w:cs="Times New Roman"/>
                <w:bCs/>
              </w:rPr>
              <w:t>De [</w:t>
            </w:r>
            <w:r w:rsidRPr="00A7023D">
              <w:rPr>
                <w:rFonts w:cs="Times New Roman"/>
                <w:b/>
                <w:smallCaps/>
                <w:highlight w:val="yellow"/>
              </w:rPr>
              <w:t>data</w:t>
            </w:r>
            <w:r>
              <w:rPr>
                <w:rFonts w:cs="Times New Roman"/>
                <w:bCs/>
              </w:rPr>
              <w:t>] até [</w:t>
            </w:r>
            <w:r w:rsidRPr="00A7023D">
              <w:rPr>
                <w:rFonts w:cs="Times New Roman"/>
                <w:b/>
                <w:smallCaps/>
                <w:highlight w:val="yellow"/>
              </w:rPr>
              <w:t>data</w:t>
            </w:r>
            <w:r>
              <w:rPr>
                <w:rFonts w:cs="Times New Roman"/>
                <w:bCs/>
              </w:rPr>
              <w:t xml:space="preserve">] </w:t>
            </w:r>
            <w:r w:rsidR="006613C5">
              <w:rPr>
                <w:rFonts w:cs="Times New Roman"/>
                <w:bCs/>
              </w:rPr>
              <w:t>(inclusive)</w:t>
            </w:r>
          </w:p>
        </w:tc>
        <w:tc>
          <w:tcPr>
            <w:tcW w:w="3311" w:type="dxa"/>
          </w:tcPr>
          <w:p w14:paraId="26351939" w14:textId="77777777" w:rsidR="006613C5" w:rsidRPr="00660E85" w:rsidRDefault="006613C5" w:rsidP="00C40DFD">
            <w:pPr>
              <w:jc w:val="center"/>
              <w:rPr>
                <w:rFonts w:cs="Times New Roman"/>
                <w:bCs/>
                <w:highlight w:val="yellow"/>
              </w:rPr>
            </w:pPr>
            <w:r w:rsidRPr="00660E85">
              <w:rPr>
                <w:rFonts w:cs="Times New Roman"/>
                <w:bCs/>
                <w:highlight w:val="yellow"/>
              </w:rPr>
              <w:t>Não</w:t>
            </w:r>
          </w:p>
        </w:tc>
        <w:tc>
          <w:tcPr>
            <w:tcW w:w="2162" w:type="dxa"/>
          </w:tcPr>
          <w:p w14:paraId="5E155EF2" w14:textId="77777777" w:rsidR="006613C5" w:rsidRPr="00660E85" w:rsidRDefault="006613C5" w:rsidP="00C40DFD">
            <w:pPr>
              <w:jc w:val="center"/>
              <w:rPr>
                <w:rFonts w:cs="Times New Roman"/>
                <w:bCs/>
                <w:highlight w:val="yellow"/>
              </w:rPr>
            </w:pPr>
            <w:r w:rsidRPr="00660E85">
              <w:rPr>
                <w:rFonts w:cs="Times New Roman"/>
                <w:bCs/>
                <w:highlight w:val="yellow"/>
              </w:rPr>
              <w:t>-</w:t>
            </w:r>
          </w:p>
        </w:tc>
      </w:tr>
      <w:tr w:rsidR="006613C5" w14:paraId="5C66579C" w14:textId="77777777" w:rsidTr="00C40DFD">
        <w:tc>
          <w:tcPr>
            <w:tcW w:w="3311" w:type="dxa"/>
          </w:tcPr>
          <w:p w14:paraId="0F3C809D" w14:textId="77777777" w:rsidR="006613C5" w:rsidRDefault="001F5EAA" w:rsidP="00C40DFD">
            <w:pPr>
              <w:jc w:val="center"/>
              <w:rPr>
                <w:rFonts w:cs="Times New Roman"/>
                <w:bCs/>
              </w:rPr>
            </w:pPr>
            <w:r>
              <w:rPr>
                <w:rFonts w:cs="Times New Roman"/>
                <w:bCs/>
              </w:rPr>
              <w:t>De [</w:t>
            </w:r>
            <w:r w:rsidRPr="00A7023D">
              <w:rPr>
                <w:rFonts w:cs="Times New Roman"/>
                <w:b/>
                <w:smallCaps/>
                <w:highlight w:val="yellow"/>
              </w:rPr>
              <w:t>data</w:t>
            </w:r>
            <w:r>
              <w:rPr>
                <w:rFonts w:cs="Times New Roman"/>
                <w:bCs/>
              </w:rPr>
              <w:t>] até [</w:t>
            </w:r>
            <w:r w:rsidRPr="00A7023D">
              <w:rPr>
                <w:rFonts w:cs="Times New Roman"/>
                <w:b/>
                <w:smallCaps/>
                <w:highlight w:val="yellow"/>
              </w:rPr>
              <w:t>data</w:t>
            </w:r>
            <w:r>
              <w:rPr>
                <w:rFonts w:cs="Times New Roman"/>
                <w:bCs/>
              </w:rPr>
              <w:t xml:space="preserve">] </w:t>
            </w:r>
            <w:r w:rsidR="006613C5">
              <w:rPr>
                <w:rFonts w:cs="Times New Roman"/>
                <w:bCs/>
              </w:rPr>
              <w:t>(inclusive)</w:t>
            </w:r>
          </w:p>
        </w:tc>
        <w:tc>
          <w:tcPr>
            <w:tcW w:w="3311" w:type="dxa"/>
          </w:tcPr>
          <w:p w14:paraId="1F1EC381" w14:textId="77777777" w:rsidR="006613C5" w:rsidRDefault="006613C5" w:rsidP="00C40DFD">
            <w:pPr>
              <w:jc w:val="center"/>
              <w:rPr>
                <w:rFonts w:cs="Times New Roman"/>
                <w:bCs/>
              </w:rPr>
            </w:pPr>
            <w:r>
              <w:rPr>
                <w:rFonts w:cs="Times New Roman"/>
                <w:bCs/>
              </w:rPr>
              <w:t>Sim</w:t>
            </w:r>
          </w:p>
        </w:tc>
        <w:tc>
          <w:tcPr>
            <w:tcW w:w="2162" w:type="dxa"/>
          </w:tcPr>
          <w:p w14:paraId="7A3EF5BD" w14:textId="77777777" w:rsidR="006613C5" w:rsidRDefault="006613C5" w:rsidP="00C40DFD">
            <w:pPr>
              <w:jc w:val="center"/>
              <w:rPr>
                <w:rFonts w:cs="Times New Roman"/>
                <w:bCs/>
              </w:rPr>
            </w:pPr>
            <w:r>
              <w:rPr>
                <w:rFonts w:cs="Times New Roman"/>
                <w:bCs/>
              </w:rPr>
              <w:t>1,50%</w:t>
            </w:r>
          </w:p>
        </w:tc>
      </w:tr>
      <w:tr w:rsidR="006613C5" w14:paraId="2C7311C7" w14:textId="77777777" w:rsidTr="00C40DFD">
        <w:tc>
          <w:tcPr>
            <w:tcW w:w="3311" w:type="dxa"/>
          </w:tcPr>
          <w:p w14:paraId="5D3BD090" w14:textId="77777777" w:rsidR="006613C5" w:rsidRDefault="001F5EAA" w:rsidP="00C40DFD">
            <w:pPr>
              <w:jc w:val="center"/>
              <w:rPr>
                <w:rFonts w:cs="Times New Roman"/>
                <w:bCs/>
              </w:rPr>
            </w:pPr>
            <w:r>
              <w:rPr>
                <w:rFonts w:cs="Times New Roman"/>
                <w:bCs/>
              </w:rPr>
              <w:t>De [</w:t>
            </w:r>
            <w:r w:rsidRPr="00A7023D">
              <w:rPr>
                <w:rFonts w:cs="Times New Roman"/>
                <w:b/>
                <w:smallCaps/>
                <w:highlight w:val="yellow"/>
              </w:rPr>
              <w:t>data</w:t>
            </w:r>
            <w:r>
              <w:rPr>
                <w:rFonts w:cs="Times New Roman"/>
                <w:bCs/>
              </w:rPr>
              <w:t>] até [</w:t>
            </w:r>
            <w:r w:rsidRPr="00A7023D">
              <w:rPr>
                <w:rFonts w:cs="Times New Roman"/>
                <w:b/>
                <w:smallCaps/>
                <w:highlight w:val="yellow"/>
              </w:rPr>
              <w:t>data</w:t>
            </w:r>
            <w:r>
              <w:rPr>
                <w:rFonts w:cs="Times New Roman"/>
                <w:bCs/>
              </w:rPr>
              <w:t xml:space="preserve">] </w:t>
            </w:r>
            <w:r w:rsidR="006613C5">
              <w:rPr>
                <w:rFonts w:cs="Times New Roman"/>
                <w:bCs/>
              </w:rPr>
              <w:t>(inclusive)</w:t>
            </w:r>
          </w:p>
        </w:tc>
        <w:tc>
          <w:tcPr>
            <w:tcW w:w="3311" w:type="dxa"/>
          </w:tcPr>
          <w:p w14:paraId="5ABD1CCC" w14:textId="77777777" w:rsidR="006613C5" w:rsidRDefault="006613C5" w:rsidP="00C40DFD">
            <w:pPr>
              <w:jc w:val="center"/>
              <w:rPr>
                <w:rFonts w:cs="Times New Roman"/>
                <w:bCs/>
              </w:rPr>
            </w:pPr>
            <w:r>
              <w:rPr>
                <w:rFonts w:cs="Times New Roman"/>
                <w:bCs/>
              </w:rPr>
              <w:t>Sim</w:t>
            </w:r>
          </w:p>
        </w:tc>
        <w:tc>
          <w:tcPr>
            <w:tcW w:w="2162" w:type="dxa"/>
          </w:tcPr>
          <w:p w14:paraId="24069AF3" w14:textId="77777777" w:rsidR="006613C5" w:rsidRDefault="006613C5" w:rsidP="00C40DFD">
            <w:pPr>
              <w:jc w:val="center"/>
              <w:rPr>
                <w:rFonts w:cs="Times New Roman"/>
                <w:bCs/>
              </w:rPr>
            </w:pPr>
            <w:r>
              <w:rPr>
                <w:rFonts w:cs="Times New Roman"/>
                <w:bCs/>
              </w:rPr>
              <w:t>1,30%</w:t>
            </w:r>
          </w:p>
        </w:tc>
      </w:tr>
      <w:tr w:rsidR="006613C5" w14:paraId="5931893A" w14:textId="77777777" w:rsidTr="00C40DFD">
        <w:tc>
          <w:tcPr>
            <w:tcW w:w="3311" w:type="dxa"/>
          </w:tcPr>
          <w:p w14:paraId="557DCD4B" w14:textId="77777777" w:rsidR="006613C5" w:rsidRDefault="001F5EAA" w:rsidP="00C40DFD">
            <w:pPr>
              <w:jc w:val="center"/>
              <w:rPr>
                <w:rFonts w:cs="Times New Roman"/>
                <w:bCs/>
              </w:rPr>
            </w:pPr>
            <w:r>
              <w:rPr>
                <w:rFonts w:cs="Times New Roman"/>
                <w:bCs/>
              </w:rPr>
              <w:t>De [</w:t>
            </w:r>
            <w:r w:rsidRPr="00A7023D">
              <w:rPr>
                <w:rFonts w:cs="Times New Roman"/>
                <w:b/>
                <w:smallCaps/>
                <w:highlight w:val="yellow"/>
              </w:rPr>
              <w:t>data</w:t>
            </w:r>
            <w:r>
              <w:rPr>
                <w:rFonts w:cs="Times New Roman"/>
                <w:bCs/>
              </w:rPr>
              <w:t>] até [</w:t>
            </w:r>
            <w:r w:rsidRPr="00A7023D">
              <w:rPr>
                <w:rFonts w:cs="Times New Roman"/>
                <w:b/>
                <w:smallCaps/>
                <w:highlight w:val="yellow"/>
              </w:rPr>
              <w:t>data</w:t>
            </w:r>
            <w:r>
              <w:rPr>
                <w:rFonts w:cs="Times New Roman"/>
                <w:bCs/>
              </w:rPr>
              <w:t xml:space="preserve">] </w:t>
            </w:r>
            <w:r w:rsidR="006613C5">
              <w:rPr>
                <w:rFonts w:cs="Times New Roman"/>
                <w:bCs/>
              </w:rPr>
              <w:t>(inclusive)</w:t>
            </w:r>
          </w:p>
        </w:tc>
        <w:tc>
          <w:tcPr>
            <w:tcW w:w="3311" w:type="dxa"/>
          </w:tcPr>
          <w:p w14:paraId="56399375" w14:textId="77777777" w:rsidR="006613C5" w:rsidRDefault="006613C5" w:rsidP="00C40DFD">
            <w:pPr>
              <w:jc w:val="center"/>
              <w:rPr>
                <w:rFonts w:cs="Times New Roman"/>
                <w:bCs/>
              </w:rPr>
            </w:pPr>
            <w:r>
              <w:rPr>
                <w:rFonts w:cs="Times New Roman"/>
                <w:bCs/>
              </w:rPr>
              <w:t>Sim</w:t>
            </w:r>
          </w:p>
        </w:tc>
        <w:tc>
          <w:tcPr>
            <w:tcW w:w="2162" w:type="dxa"/>
          </w:tcPr>
          <w:p w14:paraId="79DAC7D7" w14:textId="77777777" w:rsidR="006613C5" w:rsidRDefault="006613C5" w:rsidP="00C40DFD">
            <w:pPr>
              <w:jc w:val="center"/>
              <w:rPr>
                <w:rFonts w:cs="Times New Roman"/>
                <w:bCs/>
              </w:rPr>
            </w:pPr>
            <w:r>
              <w:rPr>
                <w:rFonts w:cs="Times New Roman"/>
                <w:bCs/>
              </w:rPr>
              <w:t>1,10%</w:t>
            </w:r>
          </w:p>
        </w:tc>
      </w:tr>
    </w:tbl>
    <w:p w14:paraId="5C6A554E" w14:textId="77777777" w:rsidR="0044650B" w:rsidRDefault="0044650B" w:rsidP="00B95A9B"/>
    <w:p w14:paraId="76576600" w14:textId="77777777" w:rsidR="000C4883" w:rsidRPr="00B95A9B" w:rsidRDefault="00DE164E" w:rsidP="000C4883">
      <w:pPr>
        <w:tabs>
          <w:tab w:val="left" w:pos="1134"/>
        </w:tabs>
        <w:rPr>
          <w:rFonts w:eastAsia="Times New Roman" w:cs="Times New Roman"/>
          <w:color w:val="auto"/>
        </w:rPr>
      </w:pPr>
      <w:r>
        <w:rPr>
          <w:rFonts w:eastAsia="Times New Roman" w:cs="Times New Roman"/>
          <w:color w:val="auto"/>
        </w:rPr>
        <w:t>6.6.</w:t>
      </w:r>
      <w:r>
        <w:rPr>
          <w:rFonts w:eastAsia="Times New Roman" w:cs="Times New Roman"/>
          <w:color w:val="auto"/>
        </w:rPr>
        <w:tab/>
      </w:r>
      <w:r>
        <w:rPr>
          <w:rFonts w:eastAsia="Times New Roman" w:cs="Times New Roman"/>
          <w:color w:val="auto"/>
        </w:rPr>
        <w:tab/>
        <w:t xml:space="preserve">A </w:t>
      </w:r>
      <w:r>
        <w:rPr>
          <w:rFonts w:cs="Times New Roman"/>
          <w:bCs/>
          <w:color w:val="000000"/>
        </w:rPr>
        <w:t>A</w:t>
      </w:r>
      <w:r w:rsidRPr="000C4883">
        <w:rPr>
          <w:rFonts w:cs="Times New Roman"/>
          <w:bCs/>
          <w:color w:val="000000"/>
        </w:rPr>
        <w:t xml:space="preserve">mortização </w:t>
      </w:r>
      <w:r>
        <w:rPr>
          <w:rFonts w:cs="Times New Roman"/>
          <w:bCs/>
          <w:color w:val="000000"/>
        </w:rPr>
        <w:t>Extraordinária</w:t>
      </w:r>
      <w:r w:rsidDel="00DE164E">
        <w:rPr>
          <w:rFonts w:eastAsia="Times New Roman" w:cs="Times New Roman"/>
          <w:color w:val="auto"/>
        </w:rPr>
        <w:t xml:space="preserve"> </w:t>
      </w:r>
      <w:r w:rsidR="000C4883" w:rsidRPr="00B95A9B">
        <w:rPr>
          <w:rFonts w:eastAsia="Times New Roman" w:cs="Times New Roman"/>
          <w:color w:val="auto"/>
        </w:rPr>
        <w:t>dos CRI custodiados eletronicamente na B3</w:t>
      </w:r>
      <w:r w:rsidR="000C4883" w:rsidRPr="00B95A9B">
        <w:rPr>
          <w:rFonts w:eastAsia="Times New Roman" w:cs="Times New Roman"/>
          <w:b/>
          <w:color w:val="auto"/>
        </w:rPr>
        <w:t xml:space="preserve"> </w:t>
      </w:r>
      <w:r w:rsidR="000C4883" w:rsidRPr="00B95A9B">
        <w:rPr>
          <w:rFonts w:eastAsia="Times New Roman" w:cs="Times New Roman"/>
          <w:color w:val="auto"/>
        </w:rPr>
        <w:t>seguirá os procedimentos de liquidação adotados pela B3.</w:t>
      </w:r>
      <w:r w:rsidR="0002089D">
        <w:rPr>
          <w:rFonts w:eastAsia="Times New Roman" w:cs="Times New Roman"/>
          <w:color w:val="auto"/>
        </w:rPr>
        <w:t xml:space="preserve"> </w:t>
      </w:r>
      <w:r w:rsidR="000C4883" w:rsidRPr="00B95A9B">
        <w:rPr>
          <w:rFonts w:eastAsia="Times New Roman" w:cs="Times New Roman"/>
          <w:color w:val="auto"/>
        </w:rPr>
        <w:t>Caso os CRI não estejam custodiados eletronicamente na B3, tal procedimento será realizado por meio do Escriturador.</w:t>
      </w:r>
    </w:p>
    <w:p w14:paraId="11F117F2" w14:textId="77777777" w:rsidR="000C4883" w:rsidRPr="00B95A9B" w:rsidRDefault="000C4883" w:rsidP="000C4883">
      <w:pPr>
        <w:tabs>
          <w:tab w:val="left" w:pos="1134"/>
        </w:tabs>
        <w:rPr>
          <w:rFonts w:eastAsia="Times New Roman" w:cs="Times New Roman"/>
          <w:color w:val="auto"/>
        </w:rPr>
      </w:pPr>
    </w:p>
    <w:p w14:paraId="693061D3" w14:textId="77777777" w:rsidR="000C4883" w:rsidRPr="00B95A9B" w:rsidRDefault="000C4883" w:rsidP="000C4883">
      <w:pPr>
        <w:tabs>
          <w:tab w:val="left" w:pos="1134"/>
        </w:tabs>
        <w:rPr>
          <w:rFonts w:eastAsia="Times New Roman" w:cs="Times New Roman"/>
          <w:color w:val="auto"/>
        </w:rPr>
      </w:pPr>
      <w:r w:rsidRPr="00B95A9B">
        <w:rPr>
          <w:rFonts w:eastAsia="Times New Roman" w:cs="Times New Roman"/>
          <w:color w:val="auto"/>
        </w:rPr>
        <w:t>6.</w:t>
      </w:r>
      <w:r w:rsidR="00DE164E">
        <w:rPr>
          <w:rFonts w:eastAsia="Times New Roman" w:cs="Times New Roman"/>
          <w:color w:val="auto"/>
        </w:rPr>
        <w:t>6.1</w:t>
      </w:r>
      <w:r w:rsidRPr="00B95A9B">
        <w:rPr>
          <w:rFonts w:eastAsia="Times New Roman" w:cs="Times New Roman"/>
          <w:color w:val="auto"/>
        </w:rPr>
        <w:tab/>
      </w:r>
      <w:r w:rsidRPr="00B95A9B">
        <w:rPr>
          <w:rFonts w:eastAsia="Times New Roman" w:cs="Times New Roman"/>
          <w:color w:val="auto"/>
        </w:rPr>
        <w:tab/>
        <w:t>A B3</w:t>
      </w:r>
      <w:r w:rsidRPr="00B95A9B">
        <w:rPr>
          <w:rFonts w:eastAsia="Times New Roman" w:cs="Times New Roman"/>
          <w:b/>
          <w:color w:val="auto"/>
        </w:rPr>
        <w:t xml:space="preserve"> </w:t>
      </w:r>
      <w:r w:rsidRPr="00B95A9B">
        <w:rPr>
          <w:rFonts w:eastAsia="Times New Roman" w:cs="Times New Roman"/>
          <w:color w:val="auto"/>
        </w:rPr>
        <w:t xml:space="preserve">deverá ser notificada pela Emissora sobre a realização de </w:t>
      </w:r>
      <w:r w:rsidR="00DE164E">
        <w:rPr>
          <w:rFonts w:cs="Times New Roman"/>
          <w:bCs/>
          <w:color w:val="000000"/>
        </w:rPr>
        <w:t>A</w:t>
      </w:r>
      <w:r w:rsidR="00DE164E" w:rsidRPr="000C4883">
        <w:rPr>
          <w:rFonts w:cs="Times New Roman"/>
          <w:bCs/>
          <w:color w:val="000000"/>
        </w:rPr>
        <w:t xml:space="preserve">mortização </w:t>
      </w:r>
      <w:r w:rsidR="00DE164E">
        <w:rPr>
          <w:rFonts w:cs="Times New Roman"/>
          <w:bCs/>
          <w:color w:val="000000"/>
        </w:rPr>
        <w:t>Extraordinária</w:t>
      </w:r>
      <w:r w:rsidR="00F72A1F">
        <w:rPr>
          <w:rFonts w:cs="Times New Roman"/>
          <w:bCs/>
          <w:color w:val="000000"/>
        </w:rPr>
        <w:t xml:space="preserve"> dos</w:t>
      </w:r>
      <w:r>
        <w:rPr>
          <w:rFonts w:eastAsia="Times New Roman" w:cs="Times New Roman"/>
          <w:color w:val="auto"/>
        </w:rPr>
        <w:t xml:space="preserve"> CRI</w:t>
      </w:r>
      <w:r w:rsidRPr="00B95A9B">
        <w:rPr>
          <w:rFonts w:eastAsia="Times New Roman" w:cs="Times New Roman"/>
          <w:color w:val="auto"/>
        </w:rPr>
        <w:t xml:space="preserve">, com antecedência mínima de </w:t>
      </w:r>
      <w:r>
        <w:rPr>
          <w:rFonts w:eastAsia="Times New Roman" w:cs="Times New Roman"/>
          <w:color w:val="auto"/>
        </w:rPr>
        <w:t>3</w:t>
      </w:r>
      <w:r w:rsidRPr="00B95A9B">
        <w:rPr>
          <w:rFonts w:eastAsia="Times New Roman" w:cs="Times New Roman"/>
          <w:color w:val="auto"/>
        </w:rPr>
        <w:t> (</w:t>
      </w:r>
      <w:r>
        <w:rPr>
          <w:rFonts w:eastAsia="Times New Roman" w:cs="Times New Roman"/>
          <w:color w:val="auto"/>
        </w:rPr>
        <w:t>três</w:t>
      </w:r>
      <w:r w:rsidRPr="00B95A9B">
        <w:rPr>
          <w:rFonts w:eastAsia="Times New Roman" w:cs="Times New Roman"/>
          <w:color w:val="auto"/>
        </w:rPr>
        <w:t>) Dias Úteis da efetiva data de sua realização, por meio de correspondência com o de acordo do Agente Fiduciário.</w:t>
      </w:r>
    </w:p>
    <w:p w14:paraId="0025BD5D" w14:textId="77777777" w:rsidR="00FB6384" w:rsidRDefault="00FB6384">
      <w:pPr>
        <w:pStyle w:val="Tahoma11"/>
        <w:spacing w:after="0" w:line="312" w:lineRule="auto"/>
        <w:rPr>
          <w:rFonts w:ascii="Times New Roman" w:hAnsi="Times New Roman" w:cs="Times New Roman"/>
          <w:sz w:val="24"/>
          <w:szCs w:val="24"/>
        </w:rPr>
      </w:pPr>
    </w:p>
    <w:p w14:paraId="42DE46DE" w14:textId="77777777" w:rsidR="00DE164E" w:rsidRDefault="00DE164E" w:rsidP="00DE164E">
      <w:pPr>
        <w:tabs>
          <w:tab w:val="left" w:pos="1134"/>
        </w:tabs>
        <w:rPr>
          <w:rFonts w:cs="Times New Roman"/>
        </w:rPr>
      </w:pPr>
      <w:r>
        <w:rPr>
          <w:rFonts w:cs="Times New Roman"/>
        </w:rPr>
        <w:t>6.7.</w:t>
      </w:r>
      <w:r>
        <w:rPr>
          <w:rFonts w:cs="Times New Roman"/>
        </w:rPr>
        <w:tab/>
      </w:r>
      <w:r w:rsidRPr="00B95A9B">
        <w:rPr>
          <w:rFonts w:cs="Times New Roman"/>
        </w:rPr>
        <w:t xml:space="preserve">O Resgate </w:t>
      </w:r>
      <w:r w:rsidRPr="00711843">
        <w:rPr>
          <w:rFonts w:cs="Times New Roman"/>
        </w:rPr>
        <w:t xml:space="preserve">Antecipado </w:t>
      </w:r>
      <w:r>
        <w:rPr>
          <w:rFonts w:cs="Times New Roman"/>
        </w:rPr>
        <w:t xml:space="preserve">e a Amortização Extraordinária </w:t>
      </w:r>
      <w:r w:rsidRPr="00AD2756">
        <w:rPr>
          <w:rFonts w:cs="Times New Roman"/>
        </w:rPr>
        <w:t>ser</w:t>
      </w:r>
      <w:r>
        <w:rPr>
          <w:rFonts w:cs="Times New Roman"/>
        </w:rPr>
        <w:t xml:space="preserve">ão </w:t>
      </w:r>
      <w:r w:rsidRPr="00AD2756">
        <w:rPr>
          <w:rFonts w:cs="Times New Roman"/>
        </w:rPr>
        <w:t>efetuado</w:t>
      </w:r>
      <w:r>
        <w:rPr>
          <w:rFonts w:cs="Times New Roman"/>
        </w:rPr>
        <w:t>s</w:t>
      </w:r>
      <w:r w:rsidRPr="00AD2756">
        <w:rPr>
          <w:rFonts w:cs="Times New Roman"/>
        </w:rPr>
        <w:t xml:space="preserve"> sob a ciência</w:t>
      </w:r>
      <w:r w:rsidRPr="00711843">
        <w:rPr>
          <w:rFonts w:cs="Times New Roman"/>
        </w:rPr>
        <w:t xml:space="preserve"> do</w:t>
      </w:r>
      <w:r w:rsidRPr="00B95A9B">
        <w:rPr>
          <w:rFonts w:cs="Times New Roman"/>
        </w:rPr>
        <w:t xml:space="preserve"> Agente Fiduciário</w:t>
      </w:r>
      <w:r>
        <w:rPr>
          <w:rFonts w:cs="Times New Roman"/>
        </w:rPr>
        <w:t xml:space="preserve">, </w:t>
      </w:r>
      <w:r w:rsidRPr="00B95A9B">
        <w:rPr>
          <w:rFonts w:cs="Times New Roman"/>
        </w:rPr>
        <w:t>e alcançará, indistintamente, todos os CRI, sendo os recursos recebidos pela Emissora repassados aos Titulares de CRI em até 2 (dois) Dias Úteis contados do seu efetivo recebimento pela Emissora</w:t>
      </w:r>
      <w:r>
        <w:rPr>
          <w:rFonts w:cs="Times New Roman"/>
        </w:rPr>
        <w:t>.</w:t>
      </w:r>
    </w:p>
    <w:p w14:paraId="64518153" w14:textId="77777777" w:rsidR="00DE164E" w:rsidRDefault="00DE164E" w:rsidP="00DE164E">
      <w:pPr>
        <w:tabs>
          <w:tab w:val="left" w:pos="1134"/>
        </w:tabs>
        <w:rPr>
          <w:rFonts w:eastAsia="Times New Roman" w:cs="Times New Roman"/>
          <w:color w:val="auto"/>
        </w:rPr>
      </w:pPr>
    </w:p>
    <w:p w14:paraId="25DB2ABD" w14:textId="77777777" w:rsidR="00DE164E" w:rsidRDefault="00DE164E" w:rsidP="00DE164E">
      <w:pPr>
        <w:tabs>
          <w:tab w:val="left" w:pos="1134"/>
        </w:tabs>
        <w:rPr>
          <w:rFonts w:eastAsia="Times New Roman" w:cs="Times New Roman"/>
          <w:color w:val="auto"/>
        </w:rPr>
      </w:pPr>
      <w:r>
        <w:rPr>
          <w:rFonts w:eastAsia="Times New Roman" w:cs="Times New Roman"/>
          <w:color w:val="auto"/>
        </w:rPr>
        <w:t xml:space="preserve">6.8. </w:t>
      </w:r>
      <w:r>
        <w:rPr>
          <w:rFonts w:eastAsia="Times New Roman" w:cs="Times New Roman"/>
          <w:color w:val="auto"/>
        </w:rPr>
        <w:tab/>
      </w:r>
      <w:r w:rsidRPr="00EE7488">
        <w:rPr>
          <w:rFonts w:eastAsia="Times New Roman" w:cs="Times New Roman"/>
          <w:color w:val="auto"/>
        </w:rPr>
        <w:t>O Resgate Antecipado e/ou a Amortização Extraordinária somente serão realizados caso o Patrimônio Separado tenha recursos suficientes para arcar com os valores devidos aos Titulares de CRI.</w:t>
      </w:r>
    </w:p>
    <w:p w14:paraId="6403697A" w14:textId="77777777" w:rsidR="00DE164E" w:rsidRPr="007E298D" w:rsidRDefault="00DE164E" w:rsidP="00DE164E">
      <w:pPr>
        <w:tabs>
          <w:tab w:val="left" w:pos="1134"/>
        </w:tabs>
        <w:rPr>
          <w:color w:val="auto"/>
        </w:rPr>
      </w:pPr>
    </w:p>
    <w:p w14:paraId="71F25ED5" w14:textId="77777777" w:rsidR="00DE164E" w:rsidRPr="00EE7488" w:rsidRDefault="00DE164E" w:rsidP="00DE164E">
      <w:pPr>
        <w:tabs>
          <w:tab w:val="left" w:pos="1134"/>
        </w:tabs>
        <w:rPr>
          <w:rFonts w:eastAsia="Times New Roman" w:cs="Times New Roman"/>
          <w:color w:val="auto"/>
        </w:rPr>
      </w:pPr>
      <w:r w:rsidRPr="007E298D">
        <w:rPr>
          <w:color w:val="auto"/>
        </w:rPr>
        <w:t>6.9.</w:t>
      </w:r>
      <w:r>
        <w:rPr>
          <w:rFonts w:eastAsia="Times New Roman" w:cs="Times New Roman"/>
          <w:color w:val="auto"/>
        </w:rPr>
        <w:t xml:space="preserve"> </w:t>
      </w:r>
      <w:r>
        <w:rPr>
          <w:rFonts w:eastAsia="Times New Roman" w:cs="Times New Roman"/>
          <w:color w:val="auto"/>
        </w:rPr>
        <w:tab/>
      </w:r>
      <w:r w:rsidRPr="00EE7488">
        <w:rPr>
          <w:rFonts w:eastAsia="Times New Roman" w:cs="Times New Roman"/>
          <w:color w:val="auto"/>
        </w:rPr>
        <w:t xml:space="preserve">Caso a Securitizadora não receba os valores necessários para proceder com o pagamento do Resgate Antecipado dos CRI ou da Amortização Extraordinária aos Titulares de CRI, a Emissora deverá tomar as medidas deliberadas pelos Titulares de CRI, que poderão incluir, mas não se limitarão, à excussão das Garantias.  </w:t>
      </w:r>
    </w:p>
    <w:p w14:paraId="7A2D18B2" w14:textId="77777777" w:rsidR="00DE164E" w:rsidRDefault="00DE164E">
      <w:pPr>
        <w:pStyle w:val="Tahoma11"/>
        <w:spacing w:after="0" w:line="312" w:lineRule="auto"/>
        <w:rPr>
          <w:rFonts w:ascii="Times New Roman" w:hAnsi="Times New Roman" w:cs="Times New Roman"/>
          <w:sz w:val="24"/>
          <w:szCs w:val="24"/>
        </w:rPr>
      </w:pPr>
    </w:p>
    <w:p w14:paraId="2F1966AA" w14:textId="77777777" w:rsidR="00F27BF5" w:rsidRPr="009C45EA" w:rsidRDefault="00F27BF5">
      <w:pPr>
        <w:pStyle w:val="Ttulo2"/>
        <w:keepLines w:val="0"/>
        <w:spacing w:before="0"/>
        <w:rPr>
          <w:rFonts w:ascii="Times New Roman" w:hAnsi="Times New Roman" w:cs="Times New Roman"/>
          <w:color w:val="auto"/>
          <w:sz w:val="24"/>
          <w:szCs w:val="24"/>
        </w:rPr>
      </w:pPr>
      <w:bookmarkStart w:id="193" w:name="_DV_M196"/>
      <w:bookmarkStart w:id="194" w:name="_DV_M197"/>
      <w:bookmarkStart w:id="195" w:name="_DV_M198"/>
      <w:bookmarkStart w:id="196" w:name="_DV_M199"/>
      <w:bookmarkStart w:id="197" w:name="_DV_M200"/>
      <w:bookmarkStart w:id="198" w:name="_DV_M201"/>
      <w:bookmarkStart w:id="199" w:name="_DV_M209"/>
      <w:bookmarkStart w:id="200" w:name="_Toc110076265"/>
      <w:bookmarkStart w:id="201" w:name="_Toc163380704"/>
      <w:bookmarkStart w:id="202" w:name="_Toc180553620"/>
      <w:bookmarkStart w:id="203" w:name="_Toc494906383"/>
      <w:bookmarkStart w:id="204" w:name="_Toc13309042"/>
      <w:bookmarkEnd w:id="193"/>
      <w:bookmarkEnd w:id="194"/>
      <w:bookmarkEnd w:id="195"/>
      <w:bookmarkEnd w:id="196"/>
      <w:bookmarkEnd w:id="197"/>
      <w:bookmarkEnd w:id="198"/>
      <w:bookmarkEnd w:id="199"/>
      <w:r w:rsidRPr="00130259">
        <w:rPr>
          <w:rFonts w:ascii="Times New Roman" w:hAnsi="Times New Roman" w:cs="Times New Roman"/>
          <w:color w:val="auto"/>
          <w:sz w:val="24"/>
          <w:szCs w:val="24"/>
        </w:rPr>
        <w:t>7.</w:t>
      </w:r>
      <w:r w:rsidRPr="00130259">
        <w:rPr>
          <w:rFonts w:ascii="Times New Roman" w:hAnsi="Times New Roman" w:cs="Times New Roman"/>
          <w:color w:val="auto"/>
          <w:sz w:val="24"/>
          <w:szCs w:val="24"/>
        </w:rPr>
        <w:tab/>
      </w:r>
      <w:r w:rsidRPr="00130259">
        <w:rPr>
          <w:rFonts w:ascii="Times New Roman" w:hAnsi="Times New Roman" w:cs="Times New Roman"/>
          <w:color w:val="auto"/>
          <w:sz w:val="24"/>
          <w:szCs w:val="24"/>
        </w:rPr>
        <w:tab/>
      </w:r>
      <w:r w:rsidRPr="009C45EA">
        <w:rPr>
          <w:rFonts w:ascii="Times New Roman" w:hAnsi="Times New Roman" w:cs="Times New Roman"/>
          <w:color w:val="auto"/>
          <w:sz w:val="24"/>
          <w:szCs w:val="24"/>
        </w:rPr>
        <w:t>OBRIGAÇÕES E DECLARAÇÕES DA EMISSORA</w:t>
      </w:r>
      <w:bookmarkEnd w:id="200"/>
      <w:bookmarkEnd w:id="201"/>
      <w:bookmarkEnd w:id="202"/>
      <w:bookmarkEnd w:id="203"/>
      <w:bookmarkEnd w:id="204"/>
    </w:p>
    <w:p w14:paraId="7C84674A" w14:textId="77777777" w:rsidR="00F27BF5" w:rsidRPr="00B95A9B" w:rsidRDefault="00F27BF5">
      <w:pPr>
        <w:keepNext/>
        <w:tabs>
          <w:tab w:val="left" w:pos="993"/>
        </w:tabs>
        <w:rPr>
          <w:rFonts w:cs="Times New Roman"/>
          <w:color w:val="auto"/>
        </w:rPr>
      </w:pPr>
    </w:p>
    <w:p w14:paraId="7E7B726C" w14:textId="77777777" w:rsidR="009A5D3F" w:rsidRDefault="00F27BF5">
      <w:pPr>
        <w:pStyle w:val="Tahoma11"/>
        <w:keepNext/>
        <w:spacing w:after="0" w:line="312" w:lineRule="auto"/>
        <w:rPr>
          <w:rFonts w:ascii="Times New Roman" w:hAnsi="Times New Roman" w:cs="Times New Roman"/>
          <w:sz w:val="24"/>
          <w:szCs w:val="24"/>
        </w:rPr>
      </w:pPr>
      <w:bookmarkStart w:id="205" w:name="_DV_M210"/>
      <w:bookmarkEnd w:id="205"/>
      <w:r w:rsidRPr="00B95A9B">
        <w:rPr>
          <w:rFonts w:ascii="Times New Roman" w:hAnsi="Times New Roman" w:cs="Times New Roman"/>
          <w:sz w:val="24"/>
          <w:szCs w:val="24"/>
        </w:rPr>
        <w:t>7.1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9A5D3F" w:rsidRPr="009A3A32">
        <w:rPr>
          <w:rFonts w:ascii="Times New Roman" w:hAnsi="Times New Roman" w:cs="Times New Roman"/>
          <w:sz w:val="24"/>
          <w:szCs w:val="24"/>
        </w:rPr>
        <w:t>Sem prejuízo das demais obrigações assumidas neste Termo de Securitização, a Securitizadora obriga-se, adicionalmente, a:</w:t>
      </w:r>
      <w:r w:rsidR="009A5D3F" w:rsidRPr="005C0F39">
        <w:rPr>
          <w:rFonts w:ascii="Times New Roman" w:hAnsi="Times New Roman" w:cs="Times New Roman"/>
          <w:sz w:val="24"/>
          <w:szCs w:val="24"/>
        </w:rPr>
        <w:t xml:space="preserve"> </w:t>
      </w:r>
    </w:p>
    <w:p w14:paraId="60E192D7" w14:textId="77777777" w:rsidR="009A5D3F" w:rsidRDefault="009A5D3F">
      <w:pPr>
        <w:pStyle w:val="Tahoma11"/>
        <w:keepNext/>
        <w:spacing w:after="0" w:line="312" w:lineRule="auto"/>
        <w:rPr>
          <w:rFonts w:ascii="Times New Roman" w:hAnsi="Times New Roman" w:cs="Times New Roman"/>
          <w:sz w:val="24"/>
          <w:szCs w:val="24"/>
        </w:rPr>
      </w:pPr>
    </w:p>
    <w:p w14:paraId="48CB3AD1" w14:textId="77777777" w:rsidR="00F27BF5" w:rsidRPr="00B95A9B" w:rsidRDefault="00F27BF5" w:rsidP="004F3BA4">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informar ao Agente Fiduciário todos os fatos relevantes acerca da Emissão, bem como aqueles relativos à própria Emissora por meio de comunicação por escrito em até 2 (dois) Dias Úteis da ocorrência de tais fatos</w:t>
      </w:r>
      <w:r w:rsidR="009A5D3F">
        <w:rPr>
          <w:rFonts w:ascii="Times New Roman" w:hAnsi="Times New Roman" w:cs="Times New Roman"/>
          <w:sz w:val="24"/>
          <w:szCs w:val="24"/>
        </w:rPr>
        <w:t xml:space="preserve"> e, ainda, obriga-se a fornecer ao </w:t>
      </w:r>
      <w:r w:rsidR="009A5D3F" w:rsidRPr="00BF44B8">
        <w:rPr>
          <w:rFonts w:ascii="Times New Roman" w:hAnsi="Times New Roman" w:cs="Times New Roman"/>
          <w:sz w:val="24"/>
          <w:szCs w:val="24"/>
        </w:rPr>
        <w:t>Agente Fiduciário os seguintes documentos e informações, sempre que solicitado</w:t>
      </w:r>
      <w:r w:rsidR="009A5D3F">
        <w:rPr>
          <w:rFonts w:ascii="Times New Roman" w:hAnsi="Times New Roman" w:cs="Times New Roman"/>
          <w:sz w:val="24"/>
          <w:szCs w:val="24"/>
        </w:rPr>
        <w:t>:</w:t>
      </w:r>
    </w:p>
    <w:p w14:paraId="379C2F4E" w14:textId="77777777" w:rsidR="00F27BF5" w:rsidRDefault="00F27BF5">
      <w:pPr>
        <w:pStyle w:val="Tahoma11"/>
        <w:spacing w:after="0" w:line="312" w:lineRule="auto"/>
        <w:rPr>
          <w:rFonts w:ascii="Times New Roman" w:hAnsi="Times New Roman" w:cs="Times New Roman"/>
          <w:sz w:val="24"/>
          <w:szCs w:val="24"/>
        </w:rPr>
      </w:pPr>
    </w:p>
    <w:p w14:paraId="7DCF92D5" w14:textId="77777777"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BF44B8">
        <w:rPr>
          <w:rFonts w:ascii="Times New Roman" w:hAnsi="Times New Roman" w:cs="Times New Roman"/>
          <w:sz w:val="24"/>
          <w:szCs w:val="24"/>
        </w:rPr>
        <w:t>dentro de 10 (dez) Dias Úteis,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r>
        <w:rPr>
          <w:rFonts w:ascii="Times New Roman" w:hAnsi="Times New Roman" w:cs="Times New Roman"/>
          <w:sz w:val="24"/>
          <w:szCs w:val="24"/>
        </w:rPr>
        <w:t>;</w:t>
      </w:r>
    </w:p>
    <w:p w14:paraId="1F40EADE" w14:textId="77777777" w:rsidR="009A5D3F" w:rsidRDefault="009A5D3F" w:rsidP="004F3BA4">
      <w:pPr>
        <w:pStyle w:val="Tahoma11"/>
        <w:keepNext/>
        <w:spacing w:after="0" w:line="312" w:lineRule="auto"/>
        <w:ind w:left="1418"/>
        <w:rPr>
          <w:rFonts w:ascii="Times New Roman" w:hAnsi="Times New Roman" w:cs="Times New Roman"/>
          <w:sz w:val="24"/>
          <w:szCs w:val="24"/>
        </w:rPr>
      </w:pPr>
    </w:p>
    <w:p w14:paraId="187F194C" w14:textId="77777777"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191CA6">
        <w:rPr>
          <w:rFonts w:ascii="Times New Roman" w:hAnsi="Times New Roman" w:cs="Times New Roman"/>
          <w:sz w:val="24"/>
          <w:szCs w:val="24"/>
        </w:rPr>
        <w:t>dentro de 10 (dez) Dias Úteis, cópias de todos os documentos e informações, inclusive financeiras e contábeis, fornecidos pela Devedora e desde que por ele entregue, nos termos da legislação vigente;</w:t>
      </w:r>
    </w:p>
    <w:p w14:paraId="5EFA397F" w14:textId="77777777" w:rsidR="009A5D3F" w:rsidRDefault="009A5D3F" w:rsidP="004F3BA4">
      <w:pPr>
        <w:pStyle w:val="PargrafodaLista"/>
        <w:rPr>
          <w:rFonts w:cs="Times New Roman"/>
          <w:sz w:val="24"/>
          <w:szCs w:val="24"/>
        </w:rPr>
      </w:pPr>
    </w:p>
    <w:p w14:paraId="407CA284" w14:textId="77777777" w:rsidR="009A5D3F" w:rsidRDefault="009A5D3F" w:rsidP="004F3BA4">
      <w:pPr>
        <w:pStyle w:val="Tahoma11"/>
        <w:keepNext/>
        <w:spacing w:after="0" w:line="312" w:lineRule="auto"/>
        <w:ind w:left="1418"/>
        <w:rPr>
          <w:rFonts w:ascii="Times New Roman" w:hAnsi="Times New Roman" w:cs="Times New Roman"/>
          <w:sz w:val="24"/>
          <w:szCs w:val="24"/>
        </w:rPr>
      </w:pPr>
    </w:p>
    <w:p w14:paraId="08737294" w14:textId="77777777"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191CA6">
        <w:rPr>
          <w:rFonts w:ascii="Times New Roman" w:hAnsi="Times New Roman" w:cs="Times New Roman"/>
          <w:sz w:val="24"/>
          <w:szCs w:val="24"/>
        </w:rPr>
        <w:t xml:space="preserve">dentro de 10 (dez) Dias Úteis,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14:paraId="4FFF5C53" w14:textId="77777777" w:rsidR="009A5D3F" w:rsidRPr="00191CA6" w:rsidRDefault="009A5D3F" w:rsidP="004F3BA4">
      <w:pPr>
        <w:pStyle w:val="Tahoma11"/>
        <w:keepNext/>
        <w:spacing w:after="0" w:line="312" w:lineRule="auto"/>
        <w:ind w:left="1418"/>
        <w:rPr>
          <w:rFonts w:ascii="Times New Roman" w:hAnsi="Times New Roman" w:cs="Times New Roman"/>
          <w:sz w:val="24"/>
          <w:szCs w:val="24"/>
        </w:rPr>
      </w:pPr>
    </w:p>
    <w:p w14:paraId="1285BDB6" w14:textId="77777777"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BF44B8">
        <w:rPr>
          <w:rFonts w:ascii="Times New Roman" w:hAnsi="Times New Roman" w:cs="Times New Roman"/>
          <w:sz w:val="24"/>
          <w:szCs w:val="24"/>
        </w:rPr>
        <w:t xml:space="preserve">dentro de 10 (dez) Dias Úteis da data em que forem publicados, cópias dos avisos de fatos relevantes e atas de assembleias gerais, reuniões do conselho </w:t>
      </w:r>
      <w:r w:rsidRPr="00BF44B8">
        <w:rPr>
          <w:rFonts w:ascii="Times New Roman" w:hAnsi="Times New Roman" w:cs="Times New Roman"/>
          <w:sz w:val="24"/>
          <w:szCs w:val="24"/>
        </w:rPr>
        <w:lastRenderedPageBreak/>
        <w:t xml:space="preserve">de administração e da diretoria da Emissora que, de alguma forma, envolvam o interesse dos Titulares de CRI; e </w:t>
      </w:r>
    </w:p>
    <w:p w14:paraId="2FCBB5A0" w14:textId="77777777" w:rsidR="009A5D3F" w:rsidRDefault="009A5D3F" w:rsidP="004F3BA4">
      <w:pPr>
        <w:pStyle w:val="Tahoma11"/>
        <w:keepNext/>
        <w:spacing w:after="0" w:line="312" w:lineRule="auto"/>
        <w:rPr>
          <w:rFonts w:ascii="Times New Roman" w:hAnsi="Times New Roman" w:cs="Times New Roman"/>
          <w:sz w:val="24"/>
          <w:szCs w:val="24"/>
        </w:rPr>
      </w:pPr>
    </w:p>
    <w:p w14:paraId="3503920B" w14:textId="77777777"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BF44B8">
        <w:rPr>
          <w:rFonts w:ascii="Times New Roman" w:hAnsi="Times New Roman" w:cs="Times New Roman"/>
          <w:sz w:val="24"/>
          <w:szCs w:val="24"/>
        </w:rPr>
        <w:t>cópia de qualquer notificação judicial, extrajudicial ou administrativa que, de alguma forma, envolvam o interesse dos Titulares de CRI, recebida pela Emissora em até 10 (dez) Dias Úteis contados da data de seu recebimento ou prazo inferior se assim exigido pelas circunstâncias.</w:t>
      </w:r>
    </w:p>
    <w:p w14:paraId="65067E72" w14:textId="77777777" w:rsidR="009A5D3F" w:rsidRDefault="009A5D3F" w:rsidP="004F3BA4">
      <w:pPr>
        <w:pStyle w:val="Tahoma11"/>
        <w:keepNext/>
        <w:spacing w:after="0" w:line="312" w:lineRule="auto"/>
        <w:rPr>
          <w:rFonts w:ascii="Times New Roman" w:hAnsi="Times New Roman" w:cs="Times New Roman"/>
          <w:sz w:val="24"/>
          <w:szCs w:val="24"/>
        </w:rPr>
      </w:pPr>
    </w:p>
    <w:p w14:paraId="452DBC12"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submeter, na forma da lei, suas contas e demonstrações contábeis, bem como as demonstrações financeiras relacionadas ao Patrimônio Separado, a exame por empresa de auditoria e em observância ao disposto na Instrução CVM </w:t>
      </w:r>
      <w:r>
        <w:rPr>
          <w:rFonts w:ascii="Times New Roman" w:hAnsi="Times New Roman" w:cs="Times New Roman"/>
          <w:sz w:val="24"/>
          <w:szCs w:val="24"/>
        </w:rPr>
        <w:t xml:space="preserve">nº </w:t>
      </w:r>
      <w:r w:rsidRPr="009A3A32">
        <w:rPr>
          <w:rFonts w:ascii="Times New Roman" w:hAnsi="Times New Roman" w:cs="Times New Roman"/>
          <w:sz w:val="24"/>
          <w:szCs w:val="24"/>
        </w:rPr>
        <w:t>480;</w:t>
      </w:r>
    </w:p>
    <w:p w14:paraId="0694E485" w14:textId="77777777" w:rsidR="009A5D3F" w:rsidRDefault="009A5D3F" w:rsidP="004F3BA4">
      <w:pPr>
        <w:pStyle w:val="Tahoma11"/>
        <w:keepNext/>
        <w:spacing w:after="0" w:line="312" w:lineRule="auto"/>
        <w:ind w:left="709"/>
        <w:rPr>
          <w:rFonts w:ascii="Times New Roman" w:hAnsi="Times New Roman" w:cs="Times New Roman"/>
          <w:sz w:val="24"/>
          <w:szCs w:val="24"/>
        </w:rPr>
      </w:pPr>
    </w:p>
    <w:p w14:paraId="190F7DF6"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efetuar, em até 5 (cinco) Dias Úteis contados da apresentação de cobrança pelo Agente Fiduciário, o pagamento de todas as despesas razoavelmente incorridas e comprovadas pelo Agente Fiduciário que sejam necessárias para proteger os direitos, garantias e prerrogativas dos Titulares de CRI ou para a realização de seus créditos; </w:t>
      </w:r>
    </w:p>
    <w:p w14:paraId="02601053"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3A5EFE58"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 sempre atualizado seu registro de companhia aberta perante a CVM;</w:t>
      </w:r>
    </w:p>
    <w:p w14:paraId="695046AB" w14:textId="77777777" w:rsidR="009A5D3F" w:rsidRPr="009A3A32" w:rsidRDefault="009A5D3F" w:rsidP="004F3BA4">
      <w:pPr>
        <w:pStyle w:val="Tahoma11"/>
        <w:keepNext/>
        <w:spacing w:after="0" w:line="312" w:lineRule="auto"/>
        <w:ind w:left="709"/>
        <w:rPr>
          <w:rFonts w:ascii="Times New Roman" w:hAnsi="Times New Roman" w:cs="Times New Roman"/>
          <w:sz w:val="24"/>
          <w:szCs w:val="24"/>
        </w:rPr>
      </w:pPr>
    </w:p>
    <w:p w14:paraId="47B3F0A7"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 contratada, durante a vigência deste Termo de Securitização, instituição financeira habilitada para a prestação do serviço de banco liquidante;</w:t>
      </w:r>
    </w:p>
    <w:p w14:paraId="5D240B09" w14:textId="77777777" w:rsidR="009A5D3F" w:rsidRDefault="009A5D3F" w:rsidP="004F3BA4">
      <w:pPr>
        <w:pStyle w:val="PargrafodaLista"/>
        <w:rPr>
          <w:rFonts w:cs="Times New Roman"/>
          <w:sz w:val="24"/>
          <w:szCs w:val="24"/>
        </w:rPr>
      </w:pPr>
    </w:p>
    <w:p w14:paraId="4AC84657"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não realizar negócios e/ou operações (a) alheios ao objeto social definido em seu estatuto social; (b) que não estejam expressamente previstos e autorizados em seu estatuto social; ou (c) que não tenham sido previamente autorizados com a estrita observância dos procedimentos estabelecidos em seu estatuto social, sem prejuízo do cumprimento das demais disposições estatutárias, legais e regulamentares aplicáveis;</w:t>
      </w:r>
    </w:p>
    <w:p w14:paraId="003F4AEE" w14:textId="77777777" w:rsidR="009A5D3F" w:rsidRPr="009A3A32" w:rsidRDefault="009A5D3F" w:rsidP="004F3BA4">
      <w:pPr>
        <w:pStyle w:val="Tahoma11"/>
        <w:keepNext/>
        <w:spacing w:after="0" w:line="312" w:lineRule="auto"/>
        <w:ind w:left="709"/>
        <w:rPr>
          <w:rFonts w:ascii="Times New Roman" w:hAnsi="Times New Roman" w:cs="Times New Roman"/>
          <w:sz w:val="24"/>
          <w:szCs w:val="24"/>
        </w:rPr>
      </w:pPr>
    </w:p>
    <w:p w14:paraId="172A3F57"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não praticar qualquer ato em desacordo com seu estatuto social, com este Termo de Securitização e/ou com os demais Documentos da </w:t>
      </w:r>
      <w:r>
        <w:rPr>
          <w:rFonts w:ascii="Times New Roman" w:hAnsi="Times New Roman" w:cs="Times New Roman"/>
          <w:sz w:val="24"/>
          <w:szCs w:val="24"/>
        </w:rPr>
        <w:t>Operação</w:t>
      </w:r>
      <w:r w:rsidRPr="009A3A32">
        <w:rPr>
          <w:rFonts w:ascii="Times New Roman" w:hAnsi="Times New Roman" w:cs="Times New Roman"/>
          <w:sz w:val="24"/>
          <w:szCs w:val="24"/>
        </w:rPr>
        <w:t>, em especial os que possam, direta ou indiretamente, comprometer o pontual e integral cumprimento das obrigações assumidas neste Termo de Securitização;</w:t>
      </w:r>
    </w:p>
    <w:p w14:paraId="4ACCACE5" w14:textId="77777777" w:rsidR="009A5D3F" w:rsidRDefault="009A5D3F" w:rsidP="004F3BA4">
      <w:pPr>
        <w:pStyle w:val="PargrafodaLista"/>
        <w:rPr>
          <w:rFonts w:cs="Times New Roman"/>
          <w:sz w:val="24"/>
          <w:szCs w:val="24"/>
        </w:rPr>
      </w:pPr>
    </w:p>
    <w:p w14:paraId="2911AF8E"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lastRenderedPageBreak/>
        <w:t xml:space="preserve">comunicar, em até 2 (dois)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 </w:t>
      </w:r>
    </w:p>
    <w:p w14:paraId="2688A8E3"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63C3DF2F"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não pagar dividendos com os recursos vinculados ao Patrimônio Separado;</w:t>
      </w:r>
    </w:p>
    <w:p w14:paraId="6C55FC4B"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39BCAA81"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 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15E5E803" w14:textId="77777777" w:rsidR="009A5D3F" w:rsidRDefault="009A5D3F" w:rsidP="004F3BA4">
      <w:pPr>
        <w:pStyle w:val="PargrafodaLista"/>
        <w:rPr>
          <w:rFonts w:cs="Times New Roman"/>
          <w:sz w:val="24"/>
          <w:szCs w:val="24"/>
        </w:rPr>
      </w:pPr>
    </w:p>
    <w:p w14:paraId="30028A11"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w:t>
      </w:r>
    </w:p>
    <w:p w14:paraId="6C7772E2" w14:textId="77777777" w:rsidR="009A5D3F" w:rsidRPr="009A3A32" w:rsidRDefault="009A5D3F" w:rsidP="004F3BA4">
      <w:pPr>
        <w:pStyle w:val="Tahoma11"/>
        <w:keepNext/>
        <w:spacing w:after="0" w:line="312" w:lineRule="auto"/>
        <w:ind w:left="709"/>
        <w:rPr>
          <w:rFonts w:ascii="Times New Roman" w:hAnsi="Times New Roman" w:cs="Times New Roman"/>
          <w:sz w:val="24"/>
          <w:szCs w:val="24"/>
        </w:rPr>
      </w:pPr>
    </w:p>
    <w:p w14:paraId="3D7F3798" w14:textId="77777777" w:rsidR="009A5D3F" w:rsidRDefault="009A5D3F" w:rsidP="009A5D3F">
      <w:pPr>
        <w:pStyle w:val="Tahoma11"/>
        <w:keepNext/>
        <w:numPr>
          <w:ilvl w:val="5"/>
          <w:numId w:val="32"/>
        </w:numPr>
        <w:spacing w:after="0" w:line="312" w:lineRule="auto"/>
        <w:ind w:left="1276" w:hanging="567"/>
        <w:rPr>
          <w:rFonts w:ascii="Times New Roman" w:hAnsi="Times New Roman" w:cs="Times New Roman"/>
          <w:sz w:val="24"/>
          <w:szCs w:val="24"/>
        </w:rPr>
      </w:pPr>
      <w:r w:rsidRPr="009A3A32">
        <w:rPr>
          <w:rFonts w:ascii="Times New Roman" w:hAnsi="Times New Roman" w:cs="Times New Roman"/>
          <w:sz w:val="24"/>
          <w:szCs w:val="24"/>
        </w:rPr>
        <w:t>válidos e regulares todos os alvarás, licenças, autorizações ou aprovações necessárias ao regular funcionamento da Emissora, efetuando todo e qualquer pagamento necessário para tanto;</w:t>
      </w:r>
    </w:p>
    <w:p w14:paraId="5484A6D9" w14:textId="77777777" w:rsidR="009A5D3F" w:rsidRPr="009A3A32" w:rsidRDefault="009A5D3F" w:rsidP="004F3BA4">
      <w:pPr>
        <w:pStyle w:val="Tahoma11"/>
        <w:keepNext/>
        <w:spacing w:after="0" w:line="312" w:lineRule="auto"/>
        <w:ind w:left="1276"/>
        <w:rPr>
          <w:rFonts w:ascii="Times New Roman" w:hAnsi="Times New Roman" w:cs="Times New Roman"/>
          <w:sz w:val="24"/>
          <w:szCs w:val="24"/>
        </w:rPr>
      </w:pPr>
    </w:p>
    <w:p w14:paraId="0001AA81" w14:textId="77777777" w:rsidR="009A5D3F" w:rsidRDefault="009A5D3F" w:rsidP="009A5D3F">
      <w:pPr>
        <w:pStyle w:val="Tahoma11"/>
        <w:keepNext/>
        <w:numPr>
          <w:ilvl w:val="5"/>
          <w:numId w:val="32"/>
        </w:numPr>
        <w:spacing w:after="0" w:line="312" w:lineRule="auto"/>
        <w:ind w:left="1276" w:hanging="567"/>
        <w:rPr>
          <w:rFonts w:ascii="Times New Roman" w:hAnsi="Times New Roman" w:cs="Times New Roman"/>
          <w:sz w:val="24"/>
          <w:szCs w:val="24"/>
        </w:rPr>
      </w:pPr>
      <w:r w:rsidRPr="009A3A32">
        <w:rPr>
          <w:rFonts w:ascii="Times New Roman" w:hAnsi="Times New Roman" w:cs="Times New Roman"/>
          <w:sz w:val="24"/>
          <w:szCs w:val="24"/>
        </w:rPr>
        <w:t xml:space="preserve">seus livros contábeis e societários regularmente abertos e registrados na junta comercial de sua respectiva sede social, na forma exigida pela Lei das </w:t>
      </w:r>
      <w:r w:rsidRPr="009A3A32">
        <w:rPr>
          <w:rFonts w:ascii="Times New Roman" w:hAnsi="Times New Roman" w:cs="Times New Roman"/>
          <w:sz w:val="24"/>
          <w:szCs w:val="24"/>
        </w:rPr>
        <w:lastRenderedPageBreak/>
        <w:t>Sociedades por Ações, pela legislação tributária e pelas demais normas regulamentares, em local adequado e em perfeita ordem; e</w:t>
      </w:r>
    </w:p>
    <w:p w14:paraId="5AF6B7E8"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45FA1D18" w14:textId="77777777" w:rsidR="009A5D3F" w:rsidRDefault="009A5D3F" w:rsidP="009A5D3F">
      <w:pPr>
        <w:pStyle w:val="Tahoma11"/>
        <w:keepNext/>
        <w:numPr>
          <w:ilvl w:val="5"/>
          <w:numId w:val="32"/>
        </w:numPr>
        <w:spacing w:after="0" w:line="312" w:lineRule="auto"/>
        <w:ind w:left="1276" w:hanging="567"/>
        <w:rPr>
          <w:rFonts w:ascii="Times New Roman" w:hAnsi="Times New Roman" w:cs="Times New Roman"/>
          <w:sz w:val="24"/>
          <w:szCs w:val="24"/>
        </w:rPr>
      </w:pPr>
      <w:r w:rsidRPr="009A3A32">
        <w:rPr>
          <w:rFonts w:ascii="Times New Roman" w:hAnsi="Times New Roman" w:cs="Times New Roman"/>
          <w:sz w:val="24"/>
          <w:szCs w:val="24"/>
        </w:rPr>
        <w:t>em dia o pagamento de todos os tributos devidos em âmbito federal, estadual ou municipal ou está em discussão na esfera administrativa ou judicial;</w:t>
      </w:r>
    </w:p>
    <w:p w14:paraId="273AF2F1"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1B86DD7F"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 ou fazer com que seja mantido em adequado funcionamento, diretamente ou por meio de seus agentes, serviço de atendimento aos Titulares de CRI;</w:t>
      </w:r>
    </w:p>
    <w:p w14:paraId="1FEC11BA" w14:textId="77777777" w:rsidR="009A5D3F" w:rsidRPr="009A3A32" w:rsidRDefault="009A5D3F" w:rsidP="004F3BA4">
      <w:pPr>
        <w:pStyle w:val="Tahoma11"/>
        <w:keepNext/>
        <w:spacing w:after="0" w:line="312" w:lineRule="auto"/>
        <w:ind w:left="709"/>
        <w:rPr>
          <w:rFonts w:ascii="Times New Roman" w:hAnsi="Times New Roman" w:cs="Times New Roman"/>
          <w:sz w:val="24"/>
          <w:szCs w:val="24"/>
        </w:rPr>
      </w:pPr>
    </w:p>
    <w:p w14:paraId="3E70D613"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indenizar os Titulares de CRI em razão de prejuízos que causar por descumprimento de disposição legal ou regulamentar, por negligência ou administração temerária ou, ainda, por desvio da finalidade do Patrimônio Separado;</w:t>
      </w:r>
    </w:p>
    <w:p w14:paraId="09D17803"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43F5CE27"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caso entenda necessário e a seu exclusivo critério, substituir durante a vigência dos CRI um ou mais prestadores de serviço envolvidos na presente Emissão, independentemente da anuência dos Titulares de CRI por meio de Assembleia Geral ou outro ato equivalente, desde que não prejudique o pagamento da Remuneração dos CRI, por outro prestador devidamente habilitado para tanto, a qualquer momento. Nesta hipótese, caso a remuneração dos novos prestadores de serviços seja superior àquela paga aos atuais, tal substituição deverá ser aprovada previamente e por escrito pela Devedora; </w:t>
      </w:r>
      <w:r>
        <w:rPr>
          <w:rFonts w:ascii="Times New Roman" w:hAnsi="Times New Roman" w:cs="Times New Roman"/>
          <w:sz w:val="24"/>
          <w:szCs w:val="24"/>
        </w:rPr>
        <w:t>e</w:t>
      </w:r>
    </w:p>
    <w:p w14:paraId="47F27773"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3BDD42FB" w14:textId="77777777" w:rsidR="009A5D3F" w:rsidRDefault="009A5D3F" w:rsidP="004F3BA4">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informar e enviar todos os dados financeiros, atos societários e organograma necessários à realização do relatório anual, conforme Instrução CVM </w:t>
      </w:r>
      <w:r>
        <w:rPr>
          <w:rFonts w:ascii="Times New Roman" w:hAnsi="Times New Roman" w:cs="Times New Roman"/>
          <w:sz w:val="24"/>
          <w:szCs w:val="24"/>
        </w:rPr>
        <w:t xml:space="preserve">nº </w:t>
      </w:r>
      <w:r w:rsidRPr="009A3A32">
        <w:rPr>
          <w:rFonts w:ascii="Times New Roman" w:hAnsi="Times New Roman" w:cs="Times New Roman"/>
          <w:sz w:val="24"/>
          <w:szCs w:val="24"/>
        </w:rPr>
        <w:t>583, que venham a ser solicitados pelo Agente Fiduciário, os quais deverão ser devidamente encaminhados pela Emissora em até 30 (trinta) dias antes do encerramento do prazo para disponibilização na CVM do relatório anual do Agente Fiduciário</w:t>
      </w:r>
      <w:r>
        <w:rPr>
          <w:rFonts w:ascii="Times New Roman" w:hAnsi="Times New Roman" w:cs="Times New Roman"/>
          <w:sz w:val="24"/>
          <w:szCs w:val="24"/>
        </w:rPr>
        <w:t>.</w:t>
      </w:r>
    </w:p>
    <w:p w14:paraId="325F669C" w14:textId="77777777" w:rsidR="009A5D3F" w:rsidRDefault="009A5D3F" w:rsidP="004F3BA4">
      <w:pPr>
        <w:pStyle w:val="Tahoma11"/>
        <w:keepNext/>
        <w:spacing w:after="0" w:line="312" w:lineRule="auto"/>
        <w:ind w:left="709"/>
        <w:rPr>
          <w:rFonts w:ascii="Times New Roman" w:hAnsi="Times New Roman" w:cs="Times New Roman"/>
          <w:sz w:val="24"/>
          <w:szCs w:val="24"/>
        </w:rPr>
      </w:pPr>
    </w:p>
    <w:p w14:paraId="10F036D5" w14:textId="77777777" w:rsidR="00F27BF5" w:rsidRPr="00B95A9B" w:rsidRDefault="00F27BF5">
      <w:pPr>
        <w:pStyle w:val="Tahoma11"/>
        <w:spacing w:after="0" w:line="312" w:lineRule="auto"/>
        <w:rPr>
          <w:rFonts w:ascii="Times New Roman" w:hAnsi="Times New Roman" w:cs="Times New Roman"/>
          <w:sz w:val="24"/>
          <w:szCs w:val="24"/>
        </w:rPr>
      </w:pPr>
      <w:r w:rsidRPr="00FB6384">
        <w:rPr>
          <w:rFonts w:ascii="Times New Roman" w:hAnsi="Times New Roman" w:cs="Times New Roman"/>
          <w:sz w:val="24"/>
          <w:szCs w:val="24"/>
        </w:rPr>
        <w:t>7.</w:t>
      </w:r>
      <w:r w:rsidR="009A5D3F">
        <w:rPr>
          <w:rFonts w:ascii="Times New Roman" w:hAnsi="Times New Roman" w:cs="Times New Roman"/>
          <w:sz w:val="24"/>
          <w:szCs w:val="24"/>
        </w:rPr>
        <w:t>3</w:t>
      </w:r>
      <w:r w:rsidRPr="00FB6384">
        <w:rPr>
          <w:rFonts w:ascii="Times New Roman" w:hAnsi="Times New Roman" w:cs="Times New Roman"/>
          <w:sz w:val="24"/>
          <w:szCs w:val="24"/>
        </w:rPr>
        <w:tab/>
      </w:r>
      <w:r w:rsidRPr="00FB6384">
        <w:rPr>
          <w:rFonts w:ascii="Times New Roman" w:hAnsi="Times New Roman" w:cs="Times New Roman"/>
          <w:sz w:val="24"/>
          <w:szCs w:val="24"/>
        </w:rPr>
        <w:tab/>
        <w:t xml:space="preserve">A Emissora obriga-se </w:t>
      </w:r>
      <w:r w:rsidR="004C6288" w:rsidRPr="00FB6384">
        <w:rPr>
          <w:rFonts w:ascii="Times New Roman" w:hAnsi="Times New Roman" w:cs="Times New Roman"/>
          <w:sz w:val="24"/>
          <w:szCs w:val="24"/>
        </w:rPr>
        <w:t xml:space="preserve">a elaborar um relatório mensal, </w:t>
      </w:r>
      <w:r w:rsidR="009A5D3F" w:rsidRPr="0068026F">
        <w:rPr>
          <w:rFonts w:ascii="Times New Roman" w:hAnsi="Times New Roman" w:cs="Times New Roman"/>
          <w:sz w:val="24"/>
          <w:szCs w:val="24"/>
        </w:rPr>
        <w:t xml:space="preserve">previsto no Anexo 32-II da Instrução CVM </w:t>
      </w:r>
      <w:r w:rsidR="009A5D3F">
        <w:rPr>
          <w:rFonts w:ascii="Times New Roman" w:hAnsi="Times New Roman" w:cs="Times New Roman"/>
          <w:sz w:val="24"/>
          <w:szCs w:val="24"/>
        </w:rPr>
        <w:t xml:space="preserve">nº </w:t>
      </w:r>
      <w:r w:rsidR="009A5D3F" w:rsidRPr="0068026F">
        <w:rPr>
          <w:rFonts w:ascii="Times New Roman" w:hAnsi="Times New Roman" w:cs="Times New Roman"/>
          <w:sz w:val="24"/>
          <w:szCs w:val="24"/>
        </w:rPr>
        <w:t>480</w:t>
      </w:r>
      <w:r w:rsidR="009A5D3F" w:rsidRPr="00FB6384">
        <w:rPr>
          <w:rFonts w:ascii="Times New Roman" w:hAnsi="Times New Roman" w:cs="Times New Roman"/>
          <w:sz w:val="24"/>
          <w:szCs w:val="24"/>
        </w:rPr>
        <w:t>,</w:t>
      </w:r>
      <w:r w:rsidR="009A5D3F" w:rsidRPr="0068026F">
        <w:t xml:space="preserve"> </w:t>
      </w:r>
      <w:r w:rsidR="009A5D3F" w:rsidRPr="0068026F">
        <w:rPr>
          <w:rFonts w:ascii="Times New Roman" w:hAnsi="Times New Roman" w:cs="Times New Roman"/>
          <w:sz w:val="24"/>
          <w:szCs w:val="24"/>
        </w:rPr>
        <w:t>a partir do mês subsequente à integralização dos CRI, até o 15º (quinze) dia após o final de cada mês</w:t>
      </w:r>
      <w:r w:rsidR="004C6288" w:rsidRPr="00FB6384">
        <w:rPr>
          <w:rFonts w:ascii="Times New Roman" w:hAnsi="Times New Roman" w:cs="Times New Roman"/>
          <w:sz w:val="24"/>
          <w:szCs w:val="24"/>
        </w:rPr>
        <w:t>, colocando tal relatório à disposição dos Investidores e do Agente Fiduciário, ratificando a vinculação dos Créditos Imobiliários</w:t>
      </w:r>
      <w:r w:rsidR="009A5D3F">
        <w:rPr>
          <w:rFonts w:ascii="Times New Roman" w:hAnsi="Times New Roman" w:cs="Times New Roman"/>
          <w:sz w:val="24"/>
          <w:szCs w:val="24"/>
        </w:rPr>
        <w:t>, representados pela CCI,</w:t>
      </w:r>
      <w:r w:rsidR="004C6288" w:rsidRPr="00FB6384">
        <w:rPr>
          <w:rFonts w:ascii="Times New Roman" w:hAnsi="Times New Roman" w:cs="Times New Roman"/>
          <w:sz w:val="24"/>
          <w:szCs w:val="24"/>
        </w:rPr>
        <w:t xml:space="preserve"> aos CRI.</w:t>
      </w:r>
      <w:r w:rsidR="00082020">
        <w:rPr>
          <w:rFonts w:ascii="Times New Roman" w:hAnsi="Times New Roman" w:cs="Times New Roman"/>
          <w:sz w:val="24"/>
          <w:szCs w:val="24"/>
        </w:rPr>
        <w:t xml:space="preserve"> </w:t>
      </w:r>
    </w:p>
    <w:p w14:paraId="6A7439C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7D99489"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06" w:name="_Ref434006495"/>
      <w:r w:rsidRPr="00B95A9B">
        <w:rPr>
          <w:rFonts w:ascii="Times New Roman" w:hAnsi="Times New Roman" w:cs="Times New Roman"/>
          <w:sz w:val="24"/>
          <w:szCs w:val="24"/>
        </w:rPr>
        <w:lastRenderedPageBreak/>
        <w:t>7.</w:t>
      </w:r>
      <w:r w:rsidR="009A5D3F">
        <w:rPr>
          <w:rFonts w:ascii="Times New Roman" w:hAnsi="Times New Roman" w:cs="Times New Roman"/>
          <w:sz w:val="24"/>
          <w:szCs w:val="24"/>
        </w:rPr>
        <w:t>3</w:t>
      </w:r>
      <w:r w:rsidRPr="00B95A9B">
        <w:rPr>
          <w:rFonts w:ascii="Times New Roman" w:hAnsi="Times New Roman" w:cs="Times New Roman"/>
          <w:sz w:val="24"/>
          <w:szCs w:val="24"/>
        </w:rPr>
        <w:t>.1</w:t>
      </w:r>
      <w:r w:rsidRPr="00B95A9B">
        <w:rPr>
          <w:rFonts w:ascii="Times New Roman" w:hAnsi="Times New Roman" w:cs="Times New Roman"/>
          <w:sz w:val="24"/>
          <w:szCs w:val="24"/>
        </w:rPr>
        <w:tab/>
      </w:r>
      <w:r w:rsidRPr="00B95A9B">
        <w:rPr>
          <w:rFonts w:ascii="Times New Roman" w:hAnsi="Times New Roman" w:cs="Times New Roman"/>
          <w:sz w:val="24"/>
          <w:szCs w:val="24"/>
        </w:rPr>
        <w:tab/>
        <w:t>O relatório referido na Cláusula anterior deverá incluir:</w:t>
      </w:r>
      <w:bookmarkEnd w:id="206"/>
    </w:p>
    <w:p w14:paraId="41240E4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F45AB91"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(i)</w:t>
      </w:r>
      <w:r w:rsidRPr="00B95A9B">
        <w:rPr>
          <w:rFonts w:ascii="Times New Roman" w:hAnsi="Times New Roman" w:cs="Times New Roman"/>
          <w:sz w:val="24"/>
          <w:szCs w:val="24"/>
        </w:rPr>
        <w:tab/>
        <w:t xml:space="preserve">data de emissão dos CRI; </w:t>
      </w:r>
    </w:p>
    <w:p w14:paraId="4ED39C5D"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27226897"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sz w:val="24"/>
          <w:szCs w:val="24"/>
        </w:rPr>
        <w:tab/>
        <w:t xml:space="preserve">data de vencimento final dos CRI; </w:t>
      </w:r>
      <w:r w:rsidR="00EC4CEB">
        <w:rPr>
          <w:rFonts w:ascii="Times New Roman" w:hAnsi="Times New Roman" w:cs="Times New Roman"/>
          <w:sz w:val="24"/>
          <w:szCs w:val="24"/>
        </w:rPr>
        <w:t>e</w:t>
      </w:r>
    </w:p>
    <w:p w14:paraId="6E13234C"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6F3E0E85"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w:t>
      </w:r>
      <w:proofErr w:type="spellStart"/>
      <w:r w:rsidRPr="00B95A9B">
        <w:rPr>
          <w:rFonts w:ascii="Times New Roman" w:hAnsi="Times New Roman" w:cs="Times New Roman"/>
          <w:sz w:val="24"/>
          <w:szCs w:val="24"/>
        </w:rPr>
        <w:t>i</w:t>
      </w:r>
      <w:r w:rsidR="00FC1F2D"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sz w:val="24"/>
          <w:szCs w:val="24"/>
        </w:rPr>
        <w:tab/>
        <w:t xml:space="preserve">valor pago aos Titulares de CRI em cada Data de Pagamento dos CRI do referido </w:t>
      </w:r>
      <w:r w:rsidR="00B2383B" w:rsidRPr="00B95A9B">
        <w:rPr>
          <w:rFonts w:ascii="Times New Roman" w:hAnsi="Times New Roman" w:cs="Times New Roman"/>
          <w:sz w:val="24"/>
          <w:szCs w:val="24"/>
        </w:rPr>
        <w:t>período</w:t>
      </w:r>
      <w:r w:rsidR="00EC4CEB">
        <w:rPr>
          <w:rFonts w:ascii="Times New Roman" w:hAnsi="Times New Roman" w:cs="Times New Roman"/>
          <w:sz w:val="24"/>
          <w:szCs w:val="24"/>
        </w:rPr>
        <w:t>.</w:t>
      </w:r>
    </w:p>
    <w:p w14:paraId="3AC0048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37A340F"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7.</w:t>
      </w:r>
      <w:r w:rsidR="009A5D3F">
        <w:rPr>
          <w:rFonts w:ascii="Times New Roman" w:hAnsi="Times New Roman" w:cs="Times New Roman"/>
          <w:sz w:val="24"/>
          <w:szCs w:val="24"/>
        </w:rPr>
        <w:t>4</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Os referidos relatórios de gestão serão preparados e </w:t>
      </w:r>
      <w:r w:rsidR="004C6288">
        <w:rPr>
          <w:rFonts w:ascii="Times New Roman" w:hAnsi="Times New Roman" w:cs="Times New Roman"/>
          <w:sz w:val="24"/>
          <w:szCs w:val="24"/>
        </w:rPr>
        <w:t>disponibilizados</w:t>
      </w:r>
      <w:r w:rsidR="004C6288" w:rsidRPr="00B95A9B">
        <w:rPr>
          <w:rFonts w:ascii="Times New Roman" w:hAnsi="Times New Roman" w:cs="Times New Roman"/>
          <w:sz w:val="24"/>
          <w:szCs w:val="24"/>
        </w:rPr>
        <w:t xml:space="preserve"> </w:t>
      </w:r>
      <w:r w:rsidRPr="00B95A9B">
        <w:rPr>
          <w:rFonts w:ascii="Times New Roman" w:hAnsi="Times New Roman" w:cs="Times New Roman"/>
          <w:sz w:val="24"/>
          <w:szCs w:val="24"/>
        </w:rPr>
        <w:t>pela Emissora ao Agente Fiduciário, nos termos da Cláusula 7.</w:t>
      </w:r>
      <w:r w:rsidR="009A5D3F">
        <w:rPr>
          <w:rFonts w:ascii="Times New Roman" w:hAnsi="Times New Roman" w:cs="Times New Roman"/>
          <w:sz w:val="24"/>
          <w:szCs w:val="24"/>
        </w:rPr>
        <w:t>3</w:t>
      </w:r>
      <w:r w:rsidR="009A5D3F" w:rsidRPr="00B95A9B">
        <w:rPr>
          <w:rFonts w:ascii="Times New Roman" w:hAnsi="Times New Roman" w:cs="Times New Roman"/>
          <w:sz w:val="24"/>
          <w:szCs w:val="24"/>
        </w:rPr>
        <w:t xml:space="preserve"> </w:t>
      </w:r>
      <w:r w:rsidRPr="00B95A9B">
        <w:rPr>
          <w:rFonts w:ascii="Times New Roman" w:hAnsi="Times New Roman" w:cs="Times New Roman"/>
          <w:sz w:val="24"/>
          <w:szCs w:val="24"/>
        </w:rPr>
        <w:t xml:space="preserve">acima. </w:t>
      </w:r>
    </w:p>
    <w:p w14:paraId="322C2A2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35AA43D"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07" w:name="_DV_M211"/>
      <w:bookmarkEnd w:id="207"/>
      <w:r w:rsidRPr="00B95A9B">
        <w:rPr>
          <w:rFonts w:ascii="Times New Roman" w:hAnsi="Times New Roman" w:cs="Times New Roman"/>
          <w:sz w:val="24"/>
          <w:szCs w:val="24"/>
        </w:rPr>
        <w:t>7.</w:t>
      </w:r>
      <w:r w:rsidR="009A5D3F">
        <w:rPr>
          <w:rFonts w:ascii="Times New Roman" w:hAnsi="Times New Roman" w:cs="Times New Roman"/>
          <w:sz w:val="24"/>
          <w:szCs w:val="24"/>
        </w:rPr>
        <w:t>5</w:t>
      </w:r>
      <w:r w:rsidRPr="00B95A9B">
        <w:rPr>
          <w:rFonts w:ascii="Times New Roman" w:hAnsi="Times New Roman" w:cs="Times New Roman"/>
          <w:sz w:val="24"/>
          <w:szCs w:val="24"/>
        </w:rPr>
        <w:tab/>
      </w:r>
      <w:r w:rsidRPr="00B95A9B">
        <w:rPr>
          <w:rFonts w:ascii="Times New Roman" w:hAnsi="Times New Roman" w:cs="Times New Roman"/>
          <w:sz w:val="24"/>
          <w:szCs w:val="24"/>
        </w:rPr>
        <w:tab/>
        <w:t>A Emissora se responsabiliza pela exatidão das informações e declarações prestadas</w:t>
      </w:r>
      <w:r w:rsidR="007B0A07">
        <w:rPr>
          <w:rFonts w:ascii="Times New Roman" w:hAnsi="Times New Roman" w:cs="Times New Roman"/>
          <w:sz w:val="24"/>
          <w:szCs w:val="24"/>
        </w:rPr>
        <w:t xml:space="preserve"> neste Termo de Securitização</w:t>
      </w:r>
      <w:r w:rsidRPr="00B95A9B">
        <w:rPr>
          <w:rFonts w:ascii="Times New Roman" w:hAnsi="Times New Roman" w:cs="Times New Roman"/>
          <w:sz w:val="24"/>
          <w:szCs w:val="24"/>
        </w:rPr>
        <w:t xml:space="preserve"> e aos Titulares de CRI, ressaltando que analisou diligentemente</w:t>
      </w:r>
      <w:r w:rsidR="0002089D">
        <w:rPr>
          <w:rFonts w:ascii="Times New Roman" w:hAnsi="Times New Roman" w:cs="Times New Roman"/>
          <w:sz w:val="24"/>
          <w:szCs w:val="24"/>
        </w:rPr>
        <w:t xml:space="preserve"> </w:t>
      </w:r>
      <w:r w:rsidRPr="00B95A9B">
        <w:rPr>
          <w:rFonts w:ascii="Times New Roman" w:hAnsi="Times New Roman" w:cs="Times New Roman"/>
          <w:sz w:val="24"/>
          <w:szCs w:val="24"/>
        </w:rPr>
        <w:t>os documentos relacionados com os CRI, para verificação de sua legalidade, veracidade, ausência de vícios, consistência, correção e suficiência das informações disponibilizadas aos Titulares de CRI.</w:t>
      </w:r>
      <w:bookmarkStart w:id="208" w:name="_DV_M222"/>
      <w:bookmarkStart w:id="209" w:name="_DV_M223"/>
      <w:bookmarkEnd w:id="208"/>
      <w:bookmarkEnd w:id="209"/>
    </w:p>
    <w:p w14:paraId="275B923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F057B48"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10" w:name="_DV_M224"/>
      <w:bookmarkStart w:id="211" w:name="_DV_M225"/>
      <w:bookmarkStart w:id="212" w:name="_DV_M226"/>
      <w:bookmarkEnd w:id="210"/>
      <w:bookmarkEnd w:id="211"/>
      <w:bookmarkEnd w:id="212"/>
      <w:r w:rsidRPr="00B95A9B">
        <w:rPr>
          <w:rFonts w:ascii="Times New Roman" w:hAnsi="Times New Roman" w:cs="Times New Roman"/>
          <w:sz w:val="24"/>
          <w:szCs w:val="24"/>
        </w:rPr>
        <w:t>7.</w:t>
      </w:r>
      <w:r w:rsidR="009A5D3F">
        <w:rPr>
          <w:rFonts w:ascii="Times New Roman" w:hAnsi="Times New Roman" w:cs="Times New Roman"/>
          <w:sz w:val="24"/>
          <w:szCs w:val="24"/>
        </w:rPr>
        <w:t>6</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obriga-se desde já a informar e enviar o organograma, todos os dados financeiros e atos societários necessários à realização do relatório anual, conforme artigo 15 da Instrução CVM nº 583, que venham a ser solicitados pelo Agente Fiduciário, os quais deverão ser devidamente encaminhados pela Emissora em até </w:t>
      </w:r>
      <w:r w:rsidR="000626E3">
        <w:rPr>
          <w:rFonts w:ascii="Times New Roman" w:hAnsi="Times New Roman" w:cs="Times New Roman"/>
          <w:sz w:val="24"/>
          <w:szCs w:val="24"/>
        </w:rPr>
        <w:t>60</w:t>
      </w:r>
      <w:r w:rsidR="000626E3" w:rsidRPr="00B95A9B">
        <w:rPr>
          <w:rFonts w:ascii="Times New Roman" w:hAnsi="Times New Roman" w:cs="Times New Roman"/>
          <w:sz w:val="24"/>
          <w:szCs w:val="24"/>
        </w:rPr>
        <w:t> </w:t>
      </w:r>
      <w:r w:rsidRPr="00B95A9B">
        <w:rPr>
          <w:rFonts w:ascii="Times New Roman" w:hAnsi="Times New Roman" w:cs="Times New Roman"/>
          <w:sz w:val="24"/>
          <w:szCs w:val="24"/>
        </w:rPr>
        <w:t>(</w:t>
      </w:r>
      <w:r w:rsidR="000626E3">
        <w:rPr>
          <w:rFonts w:ascii="Times New Roman" w:hAnsi="Times New Roman" w:cs="Times New Roman"/>
          <w:sz w:val="24"/>
          <w:szCs w:val="24"/>
        </w:rPr>
        <w:t>sessenta</w:t>
      </w:r>
      <w:r w:rsidRPr="00B95A9B">
        <w:rPr>
          <w:rFonts w:ascii="Times New Roman" w:hAnsi="Times New Roman" w:cs="Times New Roman"/>
          <w:sz w:val="24"/>
          <w:szCs w:val="24"/>
        </w:rPr>
        <w:t>) dias antes do encerramento do prazo para disponibilização na CVM do relatório anual do Agente Fiduciário. O referido organograma do grupo societário da Emissora deverá conter, inclusive, controladores, controladas, controle comum, coligadas, e integrante de bloco de controle, no encerramento de cada exercício social.</w:t>
      </w:r>
    </w:p>
    <w:p w14:paraId="10576C8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4EC0636" w14:textId="77777777" w:rsidR="00A31D7F"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7.</w:t>
      </w:r>
      <w:r w:rsidR="009A5D3F">
        <w:rPr>
          <w:rFonts w:ascii="Times New Roman" w:hAnsi="Times New Roman" w:cs="Times New Roman"/>
          <w:sz w:val="24"/>
          <w:szCs w:val="24"/>
        </w:rPr>
        <w:t>7</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obriga-se a fornecer aos Titulares de CRI, no prazo de </w:t>
      </w:r>
      <w:r w:rsidR="003F0EC8">
        <w:rPr>
          <w:rFonts w:ascii="Times New Roman" w:hAnsi="Times New Roman" w:cs="Times New Roman"/>
          <w:sz w:val="24"/>
          <w:szCs w:val="24"/>
        </w:rPr>
        <w:t>5</w:t>
      </w:r>
      <w:r w:rsidRPr="00B95A9B">
        <w:rPr>
          <w:rFonts w:ascii="Times New Roman" w:hAnsi="Times New Roman" w:cs="Times New Roman"/>
          <w:sz w:val="24"/>
          <w:szCs w:val="24"/>
        </w:rPr>
        <w:t> (</w:t>
      </w:r>
      <w:r w:rsidR="003F0EC8">
        <w:rPr>
          <w:rFonts w:ascii="Times New Roman" w:hAnsi="Times New Roman" w:cs="Times New Roman"/>
          <w:sz w:val="24"/>
          <w:szCs w:val="24"/>
        </w:rPr>
        <w:t>cinco</w:t>
      </w:r>
      <w:r w:rsidRPr="00B95A9B">
        <w:rPr>
          <w:rFonts w:ascii="Times New Roman" w:hAnsi="Times New Roman" w:cs="Times New Roman"/>
          <w:sz w:val="24"/>
          <w:szCs w:val="24"/>
        </w:rPr>
        <w:t>) Dias Úteis contados da respectiva solicitação, todas as informações</w:t>
      </w:r>
      <w:r w:rsidR="007B0A07">
        <w:rPr>
          <w:rFonts w:ascii="Times New Roman" w:hAnsi="Times New Roman" w:cs="Times New Roman"/>
          <w:sz w:val="24"/>
          <w:szCs w:val="24"/>
        </w:rPr>
        <w:t xml:space="preserve"> que lhe couberem e a que tiver acesso</w:t>
      </w:r>
      <w:r w:rsidRPr="00B95A9B">
        <w:rPr>
          <w:rFonts w:ascii="Times New Roman" w:hAnsi="Times New Roman" w:cs="Times New Roman"/>
          <w:sz w:val="24"/>
          <w:szCs w:val="24"/>
        </w:rPr>
        <w:t xml:space="preserve"> relativas ao</w:t>
      </w:r>
      <w:r w:rsidR="00E4397C" w:rsidRPr="00B95A9B">
        <w:rPr>
          <w:rFonts w:ascii="Times New Roman" w:hAnsi="Times New Roman" w:cs="Times New Roman"/>
          <w:sz w:val="24"/>
          <w:szCs w:val="24"/>
        </w:rPr>
        <w:t>s</w:t>
      </w:r>
      <w:r w:rsidRPr="00B95A9B">
        <w:rPr>
          <w:rFonts w:ascii="Times New Roman" w:hAnsi="Times New Roman" w:cs="Times New Roman"/>
          <w:sz w:val="24"/>
          <w:szCs w:val="24"/>
        </w:rPr>
        <w:t xml:space="preserve"> Crédito</w:t>
      </w:r>
      <w:r w:rsidR="00E4397C" w:rsidRPr="00B95A9B">
        <w:rPr>
          <w:rFonts w:ascii="Times New Roman" w:hAnsi="Times New Roman" w:cs="Times New Roman"/>
          <w:sz w:val="24"/>
          <w:szCs w:val="24"/>
        </w:rPr>
        <w:t>s</w:t>
      </w:r>
      <w:r w:rsidRPr="00B95A9B">
        <w:rPr>
          <w:rFonts w:ascii="Times New Roman" w:hAnsi="Times New Roman" w:cs="Times New Roman"/>
          <w:sz w:val="24"/>
          <w:szCs w:val="24"/>
        </w:rPr>
        <w:t xml:space="preserve"> Imobiliário</w:t>
      </w:r>
      <w:r w:rsidR="00E4397C" w:rsidRPr="00B95A9B">
        <w:rPr>
          <w:rFonts w:ascii="Times New Roman" w:hAnsi="Times New Roman" w:cs="Times New Roman"/>
          <w:sz w:val="24"/>
          <w:szCs w:val="24"/>
        </w:rPr>
        <w:t>s</w:t>
      </w:r>
      <w:r w:rsidRPr="00B95A9B">
        <w:rPr>
          <w:rFonts w:ascii="Times New Roman" w:hAnsi="Times New Roman" w:cs="Times New Roman"/>
          <w:sz w:val="24"/>
          <w:szCs w:val="24"/>
        </w:rPr>
        <w:t>.</w:t>
      </w:r>
      <w:r w:rsidR="00E4397C" w:rsidRPr="00B95A9B">
        <w:rPr>
          <w:rFonts w:ascii="Times New Roman" w:hAnsi="Times New Roman" w:cs="Times New Roman"/>
          <w:sz w:val="24"/>
          <w:szCs w:val="24"/>
        </w:rPr>
        <w:t xml:space="preserve"> </w:t>
      </w:r>
      <w:r w:rsidR="00D12819">
        <w:rPr>
          <w:rFonts w:ascii="Times New Roman" w:hAnsi="Times New Roman" w:cs="Times New Roman"/>
          <w:sz w:val="24"/>
          <w:szCs w:val="24"/>
        </w:rPr>
        <w:t xml:space="preserve"> </w:t>
      </w:r>
    </w:p>
    <w:p w14:paraId="6DB706C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18CE7BA" w14:textId="47BC32B8" w:rsidR="00F27BF5" w:rsidRPr="00B95A9B" w:rsidRDefault="00F27BF5" w:rsidP="00B95A9B">
      <w:pPr>
        <w:pStyle w:val="Tahoma11"/>
        <w:spacing w:after="0" w:line="312" w:lineRule="auto"/>
        <w:rPr>
          <w:rFonts w:ascii="Times New Roman" w:hAnsi="Times New Roman"/>
          <w:sz w:val="24"/>
          <w:rPrChange w:id="213" w:author="Mattos Filho" w:date="2020-12-15T20:41:00Z">
            <w:rPr>
              <w:rFonts w:ascii="Times New Roman" w:hAnsi="Times New Roman"/>
              <w:b/>
              <w:sz w:val="24"/>
            </w:rPr>
          </w:rPrChange>
        </w:rPr>
      </w:pPr>
      <w:bookmarkStart w:id="214" w:name="_Ref426493738"/>
      <w:r w:rsidRPr="00B95A9B">
        <w:rPr>
          <w:rFonts w:ascii="Times New Roman" w:hAnsi="Times New Roman" w:cs="Times New Roman"/>
          <w:sz w:val="24"/>
          <w:szCs w:val="24"/>
        </w:rPr>
        <w:t>7.</w:t>
      </w:r>
      <w:r w:rsidR="009A5D3F">
        <w:rPr>
          <w:rFonts w:ascii="Times New Roman" w:hAnsi="Times New Roman" w:cs="Times New Roman"/>
          <w:sz w:val="24"/>
          <w:szCs w:val="24"/>
        </w:rPr>
        <w:t>8</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5D6DE7">
        <w:rPr>
          <w:rFonts w:ascii="Times New Roman" w:hAnsi="Times New Roman" w:cs="Times New Roman"/>
          <w:sz w:val="24"/>
          <w:szCs w:val="24"/>
        </w:rPr>
        <w:t xml:space="preserve">A ocorrência de quaisquer </w:t>
      </w:r>
      <w:r w:rsidR="005D6DE7" w:rsidRPr="00DF2212">
        <w:rPr>
          <w:rFonts w:ascii="Times New Roman" w:hAnsi="Times New Roman" w:cs="Times New Roman"/>
          <w:sz w:val="24"/>
          <w:szCs w:val="24"/>
        </w:rPr>
        <w:t xml:space="preserve">(i) </w:t>
      </w:r>
      <w:r w:rsidR="00E440D8" w:rsidRPr="005D6DE7">
        <w:rPr>
          <w:rFonts w:ascii="Times New Roman" w:hAnsi="Times New Roman" w:cs="Times New Roman"/>
          <w:sz w:val="24"/>
          <w:szCs w:val="24"/>
        </w:rPr>
        <w:t xml:space="preserve">eventos </w:t>
      </w:r>
      <w:r w:rsidRPr="005D6DE7">
        <w:rPr>
          <w:rFonts w:ascii="Times New Roman" w:hAnsi="Times New Roman" w:cs="Times New Roman"/>
          <w:sz w:val="24"/>
          <w:szCs w:val="24"/>
        </w:rPr>
        <w:t xml:space="preserve">de </w:t>
      </w:r>
      <w:r w:rsidR="00E440D8" w:rsidRPr="005D6DE7">
        <w:rPr>
          <w:rFonts w:ascii="Times New Roman" w:hAnsi="Times New Roman" w:cs="Times New Roman"/>
          <w:sz w:val="24"/>
          <w:szCs w:val="24"/>
        </w:rPr>
        <w:t xml:space="preserve">vencimento antecipado automático </w:t>
      </w:r>
      <w:r w:rsidRPr="005D6DE7">
        <w:rPr>
          <w:rFonts w:ascii="Times New Roman" w:hAnsi="Times New Roman" w:cs="Times New Roman"/>
          <w:sz w:val="24"/>
          <w:szCs w:val="24"/>
        </w:rPr>
        <w:t>da</w:t>
      </w:r>
      <w:r w:rsidR="00667330">
        <w:rPr>
          <w:rFonts w:ascii="Times New Roman" w:hAnsi="Times New Roman" w:cs="Times New Roman"/>
          <w:sz w:val="24"/>
          <w:szCs w:val="24"/>
        </w:rPr>
        <w:t xml:space="preserve"> CCB</w:t>
      </w:r>
      <w:r w:rsidRPr="005D6DE7">
        <w:rPr>
          <w:rFonts w:ascii="Times New Roman" w:hAnsi="Times New Roman" w:cs="Times New Roman"/>
          <w:sz w:val="24"/>
          <w:szCs w:val="24"/>
        </w:rPr>
        <w:t xml:space="preserve">, </w:t>
      </w:r>
      <w:r w:rsidR="005D6DE7" w:rsidRPr="00DF2212">
        <w:rPr>
          <w:rFonts w:ascii="Times New Roman" w:hAnsi="Times New Roman" w:cs="Times New Roman"/>
          <w:sz w:val="24"/>
          <w:szCs w:val="24"/>
        </w:rPr>
        <w:t>(</w:t>
      </w:r>
      <w:proofErr w:type="spellStart"/>
      <w:r w:rsidR="005D6DE7" w:rsidRPr="00DF2212">
        <w:rPr>
          <w:rFonts w:ascii="Times New Roman" w:hAnsi="Times New Roman" w:cs="Times New Roman"/>
          <w:sz w:val="24"/>
          <w:szCs w:val="24"/>
        </w:rPr>
        <w:t>ii</w:t>
      </w:r>
      <w:proofErr w:type="spellEnd"/>
      <w:r w:rsidR="005D6DE7" w:rsidRPr="00DF2212">
        <w:rPr>
          <w:rFonts w:ascii="Times New Roman" w:hAnsi="Times New Roman" w:cs="Times New Roman"/>
          <w:sz w:val="24"/>
          <w:szCs w:val="24"/>
        </w:rPr>
        <w:t xml:space="preserve">) </w:t>
      </w:r>
      <w:r w:rsidR="00E440D8" w:rsidRPr="005D6DE7">
        <w:rPr>
          <w:rFonts w:ascii="Times New Roman" w:hAnsi="Times New Roman" w:cs="Times New Roman"/>
          <w:sz w:val="24"/>
          <w:szCs w:val="24"/>
        </w:rPr>
        <w:t xml:space="preserve">eventos </w:t>
      </w:r>
      <w:r w:rsidRPr="005D6DE7">
        <w:rPr>
          <w:rFonts w:ascii="Times New Roman" w:hAnsi="Times New Roman" w:cs="Times New Roman"/>
          <w:sz w:val="24"/>
          <w:szCs w:val="24"/>
        </w:rPr>
        <w:t xml:space="preserve">de </w:t>
      </w:r>
      <w:r w:rsidR="00E440D8" w:rsidRPr="005D6DE7">
        <w:rPr>
          <w:rFonts w:ascii="Times New Roman" w:hAnsi="Times New Roman" w:cs="Times New Roman"/>
          <w:sz w:val="24"/>
          <w:szCs w:val="24"/>
        </w:rPr>
        <w:t>vencimento antecipado não</w:t>
      </w:r>
      <w:r w:rsidR="00667330">
        <w:rPr>
          <w:rFonts w:ascii="Times New Roman" w:hAnsi="Times New Roman" w:cs="Times New Roman"/>
          <w:sz w:val="24"/>
          <w:szCs w:val="24"/>
        </w:rPr>
        <w:t xml:space="preserve"> </w:t>
      </w:r>
      <w:r w:rsidR="00E440D8" w:rsidRPr="005D6DE7">
        <w:rPr>
          <w:rFonts w:ascii="Times New Roman" w:hAnsi="Times New Roman" w:cs="Times New Roman"/>
          <w:sz w:val="24"/>
          <w:szCs w:val="24"/>
        </w:rPr>
        <w:t xml:space="preserve">automático </w:t>
      </w:r>
      <w:r w:rsidRPr="005D6DE7">
        <w:rPr>
          <w:rFonts w:ascii="Times New Roman" w:hAnsi="Times New Roman" w:cs="Times New Roman"/>
          <w:sz w:val="24"/>
          <w:szCs w:val="24"/>
        </w:rPr>
        <w:t>da</w:t>
      </w:r>
      <w:r w:rsidR="00667330">
        <w:rPr>
          <w:rFonts w:ascii="Times New Roman" w:hAnsi="Times New Roman" w:cs="Times New Roman"/>
          <w:sz w:val="24"/>
          <w:szCs w:val="24"/>
        </w:rPr>
        <w:t xml:space="preserve"> CCB</w:t>
      </w:r>
      <w:r w:rsidRPr="005D6DE7">
        <w:rPr>
          <w:rFonts w:ascii="Times New Roman" w:hAnsi="Times New Roman" w:cs="Times New Roman"/>
          <w:sz w:val="24"/>
          <w:szCs w:val="24"/>
        </w:rPr>
        <w:t xml:space="preserve">, </w:t>
      </w:r>
      <w:r w:rsidR="005D6DE7" w:rsidRPr="00DF2212">
        <w:rPr>
          <w:rFonts w:ascii="Times New Roman" w:hAnsi="Times New Roman" w:cs="Times New Roman"/>
          <w:sz w:val="24"/>
          <w:szCs w:val="24"/>
        </w:rPr>
        <w:t>(</w:t>
      </w:r>
      <w:proofErr w:type="spellStart"/>
      <w:r w:rsidR="005D6DE7" w:rsidRPr="00DF2212">
        <w:rPr>
          <w:rFonts w:ascii="Times New Roman" w:hAnsi="Times New Roman" w:cs="Times New Roman"/>
          <w:sz w:val="24"/>
          <w:szCs w:val="24"/>
        </w:rPr>
        <w:t>iii</w:t>
      </w:r>
      <w:proofErr w:type="spellEnd"/>
      <w:r w:rsidR="005D6DE7" w:rsidRPr="00DF2212">
        <w:rPr>
          <w:rFonts w:ascii="Times New Roman" w:hAnsi="Times New Roman" w:cs="Times New Roman"/>
          <w:sz w:val="24"/>
          <w:szCs w:val="24"/>
        </w:rPr>
        <w:t xml:space="preserve">) </w:t>
      </w:r>
      <w:r w:rsidRPr="005D6DE7">
        <w:rPr>
          <w:rFonts w:ascii="Times New Roman" w:hAnsi="Times New Roman" w:cs="Times New Roman"/>
          <w:sz w:val="24"/>
          <w:szCs w:val="24"/>
        </w:rPr>
        <w:t xml:space="preserve">notificação </w:t>
      </w:r>
      <w:r w:rsidR="00283678" w:rsidRPr="005D6DE7">
        <w:rPr>
          <w:rFonts w:ascii="Times New Roman" w:hAnsi="Times New Roman" w:cs="Times New Roman"/>
          <w:sz w:val="24"/>
          <w:szCs w:val="24"/>
        </w:rPr>
        <w:t xml:space="preserve">da Devedora </w:t>
      </w:r>
      <w:r w:rsidRPr="005D6DE7">
        <w:rPr>
          <w:rFonts w:ascii="Times New Roman" w:hAnsi="Times New Roman" w:cs="Times New Roman"/>
          <w:sz w:val="24"/>
          <w:szCs w:val="24"/>
        </w:rPr>
        <w:t xml:space="preserve">em relação </w:t>
      </w:r>
      <w:del w:id="215" w:author="Mattos Filho" w:date="2020-12-15T20:41:00Z">
        <w:r w:rsidR="00E440D8" w:rsidRPr="005D6DE7">
          <w:rPr>
            <w:rFonts w:ascii="Times New Roman" w:hAnsi="Times New Roman" w:cs="Times New Roman"/>
            <w:sz w:val="24"/>
            <w:szCs w:val="24"/>
          </w:rPr>
          <w:delText>ao</w:delText>
        </w:r>
        <w:r w:rsidRPr="005D6DE7">
          <w:rPr>
            <w:rFonts w:ascii="Times New Roman" w:hAnsi="Times New Roman" w:cs="Times New Roman"/>
            <w:sz w:val="24"/>
            <w:szCs w:val="24"/>
          </w:rPr>
          <w:delText xml:space="preserve"> Resgate Antecipado </w:delText>
        </w:r>
        <w:r w:rsidR="00217E02" w:rsidRPr="005D6DE7">
          <w:rPr>
            <w:rFonts w:ascii="Times New Roman" w:hAnsi="Times New Roman" w:cs="Times New Roman"/>
            <w:sz w:val="24"/>
            <w:szCs w:val="24"/>
          </w:rPr>
          <w:delText>facultativo</w:delText>
        </w:r>
      </w:del>
      <w:ins w:id="216" w:author="Mattos Filho" w:date="2020-12-15T20:41:00Z">
        <w:r w:rsidR="00D3297F">
          <w:rPr>
            <w:rFonts w:ascii="Times New Roman" w:hAnsi="Times New Roman" w:cs="Times New Roman"/>
            <w:sz w:val="24"/>
            <w:szCs w:val="24"/>
          </w:rPr>
          <w:t>à amortização antecipada facultativa</w:t>
        </w:r>
        <w:r w:rsidR="008B5018">
          <w:rPr>
            <w:rFonts w:ascii="Times New Roman" w:hAnsi="Times New Roman" w:cs="Times New Roman"/>
            <w:sz w:val="24"/>
            <w:szCs w:val="24"/>
          </w:rPr>
          <w:t xml:space="preserve"> </w:t>
        </w:r>
        <w:r w:rsidR="008B5018">
          <w:rPr>
            <w:rFonts w:ascii="Times New Roman" w:hAnsi="Times New Roman" w:cs="Times New Roman"/>
            <w:sz w:val="24"/>
            <w:szCs w:val="24"/>
          </w:rPr>
          <w:lastRenderedPageBreak/>
          <w:t>da CCB</w:t>
        </w:r>
      </w:ins>
      <w:r w:rsidR="00217E02" w:rsidRPr="005D6DE7">
        <w:rPr>
          <w:rFonts w:ascii="Times New Roman" w:hAnsi="Times New Roman" w:cs="Times New Roman"/>
          <w:sz w:val="24"/>
          <w:szCs w:val="24"/>
        </w:rPr>
        <w:t xml:space="preserve"> </w:t>
      </w:r>
      <w:r w:rsidR="005D6DE7" w:rsidRPr="00DF2212">
        <w:rPr>
          <w:rFonts w:ascii="Times New Roman" w:hAnsi="Times New Roman" w:cs="Times New Roman"/>
          <w:sz w:val="24"/>
          <w:szCs w:val="24"/>
        </w:rPr>
        <w:t>(</w:t>
      </w:r>
      <w:proofErr w:type="spellStart"/>
      <w:r w:rsidR="005D6DE7" w:rsidRPr="00DF2212">
        <w:rPr>
          <w:rFonts w:ascii="Times New Roman" w:hAnsi="Times New Roman" w:cs="Times New Roman"/>
          <w:sz w:val="24"/>
          <w:szCs w:val="24"/>
        </w:rPr>
        <w:t>iv</w:t>
      </w:r>
      <w:proofErr w:type="spellEnd"/>
      <w:r w:rsidR="005D6DE7" w:rsidRPr="00DF2212">
        <w:rPr>
          <w:rFonts w:ascii="Times New Roman" w:hAnsi="Times New Roman" w:cs="Times New Roman"/>
          <w:sz w:val="24"/>
          <w:szCs w:val="24"/>
        </w:rPr>
        <w:t xml:space="preserve">) </w:t>
      </w:r>
      <w:r w:rsidRPr="005D6DE7">
        <w:rPr>
          <w:rFonts w:ascii="Times New Roman" w:hAnsi="Times New Roman" w:cs="Times New Roman"/>
          <w:sz w:val="24"/>
          <w:szCs w:val="24"/>
        </w:rPr>
        <w:t>e/ou Eventos de Liquidação do Patrimônio Separado</w:t>
      </w:r>
      <w:r w:rsidR="005D6DE7" w:rsidRPr="00DF2212">
        <w:rPr>
          <w:rFonts w:ascii="Times New Roman" w:hAnsi="Times New Roman" w:cs="Times New Roman"/>
          <w:sz w:val="24"/>
          <w:szCs w:val="24"/>
        </w:rPr>
        <w:t xml:space="preserve"> </w:t>
      </w:r>
      <w:r w:rsidRPr="005D6DE7">
        <w:rPr>
          <w:rFonts w:ascii="Times New Roman" w:hAnsi="Times New Roman" w:cs="Times New Roman"/>
          <w:sz w:val="24"/>
          <w:szCs w:val="24"/>
        </w:rPr>
        <w:t xml:space="preserve">deverá ser comunicada </w:t>
      </w:r>
      <w:r w:rsidR="005635CF" w:rsidRPr="005D6DE7">
        <w:rPr>
          <w:rFonts w:ascii="Times New Roman" w:hAnsi="Times New Roman" w:cs="Times New Roman"/>
          <w:sz w:val="24"/>
          <w:szCs w:val="24"/>
        </w:rPr>
        <w:t xml:space="preserve">pela </w:t>
      </w:r>
      <w:r w:rsidR="0002089D">
        <w:rPr>
          <w:rFonts w:ascii="Times New Roman" w:hAnsi="Times New Roman" w:cs="Times New Roman"/>
          <w:sz w:val="24"/>
          <w:szCs w:val="24"/>
        </w:rPr>
        <w:t>Emissora</w:t>
      </w:r>
      <w:r w:rsidR="005635CF" w:rsidRPr="005D6DE7">
        <w:rPr>
          <w:rFonts w:ascii="Times New Roman" w:hAnsi="Times New Roman" w:cs="Times New Roman"/>
          <w:sz w:val="24"/>
          <w:szCs w:val="24"/>
        </w:rPr>
        <w:t xml:space="preserve"> </w:t>
      </w:r>
      <w:r w:rsidRPr="005D6DE7">
        <w:rPr>
          <w:rFonts w:ascii="Times New Roman" w:hAnsi="Times New Roman" w:cs="Times New Roman"/>
          <w:sz w:val="24"/>
          <w:szCs w:val="24"/>
        </w:rPr>
        <w:t>ao Agente Fiduciário.</w:t>
      </w:r>
      <w:r w:rsidR="003F0EC8" w:rsidRPr="005D6DE7">
        <w:rPr>
          <w:rFonts w:ascii="Times New Roman" w:hAnsi="Times New Roman" w:cs="Times New Roman"/>
          <w:sz w:val="24"/>
          <w:szCs w:val="24"/>
        </w:rPr>
        <w:t xml:space="preserve"> </w:t>
      </w:r>
    </w:p>
    <w:p w14:paraId="19F2A239" w14:textId="77777777" w:rsidR="00F27BF5" w:rsidRPr="00B95A9B" w:rsidRDefault="00F27BF5" w:rsidP="00B95A9B">
      <w:pPr>
        <w:pStyle w:val="Tahoma11"/>
        <w:spacing w:after="0" w:line="312" w:lineRule="auto"/>
        <w:rPr>
          <w:del w:id="217" w:author="Mattos Filho" w:date="2020-12-15T20:41:00Z"/>
          <w:rFonts w:ascii="Times New Roman" w:hAnsi="Times New Roman" w:cs="Times New Roman"/>
          <w:sz w:val="24"/>
          <w:szCs w:val="24"/>
        </w:rPr>
      </w:pPr>
      <w:bookmarkStart w:id="218" w:name="_DV_M212"/>
      <w:bookmarkStart w:id="219" w:name="_DV_M213"/>
      <w:bookmarkStart w:id="220" w:name="_DV_M214"/>
      <w:bookmarkStart w:id="221" w:name="_DV_M215"/>
      <w:bookmarkStart w:id="222" w:name="_DV_M216"/>
      <w:bookmarkStart w:id="223" w:name="_DV_M219"/>
      <w:bookmarkStart w:id="224" w:name="_DV_M220"/>
      <w:bookmarkEnd w:id="214"/>
      <w:bookmarkEnd w:id="218"/>
      <w:bookmarkEnd w:id="219"/>
      <w:bookmarkEnd w:id="220"/>
      <w:bookmarkEnd w:id="221"/>
      <w:bookmarkEnd w:id="222"/>
      <w:bookmarkEnd w:id="223"/>
      <w:bookmarkEnd w:id="224"/>
    </w:p>
    <w:p w14:paraId="35A28AC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7.</w:t>
      </w:r>
      <w:r w:rsidR="009A5D3F">
        <w:rPr>
          <w:rFonts w:ascii="Times New Roman" w:hAnsi="Times New Roman" w:cs="Times New Roman"/>
          <w:sz w:val="24"/>
          <w:szCs w:val="24"/>
        </w:rPr>
        <w:t>9</w:t>
      </w:r>
      <w:r w:rsidRPr="00B95A9B">
        <w:rPr>
          <w:rFonts w:ascii="Times New Roman" w:hAnsi="Times New Roman" w:cs="Times New Roman"/>
          <w:sz w:val="24"/>
          <w:szCs w:val="24"/>
        </w:rPr>
        <w:tab/>
      </w:r>
      <w:r w:rsidRPr="00B95A9B">
        <w:rPr>
          <w:rFonts w:ascii="Times New Roman" w:hAnsi="Times New Roman" w:cs="Times New Roman"/>
          <w:sz w:val="24"/>
          <w:szCs w:val="24"/>
        </w:rPr>
        <w:tab/>
        <w:t>A Emissora</w:t>
      </w:r>
      <w:r w:rsidR="00A31D7F">
        <w:rPr>
          <w:rFonts w:ascii="Times New Roman" w:hAnsi="Times New Roman" w:cs="Times New Roman"/>
          <w:sz w:val="24"/>
          <w:szCs w:val="24"/>
        </w:rPr>
        <w:t>,</w:t>
      </w:r>
      <w:r w:rsidRPr="00B95A9B">
        <w:rPr>
          <w:rFonts w:ascii="Times New Roman" w:hAnsi="Times New Roman" w:cs="Times New Roman"/>
          <w:sz w:val="24"/>
          <w:szCs w:val="24"/>
        </w:rPr>
        <w:t xml:space="preserve"> neste ato</w:t>
      </w:r>
      <w:r w:rsidR="00A31D7F">
        <w:rPr>
          <w:rFonts w:ascii="Times New Roman" w:hAnsi="Times New Roman" w:cs="Times New Roman"/>
          <w:sz w:val="24"/>
          <w:szCs w:val="24"/>
        </w:rPr>
        <w:t>,</w:t>
      </w:r>
      <w:r w:rsidRPr="00B95A9B">
        <w:rPr>
          <w:rFonts w:ascii="Times New Roman" w:hAnsi="Times New Roman" w:cs="Times New Roman"/>
          <w:sz w:val="24"/>
          <w:szCs w:val="24"/>
        </w:rPr>
        <w:t xml:space="preserve"> declara que:</w:t>
      </w:r>
    </w:p>
    <w:p w14:paraId="37B30E0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B2EB1B5"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proofErr w:type="spellStart"/>
      <w:r w:rsidRPr="00B95A9B">
        <w:rPr>
          <w:rFonts w:ascii="Times New Roman" w:hAnsi="Times New Roman" w:cs="Times New Roman"/>
          <w:sz w:val="24"/>
          <w:szCs w:val="24"/>
        </w:rPr>
        <w:t>é</w:t>
      </w:r>
      <w:proofErr w:type="spellEnd"/>
      <w:r w:rsidRPr="00B95A9B">
        <w:rPr>
          <w:rFonts w:ascii="Times New Roman" w:hAnsi="Times New Roman" w:cs="Times New Roman"/>
          <w:sz w:val="24"/>
          <w:szCs w:val="24"/>
        </w:rPr>
        <w:t xml:space="preserve"> uma sociedade devidamente organizada, constituída e existente sob a forma de sociedade por ações com registro de companhia aberta de acordo com as leis brasileiras;</w:t>
      </w:r>
    </w:p>
    <w:p w14:paraId="7964544D"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19030F60"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está devidamente autorizada e obteve todas as autorizações necessárias para celebração deste Termo e dos demais Documentos da Operação de que seja parte, à emissão dos CRI e ao cumprimento de suas obrigações aqui previstas e previstas nos demais Documentos da Operação de que seja parte, tendo sido satisfeitos todos os requisitos legais e estatutários necessários referentes à </w:t>
      </w:r>
      <w:r w:rsidR="00DD07A1" w:rsidRPr="00B95A9B">
        <w:rPr>
          <w:rFonts w:ascii="Times New Roman" w:hAnsi="Times New Roman" w:cs="Times New Roman"/>
          <w:sz w:val="24"/>
          <w:szCs w:val="24"/>
        </w:rPr>
        <w:t xml:space="preserve">Emissora </w:t>
      </w:r>
      <w:r w:rsidRPr="00B95A9B">
        <w:rPr>
          <w:rFonts w:ascii="Times New Roman" w:hAnsi="Times New Roman" w:cs="Times New Roman"/>
          <w:sz w:val="24"/>
          <w:szCs w:val="24"/>
        </w:rPr>
        <w:t>para tanto;</w:t>
      </w:r>
    </w:p>
    <w:p w14:paraId="2571A407"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13AE6555"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os representantes legais que assinam este Termo e os demais Documentos da Operação de que seja parte têm poderes estatutários e/ou delegados para assumir, em seu nome, as obrigações ora estabelecidas e, sendo mandatários, tiveram os poderes legitimamente outorgados, estando os respectivos mandatos em pleno vigor; </w:t>
      </w:r>
    </w:p>
    <w:p w14:paraId="2472179E"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800C28B" w14:textId="77777777" w:rsidR="00F27BF5"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bookmarkStart w:id="225" w:name="_Ref435661229"/>
      <w:r w:rsidRPr="00B95A9B">
        <w:rPr>
          <w:rFonts w:ascii="Times New Roman" w:hAnsi="Times New Roman" w:cs="Times New Roman"/>
          <w:sz w:val="24"/>
          <w:szCs w:val="24"/>
        </w:rPr>
        <w:t>é legítima e única titular dos Créditos Imobiliários</w:t>
      </w:r>
      <w:r w:rsidR="009A5D3F">
        <w:rPr>
          <w:rFonts w:ascii="Times New Roman" w:hAnsi="Times New Roman" w:cs="Times New Roman"/>
          <w:sz w:val="24"/>
          <w:szCs w:val="24"/>
        </w:rPr>
        <w:t>,</w:t>
      </w:r>
      <w:r w:rsidR="009A5D3F" w:rsidRPr="00940DDD">
        <w:t xml:space="preserve"> </w:t>
      </w:r>
      <w:r w:rsidR="009A5D3F" w:rsidRPr="00940DDD">
        <w:rPr>
          <w:rFonts w:ascii="Times New Roman" w:hAnsi="Times New Roman" w:cs="Times New Roman"/>
          <w:sz w:val="24"/>
          <w:szCs w:val="24"/>
        </w:rPr>
        <w:t>representados pela CCI</w:t>
      </w:r>
      <w:r w:rsidR="009A5D3F">
        <w:rPr>
          <w:rFonts w:ascii="Times New Roman" w:hAnsi="Times New Roman" w:cs="Times New Roman"/>
          <w:sz w:val="24"/>
          <w:szCs w:val="24"/>
        </w:rPr>
        <w:t>, das Garantias e da Conta Centralizadora</w:t>
      </w:r>
      <w:r w:rsidRPr="00B95A9B">
        <w:rPr>
          <w:rFonts w:ascii="Times New Roman" w:hAnsi="Times New Roman" w:cs="Times New Roman"/>
          <w:sz w:val="24"/>
          <w:szCs w:val="24"/>
        </w:rPr>
        <w:t>;</w:t>
      </w:r>
      <w:bookmarkEnd w:id="225"/>
      <w:r w:rsidRPr="00B95A9B">
        <w:rPr>
          <w:rFonts w:ascii="Times New Roman" w:hAnsi="Times New Roman" w:cs="Times New Roman"/>
          <w:sz w:val="24"/>
          <w:szCs w:val="24"/>
        </w:rPr>
        <w:t xml:space="preserve"> </w:t>
      </w:r>
    </w:p>
    <w:p w14:paraId="60342689" w14:textId="77777777" w:rsidR="009A5D3F" w:rsidRDefault="009A5D3F" w:rsidP="004F3BA4">
      <w:pPr>
        <w:pStyle w:val="PargrafodaLista"/>
        <w:rPr>
          <w:rFonts w:cs="Times New Roman"/>
          <w:sz w:val="24"/>
          <w:szCs w:val="24"/>
        </w:rPr>
      </w:pPr>
    </w:p>
    <w:p w14:paraId="4BB74004" w14:textId="77777777" w:rsidR="009A5D3F" w:rsidRPr="009A5D3F" w:rsidRDefault="009A5D3F" w:rsidP="004F3BA4">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9A3A32">
        <w:rPr>
          <w:rFonts w:ascii="Times New Roman" w:eastAsia="Arial Unicode MS" w:hAnsi="Times New Roman" w:cs="Times New Roman"/>
          <w:sz w:val="24"/>
          <w:szCs w:val="24"/>
        </w:rPr>
        <w:t>não tem conhecimento da existência de procedimentos administrativos ou ações judiciais, pessoais, reais, ou arbitrais de qualquer natureza, contra a Securitizadora em qualquer tribunal, que afetem ou possam vir a afetar a capacidade da Securitizadora de cumprir com as obrigações assumidas neste Termo de Securitização e nos demais Documentos da Operação, os Créditos Imobiliários representados pela CCI, as Garantias ou a Conta Centralizadora;</w:t>
      </w:r>
    </w:p>
    <w:p w14:paraId="501FC905"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6E6FB069" w14:textId="77777777" w:rsidR="00F27BF5"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não há qualquer ligação entre a </w:t>
      </w:r>
      <w:r w:rsidR="000B5032" w:rsidRPr="00B95A9B">
        <w:rPr>
          <w:rFonts w:ascii="Times New Roman" w:hAnsi="Times New Roman" w:cs="Times New Roman"/>
          <w:sz w:val="24"/>
          <w:szCs w:val="24"/>
        </w:rPr>
        <w:t>Emissora</w:t>
      </w:r>
      <w:r w:rsidRPr="00B95A9B">
        <w:rPr>
          <w:rFonts w:ascii="Times New Roman" w:hAnsi="Times New Roman" w:cs="Times New Roman"/>
          <w:sz w:val="24"/>
          <w:szCs w:val="24"/>
        </w:rPr>
        <w:t xml:space="preserve"> e o Agente Fiduciário que impeça o Agente Fiduciário de exercer plenamente suas funções; </w:t>
      </w:r>
    </w:p>
    <w:p w14:paraId="4DCFA60D" w14:textId="77777777" w:rsidR="009A5D3F" w:rsidRPr="003E2EE3" w:rsidRDefault="009A5D3F" w:rsidP="004F3BA4">
      <w:pPr>
        <w:rPr>
          <w:rFonts w:cs="Times New Roman"/>
        </w:rPr>
      </w:pPr>
    </w:p>
    <w:p w14:paraId="32222EF1" w14:textId="77777777" w:rsidR="009A5D3F" w:rsidRPr="009A5D3F" w:rsidRDefault="009A5D3F" w:rsidP="004F3BA4">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lastRenderedPageBreak/>
        <w:t xml:space="preserve">a celebração deste Termo de Securitização e o cumprimento de suas obrigações (a) não violam qualquer disposição contida em seus documentos societários ou constitutivos; (b) não violam qualquer lei, regulamento, decisão judicial, administrativa ou arbitral, aos quais esteja vinculada; (c) não violam qualquer instrumento ou contrato que tenha firmado, bem como não geram o vencimento antecipado de nenhuma dívida contraída; e (d) não exigem qualquer consentimento, ação ou autorização de qualquer natureza; </w:t>
      </w:r>
      <w:r w:rsidRPr="006C6E33">
        <w:rPr>
          <w:rFonts w:ascii="Times New Roman" w:hAnsi="Times New Roman" w:cs="Times New Roman"/>
          <w:sz w:val="24"/>
          <w:szCs w:val="24"/>
        </w:rPr>
        <w:t>e</w:t>
      </w:r>
    </w:p>
    <w:p w14:paraId="646FB4CE"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2C783A33"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este Termo e os demais Documentos da Operação de que seja parte constituem uma obrigação legal, válida e vinculativa da </w:t>
      </w:r>
      <w:r w:rsidR="000B5032" w:rsidRPr="00B95A9B">
        <w:rPr>
          <w:rFonts w:ascii="Times New Roman" w:hAnsi="Times New Roman" w:cs="Times New Roman"/>
          <w:sz w:val="24"/>
          <w:szCs w:val="24"/>
        </w:rPr>
        <w:t>Emissora</w:t>
      </w:r>
      <w:r w:rsidRPr="00B95A9B">
        <w:rPr>
          <w:rFonts w:ascii="Times New Roman" w:hAnsi="Times New Roman" w:cs="Times New Roman"/>
          <w:sz w:val="24"/>
          <w:szCs w:val="24"/>
        </w:rPr>
        <w:t>, exequível de acordo com os seus termos e condições.</w:t>
      </w:r>
    </w:p>
    <w:p w14:paraId="1B5D779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BC0C2A0" w14:textId="77777777" w:rsidR="00F27BF5" w:rsidRPr="00B95A9B" w:rsidRDefault="00F27BF5">
      <w:pPr>
        <w:suppressAutoHyphens/>
        <w:autoSpaceDE w:val="0"/>
        <w:autoSpaceDN w:val="0"/>
        <w:adjustRightInd w:val="0"/>
        <w:textAlignment w:val="baseline"/>
        <w:rPr>
          <w:rFonts w:eastAsia="Times New Roman" w:cs="Times New Roman"/>
          <w:color w:val="auto"/>
        </w:rPr>
      </w:pPr>
      <w:r w:rsidRPr="00B95A9B">
        <w:rPr>
          <w:rFonts w:eastAsia="Times New Roman" w:cs="Times New Roman"/>
          <w:color w:val="auto"/>
        </w:rPr>
        <w:t>7.</w:t>
      </w:r>
      <w:r w:rsidR="009A5D3F">
        <w:rPr>
          <w:rFonts w:eastAsia="Times New Roman" w:cs="Times New Roman"/>
          <w:color w:val="auto"/>
        </w:rPr>
        <w:t>10</w:t>
      </w:r>
      <w:r w:rsidRPr="00B95A9B">
        <w:rPr>
          <w:rFonts w:eastAsia="Times New Roman" w:cs="Times New Roman"/>
          <w:color w:val="auto"/>
        </w:rPr>
        <w:tab/>
      </w:r>
      <w:r w:rsidRPr="00B95A9B">
        <w:rPr>
          <w:rFonts w:eastAsia="Times New Roman" w:cs="Times New Roman"/>
          <w:color w:val="auto"/>
        </w:rPr>
        <w:tab/>
        <w:t>Ser</w:t>
      </w:r>
      <w:r w:rsidR="000D745B" w:rsidRPr="00B95A9B">
        <w:rPr>
          <w:rFonts w:eastAsia="Times New Roman" w:cs="Times New Roman"/>
          <w:color w:val="auto"/>
        </w:rPr>
        <w:t>á</w:t>
      </w:r>
      <w:r w:rsidRPr="00B95A9B">
        <w:rPr>
          <w:rFonts w:eastAsia="Times New Roman" w:cs="Times New Roman"/>
          <w:color w:val="auto"/>
        </w:rPr>
        <w:t xml:space="preserve"> de responsabilidade da </w:t>
      </w:r>
      <w:r w:rsidR="000B5032" w:rsidRPr="00B95A9B">
        <w:rPr>
          <w:rFonts w:cs="Times New Roman"/>
          <w:color w:val="auto"/>
        </w:rPr>
        <w:t>Emissora</w:t>
      </w:r>
      <w:r w:rsidRPr="00B95A9B">
        <w:rPr>
          <w:rFonts w:eastAsia="Times New Roman" w:cs="Times New Roman"/>
          <w:color w:val="auto"/>
        </w:rPr>
        <w:t xml:space="preserve">, às expensas da </w:t>
      </w:r>
      <w:r w:rsidR="007B0A07">
        <w:rPr>
          <w:rFonts w:eastAsia="Times New Roman" w:cs="Times New Roman"/>
          <w:color w:val="auto"/>
        </w:rPr>
        <w:t>Devedora</w:t>
      </w:r>
      <w:r w:rsidR="000D745B" w:rsidRPr="00B95A9B">
        <w:rPr>
          <w:rFonts w:eastAsia="Times New Roman" w:cs="Times New Roman"/>
          <w:color w:val="auto"/>
        </w:rPr>
        <w:t>,</w:t>
      </w:r>
      <w:r w:rsidRPr="00B95A9B">
        <w:rPr>
          <w:rFonts w:eastAsia="Times New Roman" w:cs="Times New Roman"/>
          <w:color w:val="auto"/>
        </w:rPr>
        <w:t xml:space="preserve"> emitir o</w:t>
      </w:r>
      <w:r w:rsidR="0002089D">
        <w:rPr>
          <w:rFonts w:eastAsia="Times New Roman" w:cs="Times New Roman"/>
          <w:color w:val="auto"/>
        </w:rPr>
        <w:t>(s)</w:t>
      </w:r>
      <w:r w:rsidRPr="00B95A9B">
        <w:rPr>
          <w:rFonts w:eastAsia="Times New Roman" w:cs="Times New Roman"/>
          <w:color w:val="auto"/>
        </w:rPr>
        <w:t xml:space="preserve"> termo</w:t>
      </w:r>
      <w:r w:rsidR="0002089D">
        <w:rPr>
          <w:rFonts w:eastAsia="Times New Roman" w:cs="Times New Roman"/>
          <w:color w:val="auto"/>
        </w:rPr>
        <w:t>(s)</w:t>
      </w:r>
      <w:r w:rsidRPr="00B95A9B">
        <w:rPr>
          <w:rFonts w:eastAsia="Times New Roman" w:cs="Times New Roman"/>
          <w:color w:val="auto"/>
        </w:rPr>
        <w:t xml:space="preserve"> de liberação da</w:t>
      </w:r>
      <w:r w:rsidR="0002089D">
        <w:rPr>
          <w:rFonts w:eastAsia="Times New Roman" w:cs="Times New Roman"/>
          <w:color w:val="auto"/>
        </w:rPr>
        <w:t>(s)</w:t>
      </w:r>
      <w:r w:rsidRPr="00B95A9B">
        <w:rPr>
          <w:rFonts w:eastAsia="Times New Roman" w:cs="Times New Roman"/>
          <w:color w:val="auto"/>
        </w:rPr>
        <w:t xml:space="preserve"> </w:t>
      </w:r>
      <w:r w:rsidR="00667330">
        <w:rPr>
          <w:rFonts w:eastAsia="Times New Roman" w:cs="Times New Roman"/>
          <w:color w:val="auto"/>
        </w:rPr>
        <w:t>Garantias</w:t>
      </w:r>
      <w:r w:rsidRPr="00B95A9B">
        <w:rPr>
          <w:rFonts w:eastAsia="Times New Roman" w:cs="Times New Roman"/>
          <w:color w:val="auto"/>
        </w:rPr>
        <w:t>, sob supervisão do Agente Fiduciário, conforme previsto nos Documentos da Operação.</w:t>
      </w:r>
    </w:p>
    <w:p w14:paraId="5CF762D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998CA79" w14:textId="77777777" w:rsidR="00F27BF5" w:rsidRPr="00153FB4" w:rsidRDefault="00F27BF5">
      <w:pPr>
        <w:pStyle w:val="Ttulo2"/>
        <w:keepLines w:val="0"/>
        <w:spacing w:before="0"/>
        <w:rPr>
          <w:rFonts w:ascii="Times New Roman" w:hAnsi="Times New Roman" w:cs="Times New Roman"/>
          <w:color w:val="auto"/>
          <w:sz w:val="24"/>
          <w:szCs w:val="24"/>
        </w:rPr>
      </w:pPr>
      <w:bookmarkStart w:id="226" w:name="_DV_M227"/>
      <w:bookmarkStart w:id="227" w:name="_Ref434355186"/>
      <w:bookmarkStart w:id="228" w:name="_Toc494906384"/>
      <w:bookmarkStart w:id="229" w:name="_Toc13309043"/>
      <w:bookmarkStart w:id="230" w:name="_Toc110076266"/>
      <w:bookmarkStart w:id="231" w:name="_Toc163380705"/>
      <w:bookmarkStart w:id="232" w:name="_Toc180553621"/>
      <w:bookmarkStart w:id="233" w:name="_Ref430357875"/>
      <w:bookmarkEnd w:id="226"/>
      <w:r w:rsidRPr="00153FB4">
        <w:rPr>
          <w:rFonts w:ascii="Times New Roman" w:hAnsi="Times New Roman" w:cs="Times New Roman"/>
          <w:color w:val="auto"/>
          <w:sz w:val="24"/>
          <w:szCs w:val="24"/>
        </w:rPr>
        <w:t>8.</w:t>
      </w:r>
      <w:r w:rsidRPr="00153FB4">
        <w:rPr>
          <w:rFonts w:ascii="Times New Roman" w:hAnsi="Times New Roman" w:cs="Times New Roman"/>
          <w:color w:val="auto"/>
          <w:sz w:val="24"/>
          <w:szCs w:val="24"/>
        </w:rPr>
        <w:tab/>
      </w:r>
      <w:r w:rsidRPr="00153FB4">
        <w:rPr>
          <w:rFonts w:ascii="Times New Roman" w:hAnsi="Times New Roman" w:cs="Times New Roman"/>
          <w:color w:val="auto"/>
          <w:sz w:val="24"/>
          <w:szCs w:val="24"/>
        </w:rPr>
        <w:tab/>
        <w:t>GARANTIAS</w:t>
      </w:r>
      <w:bookmarkEnd w:id="227"/>
      <w:bookmarkEnd w:id="228"/>
      <w:bookmarkEnd w:id="229"/>
      <w:r w:rsidR="003F0EC8" w:rsidRPr="00153FB4">
        <w:rPr>
          <w:rFonts w:ascii="Times New Roman" w:hAnsi="Times New Roman" w:cs="Times New Roman"/>
          <w:color w:val="auto"/>
          <w:sz w:val="24"/>
          <w:szCs w:val="24"/>
        </w:rPr>
        <w:t xml:space="preserve"> </w:t>
      </w:r>
    </w:p>
    <w:p w14:paraId="159C460C" w14:textId="77777777" w:rsidR="00F27BF5" w:rsidRPr="00153FB4" w:rsidRDefault="00F27BF5">
      <w:pPr>
        <w:keepNext/>
        <w:rPr>
          <w:rFonts w:cs="Times New Roman"/>
          <w:color w:val="auto"/>
        </w:rPr>
      </w:pPr>
    </w:p>
    <w:p w14:paraId="2737F5C8" w14:textId="77777777" w:rsidR="00D06D59" w:rsidRPr="00D06D59" w:rsidRDefault="00F27BF5" w:rsidP="00B95A9B">
      <w:pPr>
        <w:pStyle w:val="Tahoma11"/>
        <w:keepNext/>
        <w:spacing w:after="0" w:line="312" w:lineRule="auto"/>
        <w:rPr>
          <w:rFonts w:ascii="Times New Roman" w:hAnsi="Times New Roman" w:cs="Times New Roman"/>
          <w:sz w:val="24"/>
          <w:szCs w:val="24"/>
        </w:rPr>
      </w:pPr>
      <w:r w:rsidRPr="00153FB4">
        <w:rPr>
          <w:rFonts w:ascii="Times New Roman" w:hAnsi="Times New Roman" w:cs="Times New Roman"/>
          <w:sz w:val="24"/>
          <w:szCs w:val="24"/>
        </w:rPr>
        <w:t>8.1</w:t>
      </w:r>
      <w:r w:rsidRPr="00153FB4">
        <w:rPr>
          <w:rFonts w:ascii="Times New Roman" w:hAnsi="Times New Roman" w:cs="Times New Roman"/>
          <w:sz w:val="24"/>
          <w:szCs w:val="24"/>
        </w:rPr>
        <w:tab/>
      </w:r>
      <w:r w:rsidRPr="00153FB4">
        <w:rPr>
          <w:rFonts w:ascii="Times New Roman" w:hAnsi="Times New Roman" w:cs="Times New Roman"/>
          <w:sz w:val="24"/>
          <w:szCs w:val="24"/>
        </w:rPr>
        <w:tab/>
      </w:r>
      <w:r w:rsidR="00D06D59" w:rsidRPr="00153FB4">
        <w:rPr>
          <w:rFonts w:ascii="Times New Roman" w:hAnsi="Times New Roman" w:cs="Times New Roman"/>
          <w:sz w:val="24"/>
          <w:szCs w:val="24"/>
        </w:rPr>
        <w:t>Em garantia ao cumprimento fiel e integral de todas as obrigações assumidas pela Devedora no âmbito dos Créditos Imobiliários</w:t>
      </w:r>
      <w:r w:rsidR="00D06D59">
        <w:rPr>
          <w:rFonts w:ascii="Times New Roman" w:hAnsi="Times New Roman" w:cs="Times New Roman"/>
          <w:sz w:val="24"/>
          <w:szCs w:val="24"/>
        </w:rPr>
        <w:t>, foram constituídas as seguintes garantias:</w:t>
      </w:r>
    </w:p>
    <w:p w14:paraId="28DCAEB5" w14:textId="77777777" w:rsidR="00D06D59" w:rsidRDefault="00D06D59" w:rsidP="00D06D59">
      <w:pPr>
        <w:pStyle w:val="EstiloPadro"/>
        <w:rPr>
          <w:rFonts w:cs="Times New Roman"/>
          <w:u w:val="single"/>
        </w:rPr>
      </w:pPr>
    </w:p>
    <w:p w14:paraId="3527204F" w14:textId="77777777" w:rsidR="00F27BF5" w:rsidRDefault="00EC1975" w:rsidP="00D06D59">
      <w:pPr>
        <w:pStyle w:val="EstiloPadro"/>
        <w:numPr>
          <w:ilvl w:val="0"/>
          <w:numId w:val="29"/>
        </w:numPr>
        <w:ind w:hanging="720"/>
        <w:rPr>
          <w:rFonts w:cs="Times New Roman"/>
        </w:rPr>
      </w:pPr>
      <w:r w:rsidRPr="00D06D59">
        <w:rPr>
          <w:rFonts w:cs="Times New Roman"/>
        </w:rPr>
        <w:t>Alienação Fiduciária</w:t>
      </w:r>
      <w:r w:rsidR="00667330" w:rsidRPr="00D06D59">
        <w:rPr>
          <w:rFonts w:cs="Times New Roman"/>
        </w:rPr>
        <w:t xml:space="preserve"> dos Imóveis</w:t>
      </w:r>
      <w:r w:rsidR="00D06D59">
        <w:rPr>
          <w:rFonts w:cs="Times New Roman"/>
        </w:rPr>
        <w:t>, pelas SPEs;</w:t>
      </w:r>
    </w:p>
    <w:p w14:paraId="390F4646" w14:textId="77777777" w:rsidR="00D06D59" w:rsidRDefault="00D06D59" w:rsidP="00D06D59">
      <w:pPr>
        <w:pStyle w:val="EstiloPadro"/>
        <w:ind w:left="720"/>
        <w:rPr>
          <w:rFonts w:cs="Times New Roman"/>
        </w:rPr>
      </w:pPr>
    </w:p>
    <w:p w14:paraId="1A07C186" w14:textId="77777777" w:rsidR="00D06D59" w:rsidRDefault="00D06D59" w:rsidP="00D06D59">
      <w:pPr>
        <w:pStyle w:val="EstiloPadro"/>
        <w:numPr>
          <w:ilvl w:val="0"/>
          <w:numId w:val="29"/>
        </w:numPr>
        <w:ind w:hanging="720"/>
        <w:rPr>
          <w:rFonts w:cs="Times New Roman"/>
        </w:rPr>
      </w:pPr>
      <w:r>
        <w:rPr>
          <w:rFonts w:cs="Times New Roman"/>
        </w:rPr>
        <w:t xml:space="preserve">Alienação Fiduciária das Cotas, pela Devedora; </w:t>
      </w:r>
    </w:p>
    <w:p w14:paraId="36980035" w14:textId="77777777" w:rsidR="00D06D59" w:rsidRDefault="00D06D59" w:rsidP="00D06D59">
      <w:pPr>
        <w:pStyle w:val="EstiloPadro"/>
        <w:ind w:left="720"/>
        <w:rPr>
          <w:rFonts w:cs="Times New Roman"/>
        </w:rPr>
      </w:pPr>
    </w:p>
    <w:p w14:paraId="004CB285" w14:textId="77777777" w:rsidR="00D06D59" w:rsidRDefault="00D06D59" w:rsidP="00D06D59">
      <w:pPr>
        <w:pStyle w:val="EstiloPadro"/>
        <w:numPr>
          <w:ilvl w:val="0"/>
          <w:numId w:val="29"/>
        </w:numPr>
        <w:ind w:hanging="720"/>
        <w:rPr>
          <w:rFonts w:cs="Times New Roman"/>
        </w:rPr>
      </w:pPr>
      <w:r>
        <w:rPr>
          <w:rFonts w:cs="Times New Roman"/>
        </w:rPr>
        <w:t>Cessão Fiduciária, pelas SPEs</w:t>
      </w:r>
      <w:r w:rsidR="00834B6B">
        <w:rPr>
          <w:rFonts w:cs="Times New Roman"/>
        </w:rPr>
        <w:t xml:space="preserve">; e </w:t>
      </w:r>
    </w:p>
    <w:p w14:paraId="196953D0" w14:textId="77777777" w:rsidR="00834B6B" w:rsidRDefault="00834B6B" w:rsidP="004F3BA4">
      <w:pPr>
        <w:pStyle w:val="PargrafodaLista"/>
        <w:rPr>
          <w:rFonts w:cs="Times New Roman"/>
        </w:rPr>
      </w:pPr>
    </w:p>
    <w:p w14:paraId="78C10E94" w14:textId="77777777" w:rsidR="004B1CBB" w:rsidRDefault="00834B6B" w:rsidP="004B1CBB">
      <w:pPr>
        <w:pStyle w:val="EstiloPadro"/>
        <w:numPr>
          <w:ilvl w:val="0"/>
          <w:numId w:val="29"/>
        </w:numPr>
        <w:ind w:hanging="720"/>
        <w:rPr>
          <w:rFonts w:cs="Times New Roman"/>
        </w:rPr>
      </w:pPr>
      <w:r>
        <w:rPr>
          <w:rFonts w:cs="Times New Roman"/>
        </w:rPr>
        <w:t>Fundo de Reserva.</w:t>
      </w:r>
    </w:p>
    <w:p w14:paraId="21593EEE" w14:textId="77777777" w:rsidR="004B1CBB" w:rsidRDefault="004B1CBB">
      <w:pPr>
        <w:pStyle w:val="EstiloPadro"/>
        <w:rPr>
          <w:rFonts w:cs="Times New Roman"/>
        </w:rPr>
      </w:pPr>
    </w:p>
    <w:p w14:paraId="77D0038E" w14:textId="77777777" w:rsidR="009A5D3F" w:rsidRPr="004F3BA4" w:rsidRDefault="009A5D3F" w:rsidP="009A5D3F">
      <w:pPr>
        <w:pStyle w:val="EstiloPadro"/>
        <w:rPr>
          <w:rFonts w:cs="Times New Roman"/>
          <w:b/>
          <w:bCs/>
          <w:smallCaps/>
          <w:color w:val="auto"/>
        </w:rPr>
      </w:pPr>
      <w:r w:rsidRPr="004F3BA4">
        <w:rPr>
          <w:rFonts w:cs="Times New Roman"/>
          <w:b/>
          <w:bCs/>
          <w:smallCaps/>
          <w:color w:val="auto"/>
        </w:rPr>
        <w:t>[</w:t>
      </w:r>
      <w:r w:rsidRPr="004F3BA4">
        <w:rPr>
          <w:rFonts w:cs="Times New Roman"/>
          <w:b/>
          <w:bCs/>
          <w:smallCaps/>
          <w:color w:val="auto"/>
          <w:highlight w:val="magenta"/>
        </w:rPr>
        <w:t>Nota Mattos Filho: favor considerar os comentários nos demais documentos (em relação às garantias).</w:t>
      </w:r>
      <w:r w:rsidRPr="004F3BA4">
        <w:rPr>
          <w:rFonts w:cs="Times New Roman"/>
          <w:b/>
          <w:bCs/>
          <w:smallCaps/>
          <w:color w:val="auto"/>
        </w:rPr>
        <w:t>]</w:t>
      </w:r>
    </w:p>
    <w:p w14:paraId="0225494A" w14:textId="77777777" w:rsidR="009A5D3F" w:rsidRDefault="009A5D3F" w:rsidP="009A5D3F">
      <w:pPr>
        <w:pStyle w:val="EstiloPadro"/>
        <w:rPr>
          <w:rFonts w:cs="Times New Roman"/>
          <w:color w:val="auto"/>
        </w:rPr>
      </w:pPr>
    </w:p>
    <w:p w14:paraId="6B79422B" w14:textId="77777777" w:rsidR="009A5D3F" w:rsidRPr="009A5D3F" w:rsidRDefault="009A5D3F" w:rsidP="004F3BA4">
      <w:pPr>
        <w:pStyle w:val="PargrafodaLista"/>
        <w:numPr>
          <w:ilvl w:val="2"/>
          <w:numId w:val="30"/>
        </w:numPr>
        <w:tabs>
          <w:tab w:val="left" w:pos="0"/>
          <w:tab w:val="left" w:pos="1418"/>
        </w:tabs>
        <w:suppressAutoHyphens/>
        <w:ind w:left="0" w:firstLine="0"/>
      </w:pPr>
      <w:r w:rsidRPr="009A5D3F">
        <w:rPr>
          <w:sz w:val="24"/>
          <w:szCs w:val="24"/>
        </w:rPr>
        <w:lastRenderedPageBreak/>
        <w:t>As Alienações Fiduciárias dos Imóveis são constituídas em garantia de determinado percentual das Obrigações Garantidas, conforme definido nos termos dos respectivos Contratos de Alienação Fiduciária de Imóveis.</w:t>
      </w:r>
    </w:p>
    <w:p w14:paraId="25EC64DC" w14:textId="77777777" w:rsidR="009A5D3F" w:rsidRPr="004B1CBB" w:rsidRDefault="009A5D3F">
      <w:pPr>
        <w:pStyle w:val="EstiloPadro"/>
        <w:rPr>
          <w:rFonts w:cs="Times New Roman"/>
        </w:rPr>
      </w:pPr>
    </w:p>
    <w:p w14:paraId="78E6126D" w14:textId="106538BE" w:rsidR="004B1CBB" w:rsidRPr="004B1CBB" w:rsidRDefault="004B1CBB" w:rsidP="004F3BA4">
      <w:pPr>
        <w:pStyle w:val="PargrafodaLista"/>
        <w:numPr>
          <w:ilvl w:val="2"/>
          <w:numId w:val="30"/>
        </w:numPr>
        <w:tabs>
          <w:tab w:val="left" w:pos="0"/>
          <w:tab w:val="left" w:pos="1418"/>
        </w:tabs>
        <w:suppressAutoHyphens/>
        <w:ind w:left="0" w:firstLine="0"/>
        <w:rPr>
          <w:rFonts w:cs="Times New Roman"/>
          <w:color w:val="auto"/>
        </w:rPr>
      </w:pPr>
      <w:r>
        <w:rPr>
          <w:rFonts w:cs="Times New Roman"/>
          <w:color w:val="auto"/>
          <w:sz w:val="24"/>
          <w:szCs w:val="24"/>
        </w:rPr>
        <w:t>C</w:t>
      </w:r>
      <w:r w:rsidRPr="004B1CBB">
        <w:rPr>
          <w:rFonts w:cs="Times New Roman"/>
          <w:color w:val="auto"/>
          <w:sz w:val="24"/>
          <w:szCs w:val="24"/>
        </w:rPr>
        <w:t>om base nos Laudos de Avaliação</w:t>
      </w:r>
      <w:r>
        <w:rPr>
          <w:rFonts w:cs="Times New Roman"/>
          <w:color w:val="auto"/>
          <w:sz w:val="24"/>
          <w:szCs w:val="24"/>
        </w:rPr>
        <w:t>, em [</w:t>
      </w:r>
      <w:r w:rsidRPr="004F3BA4">
        <w:rPr>
          <w:rFonts w:cs="Times New Roman"/>
          <w:b/>
          <w:bCs/>
          <w:smallCaps/>
          <w:color w:val="auto"/>
          <w:sz w:val="24"/>
          <w:szCs w:val="24"/>
          <w:highlight w:val="yellow"/>
        </w:rPr>
        <w:t>data</w:t>
      </w:r>
      <w:r>
        <w:rPr>
          <w:rFonts w:cs="Times New Roman"/>
          <w:color w:val="auto"/>
          <w:sz w:val="24"/>
          <w:szCs w:val="24"/>
        </w:rPr>
        <w:t>],</w:t>
      </w:r>
      <w:r w:rsidRPr="004B1CBB">
        <w:rPr>
          <w:rFonts w:cs="Times New Roman"/>
          <w:color w:val="auto"/>
          <w:sz w:val="24"/>
          <w:szCs w:val="24"/>
        </w:rPr>
        <w:t xml:space="preserve"> o valor </w:t>
      </w:r>
      <w:r>
        <w:rPr>
          <w:rFonts w:cs="Times New Roman"/>
          <w:color w:val="auto"/>
          <w:sz w:val="24"/>
          <w:szCs w:val="24"/>
        </w:rPr>
        <w:t xml:space="preserve">de venda forçada </w:t>
      </w:r>
      <w:r w:rsidRPr="004B1CBB">
        <w:rPr>
          <w:rFonts w:cs="Times New Roman"/>
          <w:color w:val="auto"/>
          <w:sz w:val="24"/>
          <w:szCs w:val="24"/>
        </w:rPr>
        <w:t xml:space="preserve">total dos Imóveis, em conjunto, equivale </w:t>
      </w:r>
      <w:r w:rsidRPr="005C4547">
        <w:rPr>
          <w:rFonts w:cs="Times New Roman"/>
          <w:color w:val="auto"/>
          <w:sz w:val="24"/>
          <w:szCs w:val="24"/>
        </w:rPr>
        <w:t xml:space="preserve">a </w:t>
      </w:r>
      <w:del w:id="234" w:author="Mattos Filho" w:date="2020-12-15T20:41:00Z">
        <w:r w:rsidR="006C3BAA">
          <w:rPr>
            <w:rFonts w:cs="Times New Roman"/>
            <w:color w:val="auto"/>
            <w:sz w:val="24"/>
            <w:szCs w:val="24"/>
          </w:rPr>
          <w:delText>[</w:delText>
        </w:r>
      </w:del>
      <w:r w:rsidRPr="00C02377">
        <w:rPr>
          <w:sz w:val="24"/>
          <w:rPrChange w:id="235" w:author="Mattos Filho" w:date="2020-12-15T20:41:00Z">
            <w:rPr>
              <w:sz w:val="24"/>
              <w:highlight w:val="yellow"/>
            </w:rPr>
          </w:rPrChange>
        </w:rPr>
        <w:t>R$ </w:t>
      </w:r>
      <w:del w:id="236" w:author="Mattos Filho" w:date="2020-12-15T20:41:00Z">
        <w:r w:rsidRPr="004F3BA4">
          <w:rPr>
            <w:sz w:val="24"/>
            <w:szCs w:val="24"/>
            <w:highlight w:val="yellow"/>
          </w:rPr>
          <w:delText>309.638.687,59 (trezentos</w:delText>
        </w:r>
      </w:del>
      <w:ins w:id="237" w:author="Mattos Filho" w:date="2020-12-15T20:41:00Z">
        <w:r w:rsidR="005C4547" w:rsidRPr="00C02377">
          <w:rPr>
            <w:sz w:val="24"/>
            <w:szCs w:val="24"/>
          </w:rPr>
          <w:t>118.200.000,00 (cento</w:t>
        </w:r>
      </w:ins>
      <w:r w:rsidR="005C4547" w:rsidRPr="00C02377">
        <w:rPr>
          <w:sz w:val="24"/>
          <w:rPrChange w:id="238" w:author="Mattos Filho" w:date="2020-12-15T20:41:00Z">
            <w:rPr>
              <w:sz w:val="24"/>
              <w:highlight w:val="yellow"/>
            </w:rPr>
          </w:rPrChange>
        </w:rPr>
        <w:t xml:space="preserve"> e </w:t>
      </w:r>
      <w:del w:id="239" w:author="Mattos Filho" w:date="2020-12-15T20:41:00Z">
        <w:r w:rsidRPr="004F3BA4">
          <w:rPr>
            <w:sz w:val="24"/>
            <w:szCs w:val="24"/>
            <w:highlight w:val="yellow"/>
          </w:rPr>
          <w:delText>nove</w:delText>
        </w:r>
      </w:del>
      <w:ins w:id="240" w:author="Mattos Filho" w:date="2020-12-15T20:41:00Z">
        <w:r w:rsidR="005C4547" w:rsidRPr="00C02377">
          <w:rPr>
            <w:sz w:val="24"/>
            <w:szCs w:val="24"/>
          </w:rPr>
          <w:t>dezoito</w:t>
        </w:r>
      </w:ins>
      <w:r w:rsidR="005C4547" w:rsidRPr="00C02377">
        <w:rPr>
          <w:sz w:val="24"/>
          <w:rPrChange w:id="241" w:author="Mattos Filho" w:date="2020-12-15T20:41:00Z">
            <w:rPr>
              <w:sz w:val="24"/>
              <w:highlight w:val="yellow"/>
            </w:rPr>
          </w:rPrChange>
        </w:rPr>
        <w:t xml:space="preserve"> milhões</w:t>
      </w:r>
      <w:del w:id="242" w:author="Mattos Filho" w:date="2020-12-15T20:41:00Z">
        <w:r w:rsidRPr="004F3BA4">
          <w:rPr>
            <w:sz w:val="24"/>
            <w:szCs w:val="24"/>
            <w:highlight w:val="yellow"/>
          </w:rPr>
          <w:delText>, seiscentos</w:delText>
        </w:r>
      </w:del>
      <w:r w:rsidR="005C4547" w:rsidRPr="00C02377">
        <w:rPr>
          <w:sz w:val="24"/>
          <w:rPrChange w:id="243" w:author="Mattos Filho" w:date="2020-12-15T20:41:00Z">
            <w:rPr>
              <w:sz w:val="24"/>
              <w:highlight w:val="yellow"/>
            </w:rPr>
          </w:rPrChange>
        </w:rPr>
        <w:t xml:space="preserve"> e </w:t>
      </w:r>
      <w:del w:id="244" w:author="Mattos Filho" w:date="2020-12-15T20:41:00Z">
        <w:r w:rsidRPr="004F3BA4">
          <w:rPr>
            <w:sz w:val="24"/>
            <w:szCs w:val="24"/>
            <w:highlight w:val="yellow"/>
          </w:rPr>
          <w:delText>trinta e oito</w:delText>
        </w:r>
      </w:del>
      <w:ins w:id="245" w:author="Mattos Filho" w:date="2020-12-15T20:41:00Z">
        <w:r w:rsidR="005C4547" w:rsidRPr="00C02377">
          <w:rPr>
            <w:sz w:val="24"/>
            <w:szCs w:val="24"/>
          </w:rPr>
          <w:t>duzentos</w:t>
        </w:r>
      </w:ins>
      <w:r w:rsidR="005C4547" w:rsidRPr="00C02377">
        <w:rPr>
          <w:sz w:val="24"/>
          <w:rPrChange w:id="246" w:author="Mattos Filho" w:date="2020-12-15T20:41:00Z">
            <w:rPr>
              <w:sz w:val="24"/>
              <w:highlight w:val="yellow"/>
            </w:rPr>
          </w:rPrChange>
        </w:rPr>
        <w:t xml:space="preserve"> mil</w:t>
      </w:r>
      <w:del w:id="247" w:author="Mattos Filho" w:date="2020-12-15T20:41:00Z">
        <w:r w:rsidRPr="004F3BA4">
          <w:rPr>
            <w:sz w:val="24"/>
            <w:szCs w:val="24"/>
            <w:highlight w:val="yellow"/>
          </w:rPr>
          <w:delText>, seiscentos e oitenta e sete</w:delText>
        </w:r>
      </w:del>
      <w:r w:rsidR="005C4547" w:rsidRPr="00C02377">
        <w:rPr>
          <w:sz w:val="24"/>
          <w:rPrChange w:id="248" w:author="Mattos Filho" w:date="2020-12-15T20:41:00Z">
            <w:rPr>
              <w:sz w:val="24"/>
              <w:highlight w:val="yellow"/>
            </w:rPr>
          </w:rPrChange>
        </w:rPr>
        <w:t xml:space="preserve"> reais</w:t>
      </w:r>
      <w:del w:id="249" w:author="Mattos Filho" w:date="2020-12-15T20:41:00Z">
        <w:r w:rsidRPr="004F3BA4">
          <w:rPr>
            <w:sz w:val="24"/>
            <w:szCs w:val="24"/>
            <w:highlight w:val="yellow"/>
          </w:rPr>
          <w:delText xml:space="preserve"> e cinquenta e nove centavos)</w:delText>
        </w:r>
        <w:r w:rsidR="006C3BAA">
          <w:rPr>
            <w:sz w:val="24"/>
            <w:szCs w:val="24"/>
          </w:rPr>
          <w:delText>]</w:delText>
        </w:r>
        <w:r w:rsidRPr="004B1CBB">
          <w:rPr>
            <w:rFonts w:cs="Times New Roman"/>
            <w:color w:val="auto"/>
            <w:sz w:val="24"/>
            <w:szCs w:val="24"/>
          </w:rPr>
          <w:delText>,</w:delText>
        </w:r>
      </w:del>
      <w:del w:id="250" w:author="Mattos Filho" w:date="2020-12-15T21:03:00Z">
        <w:r w:rsidDel="002E385D">
          <w:rPr>
            <w:rFonts w:cs="Times New Roman"/>
            <w:color w:val="auto"/>
            <w:sz w:val="24"/>
            <w:szCs w:val="24"/>
          </w:rPr>
          <w:delText xml:space="preserve"> correspondente a [</w:delText>
        </w:r>
        <w:r w:rsidRPr="004F3BA4" w:rsidDel="002E385D">
          <w:rPr>
            <w:rFonts w:cs="Times New Roman"/>
            <w:color w:val="auto"/>
            <w:sz w:val="24"/>
            <w:szCs w:val="24"/>
            <w:highlight w:val="yellow"/>
          </w:rPr>
          <w:delText>●</w:delText>
        </w:r>
        <w:r w:rsidDel="002E385D">
          <w:rPr>
            <w:rFonts w:cs="Times New Roman"/>
            <w:color w:val="auto"/>
            <w:sz w:val="24"/>
            <w:szCs w:val="24"/>
          </w:rPr>
          <w:delText>]% ([</w:delText>
        </w:r>
        <w:r w:rsidRPr="000628D0" w:rsidDel="002E385D">
          <w:rPr>
            <w:rFonts w:cs="Times New Roman"/>
            <w:color w:val="auto"/>
            <w:sz w:val="24"/>
            <w:szCs w:val="24"/>
            <w:highlight w:val="yellow"/>
          </w:rPr>
          <w:delText>●</w:delText>
        </w:r>
        <w:r w:rsidDel="002E385D">
          <w:rPr>
            <w:rFonts w:cs="Times New Roman"/>
            <w:color w:val="auto"/>
            <w:sz w:val="24"/>
            <w:szCs w:val="24"/>
          </w:rPr>
          <w:delText>])</w:delText>
        </w:r>
        <w:r w:rsidR="005C4547" w:rsidRPr="005C4547" w:rsidDel="002E385D">
          <w:rPr>
            <w:rFonts w:cs="Times New Roman"/>
            <w:color w:val="auto"/>
            <w:sz w:val="24"/>
            <w:szCs w:val="24"/>
          </w:rPr>
          <w:delText xml:space="preserve"> </w:delText>
        </w:r>
        <w:r w:rsidRPr="005C4547" w:rsidDel="002E385D">
          <w:rPr>
            <w:rFonts w:cs="Times New Roman"/>
            <w:color w:val="auto"/>
            <w:sz w:val="24"/>
            <w:szCs w:val="24"/>
          </w:rPr>
          <w:delText>do valor Nominal dos CR</w:delText>
        </w:r>
        <w:bookmarkStart w:id="251" w:name="_GoBack"/>
        <w:bookmarkEnd w:id="251"/>
        <w:r w:rsidRPr="005C4547" w:rsidDel="002E385D">
          <w:rPr>
            <w:rFonts w:cs="Times New Roman"/>
            <w:color w:val="auto"/>
            <w:sz w:val="24"/>
            <w:szCs w:val="24"/>
          </w:rPr>
          <w:delText>I</w:delText>
        </w:r>
      </w:del>
      <w:r w:rsidRPr="005C4547">
        <w:rPr>
          <w:rFonts w:cs="Times New Roman"/>
          <w:color w:val="auto"/>
          <w:sz w:val="24"/>
          <w:szCs w:val="24"/>
        </w:rPr>
        <w:t>, na Data de Emissão.</w:t>
      </w:r>
      <w:r w:rsidR="006C3BAA" w:rsidRPr="006C3BAA">
        <w:rPr>
          <w:rFonts w:cs="Times New Roman"/>
          <w:color w:val="auto"/>
          <w:sz w:val="24"/>
          <w:szCs w:val="24"/>
        </w:rPr>
        <w:t xml:space="preserve"> </w:t>
      </w:r>
      <w:del w:id="252" w:author="Mattos Filho" w:date="2020-12-15T20:41:00Z">
        <w:r w:rsidR="006C3BAA" w:rsidRPr="004F3BA4">
          <w:rPr>
            <w:rFonts w:cs="Times New Roman"/>
            <w:b/>
            <w:bCs/>
            <w:smallCaps/>
            <w:color w:val="auto"/>
            <w:sz w:val="24"/>
            <w:szCs w:val="24"/>
          </w:rPr>
          <w:delText>[</w:delText>
        </w:r>
        <w:r w:rsidR="006C3BAA" w:rsidRPr="004F3BA4">
          <w:rPr>
            <w:rFonts w:cs="Times New Roman"/>
            <w:b/>
            <w:bCs/>
            <w:smallCaps/>
            <w:color w:val="auto"/>
            <w:sz w:val="24"/>
            <w:szCs w:val="24"/>
            <w:highlight w:val="magenta"/>
          </w:rPr>
          <w:delText>Nota Mattos Filho: sujeito a validação da Companhia</w:delText>
        </w:r>
        <w:r w:rsidR="006C3BAA" w:rsidRPr="004F3BA4">
          <w:rPr>
            <w:rFonts w:cs="Times New Roman"/>
            <w:b/>
            <w:bCs/>
            <w:smallCaps/>
            <w:color w:val="auto"/>
            <w:sz w:val="24"/>
            <w:szCs w:val="24"/>
          </w:rPr>
          <w:delText>]</w:delText>
        </w:r>
      </w:del>
    </w:p>
    <w:p w14:paraId="2D5DDCE1" w14:textId="77777777" w:rsidR="00667330" w:rsidRDefault="00667330">
      <w:pPr>
        <w:pStyle w:val="EstiloPadro"/>
        <w:rPr>
          <w:rFonts w:cs="Times New Roman"/>
          <w:color w:val="auto"/>
        </w:rPr>
      </w:pPr>
    </w:p>
    <w:p w14:paraId="04EF7231" w14:textId="77777777" w:rsidR="0006714B" w:rsidRPr="00153FB4" w:rsidRDefault="00AF2B29" w:rsidP="0006714B">
      <w:r w:rsidRPr="00153FB4">
        <w:t>8.</w:t>
      </w:r>
      <w:r w:rsidR="00F402E4" w:rsidRPr="00153FB4">
        <w:t>2</w:t>
      </w:r>
      <w:r w:rsidR="0006714B" w:rsidRPr="00153FB4">
        <w:tab/>
      </w:r>
      <w:r w:rsidR="0006714B" w:rsidRPr="00153FB4">
        <w:tab/>
      </w:r>
      <w:r w:rsidR="00242EAD" w:rsidRPr="00153FB4">
        <w:rPr>
          <w:u w:val="single"/>
        </w:rPr>
        <w:t>Índice</w:t>
      </w:r>
      <w:r w:rsidR="0006714B" w:rsidRPr="00153FB4">
        <w:rPr>
          <w:u w:val="single"/>
        </w:rPr>
        <w:t xml:space="preserve"> de Cobertura</w:t>
      </w:r>
      <w:r w:rsidR="0006714B" w:rsidRPr="00153FB4">
        <w:t xml:space="preserve">. </w:t>
      </w:r>
      <w:r w:rsidR="00D06D59">
        <w:rPr>
          <w:rFonts w:cs="Times New Roman"/>
        </w:rPr>
        <w:t>As Garantias</w:t>
      </w:r>
      <w:r w:rsidR="00D06D59">
        <w:rPr>
          <w:rFonts w:cs="Times New Roman"/>
          <w:b/>
          <w:bCs/>
        </w:rPr>
        <w:t xml:space="preserve"> </w:t>
      </w:r>
      <w:r w:rsidR="00D06D59">
        <w:rPr>
          <w:rFonts w:cs="Times New Roman"/>
        </w:rPr>
        <w:t>mencionadas nos incisos “(i)” e “(</w:t>
      </w:r>
      <w:proofErr w:type="spellStart"/>
      <w:r w:rsidR="00D06D59">
        <w:rPr>
          <w:rFonts w:cs="Times New Roman"/>
        </w:rPr>
        <w:t>iii</w:t>
      </w:r>
      <w:proofErr w:type="spellEnd"/>
      <w:r w:rsidR="00D06D59">
        <w:rPr>
          <w:rFonts w:cs="Times New Roman"/>
        </w:rPr>
        <w:t>)” acima deverão</w:t>
      </w:r>
      <w:r w:rsidR="009A5D3F">
        <w:rPr>
          <w:rFonts w:cs="Times New Roman"/>
        </w:rPr>
        <w:t>, em conjunto,</w:t>
      </w:r>
      <w:r w:rsidR="00D06D59">
        <w:rPr>
          <w:rFonts w:cs="Times New Roman"/>
        </w:rPr>
        <w:t xml:space="preserve"> observar o índice de cobertura calculado conforme fórmula abaixo:</w:t>
      </w:r>
    </w:p>
    <w:p w14:paraId="70FC7C18" w14:textId="77777777" w:rsidR="0006714B" w:rsidRDefault="0006714B" w:rsidP="0006714B"/>
    <w:p w14:paraId="21318AB3" w14:textId="77777777" w:rsidR="00D06D59" w:rsidRPr="00402404" w:rsidRDefault="00D06D59" w:rsidP="00D06D59">
      <w:pPr>
        <w:rPr>
          <w:rFonts w:cs="Times New Roman"/>
        </w:rPr>
      </w:pPr>
      <m:oMathPara>
        <m:oMath>
          <m:r>
            <m:rPr>
              <m:sty m:val="p"/>
            </m:rPr>
            <w:rPr>
              <w:rFonts w:ascii="Cambria Math" w:hAnsi="Cambria Math" w:cs="Times New Roman"/>
            </w:rPr>
            <m:t>Índice de Cobertura</m:t>
          </m:r>
          <m:r>
            <w:rPr>
              <w:rFonts w:ascii="Cambria Math" w:hAnsi="Cambria Math" w:cs="Times New Roman"/>
            </w:rPr>
            <m:t>=</m:t>
          </m:r>
          <m:r>
            <m:rPr>
              <m:sty m:val="p"/>
            </m:rPr>
            <w:rPr>
              <w:rFonts w:ascii="Cambria Math" w:hAnsi="Cambria Math" w:cs="Times New Roman"/>
            </w:rPr>
            <m:t xml:space="preserve"> </m:t>
          </m:r>
          <m:f>
            <m:fPr>
              <m:ctrlPr>
                <w:rPr>
                  <w:rFonts w:ascii="Cambria Math" w:hAnsi="Cambria Math" w:cs="Times New Roman"/>
                </w:rPr>
              </m:ctrlPr>
            </m:fPr>
            <m:num>
              <m:r>
                <m:rPr>
                  <m:sty m:val="p"/>
                </m:rPr>
                <w:rPr>
                  <w:rStyle w:val="nfase"/>
                  <w:rFonts w:ascii="Cambria Math" w:hAnsi="Cambria Math" w:cs="Times New Roman"/>
                </w:rPr>
                <m:t>Estoque</m:t>
              </m:r>
            </m:num>
            <m:den>
              <m:r>
                <m:rPr>
                  <m:sty m:val="p"/>
                </m:rPr>
                <w:rPr>
                  <w:rStyle w:val="nfase"/>
                  <w:rFonts w:ascii="Cambria Math" w:hAnsi="Cambria Math" w:cs="Times New Roman"/>
                </w:rPr>
                <m:t>(Dívida-Saldo na Conta Centralizadora)</m:t>
              </m:r>
            </m:den>
          </m:f>
          <m:r>
            <m:rPr>
              <m:sty m:val="p"/>
            </m:rPr>
            <w:rPr>
              <w:rStyle w:val="nfase"/>
              <w:rFonts w:ascii="Cambria Math" w:hAnsi="Cambria Math" w:cs="Times New Roman"/>
            </w:rPr>
            <m:t xml:space="preserve"> ≥182%</m:t>
          </m:r>
        </m:oMath>
      </m:oMathPara>
    </w:p>
    <w:p w14:paraId="04A2B0C0" w14:textId="77777777" w:rsidR="00D06D59" w:rsidRDefault="00D06D59" w:rsidP="00D06D59">
      <w:pPr>
        <w:pStyle w:val="Cabealho"/>
        <w:jc w:val="center"/>
        <w:rPr>
          <w:rFonts w:cs="Times New Roman"/>
          <w:lang w:val="pt-BR"/>
        </w:rPr>
      </w:pPr>
    </w:p>
    <w:p w14:paraId="7063604F" w14:textId="77777777" w:rsidR="00D06D59" w:rsidRDefault="00D06D59" w:rsidP="00D06D59">
      <w:pPr>
        <w:pStyle w:val="Cabealho"/>
        <w:rPr>
          <w:rFonts w:cs="Times New Roman"/>
          <w:lang w:val="pt-BR"/>
        </w:rPr>
      </w:pPr>
      <w:r>
        <w:rPr>
          <w:rFonts w:cs="Times New Roman"/>
          <w:lang w:val="pt-BR"/>
        </w:rPr>
        <w:t>Onde:</w:t>
      </w:r>
    </w:p>
    <w:p w14:paraId="2F729722" w14:textId="77777777" w:rsidR="00D06D59" w:rsidRDefault="00D06D59" w:rsidP="00D06D59">
      <w:pPr>
        <w:pStyle w:val="Cabealho"/>
        <w:rPr>
          <w:rFonts w:cs="Times New Roman"/>
          <w:lang w:val="pt-BR"/>
        </w:rPr>
      </w:pPr>
    </w:p>
    <w:p w14:paraId="5A1CC47F" w14:textId="77777777" w:rsidR="009A5D3F" w:rsidRDefault="009A5D3F" w:rsidP="009A5D3F">
      <w:pPr>
        <w:pStyle w:val="Cabealho"/>
        <w:rPr>
          <w:rFonts w:cs="Times New Roman"/>
          <w:lang w:val="pt-BR"/>
        </w:rPr>
      </w:pPr>
      <w:r>
        <w:rPr>
          <w:rFonts w:cs="Times New Roman"/>
          <w:lang w:val="pt-BR"/>
        </w:rPr>
        <w:t>“</w:t>
      </w:r>
      <w:r>
        <w:rPr>
          <w:rFonts w:cs="Times New Roman"/>
          <w:u w:val="single"/>
          <w:lang w:val="pt-BR"/>
        </w:rPr>
        <w:t>Estoque</w:t>
      </w:r>
      <w:r>
        <w:rPr>
          <w:rFonts w:cs="Times New Roman"/>
          <w:lang w:val="pt-BR"/>
        </w:rPr>
        <w:t xml:space="preserve">”: </w:t>
      </w:r>
      <w:r w:rsidR="009A407F" w:rsidRPr="00306BE6">
        <w:t>significa a soma dos valores dos Imóveis; e (b) dos imóveis objeto dos demais Contratos de Alienação Fiduciária de Imóveis avaliados</w:t>
      </w:r>
      <w:r w:rsidR="009A407F">
        <w:t xml:space="preserve">, quando assim solicitado pelos Titulares de CRI, </w:t>
      </w:r>
      <w:r w:rsidR="009A407F" w:rsidRPr="00354EB0">
        <w:t xml:space="preserve">pela média </w:t>
      </w:r>
      <w:r w:rsidR="009A407F" w:rsidRPr="00306BE6">
        <w:t>ponderada do valor de venda d</w:t>
      </w:r>
      <w:r w:rsidR="009A407F">
        <w:t>as últimas 5 (cinco)</w:t>
      </w:r>
      <w:r w:rsidR="009A407F" w:rsidRPr="00306BE6">
        <w:t xml:space="preserve"> unidades similares </w:t>
      </w:r>
      <w:r w:rsidR="009A407F">
        <w:t>de um mesmo</w:t>
      </w:r>
      <w:r w:rsidR="009A407F" w:rsidRPr="00354EB0">
        <w:t xml:space="preserve"> empreendimento</w:t>
      </w:r>
      <w:r w:rsidR="009A407F">
        <w:t>[</w:t>
      </w:r>
      <w:r w:rsidR="009A407F" w:rsidRPr="00354EB0">
        <w:t xml:space="preserve">; </w:t>
      </w:r>
      <w:r w:rsidR="009A407F" w:rsidRPr="00C854DC">
        <w:rPr>
          <w:highlight w:val="yellow"/>
        </w:rPr>
        <w:t>ou, caso não haja histórico de vendas, (2) pelo laudo de avaliação elaborado por empresa Avaliadora nos últimos 12 (doze) meses de uma unidade de referência no empreendimento</w:t>
      </w:r>
      <w:r w:rsidR="009A407F">
        <w:t>], observado o período mínimo de 1 (um) ano entre as solicitações dos Titulares do CRI</w:t>
      </w:r>
      <w:r>
        <w:rPr>
          <w:rFonts w:cs="Times New Roman"/>
          <w:lang w:val="pt-BR"/>
        </w:rPr>
        <w:t>;</w:t>
      </w:r>
      <w:r w:rsidRPr="004F3BA4">
        <w:rPr>
          <w:rFonts w:cs="Times New Roman"/>
          <w:b/>
          <w:bCs/>
          <w:smallCaps/>
          <w:lang w:val="pt-BR"/>
        </w:rPr>
        <w:t xml:space="preserve"> [</w:t>
      </w:r>
      <w:r w:rsidRPr="004F3BA4">
        <w:rPr>
          <w:rFonts w:cs="Times New Roman"/>
          <w:b/>
          <w:bCs/>
          <w:smallCaps/>
          <w:highlight w:val="magenta"/>
          <w:lang w:val="pt-BR"/>
        </w:rPr>
        <w:t>Nota Mattos Filho: a ser ajustado, conforme definido nos demais documentos.</w:t>
      </w:r>
      <w:r w:rsidRPr="004F3BA4">
        <w:rPr>
          <w:rFonts w:cs="Times New Roman"/>
          <w:b/>
          <w:bCs/>
          <w:smallCaps/>
          <w:lang w:val="pt-BR"/>
        </w:rPr>
        <w:t>]</w:t>
      </w:r>
    </w:p>
    <w:p w14:paraId="1CAB317A" w14:textId="77777777" w:rsidR="00D06D59" w:rsidRDefault="00D06D59" w:rsidP="00D06D59">
      <w:pPr>
        <w:pStyle w:val="Cabealho"/>
        <w:rPr>
          <w:rFonts w:cs="Times New Roman"/>
          <w:lang w:val="pt-BR"/>
        </w:rPr>
      </w:pPr>
    </w:p>
    <w:p w14:paraId="6E95DA07" w14:textId="77777777" w:rsidR="00D06D59" w:rsidRDefault="00D06D59" w:rsidP="00D06D59">
      <w:pPr>
        <w:pStyle w:val="Cabealho"/>
        <w:rPr>
          <w:rFonts w:cs="Times New Roman"/>
          <w:lang w:val="pt-BR"/>
        </w:rPr>
      </w:pPr>
      <w:r>
        <w:rPr>
          <w:rFonts w:cs="Times New Roman"/>
          <w:lang w:val="pt-BR"/>
        </w:rPr>
        <w:t>“</w:t>
      </w:r>
      <w:r>
        <w:rPr>
          <w:rFonts w:cs="Times New Roman"/>
          <w:u w:val="single"/>
          <w:lang w:val="pt-BR"/>
        </w:rPr>
        <w:t>Dívida</w:t>
      </w:r>
      <w:r>
        <w:rPr>
          <w:rFonts w:cs="Times New Roman"/>
          <w:lang w:val="pt-BR"/>
        </w:rPr>
        <w:t>”: o saldo devedor dos CRI nas datas de cálculo do Índice de Cobertura; e</w:t>
      </w:r>
    </w:p>
    <w:p w14:paraId="05DA2E0A" w14:textId="77777777" w:rsidR="00D06D59" w:rsidRDefault="00D06D59" w:rsidP="00D06D59">
      <w:pPr>
        <w:pStyle w:val="Cabealho"/>
        <w:rPr>
          <w:rFonts w:cs="Times New Roman"/>
          <w:lang w:val="pt-BR"/>
        </w:rPr>
      </w:pPr>
    </w:p>
    <w:p w14:paraId="1E24F3E7" w14:textId="77777777" w:rsidR="00D06D59" w:rsidRDefault="00D06D59" w:rsidP="00D06D59">
      <w:pPr>
        <w:pStyle w:val="Cabealho"/>
        <w:rPr>
          <w:rFonts w:cs="Times New Roman"/>
          <w:lang w:val="pt-BR"/>
        </w:rPr>
      </w:pPr>
      <w:r>
        <w:rPr>
          <w:rFonts w:cs="Times New Roman"/>
          <w:lang w:val="pt-BR"/>
        </w:rPr>
        <w:t>“</w:t>
      </w:r>
      <w:r>
        <w:rPr>
          <w:rFonts w:cs="Times New Roman"/>
          <w:u w:val="single"/>
          <w:lang w:val="pt-BR"/>
        </w:rPr>
        <w:t xml:space="preserve">Saldo na Conta </w:t>
      </w:r>
      <w:r w:rsidR="006C3BAA">
        <w:rPr>
          <w:rFonts w:cs="Times New Roman"/>
          <w:u w:val="single"/>
          <w:lang w:val="pt-BR"/>
        </w:rPr>
        <w:t>Centralizadora</w:t>
      </w:r>
      <w:r>
        <w:rPr>
          <w:rFonts w:cs="Times New Roman"/>
          <w:lang w:val="pt-BR"/>
        </w:rPr>
        <w:t>”: o saldo disponível na</w:t>
      </w:r>
      <w:r w:rsidR="009E45D9">
        <w:rPr>
          <w:rFonts w:cs="Times New Roman"/>
          <w:lang w:val="pt-BR"/>
        </w:rPr>
        <w:t xml:space="preserve"> Conta Centralizadora</w:t>
      </w:r>
      <w:r w:rsidR="008572F0">
        <w:rPr>
          <w:rFonts w:cs="Times New Roman"/>
          <w:lang w:val="pt-BR"/>
        </w:rPr>
        <w:t xml:space="preserve"> do Patrimônio Separado dos CRI, na data de cálculo do Índice de Cobertura [</w:t>
      </w:r>
      <w:r w:rsidR="009E45D9" w:rsidRPr="009E45D9">
        <w:rPr>
          <w:rFonts w:cs="Times New Roman"/>
          <w:highlight w:val="yellow"/>
          <w:lang w:val="pt-BR"/>
        </w:rPr>
        <w:t xml:space="preserve">, deduzido o valor do Fundo de </w:t>
      </w:r>
      <w:r w:rsidR="009E45D9" w:rsidRPr="00CA5FAC">
        <w:rPr>
          <w:rFonts w:cs="Times New Roman"/>
          <w:highlight w:val="yellow"/>
          <w:lang w:val="pt-BR"/>
        </w:rPr>
        <w:t>Despesas</w:t>
      </w:r>
      <w:r w:rsidR="00CA5FAC" w:rsidRPr="002F6D0E">
        <w:rPr>
          <w:rFonts w:cs="Times New Roman"/>
          <w:highlight w:val="yellow"/>
          <w:lang w:val="pt-BR"/>
        </w:rPr>
        <w:t xml:space="preserve"> e o Fundo de Reserva</w:t>
      </w:r>
      <w:r w:rsidR="009E45D9">
        <w:rPr>
          <w:rFonts w:cs="Times New Roman"/>
          <w:lang w:val="pt-BR"/>
        </w:rPr>
        <w:t>]</w:t>
      </w:r>
      <w:r>
        <w:rPr>
          <w:rFonts w:cs="Times New Roman"/>
          <w:lang w:val="pt-BR"/>
        </w:rPr>
        <w:t>.</w:t>
      </w:r>
      <w:r w:rsidR="00CA5FAC">
        <w:rPr>
          <w:rFonts w:cs="Times New Roman"/>
          <w:lang w:val="pt-BR"/>
        </w:rPr>
        <w:t xml:space="preserve"> </w:t>
      </w:r>
      <w:r w:rsidR="00CA5FAC" w:rsidRPr="009A407F">
        <w:rPr>
          <w:rFonts w:cs="Times New Roman"/>
          <w:b/>
          <w:bCs/>
          <w:smallCaps/>
          <w:lang w:val="pt-BR"/>
        </w:rPr>
        <w:t>[</w:t>
      </w:r>
      <w:r w:rsidR="00CA5FAC" w:rsidRPr="009A407F">
        <w:rPr>
          <w:rFonts w:cs="Times New Roman"/>
          <w:b/>
          <w:bCs/>
          <w:smallCaps/>
          <w:highlight w:val="cyan"/>
          <w:lang w:val="pt-BR"/>
        </w:rPr>
        <w:t xml:space="preserve">nota IBBA: prever que haverá fundo de reserva </w:t>
      </w:r>
      <w:r w:rsidR="00CA5FAC" w:rsidRPr="009A407F">
        <w:rPr>
          <w:rFonts w:cs="Times New Roman"/>
          <w:b/>
          <w:bCs/>
          <w:smallCaps/>
          <w:highlight w:val="cyan"/>
          <w:lang w:val="pt-BR"/>
        </w:rPr>
        <w:lastRenderedPageBreak/>
        <w:t>cujo saldo deverá ser maior ou igual ao valor das 4 próximas parcelas de juros</w:t>
      </w:r>
      <w:r w:rsidR="00CA5FAC" w:rsidRPr="009A407F">
        <w:rPr>
          <w:rFonts w:cs="Times New Roman"/>
          <w:b/>
          <w:bCs/>
          <w:smallCaps/>
          <w:lang w:val="pt-BR"/>
        </w:rPr>
        <w:t xml:space="preserve">] </w:t>
      </w:r>
      <w:r w:rsidR="00CA5FAC">
        <w:rPr>
          <w:rFonts w:cs="Times New Roman"/>
          <w:b/>
          <w:bCs/>
          <w:smallCaps/>
          <w:lang w:val="pt-BR"/>
        </w:rPr>
        <w:t>[</w:t>
      </w:r>
      <w:r w:rsidR="00CA5FAC" w:rsidRPr="009A407F">
        <w:rPr>
          <w:rFonts w:cs="Times New Roman"/>
          <w:b/>
          <w:bCs/>
          <w:smallCaps/>
          <w:highlight w:val="yellow"/>
          <w:lang w:val="pt-BR"/>
        </w:rPr>
        <w:t>nota VBSO: conceito incluído na minuta.</w:t>
      </w:r>
      <w:r w:rsidR="00CA5FAC">
        <w:rPr>
          <w:rFonts w:cs="Times New Roman"/>
          <w:b/>
          <w:bCs/>
          <w:smallCaps/>
          <w:lang w:val="pt-BR"/>
        </w:rPr>
        <w:t xml:space="preserve">] </w:t>
      </w:r>
    </w:p>
    <w:p w14:paraId="0AAD9639" w14:textId="77777777" w:rsidR="00D06D59" w:rsidRPr="00B74B3F" w:rsidRDefault="00D06D59" w:rsidP="0006714B"/>
    <w:p w14:paraId="4068D01D" w14:textId="77777777" w:rsidR="0006714B" w:rsidRPr="00106E4B" w:rsidRDefault="00AF2B29" w:rsidP="0006714B">
      <w:pPr>
        <w:rPr>
          <w:smallCaps/>
        </w:rPr>
      </w:pPr>
      <w:r w:rsidRPr="00B74B3F">
        <w:t>8.</w:t>
      </w:r>
      <w:r w:rsidR="00F402E4" w:rsidRPr="00B74B3F">
        <w:t>2</w:t>
      </w:r>
      <w:r w:rsidR="0006714B" w:rsidRPr="00B74B3F">
        <w:t>.1</w:t>
      </w:r>
      <w:r w:rsidR="0006714B" w:rsidRPr="00B74B3F">
        <w:tab/>
      </w:r>
      <w:r w:rsidR="0006714B" w:rsidRPr="00B74B3F">
        <w:tab/>
      </w:r>
      <w:bookmarkStart w:id="253" w:name="_Hlk53686313"/>
      <w:r w:rsidR="00DB3394" w:rsidRPr="0013049E">
        <w:t>A Emissora</w:t>
      </w:r>
      <w:r w:rsidR="00F402E4" w:rsidRPr="0013049E">
        <w:t xml:space="preserve"> deverá verificar o cumprimento do</w:t>
      </w:r>
      <w:r w:rsidR="00153FB4" w:rsidRPr="0013049E">
        <w:t xml:space="preserve"> Índice de Cobertura </w:t>
      </w:r>
      <w:r w:rsidR="00153FB4" w:rsidRPr="00AD2756">
        <w:t>mensalmente</w:t>
      </w:r>
      <w:r w:rsidR="00F402E4" w:rsidRPr="0013049E">
        <w:t>, a partir da data de celebração</w:t>
      </w:r>
      <w:r w:rsidR="004222E6" w:rsidRPr="0013049E">
        <w:t xml:space="preserve"> do</w:t>
      </w:r>
      <w:r w:rsidR="00153FB4" w:rsidRPr="0013049E">
        <w:t>s</w:t>
      </w:r>
      <w:r w:rsidR="004222E6" w:rsidRPr="0013049E">
        <w:t xml:space="preserve"> Contrato</w:t>
      </w:r>
      <w:r w:rsidR="00153FB4" w:rsidRPr="0013049E">
        <w:t>s</w:t>
      </w:r>
      <w:r w:rsidR="004222E6" w:rsidRPr="0013049E">
        <w:t xml:space="preserve"> de Alienação Fiduciária</w:t>
      </w:r>
      <w:r w:rsidR="00F402E4" w:rsidRPr="0013049E">
        <w:t xml:space="preserve">, exclusive. </w:t>
      </w:r>
      <w:r w:rsidR="00F402E4" w:rsidRPr="00B74B3F">
        <w:t xml:space="preserve">Ficará a Devedora obrigada a enviar </w:t>
      </w:r>
      <w:r w:rsidR="00DB3394">
        <w:t>à Emissora, com cópia para o Agente Fiduciário</w:t>
      </w:r>
      <w:r w:rsidR="00F402E4" w:rsidRPr="00B74B3F">
        <w:t xml:space="preserve">, </w:t>
      </w:r>
      <w:r w:rsidR="00B74B3F" w:rsidRPr="00B74B3F">
        <w:t>(i) </w:t>
      </w:r>
      <w:r w:rsidR="00E010CF" w:rsidRPr="00B74B3F">
        <w:t xml:space="preserve">mensalmente, a cada </w:t>
      </w:r>
      <w:r w:rsidR="00B74B3F" w:rsidRPr="00B74B3F">
        <w:t xml:space="preserve">Data de Verificação </w:t>
      </w:r>
      <w:r w:rsidR="00F402E4" w:rsidRPr="00B74B3F">
        <w:t>a partir da data de celebração do</w:t>
      </w:r>
      <w:r w:rsidR="002F7501" w:rsidRPr="00B74B3F">
        <w:t>s</w:t>
      </w:r>
      <w:r w:rsidR="00F402E4" w:rsidRPr="00B74B3F">
        <w:t xml:space="preserve"> Contrato</w:t>
      </w:r>
      <w:r w:rsidR="002F7501" w:rsidRPr="00B74B3F">
        <w:t>s</w:t>
      </w:r>
      <w:r w:rsidR="00F402E4" w:rsidRPr="00B74B3F">
        <w:t xml:space="preserve"> de Alienação Fiduciária, </w:t>
      </w:r>
      <w:r w:rsidR="00B74B3F" w:rsidRPr="00B74B3F">
        <w:t xml:space="preserve">a relação </w:t>
      </w:r>
      <w:bookmarkStart w:id="254" w:name="_Hlk56710973"/>
      <w:r w:rsidR="00573DB3">
        <w:t>das unidades</w:t>
      </w:r>
      <w:r w:rsidR="00573DB3" w:rsidRPr="00B74B3F">
        <w:t xml:space="preserve"> vendid</w:t>
      </w:r>
      <w:r w:rsidR="00573DB3">
        <w:t>a</w:t>
      </w:r>
      <w:r w:rsidR="00573DB3" w:rsidRPr="00B74B3F">
        <w:t xml:space="preserve">s </w:t>
      </w:r>
      <w:r w:rsidR="00573DB3">
        <w:t>de cada um dos Empreendimentos</w:t>
      </w:r>
      <w:bookmarkEnd w:id="254"/>
      <w:r w:rsidR="00573DB3">
        <w:t xml:space="preserve"> </w:t>
      </w:r>
      <w:r w:rsidR="00B74B3F" w:rsidRPr="00B74B3F">
        <w:t xml:space="preserve">vendidos nos 6 (seis) meses anteriores a cada Data de Verificação acompanhada de memória de cálculo que permita </w:t>
      </w:r>
      <w:r w:rsidR="00F8108F">
        <w:t>à Emissora</w:t>
      </w:r>
      <w:r w:rsidR="00B74B3F" w:rsidRPr="00B74B3F">
        <w:t xml:space="preserve"> apurar o valor </w:t>
      </w:r>
      <w:r w:rsidR="009E45D9">
        <w:t>do Estoque mencionado na Cláusula 8.2 acima,</w:t>
      </w:r>
      <w:r w:rsidR="00573DB3">
        <w:t xml:space="preserve"> considerando </w:t>
      </w:r>
      <w:r w:rsidR="00B74B3F" w:rsidRPr="00B74B3F">
        <w:t xml:space="preserve">as vendas realizadas nos </w:t>
      </w:r>
      <w:r w:rsidR="00573DB3">
        <w:t>Empreendimentos</w:t>
      </w:r>
      <w:r w:rsidR="00573DB3" w:rsidRPr="00B74B3F">
        <w:t xml:space="preserve"> </w:t>
      </w:r>
      <w:r w:rsidR="00B74B3F" w:rsidRPr="00B74B3F">
        <w:t>no período em referência; bem como (</w:t>
      </w:r>
      <w:proofErr w:type="spellStart"/>
      <w:r w:rsidR="00B74B3F" w:rsidRPr="00B74B3F">
        <w:t>ii</w:t>
      </w:r>
      <w:proofErr w:type="spellEnd"/>
      <w:r w:rsidR="00B74B3F" w:rsidRPr="00B74B3F">
        <w:t>) </w:t>
      </w:r>
      <w:bookmarkStart w:id="255" w:name="_Hlk56711038"/>
      <w:r w:rsidR="00573DB3">
        <w:t>nas Datas de Verificação em que a situação abaixo descrita seja verificada</w:t>
      </w:r>
      <w:bookmarkEnd w:id="255"/>
      <w:r w:rsidR="00B74B3F" w:rsidRPr="00B74B3F">
        <w:t xml:space="preserve">, laudo de avaliação elaborado por uma empresa Avaliadora (conforme definido nos Contratos de Alienação Fiduciária) de </w:t>
      </w:r>
      <w:r w:rsidR="00B74B3F" w:rsidRPr="00B74B3F">
        <w:rPr>
          <w:rFonts w:cs="Times New Roman"/>
        </w:rPr>
        <w:t>1 (uma) unidade de referência de cada um dos</w:t>
      </w:r>
      <w:r w:rsidR="00573DB3">
        <w:rPr>
          <w:rFonts w:cs="Times New Roman"/>
        </w:rPr>
        <w:t xml:space="preserve"> Empreendimentos em que se situam os</w:t>
      </w:r>
      <w:r w:rsidR="00B74B3F" w:rsidRPr="00B74B3F">
        <w:rPr>
          <w:rFonts w:cs="Times New Roman"/>
        </w:rPr>
        <w:t xml:space="preserve"> Imóveis</w:t>
      </w:r>
      <w:r w:rsidR="00B74B3F" w:rsidRPr="00B74B3F">
        <w:t xml:space="preserve">, a ser definida em comum acordo entre Devedora e Emissora, </w:t>
      </w:r>
      <w:bookmarkStart w:id="256" w:name="_Hlk56711066"/>
      <w:r w:rsidR="00573DB3">
        <w:t>exclusivamente em relação aos Empreendimentos que não tenham tido venda de unidades nos últimos 6 (seis) meses anteriores a cada Data de Verificação</w:t>
      </w:r>
      <w:bookmarkEnd w:id="256"/>
      <w:r w:rsidR="00573DB3">
        <w:t>,</w:t>
      </w:r>
      <w:r w:rsidR="00573DB3" w:rsidRPr="00B74B3F">
        <w:t xml:space="preserve"> </w:t>
      </w:r>
      <w:r w:rsidR="00F402E4" w:rsidRPr="00B74B3F">
        <w:t xml:space="preserve">sendo que referido laudo deverá ter sido emitido no máximo nos 12 (doze) meses anteriores à respectiva </w:t>
      </w:r>
      <w:r w:rsidR="00B74B3F" w:rsidRPr="00B74B3F">
        <w:t>Data de Verificação</w:t>
      </w:r>
      <w:r w:rsidR="00F402E4" w:rsidRPr="00B74B3F">
        <w:t>.</w:t>
      </w:r>
      <w:bookmarkEnd w:id="253"/>
      <w:r w:rsidR="006B6920">
        <w:t xml:space="preserve"> </w:t>
      </w:r>
      <w:r w:rsidR="00573DB3">
        <w:t>Assim sendo, a partir da data de celebração dos Contratos de Alienação Fiduciária, poderão ser considerados os mesmos laudos expedidos por uma empresa Avaliadora durante o seu período de validade de 12 (doze) meses.</w:t>
      </w:r>
    </w:p>
    <w:p w14:paraId="1004C659" w14:textId="77777777" w:rsidR="0006714B" w:rsidRPr="000675F6" w:rsidRDefault="0006714B" w:rsidP="0006714B"/>
    <w:p w14:paraId="223A07B2" w14:textId="77777777" w:rsidR="00F402E4" w:rsidRPr="000675F6" w:rsidRDefault="00BA240D" w:rsidP="00F402E4">
      <w:r w:rsidRPr="000675F6">
        <w:t>8.</w:t>
      </w:r>
      <w:r w:rsidR="00592C79" w:rsidRPr="000675F6">
        <w:t>2</w:t>
      </w:r>
      <w:r w:rsidR="0006714B" w:rsidRPr="000675F6">
        <w:t>.2</w:t>
      </w:r>
      <w:r w:rsidR="0006714B" w:rsidRPr="000675F6">
        <w:tab/>
      </w:r>
      <w:r w:rsidR="0006714B" w:rsidRPr="000675F6">
        <w:tab/>
      </w:r>
      <w:r w:rsidR="00360ED2">
        <w:t>Observadas as Cláusulas 8.3 e seguintes,</w:t>
      </w:r>
      <w:r w:rsidR="00F402E4" w:rsidRPr="000675F6">
        <w:t xml:space="preserve"> a Devedora obriga-se a manter íntegra</w:t>
      </w:r>
      <w:r w:rsidR="00B74B3F" w:rsidRPr="000675F6">
        <w:t>s</w:t>
      </w:r>
      <w:r w:rsidR="00F402E4" w:rsidRPr="000675F6">
        <w:t xml:space="preserve"> a</w:t>
      </w:r>
      <w:r w:rsidR="00B74B3F" w:rsidRPr="000675F6">
        <w:t>s</w:t>
      </w:r>
      <w:r w:rsidR="00F402E4" w:rsidRPr="000675F6">
        <w:t xml:space="preserve"> </w:t>
      </w:r>
      <w:r w:rsidR="008C1147">
        <w:t>Garantias</w:t>
      </w:r>
      <w:r w:rsidR="00F402E4" w:rsidRPr="000675F6">
        <w:t xml:space="preserve"> pactuada</w:t>
      </w:r>
      <w:r w:rsidR="00B74B3F" w:rsidRPr="000675F6">
        <w:t>s</w:t>
      </w:r>
      <w:r w:rsidR="00360ED2">
        <w:t>.</w:t>
      </w:r>
    </w:p>
    <w:p w14:paraId="2745F675" w14:textId="77777777" w:rsidR="00592C79" w:rsidRPr="000675F6" w:rsidRDefault="00592C79">
      <w:pPr>
        <w:pStyle w:val="EstiloPadro"/>
        <w:rPr>
          <w:rFonts w:cs="Times New Roman"/>
          <w:color w:val="auto"/>
        </w:rPr>
      </w:pPr>
    </w:p>
    <w:p w14:paraId="420CA239" w14:textId="77777777" w:rsidR="00114A77" w:rsidRPr="000675F6" w:rsidRDefault="00F402E4" w:rsidP="00114A77">
      <w:r w:rsidRPr="000675F6">
        <w:t>8.</w:t>
      </w:r>
      <w:r w:rsidR="00592C79" w:rsidRPr="000675F6">
        <w:t>3</w:t>
      </w:r>
      <w:r w:rsidRPr="000675F6">
        <w:tab/>
      </w:r>
      <w:r w:rsidRPr="000675F6">
        <w:tab/>
      </w:r>
      <w:r w:rsidR="00D210CA" w:rsidRPr="00106E4B">
        <w:rPr>
          <w:u w:val="single"/>
        </w:rPr>
        <w:t xml:space="preserve">Reforço ou </w:t>
      </w:r>
      <w:r w:rsidRPr="00A65822">
        <w:rPr>
          <w:u w:val="single"/>
        </w:rPr>
        <w:t>S</w:t>
      </w:r>
      <w:r w:rsidRPr="000675F6">
        <w:rPr>
          <w:u w:val="single"/>
        </w:rPr>
        <w:t xml:space="preserve">ubstituição </w:t>
      </w:r>
      <w:r w:rsidR="00D210CA">
        <w:rPr>
          <w:u w:val="single"/>
        </w:rPr>
        <w:t>da Garantia</w:t>
      </w:r>
      <w:r w:rsidRPr="000675F6">
        <w:t xml:space="preserve">. </w:t>
      </w:r>
      <w:r w:rsidR="00D210CA">
        <w:t xml:space="preserve">Nos termos dos Contratos de </w:t>
      </w:r>
      <w:r w:rsidR="008C1147">
        <w:t>Garantia</w:t>
      </w:r>
      <w:r w:rsidR="00D210CA">
        <w:t>, a Devedora</w:t>
      </w:r>
      <w:r w:rsidR="00D210CA" w:rsidRPr="00C71CA2">
        <w:t xml:space="preserve"> </w:t>
      </w:r>
      <w:r w:rsidR="00D210CA">
        <w:t>deverá</w:t>
      </w:r>
      <w:r w:rsidR="00D210CA" w:rsidRPr="00C71CA2">
        <w:t xml:space="preserve"> reforç</w:t>
      </w:r>
      <w:r w:rsidR="00D210CA">
        <w:t xml:space="preserve">ar ou substituir as </w:t>
      </w:r>
      <w:r w:rsidR="008C1147">
        <w:t>Garantias</w:t>
      </w:r>
      <w:r w:rsidR="00D210CA" w:rsidRPr="00C71CA2">
        <w:t xml:space="preserve">: (i) caso o </w:t>
      </w:r>
      <w:r w:rsidR="00D210CA">
        <w:t>Índice</w:t>
      </w:r>
      <w:r w:rsidR="00D210CA" w:rsidRPr="00C71CA2">
        <w:t xml:space="preserve"> de Cobertura não seja atingido, nos termos da Cláusula </w:t>
      </w:r>
      <w:r w:rsidR="00D210CA">
        <w:t>8.2</w:t>
      </w:r>
      <w:r w:rsidR="00D210CA" w:rsidRPr="00C71CA2">
        <w:t xml:space="preserve"> acima; e/ou (</w:t>
      </w:r>
      <w:proofErr w:type="spellStart"/>
      <w:r w:rsidR="00D210CA" w:rsidRPr="00C71CA2">
        <w:t>ii</w:t>
      </w:r>
      <w:proofErr w:type="spellEnd"/>
      <w:r w:rsidR="00D210CA" w:rsidRPr="00C71CA2">
        <w:t xml:space="preserve">) na ocorrência de sinistro, desapropriação, deterioração, oneração ou qualquer hipótese de perda, parcial ou total, dos Imóveis que resulte no descumprimento do </w:t>
      </w:r>
      <w:r w:rsidR="00D210CA">
        <w:t>Índice</w:t>
      </w:r>
      <w:r w:rsidR="00D210CA" w:rsidRPr="00C71CA2">
        <w:t xml:space="preserve"> de Cobertura; e/ou (</w:t>
      </w:r>
      <w:proofErr w:type="spellStart"/>
      <w:r w:rsidR="00D210CA" w:rsidRPr="00C71CA2">
        <w:t>iii</w:t>
      </w:r>
      <w:proofErr w:type="spellEnd"/>
      <w:r w:rsidR="00D210CA" w:rsidRPr="00C71CA2">
        <w:t xml:space="preserve">) </w:t>
      </w:r>
      <w:r w:rsidR="00D210CA">
        <w:t xml:space="preserve">desde que mantido o Índice de Cobertura, considerada </w:t>
      </w:r>
      <w:r w:rsidR="00D210CA">
        <w:rPr>
          <w:i/>
          <w:iCs/>
        </w:rPr>
        <w:t xml:space="preserve">pro forma </w:t>
      </w:r>
      <w:r w:rsidR="00D210CA">
        <w:t xml:space="preserve">a substituição pretendida, </w:t>
      </w:r>
      <w:r w:rsidR="00D210CA" w:rsidRPr="00C71CA2">
        <w:t xml:space="preserve">caso a </w:t>
      </w:r>
      <w:r w:rsidR="0010120A">
        <w:t>Devedora</w:t>
      </w:r>
      <w:r w:rsidR="00D210CA" w:rsidRPr="00C71CA2">
        <w:t xml:space="preserve"> solicite expressa e voluntariamente a substituição </w:t>
      </w:r>
      <w:r w:rsidR="00573DB3" w:rsidRPr="00C71CA2">
        <w:t>d</w:t>
      </w:r>
      <w:r w:rsidR="00573DB3">
        <w:t>e</w:t>
      </w:r>
      <w:r w:rsidR="00573DB3" w:rsidRPr="00C71CA2">
        <w:t xml:space="preserve"> </w:t>
      </w:r>
      <w:r w:rsidR="00D210CA" w:rsidRPr="00C71CA2">
        <w:t>Imóveis dados em garantia (“</w:t>
      </w:r>
      <w:r w:rsidR="00D210CA" w:rsidRPr="00C71CA2">
        <w:rPr>
          <w:u w:val="single"/>
        </w:rPr>
        <w:t>Reforço</w:t>
      </w:r>
      <w:r w:rsidR="00D210CA">
        <w:rPr>
          <w:u w:val="single"/>
        </w:rPr>
        <w:t xml:space="preserve"> ou Substituição</w:t>
      </w:r>
      <w:r w:rsidR="00D210CA" w:rsidRPr="00C71CA2">
        <w:rPr>
          <w:u w:val="single"/>
        </w:rPr>
        <w:t xml:space="preserve"> de Garantia</w:t>
      </w:r>
      <w:r w:rsidR="00D210CA" w:rsidRPr="00C71CA2">
        <w:t>”)</w:t>
      </w:r>
      <w:r w:rsidR="00291981">
        <w:t>.</w:t>
      </w:r>
    </w:p>
    <w:p w14:paraId="79B835A0" w14:textId="77777777" w:rsidR="00114A77" w:rsidRDefault="00114A77" w:rsidP="00114A77">
      <w:bookmarkStart w:id="257" w:name="_Hlk53687980"/>
    </w:p>
    <w:p w14:paraId="2AEE41EC" w14:textId="77777777" w:rsidR="0010120A" w:rsidRDefault="0010120A" w:rsidP="00114A77">
      <w:r>
        <w:lastRenderedPageBreak/>
        <w:t>8.3.1</w:t>
      </w:r>
      <w:r>
        <w:tab/>
      </w:r>
      <w:r>
        <w:tab/>
      </w:r>
      <w:r w:rsidRPr="00C71CA2">
        <w:t>Para fins do disposto</w:t>
      </w:r>
      <w:r>
        <w:t xml:space="preserve"> acima</w:t>
      </w:r>
      <w:r w:rsidRPr="00C71CA2">
        <w:t xml:space="preserve">, caso seja verificado </w:t>
      </w:r>
      <w:r>
        <w:t>e</w:t>
      </w:r>
      <w:r w:rsidRPr="00C71CA2">
        <w:t xml:space="preserve">vento de Reforço </w:t>
      </w:r>
      <w:r>
        <w:t xml:space="preserve">ou Substituição </w:t>
      </w:r>
      <w:r w:rsidRPr="00C71CA2">
        <w:t xml:space="preserve">de Garantia, a </w:t>
      </w:r>
      <w:r>
        <w:t>Devedora</w:t>
      </w:r>
      <w:r w:rsidRPr="00C71CA2">
        <w:t xml:space="preserve"> se compromete</w:t>
      </w:r>
      <w:r w:rsidR="009A407F">
        <w:t>u, nos termos dos Contratos de Garantia.</w:t>
      </w:r>
      <w:r w:rsidRPr="00C71CA2">
        <w:t xml:space="preserve"> a, independentemente de notificação prévia da </w:t>
      </w:r>
      <w:r>
        <w:t>Emissora</w:t>
      </w:r>
      <w:bookmarkStart w:id="258" w:name="_Hlk56711709"/>
      <w:r w:rsidR="00573DB3">
        <w:t>,</w:t>
      </w:r>
      <w:r w:rsidR="00573DB3" w:rsidRPr="00573DB3">
        <w:t xml:space="preserve"> </w:t>
      </w:r>
      <w:r w:rsidR="00573DB3">
        <w:t>informar a Emissora sua opção dentre as seguintes</w:t>
      </w:r>
      <w:r w:rsidR="004B1CBB">
        <w:t xml:space="preserve"> hipóteses</w:t>
      </w:r>
      <w:r w:rsidR="00573DB3">
        <w:t xml:space="preserve">, no prazo de 2 (dois) Dias Úteis contados </w:t>
      </w:r>
      <w:r w:rsidR="00573DB3" w:rsidRPr="001F3EDE">
        <w:t>da ciência da ocorrência do Evento de Reforço ou Substituição de Garantia</w:t>
      </w:r>
      <w:r w:rsidR="00573DB3">
        <w:t>:</w:t>
      </w:r>
      <w:bookmarkEnd w:id="258"/>
      <w:r w:rsidRPr="00C71CA2">
        <w:t xml:space="preserve"> </w:t>
      </w:r>
      <w:r w:rsidR="00F04134">
        <w:t>(i) </w:t>
      </w:r>
      <w:bookmarkStart w:id="259" w:name="_Hlk56179855"/>
      <w:r w:rsidR="00F04134">
        <w:t>realizar a amortização antecipada extraordinária da</w:t>
      </w:r>
      <w:r w:rsidR="003F5F71">
        <w:t xml:space="preserve"> CCB</w:t>
      </w:r>
      <w:r w:rsidR="00F04134">
        <w:t>, observado que os procedimentos para realização da amortização antecipada extraordinária da</w:t>
      </w:r>
      <w:r w:rsidR="003F5F71">
        <w:t xml:space="preserve"> CCB</w:t>
      </w:r>
      <w:r w:rsidR="00F04134">
        <w:t xml:space="preserve"> deverão ter início em até 2 (dois) Dias Úteis </w:t>
      </w:r>
      <w:r w:rsidR="00F04134" w:rsidRPr="001F3EDE">
        <w:t>contado</w:t>
      </w:r>
      <w:r w:rsidR="00F04134">
        <w:t>s</w:t>
      </w:r>
      <w:r w:rsidR="00F04134" w:rsidRPr="001F3EDE">
        <w:t xml:space="preserve"> da ciência da ocorrência do Evento de Reforço ou Substituição de Garantia</w:t>
      </w:r>
      <w:r w:rsidR="00F04134">
        <w:t>; (</w:t>
      </w:r>
      <w:proofErr w:type="spellStart"/>
      <w:r w:rsidR="00F04134">
        <w:t>ii</w:t>
      </w:r>
      <w:proofErr w:type="spellEnd"/>
      <w:r w:rsidR="00F04134">
        <w:t>) </w:t>
      </w:r>
      <w:bookmarkStart w:id="260" w:name="_Hlk56711730"/>
      <w:bookmarkEnd w:id="259"/>
      <w:r w:rsidR="00573DB3">
        <w:t xml:space="preserve">realizar o </w:t>
      </w:r>
      <w:r w:rsidR="00573DB3">
        <w:rPr>
          <w:i/>
        </w:rPr>
        <w:t xml:space="preserve">Cash </w:t>
      </w:r>
      <w:proofErr w:type="spellStart"/>
      <w:r w:rsidR="00573DB3">
        <w:rPr>
          <w:i/>
        </w:rPr>
        <w:t>Collateral</w:t>
      </w:r>
      <w:proofErr w:type="spellEnd"/>
      <w:r w:rsidR="00573DB3">
        <w:t xml:space="preserve"> em até 2 (dois) Dias Úteis </w:t>
      </w:r>
      <w:r w:rsidR="00573DB3" w:rsidRPr="001F3EDE">
        <w:t>contado</w:t>
      </w:r>
      <w:r w:rsidR="00573DB3">
        <w:t>s</w:t>
      </w:r>
      <w:r w:rsidR="00573DB3" w:rsidRPr="001F3EDE">
        <w:t xml:space="preserve"> da ciência da ocorrência do Evento de Reforço ou Substituição de Garantia</w:t>
      </w:r>
      <w:r w:rsidR="00573DB3">
        <w:t>; ou (</w:t>
      </w:r>
      <w:proofErr w:type="spellStart"/>
      <w:r w:rsidR="00573DB3">
        <w:t>iii</w:t>
      </w:r>
      <w:proofErr w:type="spellEnd"/>
      <w:r w:rsidR="00573DB3">
        <w:t>) </w:t>
      </w:r>
      <w:bookmarkEnd w:id="260"/>
      <w:r>
        <w:t>r</w:t>
      </w:r>
      <w:r w:rsidRPr="00C71CA2">
        <w:t>eforçar ou substituir a garantia de Alienação Fiduciária dos Imóveis por outro imóvel (“</w:t>
      </w:r>
      <w:r w:rsidRPr="005B5DC3">
        <w:rPr>
          <w:u w:val="single"/>
        </w:rPr>
        <w:t xml:space="preserve">Novo </w:t>
      </w:r>
      <w:r w:rsidRPr="00C71CA2">
        <w:rPr>
          <w:u w:val="single"/>
        </w:rPr>
        <w:t>Imóvel</w:t>
      </w:r>
      <w:r w:rsidRPr="00C71CA2">
        <w:t>”)</w:t>
      </w:r>
      <w:r>
        <w:t xml:space="preserve">, mediante o </w:t>
      </w:r>
      <w:r w:rsidRPr="00C71CA2">
        <w:t>envi</w:t>
      </w:r>
      <w:r>
        <w:t>o de</w:t>
      </w:r>
      <w:r w:rsidRPr="00C71CA2">
        <w:t xml:space="preserve"> notificação por escrito à </w:t>
      </w:r>
      <w:r>
        <w:t>Emissora</w:t>
      </w:r>
      <w:r w:rsidRPr="00C71CA2">
        <w:t xml:space="preserve"> e ao Agente Fiduciário, no prazo máximo de </w:t>
      </w:r>
      <w:r w:rsidR="00F04134">
        <w:t>2</w:t>
      </w:r>
      <w:r w:rsidR="00F04134" w:rsidRPr="00C71CA2">
        <w:t xml:space="preserve"> </w:t>
      </w:r>
      <w:r w:rsidRPr="00C71CA2">
        <w:t>(</w:t>
      </w:r>
      <w:r w:rsidR="00F04134">
        <w:t>dois</w:t>
      </w:r>
      <w:r w:rsidRPr="00C71CA2">
        <w:t>) Dia</w:t>
      </w:r>
      <w:r w:rsidR="00F04134">
        <w:t>s</w:t>
      </w:r>
      <w:r w:rsidRPr="00C71CA2">
        <w:t xml:space="preserve"> </w:t>
      </w:r>
      <w:r w:rsidR="00F04134" w:rsidRPr="00C71CA2">
        <w:t>Út</w:t>
      </w:r>
      <w:r w:rsidR="00F04134">
        <w:t>eis</w:t>
      </w:r>
      <w:r w:rsidR="00F04134" w:rsidRPr="00C71CA2">
        <w:t xml:space="preserve"> </w:t>
      </w:r>
      <w:r w:rsidRPr="00C71CA2">
        <w:t xml:space="preserve">contado da ciência da ocorrência do </w:t>
      </w:r>
      <w:r>
        <w:t>e</w:t>
      </w:r>
      <w:r w:rsidRPr="00C71CA2">
        <w:t xml:space="preserve">vento de Reforço </w:t>
      </w:r>
      <w:r>
        <w:t xml:space="preserve">ou Substituição </w:t>
      </w:r>
      <w:r w:rsidRPr="00C71CA2">
        <w:t>de Garantia (“</w:t>
      </w:r>
      <w:r w:rsidRPr="00C71CA2">
        <w:rPr>
          <w:u w:val="single"/>
        </w:rPr>
        <w:t>Comunicação de Reforço</w:t>
      </w:r>
      <w:r>
        <w:rPr>
          <w:u w:val="single"/>
        </w:rPr>
        <w:t xml:space="preserve"> ou Substituição</w:t>
      </w:r>
      <w:r w:rsidRPr="00C71CA2">
        <w:t>”), desde que observados os Critérios de Elegibilidade (conforme definido abaixo) e o seguinte procedimento</w:t>
      </w:r>
      <w:r>
        <w:t>:</w:t>
      </w:r>
      <w:r w:rsidR="003F5F71">
        <w:t xml:space="preserve"> [</w:t>
      </w:r>
      <w:r w:rsidR="003F5F71" w:rsidRPr="003F5F71">
        <w:rPr>
          <w:b/>
          <w:bCs/>
          <w:smallCaps/>
          <w:highlight w:val="yellow"/>
        </w:rPr>
        <w:t>Nota VBSO: favor avaliar</w:t>
      </w:r>
      <w:r w:rsidR="003F5F71">
        <w:t>]</w:t>
      </w:r>
      <w:r w:rsidR="006C3BAA">
        <w:t xml:space="preserve"> </w:t>
      </w:r>
      <w:r w:rsidR="006C3BAA" w:rsidRPr="009A407F">
        <w:rPr>
          <w:rFonts w:cs="Times New Roman"/>
          <w:b/>
          <w:bCs/>
          <w:smallCaps/>
          <w:color w:val="auto"/>
        </w:rPr>
        <w:t>[</w:t>
      </w:r>
      <w:r w:rsidR="006C3BAA" w:rsidRPr="009A407F">
        <w:rPr>
          <w:rFonts w:cs="Times New Roman"/>
          <w:b/>
          <w:bCs/>
          <w:smallCaps/>
          <w:color w:val="auto"/>
          <w:highlight w:val="magenta"/>
        </w:rPr>
        <w:t>Nota Mattos Filho: na nossa visão , obrigações da Devedora deveriam ser tratadas no lastro (e não no Termo de Securitização), tendo em vista que a Devedora não é parte deste instrumento.</w:t>
      </w:r>
      <w:r w:rsidR="006C3BAA" w:rsidRPr="009A407F">
        <w:rPr>
          <w:rFonts w:cs="Times New Roman"/>
          <w:b/>
          <w:bCs/>
          <w:smallCaps/>
          <w:color w:val="auto"/>
        </w:rPr>
        <w:t>]</w:t>
      </w:r>
      <w:r w:rsidR="006C3BAA">
        <w:rPr>
          <w:rFonts w:cs="Times New Roman"/>
          <w:b/>
          <w:bCs/>
          <w:smallCaps/>
          <w:color w:val="auto"/>
        </w:rPr>
        <w:t xml:space="preserve"> [</w:t>
      </w:r>
      <w:r w:rsidR="006C3BAA" w:rsidRPr="009A407F">
        <w:rPr>
          <w:rFonts w:cs="Times New Roman"/>
          <w:b/>
          <w:bCs/>
          <w:smallCaps/>
          <w:highlight w:val="yellow"/>
        </w:rPr>
        <w:t>nota VBSO: ponto para discussão.</w:t>
      </w:r>
      <w:r w:rsidR="006C3BAA">
        <w:rPr>
          <w:rFonts w:cs="Times New Roman"/>
          <w:b/>
          <w:bCs/>
          <w:smallCaps/>
          <w:color w:val="auto"/>
        </w:rPr>
        <w:t xml:space="preserve">] </w:t>
      </w:r>
    </w:p>
    <w:p w14:paraId="1163CBE3" w14:textId="77777777" w:rsidR="0010120A" w:rsidRPr="000675F6" w:rsidRDefault="0010120A" w:rsidP="00114A77"/>
    <w:p w14:paraId="3C916C14" w14:textId="77777777" w:rsidR="00114A77" w:rsidRPr="000675F6" w:rsidRDefault="00114A77" w:rsidP="00114A77">
      <w:pPr>
        <w:pStyle w:val="PargrafodaLista"/>
        <w:numPr>
          <w:ilvl w:val="0"/>
          <w:numId w:val="26"/>
        </w:numPr>
        <w:ind w:hanging="720"/>
        <w:contextualSpacing w:val="0"/>
        <w:rPr>
          <w:sz w:val="24"/>
          <w:szCs w:val="24"/>
        </w:rPr>
      </w:pPr>
      <w:r w:rsidRPr="000675F6">
        <w:rPr>
          <w:sz w:val="24"/>
          <w:szCs w:val="24"/>
        </w:rPr>
        <w:t xml:space="preserve">a </w:t>
      </w:r>
      <w:r w:rsidR="0010120A">
        <w:rPr>
          <w:sz w:val="24"/>
          <w:szCs w:val="24"/>
        </w:rPr>
        <w:t>Comunicação de Reforço</w:t>
      </w:r>
      <w:r w:rsidR="0010120A" w:rsidRPr="000675F6">
        <w:rPr>
          <w:sz w:val="24"/>
          <w:szCs w:val="24"/>
        </w:rPr>
        <w:t xml:space="preserve"> </w:t>
      </w:r>
      <w:r w:rsidR="0010120A">
        <w:rPr>
          <w:sz w:val="24"/>
          <w:szCs w:val="24"/>
        </w:rPr>
        <w:t xml:space="preserve">ou Substituição </w:t>
      </w:r>
      <w:r w:rsidRPr="000675F6">
        <w:rPr>
          <w:sz w:val="24"/>
          <w:szCs w:val="24"/>
        </w:rPr>
        <w:t xml:space="preserve">deverá ser acompanhada dos seguintes documentos: (a) certidão de matrícula atualizada dos Novos Imóveis; </w:t>
      </w:r>
      <w:r w:rsidR="000675F6" w:rsidRPr="000675F6">
        <w:rPr>
          <w:sz w:val="24"/>
          <w:szCs w:val="24"/>
        </w:rPr>
        <w:t xml:space="preserve">e </w:t>
      </w:r>
      <w:r w:rsidRPr="000675F6">
        <w:rPr>
          <w:sz w:val="24"/>
          <w:szCs w:val="24"/>
        </w:rPr>
        <w:t>(b) </w:t>
      </w:r>
      <w:bookmarkStart w:id="261" w:name="_Hlk56711753"/>
      <w:r w:rsidR="00573DB3" w:rsidRPr="00B43ED5">
        <w:rPr>
          <w:sz w:val="24"/>
          <w:szCs w:val="24"/>
        </w:rPr>
        <w:t xml:space="preserve">comprovação do valor atualizado dos Novos Imóveis, mediante a apresentação de um dos documentos constantes da Cláusula </w:t>
      </w:r>
      <w:r w:rsidR="00573DB3">
        <w:rPr>
          <w:sz w:val="24"/>
          <w:szCs w:val="24"/>
        </w:rPr>
        <w:t>8</w:t>
      </w:r>
      <w:r w:rsidR="00573DB3" w:rsidRPr="00B43ED5">
        <w:rPr>
          <w:sz w:val="24"/>
          <w:szCs w:val="24"/>
        </w:rPr>
        <w:t xml:space="preserve">.2.1, ou seja, a relação de unidades do novo empreendimento vendidas nos 6 (seis) meses anteriores a cada Data de Verificação acompanhada de memória de cálculo que permita à </w:t>
      </w:r>
      <w:r w:rsidR="00573DB3">
        <w:rPr>
          <w:sz w:val="24"/>
          <w:szCs w:val="24"/>
        </w:rPr>
        <w:t>Emissora</w:t>
      </w:r>
      <w:r w:rsidR="00573DB3" w:rsidRPr="00B43ED5">
        <w:rPr>
          <w:sz w:val="24"/>
          <w:szCs w:val="24"/>
        </w:rPr>
        <w:t xml:space="preserve"> apurar o valor médio das vendas realizadas nos novos empreendimento no período em referência ou</w:t>
      </w:r>
      <w:bookmarkEnd w:id="261"/>
      <w:r w:rsidR="00573DB3" w:rsidRPr="00B43ED5">
        <w:rPr>
          <w:sz w:val="24"/>
          <w:szCs w:val="24"/>
        </w:rPr>
        <w:t xml:space="preserve"> </w:t>
      </w:r>
      <w:r w:rsidRPr="000675F6">
        <w:rPr>
          <w:sz w:val="24"/>
          <w:szCs w:val="24"/>
        </w:rPr>
        <w:t xml:space="preserve">respectivos laudo(s) de avaliação a serem contratado(s) pela Devedora, às suas expensas, junto a qualquer das Avaliadoras, sendo que referido laudo deverá ter sido emitido, no máximo, nos 12 (doze) meses anteriores ao envio da </w:t>
      </w:r>
      <w:r w:rsidR="0010120A">
        <w:rPr>
          <w:sz w:val="24"/>
          <w:szCs w:val="24"/>
        </w:rPr>
        <w:t>Comunicação de Reforço</w:t>
      </w:r>
      <w:r w:rsidR="0010120A" w:rsidRPr="000675F6">
        <w:rPr>
          <w:sz w:val="24"/>
          <w:szCs w:val="24"/>
        </w:rPr>
        <w:t xml:space="preserve"> </w:t>
      </w:r>
      <w:r w:rsidR="0010120A">
        <w:rPr>
          <w:sz w:val="24"/>
          <w:szCs w:val="24"/>
        </w:rPr>
        <w:t>ou Substituição</w:t>
      </w:r>
      <w:r w:rsidRPr="000675F6">
        <w:rPr>
          <w:sz w:val="24"/>
          <w:szCs w:val="24"/>
        </w:rPr>
        <w:t>;</w:t>
      </w:r>
    </w:p>
    <w:p w14:paraId="31EBFFFA" w14:textId="77777777" w:rsidR="00114A77" w:rsidRPr="000675F6" w:rsidRDefault="00114A77" w:rsidP="00114A77">
      <w:pPr>
        <w:ind w:left="720" w:hanging="720"/>
      </w:pPr>
    </w:p>
    <w:p w14:paraId="45C7E2F3" w14:textId="77777777" w:rsidR="00114A77" w:rsidRPr="000675F6" w:rsidRDefault="00114A77" w:rsidP="00114A77">
      <w:pPr>
        <w:pStyle w:val="PargrafodaLista"/>
        <w:numPr>
          <w:ilvl w:val="0"/>
          <w:numId w:val="26"/>
        </w:numPr>
        <w:ind w:hanging="720"/>
        <w:contextualSpacing w:val="0"/>
        <w:rPr>
          <w:sz w:val="24"/>
          <w:szCs w:val="24"/>
        </w:rPr>
      </w:pPr>
      <w:r w:rsidRPr="000675F6">
        <w:rPr>
          <w:sz w:val="24"/>
          <w:szCs w:val="24"/>
        </w:rPr>
        <w:t>a Devedora deverá, ainda, indicar</w:t>
      </w:r>
      <w:r w:rsidR="000675F6" w:rsidRPr="000675F6">
        <w:rPr>
          <w:sz w:val="24"/>
          <w:szCs w:val="24"/>
        </w:rPr>
        <w:t xml:space="preserve"> assessor jurídico </w:t>
      </w:r>
      <w:r w:rsidRPr="000675F6">
        <w:rPr>
          <w:sz w:val="24"/>
          <w:szCs w:val="24"/>
        </w:rPr>
        <w:t>para realização de auditoria jurídica e emissão do Parecer Legal</w:t>
      </w:r>
      <w:r w:rsidR="000675F6" w:rsidRPr="000675F6">
        <w:rPr>
          <w:sz w:val="24"/>
          <w:szCs w:val="24"/>
        </w:rPr>
        <w:t xml:space="preserve"> (conforme abaixo definido)</w:t>
      </w:r>
      <w:r w:rsidRPr="000675F6">
        <w:rPr>
          <w:sz w:val="24"/>
          <w:szCs w:val="24"/>
        </w:rPr>
        <w:t xml:space="preserve"> sobre os Novos </w:t>
      </w:r>
      <w:r w:rsidRPr="000675F6">
        <w:rPr>
          <w:sz w:val="24"/>
          <w:szCs w:val="24"/>
        </w:rPr>
        <w:lastRenderedPageBreak/>
        <w:t>Imóveis, às expensas da Devedora</w:t>
      </w:r>
      <w:r w:rsidR="00F04134">
        <w:rPr>
          <w:sz w:val="24"/>
          <w:szCs w:val="24"/>
        </w:rPr>
        <w:t xml:space="preserve">, observado que, no caso de os Novos Imóveis pertencerem </w:t>
      </w:r>
      <w:r w:rsidR="00573DB3">
        <w:rPr>
          <w:sz w:val="24"/>
          <w:szCs w:val="24"/>
        </w:rPr>
        <w:t>a um dos</w:t>
      </w:r>
      <w:r w:rsidR="00F04134">
        <w:rPr>
          <w:sz w:val="24"/>
          <w:szCs w:val="24"/>
        </w:rPr>
        <w:t xml:space="preserve"> </w:t>
      </w:r>
      <w:r w:rsidR="00573DB3">
        <w:rPr>
          <w:sz w:val="24"/>
          <w:szCs w:val="24"/>
        </w:rPr>
        <w:t>Empreendimentos em que se situam</w:t>
      </w:r>
      <w:r w:rsidR="00E07D64">
        <w:rPr>
          <w:sz w:val="24"/>
          <w:szCs w:val="24"/>
        </w:rPr>
        <w:t xml:space="preserve"> </w:t>
      </w:r>
      <w:r w:rsidR="00F04134">
        <w:rPr>
          <w:sz w:val="24"/>
          <w:szCs w:val="24"/>
        </w:rPr>
        <w:t xml:space="preserve">os Imóveis, não haverá necessidade de </w:t>
      </w:r>
      <w:r w:rsidR="00573DB3">
        <w:rPr>
          <w:sz w:val="24"/>
          <w:szCs w:val="24"/>
        </w:rPr>
        <w:t xml:space="preserve">realização de auditoria jurídica e </w:t>
      </w:r>
      <w:r w:rsidR="00F04134">
        <w:rPr>
          <w:sz w:val="24"/>
          <w:szCs w:val="24"/>
        </w:rPr>
        <w:t>emissão do Parecer Legal</w:t>
      </w:r>
      <w:r w:rsidRPr="000675F6">
        <w:rPr>
          <w:sz w:val="24"/>
          <w:szCs w:val="24"/>
        </w:rPr>
        <w:t>; e</w:t>
      </w:r>
    </w:p>
    <w:p w14:paraId="205A68E9" w14:textId="77777777" w:rsidR="00114A77" w:rsidRPr="000675F6" w:rsidRDefault="00114A77" w:rsidP="00114A77">
      <w:pPr>
        <w:ind w:left="720" w:hanging="720"/>
      </w:pPr>
    </w:p>
    <w:p w14:paraId="477763F2" w14:textId="77777777" w:rsidR="00114A77" w:rsidRPr="000675F6" w:rsidRDefault="00114A77" w:rsidP="00114A77">
      <w:pPr>
        <w:pStyle w:val="PargrafodaLista"/>
        <w:numPr>
          <w:ilvl w:val="0"/>
          <w:numId w:val="26"/>
        </w:numPr>
        <w:ind w:hanging="720"/>
        <w:contextualSpacing w:val="0"/>
        <w:rPr>
          <w:sz w:val="24"/>
          <w:szCs w:val="24"/>
        </w:rPr>
      </w:pPr>
      <w:r w:rsidRPr="000675F6">
        <w:rPr>
          <w:sz w:val="24"/>
          <w:szCs w:val="24"/>
        </w:rPr>
        <w:t xml:space="preserve">o prazo para conclusão da auditoria jurídica e do Parecer Legal não poderá ser superior a 20 (vinte) Dias Úteis contados do recebimento de toda a documentação solicitada pelo </w:t>
      </w:r>
      <w:r w:rsidR="00360ED2" w:rsidRPr="000675F6">
        <w:rPr>
          <w:sz w:val="24"/>
          <w:szCs w:val="24"/>
        </w:rPr>
        <w:t xml:space="preserve">assessor jurídico </w:t>
      </w:r>
      <w:r w:rsidRPr="000675F6">
        <w:rPr>
          <w:sz w:val="24"/>
          <w:szCs w:val="24"/>
        </w:rPr>
        <w:t>contratado, a qual deverá ser providenciada pela Devedora.</w:t>
      </w:r>
    </w:p>
    <w:p w14:paraId="4A4228AF" w14:textId="77777777" w:rsidR="00114A77" w:rsidRPr="000675F6" w:rsidRDefault="00114A77" w:rsidP="00114A77"/>
    <w:bookmarkEnd w:id="257"/>
    <w:p w14:paraId="671F9F62" w14:textId="77777777" w:rsidR="000675F6" w:rsidRPr="000675F6" w:rsidRDefault="00CE74BC" w:rsidP="000675F6">
      <w:r w:rsidRPr="000675F6">
        <w:t>8.3</w:t>
      </w:r>
      <w:r w:rsidR="00114A77" w:rsidRPr="000675F6">
        <w:t>.</w:t>
      </w:r>
      <w:r w:rsidR="0010120A">
        <w:t>2</w:t>
      </w:r>
      <w:r w:rsidR="00114A77" w:rsidRPr="000675F6">
        <w:tab/>
      </w:r>
      <w:r w:rsidR="00114A77" w:rsidRPr="000675F6">
        <w:tab/>
      </w:r>
      <w:bookmarkStart w:id="262" w:name="_Hlk53688298"/>
      <w:r w:rsidR="000675F6" w:rsidRPr="000675F6">
        <w:t>Os Novos Imóveis deverão preencher os seguintes critérios de elegibilidade (“</w:t>
      </w:r>
      <w:r w:rsidR="000675F6" w:rsidRPr="000675F6">
        <w:rPr>
          <w:u w:val="single"/>
        </w:rPr>
        <w:t>Critérios de Elegibilidade</w:t>
      </w:r>
      <w:r w:rsidR="000675F6" w:rsidRPr="000675F6">
        <w:t>”)</w:t>
      </w:r>
      <w:bookmarkEnd w:id="262"/>
      <w:r w:rsidR="000675F6" w:rsidRPr="000675F6">
        <w:t xml:space="preserve">: </w:t>
      </w:r>
      <w:r w:rsidR="003F5F71">
        <w:t>[</w:t>
      </w:r>
      <w:r w:rsidR="003F5F71" w:rsidRPr="003F5F71">
        <w:rPr>
          <w:b/>
          <w:bCs/>
          <w:smallCaps/>
          <w:highlight w:val="yellow"/>
        </w:rPr>
        <w:t>Nota VBSO: favor avaliar</w:t>
      </w:r>
      <w:r w:rsidR="003F5F71">
        <w:t>]</w:t>
      </w:r>
    </w:p>
    <w:p w14:paraId="43325C53" w14:textId="77777777" w:rsidR="000675F6" w:rsidRPr="000675F6" w:rsidRDefault="000675F6" w:rsidP="000675F6">
      <w:pPr>
        <w:ind w:left="720" w:hanging="720"/>
      </w:pPr>
    </w:p>
    <w:p w14:paraId="7E0CC14D" w14:textId="77777777" w:rsidR="000675F6" w:rsidRPr="000675F6" w:rsidRDefault="000675F6" w:rsidP="000675F6">
      <w:pPr>
        <w:ind w:left="720" w:hanging="720"/>
      </w:pPr>
      <w:r w:rsidRPr="000675F6">
        <w:t>(i)</w:t>
      </w:r>
      <w:r w:rsidRPr="000675F6">
        <w:tab/>
      </w:r>
      <w:bookmarkStart w:id="263" w:name="_Hlk53687649"/>
      <w:r w:rsidRPr="000675F6">
        <w:t>a certidão de matrícula atualizada dos Novos Imóveis deverá demonstrar que os Novos Imóveis estão livres e desembaraçados de quaisquer ônus ou gravames</w:t>
      </w:r>
      <w:bookmarkEnd w:id="263"/>
      <w:r w:rsidRPr="000675F6">
        <w:t>; e</w:t>
      </w:r>
    </w:p>
    <w:p w14:paraId="4A60AF6B" w14:textId="77777777" w:rsidR="000675F6" w:rsidRPr="000675F6" w:rsidRDefault="000675F6" w:rsidP="000675F6">
      <w:pPr>
        <w:ind w:left="720" w:hanging="720"/>
      </w:pPr>
    </w:p>
    <w:p w14:paraId="7A366CDE" w14:textId="77777777" w:rsidR="00114A77" w:rsidRPr="000675F6" w:rsidRDefault="000675F6" w:rsidP="000675F6">
      <w:pPr>
        <w:ind w:left="720" w:hanging="720"/>
      </w:pPr>
      <w:r w:rsidRPr="000675F6">
        <w:t>(</w:t>
      </w:r>
      <w:proofErr w:type="spellStart"/>
      <w:r w:rsidRPr="000675F6">
        <w:t>ii</w:t>
      </w:r>
      <w:proofErr w:type="spellEnd"/>
      <w:r w:rsidRPr="000675F6">
        <w:t>)</w:t>
      </w:r>
      <w:r w:rsidRPr="000675F6">
        <w:tab/>
      </w:r>
      <w:bookmarkStart w:id="264" w:name="_Hlk53687663"/>
      <w:r w:rsidRPr="000675F6">
        <w:t>os Novos Imóveis não poderão ser objeto de decisão condenatória proferida em decorrência de ação, procedimento, processo (judicial ou administrativo) sobre aspectos trabalhistas ou ambientais de qualquer natureza, conforme parecer legal apresentado por assessor jurídico ao Agente Fiduciário e à Emissora</w:t>
      </w:r>
      <w:bookmarkStart w:id="265" w:name="_Hlk56711868"/>
      <w:r w:rsidR="00573DB3">
        <w:t xml:space="preserve"> (seja o parecer legal emitido anteriormente em relação aos Empreendimentos ou novo parecer legal, conforme Cláusula 8.3.1, inciso “</w:t>
      </w:r>
      <w:proofErr w:type="spellStart"/>
      <w:r w:rsidR="00573DB3">
        <w:t>ii</w:t>
      </w:r>
      <w:proofErr w:type="spellEnd"/>
      <w:r w:rsidR="00573DB3">
        <w:t>” acima)</w:t>
      </w:r>
      <w:bookmarkEnd w:id="265"/>
      <w:r w:rsidRPr="000675F6">
        <w:t xml:space="preserve">. </w:t>
      </w:r>
      <w:r w:rsidRPr="000675F6">
        <w:rPr>
          <w:color w:val="000000"/>
        </w:rPr>
        <w:t>Caso haja pendências apontadas no parecer legal aqui referido, a Devedora deverá comprovar à Emissora que a Devedora ou qualquer terceiro assumiu a responsabilidade por indenizar a Emissora em relação a tais pendências.</w:t>
      </w:r>
      <w:r w:rsidR="00114A77" w:rsidRPr="000675F6">
        <w:t xml:space="preserve"> </w:t>
      </w:r>
      <w:bookmarkEnd w:id="264"/>
    </w:p>
    <w:p w14:paraId="14FB680D" w14:textId="77777777" w:rsidR="00114A77" w:rsidRDefault="00114A77" w:rsidP="00114A77"/>
    <w:p w14:paraId="0BD387AD" w14:textId="77777777" w:rsidR="0010120A" w:rsidRDefault="0010120A" w:rsidP="00114A77">
      <w:r>
        <w:t>8.3.3</w:t>
      </w:r>
      <w:r>
        <w:tab/>
      </w:r>
      <w:r>
        <w:tab/>
      </w:r>
      <w:r w:rsidRPr="00C71CA2">
        <w:t xml:space="preserve">Caso a </w:t>
      </w:r>
      <w:r>
        <w:t>Devedora</w:t>
      </w:r>
      <w:r w:rsidRPr="00C71CA2">
        <w:t xml:space="preserve"> não apresente, justificadamente, por meio da Comunicação de Reforço, a totalidade das informações e/ou documentos que sejam solicitados </w:t>
      </w:r>
      <w:r w:rsidR="00573DB3">
        <w:t>na Cláusula 8.3.1, inciso “i” acima</w:t>
      </w:r>
      <w:r w:rsidRPr="00C71CA2">
        <w:t xml:space="preserve">, </w:t>
      </w:r>
      <w:r>
        <w:t>a Emissora</w:t>
      </w:r>
      <w:r w:rsidRPr="00C71CA2">
        <w:t xml:space="preserve"> enviará, em até 2 (dois) Dias Úteis contados do recebimento da Comunicação de Reforço, uma notificação indicando as informações e/ou documentação pendentes. A </w:t>
      </w:r>
      <w:r>
        <w:t>Devedora</w:t>
      </w:r>
      <w:r w:rsidRPr="00C71CA2">
        <w:t xml:space="preserve"> deverá apresentar as informações e/ou documentação faltante em até </w:t>
      </w:r>
      <w:r w:rsidR="00573DB3">
        <w:t>5</w:t>
      </w:r>
      <w:r w:rsidR="00573DB3" w:rsidRPr="00C71CA2">
        <w:t xml:space="preserve"> </w:t>
      </w:r>
      <w:r w:rsidRPr="00C71CA2">
        <w:t>(</w:t>
      </w:r>
      <w:r w:rsidR="00573DB3">
        <w:t>cinco</w:t>
      </w:r>
      <w:r w:rsidRPr="00C71CA2">
        <w:t>) Dia</w:t>
      </w:r>
      <w:r w:rsidR="00573DB3">
        <w:t>s</w:t>
      </w:r>
      <w:r w:rsidRPr="00C71CA2">
        <w:t xml:space="preserve"> </w:t>
      </w:r>
      <w:r w:rsidR="00573DB3" w:rsidRPr="00C71CA2">
        <w:t>Út</w:t>
      </w:r>
      <w:r w:rsidR="00573DB3">
        <w:t>eis</w:t>
      </w:r>
      <w:r w:rsidR="00573DB3" w:rsidRPr="00C71CA2">
        <w:t xml:space="preserve"> </w:t>
      </w:r>
      <w:r w:rsidRPr="00C71CA2">
        <w:t>contado</w:t>
      </w:r>
      <w:r w:rsidR="00573DB3">
        <w:t>s</w:t>
      </w:r>
      <w:r w:rsidRPr="00C71CA2">
        <w:t xml:space="preserve"> do envio de notificação </w:t>
      </w:r>
      <w:r>
        <w:t>pela Emissora.</w:t>
      </w:r>
    </w:p>
    <w:p w14:paraId="4D08C03A" w14:textId="77777777" w:rsidR="0010120A" w:rsidRPr="000675F6" w:rsidRDefault="0010120A" w:rsidP="00114A77"/>
    <w:p w14:paraId="63C35CBE" w14:textId="77777777" w:rsidR="00114A77" w:rsidRPr="000675F6" w:rsidRDefault="00CE74BC" w:rsidP="00114A77">
      <w:r w:rsidRPr="000675F6">
        <w:t>8.3</w:t>
      </w:r>
      <w:r w:rsidR="00114A77" w:rsidRPr="000675F6">
        <w:t>.</w:t>
      </w:r>
      <w:r w:rsidR="0010120A">
        <w:t>4</w:t>
      </w:r>
      <w:r w:rsidR="00114A77" w:rsidRPr="000675F6">
        <w:tab/>
      </w:r>
      <w:r w:rsidR="00114A77" w:rsidRPr="000675F6">
        <w:tab/>
      </w:r>
      <w:bookmarkStart w:id="266" w:name="_Hlk53688366"/>
      <w:r w:rsidR="00114A77" w:rsidRPr="000675F6">
        <w:t xml:space="preserve">Concluído o processo de auditoria jurídica mencionado na Cláusula </w:t>
      </w:r>
      <w:r w:rsidRPr="000675F6">
        <w:t>8.3</w:t>
      </w:r>
      <w:r w:rsidR="0010120A">
        <w:t>.1</w:t>
      </w:r>
      <w:r w:rsidR="00114A77" w:rsidRPr="000675F6">
        <w:t>, inciso “</w:t>
      </w:r>
      <w:proofErr w:type="spellStart"/>
      <w:r w:rsidR="00114A77" w:rsidRPr="000675F6">
        <w:t>ii</w:t>
      </w:r>
      <w:proofErr w:type="spellEnd"/>
      <w:r w:rsidR="00114A77" w:rsidRPr="000675F6">
        <w:t xml:space="preserve">”, em termos satisfatórios à </w:t>
      </w:r>
      <w:r w:rsidR="001D773F" w:rsidRPr="000675F6">
        <w:t>Emissora</w:t>
      </w:r>
      <w:r w:rsidR="00114A77" w:rsidRPr="000675F6">
        <w:t xml:space="preserve">, esta deverá submeter </w:t>
      </w:r>
      <w:r w:rsidR="0010120A">
        <w:t xml:space="preserve">o Reforço ou </w:t>
      </w:r>
      <w:r w:rsidR="0010120A">
        <w:lastRenderedPageBreak/>
        <w:t>Substituição</w:t>
      </w:r>
      <w:r w:rsidR="0010120A" w:rsidRPr="00C71CA2">
        <w:t xml:space="preserve"> d</w:t>
      </w:r>
      <w:r w:rsidR="0010120A">
        <w:t>e</w:t>
      </w:r>
      <w:r w:rsidR="0010120A" w:rsidRPr="00C71CA2">
        <w:t xml:space="preserve"> Garantia</w:t>
      </w:r>
      <w:r w:rsidR="00114A77" w:rsidRPr="000675F6">
        <w:t xml:space="preserve"> à aprovação dos </w:t>
      </w:r>
      <w:r w:rsidR="00492D09" w:rsidRPr="000675F6">
        <w:t>T</w:t>
      </w:r>
      <w:r w:rsidR="00114A77" w:rsidRPr="000675F6">
        <w:t>itulares d</w:t>
      </w:r>
      <w:r w:rsidR="00492D09" w:rsidRPr="000675F6">
        <w:t>e</w:t>
      </w:r>
      <w:r w:rsidR="00114A77" w:rsidRPr="000675F6">
        <w:t xml:space="preserve"> CRI em assembleia geral, observados os procedimentos d</w:t>
      </w:r>
      <w:r w:rsidR="000675F6" w:rsidRPr="000675F6">
        <w:t>este</w:t>
      </w:r>
      <w:r w:rsidR="00114A77" w:rsidRPr="000675F6">
        <w:t xml:space="preserve"> Termo (“</w:t>
      </w:r>
      <w:r w:rsidR="00114A77" w:rsidRPr="000675F6">
        <w:rPr>
          <w:u w:val="single"/>
        </w:rPr>
        <w:t xml:space="preserve">Assembleia de </w:t>
      </w:r>
      <w:r w:rsidR="0010120A">
        <w:rPr>
          <w:u w:val="single"/>
        </w:rPr>
        <w:t xml:space="preserve">Reforço ou </w:t>
      </w:r>
      <w:r w:rsidR="00114A77" w:rsidRPr="000675F6">
        <w:rPr>
          <w:u w:val="single"/>
        </w:rPr>
        <w:t>Substituição</w:t>
      </w:r>
      <w:r w:rsidR="00114A77" w:rsidRPr="000675F6">
        <w:t xml:space="preserve">”), sendo certo que não será devido qualquer prêmio ou </w:t>
      </w:r>
      <w:r w:rsidR="00114A77" w:rsidRPr="000675F6">
        <w:rPr>
          <w:i/>
        </w:rPr>
        <w:t xml:space="preserve">waiver </w:t>
      </w:r>
      <w:proofErr w:type="spellStart"/>
      <w:r w:rsidR="00114A77" w:rsidRPr="000675F6">
        <w:rPr>
          <w:i/>
        </w:rPr>
        <w:t>fee</w:t>
      </w:r>
      <w:proofErr w:type="spellEnd"/>
      <w:r w:rsidR="00114A77" w:rsidRPr="000675F6">
        <w:t xml:space="preserve"> pela Devedora à </w:t>
      </w:r>
      <w:r w:rsidR="001D773F" w:rsidRPr="000675F6">
        <w:t>Emissora</w:t>
      </w:r>
      <w:r w:rsidR="00114A77" w:rsidRPr="000675F6">
        <w:t xml:space="preserve">, bem como pela </w:t>
      </w:r>
      <w:r w:rsidR="001D773F" w:rsidRPr="000675F6">
        <w:t xml:space="preserve">Emissora </w:t>
      </w:r>
      <w:r w:rsidR="00114A77" w:rsidRPr="000675F6">
        <w:t xml:space="preserve">aos </w:t>
      </w:r>
      <w:r w:rsidR="00492D09" w:rsidRPr="000675F6">
        <w:t>T</w:t>
      </w:r>
      <w:r w:rsidR="00114A77" w:rsidRPr="000675F6">
        <w:t>itulares d</w:t>
      </w:r>
      <w:r w:rsidR="00492D09" w:rsidRPr="000675F6">
        <w:t>e</w:t>
      </w:r>
      <w:r w:rsidR="00114A77" w:rsidRPr="000675F6">
        <w:t xml:space="preserve"> CRI no âmbito </w:t>
      </w:r>
      <w:r w:rsidR="0010120A">
        <w:t>do Reforço ou Substituição</w:t>
      </w:r>
      <w:r w:rsidR="0010120A" w:rsidRPr="00C71CA2">
        <w:t xml:space="preserve"> d</w:t>
      </w:r>
      <w:r w:rsidR="0010120A">
        <w:t>e</w:t>
      </w:r>
      <w:r w:rsidR="0010120A" w:rsidRPr="00C71CA2">
        <w:t xml:space="preserve"> Garantia</w:t>
      </w:r>
      <w:bookmarkEnd w:id="266"/>
      <w:r w:rsidR="00114A77" w:rsidRPr="000675F6">
        <w:t xml:space="preserve">. </w:t>
      </w:r>
      <w:bookmarkStart w:id="267" w:name="_Hlk56711974"/>
      <w:r w:rsidR="00573DB3">
        <w:t>Em se tratando de Novos Imóveis situados nos Empreendimentos e que preencham os Critérios de Elegibilidade referidos na Cláusula 8.3.2 acima, não será necessária a realização da Assembleia de Reforço ou Substituição</w:t>
      </w:r>
      <w:bookmarkEnd w:id="267"/>
      <w:r w:rsidR="00573DB3">
        <w:t>.</w:t>
      </w:r>
    </w:p>
    <w:p w14:paraId="58C9BF89" w14:textId="77777777" w:rsidR="00114A77" w:rsidRPr="000675F6" w:rsidRDefault="00114A77" w:rsidP="00114A77"/>
    <w:p w14:paraId="4EC5D4CB" w14:textId="77777777" w:rsidR="00114A77" w:rsidRDefault="001D773F" w:rsidP="00114A77">
      <w:pPr>
        <w:pStyle w:val="PargrafodaLista"/>
        <w:ind w:left="0"/>
        <w:rPr>
          <w:sz w:val="24"/>
          <w:szCs w:val="24"/>
        </w:rPr>
      </w:pPr>
      <w:r w:rsidRPr="000675F6">
        <w:rPr>
          <w:sz w:val="24"/>
          <w:szCs w:val="24"/>
        </w:rPr>
        <w:t>8.3</w:t>
      </w:r>
      <w:r w:rsidR="00114A77" w:rsidRPr="000675F6">
        <w:rPr>
          <w:sz w:val="24"/>
          <w:szCs w:val="24"/>
        </w:rPr>
        <w:t>.</w:t>
      </w:r>
      <w:r w:rsidR="00CA5FAC">
        <w:rPr>
          <w:sz w:val="24"/>
          <w:szCs w:val="24"/>
        </w:rPr>
        <w:t>5</w:t>
      </w:r>
      <w:r w:rsidR="00114A77" w:rsidRPr="000675F6">
        <w:rPr>
          <w:sz w:val="24"/>
          <w:szCs w:val="24"/>
        </w:rPr>
        <w:tab/>
      </w:r>
      <w:r w:rsidR="00114A77" w:rsidRPr="000675F6">
        <w:rPr>
          <w:sz w:val="24"/>
          <w:szCs w:val="24"/>
        </w:rPr>
        <w:tab/>
      </w:r>
      <w:bookmarkStart w:id="268" w:name="_Hlk53688513"/>
      <w:r w:rsidR="00114A77" w:rsidRPr="000675F6">
        <w:rPr>
          <w:sz w:val="24"/>
          <w:szCs w:val="24"/>
        </w:rPr>
        <w:t xml:space="preserve">Uma vez </w:t>
      </w:r>
      <w:r w:rsidR="00573DB3" w:rsidRPr="000675F6">
        <w:rPr>
          <w:sz w:val="24"/>
          <w:szCs w:val="24"/>
        </w:rPr>
        <w:t>aprovad</w:t>
      </w:r>
      <w:r w:rsidR="00573DB3">
        <w:rPr>
          <w:sz w:val="24"/>
          <w:szCs w:val="24"/>
        </w:rPr>
        <w:t>o</w:t>
      </w:r>
      <w:r w:rsidR="00573DB3" w:rsidRPr="000675F6">
        <w:rPr>
          <w:sz w:val="24"/>
          <w:szCs w:val="24"/>
        </w:rPr>
        <w:t xml:space="preserve"> </w:t>
      </w:r>
      <w:r w:rsidR="0010120A">
        <w:rPr>
          <w:sz w:val="24"/>
          <w:szCs w:val="24"/>
        </w:rPr>
        <w:t>o Reforço ou Substituição</w:t>
      </w:r>
      <w:r w:rsidR="0010120A" w:rsidRPr="00C71CA2">
        <w:rPr>
          <w:sz w:val="24"/>
          <w:szCs w:val="24"/>
        </w:rPr>
        <w:t xml:space="preserve"> d</w:t>
      </w:r>
      <w:r w:rsidR="0010120A">
        <w:rPr>
          <w:sz w:val="24"/>
          <w:szCs w:val="24"/>
        </w:rPr>
        <w:t>e</w:t>
      </w:r>
      <w:r w:rsidR="0010120A" w:rsidRPr="00C71CA2">
        <w:rPr>
          <w:sz w:val="24"/>
          <w:szCs w:val="24"/>
        </w:rPr>
        <w:t xml:space="preserve"> Garantia</w:t>
      </w:r>
      <w:r w:rsidR="0010120A" w:rsidRPr="000675F6" w:rsidDel="0010120A">
        <w:rPr>
          <w:sz w:val="24"/>
          <w:szCs w:val="24"/>
        </w:rPr>
        <w:t xml:space="preserve"> </w:t>
      </w:r>
      <w:r w:rsidR="00114A77" w:rsidRPr="000675F6">
        <w:rPr>
          <w:sz w:val="24"/>
          <w:szCs w:val="24"/>
        </w:rPr>
        <w:t xml:space="preserve">pela Assembleia de </w:t>
      </w:r>
      <w:r w:rsidR="0010120A">
        <w:rPr>
          <w:sz w:val="24"/>
          <w:szCs w:val="24"/>
        </w:rPr>
        <w:t xml:space="preserve">Reforço ou </w:t>
      </w:r>
      <w:r w:rsidR="00114A77" w:rsidRPr="000675F6">
        <w:rPr>
          <w:sz w:val="24"/>
          <w:szCs w:val="24"/>
        </w:rPr>
        <w:t xml:space="preserve">Substituição, ficará a </w:t>
      </w:r>
      <w:r w:rsidRPr="000675F6">
        <w:rPr>
          <w:sz w:val="24"/>
          <w:szCs w:val="24"/>
        </w:rPr>
        <w:t>Emissora</w:t>
      </w:r>
      <w:r w:rsidR="00114A77" w:rsidRPr="000675F6">
        <w:rPr>
          <w:sz w:val="24"/>
          <w:szCs w:val="24"/>
        </w:rPr>
        <w:t xml:space="preserve"> obrigada a emitir o </w:t>
      </w:r>
      <w:r w:rsidR="009C4E5A" w:rsidRPr="000675F6">
        <w:rPr>
          <w:sz w:val="24"/>
          <w:szCs w:val="24"/>
        </w:rPr>
        <w:t xml:space="preserve">termo de liberação dos Imóveis </w:t>
      </w:r>
      <w:r w:rsidR="00F45A2D">
        <w:rPr>
          <w:sz w:val="24"/>
          <w:szCs w:val="24"/>
        </w:rPr>
        <w:t>a</w:t>
      </w:r>
      <w:r w:rsidR="00F45A2D" w:rsidRPr="000675F6">
        <w:rPr>
          <w:sz w:val="24"/>
          <w:szCs w:val="24"/>
        </w:rPr>
        <w:t xml:space="preserve">lienados </w:t>
      </w:r>
      <w:r w:rsidR="00F45A2D">
        <w:rPr>
          <w:sz w:val="24"/>
          <w:szCs w:val="24"/>
        </w:rPr>
        <w:t>f</w:t>
      </w:r>
      <w:r w:rsidR="00F45A2D" w:rsidRPr="000675F6">
        <w:rPr>
          <w:sz w:val="24"/>
          <w:szCs w:val="24"/>
        </w:rPr>
        <w:t xml:space="preserve">iduciariamente </w:t>
      </w:r>
      <w:r w:rsidR="00114A77" w:rsidRPr="000675F6">
        <w:rPr>
          <w:sz w:val="24"/>
          <w:szCs w:val="24"/>
        </w:rPr>
        <w:t xml:space="preserve">no prazo de até 10 (dez) Dias Úteis, contados </w:t>
      </w:r>
      <w:r w:rsidR="00114A77" w:rsidRPr="00573DB3">
        <w:rPr>
          <w:sz w:val="24"/>
          <w:szCs w:val="24"/>
        </w:rPr>
        <w:t xml:space="preserve">da Assembleia de </w:t>
      </w:r>
      <w:r w:rsidR="0010120A" w:rsidRPr="00573DB3">
        <w:rPr>
          <w:sz w:val="24"/>
          <w:szCs w:val="24"/>
        </w:rPr>
        <w:t xml:space="preserve">Reforço </w:t>
      </w:r>
      <w:r w:rsidR="00C51FA8">
        <w:rPr>
          <w:sz w:val="24"/>
          <w:szCs w:val="24"/>
        </w:rPr>
        <w:t xml:space="preserve">ou </w:t>
      </w:r>
      <w:r w:rsidR="00114A77" w:rsidRPr="00573DB3">
        <w:rPr>
          <w:sz w:val="24"/>
          <w:szCs w:val="24"/>
        </w:rPr>
        <w:t xml:space="preserve">Substituição que aprovar </w:t>
      </w:r>
      <w:r w:rsidR="0010120A" w:rsidRPr="00573DB3">
        <w:rPr>
          <w:sz w:val="24"/>
          <w:szCs w:val="24"/>
        </w:rPr>
        <w:t>o Reforço ou Substituição de Garantia</w:t>
      </w:r>
      <w:bookmarkEnd w:id="268"/>
      <w:r w:rsidR="00114A77" w:rsidRPr="00573DB3">
        <w:rPr>
          <w:sz w:val="24"/>
          <w:szCs w:val="24"/>
        </w:rPr>
        <w:t>.</w:t>
      </w:r>
      <w:r w:rsidR="00573DB3" w:rsidRPr="00573DB3">
        <w:rPr>
          <w:sz w:val="24"/>
          <w:szCs w:val="24"/>
        </w:rPr>
        <w:t xml:space="preserve"> </w:t>
      </w:r>
      <w:bookmarkStart w:id="269" w:name="_Hlk56712039"/>
      <w:r w:rsidR="00573DB3" w:rsidRPr="00B43ED5">
        <w:rPr>
          <w:sz w:val="24"/>
          <w:szCs w:val="24"/>
        </w:rPr>
        <w:t xml:space="preserve">Caso a Devedora e/ou a SPE opte pela amortização antecipada extraordinária ou realização do </w:t>
      </w:r>
      <w:r w:rsidR="00573DB3" w:rsidRPr="00B43ED5">
        <w:rPr>
          <w:i/>
          <w:sz w:val="24"/>
          <w:szCs w:val="24"/>
        </w:rPr>
        <w:t xml:space="preserve">Cash </w:t>
      </w:r>
      <w:proofErr w:type="spellStart"/>
      <w:r w:rsidR="00573DB3" w:rsidRPr="00B43ED5">
        <w:rPr>
          <w:i/>
          <w:sz w:val="24"/>
          <w:szCs w:val="24"/>
        </w:rPr>
        <w:t>Collateral</w:t>
      </w:r>
      <w:proofErr w:type="spellEnd"/>
      <w:r w:rsidR="00573DB3" w:rsidRPr="00B43ED5">
        <w:rPr>
          <w:sz w:val="24"/>
          <w:szCs w:val="24"/>
        </w:rPr>
        <w:t xml:space="preserve">, a </w:t>
      </w:r>
      <w:r w:rsidR="00573DB3">
        <w:rPr>
          <w:sz w:val="24"/>
          <w:szCs w:val="24"/>
        </w:rPr>
        <w:t>Emissora</w:t>
      </w:r>
      <w:r w:rsidR="00573DB3" w:rsidRPr="00B43ED5">
        <w:rPr>
          <w:sz w:val="24"/>
          <w:szCs w:val="24"/>
        </w:rPr>
        <w:t xml:space="preserve"> ficará obrigada a emitir o termo de liberação dos Imóveis alienados fiduciariamente no prazo de até 10 (dez) Dias Úteis contados da realização do pagamento pela </w:t>
      </w:r>
      <w:r w:rsidR="00F35BAE">
        <w:rPr>
          <w:sz w:val="24"/>
          <w:szCs w:val="24"/>
        </w:rPr>
        <w:t>Devedora</w:t>
      </w:r>
      <w:r w:rsidR="00573DB3" w:rsidRPr="00B43ED5">
        <w:rPr>
          <w:sz w:val="24"/>
          <w:szCs w:val="24"/>
        </w:rPr>
        <w:t xml:space="preserve"> ou SPE à Debenturista do valor necessário para recompor o Índice de Cobertura.</w:t>
      </w:r>
      <w:bookmarkEnd w:id="269"/>
    </w:p>
    <w:p w14:paraId="16814A6A" w14:textId="77777777" w:rsidR="00F35BAE" w:rsidRPr="00F35BAE" w:rsidRDefault="00F35BAE" w:rsidP="00114A77">
      <w:pPr>
        <w:pStyle w:val="PargrafodaLista"/>
        <w:ind w:left="0"/>
        <w:rPr>
          <w:sz w:val="24"/>
          <w:szCs w:val="24"/>
        </w:rPr>
      </w:pPr>
    </w:p>
    <w:p w14:paraId="79106FBD" w14:textId="77777777" w:rsidR="00F35BAE" w:rsidRPr="00F35BAE" w:rsidRDefault="00F35BAE" w:rsidP="00114A77">
      <w:pPr>
        <w:pStyle w:val="PargrafodaLista"/>
        <w:ind w:left="0"/>
        <w:rPr>
          <w:sz w:val="24"/>
          <w:szCs w:val="24"/>
        </w:rPr>
      </w:pPr>
      <w:r w:rsidRPr="00F35BAE">
        <w:rPr>
          <w:sz w:val="24"/>
          <w:szCs w:val="24"/>
        </w:rPr>
        <w:t>8.3.</w:t>
      </w:r>
      <w:r w:rsidR="00CA5FAC">
        <w:rPr>
          <w:sz w:val="24"/>
          <w:szCs w:val="24"/>
        </w:rPr>
        <w:t>6</w:t>
      </w:r>
      <w:r w:rsidRPr="00F35BAE">
        <w:rPr>
          <w:sz w:val="24"/>
          <w:szCs w:val="24"/>
        </w:rPr>
        <w:tab/>
      </w:r>
      <w:r w:rsidRPr="00F35BAE">
        <w:rPr>
          <w:sz w:val="24"/>
          <w:szCs w:val="24"/>
        </w:rPr>
        <w:tab/>
      </w:r>
      <w:r w:rsidRPr="00B43ED5">
        <w:rPr>
          <w:sz w:val="24"/>
          <w:szCs w:val="24"/>
        </w:rPr>
        <w:t xml:space="preserve">Para fins da liberação de um ou mais Imóveis conforme referido na Cláusula </w:t>
      </w:r>
      <w:r>
        <w:rPr>
          <w:sz w:val="24"/>
          <w:szCs w:val="24"/>
        </w:rPr>
        <w:t>8.3.3</w:t>
      </w:r>
      <w:r w:rsidRPr="00B43ED5">
        <w:rPr>
          <w:sz w:val="24"/>
          <w:szCs w:val="24"/>
        </w:rPr>
        <w:t xml:space="preserve"> acima, a liberação dos Imóveis deverá respeitar os seguintes critérios: (i) serão liberados sempre Imóveis inteiros até o limite do Índice de Cobertura; e (</w:t>
      </w:r>
      <w:proofErr w:type="spellStart"/>
      <w:r w:rsidRPr="00B43ED5">
        <w:rPr>
          <w:sz w:val="24"/>
          <w:szCs w:val="24"/>
        </w:rPr>
        <w:t>ii</w:t>
      </w:r>
      <w:proofErr w:type="spellEnd"/>
      <w:r w:rsidRPr="00B43ED5">
        <w:rPr>
          <w:sz w:val="24"/>
          <w:szCs w:val="24"/>
        </w:rPr>
        <w:t xml:space="preserve">) o valor do Imóvel será apurado considerando o valor bruto médio de venda do metro quadrado do respectivo tipo de unidade de cada Empreendimento, nos últimos 6 (seis) meses, sendo que eventuais arredondamentos deverão respeitar os limites do Índice de Cobertura. A </w:t>
      </w:r>
      <w:r>
        <w:rPr>
          <w:sz w:val="24"/>
          <w:szCs w:val="24"/>
        </w:rPr>
        <w:t>Devedora</w:t>
      </w:r>
      <w:r w:rsidRPr="00B43ED5">
        <w:rPr>
          <w:sz w:val="24"/>
          <w:szCs w:val="24"/>
        </w:rPr>
        <w:t xml:space="preserve"> e as SPE</w:t>
      </w:r>
      <w:r w:rsidR="00CB3953">
        <w:rPr>
          <w:sz w:val="24"/>
          <w:szCs w:val="24"/>
        </w:rPr>
        <w:t>s</w:t>
      </w:r>
      <w:r w:rsidRPr="00B43ED5">
        <w:rPr>
          <w:sz w:val="24"/>
          <w:szCs w:val="24"/>
        </w:rPr>
        <w:t xml:space="preserve"> encaminharão à Debenturista um relatório específico atestando os requisitos solicitados nas alíneas desta Cláusula e indicando o(s) Imóvel(</w:t>
      </w:r>
      <w:proofErr w:type="spellStart"/>
      <w:r w:rsidRPr="00B43ED5">
        <w:rPr>
          <w:sz w:val="24"/>
          <w:szCs w:val="24"/>
        </w:rPr>
        <w:t>is</w:t>
      </w:r>
      <w:proofErr w:type="spellEnd"/>
      <w:r w:rsidRPr="00B43ED5">
        <w:rPr>
          <w:sz w:val="24"/>
          <w:szCs w:val="24"/>
        </w:rPr>
        <w:t>) que será(</w:t>
      </w:r>
      <w:proofErr w:type="spellStart"/>
      <w:r w:rsidRPr="00B43ED5">
        <w:rPr>
          <w:sz w:val="24"/>
          <w:szCs w:val="24"/>
        </w:rPr>
        <w:t>ão</w:t>
      </w:r>
      <w:proofErr w:type="spellEnd"/>
      <w:r w:rsidRPr="00B43ED5">
        <w:rPr>
          <w:sz w:val="24"/>
          <w:szCs w:val="24"/>
        </w:rPr>
        <w:t xml:space="preserve">) liberado(s), acompanhado de: (i) termo de liberação de garantia para assinatura da </w:t>
      </w:r>
      <w:r>
        <w:rPr>
          <w:sz w:val="24"/>
          <w:szCs w:val="24"/>
        </w:rPr>
        <w:t>Emissora</w:t>
      </w:r>
      <w:r w:rsidRPr="00B43ED5">
        <w:rPr>
          <w:sz w:val="24"/>
          <w:szCs w:val="24"/>
        </w:rPr>
        <w:t xml:space="preserve"> no prazo referido na Cláusula </w:t>
      </w:r>
      <w:r>
        <w:rPr>
          <w:sz w:val="24"/>
          <w:szCs w:val="24"/>
        </w:rPr>
        <w:t>8.3.3</w:t>
      </w:r>
      <w:r w:rsidRPr="00B43ED5">
        <w:rPr>
          <w:sz w:val="24"/>
          <w:szCs w:val="24"/>
        </w:rPr>
        <w:t xml:space="preserve"> acima; e (</w:t>
      </w:r>
      <w:proofErr w:type="spellStart"/>
      <w:r w:rsidRPr="00B43ED5">
        <w:rPr>
          <w:sz w:val="24"/>
          <w:szCs w:val="24"/>
        </w:rPr>
        <w:t>ii</w:t>
      </w:r>
      <w:proofErr w:type="spellEnd"/>
      <w:r w:rsidRPr="00B43ED5">
        <w:rPr>
          <w:sz w:val="24"/>
          <w:szCs w:val="24"/>
        </w:rPr>
        <w:t>) cópia da matrícula atualizada do(s) Imóvel(</w:t>
      </w:r>
      <w:proofErr w:type="spellStart"/>
      <w:r w:rsidRPr="00B43ED5">
        <w:rPr>
          <w:sz w:val="24"/>
          <w:szCs w:val="24"/>
        </w:rPr>
        <w:t>is</w:t>
      </w:r>
      <w:proofErr w:type="spellEnd"/>
      <w:r w:rsidRPr="00B43ED5">
        <w:rPr>
          <w:sz w:val="24"/>
          <w:szCs w:val="24"/>
        </w:rPr>
        <w:t>) a ser(em) liberado(s).</w:t>
      </w:r>
    </w:p>
    <w:p w14:paraId="069B9E73" w14:textId="77777777" w:rsidR="00114A77" w:rsidRPr="00F35BAE" w:rsidRDefault="00114A77" w:rsidP="00114A77">
      <w:pPr>
        <w:pStyle w:val="PargrafodaLista"/>
        <w:ind w:left="0"/>
        <w:rPr>
          <w:sz w:val="24"/>
          <w:szCs w:val="24"/>
          <w:highlight w:val="yellow"/>
        </w:rPr>
      </w:pPr>
    </w:p>
    <w:p w14:paraId="1B1A4DC3" w14:textId="77777777" w:rsidR="00114A77" w:rsidRPr="000675F6" w:rsidRDefault="001D773F" w:rsidP="00114A77">
      <w:r w:rsidRPr="00F35BAE">
        <w:t>8.3</w:t>
      </w:r>
      <w:r w:rsidR="00114A77" w:rsidRPr="00F35BAE">
        <w:t>.</w:t>
      </w:r>
      <w:r w:rsidR="00CA5FAC">
        <w:t>7</w:t>
      </w:r>
      <w:r w:rsidR="00114A77" w:rsidRPr="00F35BAE">
        <w:tab/>
      </w:r>
      <w:r w:rsidR="00114A77" w:rsidRPr="000675F6">
        <w:tab/>
      </w:r>
      <w:bookmarkStart w:id="270" w:name="_Hlk53688776"/>
      <w:r w:rsidR="00F04134">
        <w:t>Semestralmente, conforme aplicável</w:t>
      </w:r>
      <w:r w:rsidR="00114A77" w:rsidRPr="000675F6">
        <w:t>, as Partes deverão celebrar instrumento de alienação fiduciária relativa aos Novos Imóveis nos exatos termos do</w:t>
      </w:r>
      <w:r w:rsidR="0010120A">
        <w:t>s demais Contratos de Alienação Fiduciária</w:t>
      </w:r>
      <w:r w:rsidR="00114A77" w:rsidRPr="000675F6">
        <w:t>, ficando a Devedora responsáve</w:t>
      </w:r>
      <w:r w:rsidR="000675F6" w:rsidRPr="000675F6">
        <w:t xml:space="preserve">l por </w:t>
      </w:r>
      <w:r w:rsidR="00114A77" w:rsidRPr="000675F6">
        <w:t>levar a registro referido instrumento no Cartório de Registro de Imóveis competente</w:t>
      </w:r>
      <w:bookmarkEnd w:id="270"/>
      <w:r w:rsidR="00114A77" w:rsidRPr="000675F6">
        <w:t xml:space="preserve">. </w:t>
      </w:r>
    </w:p>
    <w:p w14:paraId="5B25FD37" w14:textId="77777777" w:rsidR="00114A77" w:rsidRDefault="00114A77" w:rsidP="00114A77">
      <w:pPr>
        <w:widowControl w:val="0"/>
        <w:autoSpaceDE w:val="0"/>
        <w:autoSpaceDN w:val="0"/>
        <w:adjustRightInd w:val="0"/>
      </w:pPr>
    </w:p>
    <w:p w14:paraId="5B701CD7" w14:textId="77777777" w:rsidR="00F45A2D" w:rsidRDefault="00F45A2D" w:rsidP="00114A77">
      <w:pPr>
        <w:widowControl w:val="0"/>
        <w:autoSpaceDE w:val="0"/>
        <w:autoSpaceDN w:val="0"/>
        <w:adjustRightInd w:val="0"/>
      </w:pPr>
      <w:r>
        <w:lastRenderedPageBreak/>
        <w:t>8.3.</w:t>
      </w:r>
      <w:r w:rsidR="00CA5FAC">
        <w:t>8</w:t>
      </w:r>
      <w:r>
        <w:tab/>
      </w:r>
      <w:r>
        <w:tab/>
        <w:t xml:space="preserve">Observado o Contrato de Alienação Fiduciária, </w:t>
      </w:r>
      <w:bookmarkStart w:id="271" w:name="_Hlk53688839"/>
      <w:r>
        <w:t>na hipótese de 1 (um) ou mais Imóveis serem liberados</w:t>
      </w:r>
      <w:r w:rsidR="0010120A">
        <w:t xml:space="preserve"> em razão de substituição</w:t>
      </w:r>
      <w:r>
        <w:t>, nos termos desta Cláusula 8.3, os valores correspondentes ao produto da venda de referido(s) Imóvel(</w:t>
      </w:r>
      <w:proofErr w:type="spellStart"/>
      <w:r>
        <w:t>is</w:t>
      </w:r>
      <w:proofErr w:type="spellEnd"/>
      <w:r>
        <w:t>) deverão permanecer em conta vinculada de titularidade da Devedora a ser cedida fiduciariamente em favor da Emissora até a perfeita formalização e constituição da alienação fiduciária do(s) Novo(s) Imóvel(</w:t>
      </w:r>
      <w:proofErr w:type="spellStart"/>
      <w:r>
        <w:t>is</w:t>
      </w:r>
      <w:proofErr w:type="spellEnd"/>
      <w:r>
        <w:t>).</w:t>
      </w:r>
      <w:bookmarkEnd w:id="271"/>
    </w:p>
    <w:p w14:paraId="770F5997" w14:textId="77777777" w:rsidR="0010120A" w:rsidRDefault="0010120A" w:rsidP="00114A77">
      <w:pPr>
        <w:widowControl w:val="0"/>
        <w:autoSpaceDE w:val="0"/>
        <w:autoSpaceDN w:val="0"/>
        <w:adjustRightInd w:val="0"/>
      </w:pPr>
    </w:p>
    <w:p w14:paraId="22ECEEDE" w14:textId="77777777" w:rsidR="00E66DDC" w:rsidRDefault="00E66DDC" w:rsidP="00114A77">
      <w:pPr>
        <w:widowControl w:val="0"/>
        <w:autoSpaceDE w:val="0"/>
        <w:autoSpaceDN w:val="0"/>
        <w:adjustRightInd w:val="0"/>
      </w:pPr>
      <w:r w:rsidRPr="000675F6">
        <w:t>8.</w:t>
      </w:r>
      <w:r>
        <w:t>4</w:t>
      </w:r>
      <w:r w:rsidRPr="000675F6">
        <w:tab/>
      </w:r>
      <w:r w:rsidRPr="000675F6">
        <w:tab/>
      </w:r>
      <w:bookmarkStart w:id="272" w:name="_Hlk53688897"/>
      <w:r w:rsidR="0010120A">
        <w:t>A</w:t>
      </w:r>
      <w:r w:rsidR="0010120A" w:rsidRPr="00C71CA2">
        <w:t xml:space="preserve"> </w:t>
      </w:r>
      <w:r w:rsidR="0010120A">
        <w:t xml:space="preserve">Devedora </w:t>
      </w:r>
      <w:r w:rsidR="0010120A" w:rsidRPr="00C71CA2">
        <w:t xml:space="preserve">poderá solicitar, a qualquer tempo, a liberação de 1 (um) ou </w:t>
      </w:r>
      <w:proofErr w:type="gramStart"/>
      <w:r w:rsidR="0010120A" w:rsidRPr="00C71CA2">
        <w:t>mais Imóveis</w:t>
      </w:r>
      <w:proofErr w:type="gramEnd"/>
      <w:r w:rsidR="0010120A" w:rsidRPr="00C71CA2">
        <w:t xml:space="preserve"> alienados fiduciariamente desde que, considerada </w:t>
      </w:r>
      <w:r w:rsidR="0010120A" w:rsidRPr="00C71CA2">
        <w:rPr>
          <w:i/>
          <w:iCs/>
        </w:rPr>
        <w:t>pro forma</w:t>
      </w:r>
      <w:r w:rsidR="0010120A" w:rsidRPr="00C71CA2">
        <w:t xml:space="preserve"> a </w:t>
      </w:r>
      <w:r w:rsidR="0026241A">
        <w:t>l</w:t>
      </w:r>
      <w:r w:rsidR="0010120A" w:rsidRPr="00C71CA2">
        <w:t>iberação d</w:t>
      </w:r>
      <w:r w:rsidR="0026241A">
        <w:t>a</w:t>
      </w:r>
      <w:r w:rsidR="0010120A" w:rsidRPr="00C71CA2">
        <w:t xml:space="preserve"> </w:t>
      </w:r>
      <w:r w:rsidR="0026241A">
        <w:t>g</w:t>
      </w:r>
      <w:r w:rsidR="0010120A" w:rsidRPr="00C71CA2">
        <w:t>arantia pretendida, o Índice de Cobertura seja mantido.</w:t>
      </w:r>
      <w:r w:rsidR="0010120A">
        <w:t xml:space="preserve"> Para tanto, a Fiduciante poderá, a qualquer tempo, depositar recursos na Conta Centralizadora </w:t>
      </w:r>
      <w:r w:rsidR="00F35BAE">
        <w:t>(“</w:t>
      </w:r>
      <w:r w:rsidR="00F35BAE">
        <w:rPr>
          <w:i/>
          <w:iCs/>
          <w:u w:val="single"/>
        </w:rPr>
        <w:t xml:space="preserve">Cash </w:t>
      </w:r>
      <w:proofErr w:type="spellStart"/>
      <w:r w:rsidR="00F35BAE">
        <w:rPr>
          <w:i/>
          <w:iCs/>
          <w:u w:val="single"/>
        </w:rPr>
        <w:t>Collateral</w:t>
      </w:r>
      <w:proofErr w:type="spellEnd"/>
      <w:r w:rsidR="00F35BAE">
        <w:t>”)</w:t>
      </w:r>
      <w:r w:rsidR="0010120A">
        <w:t>.</w:t>
      </w:r>
      <w:bookmarkEnd w:id="272"/>
    </w:p>
    <w:p w14:paraId="76947B9C" w14:textId="77777777" w:rsidR="00F45A2D" w:rsidRPr="005D3739" w:rsidRDefault="00F45A2D" w:rsidP="00114A77">
      <w:pPr>
        <w:widowControl w:val="0"/>
        <w:autoSpaceDE w:val="0"/>
        <w:autoSpaceDN w:val="0"/>
        <w:adjustRightInd w:val="0"/>
      </w:pPr>
    </w:p>
    <w:p w14:paraId="3956FC05" w14:textId="77777777" w:rsidR="00F27BF5" w:rsidRPr="005D3739" w:rsidRDefault="00F27BF5">
      <w:pPr>
        <w:pStyle w:val="EstiloPadro"/>
        <w:rPr>
          <w:rFonts w:cs="Times New Roman"/>
          <w:color w:val="auto"/>
        </w:rPr>
      </w:pPr>
      <w:r w:rsidRPr="005D3739">
        <w:rPr>
          <w:rFonts w:cs="Times New Roman"/>
          <w:color w:val="auto"/>
        </w:rPr>
        <w:t>8.</w:t>
      </w:r>
      <w:r w:rsidR="0058025C">
        <w:rPr>
          <w:rFonts w:cs="Times New Roman"/>
          <w:color w:val="auto"/>
        </w:rPr>
        <w:t>5</w:t>
      </w:r>
      <w:r w:rsidRPr="005D3739">
        <w:rPr>
          <w:rFonts w:cs="Times New Roman"/>
          <w:color w:val="auto"/>
        </w:rPr>
        <w:tab/>
      </w:r>
      <w:r w:rsidRPr="005D3739">
        <w:rPr>
          <w:rFonts w:cs="Times New Roman"/>
          <w:color w:val="auto"/>
        </w:rPr>
        <w:tab/>
      </w:r>
      <w:r w:rsidR="007D56B7" w:rsidRPr="005D3739">
        <w:rPr>
          <w:rFonts w:cs="Times New Roman"/>
          <w:color w:val="auto"/>
          <w:u w:val="single"/>
        </w:rPr>
        <w:t>Regime Fiduciário</w:t>
      </w:r>
      <w:r w:rsidR="007D56B7" w:rsidRPr="005D3739">
        <w:rPr>
          <w:rFonts w:cs="Times New Roman"/>
          <w:color w:val="auto"/>
        </w:rPr>
        <w:t xml:space="preserve">. </w:t>
      </w:r>
      <w:r w:rsidRPr="005D3739">
        <w:rPr>
          <w:rFonts w:cs="Times New Roman"/>
          <w:color w:val="auto"/>
        </w:rPr>
        <w:t xml:space="preserve">Adicionalmente, os Créditos Imobiliários contarão com o Regime Fiduciário, com consequente constituição do Patrimônio Separado. </w:t>
      </w:r>
    </w:p>
    <w:p w14:paraId="590F1878" w14:textId="77777777" w:rsidR="00F27BF5" w:rsidRPr="005D3739" w:rsidRDefault="00F27BF5">
      <w:pPr>
        <w:pStyle w:val="EstiloPadro"/>
        <w:rPr>
          <w:rFonts w:cs="Times New Roman"/>
          <w:color w:val="auto"/>
        </w:rPr>
      </w:pPr>
    </w:p>
    <w:p w14:paraId="332A8677" w14:textId="60F4A9B3" w:rsidR="00F27BF5" w:rsidRPr="005D3739" w:rsidRDefault="005D3739" w:rsidP="000F7194">
      <w:pPr>
        <w:pStyle w:val="EstiloPadro"/>
        <w:rPr>
          <w:rFonts w:cs="Times New Roman"/>
        </w:rPr>
      </w:pPr>
      <w:r w:rsidRPr="005D3739">
        <w:rPr>
          <w:rFonts w:cs="Times New Roman"/>
          <w:color w:val="auto"/>
        </w:rPr>
        <w:t>8.</w:t>
      </w:r>
      <w:r w:rsidR="0058025C">
        <w:rPr>
          <w:rFonts w:cs="Times New Roman"/>
          <w:color w:val="auto"/>
        </w:rPr>
        <w:t>6</w:t>
      </w:r>
      <w:r w:rsidRPr="005D3739">
        <w:rPr>
          <w:rFonts w:cs="Times New Roman"/>
          <w:color w:val="auto"/>
        </w:rPr>
        <w:tab/>
      </w:r>
      <w:r w:rsidRPr="005D3739">
        <w:rPr>
          <w:rFonts w:cs="Times New Roman"/>
          <w:color w:val="auto"/>
        </w:rPr>
        <w:tab/>
      </w:r>
      <w:bookmarkEnd w:id="230"/>
      <w:bookmarkEnd w:id="231"/>
      <w:bookmarkEnd w:id="232"/>
      <w:bookmarkEnd w:id="233"/>
      <w:r w:rsidR="00CA5FAC">
        <w:rPr>
          <w:rFonts w:cs="Times New Roman"/>
        </w:rPr>
        <w:t>O</w:t>
      </w:r>
      <w:r w:rsidR="00F27BF5" w:rsidRPr="005D3739">
        <w:rPr>
          <w:rFonts w:cs="Times New Roman"/>
        </w:rPr>
        <w:t>s CRI</w:t>
      </w:r>
      <w:del w:id="273" w:author="Mattos Filho" w:date="2020-12-15T20:41:00Z">
        <w:r w:rsidR="00F27BF5" w:rsidRPr="005D3739">
          <w:rPr>
            <w:rFonts w:cs="Times New Roman"/>
          </w:rPr>
          <w:delText>, que</w:delText>
        </w:r>
      </w:del>
      <w:r w:rsidR="00C31067">
        <w:rPr>
          <w:rFonts w:cs="Times New Roman"/>
        </w:rPr>
        <w:t xml:space="preserve"> </w:t>
      </w:r>
      <w:r w:rsidR="00F27BF5" w:rsidRPr="005D3739">
        <w:rPr>
          <w:rFonts w:cs="Times New Roman"/>
        </w:rPr>
        <w:t>gozarão indiretamente da</w:t>
      </w:r>
      <w:r w:rsidRPr="005D3739">
        <w:rPr>
          <w:rFonts w:cs="Times New Roman"/>
        </w:rPr>
        <w:t>s</w:t>
      </w:r>
      <w:r w:rsidR="00F27BF5" w:rsidRPr="005D3739">
        <w:rPr>
          <w:rFonts w:cs="Times New Roman"/>
        </w:rPr>
        <w:t xml:space="preserve"> </w:t>
      </w:r>
      <w:r w:rsidR="000F7194">
        <w:rPr>
          <w:rFonts w:cs="Times New Roman"/>
        </w:rPr>
        <w:t>Garantias</w:t>
      </w:r>
      <w:r w:rsidR="00F27BF5" w:rsidRPr="005D3739">
        <w:rPr>
          <w:rFonts w:cs="Times New Roman"/>
        </w:rPr>
        <w:t>.</w:t>
      </w:r>
      <w:r w:rsidRPr="005D3739">
        <w:rPr>
          <w:rFonts w:cs="Times New Roman"/>
        </w:rPr>
        <w:t xml:space="preserve"> </w:t>
      </w:r>
      <w:r w:rsidR="00F27BF5" w:rsidRPr="005D3739">
        <w:rPr>
          <w:rFonts w:cs="Times New Roman"/>
        </w:rPr>
        <w:t>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01755907" w14:textId="77777777" w:rsidR="00F27BF5" w:rsidRPr="005D3739" w:rsidRDefault="00F27BF5" w:rsidP="00B95A9B">
      <w:pPr>
        <w:pStyle w:val="Tahoma11"/>
        <w:spacing w:after="0" w:line="312" w:lineRule="auto"/>
        <w:rPr>
          <w:rFonts w:ascii="Times New Roman" w:hAnsi="Times New Roman" w:cs="Times New Roman"/>
          <w:sz w:val="24"/>
          <w:szCs w:val="24"/>
        </w:rPr>
      </w:pPr>
    </w:p>
    <w:p w14:paraId="0DE51433" w14:textId="77777777" w:rsidR="00F27BF5" w:rsidRDefault="00F27BF5" w:rsidP="00CA5FAC">
      <w:pPr>
        <w:autoSpaceDE w:val="0"/>
        <w:autoSpaceDN w:val="0"/>
        <w:adjustRightInd w:val="0"/>
        <w:rPr>
          <w:rFonts w:cs="Times New Roman"/>
          <w:color w:val="auto"/>
        </w:rPr>
      </w:pPr>
      <w:r w:rsidRPr="005D3739">
        <w:rPr>
          <w:rFonts w:cs="Times New Roman"/>
          <w:color w:val="auto"/>
        </w:rPr>
        <w:t>8.</w:t>
      </w:r>
      <w:r w:rsidR="000F7194">
        <w:rPr>
          <w:rFonts w:cs="Times New Roman"/>
          <w:color w:val="auto"/>
        </w:rPr>
        <w:t>7</w:t>
      </w:r>
      <w:r w:rsidRPr="005D3739">
        <w:rPr>
          <w:rFonts w:cs="Times New Roman"/>
          <w:color w:val="auto"/>
        </w:rPr>
        <w:tab/>
      </w:r>
      <w:r w:rsidRPr="005D3739">
        <w:rPr>
          <w:rFonts w:cs="Times New Roman"/>
          <w:color w:val="auto"/>
        </w:rPr>
        <w:tab/>
        <w:t>Fica certo e ajustado o caráter não excludente, mas cumulativo entre si, da</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009C5C71" w:rsidRPr="005D3739">
        <w:rPr>
          <w:rFonts w:cs="Times New Roman"/>
          <w:color w:val="auto"/>
        </w:rPr>
        <w:t xml:space="preserve"> </w:t>
      </w:r>
      <w:r w:rsidR="002B4672" w:rsidRPr="005D3739">
        <w:rPr>
          <w:rFonts w:cs="Times New Roman"/>
          <w:color w:val="auto"/>
        </w:rPr>
        <w:t>e demais garantias que eventualmente sejam constituídas no futuro</w:t>
      </w:r>
      <w:r w:rsidRPr="005D3739">
        <w:rPr>
          <w:rFonts w:cs="Times New Roman"/>
          <w:color w:val="auto"/>
        </w:rPr>
        <w:t xml:space="preserve">, podendo o Agente Fiduciário, em benefício dos </w:t>
      </w:r>
      <w:r w:rsidR="002B4672" w:rsidRPr="005D3739">
        <w:rPr>
          <w:rFonts w:cs="Times New Roman"/>
          <w:color w:val="auto"/>
        </w:rPr>
        <w:t>T</w:t>
      </w:r>
      <w:r w:rsidRPr="005D3739">
        <w:rPr>
          <w:rFonts w:cs="Times New Roman"/>
          <w:color w:val="auto"/>
        </w:rPr>
        <w:t xml:space="preserve">itulares de CRI, executar todas e quaisquer garantias outorgadas à Emissora no âmbito dos Documentos da Operação, simultaneamente ou em qualquer ordem, sem que com isso prejudique qualquer direito ou possibilidade de exercê-lo no futuro, até a quitação integral das Obrigações Garantidas. A excussão de uma das </w:t>
      </w:r>
      <w:r w:rsidR="00E15F0E" w:rsidRPr="005D3739">
        <w:rPr>
          <w:rFonts w:cs="Times New Roman"/>
          <w:color w:val="auto"/>
        </w:rPr>
        <w:t>garantias constituídas</w:t>
      </w:r>
      <w:r w:rsidRPr="005D3739">
        <w:rPr>
          <w:rFonts w:cs="Times New Roman"/>
          <w:color w:val="auto"/>
        </w:rPr>
        <w:t xml:space="preserve"> não ensejará, em hipótese nenhuma, perda da opção de se excutir as </w:t>
      </w:r>
      <w:r w:rsidR="00930C3B" w:rsidRPr="005D3739">
        <w:rPr>
          <w:rFonts w:cs="Times New Roman"/>
          <w:color w:val="auto"/>
        </w:rPr>
        <w:t>demais garantias eventualmente constituídas</w:t>
      </w:r>
      <w:r w:rsidRPr="005D3739">
        <w:rPr>
          <w:rFonts w:cs="Times New Roman"/>
          <w:color w:val="auto"/>
        </w:rPr>
        <w:t>.</w:t>
      </w:r>
    </w:p>
    <w:p w14:paraId="284493EA" w14:textId="77777777" w:rsidR="00CA5FAC" w:rsidRDefault="00CA5FAC" w:rsidP="00CA5FAC">
      <w:pPr>
        <w:autoSpaceDE w:val="0"/>
        <w:autoSpaceDN w:val="0"/>
        <w:adjustRightInd w:val="0"/>
        <w:rPr>
          <w:rFonts w:cs="Times New Roman"/>
          <w:color w:val="auto"/>
        </w:rPr>
      </w:pPr>
    </w:p>
    <w:p w14:paraId="69EB3D80" w14:textId="77777777" w:rsidR="00CA5FAC" w:rsidRDefault="00CA5FAC" w:rsidP="009A407F">
      <w:pPr>
        <w:tabs>
          <w:tab w:val="left" w:pos="1418"/>
        </w:tabs>
        <w:autoSpaceDE w:val="0"/>
        <w:autoSpaceDN w:val="0"/>
        <w:adjustRightInd w:val="0"/>
        <w:rPr>
          <w:rFonts w:cs="Times New Roman"/>
          <w:color w:val="auto"/>
        </w:rPr>
      </w:pPr>
      <w:r>
        <w:rPr>
          <w:rFonts w:cs="Times New Roman"/>
          <w:color w:val="auto"/>
        </w:rPr>
        <w:t>8</w:t>
      </w:r>
      <w:r w:rsidRPr="008C3409">
        <w:rPr>
          <w:rFonts w:cs="Times New Roman"/>
          <w:color w:val="auto"/>
        </w:rPr>
        <w:t>.</w:t>
      </w:r>
      <w:r>
        <w:rPr>
          <w:rFonts w:cs="Times New Roman"/>
          <w:color w:val="auto"/>
        </w:rPr>
        <w:t>8</w:t>
      </w:r>
      <w:r w:rsidRPr="008C3409">
        <w:rPr>
          <w:rFonts w:cs="Times New Roman"/>
          <w:color w:val="auto"/>
        </w:rPr>
        <w:t>.</w:t>
      </w:r>
      <w:r w:rsidRPr="008C3409">
        <w:rPr>
          <w:rFonts w:cs="Times New Roman"/>
          <w:color w:val="auto"/>
        </w:rPr>
        <w:tab/>
      </w:r>
      <w:r w:rsidRPr="009A407F">
        <w:rPr>
          <w:rFonts w:cs="Times New Roman"/>
          <w:color w:val="auto"/>
          <w:u w:val="single"/>
        </w:rPr>
        <w:t>Fundo de Reserva</w:t>
      </w:r>
      <w:r w:rsidRPr="008C3409">
        <w:rPr>
          <w:rFonts w:cs="Times New Roman"/>
          <w:color w:val="auto"/>
        </w:rPr>
        <w:t xml:space="preserve">. </w:t>
      </w:r>
      <w:r>
        <w:rPr>
          <w:rFonts w:cs="Times New Roman"/>
          <w:color w:val="auto"/>
        </w:rPr>
        <w:t xml:space="preserve">Em adição às Garantias, </w:t>
      </w:r>
      <w:r w:rsidR="009A407F">
        <w:rPr>
          <w:rFonts w:cs="Times New Roman"/>
          <w:color w:val="auto"/>
        </w:rPr>
        <w:t>será constituído</w:t>
      </w:r>
      <w:r w:rsidRPr="008C3409">
        <w:rPr>
          <w:rFonts w:cs="Times New Roman"/>
          <w:color w:val="auto"/>
        </w:rPr>
        <w:t xml:space="preserve"> na Conta Centralizadora, o Fundo de Reserva</w:t>
      </w:r>
      <w:r w:rsidR="0017511E" w:rsidRPr="008C3409">
        <w:rPr>
          <w:rFonts w:cs="Times New Roman"/>
          <w:color w:val="auto"/>
        </w:rPr>
        <w:t>, em montante equivalente ao Valor do Fundo de Reserva</w:t>
      </w:r>
      <w:r w:rsidRPr="008C3409">
        <w:rPr>
          <w:rFonts w:cs="Times New Roman"/>
          <w:color w:val="auto"/>
        </w:rPr>
        <w:t>.</w:t>
      </w:r>
    </w:p>
    <w:p w14:paraId="00A3569F" w14:textId="77777777" w:rsidR="00CA5FAC" w:rsidRPr="008C3409" w:rsidRDefault="00CA5FAC" w:rsidP="00CA5FAC">
      <w:pPr>
        <w:autoSpaceDE w:val="0"/>
        <w:autoSpaceDN w:val="0"/>
        <w:adjustRightInd w:val="0"/>
        <w:rPr>
          <w:rFonts w:cs="Times New Roman"/>
          <w:color w:val="auto"/>
        </w:rPr>
      </w:pPr>
    </w:p>
    <w:p w14:paraId="153EB7FA" w14:textId="3F345297" w:rsidR="00CA5FAC" w:rsidRDefault="00CA5FAC" w:rsidP="002F6D0E">
      <w:pPr>
        <w:tabs>
          <w:tab w:val="left" w:pos="1418"/>
        </w:tabs>
        <w:autoSpaceDE w:val="0"/>
        <w:autoSpaceDN w:val="0"/>
        <w:adjustRightInd w:val="0"/>
        <w:rPr>
          <w:rFonts w:cs="Times New Roman"/>
          <w:color w:val="auto"/>
        </w:rPr>
      </w:pPr>
      <w:r>
        <w:rPr>
          <w:rFonts w:cs="Times New Roman"/>
          <w:color w:val="auto"/>
        </w:rPr>
        <w:t>8</w:t>
      </w:r>
      <w:r w:rsidRPr="008C3409">
        <w:rPr>
          <w:rFonts w:cs="Times New Roman"/>
          <w:color w:val="auto"/>
        </w:rPr>
        <w:t>.</w:t>
      </w:r>
      <w:r>
        <w:rPr>
          <w:rFonts w:cs="Times New Roman"/>
          <w:color w:val="auto"/>
        </w:rPr>
        <w:t>8</w:t>
      </w:r>
      <w:r w:rsidRPr="008C3409">
        <w:rPr>
          <w:rFonts w:cs="Times New Roman"/>
          <w:color w:val="auto"/>
        </w:rPr>
        <w:t>.1.</w:t>
      </w:r>
      <w:r w:rsidRPr="008C3409">
        <w:rPr>
          <w:rFonts w:cs="Times New Roman"/>
          <w:color w:val="auto"/>
        </w:rPr>
        <w:tab/>
        <w:t xml:space="preserve">O Fundo de Reserva será constituído </w:t>
      </w:r>
      <w:r w:rsidR="0017511E">
        <w:rPr>
          <w:rFonts w:cs="Times New Roman"/>
          <w:color w:val="auto"/>
        </w:rPr>
        <w:t>por meio da retenção,</w:t>
      </w:r>
      <w:r w:rsidRPr="008C3409">
        <w:rPr>
          <w:rFonts w:cs="Times New Roman"/>
          <w:color w:val="auto"/>
        </w:rPr>
        <w:t xml:space="preserve"> pela </w:t>
      </w:r>
      <w:r>
        <w:rPr>
          <w:rFonts w:cs="Times New Roman"/>
          <w:color w:val="auto"/>
        </w:rPr>
        <w:t>Emissora</w:t>
      </w:r>
      <w:r w:rsidRPr="008C3409">
        <w:rPr>
          <w:rFonts w:cs="Times New Roman"/>
          <w:color w:val="auto"/>
        </w:rPr>
        <w:t xml:space="preserve">, por conta e ordem da </w:t>
      </w:r>
      <w:r>
        <w:rPr>
          <w:rFonts w:cs="Times New Roman"/>
          <w:color w:val="auto"/>
        </w:rPr>
        <w:t>Devedora</w:t>
      </w:r>
      <w:r w:rsidRPr="008C3409">
        <w:rPr>
          <w:rFonts w:cs="Times New Roman"/>
          <w:color w:val="auto"/>
        </w:rPr>
        <w:t xml:space="preserve">, </w:t>
      </w:r>
      <w:r w:rsidR="009A407F">
        <w:rPr>
          <w:rFonts w:cs="Times New Roman"/>
          <w:color w:val="auto"/>
        </w:rPr>
        <w:t>d</w:t>
      </w:r>
      <w:r w:rsidR="0017511E">
        <w:rPr>
          <w:rFonts w:cs="Times New Roman"/>
          <w:color w:val="auto"/>
        </w:rPr>
        <w:t>e</w:t>
      </w:r>
      <w:r w:rsidRPr="008C3409">
        <w:rPr>
          <w:rFonts w:cs="Times New Roman"/>
          <w:color w:val="auto"/>
        </w:rPr>
        <w:t xml:space="preserve"> recursos </w:t>
      </w:r>
      <w:r w:rsidR="009A407F">
        <w:rPr>
          <w:rFonts w:cs="Times New Roman"/>
          <w:color w:val="auto"/>
        </w:rPr>
        <w:t>decorrentes da</w:t>
      </w:r>
      <w:r w:rsidRPr="008C3409">
        <w:rPr>
          <w:rFonts w:cs="Times New Roman"/>
          <w:color w:val="auto"/>
        </w:rPr>
        <w:t xml:space="preserve"> integralização dos CRI depositados na Conta Centralizadora</w:t>
      </w:r>
      <w:r w:rsidR="0017511E">
        <w:rPr>
          <w:rFonts w:cs="Times New Roman"/>
          <w:color w:val="auto"/>
        </w:rPr>
        <w:t xml:space="preserve"> </w:t>
      </w:r>
      <w:r w:rsidR="0017511E" w:rsidRPr="008C3409">
        <w:rPr>
          <w:rFonts w:cs="Times New Roman"/>
          <w:color w:val="auto"/>
        </w:rPr>
        <w:t>em montante equivalente ao Valor do Fundo de Reserva</w:t>
      </w:r>
      <w:r w:rsidR="0017511E">
        <w:rPr>
          <w:rFonts w:cs="Times New Roman"/>
          <w:color w:val="auto"/>
        </w:rPr>
        <w:t xml:space="preserve">, que por </w:t>
      </w:r>
      <w:r w:rsidR="0017511E">
        <w:rPr>
          <w:rFonts w:cs="Times New Roman"/>
          <w:color w:val="auto"/>
        </w:rPr>
        <w:lastRenderedPageBreak/>
        <w:t xml:space="preserve">sua vez </w:t>
      </w:r>
      <w:del w:id="274" w:author="Mattos Filho" w:date="2020-12-15T20:41:00Z">
        <w:r w:rsidR="0017511E">
          <w:rPr>
            <w:rFonts w:cs="Times New Roman"/>
            <w:color w:val="auto"/>
          </w:rPr>
          <w:delText>serão deduzidos</w:delText>
        </w:r>
      </w:del>
      <w:ins w:id="275" w:author="Mattos Filho" w:date="2020-12-15T20:41:00Z">
        <w:r w:rsidR="00C31067">
          <w:rPr>
            <w:rFonts w:cs="Times New Roman"/>
            <w:color w:val="auto"/>
          </w:rPr>
          <w:t xml:space="preserve">será </w:t>
        </w:r>
        <w:r w:rsidR="0017511E">
          <w:rPr>
            <w:rFonts w:cs="Times New Roman"/>
            <w:color w:val="auto"/>
          </w:rPr>
          <w:t>deduzido</w:t>
        </w:r>
      </w:ins>
      <w:r w:rsidR="0017511E">
        <w:rPr>
          <w:rFonts w:cs="Times New Roman"/>
          <w:color w:val="auto"/>
        </w:rPr>
        <w:t xml:space="preserve"> do valor devido pela Emissora à Hipotecária pela aquisição da CCB nos termos do Termo de </w:t>
      </w:r>
      <w:del w:id="276" w:author="Mattos Filho" w:date="2020-12-15T20:41:00Z">
        <w:r w:rsidR="0017511E">
          <w:rPr>
            <w:rFonts w:cs="Times New Roman"/>
            <w:color w:val="auto"/>
          </w:rPr>
          <w:delText>Endossado</w:delText>
        </w:r>
      </w:del>
      <w:ins w:id="277" w:author="Mattos Filho" w:date="2020-12-15T20:41:00Z">
        <w:r w:rsidR="0017511E">
          <w:rPr>
            <w:rFonts w:cs="Times New Roman"/>
            <w:color w:val="auto"/>
          </w:rPr>
          <w:t>Endosso</w:t>
        </w:r>
      </w:ins>
      <w:r w:rsidR="0017511E">
        <w:rPr>
          <w:rFonts w:cs="Times New Roman"/>
          <w:color w:val="auto"/>
        </w:rPr>
        <w:t xml:space="preserve">, que, finalmente, serão deduzidos pela Hipotecária do valor a ser desembolsado pela Hipotecária à Devedora no âmbito da emissão </w:t>
      </w:r>
      <w:del w:id="278" w:author="Mattos Filho" w:date="2020-12-15T20:41:00Z">
        <w:r w:rsidR="0017511E">
          <w:rPr>
            <w:rFonts w:cs="Times New Roman"/>
            <w:color w:val="auto"/>
          </w:rPr>
          <w:delText>das</w:delText>
        </w:r>
      </w:del>
      <w:ins w:id="279" w:author="Mattos Filho" w:date="2020-12-15T20:41:00Z">
        <w:r w:rsidR="0017511E">
          <w:rPr>
            <w:rFonts w:cs="Times New Roman"/>
            <w:color w:val="auto"/>
          </w:rPr>
          <w:t>da</w:t>
        </w:r>
      </w:ins>
      <w:r w:rsidR="0017511E">
        <w:rPr>
          <w:rFonts w:cs="Times New Roman"/>
          <w:color w:val="auto"/>
        </w:rPr>
        <w:t xml:space="preserve"> CCB.</w:t>
      </w:r>
    </w:p>
    <w:p w14:paraId="2224BDBA" w14:textId="77777777" w:rsidR="00CA5FAC" w:rsidRPr="008C3409" w:rsidRDefault="00CA5FAC" w:rsidP="00CA5FAC">
      <w:pPr>
        <w:autoSpaceDE w:val="0"/>
        <w:autoSpaceDN w:val="0"/>
        <w:adjustRightInd w:val="0"/>
        <w:rPr>
          <w:rFonts w:cs="Times New Roman"/>
          <w:color w:val="auto"/>
        </w:rPr>
      </w:pPr>
    </w:p>
    <w:p w14:paraId="768F479F" w14:textId="77777777" w:rsidR="00CA5FAC" w:rsidRDefault="00CA5FAC" w:rsidP="0017511E">
      <w:pPr>
        <w:tabs>
          <w:tab w:val="left" w:pos="1418"/>
        </w:tabs>
        <w:autoSpaceDE w:val="0"/>
        <w:autoSpaceDN w:val="0"/>
        <w:adjustRightInd w:val="0"/>
        <w:rPr>
          <w:rFonts w:cs="Times New Roman"/>
          <w:color w:val="auto"/>
        </w:rPr>
      </w:pPr>
      <w:r>
        <w:rPr>
          <w:rFonts w:cs="Times New Roman"/>
          <w:color w:val="auto"/>
        </w:rPr>
        <w:t>8</w:t>
      </w:r>
      <w:r w:rsidRPr="008C3409">
        <w:rPr>
          <w:rFonts w:cs="Times New Roman"/>
          <w:color w:val="auto"/>
        </w:rPr>
        <w:t>.</w:t>
      </w:r>
      <w:r>
        <w:rPr>
          <w:rFonts w:cs="Times New Roman"/>
          <w:color w:val="auto"/>
        </w:rPr>
        <w:t>8</w:t>
      </w:r>
      <w:r w:rsidRPr="008C3409">
        <w:rPr>
          <w:rFonts w:cs="Times New Roman"/>
          <w:color w:val="auto"/>
        </w:rPr>
        <w:t>.2.</w:t>
      </w:r>
      <w:r w:rsidRPr="008C3409">
        <w:rPr>
          <w:rFonts w:cs="Times New Roman"/>
          <w:color w:val="auto"/>
        </w:rPr>
        <w:tab/>
        <w:t xml:space="preserve">Os recursos do Fundo de Reserva serão utilizados pela </w:t>
      </w:r>
      <w:r>
        <w:rPr>
          <w:rFonts w:cs="Times New Roman"/>
          <w:color w:val="auto"/>
        </w:rPr>
        <w:t>Emissora</w:t>
      </w:r>
      <w:r w:rsidRPr="008C3409">
        <w:rPr>
          <w:rFonts w:cs="Times New Roman"/>
          <w:color w:val="auto"/>
        </w:rPr>
        <w:t xml:space="preserve"> para cobrir eventuais inadimplências da </w:t>
      </w:r>
      <w:r>
        <w:rPr>
          <w:rFonts w:cs="Times New Roman"/>
          <w:color w:val="auto"/>
        </w:rPr>
        <w:t>Deved</w:t>
      </w:r>
      <w:r w:rsidRPr="008C3409">
        <w:rPr>
          <w:rFonts w:cs="Times New Roman"/>
          <w:color w:val="auto"/>
        </w:rPr>
        <w:t>ora.</w:t>
      </w:r>
    </w:p>
    <w:p w14:paraId="71BB860C" w14:textId="77777777" w:rsidR="00CA5FAC" w:rsidRPr="008C3409" w:rsidRDefault="00CA5FAC" w:rsidP="00CA5FAC">
      <w:pPr>
        <w:autoSpaceDE w:val="0"/>
        <w:autoSpaceDN w:val="0"/>
        <w:adjustRightInd w:val="0"/>
        <w:rPr>
          <w:rFonts w:cs="Times New Roman"/>
          <w:color w:val="auto"/>
        </w:rPr>
      </w:pPr>
    </w:p>
    <w:p w14:paraId="42127684" w14:textId="77777777" w:rsidR="00CA5FAC" w:rsidRDefault="00CA5FAC" w:rsidP="0017511E">
      <w:pPr>
        <w:tabs>
          <w:tab w:val="left" w:pos="1418"/>
        </w:tabs>
        <w:autoSpaceDE w:val="0"/>
        <w:autoSpaceDN w:val="0"/>
        <w:adjustRightInd w:val="0"/>
        <w:rPr>
          <w:rFonts w:cs="Times New Roman"/>
          <w:color w:val="auto"/>
        </w:rPr>
      </w:pPr>
      <w:r>
        <w:rPr>
          <w:rFonts w:cs="Times New Roman"/>
          <w:color w:val="auto"/>
        </w:rPr>
        <w:t>8</w:t>
      </w:r>
      <w:r w:rsidRPr="008C3409">
        <w:rPr>
          <w:rFonts w:cs="Times New Roman"/>
          <w:color w:val="auto"/>
        </w:rPr>
        <w:t>.</w:t>
      </w:r>
      <w:r>
        <w:rPr>
          <w:rFonts w:cs="Times New Roman"/>
          <w:color w:val="auto"/>
        </w:rPr>
        <w:t>8</w:t>
      </w:r>
      <w:r w:rsidRPr="008C3409">
        <w:rPr>
          <w:rFonts w:cs="Times New Roman"/>
          <w:color w:val="auto"/>
        </w:rPr>
        <w:t>.3.</w:t>
      </w:r>
      <w:r w:rsidRPr="008C3409">
        <w:rPr>
          <w:rFonts w:cs="Times New Roman"/>
          <w:color w:val="auto"/>
        </w:rPr>
        <w:tab/>
        <w:t xml:space="preserve">Toda vez que, por qualquer motivo, os recursos do Fundo de Reserva venham a ser inferiores ao Valor do Fundo de Reserva, a </w:t>
      </w:r>
      <w:r>
        <w:rPr>
          <w:rFonts w:cs="Times New Roman"/>
          <w:color w:val="auto"/>
        </w:rPr>
        <w:t>Deved</w:t>
      </w:r>
      <w:r w:rsidRPr="008C3409">
        <w:rPr>
          <w:rFonts w:cs="Times New Roman"/>
          <w:color w:val="auto"/>
        </w:rPr>
        <w:t xml:space="preserve">ora estará obrigada depositar recursos na Conta Centralizadora em montantes suficientes para a recomposição do referido limite, em até 5 (cinco) Dias Úteis contados do envio de prévia comunicação pela </w:t>
      </w:r>
      <w:r>
        <w:rPr>
          <w:rFonts w:cs="Times New Roman"/>
          <w:color w:val="auto"/>
        </w:rPr>
        <w:t>Emisso</w:t>
      </w:r>
      <w:r w:rsidRPr="008C3409">
        <w:rPr>
          <w:rFonts w:cs="Times New Roman"/>
          <w:color w:val="auto"/>
        </w:rPr>
        <w:t xml:space="preserve">ra, com cópia ao Agente Fiduciário, nesse sentido. Caso a </w:t>
      </w:r>
      <w:r>
        <w:rPr>
          <w:rFonts w:cs="Times New Roman"/>
          <w:color w:val="auto"/>
        </w:rPr>
        <w:t>Deved</w:t>
      </w:r>
      <w:r w:rsidRPr="008C3409">
        <w:rPr>
          <w:rFonts w:cs="Times New Roman"/>
          <w:color w:val="auto"/>
        </w:rPr>
        <w:t xml:space="preserve">ora não deposite o montante necessário para o cumprimento da obrigação aqui estipulada, no prazo aqui previsto, tal evento será considerado como inadimplemento de obrigação pecuniária pela </w:t>
      </w:r>
      <w:r>
        <w:rPr>
          <w:rFonts w:cs="Times New Roman"/>
          <w:color w:val="auto"/>
        </w:rPr>
        <w:t>Deved</w:t>
      </w:r>
      <w:r w:rsidRPr="008C3409">
        <w:rPr>
          <w:rFonts w:cs="Times New Roman"/>
          <w:color w:val="auto"/>
        </w:rPr>
        <w:t>ora, e a sujeitará às mesmas penalidades de qualquer inadimplemento pecuniário, conforme previstas neste instrumento, inclusive Encargos Moratórios.</w:t>
      </w:r>
    </w:p>
    <w:p w14:paraId="59597F0B" w14:textId="77777777" w:rsidR="00CA5FAC" w:rsidRPr="008C3409" w:rsidRDefault="00CA5FAC" w:rsidP="00CA5FAC">
      <w:pPr>
        <w:autoSpaceDE w:val="0"/>
        <w:autoSpaceDN w:val="0"/>
        <w:adjustRightInd w:val="0"/>
        <w:rPr>
          <w:rFonts w:cs="Times New Roman"/>
          <w:color w:val="auto"/>
        </w:rPr>
      </w:pPr>
    </w:p>
    <w:p w14:paraId="596BA1B6" w14:textId="283B640E" w:rsidR="00CA5FAC" w:rsidRPr="00B95A9B" w:rsidRDefault="00CA5FAC" w:rsidP="0017511E">
      <w:pPr>
        <w:tabs>
          <w:tab w:val="left" w:pos="1418"/>
        </w:tabs>
        <w:autoSpaceDE w:val="0"/>
        <w:autoSpaceDN w:val="0"/>
        <w:adjustRightInd w:val="0"/>
        <w:rPr>
          <w:rFonts w:cs="Times New Roman"/>
          <w:color w:val="auto"/>
        </w:rPr>
      </w:pPr>
      <w:r>
        <w:rPr>
          <w:rFonts w:cs="Times New Roman"/>
          <w:color w:val="auto"/>
        </w:rPr>
        <w:t>8</w:t>
      </w:r>
      <w:r w:rsidRPr="008C3409">
        <w:rPr>
          <w:rFonts w:cs="Times New Roman"/>
          <w:color w:val="auto"/>
        </w:rPr>
        <w:t>.</w:t>
      </w:r>
      <w:r>
        <w:rPr>
          <w:rFonts w:cs="Times New Roman"/>
          <w:color w:val="auto"/>
        </w:rPr>
        <w:t>8</w:t>
      </w:r>
      <w:r w:rsidRPr="008C3409">
        <w:rPr>
          <w:rFonts w:cs="Times New Roman"/>
          <w:color w:val="auto"/>
        </w:rPr>
        <w:t>.4.</w:t>
      </w:r>
      <w:r w:rsidRPr="008C3409">
        <w:rPr>
          <w:rFonts w:cs="Times New Roman"/>
          <w:color w:val="auto"/>
        </w:rPr>
        <w:tab/>
        <w:t xml:space="preserve">Uma vez cumpridas integralmente as Obrigações Garantidas e encerrado o </w:t>
      </w:r>
      <w:del w:id="280" w:author="Mattos Filho" w:date="2020-12-15T20:41:00Z">
        <w:r w:rsidRPr="008C3409">
          <w:rPr>
            <w:rFonts w:cs="Times New Roman"/>
            <w:color w:val="auto"/>
          </w:rPr>
          <w:delText>patrimônio separado</w:delText>
        </w:r>
      </w:del>
      <w:ins w:id="281" w:author="Mattos Filho" w:date="2020-12-15T20:41:00Z">
        <w:r w:rsidR="00C31067">
          <w:rPr>
            <w:rFonts w:cs="Times New Roman"/>
            <w:color w:val="auto"/>
          </w:rPr>
          <w:t>P</w:t>
        </w:r>
        <w:r w:rsidR="00C31067" w:rsidRPr="008C3409">
          <w:rPr>
            <w:rFonts w:cs="Times New Roman"/>
            <w:color w:val="auto"/>
          </w:rPr>
          <w:t xml:space="preserve">atrimônio </w:t>
        </w:r>
        <w:r w:rsidR="00C31067">
          <w:rPr>
            <w:rFonts w:cs="Times New Roman"/>
            <w:color w:val="auto"/>
          </w:rPr>
          <w:t>S</w:t>
        </w:r>
        <w:r w:rsidR="00C31067" w:rsidRPr="008C3409">
          <w:rPr>
            <w:rFonts w:cs="Times New Roman"/>
            <w:color w:val="auto"/>
          </w:rPr>
          <w:t>eparado</w:t>
        </w:r>
      </w:ins>
      <w:r w:rsidR="00C31067" w:rsidRPr="008C3409">
        <w:rPr>
          <w:rFonts w:cs="Times New Roman"/>
          <w:color w:val="auto"/>
        </w:rPr>
        <w:t xml:space="preserve"> </w:t>
      </w:r>
      <w:r w:rsidRPr="008C3409">
        <w:rPr>
          <w:rFonts w:cs="Times New Roman"/>
          <w:color w:val="auto"/>
        </w:rPr>
        <w:t xml:space="preserve">dos CRI, nos termos dos Documentos da Operação, a </w:t>
      </w:r>
      <w:r>
        <w:rPr>
          <w:rFonts w:cs="Times New Roman"/>
          <w:color w:val="auto"/>
        </w:rPr>
        <w:t>Emissora</w:t>
      </w:r>
      <w:r w:rsidRPr="008C3409">
        <w:rPr>
          <w:rFonts w:cs="Times New Roman"/>
          <w:color w:val="auto"/>
        </w:rPr>
        <w:t xml:space="preserve"> deverá encerrar o Fundo de Reserva. Após o encerramento, se ainda existirem recursos no </w:t>
      </w:r>
      <w:del w:id="282" w:author="Mattos Filho" w:date="2020-12-15T20:41:00Z">
        <w:r w:rsidRPr="008C3409">
          <w:rPr>
            <w:rFonts w:cs="Times New Roman"/>
            <w:color w:val="auto"/>
          </w:rPr>
          <w:delText>referido fundo</w:delText>
        </w:r>
      </w:del>
      <w:ins w:id="283" w:author="Mattos Filho" w:date="2020-12-15T20:41:00Z">
        <w:r w:rsidR="00C31067">
          <w:rPr>
            <w:rFonts w:cs="Times New Roman"/>
            <w:color w:val="auto"/>
          </w:rPr>
          <w:t>Fundo de Reserva</w:t>
        </w:r>
      </w:ins>
      <w:r w:rsidRPr="008C3409">
        <w:rPr>
          <w:rFonts w:cs="Times New Roman"/>
          <w:color w:val="auto"/>
        </w:rPr>
        <w:t xml:space="preserve">, estes serão devolvidos à </w:t>
      </w:r>
      <w:r>
        <w:rPr>
          <w:rFonts w:cs="Times New Roman"/>
          <w:color w:val="auto"/>
        </w:rPr>
        <w:t>Deved</w:t>
      </w:r>
      <w:r w:rsidRPr="008C3409">
        <w:rPr>
          <w:rFonts w:cs="Times New Roman"/>
          <w:color w:val="auto"/>
        </w:rPr>
        <w:t>ora, líquidos de tributos, por meio</w:t>
      </w:r>
      <w:ins w:id="284" w:author="Mattos Filho" w:date="2020-12-15T20:41:00Z">
        <w:r w:rsidRPr="008C3409">
          <w:rPr>
            <w:rFonts w:cs="Times New Roman"/>
            <w:color w:val="auto"/>
          </w:rPr>
          <w:t xml:space="preserve"> </w:t>
        </w:r>
        <w:r w:rsidR="00C31067">
          <w:rPr>
            <w:rFonts w:cs="Times New Roman"/>
            <w:color w:val="auto"/>
          </w:rPr>
          <w:t>de</w:t>
        </w:r>
      </w:ins>
      <w:r w:rsidR="00C31067">
        <w:rPr>
          <w:rFonts w:cs="Times New Roman"/>
          <w:color w:val="auto"/>
        </w:rPr>
        <w:t xml:space="preserve"> </w:t>
      </w:r>
      <w:r w:rsidRPr="008C3409">
        <w:rPr>
          <w:rFonts w:cs="Times New Roman"/>
          <w:color w:val="auto"/>
        </w:rPr>
        <w:t>depósito na Conta d</w:t>
      </w:r>
      <w:r>
        <w:rPr>
          <w:rFonts w:cs="Times New Roman"/>
          <w:color w:val="auto"/>
        </w:rPr>
        <w:t>e Livre Movimentação</w:t>
      </w:r>
      <w:r w:rsidRPr="008C3409">
        <w:rPr>
          <w:rFonts w:cs="Times New Roman"/>
          <w:color w:val="auto"/>
        </w:rPr>
        <w:t xml:space="preserve">, em até </w:t>
      </w:r>
      <w:r>
        <w:rPr>
          <w:rFonts w:cs="Times New Roman"/>
          <w:color w:val="auto"/>
        </w:rPr>
        <w:t>02</w:t>
      </w:r>
      <w:r w:rsidRPr="008C3409">
        <w:rPr>
          <w:rFonts w:cs="Times New Roman"/>
          <w:color w:val="auto"/>
        </w:rPr>
        <w:t xml:space="preserve"> (d</w:t>
      </w:r>
      <w:r>
        <w:rPr>
          <w:rFonts w:cs="Times New Roman"/>
          <w:color w:val="auto"/>
        </w:rPr>
        <w:t>ois</w:t>
      </w:r>
      <w:r w:rsidRPr="008C3409">
        <w:rPr>
          <w:rFonts w:cs="Times New Roman"/>
          <w:color w:val="auto"/>
        </w:rPr>
        <w:t xml:space="preserve">) Dias Úteis contados </w:t>
      </w:r>
      <w:r>
        <w:rPr>
          <w:rFonts w:cs="Times New Roman"/>
          <w:color w:val="auto"/>
        </w:rPr>
        <w:t>da data em que o Agente Fiduciário entregar o termo de quitação das Obrigações Garantidas à Emissora</w:t>
      </w:r>
      <w:r w:rsidRPr="008C3409">
        <w:rPr>
          <w:rFonts w:cs="Times New Roman"/>
          <w:color w:val="auto"/>
        </w:rPr>
        <w:t>.</w:t>
      </w:r>
    </w:p>
    <w:p w14:paraId="11279F5B" w14:textId="77777777" w:rsidR="002C634E" w:rsidRPr="00130259" w:rsidRDefault="002C634E" w:rsidP="00B95A9B">
      <w:pPr>
        <w:pStyle w:val="Tahoma11"/>
        <w:spacing w:after="0" w:line="312" w:lineRule="auto"/>
        <w:rPr>
          <w:rFonts w:ascii="Times New Roman" w:hAnsi="Times New Roman" w:cs="Times New Roman"/>
          <w:sz w:val="24"/>
          <w:szCs w:val="24"/>
        </w:rPr>
      </w:pPr>
    </w:p>
    <w:p w14:paraId="3819308A" w14:textId="77777777" w:rsidR="00F27BF5" w:rsidRPr="00B95A9B" w:rsidRDefault="00F27BF5">
      <w:pPr>
        <w:pStyle w:val="Ttulo2"/>
        <w:keepLines w:val="0"/>
        <w:spacing w:before="0"/>
        <w:rPr>
          <w:rFonts w:ascii="Times New Roman" w:hAnsi="Times New Roman" w:cs="Times New Roman"/>
          <w:color w:val="auto"/>
          <w:sz w:val="24"/>
          <w:szCs w:val="24"/>
        </w:rPr>
      </w:pPr>
      <w:bookmarkStart w:id="285" w:name="_DV_M236"/>
      <w:bookmarkStart w:id="286" w:name="_Toc110076267"/>
      <w:bookmarkStart w:id="287" w:name="_Toc163380706"/>
      <w:bookmarkStart w:id="288" w:name="_Toc180553622"/>
      <w:bookmarkStart w:id="289" w:name="_Ref433372405"/>
      <w:bookmarkStart w:id="290" w:name="_Toc494906385"/>
      <w:bookmarkStart w:id="291" w:name="_Toc13309044"/>
      <w:bookmarkEnd w:id="285"/>
      <w:r w:rsidRPr="00B95A9B">
        <w:rPr>
          <w:rFonts w:ascii="Times New Roman" w:hAnsi="Times New Roman" w:cs="Times New Roman"/>
          <w:color w:val="auto"/>
          <w:sz w:val="24"/>
          <w:szCs w:val="24"/>
        </w:rPr>
        <w:t>9.</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REGIME FIDUCIÁRIO E ADMINISTRAÇÃO DO PATRIMÔNIO SEPARADO</w:t>
      </w:r>
      <w:bookmarkEnd w:id="286"/>
      <w:bookmarkEnd w:id="287"/>
      <w:bookmarkEnd w:id="288"/>
      <w:bookmarkEnd w:id="289"/>
      <w:bookmarkEnd w:id="290"/>
      <w:bookmarkEnd w:id="291"/>
    </w:p>
    <w:p w14:paraId="3967E6BD"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620BBADF"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292" w:name="_DV_M237"/>
      <w:bookmarkStart w:id="293" w:name="_Toc110076268"/>
      <w:bookmarkStart w:id="294" w:name="_Toc163380707"/>
      <w:bookmarkStart w:id="295" w:name="_Toc180553623"/>
      <w:bookmarkEnd w:id="292"/>
      <w:r w:rsidRPr="00B95A9B">
        <w:rPr>
          <w:rFonts w:ascii="Times New Roman" w:hAnsi="Times New Roman" w:cs="Times New Roman"/>
          <w:sz w:val="24"/>
          <w:szCs w:val="24"/>
        </w:rPr>
        <w:t>9.1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082020">
        <w:rPr>
          <w:rFonts w:ascii="Times New Roman" w:hAnsi="Times New Roman" w:cs="Times New Roman"/>
          <w:sz w:val="24"/>
          <w:szCs w:val="24"/>
        </w:rPr>
        <w:t>Na forma do artigo 9º da Lei</w:t>
      </w:r>
      <w:r w:rsidR="005F74BB">
        <w:rPr>
          <w:rFonts w:ascii="Times New Roman" w:hAnsi="Times New Roman" w:cs="Times New Roman"/>
          <w:sz w:val="24"/>
          <w:szCs w:val="24"/>
        </w:rPr>
        <w:t xml:space="preserve"> nº</w:t>
      </w:r>
      <w:r w:rsidR="00082020">
        <w:rPr>
          <w:rFonts w:ascii="Times New Roman" w:hAnsi="Times New Roman" w:cs="Times New Roman"/>
          <w:sz w:val="24"/>
          <w:szCs w:val="24"/>
        </w:rPr>
        <w:t xml:space="preserve"> </w:t>
      </w:r>
      <w:r w:rsidRPr="00B95A9B">
        <w:rPr>
          <w:rFonts w:ascii="Times New Roman" w:hAnsi="Times New Roman" w:cs="Times New Roman"/>
          <w:sz w:val="24"/>
          <w:szCs w:val="24"/>
        </w:rPr>
        <w:t xml:space="preserve">9.514, a Emissora institui Regime Fiduciário sobre os Créditos Imobiliários, </w:t>
      </w:r>
      <w:r w:rsidR="006C3BAA">
        <w:rPr>
          <w:rFonts w:ascii="Times New Roman" w:hAnsi="Times New Roman" w:cs="Times New Roman"/>
          <w:sz w:val="24"/>
          <w:szCs w:val="24"/>
        </w:rPr>
        <w:t>representados pela CCI</w:t>
      </w:r>
      <w:r w:rsidR="006C3BAA" w:rsidRPr="00B95A9B">
        <w:rPr>
          <w:rFonts w:ascii="Times New Roman" w:hAnsi="Times New Roman" w:cs="Times New Roman"/>
          <w:sz w:val="24"/>
          <w:szCs w:val="24"/>
        </w:rPr>
        <w:t xml:space="preserve">, </w:t>
      </w:r>
      <w:r w:rsidRPr="00B95A9B">
        <w:rPr>
          <w:rFonts w:ascii="Times New Roman" w:hAnsi="Times New Roman" w:cs="Times New Roman"/>
          <w:sz w:val="24"/>
          <w:szCs w:val="24"/>
        </w:rPr>
        <w:t>a</w:t>
      </w:r>
      <w:r w:rsidR="000F7194">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02089D">
        <w:rPr>
          <w:rFonts w:ascii="Times New Roman" w:hAnsi="Times New Roman" w:cs="Times New Roman"/>
          <w:sz w:val="24"/>
          <w:szCs w:val="24"/>
        </w:rPr>
        <w:t>s</w:t>
      </w:r>
      <w:r w:rsidRPr="00B95A9B">
        <w:rPr>
          <w:rFonts w:ascii="Times New Roman" w:hAnsi="Times New Roman" w:cs="Times New Roman"/>
          <w:sz w:val="24"/>
          <w:szCs w:val="24"/>
        </w:rPr>
        <w:t xml:space="preserve"> </w:t>
      </w:r>
      <w:r w:rsidR="000F7194">
        <w:rPr>
          <w:rFonts w:ascii="Times New Roman" w:hAnsi="Times New Roman" w:cs="Times New Roman"/>
          <w:sz w:val="24"/>
          <w:szCs w:val="24"/>
        </w:rPr>
        <w:t>Garantias</w:t>
      </w:r>
      <w:r w:rsidRPr="00B95A9B">
        <w:rPr>
          <w:rFonts w:ascii="Times New Roman" w:hAnsi="Times New Roman" w:cs="Times New Roman"/>
          <w:sz w:val="24"/>
          <w:szCs w:val="24"/>
        </w:rPr>
        <w:t xml:space="preserve"> e a Conta Centralizadora, constituindo referidos Créditos Imobiliários lastro para a emissão dos CRI.</w:t>
      </w:r>
    </w:p>
    <w:p w14:paraId="770CF186"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96" w:name="_DV_M238"/>
      <w:bookmarkEnd w:id="296"/>
    </w:p>
    <w:p w14:paraId="469A8CD4"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lastRenderedPageBreak/>
        <w:t>9.2</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Os Créditos Imobiliários, </w:t>
      </w:r>
      <w:r w:rsidR="006C3BAA">
        <w:rPr>
          <w:rFonts w:ascii="Times New Roman" w:hAnsi="Times New Roman" w:cs="Times New Roman"/>
          <w:sz w:val="24"/>
          <w:szCs w:val="24"/>
        </w:rPr>
        <w:t>representados pela CCI,</w:t>
      </w:r>
      <w:r w:rsidR="006C3BAA" w:rsidRPr="00B95A9B">
        <w:rPr>
          <w:rFonts w:ascii="Times New Roman" w:hAnsi="Times New Roman" w:cs="Times New Roman"/>
          <w:sz w:val="24"/>
          <w:szCs w:val="24"/>
        </w:rPr>
        <w:t xml:space="preserve"> </w:t>
      </w:r>
      <w:r w:rsidRPr="00B95A9B">
        <w:rPr>
          <w:rFonts w:ascii="Times New Roman" w:hAnsi="Times New Roman" w:cs="Times New Roman"/>
          <w:sz w:val="24"/>
          <w:szCs w:val="24"/>
        </w:rPr>
        <w:t>a</w:t>
      </w:r>
      <w:r w:rsidR="000F7194">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0F42B1">
        <w:rPr>
          <w:rFonts w:ascii="Times New Roman" w:hAnsi="Times New Roman" w:cs="Times New Roman"/>
          <w:sz w:val="24"/>
          <w:szCs w:val="24"/>
        </w:rPr>
        <w:t>s</w:t>
      </w:r>
      <w:r w:rsidRPr="00B95A9B">
        <w:rPr>
          <w:rFonts w:ascii="Times New Roman" w:hAnsi="Times New Roman" w:cs="Times New Roman"/>
          <w:sz w:val="24"/>
          <w:szCs w:val="24"/>
        </w:rPr>
        <w:t xml:space="preserve"> </w:t>
      </w:r>
      <w:r w:rsidR="000F7194">
        <w:rPr>
          <w:rFonts w:ascii="Times New Roman" w:hAnsi="Times New Roman" w:cs="Times New Roman"/>
          <w:sz w:val="24"/>
          <w:szCs w:val="24"/>
        </w:rPr>
        <w:t>Garantias</w:t>
      </w:r>
      <w:r w:rsidRPr="00B95A9B">
        <w:rPr>
          <w:rFonts w:ascii="Times New Roman" w:hAnsi="Times New Roman" w:cs="Times New Roman"/>
          <w:sz w:val="24"/>
          <w:szCs w:val="24"/>
        </w:rPr>
        <w:t xml:space="preserve"> e a Conta Centralizadora sob Regime Fiduciário permanecerão separados e segregados do patrimônio comum da Emissora até o vencimento e pagamento integral dos CRI. </w:t>
      </w:r>
    </w:p>
    <w:p w14:paraId="3219714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51B05C9" w14:textId="77777777" w:rsidR="00F27BF5" w:rsidRPr="00500B82" w:rsidRDefault="00F27BF5" w:rsidP="00500B82">
      <w:pPr>
        <w:pStyle w:val="Tahoma11"/>
        <w:spacing w:after="0" w:line="312" w:lineRule="auto"/>
        <w:rPr>
          <w:rFonts w:ascii="Times New Roman" w:hAnsi="Times New Roman" w:cs="Times New Roman"/>
          <w:bCs/>
          <w:sz w:val="24"/>
          <w:szCs w:val="24"/>
        </w:rPr>
      </w:pPr>
      <w:bookmarkStart w:id="297" w:name="_DV_M239"/>
      <w:bookmarkEnd w:id="297"/>
      <w:r w:rsidRPr="00500B82">
        <w:rPr>
          <w:rFonts w:ascii="Times New Roman" w:hAnsi="Times New Roman" w:cs="Times New Roman"/>
          <w:bCs/>
          <w:sz w:val="24"/>
          <w:szCs w:val="24"/>
        </w:rPr>
        <w:t>9.2.1</w:t>
      </w:r>
      <w:r w:rsidRPr="00500B82">
        <w:rPr>
          <w:rFonts w:ascii="Times New Roman" w:hAnsi="Times New Roman" w:cs="Times New Roman"/>
          <w:bCs/>
          <w:sz w:val="24"/>
          <w:szCs w:val="24"/>
        </w:rPr>
        <w:tab/>
      </w:r>
      <w:r w:rsidRPr="00500B82">
        <w:rPr>
          <w:rFonts w:ascii="Times New Roman" w:hAnsi="Times New Roman" w:cs="Times New Roman"/>
          <w:bCs/>
          <w:sz w:val="24"/>
          <w:szCs w:val="24"/>
        </w:rPr>
        <w:tab/>
        <w:t xml:space="preserve">O Patrimônio Separado, único e indivisível, será composto pelos Créditos Imobiliários, </w:t>
      </w:r>
      <w:r w:rsidR="006C3BAA">
        <w:rPr>
          <w:rFonts w:ascii="Times New Roman" w:hAnsi="Times New Roman" w:cs="Times New Roman"/>
          <w:sz w:val="24"/>
          <w:szCs w:val="24"/>
        </w:rPr>
        <w:t>representados pela CCI,</w:t>
      </w:r>
      <w:r w:rsidR="006C3BAA" w:rsidRPr="00500B82">
        <w:rPr>
          <w:rFonts w:ascii="Times New Roman" w:hAnsi="Times New Roman" w:cs="Times New Roman"/>
          <w:bCs/>
          <w:sz w:val="24"/>
          <w:szCs w:val="24"/>
        </w:rPr>
        <w:t xml:space="preserve"> </w:t>
      </w:r>
      <w:r w:rsidRPr="00500B82">
        <w:rPr>
          <w:rFonts w:ascii="Times New Roman" w:hAnsi="Times New Roman" w:cs="Times New Roman"/>
          <w:bCs/>
          <w:sz w:val="24"/>
          <w:szCs w:val="24"/>
        </w:rPr>
        <w:t>pela</w:t>
      </w:r>
      <w:r w:rsidR="000F7194">
        <w:rPr>
          <w:rFonts w:ascii="Times New Roman" w:hAnsi="Times New Roman" w:cs="Times New Roman"/>
          <w:bCs/>
          <w:sz w:val="24"/>
          <w:szCs w:val="24"/>
        </w:rPr>
        <w:t xml:space="preserve"> CCB</w:t>
      </w:r>
      <w:r w:rsidRPr="00500B82">
        <w:rPr>
          <w:rFonts w:ascii="Times New Roman" w:hAnsi="Times New Roman" w:cs="Times New Roman"/>
          <w:bCs/>
          <w:sz w:val="24"/>
          <w:szCs w:val="24"/>
        </w:rPr>
        <w:t>, pela</w:t>
      </w:r>
      <w:r w:rsidR="000F42B1">
        <w:rPr>
          <w:rFonts w:ascii="Times New Roman" w:hAnsi="Times New Roman" w:cs="Times New Roman"/>
          <w:bCs/>
          <w:sz w:val="24"/>
          <w:szCs w:val="24"/>
        </w:rPr>
        <w:t>s</w:t>
      </w:r>
      <w:r w:rsidRPr="00500B82">
        <w:rPr>
          <w:rFonts w:ascii="Times New Roman" w:hAnsi="Times New Roman" w:cs="Times New Roman"/>
          <w:bCs/>
          <w:sz w:val="24"/>
          <w:szCs w:val="24"/>
        </w:rPr>
        <w:t xml:space="preserve"> </w:t>
      </w:r>
      <w:r w:rsidR="000F7194">
        <w:rPr>
          <w:rFonts w:ascii="Times New Roman" w:hAnsi="Times New Roman" w:cs="Times New Roman"/>
          <w:bCs/>
          <w:sz w:val="24"/>
          <w:szCs w:val="24"/>
        </w:rPr>
        <w:t>Garantias</w:t>
      </w:r>
      <w:r w:rsidRPr="00500B82">
        <w:rPr>
          <w:rFonts w:ascii="Times New Roman" w:hAnsi="Times New Roman" w:cs="Times New Roman"/>
          <w:bCs/>
          <w:sz w:val="24"/>
          <w:szCs w:val="24"/>
        </w:rPr>
        <w:t xml:space="preserve"> e </w:t>
      </w:r>
      <w:r w:rsidRPr="00500B82">
        <w:rPr>
          <w:rFonts w:ascii="Times New Roman" w:hAnsi="Times New Roman" w:cs="Times New Roman"/>
          <w:sz w:val="24"/>
          <w:szCs w:val="24"/>
        </w:rPr>
        <w:t>pela</w:t>
      </w:r>
      <w:r w:rsidRPr="00500B82">
        <w:rPr>
          <w:rFonts w:ascii="Times New Roman" w:hAnsi="Times New Roman" w:cs="Times New Roman"/>
          <w:bCs/>
          <w:sz w:val="24"/>
          <w:szCs w:val="24"/>
        </w:rPr>
        <w:t xml:space="preserve"> Conta Centralizadora</w:t>
      </w:r>
      <w:r w:rsidRPr="00500B82" w:rsidDel="00B91D44">
        <w:rPr>
          <w:rFonts w:ascii="Times New Roman" w:hAnsi="Times New Roman" w:cs="Times New Roman"/>
          <w:bCs/>
          <w:sz w:val="24"/>
          <w:szCs w:val="24"/>
        </w:rPr>
        <w:t xml:space="preserve"> </w:t>
      </w:r>
      <w:r w:rsidRPr="00500B82">
        <w:rPr>
          <w:rFonts w:ascii="Times New Roman" w:hAnsi="Times New Roman" w:cs="Times New Roman"/>
          <w:bCs/>
          <w:sz w:val="24"/>
          <w:szCs w:val="24"/>
        </w:rPr>
        <w:t>e será destinado especificamente ao pagamento dos CRI e das demais obrigações relativas ao respectivo Regime Fiduciário, no</w:t>
      </w:r>
      <w:r w:rsidR="00082020">
        <w:rPr>
          <w:rFonts w:ascii="Times New Roman" w:hAnsi="Times New Roman" w:cs="Times New Roman"/>
          <w:bCs/>
          <w:sz w:val="24"/>
          <w:szCs w:val="24"/>
        </w:rPr>
        <w:t xml:space="preserve">s termos do artigo 11 da Lei </w:t>
      </w:r>
      <w:r w:rsidR="005F74BB">
        <w:rPr>
          <w:rFonts w:ascii="Times New Roman" w:hAnsi="Times New Roman" w:cs="Times New Roman"/>
          <w:bCs/>
          <w:sz w:val="24"/>
          <w:szCs w:val="24"/>
        </w:rPr>
        <w:t xml:space="preserve">nº </w:t>
      </w:r>
      <w:r w:rsidRPr="00500B82">
        <w:rPr>
          <w:rFonts w:ascii="Times New Roman" w:hAnsi="Times New Roman" w:cs="Times New Roman"/>
          <w:bCs/>
          <w:sz w:val="24"/>
          <w:szCs w:val="24"/>
        </w:rPr>
        <w:t>9.514.</w:t>
      </w:r>
    </w:p>
    <w:p w14:paraId="48B9BFD1" w14:textId="77777777" w:rsidR="00F27BF5" w:rsidRPr="00500B82" w:rsidRDefault="00F27BF5" w:rsidP="00B95A9B">
      <w:pPr>
        <w:pStyle w:val="Tahoma11"/>
        <w:spacing w:after="0" w:line="312" w:lineRule="auto"/>
        <w:rPr>
          <w:rFonts w:ascii="Times New Roman" w:hAnsi="Times New Roman" w:cs="Times New Roman"/>
          <w:sz w:val="24"/>
          <w:szCs w:val="24"/>
        </w:rPr>
      </w:pPr>
    </w:p>
    <w:p w14:paraId="19009FED" w14:textId="77777777" w:rsidR="00F27BF5" w:rsidRDefault="00F27BF5" w:rsidP="0017511E">
      <w:pPr>
        <w:pStyle w:val="Tahoma11"/>
        <w:spacing w:after="0" w:line="312" w:lineRule="auto"/>
        <w:rPr>
          <w:rFonts w:ascii="Times New Roman" w:hAnsi="Times New Roman" w:cs="Times New Roman"/>
          <w:sz w:val="24"/>
          <w:szCs w:val="24"/>
        </w:rPr>
      </w:pPr>
      <w:bookmarkStart w:id="298" w:name="_DV_M240"/>
      <w:bookmarkEnd w:id="298"/>
      <w:r w:rsidRPr="00B95A9B">
        <w:rPr>
          <w:rFonts w:ascii="Times New Roman" w:hAnsi="Times New Roman" w:cs="Times New Roman"/>
          <w:sz w:val="24"/>
          <w:szCs w:val="24"/>
        </w:rPr>
        <w:t>9.3</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Na forma do artigo 11 da Lei </w:t>
      </w:r>
      <w:r w:rsidR="005F74BB">
        <w:rPr>
          <w:rFonts w:ascii="Times New Roman" w:hAnsi="Times New Roman" w:cs="Times New Roman"/>
          <w:sz w:val="24"/>
          <w:szCs w:val="24"/>
        </w:rPr>
        <w:t xml:space="preserve">nº </w:t>
      </w:r>
      <w:r w:rsidRPr="00B95A9B">
        <w:rPr>
          <w:rFonts w:ascii="Times New Roman" w:hAnsi="Times New Roman" w:cs="Times New Roman"/>
          <w:sz w:val="24"/>
          <w:szCs w:val="24"/>
        </w:rPr>
        <w:t xml:space="preserve">9.514, os Créditos Imobiliários, </w:t>
      </w:r>
      <w:r w:rsidR="006C3BAA">
        <w:rPr>
          <w:rFonts w:ascii="Times New Roman" w:hAnsi="Times New Roman" w:cs="Times New Roman"/>
          <w:sz w:val="24"/>
          <w:szCs w:val="24"/>
        </w:rPr>
        <w:t>representados pela CCI,</w:t>
      </w:r>
      <w:r w:rsidR="006C3BAA" w:rsidRPr="00B95A9B">
        <w:rPr>
          <w:rFonts w:ascii="Times New Roman" w:hAnsi="Times New Roman" w:cs="Times New Roman"/>
          <w:sz w:val="24"/>
          <w:szCs w:val="24"/>
        </w:rPr>
        <w:t xml:space="preserve"> </w:t>
      </w:r>
      <w:r w:rsidRPr="00B95A9B">
        <w:rPr>
          <w:rFonts w:ascii="Times New Roman" w:hAnsi="Times New Roman" w:cs="Times New Roman"/>
          <w:sz w:val="24"/>
          <w:szCs w:val="24"/>
        </w:rPr>
        <w:t>a</w:t>
      </w:r>
      <w:r w:rsidR="000F7194">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0F42B1">
        <w:rPr>
          <w:rFonts w:ascii="Times New Roman" w:hAnsi="Times New Roman" w:cs="Times New Roman"/>
          <w:sz w:val="24"/>
          <w:szCs w:val="24"/>
        </w:rPr>
        <w:t>s</w:t>
      </w:r>
      <w:r w:rsidRPr="00B95A9B">
        <w:rPr>
          <w:rFonts w:ascii="Times New Roman" w:hAnsi="Times New Roman" w:cs="Times New Roman"/>
          <w:sz w:val="24"/>
          <w:szCs w:val="24"/>
        </w:rPr>
        <w:t xml:space="preserve"> </w:t>
      </w:r>
      <w:r w:rsidR="000F7194">
        <w:rPr>
          <w:rFonts w:ascii="Times New Roman" w:hAnsi="Times New Roman" w:cs="Times New Roman"/>
          <w:sz w:val="24"/>
          <w:szCs w:val="24"/>
        </w:rPr>
        <w:t>Garantias</w:t>
      </w:r>
      <w:r w:rsidRPr="00B95A9B">
        <w:rPr>
          <w:rFonts w:ascii="Times New Roman" w:hAnsi="Times New Roman" w:cs="Times New Roman"/>
          <w:sz w:val="24"/>
          <w:szCs w:val="24"/>
        </w:rPr>
        <w:t xml:space="preserve"> e a Conta Centralizadora</w:t>
      </w:r>
      <w:r w:rsidRPr="00B95A9B" w:rsidDel="00B91D44">
        <w:rPr>
          <w:rFonts w:ascii="Times New Roman" w:hAnsi="Times New Roman" w:cs="Times New Roman"/>
          <w:sz w:val="24"/>
          <w:szCs w:val="24"/>
        </w:rPr>
        <w:t xml:space="preserve"> </w:t>
      </w:r>
      <w:r w:rsidRPr="00B95A9B">
        <w:rPr>
          <w:rFonts w:ascii="Times New Roman" w:hAnsi="Times New Roman" w:cs="Times New Roman"/>
          <w:sz w:val="24"/>
          <w:szCs w:val="24"/>
        </w:rPr>
        <w:t>estão isentos e imunes de qualquer ação ou execução pelos credores da Emissora, não se prestando à constituição de garantias ou de execução por quaisquer dos credores, por mais privilegiados que sejam, e só responderão pelas obrigações inerentes aos CRI.</w:t>
      </w:r>
    </w:p>
    <w:p w14:paraId="48040942" w14:textId="77777777" w:rsidR="006C3BAA" w:rsidRDefault="006C3BAA" w:rsidP="0017511E">
      <w:pPr>
        <w:pStyle w:val="Tahoma11"/>
        <w:spacing w:after="0" w:line="312" w:lineRule="auto"/>
        <w:rPr>
          <w:rFonts w:ascii="Times New Roman" w:hAnsi="Times New Roman" w:cs="Times New Roman"/>
          <w:sz w:val="24"/>
          <w:szCs w:val="24"/>
        </w:rPr>
      </w:pPr>
    </w:p>
    <w:p w14:paraId="5DE411BA" w14:textId="77777777" w:rsidR="006C3BAA" w:rsidRDefault="006C3BAA" w:rsidP="001751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 xml:space="preserve">9.4 </w:t>
      </w:r>
      <w:r>
        <w:rPr>
          <w:rFonts w:ascii="Times New Roman" w:hAnsi="Times New Roman" w:cs="Times New Roman"/>
          <w:sz w:val="24"/>
          <w:szCs w:val="24"/>
        </w:rPr>
        <w:tab/>
      </w:r>
      <w:r>
        <w:rPr>
          <w:rFonts w:ascii="Times New Roman" w:hAnsi="Times New Roman" w:cs="Times New Roman"/>
          <w:sz w:val="24"/>
          <w:szCs w:val="24"/>
        </w:rPr>
        <w:tab/>
      </w:r>
      <w:r w:rsidRPr="009A3A32">
        <w:rPr>
          <w:rFonts w:ascii="Times New Roman" w:hAnsi="Times New Roman" w:cs="Times New Roman"/>
          <w:sz w:val="24"/>
          <w:szCs w:val="24"/>
        </w:rPr>
        <w:t xml:space="preserve">A Securitizadora será responsável, no limite do Patrimônio Separado, perante os Titulares dos CRI, pelo ressarcimento do valor do Patrimônio Separado que houver sido atingido em decorrência de ações judiciais ou administrativas de natureza fiscal, previdenciária ou trabalhista da Securitizadora, no caso de aplicação do artigo 76 da Medida Provisória 2.158-35. </w:t>
      </w:r>
    </w:p>
    <w:p w14:paraId="1188E3DD" w14:textId="77777777" w:rsidR="0017511E" w:rsidRPr="009A3A32" w:rsidRDefault="0017511E" w:rsidP="0017511E">
      <w:pPr>
        <w:pStyle w:val="Tahoma11"/>
        <w:spacing w:after="0" w:line="312" w:lineRule="auto"/>
        <w:rPr>
          <w:rFonts w:ascii="Times New Roman" w:hAnsi="Times New Roman" w:cs="Times New Roman"/>
          <w:sz w:val="24"/>
          <w:szCs w:val="24"/>
        </w:rPr>
      </w:pPr>
    </w:p>
    <w:p w14:paraId="4B9A6037" w14:textId="77777777" w:rsidR="006C3BAA" w:rsidRDefault="006C3BAA" w:rsidP="001751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 xml:space="preserve">9.5 </w:t>
      </w:r>
      <w:r>
        <w:rPr>
          <w:rFonts w:ascii="Times New Roman" w:hAnsi="Times New Roman" w:cs="Times New Roman"/>
          <w:sz w:val="24"/>
          <w:szCs w:val="24"/>
        </w:rPr>
        <w:tab/>
      </w:r>
      <w:r>
        <w:rPr>
          <w:rFonts w:ascii="Times New Roman" w:hAnsi="Times New Roman" w:cs="Times New Roman"/>
          <w:sz w:val="24"/>
          <w:szCs w:val="24"/>
        </w:rPr>
        <w:tab/>
      </w:r>
      <w:r w:rsidRPr="009A3A32">
        <w:rPr>
          <w:rFonts w:ascii="Times New Roman" w:hAnsi="Times New Roman" w:cs="Times New Roman"/>
          <w:sz w:val="24"/>
          <w:szCs w:val="24"/>
        </w:rPr>
        <w:t>Exceto nos casos previstos em legislação específica, em nenhuma hipótese os Titulares dos CRI terão o direito de haver seus créditos no âmbito da Emissão contra o patrimônio da Securitizadora, sendo sua realização limitada à liquidação do Patrimônio Separado.</w:t>
      </w:r>
    </w:p>
    <w:p w14:paraId="7C69EA08" w14:textId="77777777" w:rsidR="0017511E" w:rsidRPr="009A3A32" w:rsidRDefault="0017511E" w:rsidP="0017511E">
      <w:pPr>
        <w:pStyle w:val="Tahoma11"/>
        <w:spacing w:after="0" w:line="312" w:lineRule="auto"/>
        <w:rPr>
          <w:rFonts w:ascii="Times New Roman" w:hAnsi="Times New Roman" w:cs="Times New Roman"/>
          <w:sz w:val="24"/>
          <w:szCs w:val="24"/>
        </w:rPr>
      </w:pPr>
    </w:p>
    <w:p w14:paraId="06441CC3" w14:textId="77777777" w:rsidR="006C3BAA" w:rsidRDefault="006C3BAA" w:rsidP="0017511E">
      <w:pPr>
        <w:pStyle w:val="Tahoma11"/>
        <w:spacing w:after="0" w:line="312" w:lineRule="auto"/>
        <w:rPr>
          <w:rFonts w:ascii="Times New Roman" w:hAnsi="Times New Roman" w:cs="Times New Roman"/>
          <w:sz w:val="24"/>
          <w:szCs w:val="24"/>
        </w:rPr>
      </w:pPr>
      <w:bookmarkStart w:id="299" w:name="_Ref525320033"/>
      <w:r>
        <w:rPr>
          <w:rFonts w:ascii="Times New Roman" w:hAnsi="Times New Roman" w:cs="Times New Roman"/>
          <w:sz w:val="24"/>
          <w:szCs w:val="24"/>
        </w:rPr>
        <w:t>9.6</w:t>
      </w:r>
      <w:r>
        <w:rPr>
          <w:rFonts w:ascii="Times New Roman" w:hAnsi="Times New Roman" w:cs="Times New Roman"/>
          <w:sz w:val="24"/>
          <w:szCs w:val="24"/>
        </w:rPr>
        <w:tab/>
      </w:r>
      <w:r>
        <w:rPr>
          <w:rFonts w:ascii="Times New Roman" w:hAnsi="Times New Roman" w:cs="Times New Roman"/>
          <w:sz w:val="24"/>
          <w:szCs w:val="24"/>
        </w:rPr>
        <w:tab/>
      </w:r>
      <w:r w:rsidRPr="009A3A32">
        <w:rPr>
          <w:rFonts w:ascii="Times New Roman" w:hAnsi="Times New Roman" w:cs="Times New Roman"/>
          <w:sz w:val="24"/>
          <w:szCs w:val="24"/>
        </w:rPr>
        <w:t>A insuficiência dos bens do Patrimônio Separado não dará causa à declaração de sua quebra, cabendo, nessa hipótese, ao Agente Fiduciário ou à Securitizadora convocar Assembleia Geral dos Titulares dos CRI para deliberar sobre as normas de administração ou liquidação do Patrimônio Separado.</w:t>
      </w:r>
      <w:bookmarkEnd w:id="299"/>
    </w:p>
    <w:p w14:paraId="7E100F05" w14:textId="77777777" w:rsidR="0017511E" w:rsidRPr="009A3A32" w:rsidRDefault="0017511E" w:rsidP="0017511E">
      <w:pPr>
        <w:pStyle w:val="Tahoma11"/>
        <w:spacing w:after="0" w:line="312" w:lineRule="auto"/>
        <w:rPr>
          <w:rFonts w:ascii="Times New Roman" w:hAnsi="Times New Roman" w:cs="Times New Roman"/>
          <w:sz w:val="24"/>
          <w:szCs w:val="24"/>
        </w:rPr>
      </w:pPr>
    </w:p>
    <w:p w14:paraId="491D3D22" w14:textId="77777777" w:rsidR="006C3BAA" w:rsidRPr="00B95A9B" w:rsidRDefault="006C3BAA" w:rsidP="001751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9.7</w:t>
      </w:r>
      <w:r>
        <w:rPr>
          <w:rFonts w:ascii="Times New Roman" w:hAnsi="Times New Roman" w:cs="Times New Roman"/>
          <w:sz w:val="24"/>
          <w:szCs w:val="24"/>
        </w:rPr>
        <w:tab/>
      </w:r>
      <w:r>
        <w:rPr>
          <w:rFonts w:ascii="Times New Roman" w:hAnsi="Times New Roman" w:cs="Times New Roman"/>
          <w:sz w:val="24"/>
          <w:szCs w:val="24"/>
        </w:rPr>
        <w:tab/>
      </w:r>
      <w:r w:rsidRPr="009A3A32">
        <w:rPr>
          <w:rFonts w:ascii="Times New Roman" w:hAnsi="Times New Roman" w:cs="Times New Roman"/>
          <w:sz w:val="24"/>
          <w:szCs w:val="24"/>
        </w:rPr>
        <w:t>O Patrimônio Separado: (i) responderá apenas pelas obrigações inerentes aos CRI e pelo pagamento das despesas de administração do Patrimônio Separado e pelos respectivos custos e obrigações fiscais, conforme previsto neste Termo de Securitização; (</w:t>
      </w:r>
      <w:proofErr w:type="spellStart"/>
      <w:r w:rsidRPr="009A3A32">
        <w:rPr>
          <w:rFonts w:ascii="Times New Roman" w:hAnsi="Times New Roman" w:cs="Times New Roman"/>
          <w:sz w:val="24"/>
          <w:szCs w:val="24"/>
        </w:rPr>
        <w:t>ii</w:t>
      </w:r>
      <w:proofErr w:type="spellEnd"/>
      <w:r w:rsidRPr="009A3A32">
        <w:rPr>
          <w:rFonts w:ascii="Times New Roman" w:hAnsi="Times New Roman" w:cs="Times New Roman"/>
          <w:sz w:val="24"/>
          <w:szCs w:val="24"/>
        </w:rPr>
        <w:t xml:space="preserve">) </w:t>
      </w:r>
      <w:r w:rsidRPr="009A3A32">
        <w:rPr>
          <w:rFonts w:ascii="Times New Roman" w:hAnsi="Times New Roman" w:cs="Times New Roman"/>
          <w:sz w:val="24"/>
          <w:szCs w:val="24"/>
        </w:rPr>
        <w:lastRenderedPageBreak/>
        <w:t xml:space="preserve">está isento de qualquer ação ou execução de outros credores da </w:t>
      </w:r>
      <w:r>
        <w:rPr>
          <w:rFonts w:ascii="Times New Roman" w:hAnsi="Times New Roman" w:cs="Times New Roman"/>
          <w:sz w:val="24"/>
          <w:szCs w:val="24"/>
        </w:rPr>
        <w:t>Emissora</w:t>
      </w:r>
      <w:r w:rsidRPr="009A3A32">
        <w:rPr>
          <w:rFonts w:ascii="Times New Roman" w:hAnsi="Times New Roman" w:cs="Times New Roman"/>
          <w:sz w:val="24"/>
          <w:szCs w:val="24"/>
        </w:rPr>
        <w:t xml:space="preserve"> que não sejam os Titulares dos CRI; e (</w:t>
      </w:r>
      <w:proofErr w:type="spellStart"/>
      <w:r w:rsidRPr="009A3A32">
        <w:rPr>
          <w:rFonts w:ascii="Times New Roman" w:hAnsi="Times New Roman" w:cs="Times New Roman"/>
          <w:sz w:val="24"/>
          <w:szCs w:val="24"/>
        </w:rPr>
        <w:t>iii</w:t>
      </w:r>
      <w:proofErr w:type="spellEnd"/>
      <w:r w:rsidRPr="009A3A32">
        <w:rPr>
          <w:rFonts w:ascii="Times New Roman" w:hAnsi="Times New Roman" w:cs="Times New Roman"/>
          <w:sz w:val="24"/>
          <w:szCs w:val="24"/>
        </w:rPr>
        <w:t>) não é passível de constituição de outras garantias ou excussão, por mais privilegiadas que sejam, exceto conforme previsto neste Termo de Securitização.</w:t>
      </w:r>
    </w:p>
    <w:p w14:paraId="01BF272F" w14:textId="77777777" w:rsidR="0017511E" w:rsidRDefault="0017511E" w:rsidP="00B95A9B">
      <w:pPr>
        <w:pStyle w:val="Tahoma11"/>
        <w:spacing w:after="0" w:line="312" w:lineRule="auto"/>
        <w:rPr>
          <w:rFonts w:ascii="Times New Roman" w:hAnsi="Times New Roman" w:cs="Times New Roman"/>
          <w:sz w:val="24"/>
          <w:szCs w:val="24"/>
        </w:rPr>
      </w:pPr>
      <w:bookmarkStart w:id="300" w:name="_DV_M241"/>
      <w:bookmarkEnd w:id="300"/>
    </w:p>
    <w:p w14:paraId="1D4EE3C8"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9.</w:t>
      </w:r>
      <w:r w:rsidR="006C3BAA">
        <w:rPr>
          <w:rFonts w:ascii="Times New Roman" w:hAnsi="Times New Roman" w:cs="Times New Roman"/>
          <w:sz w:val="24"/>
          <w:szCs w:val="24"/>
        </w:rPr>
        <w:t>8</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administrará ordinariamente o Patrimônio Separado, promovendo as diligências necessárias à manutenção de sua regularidade, notadamente a dos fluxos de pagamento no âmbito dos CRI e demais encargos acessórios dos CRI, </w:t>
      </w:r>
      <w:r w:rsidRPr="00B95A9B">
        <w:rPr>
          <w:rFonts w:ascii="Times New Roman" w:hAnsi="Times New Roman" w:cs="Times New Roman"/>
          <w:bCs/>
          <w:sz w:val="24"/>
          <w:szCs w:val="24"/>
        </w:rPr>
        <w:t xml:space="preserve">bem como mantendo registro contábil </w:t>
      </w:r>
      <w:proofErr w:type="spellStart"/>
      <w:r w:rsidRPr="00B95A9B">
        <w:rPr>
          <w:rFonts w:ascii="Times New Roman" w:hAnsi="Times New Roman" w:cs="Times New Roman"/>
          <w:bCs/>
          <w:sz w:val="24"/>
          <w:szCs w:val="24"/>
        </w:rPr>
        <w:t>independente</w:t>
      </w:r>
      <w:proofErr w:type="spellEnd"/>
      <w:r w:rsidRPr="00B95A9B">
        <w:rPr>
          <w:rFonts w:ascii="Times New Roman" w:hAnsi="Times New Roman" w:cs="Times New Roman"/>
          <w:bCs/>
          <w:sz w:val="24"/>
          <w:szCs w:val="24"/>
        </w:rPr>
        <w:t xml:space="preserve"> do restante de seu patrimônio e elaborando e publicando as respectivas demonstrações financeiras, em conformidade com o artigo 12 da Lei </w:t>
      </w:r>
      <w:r w:rsidR="005F74BB">
        <w:rPr>
          <w:rFonts w:ascii="Times New Roman" w:hAnsi="Times New Roman" w:cs="Times New Roman"/>
          <w:bCs/>
          <w:sz w:val="24"/>
          <w:szCs w:val="24"/>
        </w:rPr>
        <w:t xml:space="preserve">nº </w:t>
      </w:r>
      <w:r w:rsidRPr="00B95A9B">
        <w:rPr>
          <w:rFonts w:ascii="Times New Roman" w:hAnsi="Times New Roman" w:cs="Times New Roman"/>
          <w:bCs/>
          <w:sz w:val="24"/>
          <w:szCs w:val="24"/>
        </w:rPr>
        <w:t>9.514</w:t>
      </w:r>
      <w:r w:rsidRPr="00B95A9B">
        <w:rPr>
          <w:rFonts w:ascii="Times New Roman" w:hAnsi="Times New Roman" w:cs="Times New Roman"/>
          <w:sz w:val="24"/>
          <w:szCs w:val="24"/>
        </w:rPr>
        <w:t>.</w:t>
      </w:r>
    </w:p>
    <w:p w14:paraId="768541D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13C4300" w14:textId="77777777" w:rsidR="00F27BF5" w:rsidRPr="00500B82" w:rsidRDefault="00F27BF5" w:rsidP="00500B82">
      <w:pPr>
        <w:pStyle w:val="Tahoma11"/>
        <w:spacing w:after="0" w:line="312" w:lineRule="auto"/>
        <w:rPr>
          <w:rFonts w:ascii="Times New Roman" w:hAnsi="Times New Roman" w:cs="Times New Roman"/>
          <w:bCs/>
          <w:sz w:val="24"/>
          <w:szCs w:val="24"/>
        </w:rPr>
      </w:pPr>
      <w:bookmarkStart w:id="301" w:name="_DV_M242"/>
      <w:bookmarkEnd w:id="301"/>
      <w:r w:rsidRPr="00500B82">
        <w:rPr>
          <w:rFonts w:ascii="Times New Roman" w:hAnsi="Times New Roman" w:cs="Times New Roman"/>
          <w:bCs/>
          <w:sz w:val="24"/>
          <w:szCs w:val="24"/>
        </w:rPr>
        <w:t>9.</w:t>
      </w:r>
      <w:r w:rsidR="006C3BAA">
        <w:rPr>
          <w:rFonts w:ascii="Times New Roman" w:hAnsi="Times New Roman" w:cs="Times New Roman"/>
          <w:bCs/>
          <w:sz w:val="24"/>
          <w:szCs w:val="24"/>
        </w:rPr>
        <w:t>8</w:t>
      </w:r>
      <w:r w:rsidRPr="00500B82">
        <w:rPr>
          <w:rFonts w:ascii="Times New Roman" w:hAnsi="Times New Roman" w:cs="Times New Roman"/>
          <w:bCs/>
          <w:sz w:val="24"/>
          <w:szCs w:val="24"/>
        </w:rPr>
        <w:t>.1</w:t>
      </w:r>
      <w:r w:rsidRPr="00500B82">
        <w:rPr>
          <w:rFonts w:ascii="Times New Roman" w:hAnsi="Times New Roman" w:cs="Times New Roman"/>
          <w:bCs/>
          <w:sz w:val="24"/>
          <w:szCs w:val="24"/>
        </w:rPr>
        <w:tab/>
      </w:r>
      <w:r w:rsidRPr="00500B82">
        <w:rPr>
          <w:rFonts w:ascii="Times New Roman" w:hAnsi="Times New Roman" w:cs="Times New Roman"/>
          <w:bCs/>
          <w:sz w:val="24"/>
          <w:szCs w:val="24"/>
        </w:rPr>
        <w:tab/>
        <w:t>Para fins do disposto nos itens 9 e 12 do Anexo III da Instrução CVM nº 414:</w:t>
      </w:r>
    </w:p>
    <w:p w14:paraId="2FE34C1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DEBCAC7" w14:textId="77777777" w:rsidR="00F27BF5" w:rsidRPr="00B95A9B" w:rsidRDefault="00F27BF5" w:rsidP="009D78AD">
      <w:pPr>
        <w:pStyle w:val="Tahoma11"/>
        <w:numPr>
          <w:ilvl w:val="4"/>
          <w:numId w:val="6"/>
        </w:numPr>
        <w:tabs>
          <w:tab w:val="clear" w:pos="1588"/>
        </w:tabs>
        <w:spacing w:after="0" w:line="312" w:lineRule="auto"/>
        <w:ind w:left="709" w:hanging="709"/>
        <w:rPr>
          <w:rFonts w:ascii="Times New Roman" w:hAnsi="Times New Roman" w:cs="Times New Roman"/>
          <w:sz w:val="24"/>
          <w:szCs w:val="24"/>
        </w:rPr>
      </w:pPr>
      <w:bookmarkStart w:id="302" w:name="_DV_M243"/>
      <w:bookmarkEnd w:id="302"/>
      <w:r w:rsidRPr="00B95A9B">
        <w:rPr>
          <w:rFonts w:ascii="Times New Roman" w:hAnsi="Times New Roman" w:cs="Times New Roman"/>
          <w:sz w:val="24"/>
          <w:szCs w:val="24"/>
        </w:rPr>
        <w:t>a custódia de 1 (uma) via original da Escritura de Emissão</w:t>
      </w:r>
      <w:r w:rsidR="006007F8">
        <w:rPr>
          <w:rFonts w:ascii="Times New Roman" w:hAnsi="Times New Roman" w:cs="Times New Roman"/>
          <w:sz w:val="24"/>
          <w:szCs w:val="24"/>
        </w:rPr>
        <w:t xml:space="preserve"> de CCI</w:t>
      </w:r>
      <w:r w:rsidRPr="00B95A9B">
        <w:rPr>
          <w:rFonts w:ascii="Times New Roman" w:hAnsi="Times New Roman" w:cs="Times New Roman"/>
          <w:sz w:val="24"/>
          <w:szCs w:val="24"/>
        </w:rPr>
        <w:t xml:space="preserve"> </w:t>
      </w:r>
      <w:r w:rsidR="006C3BAA" w:rsidRPr="007F7BFE">
        <w:rPr>
          <w:rFonts w:ascii="Times New Roman" w:hAnsi="Times New Roman" w:cs="Times New Roman"/>
          <w:sz w:val="24"/>
          <w:szCs w:val="24"/>
        </w:rPr>
        <w:t>e seu</w:t>
      </w:r>
      <w:r w:rsidR="006C3BAA">
        <w:rPr>
          <w:rFonts w:ascii="Times New Roman" w:hAnsi="Times New Roman" w:cs="Times New Roman"/>
          <w:sz w:val="24"/>
          <w:szCs w:val="24"/>
        </w:rPr>
        <w:t>s</w:t>
      </w:r>
      <w:r w:rsidR="006C3BAA" w:rsidRPr="007F7BFE">
        <w:rPr>
          <w:rFonts w:ascii="Times New Roman" w:hAnsi="Times New Roman" w:cs="Times New Roman"/>
          <w:sz w:val="24"/>
          <w:szCs w:val="24"/>
        </w:rPr>
        <w:t xml:space="preserve"> eventuais futuros aditamentos será realizada </w:t>
      </w:r>
      <w:r w:rsidRPr="00B95A9B">
        <w:rPr>
          <w:rFonts w:ascii="Times New Roman" w:hAnsi="Times New Roman" w:cs="Times New Roman"/>
          <w:sz w:val="24"/>
          <w:szCs w:val="24"/>
        </w:rPr>
        <w:t>pela Instituição Custodiante;</w:t>
      </w:r>
      <w:r w:rsidR="00DC25D5">
        <w:rPr>
          <w:rFonts w:ascii="Times New Roman" w:hAnsi="Times New Roman" w:cs="Times New Roman"/>
          <w:sz w:val="24"/>
          <w:szCs w:val="24"/>
        </w:rPr>
        <w:t xml:space="preserve"> </w:t>
      </w:r>
    </w:p>
    <w:p w14:paraId="19CF10C2"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37C29B7F" w14:textId="77777777" w:rsidR="00F27BF5" w:rsidRPr="00B95A9B" w:rsidRDefault="00F27BF5" w:rsidP="009D78AD">
      <w:pPr>
        <w:pStyle w:val="Tahoma11"/>
        <w:numPr>
          <w:ilvl w:val="4"/>
          <w:numId w:val="6"/>
        </w:numPr>
        <w:tabs>
          <w:tab w:val="clear" w:pos="1588"/>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cabe à Emissora a guarda e conservação de 1 (uma) via original da </w:t>
      </w:r>
      <w:r w:rsidR="00CB3953">
        <w:rPr>
          <w:rFonts w:ascii="Times New Roman" w:hAnsi="Times New Roman" w:cs="Times New Roman"/>
          <w:sz w:val="24"/>
          <w:szCs w:val="24"/>
        </w:rPr>
        <w:t>CCB</w:t>
      </w:r>
      <w:r w:rsidRPr="00B95A9B">
        <w:rPr>
          <w:rFonts w:ascii="Times New Roman" w:hAnsi="Times New Roman" w:cs="Times New Roman"/>
          <w:sz w:val="24"/>
          <w:szCs w:val="24"/>
        </w:rPr>
        <w:t xml:space="preserve"> e seus </w:t>
      </w:r>
      <w:r w:rsidR="006C3BAA">
        <w:rPr>
          <w:rFonts w:ascii="Times New Roman" w:hAnsi="Times New Roman" w:cs="Times New Roman"/>
          <w:sz w:val="24"/>
          <w:szCs w:val="24"/>
        </w:rPr>
        <w:t xml:space="preserve">eventuais </w:t>
      </w:r>
      <w:r w:rsidRPr="00B95A9B">
        <w:rPr>
          <w:rFonts w:ascii="Times New Roman" w:hAnsi="Times New Roman" w:cs="Times New Roman"/>
          <w:sz w:val="24"/>
          <w:szCs w:val="24"/>
        </w:rPr>
        <w:t>aditamentos</w:t>
      </w:r>
      <w:r w:rsidR="006007F8">
        <w:rPr>
          <w:rFonts w:ascii="Times New Roman" w:hAnsi="Times New Roman" w:cs="Times New Roman"/>
          <w:sz w:val="24"/>
          <w:szCs w:val="24"/>
        </w:rPr>
        <w:t xml:space="preserve">, </w:t>
      </w:r>
      <w:r w:rsidR="009C5C71">
        <w:rPr>
          <w:rFonts w:ascii="Times New Roman" w:hAnsi="Times New Roman" w:cs="Times New Roman"/>
          <w:sz w:val="24"/>
          <w:szCs w:val="24"/>
        </w:rPr>
        <w:t xml:space="preserve">e </w:t>
      </w:r>
      <w:r w:rsidR="006007F8" w:rsidRPr="00396350">
        <w:rPr>
          <w:rFonts w:ascii="Times New Roman" w:hAnsi="Times New Roman" w:cs="Times New Roman"/>
          <w:sz w:val="24"/>
          <w:szCs w:val="24"/>
        </w:rPr>
        <w:t xml:space="preserve">de 1 (uma) via original </w:t>
      </w:r>
      <w:r w:rsidR="000F42B1">
        <w:rPr>
          <w:rFonts w:ascii="Times New Roman" w:hAnsi="Times New Roman" w:cs="Times New Roman"/>
          <w:sz w:val="24"/>
          <w:szCs w:val="24"/>
        </w:rPr>
        <w:t xml:space="preserve">de cada um </w:t>
      </w:r>
      <w:r w:rsidR="006007F8" w:rsidRPr="00396350">
        <w:rPr>
          <w:rFonts w:ascii="Times New Roman" w:hAnsi="Times New Roman" w:cs="Times New Roman"/>
          <w:sz w:val="24"/>
          <w:szCs w:val="24"/>
        </w:rPr>
        <w:t>do</w:t>
      </w:r>
      <w:r w:rsidR="000F42B1">
        <w:rPr>
          <w:rFonts w:ascii="Times New Roman" w:hAnsi="Times New Roman" w:cs="Times New Roman"/>
          <w:sz w:val="24"/>
          <w:szCs w:val="24"/>
        </w:rPr>
        <w:t>s</w:t>
      </w:r>
      <w:r w:rsidR="006007F8" w:rsidRPr="00396350">
        <w:rPr>
          <w:rFonts w:ascii="Times New Roman" w:hAnsi="Times New Roman" w:cs="Times New Roman"/>
          <w:sz w:val="24"/>
          <w:szCs w:val="24"/>
        </w:rPr>
        <w:t xml:space="preserve"> Contrato</w:t>
      </w:r>
      <w:r w:rsidR="000F42B1">
        <w:rPr>
          <w:rFonts w:ascii="Times New Roman" w:hAnsi="Times New Roman" w:cs="Times New Roman"/>
          <w:sz w:val="24"/>
          <w:szCs w:val="24"/>
        </w:rPr>
        <w:t>s</w:t>
      </w:r>
      <w:r w:rsidR="006007F8" w:rsidRPr="00396350">
        <w:rPr>
          <w:rFonts w:ascii="Times New Roman" w:hAnsi="Times New Roman" w:cs="Times New Roman"/>
          <w:sz w:val="24"/>
          <w:szCs w:val="24"/>
        </w:rPr>
        <w:t xml:space="preserve"> de </w:t>
      </w:r>
      <w:r w:rsidR="006C3BAA">
        <w:rPr>
          <w:rFonts w:ascii="Times New Roman" w:hAnsi="Times New Roman" w:cs="Times New Roman"/>
          <w:sz w:val="24"/>
          <w:szCs w:val="24"/>
        </w:rPr>
        <w:t>Garantia</w:t>
      </w:r>
      <w:r w:rsidR="000F42B1">
        <w:rPr>
          <w:rFonts w:ascii="Times New Roman" w:hAnsi="Times New Roman" w:cs="Times New Roman"/>
          <w:sz w:val="24"/>
          <w:szCs w:val="24"/>
        </w:rPr>
        <w:t xml:space="preserve"> e seus eventuais aditamentos</w:t>
      </w:r>
      <w:r w:rsidRPr="00B95A9B">
        <w:rPr>
          <w:rFonts w:ascii="Times New Roman" w:hAnsi="Times New Roman" w:cs="Times New Roman"/>
          <w:sz w:val="24"/>
          <w:szCs w:val="24"/>
        </w:rPr>
        <w:t xml:space="preserve">; </w:t>
      </w:r>
    </w:p>
    <w:p w14:paraId="3FD439BE"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BB8095C" w14:textId="77777777" w:rsidR="00F27BF5" w:rsidRDefault="00F27BF5" w:rsidP="009D78AD">
      <w:pPr>
        <w:pStyle w:val="Tahoma11"/>
        <w:numPr>
          <w:ilvl w:val="4"/>
          <w:numId w:val="6"/>
        </w:numPr>
        <w:tabs>
          <w:tab w:val="clear" w:pos="1588"/>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a arrecadação, o controle e a cobrança ordinária dos Créditos Imobiliários são atividades que serão realizadas pela </w:t>
      </w:r>
      <w:r w:rsidR="000D333C" w:rsidRPr="00B95A9B">
        <w:rPr>
          <w:rFonts w:ascii="Times New Roman" w:hAnsi="Times New Roman" w:cs="Times New Roman"/>
          <w:sz w:val="24"/>
          <w:szCs w:val="24"/>
        </w:rPr>
        <w:t>Emissora</w:t>
      </w:r>
      <w:r w:rsidR="006C3BAA">
        <w:rPr>
          <w:rFonts w:ascii="Times New Roman" w:hAnsi="Times New Roman" w:cs="Times New Roman"/>
          <w:sz w:val="24"/>
          <w:szCs w:val="24"/>
        </w:rPr>
        <w:t>; e</w:t>
      </w:r>
    </w:p>
    <w:p w14:paraId="6E4BF85E" w14:textId="77777777" w:rsidR="006C3BAA" w:rsidRDefault="006C3BAA" w:rsidP="0017511E">
      <w:pPr>
        <w:pStyle w:val="PargrafodaLista"/>
        <w:rPr>
          <w:rFonts w:cs="Times New Roman"/>
          <w:sz w:val="24"/>
          <w:szCs w:val="24"/>
        </w:rPr>
      </w:pPr>
    </w:p>
    <w:p w14:paraId="73842834" w14:textId="77777777" w:rsidR="006C3BAA" w:rsidRPr="006C3BAA" w:rsidRDefault="006C3BAA" w:rsidP="0017511E">
      <w:pPr>
        <w:pStyle w:val="Tahoma11"/>
        <w:numPr>
          <w:ilvl w:val="4"/>
          <w:numId w:val="6"/>
        </w:numPr>
        <w:tabs>
          <w:tab w:val="clear" w:pos="1588"/>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 xml:space="preserve">a Emissora será responsável pela emissão, quando </w:t>
      </w:r>
      <w:r w:rsidRPr="007F7BFE">
        <w:rPr>
          <w:rFonts w:ascii="Times New Roman" w:hAnsi="Times New Roman" w:cs="Times New Roman"/>
          <w:sz w:val="24"/>
          <w:szCs w:val="24"/>
        </w:rPr>
        <w:t xml:space="preserve">cumpridas as condições estabelecidas e mediante anuência do Agente Fiduciário, do termo de liberação das respectivas </w:t>
      </w:r>
      <w:r>
        <w:rPr>
          <w:rFonts w:ascii="Times New Roman" w:hAnsi="Times New Roman" w:cs="Times New Roman"/>
          <w:sz w:val="24"/>
          <w:szCs w:val="24"/>
        </w:rPr>
        <w:t>Garantias.</w:t>
      </w:r>
    </w:p>
    <w:p w14:paraId="30074F0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3705874"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03" w:name="_DV_M244"/>
      <w:bookmarkStart w:id="304" w:name="_DV_M245"/>
      <w:bookmarkEnd w:id="303"/>
      <w:bookmarkEnd w:id="304"/>
      <w:r w:rsidRPr="00B95A9B">
        <w:rPr>
          <w:rFonts w:ascii="Times New Roman" w:hAnsi="Times New Roman" w:cs="Times New Roman"/>
          <w:sz w:val="24"/>
          <w:szCs w:val="24"/>
        </w:rPr>
        <w:t>9.</w:t>
      </w:r>
      <w:r w:rsidR="006C3BAA">
        <w:rPr>
          <w:rFonts w:ascii="Times New Roman" w:hAnsi="Times New Roman" w:cs="Times New Roman"/>
          <w:sz w:val="24"/>
          <w:szCs w:val="24"/>
        </w:rPr>
        <w:t>9</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somente responderá por prejuízos ou por insuficiência do Patrimônio Separado em caso de descumprimento de disposição legal ou regulamentar, por negligência dolosa ou administração temerária ou, ainda, por desvio da finalidade do </w:t>
      </w:r>
      <w:r w:rsidR="000F42B1">
        <w:rPr>
          <w:rFonts w:ascii="Times New Roman" w:hAnsi="Times New Roman" w:cs="Times New Roman"/>
          <w:sz w:val="24"/>
          <w:szCs w:val="24"/>
        </w:rPr>
        <w:t>Patrimônio Separado</w:t>
      </w:r>
      <w:r w:rsidRPr="00B95A9B">
        <w:rPr>
          <w:rFonts w:ascii="Times New Roman" w:hAnsi="Times New Roman" w:cs="Times New Roman"/>
          <w:sz w:val="24"/>
          <w:szCs w:val="24"/>
        </w:rPr>
        <w:t>, reconhecidos por sentença condenatória transitada em julgado.</w:t>
      </w:r>
    </w:p>
    <w:p w14:paraId="27FE0C7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8321A02"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9.</w:t>
      </w:r>
      <w:r w:rsidR="006C3BAA">
        <w:rPr>
          <w:rFonts w:ascii="Times New Roman" w:hAnsi="Times New Roman" w:cs="Times New Roman"/>
          <w:sz w:val="24"/>
          <w:szCs w:val="24"/>
        </w:rPr>
        <w:t>10</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Taxa de Administração</w:t>
      </w:r>
      <w:r w:rsidRPr="00B95A9B">
        <w:rPr>
          <w:rFonts w:ascii="Times New Roman" w:hAnsi="Times New Roman" w:cs="Times New Roman"/>
          <w:sz w:val="24"/>
          <w:szCs w:val="24"/>
        </w:rPr>
        <w:t>: A Securitizadora fará jus ao recebimento mensal da Taxa de Administração, no valor de R$ </w:t>
      </w:r>
      <w:r w:rsidR="00CA5FAC">
        <w:rPr>
          <w:rFonts w:ascii="Times New Roman" w:hAnsi="Times New Roman" w:cs="Times New Roman"/>
          <w:sz w:val="24"/>
          <w:szCs w:val="24"/>
        </w:rPr>
        <w:t xml:space="preserve">3.500,00 </w:t>
      </w:r>
      <w:r w:rsidR="00CA5FAC" w:rsidRPr="00B95A9B">
        <w:rPr>
          <w:rFonts w:ascii="Times New Roman" w:hAnsi="Times New Roman" w:cs="Times New Roman"/>
          <w:sz w:val="24"/>
          <w:szCs w:val="24"/>
        </w:rPr>
        <w:t>(</w:t>
      </w:r>
      <w:r w:rsidR="00CA5FAC">
        <w:rPr>
          <w:rFonts w:ascii="Times New Roman" w:hAnsi="Times New Roman" w:cs="Times New Roman"/>
          <w:sz w:val="24"/>
          <w:szCs w:val="24"/>
        </w:rPr>
        <w:t>três mil e quinhentos</w:t>
      </w:r>
      <w:r w:rsidR="00CA5FAC" w:rsidRPr="00B95A9B">
        <w:rPr>
          <w:rFonts w:ascii="Times New Roman" w:hAnsi="Times New Roman" w:cs="Times New Roman"/>
          <w:sz w:val="24"/>
          <w:szCs w:val="24"/>
        </w:rPr>
        <w:t xml:space="preserve"> </w:t>
      </w:r>
      <w:r w:rsidRPr="00B95A9B">
        <w:rPr>
          <w:rFonts w:ascii="Times New Roman" w:hAnsi="Times New Roman" w:cs="Times New Roman"/>
          <w:sz w:val="24"/>
          <w:szCs w:val="24"/>
        </w:rPr>
        <w:t xml:space="preserve">reais), líquidos de todos e quaisquer tributos, atualizada anualmente pela variação acumulada do </w:t>
      </w:r>
      <w:r w:rsidR="00FB64B1">
        <w:rPr>
          <w:rFonts w:ascii="Times New Roman" w:hAnsi="Times New Roman" w:cs="Times New Roman"/>
          <w:sz w:val="24"/>
          <w:szCs w:val="24"/>
        </w:rPr>
        <w:t>IGPM</w:t>
      </w:r>
      <w:r w:rsidRPr="00B95A9B">
        <w:rPr>
          <w:rFonts w:ascii="Times New Roman" w:hAnsi="Times New Roman" w:cs="Times New Roman"/>
          <w:sz w:val="24"/>
          <w:szCs w:val="24"/>
        </w:rPr>
        <w:t xml:space="preserve">, ou na </w:t>
      </w:r>
      <w:r w:rsidRPr="00B95A9B">
        <w:rPr>
          <w:rFonts w:ascii="Times New Roman" w:hAnsi="Times New Roman" w:cs="Times New Roman"/>
          <w:sz w:val="24"/>
          <w:szCs w:val="24"/>
        </w:rPr>
        <w:lastRenderedPageBreak/>
        <w:t xml:space="preserve">falta deste, ou ainda na impossibilidade de sua utilização, pelo índice que vier a substituí-lo, calculadas </w:t>
      </w:r>
      <w:r w:rsidRPr="00B95A9B">
        <w:rPr>
          <w:rFonts w:ascii="Times New Roman" w:hAnsi="Times New Roman" w:cs="Times New Roman"/>
          <w:i/>
          <w:sz w:val="24"/>
          <w:szCs w:val="24"/>
        </w:rPr>
        <w:t>pro rata die</w:t>
      </w:r>
      <w:r w:rsidRPr="00B95A9B">
        <w:rPr>
          <w:rFonts w:ascii="Times New Roman" w:hAnsi="Times New Roman" w:cs="Times New Roman"/>
          <w:sz w:val="24"/>
          <w:szCs w:val="24"/>
        </w:rPr>
        <w:t xml:space="preserve">, se necessário. </w:t>
      </w:r>
    </w:p>
    <w:p w14:paraId="151CAF9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8883CA6" w14:textId="77777777" w:rsidR="00F27BF5" w:rsidRPr="00500B82" w:rsidRDefault="00F27BF5" w:rsidP="00500B82">
      <w:pPr>
        <w:pStyle w:val="Tahoma11"/>
        <w:spacing w:after="0" w:line="312" w:lineRule="auto"/>
        <w:rPr>
          <w:rFonts w:ascii="Times New Roman" w:hAnsi="Times New Roman" w:cs="Times New Roman"/>
          <w:bCs/>
          <w:sz w:val="24"/>
          <w:szCs w:val="24"/>
        </w:rPr>
      </w:pPr>
      <w:r w:rsidRPr="00500B82">
        <w:rPr>
          <w:rFonts w:ascii="Times New Roman" w:hAnsi="Times New Roman" w:cs="Times New Roman"/>
          <w:bCs/>
          <w:sz w:val="24"/>
          <w:szCs w:val="24"/>
        </w:rPr>
        <w:t>9.</w:t>
      </w:r>
      <w:r w:rsidR="006C3BAA">
        <w:rPr>
          <w:rFonts w:ascii="Times New Roman" w:hAnsi="Times New Roman" w:cs="Times New Roman"/>
          <w:bCs/>
          <w:sz w:val="24"/>
          <w:szCs w:val="24"/>
        </w:rPr>
        <w:t>10</w:t>
      </w:r>
      <w:r w:rsidRPr="00500B82">
        <w:rPr>
          <w:rFonts w:ascii="Times New Roman" w:hAnsi="Times New Roman" w:cs="Times New Roman"/>
          <w:bCs/>
          <w:sz w:val="24"/>
          <w:szCs w:val="24"/>
        </w:rPr>
        <w:t>.1</w:t>
      </w:r>
      <w:r w:rsidRPr="00500B82">
        <w:rPr>
          <w:rFonts w:ascii="Times New Roman" w:hAnsi="Times New Roman" w:cs="Times New Roman"/>
          <w:bCs/>
          <w:sz w:val="24"/>
          <w:szCs w:val="24"/>
        </w:rPr>
        <w:tab/>
      </w:r>
      <w:r w:rsidRPr="00500B82">
        <w:rPr>
          <w:rFonts w:ascii="Times New Roman" w:hAnsi="Times New Roman" w:cs="Times New Roman"/>
          <w:bCs/>
          <w:sz w:val="24"/>
          <w:szCs w:val="24"/>
        </w:rPr>
        <w:tab/>
        <w:t xml:space="preserve">A Taxa de Administração será devida pela </w:t>
      </w:r>
      <w:r w:rsidR="00DE254B" w:rsidRPr="00500B82">
        <w:rPr>
          <w:rFonts w:ascii="Times New Roman" w:hAnsi="Times New Roman" w:cs="Times New Roman"/>
          <w:bCs/>
          <w:sz w:val="24"/>
          <w:szCs w:val="24"/>
        </w:rPr>
        <w:t>Devedora</w:t>
      </w:r>
      <w:r w:rsidRPr="00500B82">
        <w:rPr>
          <w:rFonts w:ascii="Times New Roman" w:hAnsi="Times New Roman" w:cs="Times New Roman"/>
          <w:bCs/>
          <w:sz w:val="24"/>
          <w:szCs w:val="24"/>
        </w:rPr>
        <w:t xml:space="preserve">, com recursos que não sejam do Patrimônio Separado, e paga </w:t>
      </w:r>
      <w:r w:rsidR="00FB64B1" w:rsidRPr="00500B82">
        <w:rPr>
          <w:rFonts w:ascii="Times New Roman" w:hAnsi="Times New Roman" w:cs="Times New Roman"/>
          <w:bCs/>
          <w:sz w:val="24"/>
          <w:szCs w:val="24"/>
        </w:rPr>
        <w:t>em até 2 (dois)</w:t>
      </w:r>
      <w:r w:rsidRPr="00500B82">
        <w:rPr>
          <w:rFonts w:ascii="Times New Roman" w:hAnsi="Times New Roman" w:cs="Times New Roman"/>
          <w:bCs/>
          <w:sz w:val="24"/>
          <w:szCs w:val="24"/>
        </w:rPr>
        <w:t xml:space="preserve"> Dia</w:t>
      </w:r>
      <w:r w:rsidR="00FB64B1" w:rsidRPr="00500B82">
        <w:rPr>
          <w:rFonts w:ascii="Times New Roman" w:hAnsi="Times New Roman" w:cs="Times New Roman"/>
          <w:bCs/>
          <w:sz w:val="24"/>
          <w:szCs w:val="24"/>
        </w:rPr>
        <w:t>s</w:t>
      </w:r>
      <w:r w:rsidRPr="00500B82">
        <w:rPr>
          <w:rFonts w:ascii="Times New Roman" w:hAnsi="Times New Roman" w:cs="Times New Roman"/>
          <w:bCs/>
          <w:sz w:val="24"/>
          <w:szCs w:val="24"/>
        </w:rPr>
        <w:t xml:space="preserve"> Út</w:t>
      </w:r>
      <w:r w:rsidR="00FB64B1" w:rsidRPr="00500B82">
        <w:rPr>
          <w:rFonts w:ascii="Times New Roman" w:hAnsi="Times New Roman" w:cs="Times New Roman"/>
          <w:bCs/>
          <w:sz w:val="24"/>
          <w:szCs w:val="24"/>
        </w:rPr>
        <w:t>eis</w:t>
      </w:r>
      <w:r w:rsidRPr="00500B82">
        <w:rPr>
          <w:rFonts w:ascii="Times New Roman" w:hAnsi="Times New Roman" w:cs="Times New Roman"/>
          <w:bCs/>
          <w:sz w:val="24"/>
          <w:szCs w:val="24"/>
        </w:rPr>
        <w:t xml:space="preserve"> </w:t>
      </w:r>
      <w:r w:rsidR="00FB64B1" w:rsidRPr="00500B82">
        <w:rPr>
          <w:rFonts w:ascii="Times New Roman" w:hAnsi="Times New Roman" w:cs="Times New Roman"/>
          <w:bCs/>
          <w:sz w:val="24"/>
          <w:szCs w:val="24"/>
        </w:rPr>
        <w:t xml:space="preserve">contatos a partir da </w:t>
      </w:r>
      <w:r w:rsidR="002811DD" w:rsidRPr="00500B82">
        <w:rPr>
          <w:rFonts w:ascii="Times New Roman" w:hAnsi="Times New Roman" w:cs="Times New Roman"/>
          <w:bCs/>
          <w:sz w:val="24"/>
          <w:szCs w:val="24"/>
        </w:rPr>
        <w:t xml:space="preserve">Data </w:t>
      </w:r>
      <w:r w:rsidR="003F08B5">
        <w:rPr>
          <w:rFonts w:ascii="Times New Roman" w:hAnsi="Times New Roman" w:cs="Times New Roman"/>
          <w:bCs/>
          <w:sz w:val="24"/>
          <w:szCs w:val="24"/>
        </w:rPr>
        <w:t>de</w:t>
      </w:r>
      <w:r w:rsidR="002811DD" w:rsidRPr="00500B82">
        <w:rPr>
          <w:rFonts w:ascii="Times New Roman" w:hAnsi="Times New Roman" w:cs="Times New Roman"/>
          <w:bCs/>
          <w:sz w:val="24"/>
          <w:szCs w:val="24"/>
        </w:rPr>
        <w:t xml:space="preserve"> Integralização</w:t>
      </w:r>
      <w:r w:rsidRPr="00500B82">
        <w:rPr>
          <w:rFonts w:ascii="Times New Roman" w:hAnsi="Times New Roman" w:cs="Times New Roman"/>
          <w:bCs/>
          <w:sz w:val="24"/>
          <w:szCs w:val="24"/>
        </w:rPr>
        <w:t xml:space="preserve"> dos CRI e, a partir de então, mensalmente, até </w:t>
      </w:r>
      <w:r w:rsidR="00FB64B1" w:rsidRPr="00500B82">
        <w:rPr>
          <w:rFonts w:ascii="Times New Roman" w:hAnsi="Times New Roman" w:cs="Times New Roman"/>
          <w:bCs/>
          <w:sz w:val="24"/>
          <w:szCs w:val="24"/>
        </w:rPr>
        <w:t>a Data de Vencimento dos</w:t>
      </w:r>
      <w:r w:rsidRPr="00500B82">
        <w:rPr>
          <w:rFonts w:ascii="Times New Roman" w:hAnsi="Times New Roman" w:cs="Times New Roman"/>
          <w:bCs/>
          <w:sz w:val="24"/>
          <w:szCs w:val="24"/>
        </w:rPr>
        <w:t xml:space="preserve"> CRI.</w:t>
      </w:r>
      <w:r w:rsidR="00253304" w:rsidRPr="00500B82">
        <w:rPr>
          <w:rFonts w:ascii="Times New Roman" w:hAnsi="Times New Roman" w:cs="Times New Roman"/>
          <w:bCs/>
          <w:sz w:val="24"/>
          <w:szCs w:val="24"/>
        </w:rPr>
        <w:t xml:space="preserve"> </w:t>
      </w:r>
      <w:r w:rsidR="000F42B1">
        <w:rPr>
          <w:rFonts w:ascii="Times New Roman" w:hAnsi="Times New Roman" w:cs="Times New Roman"/>
          <w:bCs/>
          <w:sz w:val="24"/>
          <w:szCs w:val="24"/>
        </w:rPr>
        <w:t xml:space="preserve"> </w:t>
      </w:r>
      <w:r w:rsidR="00253304" w:rsidRPr="00500B82">
        <w:rPr>
          <w:rFonts w:ascii="Times New Roman" w:hAnsi="Times New Roman" w:cs="Times New Roman"/>
          <w:bCs/>
          <w:sz w:val="24"/>
          <w:szCs w:val="24"/>
        </w:rPr>
        <w:t xml:space="preserve">A Taxa de Administração será acrescida dos valores dos tributos que incidem sobre a prestação desses serviços (pagamento com </w:t>
      </w:r>
      <w:proofErr w:type="spellStart"/>
      <w:r w:rsidR="00253304" w:rsidRPr="000F42B1">
        <w:rPr>
          <w:rFonts w:ascii="Times New Roman" w:hAnsi="Times New Roman" w:cs="Times New Roman"/>
          <w:bCs/>
          <w:i/>
          <w:iCs/>
          <w:sz w:val="24"/>
          <w:szCs w:val="24"/>
        </w:rPr>
        <w:t>gross</w:t>
      </w:r>
      <w:proofErr w:type="spellEnd"/>
      <w:r w:rsidR="00253304" w:rsidRPr="000F42B1">
        <w:rPr>
          <w:rFonts w:ascii="Times New Roman" w:hAnsi="Times New Roman" w:cs="Times New Roman"/>
          <w:bCs/>
          <w:i/>
          <w:iCs/>
          <w:sz w:val="24"/>
          <w:szCs w:val="24"/>
        </w:rPr>
        <w:t xml:space="preserve"> </w:t>
      </w:r>
      <w:proofErr w:type="spellStart"/>
      <w:r w:rsidR="00253304" w:rsidRPr="000F42B1">
        <w:rPr>
          <w:rFonts w:ascii="Times New Roman" w:hAnsi="Times New Roman" w:cs="Times New Roman"/>
          <w:bCs/>
          <w:i/>
          <w:iCs/>
          <w:sz w:val="24"/>
          <w:szCs w:val="24"/>
        </w:rPr>
        <w:t>up</w:t>
      </w:r>
      <w:proofErr w:type="spellEnd"/>
      <w:r w:rsidR="00253304" w:rsidRPr="00500B82">
        <w:rPr>
          <w:rFonts w:ascii="Times New Roman" w:hAnsi="Times New Roman" w:cs="Times New Roman"/>
          <w:bCs/>
          <w:sz w:val="24"/>
          <w:szCs w:val="24"/>
        </w:rPr>
        <w:t>), tais como: (i) ISS, (</w:t>
      </w:r>
      <w:proofErr w:type="spellStart"/>
      <w:r w:rsidR="00253304" w:rsidRPr="00500B82">
        <w:rPr>
          <w:rFonts w:ascii="Times New Roman" w:hAnsi="Times New Roman" w:cs="Times New Roman"/>
          <w:bCs/>
          <w:sz w:val="24"/>
          <w:szCs w:val="24"/>
        </w:rPr>
        <w:t>ii</w:t>
      </w:r>
      <w:proofErr w:type="spellEnd"/>
      <w:r w:rsidR="00253304" w:rsidRPr="00500B82">
        <w:rPr>
          <w:rFonts w:ascii="Times New Roman" w:hAnsi="Times New Roman" w:cs="Times New Roman"/>
          <w:bCs/>
          <w:sz w:val="24"/>
          <w:szCs w:val="24"/>
        </w:rPr>
        <w:t>) PIS; (</w:t>
      </w:r>
      <w:proofErr w:type="spellStart"/>
      <w:r w:rsidR="00253304" w:rsidRPr="00500B82">
        <w:rPr>
          <w:rFonts w:ascii="Times New Roman" w:hAnsi="Times New Roman" w:cs="Times New Roman"/>
          <w:bCs/>
          <w:sz w:val="24"/>
          <w:szCs w:val="24"/>
        </w:rPr>
        <w:t>iii</w:t>
      </w:r>
      <w:proofErr w:type="spellEnd"/>
      <w:r w:rsidR="00253304" w:rsidRPr="00500B82">
        <w:rPr>
          <w:rFonts w:ascii="Times New Roman" w:hAnsi="Times New Roman" w:cs="Times New Roman"/>
          <w:bCs/>
          <w:sz w:val="24"/>
          <w:szCs w:val="24"/>
        </w:rPr>
        <w:t>) COFINS, (</w:t>
      </w:r>
      <w:proofErr w:type="spellStart"/>
      <w:r w:rsidR="00253304" w:rsidRPr="00500B82">
        <w:rPr>
          <w:rFonts w:ascii="Times New Roman" w:hAnsi="Times New Roman" w:cs="Times New Roman"/>
          <w:bCs/>
          <w:sz w:val="24"/>
          <w:szCs w:val="24"/>
        </w:rPr>
        <w:t>iv</w:t>
      </w:r>
      <w:proofErr w:type="spellEnd"/>
      <w:r w:rsidR="00253304" w:rsidRPr="00500B82">
        <w:rPr>
          <w:rFonts w:ascii="Times New Roman" w:hAnsi="Times New Roman" w:cs="Times New Roman"/>
          <w:bCs/>
          <w:sz w:val="24"/>
          <w:szCs w:val="24"/>
        </w:rPr>
        <w:t>) IR, (v) CSLL, bem como outros tributos que venham a incidir sobre a Taxa de Administração.</w:t>
      </w:r>
      <w:r w:rsidR="007B45A7" w:rsidRPr="00500B82">
        <w:rPr>
          <w:rFonts w:ascii="Times New Roman" w:hAnsi="Times New Roman" w:cs="Times New Roman"/>
          <w:bCs/>
          <w:sz w:val="24"/>
          <w:szCs w:val="24"/>
        </w:rPr>
        <w:t xml:space="preserve"> </w:t>
      </w:r>
      <w:r w:rsidR="00CA5FAC" w:rsidRPr="0017511E">
        <w:rPr>
          <w:rFonts w:ascii="Times New Roman" w:hAnsi="Times New Roman" w:cs="Times New Roman"/>
          <w:b/>
          <w:smallCaps/>
          <w:sz w:val="24"/>
          <w:szCs w:val="24"/>
        </w:rPr>
        <w:t>[</w:t>
      </w:r>
      <w:r w:rsidR="00CA5FAC" w:rsidRPr="0017511E">
        <w:rPr>
          <w:rFonts w:ascii="Times New Roman" w:hAnsi="Times New Roman" w:cs="Times New Roman"/>
          <w:b/>
          <w:smallCaps/>
          <w:sz w:val="24"/>
          <w:szCs w:val="24"/>
          <w:highlight w:val="lightGray"/>
        </w:rPr>
        <w:t>nota ISEC: a devedora irá aportar mensalmente?</w:t>
      </w:r>
      <w:r w:rsidR="00CA5FAC" w:rsidRPr="0017511E">
        <w:rPr>
          <w:rFonts w:ascii="Times New Roman" w:hAnsi="Times New Roman" w:cs="Times New Roman"/>
          <w:b/>
          <w:smallCaps/>
          <w:sz w:val="24"/>
          <w:szCs w:val="24"/>
        </w:rPr>
        <w:t>]</w:t>
      </w:r>
      <w:r w:rsidR="00CA5FAC">
        <w:rPr>
          <w:rFonts w:ascii="Times New Roman" w:hAnsi="Times New Roman" w:cs="Times New Roman"/>
          <w:bCs/>
          <w:sz w:val="24"/>
          <w:szCs w:val="24"/>
        </w:rPr>
        <w:t xml:space="preserve"> </w:t>
      </w:r>
    </w:p>
    <w:p w14:paraId="6D8B6027" w14:textId="77777777" w:rsidR="00FB64B1" w:rsidRDefault="00FB64B1" w:rsidP="00500B82"/>
    <w:p w14:paraId="16F4ACAF" w14:textId="77777777" w:rsidR="00FB64B1" w:rsidRPr="00500B82" w:rsidRDefault="00FB64B1" w:rsidP="00500B82">
      <w:pPr>
        <w:rPr>
          <w:bCs/>
          <w:i/>
        </w:rPr>
      </w:pPr>
      <w:r w:rsidRPr="00FB64B1">
        <w:t>9.</w:t>
      </w:r>
      <w:r w:rsidR="006C3BAA">
        <w:t>10</w:t>
      </w:r>
      <w:r w:rsidRPr="00FB64B1">
        <w:t>.</w:t>
      </w:r>
      <w:r>
        <w:t>2</w:t>
      </w:r>
      <w:r w:rsidRPr="00FB64B1">
        <w:tab/>
      </w:r>
      <w:r w:rsidR="00500B82">
        <w:tab/>
      </w:r>
      <w:r w:rsidRPr="00FB64B1">
        <w:t>A remuneração definida acima e na Cláusula 9.</w:t>
      </w:r>
      <w:r w:rsidR="006C3BAA">
        <w:t>10</w:t>
      </w:r>
      <w:r>
        <w:t>.1 acima</w:t>
      </w:r>
      <w:r w:rsidRPr="00FB64B1">
        <w:t>, continuará sendo devida mesmo após a Data de Vencimento</w:t>
      </w:r>
      <w:r>
        <w:t xml:space="preserve"> dos CRI, caso a Emissora </w:t>
      </w:r>
      <w:r w:rsidRPr="00FB64B1">
        <w:t xml:space="preserve">ainda esteja exercendo atividade inerentes à sua função em relação à </w:t>
      </w:r>
      <w:r w:rsidR="003362C5">
        <w:t xml:space="preserve">presente </w:t>
      </w:r>
      <w:r w:rsidRPr="00FB64B1">
        <w:t>emissão.</w:t>
      </w:r>
    </w:p>
    <w:p w14:paraId="43917A6F" w14:textId="77777777" w:rsidR="00F27BF5" w:rsidRPr="00500B82" w:rsidRDefault="00F27BF5" w:rsidP="00500B82"/>
    <w:p w14:paraId="3F12CB64" w14:textId="77777777" w:rsidR="007B45A7" w:rsidRPr="00500B82" w:rsidRDefault="007B45A7" w:rsidP="00500B82">
      <w:r w:rsidRPr="00500B82">
        <w:t>9.</w:t>
      </w:r>
      <w:r w:rsidR="006C3BAA">
        <w:t>10</w:t>
      </w:r>
      <w:r w:rsidRPr="00500B82">
        <w:t>.</w:t>
      </w:r>
      <w:r w:rsidR="00500B82" w:rsidRPr="00500B82">
        <w:t>3</w:t>
      </w:r>
      <w:r w:rsidRPr="00500B82">
        <w:tab/>
      </w:r>
      <w:r w:rsidRPr="00500B82">
        <w:tab/>
        <w:t xml:space="preserve">Caso </w:t>
      </w:r>
      <w:r w:rsidR="008F3E7E" w:rsidRPr="00500B82">
        <w:t xml:space="preserve">a Devedora </w:t>
      </w:r>
      <w:r w:rsidRPr="00500B82">
        <w:t>atrase o pagamento de qualquer remuneração prevista nesta Cláusula 9.</w:t>
      </w:r>
      <w:r w:rsidR="006C3BAA">
        <w:t>10</w:t>
      </w:r>
      <w:r w:rsidRPr="00500B82">
        <w:t xml:space="preserve">.1, estarão sujeitos a multa moratória à taxa efetiva de 2% (dois por cento) incidente sobre o valor em atraso, bem como a juros moratórios à taxa efetiva de 1% (um por cento) ao mês, incidentes sobre o valor em atraso, calculados </w:t>
      </w:r>
      <w:r w:rsidRPr="00500B82">
        <w:rPr>
          <w:i/>
        </w:rPr>
        <w:t>pro rata die</w:t>
      </w:r>
      <w:r w:rsidRPr="00500B82">
        <w:t xml:space="preserve">. </w:t>
      </w:r>
    </w:p>
    <w:p w14:paraId="4F1197B7" w14:textId="77777777" w:rsidR="007B45A7" w:rsidRPr="00B95A9B" w:rsidRDefault="007B45A7" w:rsidP="00B95A9B">
      <w:pPr>
        <w:pStyle w:val="Tahoma11"/>
        <w:spacing w:after="0" w:line="312" w:lineRule="auto"/>
        <w:rPr>
          <w:rFonts w:ascii="Times New Roman" w:hAnsi="Times New Roman" w:cs="Times New Roman"/>
          <w:sz w:val="24"/>
          <w:szCs w:val="24"/>
        </w:rPr>
      </w:pPr>
    </w:p>
    <w:p w14:paraId="70F61FE5"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05" w:name="_Ref426182236"/>
      <w:r w:rsidRPr="00B95A9B">
        <w:rPr>
          <w:rFonts w:ascii="Times New Roman" w:hAnsi="Times New Roman" w:cs="Times New Roman"/>
          <w:sz w:val="24"/>
          <w:szCs w:val="24"/>
        </w:rPr>
        <w:t>9.</w:t>
      </w:r>
      <w:r w:rsidR="006C3BAA">
        <w:rPr>
          <w:rFonts w:ascii="Times New Roman" w:hAnsi="Times New Roman" w:cs="Times New Roman"/>
          <w:sz w:val="24"/>
          <w:szCs w:val="24"/>
        </w:rPr>
        <w:t>11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Ordem de Prioridade de Pagamentos</w:t>
      </w:r>
      <w:r w:rsidRPr="00B95A9B">
        <w:rPr>
          <w:rFonts w:ascii="Times New Roman" w:hAnsi="Times New Roman" w:cs="Times New Roman"/>
          <w:sz w:val="24"/>
          <w:szCs w:val="24"/>
        </w:rPr>
        <w:t xml:space="preserve">: Os </w:t>
      </w:r>
      <w:r w:rsidRPr="00500B82">
        <w:rPr>
          <w:rFonts w:ascii="Times New Roman" w:hAnsi="Times New Roman" w:cs="Times New Roman"/>
          <w:bCs/>
          <w:sz w:val="24"/>
          <w:szCs w:val="24"/>
        </w:rPr>
        <w:t xml:space="preserve">valores </w:t>
      </w:r>
      <w:r w:rsidR="006C3BAA" w:rsidRPr="007F7BFE">
        <w:rPr>
          <w:rFonts w:ascii="Times New Roman" w:hAnsi="Times New Roman" w:cs="Times New Roman"/>
          <w:bCs/>
          <w:sz w:val="24"/>
          <w:szCs w:val="24"/>
        </w:rPr>
        <w:t xml:space="preserve">integrantes do Patrimônio Separado, inclusive, sem limitação, aqueles </w:t>
      </w:r>
      <w:r w:rsidRPr="00500B82">
        <w:rPr>
          <w:rFonts w:ascii="Times New Roman" w:hAnsi="Times New Roman" w:cs="Times New Roman"/>
          <w:bCs/>
          <w:sz w:val="24"/>
          <w:szCs w:val="24"/>
        </w:rPr>
        <w:t>recebidos em razão</w:t>
      </w:r>
      <w:r w:rsidRPr="00B95A9B">
        <w:rPr>
          <w:rFonts w:ascii="Times New Roman" w:hAnsi="Times New Roman" w:cs="Times New Roman"/>
          <w:sz w:val="24"/>
          <w:szCs w:val="24"/>
        </w:rPr>
        <w:t xml:space="preserve"> do pagamento dos Créditos Imobiliários</w:t>
      </w:r>
      <w:r w:rsidR="006C3BAA">
        <w:rPr>
          <w:rFonts w:ascii="Times New Roman" w:hAnsi="Times New Roman" w:cs="Times New Roman"/>
          <w:sz w:val="24"/>
          <w:szCs w:val="24"/>
        </w:rPr>
        <w:t>, representados pela CCI,</w:t>
      </w:r>
      <w:r w:rsidRPr="00B95A9B">
        <w:rPr>
          <w:rFonts w:ascii="Times New Roman" w:hAnsi="Times New Roman" w:cs="Times New Roman"/>
          <w:sz w:val="24"/>
          <w:szCs w:val="24"/>
        </w:rPr>
        <w:t xml:space="preserve"> deverão ser aplicados de acordo com a seguinte ordem de prioridade de pagamentos, de forma que cada item somente será pago caso haja recursos disponíveis após o cumprimento do item anterior:</w:t>
      </w:r>
      <w:bookmarkEnd w:id="305"/>
      <w:r w:rsidRPr="00B95A9B">
        <w:rPr>
          <w:rFonts w:ascii="Times New Roman" w:hAnsi="Times New Roman" w:cs="Times New Roman"/>
          <w:sz w:val="24"/>
          <w:szCs w:val="24"/>
        </w:rPr>
        <w:t xml:space="preserve"> </w:t>
      </w:r>
    </w:p>
    <w:p w14:paraId="2D327AEB" w14:textId="77777777" w:rsidR="00240A43" w:rsidRPr="00B95A9B" w:rsidRDefault="00240A43" w:rsidP="00B95A9B">
      <w:pPr>
        <w:pStyle w:val="Tahoma11"/>
        <w:spacing w:after="0" w:line="312" w:lineRule="auto"/>
        <w:rPr>
          <w:rFonts w:ascii="Times New Roman" w:hAnsi="Times New Roman" w:cs="Times New Roman"/>
          <w:sz w:val="24"/>
          <w:szCs w:val="24"/>
        </w:rPr>
      </w:pPr>
    </w:p>
    <w:p w14:paraId="04A2646A" w14:textId="77777777" w:rsidR="00F27BF5" w:rsidRPr="00B95A9B" w:rsidRDefault="000F42B1" w:rsidP="009D78A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sidRPr="0013049E">
        <w:rPr>
          <w:rFonts w:ascii="Times New Roman" w:hAnsi="Times New Roman" w:cs="Times New Roman"/>
          <w:sz w:val="24"/>
          <w:szCs w:val="24"/>
        </w:rPr>
        <w:t>d</w:t>
      </w:r>
      <w:r w:rsidR="00F27BF5" w:rsidRPr="0013049E">
        <w:rPr>
          <w:rFonts w:ascii="Times New Roman" w:hAnsi="Times New Roman" w:cs="Times New Roman"/>
          <w:sz w:val="24"/>
          <w:szCs w:val="24"/>
        </w:rPr>
        <w:t xml:space="preserve">espesas do Patrimônio Separado, </w:t>
      </w:r>
      <w:bookmarkStart w:id="306" w:name="_Hlk55319436"/>
      <w:r w:rsidR="00B57DB6" w:rsidRPr="00AD2756">
        <w:rPr>
          <w:rFonts w:ascii="Times New Roman" w:hAnsi="Times New Roman" w:cs="Times New Roman"/>
          <w:sz w:val="24"/>
          <w:szCs w:val="24"/>
        </w:rPr>
        <w:t xml:space="preserve">incorridas e não pagas, incluindo o provisionamento de despesas oriundas de ações judiciais propostas contra a Emissora, em função </w:t>
      </w:r>
      <w:r w:rsidR="006C3BAA" w:rsidRPr="009A3A32">
        <w:rPr>
          <w:rFonts w:ascii="Times New Roman" w:hAnsi="Times New Roman" w:cs="Times New Roman"/>
          <w:sz w:val="24"/>
          <w:szCs w:val="24"/>
        </w:rPr>
        <w:t>das suas funções nos</w:t>
      </w:r>
      <w:r w:rsidR="00B57DB6" w:rsidRPr="00AD2756">
        <w:rPr>
          <w:rFonts w:ascii="Times New Roman" w:hAnsi="Times New Roman" w:cs="Times New Roman"/>
          <w:sz w:val="24"/>
          <w:szCs w:val="24"/>
        </w:rPr>
        <w:t xml:space="preserve"> Documentos da Operação</w:t>
      </w:r>
      <w:r w:rsidR="006C3BAA" w:rsidRPr="009A3A32">
        <w:rPr>
          <w:rFonts w:ascii="Times New Roman" w:hAnsi="Times New Roman" w:cs="Times New Roman"/>
          <w:sz w:val="24"/>
          <w:szCs w:val="24"/>
        </w:rPr>
        <w:t xml:space="preserve"> (exceto em decorrência de atuação com culpa ou dolo)</w:t>
      </w:r>
      <w:r w:rsidR="00B57DB6" w:rsidRPr="00AD2756">
        <w:rPr>
          <w:rFonts w:ascii="Times New Roman" w:hAnsi="Times New Roman" w:cs="Times New Roman"/>
          <w:sz w:val="24"/>
          <w:szCs w:val="24"/>
        </w:rPr>
        <w:t>, e que tenham risco de perda provável conforme relatório dos advogados da Emissora contratado às expensas do Patrimônio Separado</w:t>
      </w:r>
      <w:bookmarkEnd w:id="306"/>
      <w:r w:rsidR="00F27BF5" w:rsidRPr="00B95A9B">
        <w:rPr>
          <w:rFonts w:ascii="Times New Roman" w:hAnsi="Times New Roman" w:cs="Times New Roman"/>
          <w:sz w:val="24"/>
          <w:szCs w:val="24"/>
        </w:rPr>
        <w:t>;</w:t>
      </w:r>
      <w:r w:rsidR="00B57DB6">
        <w:rPr>
          <w:rFonts w:ascii="Times New Roman" w:hAnsi="Times New Roman" w:cs="Times New Roman"/>
          <w:sz w:val="24"/>
          <w:szCs w:val="24"/>
        </w:rPr>
        <w:t xml:space="preserve"> </w:t>
      </w:r>
    </w:p>
    <w:p w14:paraId="64F2DE38" w14:textId="77777777" w:rsidR="00F27BF5" w:rsidRDefault="00F27BF5" w:rsidP="00B95A9B">
      <w:pPr>
        <w:pStyle w:val="Tahoma11"/>
        <w:spacing w:after="0" w:line="312" w:lineRule="auto"/>
        <w:ind w:left="709" w:hanging="709"/>
        <w:rPr>
          <w:rFonts w:ascii="Times New Roman" w:hAnsi="Times New Roman" w:cs="Times New Roman"/>
          <w:sz w:val="24"/>
          <w:szCs w:val="24"/>
        </w:rPr>
      </w:pPr>
    </w:p>
    <w:p w14:paraId="5443EE86" w14:textId="77777777" w:rsidR="00517B0F" w:rsidRDefault="000F42B1" w:rsidP="00BA240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lastRenderedPageBreak/>
        <w:t>p</w:t>
      </w:r>
      <w:r w:rsidR="00BA240D" w:rsidRPr="00D12819">
        <w:rPr>
          <w:rFonts w:ascii="Times New Roman" w:hAnsi="Times New Roman" w:cs="Times New Roman"/>
          <w:sz w:val="24"/>
          <w:szCs w:val="24"/>
        </w:rPr>
        <w:t>agamento de reembolso à Emissora</w:t>
      </w:r>
      <w:r w:rsidR="00D12819" w:rsidRPr="00DF2212">
        <w:rPr>
          <w:rFonts w:ascii="Times New Roman" w:hAnsi="Times New Roman" w:cs="Times New Roman"/>
          <w:sz w:val="24"/>
          <w:szCs w:val="24"/>
        </w:rPr>
        <w:t xml:space="preserve"> quanto as despesas suportadas pela Emissora em razão das Garantias</w:t>
      </w:r>
      <w:r w:rsidR="006C3BAA" w:rsidRPr="009A3A32">
        <w:rPr>
          <w:rFonts w:ascii="Times New Roman" w:hAnsi="Times New Roman" w:cs="Times New Roman"/>
          <w:sz w:val="24"/>
          <w:szCs w:val="24"/>
        </w:rPr>
        <w:t>, em razão do inadimplemento da Devedora, inexistência de recursos no Fundo de Reserva, e no Patrimônio Separado</w:t>
      </w:r>
      <w:r w:rsidR="00BA240D" w:rsidRPr="00D12819">
        <w:rPr>
          <w:rFonts w:ascii="Times New Roman" w:hAnsi="Times New Roman" w:cs="Times New Roman"/>
          <w:sz w:val="24"/>
          <w:szCs w:val="24"/>
        </w:rPr>
        <w:t>;</w:t>
      </w:r>
    </w:p>
    <w:p w14:paraId="4D225EE6" w14:textId="77777777" w:rsidR="00BA240D" w:rsidRPr="00B95A9B" w:rsidRDefault="00BA240D" w:rsidP="00B95A9B">
      <w:pPr>
        <w:pStyle w:val="Tahoma11"/>
        <w:spacing w:after="0" w:line="312" w:lineRule="auto"/>
        <w:ind w:left="709" w:hanging="709"/>
        <w:rPr>
          <w:rFonts w:ascii="Times New Roman" w:hAnsi="Times New Roman" w:cs="Times New Roman"/>
          <w:sz w:val="24"/>
          <w:szCs w:val="24"/>
        </w:rPr>
      </w:pPr>
    </w:p>
    <w:p w14:paraId="3A9F7DB0" w14:textId="77777777" w:rsidR="00F27BF5" w:rsidRPr="00B95A9B" w:rsidRDefault="000F42B1" w:rsidP="009D78A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p</w:t>
      </w:r>
      <w:r w:rsidR="003362C5">
        <w:rPr>
          <w:rFonts w:ascii="Times New Roman" w:hAnsi="Times New Roman" w:cs="Times New Roman"/>
          <w:sz w:val="24"/>
          <w:szCs w:val="24"/>
        </w:rPr>
        <w:t xml:space="preserve">agamento da </w:t>
      </w:r>
      <w:r w:rsidR="00F27BF5" w:rsidRPr="00B95A9B">
        <w:rPr>
          <w:rFonts w:ascii="Times New Roman" w:hAnsi="Times New Roman" w:cs="Times New Roman"/>
          <w:sz w:val="24"/>
          <w:szCs w:val="24"/>
        </w:rPr>
        <w:t>Remuneração dos CRI</w:t>
      </w:r>
      <w:r w:rsidR="003362C5">
        <w:rPr>
          <w:rFonts w:ascii="Times New Roman" w:hAnsi="Times New Roman" w:cs="Times New Roman"/>
          <w:sz w:val="24"/>
          <w:szCs w:val="24"/>
        </w:rPr>
        <w:t xml:space="preserve"> referente ao período transcorrido</w:t>
      </w:r>
      <w:r w:rsidR="00F27BF5" w:rsidRPr="00B95A9B">
        <w:rPr>
          <w:rFonts w:ascii="Times New Roman" w:hAnsi="Times New Roman" w:cs="Times New Roman"/>
          <w:sz w:val="24"/>
          <w:szCs w:val="24"/>
        </w:rPr>
        <w:t>; e</w:t>
      </w:r>
    </w:p>
    <w:p w14:paraId="13A5A481"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54A49AFD" w14:textId="77777777" w:rsidR="00F27BF5" w:rsidRPr="00B95A9B" w:rsidRDefault="006C3BAA" w:rsidP="009D78A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A</w:t>
      </w:r>
      <w:r w:rsidRPr="00B95A9B">
        <w:rPr>
          <w:rFonts w:ascii="Times New Roman" w:hAnsi="Times New Roman" w:cs="Times New Roman"/>
          <w:sz w:val="24"/>
          <w:szCs w:val="24"/>
        </w:rPr>
        <w:t>mortização</w:t>
      </w:r>
      <w:r w:rsidR="00F27BF5" w:rsidRPr="00B95A9B">
        <w:rPr>
          <w:rFonts w:ascii="Times New Roman" w:hAnsi="Times New Roman" w:cs="Times New Roman"/>
          <w:sz w:val="24"/>
          <w:szCs w:val="24"/>
        </w:rPr>
        <w:t xml:space="preserve"> dos CRI</w:t>
      </w:r>
      <w:r w:rsidR="006007F8">
        <w:rPr>
          <w:rFonts w:ascii="Times New Roman" w:hAnsi="Times New Roman" w:cs="Times New Roman"/>
          <w:sz w:val="24"/>
          <w:szCs w:val="24"/>
        </w:rPr>
        <w:t>, conforme Anexo</w:t>
      </w:r>
      <w:r w:rsidR="004D7C60">
        <w:rPr>
          <w:rFonts w:ascii="Times New Roman" w:hAnsi="Times New Roman" w:cs="Times New Roman"/>
          <w:sz w:val="24"/>
          <w:szCs w:val="24"/>
        </w:rPr>
        <w:t xml:space="preserve"> II do presente instrumento</w:t>
      </w:r>
      <w:r w:rsidR="00F27BF5" w:rsidRPr="00B95A9B">
        <w:rPr>
          <w:rFonts w:ascii="Times New Roman" w:hAnsi="Times New Roman" w:cs="Times New Roman"/>
          <w:sz w:val="24"/>
          <w:szCs w:val="24"/>
        </w:rPr>
        <w:t>.</w:t>
      </w:r>
    </w:p>
    <w:p w14:paraId="49DAC99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9751626"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07" w:name="_DV_M246"/>
      <w:bookmarkEnd w:id="307"/>
      <w:r w:rsidRPr="00B95A9B">
        <w:rPr>
          <w:rFonts w:ascii="Times New Roman" w:hAnsi="Times New Roman" w:cs="Times New Roman"/>
          <w:sz w:val="24"/>
          <w:szCs w:val="24"/>
        </w:rPr>
        <w:t>9.</w:t>
      </w:r>
      <w:r w:rsidR="006C3BAA">
        <w:rPr>
          <w:rFonts w:ascii="Times New Roman" w:hAnsi="Times New Roman" w:cs="Times New Roman"/>
          <w:sz w:val="24"/>
          <w:szCs w:val="24"/>
        </w:rPr>
        <w:t>12</w:t>
      </w:r>
      <w:r w:rsidRPr="00B95A9B">
        <w:rPr>
          <w:rFonts w:ascii="Times New Roman" w:hAnsi="Times New Roman" w:cs="Times New Roman"/>
          <w:sz w:val="24"/>
          <w:szCs w:val="24"/>
        </w:rPr>
        <w:tab/>
      </w:r>
      <w:r w:rsidRPr="00B95A9B">
        <w:rPr>
          <w:rFonts w:ascii="Times New Roman" w:hAnsi="Times New Roman" w:cs="Times New Roman"/>
          <w:sz w:val="24"/>
          <w:szCs w:val="24"/>
        </w:rPr>
        <w:tab/>
        <w:t>Os recursos disponíveis na Conta Centralizadora oriundos dos pagamentos dos Créditos Imobiliários</w:t>
      </w:r>
      <w:r w:rsidR="006C3BAA">
        <w:rPr>
          <w:rFonts w:ascii="Times New Roman" w:hAnsi="Times New Roman" w:cs="Times New Roman"/>
          <w:sz w:val="24"/>
          <w:szCs w:val="24"/>
        </w:rPr>
        <w:t>, representados pela CCI,</w:t>
      </w:r>
      <w:r w:rsidR="008E4A5C">
        <w:rPr>
          <w:rFonts w:ascii="Times New Roman" w:hAnsi="Times New Roman" w:cs="Times New Roman"/>
          <w:sz w:val="24"/>
          <w:szCs w:val="24"/>
        </w:rPr>
        <w:t xml:space="preserve"> </w:t>
      </w:r>
      <w:r w:rsidRPr="00B95A9B">
        <w:rPr>
          <w:rFonts w:ascii="Times New Roman" w:hAnsi="Times New Roman" w:cs="Times New Roman"/>
          <w:sz w:val="24"/>
          <w:szCs w:val="24"/>
        </w:rPr>
        <w:t xml:space="preserve">quando retidos na Conta Centralizadora, serão aplicados nos Investimentos Permitidos, observada a </w:t>
      </w:r>
      <w:r w:rsidR="009D0FCE" w:rsidRPr="00B95A9B">
        <w:rPr>
          <w:rFonts w:ascii="Times New Roman" w:hAnsi="Times New Roman" w:cs="Times New Roman"/>
          <w:sz w:val="24"/>
          <w:szCs w:val="24"/>
        </w:rPr>
        <w:t xml:space="preserve">ordem </w:t>
      </w:r>
      <w:r w:rsidRPr="00B95A9B">
        <w:rPr>
          <w:rFonts w:ascii="Times New Roman" w:hAnsi="Times New Roman" w:cs="Times New Roman"/>
          <w:sz w:val="24"/>
          <w:szCs w:val="24"/>
        </w:rPr>
        <w:t xml:space="preserve">de </w:t>
      </w:r>
      <w:r w:rsidR="009D0FCE" w:rsidRPr="00B95A9B">
        <w:rPr>
          <w:rFonts w:ascii="Times New Roman" w:hAnsi="Times New Roman" w:cs="Times New Roman"/>
          <w:sz w:val="24"/>
          <w:szCs w:val="24"/>
        </w:rPr>
        <w:t xml:space="preserve">prioridade </w:t>
      </w:r>
      <w:r w:rsidRPr="00B95A9B">
        <w:rPr>
          <w:rFonts w:ascii="Times New Roman" w:hAnsi="Times New Roman" w:cs="Times New Roman"/>
          <w:sz w:val="24"/>
          <w:szCs w:val="24"/>
        </w:rPr>
        <w:t xml:space="preserve">de </w:t>
      </w:r>
      <w:r w:rsidR="009D0FCE" w:rsidRPr="00B95A9B">
        <w:rPr>
          <w:rFonts w:ascii="Times New Roman" w:hAnsi="Times New Roman" w:cs="Times New Roman"/>
          <w:sz w:val="24"/>
          <w:szCs w:val="24"/>
        </w:rPr>
        <w:t xml:space="preserve">pagamentos </w:t>
      </w:r>
      <w:r w:rsidRPr="00B95A9B">
        <w:rPr>
          <w:rFonts w:ascii="Times New Roman" w:hAnsi="Times New Roman" w:cs="Times New Roman"/>
          <w:sz w:val="24"/>
          <w:szCs w:val="24"/>
        </w:rPr>
        <w:t>estabelecida n</w:t>
      </w:r>
      <w:r w:rsidR="009D0FCE"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9D0FCE" w:rsidRPr="00B95A9B">
        <w:rPr>
          <w:rFonts w:ascii="Times New Roman" w:hAnsi="Times New Roman" w:cs="Times New Roman"/>
          <w:sz w:val="24"/>
          <w:szCs w:val="24"/>
        </w:rPr>
        <w:t>Cláusula</w:t>
      </w:r>
      <w:r w:rsidRPr="00B95A9B">
        <w:rPr>
          <w:rFonts w:ascii="Times New Roman" w:hAnsi="Times New Roman" w:cs="Times New Roman"/>
          <w:sz w:val="24"/>
          <w:szCs w:val="24"/>
        </w:rPr>
        <w:t xml:space="preserve"> 9.</w:t>
      </w:r>
      <w:r w:rsidR="006C3BAA">
        <w:rPr>
          <w:rFonts w:ascii="Times New Roman" w:hAnsi="Times New Roman" w:cs="Times New Roman"/>
          <w:sz w:val="24"/>
          <w:szCs w:val="24"/>
        </w:rPr>
        <w:t>11</w:t>
      </w:r>
      <w:r w:rsidR="006C3BAA" w:rsidRPr="00B95A9B">
        <w:rPr>
          <w:rFonts w:ascii="Times New Roman" w:hAnsi="Times New Roman" w:cs="Times New Roman"/>
          <w:sz w:val="24"/>
          <w:szCs w:val="24"/>
        </w:rPr>
        <w:t xml:space="preserve"> </w:t>
      </w:r>
      <w:r w:rsidRPr="00B95A9B">
        <w:rPr>
          <w:rFonts w:ascii="Times New Roman" w:hAnsi="Times New Roman" w:cs="Times New Roman"/>
          <w:sz w:val="24"/>
          <w:szCs w:val="24"/>
        </w:rPr>
        <w:t>acima</w:t>
      </w:r>
      <w:r w:rsidR="006007F8">
        <w:rPr>
          <w:rFonts w:ascii="Times New Roman" w:hAnsi="Times New Roman" w:cs="Times New Roman"/>
          <w:sz w:val="24"/>
          <w:szCs w:val="24"/>
        </w:rPr>
        <w:t>, até o cumprimento integral das Obrigações Garantidas</w:t>
      </w:r>
      <w:r w:rsidRPr="00B95A9B">
        <w:rPr>
          <w:rFonts w:ascii="Times New Roman" w:hAnsi="Times New Roman" w:cs="Times New Roman"/>
          <w:sz w:val="24"/>
          <w:szCs w:val="24"/>
        </w:rPr>
        <w:t xml:space="preserve">. </w:t>
      </w:r>
    </w:p>
    <w:p w14:paraId="4BDF9DA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CAFCE15" w14:textId="77777777" w:rsidR="00F27BF5" w:rsidRPr="005D3739" w:rsidRDefault="00F27BF5">
      <w:pPr>
        <w:pStyle w:val="Ttulo2"/>
        <w:keepLines w:val="0"/>
        <w:spacing w:before="0"/>
        <w:rPr>
          <w:rFonts w:ascii="Times New Roman" w:hAnsi="Times New Roman" w:cs="Times New Roman"/>
          <w:color w:val="auto"/>
          <w:sz w:val="24"/>
          <w:szCs w:val="24"/>
        </w:rPr>
      </w:pPr>
      <w:bookmarkStart w:id="308" w:name="_Toc434578181"/>
      <w:bookmarkStart w:id="309" w:name="_Toc494906386"/>
      <w:bookmarkStart w:id="310" w:name="_Toc13309045"/>
      <w:bookmarkEnd w:id="308"/>
      <w:r w:rsidRPr="005D3739">
        <w:rPr>
          <w:rFonts w:ascii="Times New Roman" w:hAnsi="Times New Roman" w:cs="Times New Roman"/>
          <w:color w:val="auto"/>
          <w:sz w:val="24"/>
          <w:szCs w:val="24"/>
        </w:rPr>
        <w:t>10.</w:t>
      </w:r>
      <w:r w:rsidRPr="005D3739">
        <w:rPr>
          <w:rFonts w:ascii="Times New Roman" w:hAnsi="Times New Roman" w:cs="Times New Roman"/>
          <w:color w:val="auto"/>
          <w:sz w:val="24"/>
          <w:szCs w:val="24"/>
        </w:rPr>
        <w:tab/>
      </w:r>
      <w:r w:rsidRPr="005D3739">
        <w:rPr>
          <w:rFonts w:ascii="Times New Roman" w:hAnsi="Times New Roman" w:cs="Times New Roman"/>
          <w:color w:val="auto"/>
          <w:sz w:val="24"/>
          <w:szCs w:val="24"/>
        </w:rPr>
        <w:tab/>
        <w:t>AGENTE FIDUCIÁRIO</w:t>
      </w:r>
      <w:bookmarkStart w:id="311" w:name="_DV_M247"/>
      <w:bookmarkEnd w:id="293"/>
      <w:bookmarkEnd w:id="294"/>
      <w:bookmarkEnd w:id="295"/>
      <w:bookmarkEnd w:id="309"/>
      <w:bookmarkEnd w:id="310"/>
      <w:bookmarkEnd w:id="311"/>
    </w:p>
    <w:p w14:paraId="5F81E13B" w14:textId="77777777" w:rsidR="00F27BF5" w:rsidRPr="005D3739" w:rsidRDefault="00F27BF5" w:rsidP="00B95A9B">
      <w:pPr>
        <w:pStyle w:val="Tahoma11"/>
        <w:keepNext/>
        <w:spacing w:after="0" w:line="312" w:lineRule="auto"/>
        <w:rPr>
          <w:rFonts w:ascii="Times New Roman" w:hAnsi="Times New Roman" w:cs="Times New Roman"/>
          <w:sz w:val="24"/>
          <w:szCs w:val="24"/>
        </w:rPr>
      </w:pPr>
    </w:p>
    <w:p w14:paraId="14AA79F7" w14:textId="77777777" w:rsidR="00F27BF5" w:rsidRPr="005D3739" w:rsidRDefault="00F27BF5" w:rsidP="00B95A9B">
      <w:pPr>
        <w:pStyle w:val="Tahoma11"/>
        <w:keepNext/>
        <w:spacing w:after="0" w:line="312" w:lineRule="auto"/>
        <w:rPr>
          <w:rFonts w:ascii="Times New Roman" w:hAnsi="Times New Roman" w:cs="Times New Roman"/>
          <w:sz w:val="24"/>
          <w:szCs w:val="24"/>
        </w:rPr>
      </w:pPr>
      <w:bookmarkStart w:id="312" w:name="_DV_M248"/>
      <w:bookmarkEnd w:id="312"/>
      <w:r w:rsidRPr="005D3739">
        <w:rPr>
          <w:rFonts w:ascii="Times New Roman" w:hAnsi="Times New Roman" w:cs="Times New Roman"/>
          <w:sz w:val="24"/>
          <w:szCs w:val="24"/>
        </w:rPr>
        <w:t>10.1</w:t>
      </w:r>
      <w:r w:rsidRPr="005D3739">
        <w:rPr>
          <w:rFonts w:ascii="Times New Roman" w:hAnsi="Times New Roman" w:cs="Times New Roman"/>
          <w:sz w:val="24"/>
          <w:szCs w:val="24"/>
        </w:rPr>
        <w:tab/>
      </w:r>
      <w:r w:rsidRPr="005D3739">
        <w:rPr>
          <w:rFonts w:ascii="Times New Roman" w:hAnsi="Times New Roman" w:cs="Times New Roman"/>
          <w:sz w:val="24"/>
          <w:szCs w:val="24"/>
        </w:rPr>
        <w:tab/>
        <w:t>A Emissora, neste ato, nomeia o Agente Fiduciário, que formalmente aceita a sua nomeação, para desempenhar os deveres e atribuições que lhe competem, sendo-lhe devida uma remuneração nos termos da lei e deste Termo.</w:t>
      </w:r>
    </w:p>
    <w:p w14:paraId="6B15B0ED" w14:textId="77777777" w:rsidR="00F27BF5" w:rsidRPr="005D3739" w:rsidRDefault="00F27BF5" w:rsidP="00B95A9B">
      <w:pPr>
        <w:pStyle w:val="Tahoma11"/>
        <w:spacing w:after="0" w:line="312" w:lineRule="auto"/>
        <w:rPr>
          <w:rFonts w:ascii="Times New Roman" w:hAnsi="Times New Roman" w:cs="Times New Roman"/>
          <w:sz w:val="24"/>
          <w:szCs w:val="24"/>
        </w:rPr>
      </w:pPr>
    </w:p>
    <w:p w14:paraId="3A3156C7" w14:textId="77777777" w:rsidR="00F27BF5" w:rsidRPr="005D3739" w:rsidRDefault="00F27BF5">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bookmarkStart w:id="313" w:name="_DV_M249"/>
      <w:bookmarkEnd w:id="313"/>
      <w:r w:rsidRPr="005D3739">
        <w:rPr>
          <w:rFonts w:cs="Times New Roman"/>
          <w:color w:val="auto"/>
        </w:rPr>
        <w:t>10.2</w:t>
      </w:r>
      <w:r w:rsidRPr="005D3739">
        <w:rPr>
          <w:rFonts w:cs="Times New Roman"/>
          <w:color w:val="auto"/>
        </w:rPr>
        <w:tab/>
      </w:r>
      <w:r w:rsidRPr="005D3739">
        <w:rPr>
          <w:rFonts w:cs="Times New Roman"/>
          <w:color w:val="auto"/>
        </w:rPr>
        <w:tab/>
        <w:t xml:space="preserve">Agente Fiduciário, neste ato, declara que: </w:t>
      </w:r>
    </w:p>
    <w:p w14:paraId="11DAF2AD" w14:textId="77777777" w:rsidR="00F27BF5" w:rsidRPr="005D3739" w:rsidRDefault="00F27BF5">
      <w:pPr>
        <w:pStyle w:val="BodyText21"/>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179C9D48" w14:textId="77777777" w:rsidR="00F27BF5" w:rsidRPr="005D3739" w:rsidRDefault="00F27BF5" w:rsidP="009D78AD">
      <w:pPr>
        <w:numPr>
          <w:ilvl w:val="0"/>
          <w:numId w:val="14"/>
        </w:numPr>
        <w:tabs>
          <w:tab w:val="clear" w:pos="1080"/>
          <w:tab w:val="num" w:pos="709"/>
        </w:tabs>
        <w:ind w:left="709" w:hanging="709"/>
        <w:rPr>
          <w:rFonts w:cs="Times New Roman"/>
          <w:color w:val="auto"/>
        </w:rPr>
      </w:pPr>
      <w:proofErr w:type="spellStart"/>
      <w:r w:rsidRPr="005D3739">
        <w:rPr>
          <w:rFonts w:cs="Times New Roman"/>
          <w:color w:val="auto"/>
        </w:rPr>
        <w:t>é</w:t>
      </w:r>
      <w:proofErr w:type="spellEnd"/>
      <w:r w:rsidRPr="005D3739">
        <w:rPr>
          <w:rFonts w:cs="Times New Roman"/>
          <w:color w:val="auto"/>
        </w:rPr>
        <w:t xml:space="preserve"> uma sociedade validamente constituída e existente, em situação regular, segundo as leis da República Federativa do Brasil, bem como está devidamente autorizad</w:t>
      </w:r>
      <w:r w:rsidR="000F42B1" w:rsidRPr="005D3739">
        <w:rPr>
          <w:rFonts w:cs="Times New Roman"/>
          <w:color w:val="auto"/>
        </w:rPr>
        <w:t>o</w:t>
      </w:r>
      <w:r w:rsidRPr="005D3739">
        <w:rPr>
          <w:rFonts w:cs="Times New Roman"/>
          <w:color w:val="auto"/>
        </w:rPr>
        <w:t xml:space="preserve"> a desempenhar as atividades descritas em seu objeto social;</w:t>
      </w:r>
    </w:p>
    <w:p w14:paraId="6E4AA31A" w14:textId="77777777" w:rsidR="00F27BF5" w:rsidRPr="005D3739" w:rsidRDefault="00F27BF5">
      <w:pPr>
        <w:tabs>
          <w:tab w:val="num" w:pos="709"/>
        </w:tabs>
        <w:ind w:left="709" w:hanging="709"/>
        <w:rPr>
          <w:rFonts w:cs="Times New Roman"/>
          <w:color w:val="auto"/>
        </w:rPr>
      </w:pPr>
    </w:p>
    <w:p w14:paraId="40601561"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está devidamente autorizad</w:t>
      </w:r>
      <w:r w:rsidR="000F42B1" w:rsidRPr="005D3739">
        <w:rPr>
          <w:rFonts w:cs="Times New Roman"/>
          <w:color w:val="auto"/>
        </w:rPr>
        <w:t>o</w:t>
      </w:r>
      <w:r w:rsidRPr="005D3739">
        <w:rPr>
          <w:rFonts w:cs="Times New Roman"/>
          <w:color w:val="auto"/>
        </w:rPr>
        <w:t xml:space="preserve"> e obteve todas as autorizações necessárias à celebração deste Termo de Securitização e dos Documentos da Operação, conforme o caso, à emissão dos CRI, bem como a cumprir com suas obrigações aqui previstas e nos Documentos da Operação, tendo sido satisfeitos todos os requisitos legais e estatutários necessários para tanto;</w:t>
      </w:r>
    </w:p>
    <w:p w14:paraId="41210AAC" w14:textId="77777777" w:rsidR="00F27BF5" w:rsidRPr="005D3739" w:rsidRDefault="00F27BF5">
      <w:pPr>
        <w:tabs>
          <w:tab w:val="left" w:pos="0"/>
          <w:tab w:val="num" w:pos="709"/>
        </w:tabs>
        <w:suppressAutoHyphens/>
        <w:ind w:left="709" w:hanging="709"/>
        <w:rPr>
          <w:rFonts w:cs="Times New Roman"/>
          <w:color w:val="auto"/>
        </w:rPr>
      </w:pPr>
    </w:p>
    <w:p w14:paraId="2BA3398F"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 xml:space="preserve">os representantes legais que assinam este Termo de Securitização e os Documentos da Operação, conforme o caso, têm poderes estatutários e/ou delegados para assumir, </w:t>
      </w:r>
      <w:r w:rsidRPr="005D3739">
        <w:rPr>
          <w:rFonts w:cs="Times New Roman"/>
          <w:color w:val="auto"/>
        </w:rPr>
        <w:lastRenderedPageBreak/>
        <w:t>em seu nome, as obrigações ora estabelecidas e, sendo mandatários, tiveram os poderes legitimamente outorgados, estando os respectivos mandatos em pleno vigor;</w:t>
      </w:r>
    </w:p>
    <w:p w14:paraId="2FE3EAF5" w14:textId="77777777" w:rsidR="00F27BF5" w:rsidRPr="005D3739" w:rsidRDefault="00F27BF5">
      <w:pPr>
        <w:pStyle w:val="PargrafodaLista"/>
        <w:tabs>
          <w:tab w:val="num" w:pos="709"/>
        </w:tabs>
        <w:ind w:left="709" w:hanging="709"/>
        <w:rPr>
          <w:rFonts w:cs="Times New Roman"/>
          <w:color w:val="auto"/>
          <w:sz w:val="24"/>
          <w:szCs w:val="24"/>
        </w:rPr>
      </w:pPr>
    </w:p>
    <w:p w14:paraId="55B981D5"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 xml:space="preserve">a celebração e o cumprimento de suas obrigações previstas neste Termo de Securitização, bem como a celebração dos demais Documentos da Operação, conforme o caso, foram devidamente autorizadas pelos seus órgãos societários competentes, e não infringem ou contrariam: (a) o </w:t>
      </w:r>
      <w:r w:rsidR="000F42B1" w:rsidRPr="005D3739">
        <w:rPr>
          <w:rFonts w:cs="Times New Roman"/>
          <w:color w:val="auto"/>
          <w:sz w:val="24"/>
          <w:szCs w:val="24"/>
        </w:rPr>
        <w:t>c</w:t>
      </w:r>
      <w:r w:rsidRPr="005D3739">
        <w:rPr>
          <w:rFonts w:cs="Times New Roman"/>
          <w:color w:val="auto"/>
          <w:sz w:val="24"/>
          <w:szCs w:val="24"/>
        </w:rPr>
        <w:t xml:space="preserve">ontrato </w:t>
      </w:r>
      <w:r w:rsidR="000F42B1" w:rsidRPr="005D3739">
        <w:rPr>
          <w:rFonts w:cs="Times New Roman"/>
          <w:color w:val="auto"/>
          <w:sz w:val="24"/>
          <w:szCs w:val="24"/>
        </w:rPr>
        <w:t>s</w:t>
      </w:r>
      <w:r w:rsidRPr="005D3739">
        <w:rPr>
          <w:rFonts w:cs="Times New Roman"/>
          <w:color w:val="auto"/>
          <w:sz w:val="24"/>
          <w:szCs w:val="24"/>
        </w:rPr>
        <w:t>ocial do Agente Fiduciário; (b) qualquer lei, decreto ou regulamento a que o Agente Fiduciário esteja sujeito; ou (c) qualquer obrigação anteriormente assumida pelo Agente Fiduciário em quaisquer contratos, inclusive financeiros, nem irá resultar em: (1) vencimento antecipado de qualquer obrigação estabelecida em qualquer desses contratos ou instrumentos; (2) criação de qualquer ônus sobre qualquer ativo ou bem do Agente Fiduciário, exceto por aqueles já existentes nesta data; ou (3) rescisão de qualquer desses contratos ou instrumentos;</w:t>
      </w:r>
    </w:p>
    <w:p w14:paraId="48B6B77F"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24AA6B4A"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todas as declarações e garantias relacionadas ao Agente Fiduciário que constam deste Termo de Securitização, bem como dos Documentos da Operação, conforme o caso são, na data de assinatura deste Termo de Securitização, verdadeiras, corretas, consistentes e suficientes em todos os seus aspectos;</w:t>
      </w:r>
      <w:r w:rsidR="00EF1A3C" w:rsidRPr="005D3739">
        <w:rPr>
          <w:rFonts w:cs="Times New Roman"/>
          <w:color w:val="auto"/>
          <w:sz w:val="24"/>
          <w:szCs w:val="24"/>
        </w:rPr>
        <w:t xml:space="preserve"> </w:t>
      </w:r>
    </w:p>
    <w:p w14:paraId="38E2BBCB"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6D4B2047"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 xml:space="preserve">nenhum registro, consentimento, autorização, aprovação, licença, ordem de, ou qualificação perante qualquer autoridade governamental ou órgão regulatório, adicional aos já concedidos, é exigido para o cumprimento, pelo Agente Fiduciário, de suas obrigações nos termos deste Termo de Securitização ou para a realização da Oferta Pública Restrita; </w:t>
      </w:r>
    </w:p>
    <w:p w14:paraId="76223335"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19137C5B"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não omitiu ou omitirá nenhum fato relevante, de qualquer natureza, que seja de seu conhecimento e que possa resultar em alteração substancial adversa de sua situação econômico-financeira, jurídica ou de suas atividades em prejuízo dos Titulares de CRI;</w:t>
      </w:r>
    </w:p>
    <w:p w14:paraId="1B966B87"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74A7E3EB"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tem todas as autorizações e licenças (inclusive ambientais, societárias e regulatórias) relevantes exigidas pelas autoridades federais, estaduais e municipais para o exercício de suas atividades;</w:t>
      </w:r>
    </w:p>
    <w:p w14:paraId="67DFB251"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0BC8C8B0"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está cumprindo as leis, regulamentos, normas administrativas e determinações dos órgãos governamentais, autarquias ou tribunais, aplicáveis à condução de seus negócios e que sejam relevantes para a execução das atividades do Agente Fiduciário;</w:t>
      </w:r>
      <w:r w:rsidR="00291981">
        <w:rPr>
          <w:rFonts w:cs="Times New Roman"/>
          <w:color w:val="auto"/>
        </w:rPr>
        <w:t xml:space="preserve"> </w:t>
      </w:r>
    </w:p>
    <w:p w14:paraId="30C7B3B2" w14:textId="77777777" w:rsidR="00F27BF5" w:rsidRPr="005D3739" w:rsidRDefault="00F27BF5">
      <w:pPr>
        <w:pStyle w:val="PargrafodaLista"/>
        <w:tabs>
          <w:tab w:val="num" w:pos="709"/>
        </w:tabs>
        <w:ind w:left="709" w:hanging="709"/>
        <w:rPr>
          <w:rFonts w:cs="Times New Roman"/>
          <w:color w:val="auto"/>
          <w:sz w:val="24"/>
          <w:szCs w:val="24"/>
        </w:rPr>
      </w:pPr>
    </w:p>
    <w:p w14:paraId="7845907F"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cumpre a legislação ambiental e trabalhista em vigor, inclusive, mas não limitado à,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w:t>
      </w:r>
    </w:p>
    <w:p w14:paraId="1FC55A5D" w14:textId="77777777" w:rsidR="00F27BF5" w:rsidRPr="005D3739" w:rsidRDefault="00F27BF5">
      <w:pPr>
        <w:tabs>
          <w:tab w:val="num" w:pos="709"/>
        </w:tabs>
        <w:suppressAutoHyphens/>
        <w:ind w:left="709" w:hanging="709"/>
        <w:contextualSpacing/>
        <w:rPr>
          <w:rFonts w:cs="Times New Roman"/>
          <w:color w:val="auto"/>
        </w:rPr>
      </w:pPr>
    </w:p>
    <w:p w14:paraId="71286FEF"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cumpre a legislação em vigor, em especial a legislação trabalhista e previdenciária, zelando sempre para que (a) não utilize, direta ou indiretamente, trabalho em condições análogas às de escravo ou trabalho infantil; (b) os respectivos trabalhadores estejam devidamente registrados nos termos da legislação em vigor; (c) cumpra as obrigações decorrentes dos respectivos contratos de trabalho e da legislação trabalhista e previdenciária em vigor; e (d) cumpra a legislação aplicável à saúde e segurança públicas;</w:t>
      </w:r>
    </w:p>
    <w:p w14:paraId="375B0EF9" w14:textId="77777777" w:rsidR="00F27BF5" w:rsidRPr="005D3739" w:rsidRDefault="00F27BF5">
      <w:pPr>
        <w:pStyle w:val="PargrafodaLista"/>
        <w:tabs>
          <w:tab w:val="num" w:pos="709"/>
        </w:tabs>
        <w:suppressAutoHyphens/>
        <w:autoSpaceDE w:val="0"/>
        <w:autoSpaceDN w:val="0"/>
        <w:adjustRightInd w:val="0"/>
        <w:ind w:left="709" w:hanging="709"/>
        <w:textAlignment w:val="baseline"/>
        <w:rPr>
          <w:rFonts w:cs="Times New Roman"/>
          <w:color w:val="auto"/>
          <w:sz w:val="24"/>
          <w:szCs w:val="24"/>
        </w:rPr>
      </w:pPr>
    </w:p>
    <w:p w14:paraId="3B5A36B5"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manterá os seus bens adequadamente segurados, conforme práticas correntes de mercado;</w:t>
      </w:r>
    </w:p>
    <w:p w14:paraId="0EF185D7" w14:textId="77777777" w:rsidR="00F27BF5" w:rsidRPr="005D3739" w:rsidRDefault="00F27BF5">
      <w:pPr>
        <w:pStyle w:val="PargrafodaLista"/>
        <w:tabs>
          <w:tab w:val="num" w:pos="709"/>
        </w:tabs>
        <w:ind w:left="709" w:hanging="709"/>
        <w:rPr>
          <w:rFonts w:cs="Times New Roman"/>
          <w:color w:val="auto"/>
          <w:sz w:val="24"/>
          <w:szCs w:val="24"/>
        </w:rPr>
      </w:pPr>
    </w:p>
    <w:p w14:paraId="62A8328A"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está em dia com pagamento de todas as obrigações de natureza tributária (municipal, estadual e federal), trabalhista, previdenciária, ambiental e de quaisquer outras obrigações impostas por lei, ou está discutindo de boa-fé a realização de pagamentos não realizados, nas esferas administrativa ou judicial;</w:t>
      </w:r>
    </w:p>
    <w:p w14:paraId="69A7C321" w14:textId="77777777" w:rsidR="00F27BF5" w:rsidRPr="005D3739" w:rsidRDefault="00F27BF5">
      <w:pPr>
        <w:pStyle w:val="PargrafodaLista"/>
        <w:tabs>
          <w:tab w:val="num" w:pos="709"/>
        </w:tabs>
        <w:ind w:left="709" w:hanging="709"/>
        <w:rPr>
          <w:rFonts w:cs="Times New Roman"/>
          <w:color w:val="auto"/>
          <w:sz w:val="24"/>
          <w:szCs w:val="24"/>
        </w:rPr>
      </w:pPr>
    </w:p>
    <w:p w14:paraId="63F5B183" w14:textId="77777777" w:rsidR="00F27BF5" w:rsidRPr="005D3739" w:rsidRDefault="00F27BF5" w:rsidP="009D78AD">
      <w:pPr>
        <w:numPr>
          <w:ilvl w:val="0"/>
          <w:numId w:val="14"/>
        </w:numPr>
        <w:tabs>
          <w:tab w:val="clear" w:pos="1080"/>
          <w:tab w:val="num" w:pos="709"/>
          <w:tab w:val="left" w:pos="1134"/>
        </w:tabs>
        <w:ind w:left="709" w:hanging="709"/>
        <w:rPr>
          <w:rFonts w:eastAsia="Calibri" w:cs="Times New Roman"/>
          <w:color w:val="auto"/>
        </w:rPr>
      </w:pPr>
      <w:r w:rsidRPr="005D3739">
        <w:rPr>
          <w:rFonts w:cs="Times New Roman"/>
          <w:color w:val="auto"/>
        </w:rPr>
        <w:t>cumpre e continuará a cumprir rigorosamente a legislação trabalhista em vigor, adotando todas as medidas e ações de forma a não descumprir os direitos dos trabalhadores e não utilizar no exercício de suas atividades mão-de-obra escrava ou infantil, bem como procedendo a todas as diligências para evitar discriminação de raça ou gênero em seu ambiente;</w:t>
      </w:r>
      <w:r w:rsidRPr="005D3739">
        <w:rPr>
          <w:rFonts w:eastAsia="Calibri" w:cs="Times New Roman"/>
          <w:color w:val="auto"/>
        </w:rPr>
        <w:t xml:space="preserve"> </w:t>
      </w:r>
    </w:p>
    <w:p w14:paraId="63A7D756" w14:textId="77777777" w:rsidR="00F27BF5" w:rsidRPr="005D3739" w:rsidRDefault="00F27BF5">
      <w:pPr>
        <w:tabs>
          <w:tab w:val="num" w:pos="709"/>
          <w:tab w:val="left" w:pos="1134"/>
        </w:tabs>
        <w:ind w:left="709" w:hanging="709"/>
        <w:rPr>
          <w:rFonts w:cs="Times New Roman"/>
          <w:color w:val="auto"/>
        </w:rPr>
      </w:pPr>
    </w:p>
    <w:p w14:paraId="38FCFBE6"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lastRenderedPageBreak/>
        <w:t>cumpre e adota todas as medidas para que seus conselheiros, administradores, funcionários, representantes e procuradores cumpram as leis e regulamentos, nacionais e estrangeiros, conforme aplicáveis, contra prática de corrupção e atos lesivos à administração pública ou ao patrimônio público nacional, incluindo, sem limitação, às Leis Anticorrupção sem prejuízo das demais legislações anticorrupção, na medida em que: (a) conhece e entende as disposições das leis anticorrupção dos países em que faz negócios, bem como não adota, quaisquer condutas que infrinjam as leis anticorrupção desses países, sendo certo que executa as suas atividades em conformidade com essas leis; (b) seus funcionários, executivos, diretores, administradores, representantes legais e procuradores, no melhor do seu conhecimento, não foram condenados por decisão administrativa definitiva ou judicial transitada em julgado em razão de prática de atos ilícitos previstos nas Leis Anticorrupção, bem como nunca incorreram em tais práticas; (c) adotam as diligências apropriadas, de acordo com as políticas do Agente Fiduciário, para contratação e supervisão, conforme o caso e quando necessário, de terceiros, tais como fornecedores e prestadores de serviço, de forma a instruir que estes não pratiquem qualquer conduta relacionada à violação das Leis Anticorrupção; (d) caso tenham conhecimento de qualquer ato ou fato que viole as Leis Anticorrupção, comunicarão imediatamente à Emissora; (e) manter políticas e procedimentos internos que assegurem integral cumprimento das Leis Anticorrupção; e (f) abstém-se de praticar atos de corrupção e de agir de forma lesiva à administração pública, nacional e estrangeira, conforme aplicável, no interesse ou para benefício, exclusivo ou não, dos Titulares de CRI</w:t>
      </w:r>
      <w:r w:rsidR="00CA5FAC">
        <w:rPr>
          <w:rFonts w:cs="Times New Roman"/>
          <w:color w:val="auto"/>
        </w:rPr>
        <w:t>;</w:t>
      </w:r>
      <w:r w:rsidRPr="005D3739">
        <w:rPr>
          <w:rFonts w:cs="Times New Roman"/>
          <w:color w:val="auto"/>
        </w:rPr>
        <w:t xml:space="preserve"> </w:t>
      </w:r>
      <w:r w:rsidR="00814FD0" w:rsidRPr="005D3739">
        <w:rPr>
          <w:rFonts w:cs="Times New Roman"/>
          <w:color w:val="auto"/>
        </w:rPr>
        <w:t xml:space="preserve"> </w:t>
      </w:r>
    </w:p>
    <w:p w14:paraId="5C58717B" w14:textId="77777777" w:rsidR="00F27BF5" w:rsidRPr="005D3739" w:rsidRDefault="00F27BF5">
      <w:pPr>
        <w:pStyle w:val="PargrafodaLista"/>
        <w:tabs>
          <w:tab w:val="num" w:pos="709"/>
        </w:tabs>
        <w:ind w:left="709" w:hanging="709"/>
        <w:rPr>
          <w:rFonts w:cs="Times New Roman"/>
          <w:color w:val="auto"/>
          <w:sz w:val="24"/>
          <w:szCs w:val="24"/>
        </w:rPr>
      </w:pPr>
    </w:p>
    <w:p w14:paraId="48066E19"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aceita a função para a qual foi nomeado, assumindo integralmente os deveres e atribuições previstas na legislação específica e neste Termo de Securitização;</w:t>
      </w:r>
    </w:p>
    <w:p w14:paraId="39BA9CEF" w14:textId="77777777" w:rsidR="00F27BF5" w:rsidRPr="005D3739" w:rsidRDefault="00F27BF5">
      <w:pPr>
        <w:tabs>
          <w:tab w:val="left" w:pos="0"/>
          <w:tab w:val="num" w:pos="709"/>
        </w:tabs>
        <w:suppressAutoHyphens/>
        <w:ind w:left="709" w:hanging="709"/>
        <w:rPr>
          <w:rFonts w:cs="Times New Roman"/>
          <w:color w:val="auto"/>
        </w:rPr>
      </w:pPr>
    </w:p>
    <w:p w14:paraId="47234D39"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aceita integralmente este Termo de Securitização, todas suas cláusulas e condições;</w:t>
      </w:r>
    </w:p>
    <w:p w14:paraId="305659BA" w14:textId="77777777" w:rsidR="00F27BF5" w:rsidRPr="005D3739" w:rsidRDefault="00F27BF5">
      <w:pPr>
        <w:tabs>
          <w:tab w:val="left" w:pos="0"/>
          <w:tab w:val="num" w:pos="709"/>
        </w:tabs>
        <w:suppressAutoHyphens/>
        <w:ind w:left="709" w:hanging="709"/>
        <w:rPr>
          <w:rFonts w:cs="Times New Roman"/>
          <w:color w:val="auto"/>
        </w:rPr>
      </w:pPr>
    </w:p>
    <w:p w14:paraId="7BBCFC20"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a celebração deste Termo de Securitização e o cumprimento de suas obrigações aqui previstas não infringem qualquer obrigação anteriormente assumida pelo Agente Fiduciário;</w:t>
      </w:r>
    </w:p>
    <w:p w14:paraId="1C214360" w14:textId="77777777" w:rsidR="00F27BF5" w:rsidRPr="005D3739" w:rsidRDefault="00F27BF5">
      <w:pPr>
        <w:tabs>
          <w:tab w:val="left" w:pos="0"/>
          <w:tab w:val="num" w:pos="709"/>
        </w:tabs>
        <w:suppressAutoHyphens/>
        <w:ind w:left="709" w:hanging="709"/>
        <w:rPr>
          <w:rFonts w:cs="Times New Roman"/>
          <w:color w:val="auto"/>
        </w:rPr>
      </w:pPr>
    </w:p>
    <w:p w14:paraId="43227525"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lastRenderedPageBreak/>
        <w:t>não tem qualquer impedimento legal, conforme parágrafo terceiro do artigo 66, da Lei das Sociedade por Ações, para exercer a função que lhe é conferida;</w:t>
      </w:r>
    </w:p>
    <w:p w14:paraId="1BF4D9EB" w14:textId="77777777" w:rsidR="00F27BF5" w:rsidRPr="005D3739" w:rsidRDefault="00F27BF5">
      <w:pPr>
        <w:tabs>
          <w:tab w:val="left" w:pos="0"/>
          <w:tab w:val="num" w:pos="709"/>
        </w:tabs>
        <w:suppressAutoHyphens/>
        <w:ind w:left="709" w:hanging="709"/>
        <w:rPr>
          <w:rFonts w:cs="Times New Roman"/>
          <w:color w:val="auto"/>
        </w:rPr>
      </w:pPr>
    </w:p>
    <w:p w14:paraId="1B58DF2B"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não se encontra em nenhuma das situações de conflito de interesse previstas no artigo 6º da Instrução CVM nº 583;</w:t>
      </w:r>
    </w:p>
    <w:p w14:paraId="3B764372" w14:textId="77777777" w:rsidR="00F27BF5" w:rsidRPr="005D3739" w:rsidRDefault="00F27BF5">
      <w:pPr>
        <w:tabs>
          <w:tab w:val="left" w:pos="0"/>
          <w:tab w:val="num" w:pos="709"/>
        </w:tabs>
        <w:suppressAutoHyphens/>
        <w:ind w:left="709" w:hanging="709"/>
        <w:rPr>
          <w:rFonts w:cs="Times New Roman"/>
          <w:color w:val="auto"/>
        </w:rPr>
      </w:pPr>
    </w:p>
    <w:p w14:paraId="4306498D"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 xml:space="preserve">não tem qualquer ligação com a Emissora que o impeça de exercer suas funções; </w:t>
      </w:r>
    </w:p>
    <w:p w14:paraId="63407798" w14:textId="77777777" w:rsidR="00F27BF5" w:rsidRPr="005D3739" w:rsidRDefault="00F27BF5">
      <w:pPr>
        <w:pStyle w:val="ListaColorida-nfase11"/>
        <w:tabs>
          <w:tab w:val="num" w:pos="709"/>
        </w:tabs>
        <w:ind w:left="709" w:hanging="709"/>
        <w:rPr>
          <w:rFonts w:cs="Times New Roman"/>
          <w:color w:val="auto"/>
        </w:rPr>
      </w:pPr>
    </w:p>
    <w:p w14:paraId="3B38E619"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 xml:space="preserve">verificou a legalidade e ausência de vícios da Emissão, além da veracidade, consistência, correção e suficiência das informações </w:t>
      </w:r>
      <w:r w:rsidR="00DD6361" w:rsidRPr="005D3739">
        <w:rPr>
          <w:rFonts w:cs="Times New Roman"/>
          <w:color w:val="auto"/>
        </w:rPr>
        <w:t xml:space="preserve">prestadas pela Emissora </w:t>
      </w:r>
      <w:r w:rsidRPr="005D3739">
        <w:rPr>
          <w:rFonts w:cs="Times New Roman"/>
          <w:color w:val="auto"/>
        </w:rPr>
        <w:t xml:space="preserve">constantes </w:t>
      </w:r>
      <w:r w:rsidR="00060F52" w:rsidRPr="005D3739">
        <w:rPr>
          <w:rFonts w:cs="Times New Roman"/>
          <w:color w:val="auto"/>
        </w:rPr>
        <w:t>no Termo de Securitização</w:t>
      </w:r>
      <w:r w:rsidRPr="005D3739">
        <w:rPr>
          <w:rFonts w:cs="Times New Roman"/>
          <w:color w:val="auto"/>
        </w:rPr>
        <w:t>;</w:t>
      </w:r>
      <w:r w:rsidR="004B1CBB">
        <w:rPr>
          <w:rFonts w:cs="Times New Roman"/>
          <w:color w:val="auto"/>
        </w:rPr>
        <w:t xml:space="preserve"> e</w:t>
      </w:r>
    </w:p>
    <w:p w14:paraId="10E02BCB" w14:textId="77777777" w:rsidR="00F27BF5" w:rsidRPr="005D3739" w:rsidRDefault="00F27BF5" w:rsidP="00B95A9B">
      <w:pPr>
        <w:tabs>
          <w:tab w:val="left" w:pos="0"/>
          <w:tab w:val="num" w:pos="709"/>
        </w:tabs>
        <w:suppressAutoHyphens/>
        <w:ind w:left="709" w:hanging="709"/>
        <w:rPr>
          <w:rFonts w:cs="Times New Roman"/>
          <w:color w:val="auto"/>
        </w:rPr>
      </w:pPr>
    </w:p>
    <w:p w14:paraId="02FCD501"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na presente data, atua como Agente Fiduciário</w:t>
      </w:r>
      <w:r w:rsidR="000249E3" w:rsidRPr="005D3739">
        <w:rPr>
          <w:rFonts w:cs="Times New Roman"/>
          <w:color w:val="auto"/>
        </w:rPr>
        <w:t xml:space="preserve"> em outras emissões de títulos e valores mobiliários da Emissora, conforme descritas e caracterizados no </w:t>
      </w:r>
      <w:r w:rsidR="000249E3" w:rsidRPr="005D3739">
        <w:rPr>
          <w:rFonts w:cs="Times New Roman"/>
          <w:color w:val="auto"/>
          <w:u w:val="single"/>
        </w:rPr>
        <w:t xml:space="preserve">Anexo </w:t>
      </w:r>
      <w:r w:rsidR="00D36701">
        <w:rPr>
          <w:rFonts w:cs="Times New Roman"/>
          <w:color w:val="auto"/>
          <w:u w:val="single"/>
        </w:rPr>
        <w:t>IX</w:t>
      </w:r>
      <w:r w:rsidR="000249E3" w:rsidRPr="005D3739">
        <w:rPr>
          <w:rFonts w:cs="Times New Roman"/>
          <w:color w:val="auto"/>
        </w:rPr>
        <w:t xml:space="preserve"> deste Termo</w:t>
      </w:r>
      <w:r w:rsidR="00CE6BBC" w:rsidRPr="005D3739">
        <w:rPr>
          <w:rFonts w:cs="Times New Roman"/>
          <w:color w:val="auto"/>
        </w:rPr>
        <w:t xml:space="preserve"> de Securitização</w:t>
      </w:r>
      <w:r w:rsidR="004B1CBB">
        <w:rPr>
          <w:rFonts w:cs="Times New Roman"/>
          <w:color w:val="auto"/>
        </w:rPr>
        <w:t>.</w:t>
      </w:r>
    </w:p>
    <w:p w14:paraId="38843B11" w14:textId="77777777" w:rsidR="004C61B3" w:rsidRPr="005D3739" w:rsidRDefault="004C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43DABB64" w14:textId="77777777" w:rsidR="00F27BF5" w:rsidRPr="005D3739" w:rsidRDefault="00F27BF5">
      <w:pPr>
        <w:rPr>
          <w:rFonts w:cs="Times New Roman"/>
          <w:color w:val="auto"/>
        </w:rPr>
      </w:pPr>
      <w:r w:rsidRPr="005D3739">
        <w:rPr>
          <w:rFonts w:cs="Times New Roman"/>
          <w:color w:val="auto"/>
        </w:rPr>
        <w:t>10.3</w:t>
      </w:r>
      <w:r w:rsidRPr="005D3739">
        <w:rPr>
          <w:rFonts w:cs="Times New Roman"/>
          <w:color w:val="auto"/>
        </w:rPr>
        <w:tab/>
      </w:r>
      <w:r w:rsidRPr="005D3739">
        <w:rPr>
          <w:rFonts w:cs="Times New Roman"/>
          <w:color w:val="auto"/>
        </w:rPr>
        <w:tab/>
        <w:t>O Agente Fiduciário exercerá suas funções a partir da data de assinatura deste Termo de Securitização, devendo permanecer no exercício de suas funções até a Data de Vencimento dos CRI ou até sua efetiva substituição.</w:t>
      </w:r>
    </w:p>
    <w:p w14:paraId="3953CF5C" w14:textId="77777777" w:rsidR="00F27BF5" w:rsidRPr="005D3739" w:rsidRDefault="00F27B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5F46C2B4" w14:textId="77777777" w:rsidR="00F27BF5" w:rsidRPr="005D3739" w:rsidRDefault="00F27BF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r w:rsidRPr="005D3739">
        <w:rPr>
          <w:rFonts w:cs="Times New Roman"/>
          <w:color w:val="auto"/>
        </w:rPr>
        <w:t>10.4</w:t>
      </w:r>
      <w:r w:rsidRPr="005D3739">
        <w:rPr>
          <w:rFonts w:cs="Times New Roman"/>
          <w:color w:val="auto"/>
        </w:rPr>
        <w:tab/>
      </w:r>
      <w:r w:rsidRPr="005D3739">
        <w:rPr>
          <w:rFonts w:cs="Times New Roman"/>
          <w:color w:val="auto"/>
        </w:rPr>
        <w:tab/>
        <w:t>São obrigações do Agente Fiduciário:</w:t>
      </w:r>
    </w:p>
    <w:p w14:paraId="38A85BC4" w14:textId="77777777" w:rsidR="00F27BF5" w:rsidRPr="005D3739" w:rsidRDefault="00F27B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2DD54905"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zelar pela proteção dos direitos e interesses dos Titulares de CRI</w:t>
      </w:r>
      <w:r w:rsidRPr="005D3739">
        <w:rPr>
          <w:rFonts w:cs="Times New Roman"/>
          <w:bCs/>
          <w:color w:val="auto"/>
        </w:rPr>
        <w:t>,</w:t>
      </w:r>
      <w:r w:rsidRPr="005D3739">
        <w:rPr>
          <w:rFonts w:cs="Times New Roman"/>
          <w:color w:val="auto"/>
        </w:rPr>
        <w:t xml:space="preserve"> acompanhando a atuação da Emissora na gestão do Patrimônio Separado;</w:t>
      </w:r>
    </w:p>
    <w:p w14:paraId="6A5EFDFC"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9429D17"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bCs/>
          <w:color w:val="auto"/>
        </w:rPr>
      </w:pPr>
      <w:r w:rsidRPr="005D3739">
        <w:rPr>
          <w:rFonts w:cs="Times New Roman"/>
          <w:color w:val="auto"/>
        </w:rPr>
        <w:t xml:space="preserve">adotar as medidas </w:t>
      </w:r>
      <w:r w:rsidRPr="003C7D53">
        <w:rPr>
          <w:rFonts w:cs="Times New Roman"/>
          <w:color w:val="auto"/>
        </w:rPr>
        <w:t>judiciais ou extrajudiciais necessárias à defesa dos interesses dos Titulares de CRI</w:t>
      </w:r>
      <w:r w:rsidRPr="003C7D53">
        <w:rPr>
          <w:rFonts w:cs="Times New Roman"/>
          <w:bCs/>
          <w:color w:val="auto"/>
        </w:rPr>
        <w:t>, bem como à realização</w:t>
      </w:r>
      <w:r w:rsidRPr="005D3739">
        <w:rPr>
          <w:rFonts w:cs="Times New Roman"/>
          <w:bCs/>
          <w:color w:val="auto"/>
        </w:rPr>
        <w:t xml:space="preserve"> do Crédito Imobiliário representado pela</w:t>
      </w:r>
      <w:r w:rsidR="000F7194">
        <w:rPr>
          <w:rFonts w:cs="Times New Roman"/>
          <w:bCs/>
          <w:color w:val="auto"/>
        </w:rPr>
        <w:t xml:space="preserve"> CCB</w:t>
      </w:r>
      <w:r w:rsidRPr="005D3739">
        <w:rPr>
          <w:rFonts w:cs="Times New Roman"/>
          <w:bCs/>
          <w:color w:val="auto"/>
        </w:rPr>
        <w:t xml:space="preserve"> e excutir a</w:t>
      </w:r>
      <w:r w:rsidR="005D3739">
        <w:rPr>
          <w:rFonts w:cs="Times New Roman"/>
          <w:bCs/>
          <w:color w:val="auto"/>
        </w:rPr>
        <w:t>s</w:t>
      </w:r>
      <w:r w:rsidRPr="005D3739">
        <w:rPr>
          <w:rFonts w:cs="Times New Roman"/>
          <w:bCs/>
          <w:color w:val="auto"/>
        </w:rPr>
        <w:t xml:space="preserve"> </w:t>
      </w:r>
      <w:r w:rsidR="008C1147">
        <w:rPr>
          <w:rFonts w:cs="Times New Roman"/>
          <w:bCs/>
          <w:color w:val="auto"/>
        </w:rPr>
        <w:t>Garantias</w:t>
      </w:r>
      <w:r w:rsidR="005D3739">
        <w:rPr>
          <w:rFonts w:cs="Times New Roman"/>
          <w:bCs/>
          <w:color w:val="auto"/>
        </w:rPr>
        <w:t xml:space="preserve"> </w:t>
      </w:r>
      <w:r w:rsidRPr="005D3739">
        <w:rPr>
          <w:rFonts w:cs="Times New Roman"/>
          <w:bCs/>
          <w:color w:val="auto"/>
        </w:rPr>
        <w:t>caso a Emissora não o faça;</w:t>
      </w:r>
    </w:p>
    <w:p w14:paraId="6B914E73"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07B7C7A"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exercer, na ocorrência de qualquer Evento de Liquidação do Patrimônio Separado, a administração do Patrimônio Separado na forma da Cláusula 11 </w:t>
      </w:r>
      <w:r w:rsidRPr="005D3739">
        <w:rPr>
          <w:rFonts w:eastAsia="Arial Unicode MS" w:cs="Times New Roman"/>
          <w:color w:val="auto"/>
        </w:rPr>
        <w:t>abaixo</w:t>
      </w:r>
      <w:r w:rsidRPr="005D3739">
        <w:rPr>
          <w:rFonts w:cs="Times New Roman"/>
          <w:color w:val="auto"/>
        </w:rPr>
        <w:t xml:space="preserve">; </w:t>
      </w:r>
    </w:p>
    <w:p w14:paraId="5C6320F8"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1F4C353"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promover, na forma </w:t>
      </w:r>
      <w:r w:rsidRPr="005D3739">
        <w:rPr>
          <w:rFonts w:cs="Times New Roman"/>
          <w:bCs/>
          <w:color w:val="auto"/>
        </w:rPr>
        <w:t>prevista</w:t>
      </w:r>
      <w:r w:rsidRPr="005D3739">
        <w:rPr>
          <w:rFonts w:cs="Times New Roman"/>
          <w:color w:val="auto"/>
        </w:rPr>
        <w:t xml:space="preserve"> neste Termo de Securitização, a liquidação do Patrimônio Separado, nos termos da Cláusula 11 abaixo; </w:t>
      </w:r>
    </w:p>
    <w:p w14:paraId="05F64350"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38106B7"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proteger os direitos e interesses dos Titulares de CRI, </w:t>
      </w:r>
      <w:r w:rsidRPr="005D3739">
        <w:rPr>
          <w:rFonts w:cs="Times New Roman"/>
          <w:bCs/>
          <w:color w:val="auto"/>
        </w:rPr>
        <w:t>empregando</w:t>
      </w:r>
      <w:r w:rsidRPr="005D3739">
        <w:rPr>
          <w:rFonts w:cs="Times New Roman"/>
          <w:color w:val="auto"/>
        </w:rPr>
        <w:t>, no exercício da função, o cuidado e a diligência que todo homem ativo e probo costuma empregar na administração dos seus próprios bens;</w:t>
      </w:r>
    </w:p>
    <w:p w14:paraId="17EB6C3B"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3DA3CD6E"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renunciar à função na hipótese de superveniência de conflitos de interesse ou de qualquer outra modalidade de inaptidão e realizar a imediata convocação de Assembleia de Titulares de CRI para deliberar sobre a sua substituição;</w:t>
      </w:r>
    </w:p>
    <w:p w14:paraId="500CBF10"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140ABB4E"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conservar em boa guarda, toda a documentação relativa ao exercício de suas funções;</w:t>
      </w:r>
    </w:p>
    <w:p w14:paraId="7AC067CA"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25AA306"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emitir parecer sobre a suficiência das informações constantes das propostas de modificações nas condições dos CRI;</w:t>
      </w:r>
    </w:p>
    <w:p w14:paraId="2A2CF3B9"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198ED22E"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verificar, no momento de aceitar a função, a veracidade das informações relativas à</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xml:space="preserve"> e a consistência das demais informações contidas neste Termo de Securitização, diligenciando para que sejam sanadas as omissões, falhas ou defeitos de que tenha conhecimento;</w:t>
      </w:r>
    </w:p>
    <w:p w14:paraId="1721FD9D"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0E0B2DC8"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b/>
          <w:i/>
          <w:color w:val="auto"/>
        </w:rPr>
      </w:pPr>
      <w:r w:rsidRPr="005D3739">
        <w:rPr>
          <w:rFonts w:cs="Times New Roman"/>
          <w:color w:val="auto"/>
        </w:rPr>
        <w:t>zelar para a regular constituição e registro da</w:t>
      </w:r>
      <w:r w:rsid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bem como o valor da</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observando a manutenção de sua</w:t>
      </w:r>
      <w:r w:rsidR="005D3739" w:rsidRPr="005D3739">
        <w:rPr>
          <w:rFonts w:cs="Times New Roman"/>
          <w:color w:val="auto"/>
        </w:rPr>
        <w:t>s</w:t>
      </w:r>
      <w:r w:rsidRPr="005D3739">
        <w:rPr>
          <w:rFonts w:cs="Times New Roman"/>
          <w:color w:val="auto"/>
        </w:rPr>
        <w:t xml:space="preserve"> suficiência</w:t>
      </w:r>
      <w:r w:rsidR="005D3739" w:rsidRPr="005D3739">
        <w:rPr>
          <w:rFonts w:cs="Times New Roman"/>
          <w:color w:val="auto"/>
        </w:rPr>
        <w:t>s</w:t>
      </w:r>
      <w:r w:rsidRPr="005D3739">
        <w:rPr>
          <w:rFonts w:cs="Times New Roman"/>
          <w:color w:val="auto"/>
        </w:rPr>
        <w:t xml:space="preserve"> e exequibilidade</w:t>
      </w:r>
      <w:r w:rsidR="005D3739" w:rsidRPr="005D3739">
        <w:rPr>
          <w:rFonts w:cs="Times New Roman"/>
          <w:color w:val="auto"/>
        </w:rPr>
        <w:t>s</w:t>
      </w:r>
      <w:r w:rsidRPr="005D3739">
        <w:rPr>
          <w:rFonts w:cs="Times New Roman"/>
          <w:color w:val="auto"/>
        </w:rPr>
        <w:t>, nos termos deste Termo de Securitização e demais Documentos da Operação;</w:t>
      </w:r>
    </w:p>
    <w:p w14:paraId="5DE7F88B"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736D0C1"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acompanhar a observância da periodicidade na prestação das informações obrigatórias, alertando os Titulares de CRI no relatório que trata o artigo 15 da </w:t>
      </w:r>
      <w:r w:rsidRPr="005D3739">
        <w:rPr>
          <w:rFonts w:cs="Times New Roman"/>
          <w:color w:val="auto"/>
          <w:lang w:eastAsia="en-US"/>
        </w:rPr>
        <w:t>Instrução CVM nº 583</w:t>
      </w:r>
      <w:r w:rsidRPr="005D3739">
        <w:rPr>
          <w:rFonts w:cs="Times New Roman"/>
          <w:color w:val="auto"/>
        </w:rPr>
        <w:t xml:space="preserve"> acerca de eventuais inconsistências, omissões ou inverdades constantes de tais informações;</w:t>
      </w:r>
    </w:p>
    <w:p w14:paraId="7CF330EF"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18A94334"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solicitar, quando considerar necessário, auditoria extraordinária na Emissora ou do Patrimônio Separado;</w:t>
      </w:r>
    </w:p>
    <w:p w14:paraId="3083D777"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CEDC533"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convocar, quando necessário, a Assembleia de Titulares de CRI, mediante anúncio publicado conforme previsto na Cláusula 1</w:t>
      </w:r>
      <w:r w:rsidR="009E1F6A" w:rsidRPr="005D3739">
        <w:rPr>
          <w:rFonts w:cs="Times New Roman"/>
          <w:color w:val="auto"/>
        </w:rPr>
        <w:t>6</w:t>
      </w:r>
      <w:r w:rsidRPr="005D3739">
        <w:rPr>
          <w:rFonts w:cs="Times New Roman"/>
          <w:color w:val="auto"/>
        </w:rPr>
        <w:t xml:space="preserve"> abaixo; </w:t>
      </w:r>
    </w:p>
    <w:p w14:paraId="58B30E9E"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8449C1D"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lastRenderedPageBreak/>
        <w:t xml:space="preserve">comparecer à Assembleia de Titulares de CRI a fim de prestar as informações que lhe forem solicitadas; </w:t>
      </w:r>
    </w:p>
    <w:p w14:paraId="2B25E0C6"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72CD668"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manter atualizada a relação, os endereços e os contatos dos Titulares de CRI, mediante solicitação de posição de Titulares de CRI à B3;</w:t>
      </w:r>
    </w:p>
    <w:p w14:paraId="3E2A42C0"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64F99F6"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manter os Titulares de CRI informados acerca de toda e qualquer informação que possa vir a ser de seu interesse; </w:t>
      </w:r>
    </w:p>
    <w:p w14:paraId="66D266E1"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30C1B0F6"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convocar Assembleia de Titulares de CRI no caso de qualquer inadimplência das obrigações deste Termo de Securitização e na hipótese de insuficiência dos bens do Patrimônio Separado, para deliberar sobre a forma de administração ou liquidação do Patrimônio Separado, bem como a nomeação do liquidante;</w:t>
      </w:r>
    </w:p>
    <w:p w14:paraId="11AEA470"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3E712B5"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fiscalizar o cumprimento das Cláusulas constantes deste Termo de Securitização e todas aquelas impositivas de obrigações de fazer e não fazer;</w:t>
      </w:r>
    </w:p>
    <w:p w14:paraId="02C5A889" w14:textId="77777777" w:rsidR="00F27BF5" w:rsidRPr="005D3739" w:rsidRDefault="00F27BF5" w:rsidP="00B95A9B">
      <w:pPr>
        <w:pStyle w:val="ListParagraph2"/>
        <w:tabs>
          <w:tab w:val="left" w:pos="709"/>
        </w:tabs>
        <w:ind w:left="709" w:hanging="709"/>
        <w:rPr>
          <w:rFonts w:cs="Times New Roman"/>
          <w:color w:val="auto"/>
        </w:rPr>
      </w:pPr>
    </w:p>
    <w:p w14:paraId="73DF5021" w14:textId="77777777" w:rsidR="00F27BF5" w:rsidRPr="005D3739" w:rsidRDefault="00F27BF5" w:rsidP="009D78AD">
      <w:pPr>
        <w:numPr>
          <w:ilvl w:val="0"/>
          <w:numId w:val="1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disponibilizar aos Titulares de CRI o saldo do Valor Nominal Unitário dos CRI, calculado de acordo com a metodologia deste Termo e eventuais aditivos, por meio da página do Agente Fiduciário na rede mundial de computadores, na página www.vortx.com</w:t>
      </w:r>
      <w:r w:rsidR="00DD6361" w:rsidRPr="005D3739">
        <w:rPr>
          <w:rFonts w:cs="Times New Roman"/>
          <w:color w:val="auto"/>
        </w:rPr>
        <w:t>.br</w:t>
      </w:r>
      <w:r w:rsidRPr="005D3739">
        <w:rPr>
          <w:rFonts w:cs="Times New Roman"/>
          <w:color w:val="auto"/>
        </w:rPr>
        <w:t>;</w:t>
      </w:r>
    </w:p>
    <w:p w14:paraId="59120351"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316189D"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exercer suas respectivas atividades com boa fé, transparência e lealdade para com os Titulares de CRI;</w:t>
      </w:r>
    </w:p>
    <w:p w14:paraId="21BAFEE0"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1DD0A7ED"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diligenciar junto à Emissora para que o presente Termo de Securitização e seus eventuais aditamentos sejam registrados nos órgãos competentes, adotando, no caso da omissão da Emissora, as medidas eventualmente previstas no presente Termo de Securitização ou demais normas aplicáveis;</w:t>
      </w:r>
    </w:p>
    <w:p w14:paraId="68C6ECB0"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3273019E"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examinar eventual proposta de substituição de bens dados em garantia, manifestando sua opinião a respeito do assunto de forma justificada;</w:t>
      </w:r>
    </w:p>
    <w:p w14:paraId="0111D089"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379CBD9"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lastRenderedPageBreak/>
        <w:t xml:space="preserve">intimar </w:t>
      </w:r>
      <w:r w:rsidR="00E47591" w:rsidRPr="005D3739">
        <w:rPr>
          <w:rFonts w:cs="Times New Roman"/>
          <w:color w:val="auto"/>
        </w:rPr>
        <w:t>a</w:t>
      </w:r>
      <w:r w:rsidRPr="005D3739">
        <w:rPr>
          <w:rFonts w:cs="Times New Roman"/>
          <w:color w:val="auto"/>
        </w:rPr>
        <w:t xml:space="preserve"> </w:t>
      </w:r>
      <w:r w:rsidR="005D3739">
        <w:rPr>
          <w:rFonts w:cs="Times New Roman"/>
          <w:color w:val="auto"/>
        </w:rPr>
        <w:t>Devedora</w:t>
      </w:r>
      <w:r w:rsidRPr="005D3739">
        <w:rPr>
          <w:rFonts w:cs="Times New Roman"/>
          <w:color w:val="auto"/>
        </w:rPr>
        <w:t xml:space="preserve"> a reforçar a</w:t>
      </w:r>
      <w:r w:rsid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xml:space="preserve"> prestada</w:t>
      </w:r>
      <w:r w:rsidR="005D3739">
        <w:rPr>
          <w:rFonts w:cs="Times New Roman"/>
          <w:color w:val="auto"/>
        </w:rPr>
        <w:t>s</w:t>
      </w:r>
      <w:r w:rsidRPr="005D3739">
        <w:rPr>
          <w:rFonts w:cs="Times New Roman"/>
          <w:color w:val="auto"/>
        </w:rPr>
        <w:t xml:space="preserve">, na hipótese de sua respectiva deterioração; </w:t>
      </w:r>
    </w:p>
    <w:p w14:paraId="128E0087" w14:textId="77777777" w:rsidR="00DD6361" w:rsidRPr="005D3739" w:rsidRDefault="00DD6361" w:rsidP="00DC631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CB6FEF7" w14:textId="77777777" w:rsidR="00DD6361" w:rsidRPr="005D3739" w:rsidRDefault="00DD6361"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acompanhar, anualmente, a suficiência das garantias prestadas</w:t>
      </w:r>
      <w:r w:rsidR="0013049E">
        <w:rPr>
          <w:rFonts w:cs="Times New Roman"/>
          <w:color w:val="auto"/>
        </w:rPr>
        <w:t>;</w:t>
      </w:r>
    </w:p>
    <w:p w14:paraId="4360299A"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B28CF56"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solicitar, quando julgar necessário para o fiel desempenho de suas funções, certidões atualizadas dos distribuidores cíveis, das Varas de Fazenda Pública, cartórios de protesto, das Varas do Trabalho, Procuradoria da Fazenda Pública, da localidade onde se situe os Imóveis dados em </w:t>
      </w:r>
      <w:r w:rsidR="005D3739">
        <w:rPr>
          <w:rFonts w:cs="Times New Roman"/>
          <w:color w:val="auto"/>
        </w:rPr>
        <w:t>g</w:t>
      </w:r>
      <w:r w:rsidRPr="005D3739">
        <w:rPr>
          <w:rFonts w:cs="Times New Roman"/>
          <w:color w:val="auto"/>
        </w:rPr>
        <w:t xml:space="preserve">arantia ou o domicílio ou a sede </w:t>
      </w:r>
      <w:r w:rsidR="008F3E7E" w:rsidRPr="005D3739">
        <w:rPr>
          <w:rFonts w:cs="Times New Roman"/>
          <w:color w:val="auto"/>
        </w:rPr>
        <w:t>da Devedora</w:t>
      </w:r>
      <w:r w:rsidRPr="005D3739">
        <w:rPr>
          <w:rFonts w:cs="Times New Roman"/>
          <w:color w:val="auto"/>
        </w:rPr>
        <w:t>;</w:t>
      </w:r>
      <w:r w:rsidR="00E47591" w:rsidRPr="005D3739">
        <w:rPr>
          <w:rFonts w:cs="Times New Roman"/>
          <w:color w:val="auto"/>
        </w:rPr>
        <w:t xml:space="preserve"> </w:t>
      </w:r>
    </w:p>
    <w:p w14:paraId="47A700A4"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CD06AB8"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comunicar aos Titulares de CRI qualquer inadimplemento, pela Emissora, de obrigações financeiras assumidas no</w:t>
      </w:r>
      <w:r w:rsidR="005D3739" w:rsidRPr="005D3739">
        <w:rPr>
          <w:rFonts w:cs="Times New Roman"/>
          <w:color w:val="auto"/>
        </w:rPr>
        <w:t>s</w:t>
      </w:r>
      <w:r w:rsidRPr="005D3739">
        <w:rPr>
          <w:rFonts w:cs="Times New Roman"/>
          <w:color w:val="auto"/>
        </w:rPr>
        <w:t xml:space="preserve"> </w:t>
      </w:r>
      <w:r w:rsidR="005D3739" w:rsidRPr="005D3739">
        <w:rPr>
          <w:rFonts w:cs="Times New Roman"/>
          <w:color w:val="auto"/>
        </w:rPr>
        <w:t>Documentos da Operação</w:t>
      </w:r>
      <w:r w:rsidRPr="005D3739">
        <w:rPr>
          <w:rFonts w:cs="Times New Roman"/>
          <w:color w:val="auto"/>
        </w:rPr>
        <w:t>, incluindo as obrigações relativas à</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xml:space="preserve"> e a cláusulas destinadas a proteger o interesse dos Titulares de CRI e que estabelecem condições que não devem ser descumpridas pela Emissora, indicando as consequências para os Titulares de CRI e as providências que pretende tomar a respeito do assunto, observado o prazo previsto no artigo 16, II da </w:t>
      </w:r>
      <w:r w:rsidRPr="005D3739">
        <w:rPr>
          <w:rFonts w:cs="Times New Roman"/>
          <w:color w:val="auto"/>
          <w:lang w:eastAsia="en-US"/>
        </w:rPr>
        <w:t>Instrução CVM nº 583;</w:t>
      </w:r>
    </w:p>
    <w:p w14:paraId="129AF834"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E3090F8"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divulgar em sua página na rede mundial de computadores, em até 4 (quatro) meses após o fim do exercício social da Emissora, relatório anual descrevendo, para cada emissão, os fatos relevantes ocorridos durante o exercício relativos aos CRI, conforme o conteúdo mínimo estabelecido no Anexo 15 da </w:t>
      </w:r>
      <w:r w:rsidRPr="005D3739">
        <w:rPr>
          <w:rFonts w:cs="Times New Roman"/>
          <w:color w:val="auto"/>
          <w:lang w:eastAsia="en-US"/>
        </w:rPr>
        <w:t>Instrução CVM nº 583;</w:t>
      </w:r>
    </w:p>
    <w:p w14:paraId="08366F23"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B523A8D"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no mesmo prazo de que o item (</w:t>
      </w:r>
      <w:proofErr w:type="spellStart"/>
      <w:r w:rsidRPr="005D3739">
        <w:rPr>
          <w:rFonts w:cs="Times New Roman"/>
          <w:color w:val="auto"/>
        </w:rPr>
        <w:t>xxvi</w:t>
      </w:r>
      <w:r w:rsidR="003C7D53">
        <w:rPr>
          <w:rFonts w:cs="Times New Roman"/>
          <w:color w:val="auto"/>
        </w:rPr>
        <w:t>i</w:t>
      </w:r>
      <w:proofErr w:type="spellEnd"/>
      <w:r w:rsidRPr="005D3739">
        <w:rPr>
          <w:rFonts w:cs="Times New Roman"/>
          <w:color w:val="auto"/>
        </w:rPr>
        <w:t>) acima, o relatório anual deve ser enviado pelo Agente Fiduciário à Emissora, para divulgação na forma prevista na regulamentação específica;</w:t>
      </w:r>
    </w:p>
    <w:p w14:paraId="0C9D0CD7"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000250E0" w14:textId="77777777" w:rsidR="00F27BF5" w:rsidRPr="005D3739" w:rsidRDefault="00F27BF5" w:rsidP="009D78AD">
      <w:pPr>
        <w:numPr>
          <w:ilvl w:val="0"/>
          <w:numId w:val="13"/>
        </w:numPr>
        <w:tabs>
          <w:tab w:val="clear" w:pos="108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 o relatório anual que trata o item (</w:t>
      </w:r>
      <w:proofErr w:type="spellStart"/>
      <w:r w:rsidRPr="005D3739">
        <w:rPr>
          <w:rFonts w:cs="Times New Roman"/>
          <w:color w:val="auto"/>
        </w:rPr>
        <w:t>xxvi</w:t>
      </w:r>
      <w:r w:rsidR="003C7D53">
        <w:rPr>
          <w:rFonts w:cs="Times New Roman"/>
          <w:color w:val="auto"/>
        </w:rPr>
        <w:t>i</w:t>
      </w:r>
      <w:proofErr w:type="spellEnd"/>
      <w:r w:rsidRPr="005D3739">
        <w:rPr>
          <w:rFonts w:cs="Times New Roman"/>
          <w:color w:val="auto"/>
        </w:rPr>
        <w:t>) acima deve ser mantido disponível para consulta pública da página do Agente Fiduciário na rede mundial de computadores, pelo prazo de 3 (três) anos;</w:t>
      </w:r>
    </w:p>
    <w:p w14:paraId="73E560C3"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1BE0C4E"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manter disponível em sua página na rede mundial de computadores lista atualizada das emissões em que em exerce a função de agente fiduciário;</w:t>
      </w:r>
    </w:p>
    <w:p w14:paraId="32EAF084"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A19CC2B"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lastRenderedPageBreak/>
        <w:t xml:space="preserve">divulgar em sua página na rede mundial de computadores as informações eventuais previstas no Artigo 16 da </w:t>
      </w:r>
      <w:r w:rsidRPr="005D3739">
        <w:rPr>
          <w:rFonts w:cs="Times New Roman"/>
          <w:color w:val="auto"/>
          <w:lang w:eastAsia="en-US"/>
        </w:rPr>
        <w:t>Instrução CVM nº 583. Tais informações deverão ser mantidas disponíveis para consulta pública em sua página na rede mundial de computados pelo prazo mínimo de 3 (três) anos</w:t>
      </w:r>
      <w:r w:rsidRPr="005D3739">
        <w:rPr>
          <w:rFonts w:cs="Times New Roman"/>
          <w:color w:val="auto"/>
          <w:u w:val="single"/>
          <w:lang w:eastAsia="en-US"/>
        </w:rPr>
        <w:t>;</w:t>
      </w:r>
    </w:p>
    <w:p w14:paraId="4ABA941E"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2D11E88"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encaminhar aos Titulares de CRI sua manifestação sobre a suficiência das informações prestadas em eventual proposta de modificação das condições dos CRI, na mesma data de seu envio à Emissora; e</w:t>
      </w:r>
    </w:p>
    <w:p w14:paraId="5B8D4D3A"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6D893CB"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manter, pelo prazo mínimo de 5 (cinco) anos, ou por prazo superior por determinação expressa da CVM, todos os documentos e informações exigidas pela </w:t>
      </w:r>
      <w:r w:rsidRPr="005D3739">
        <w:rPr>
          <w:rFonts w:cs="Times New Roman"/>
          <w:color w:val="auto"/>
          <w:lang w:eastAsia="en-US"/>
        </w:rPr>
        <w:t>Instrução CVM nº 583</w:t>
      </w:r>
      <w:r w:rsidRPr="005D3739">
        <w:rPr>
          <w:rFonts w:cs="Times New Roman"/>
          <w:color w:val="auto"/>
        </w:rPr>
        <w:t>. Sem prejuízo, tais documentos poderão ser guardados em meio físico ou eletrônico, admitindo-se a substituição de documentos pelas respectivas imagens digitalizadas.</w:t>
      </w:r>
    </w:p>
    <w:p w14:paraId="4DAAB7E6" w14:textId="77777777" w:rsidR="00F27BF5" w:rsidRDefault="00F27BF5" w:rsidP="00B95A9B">
      <w:pPr>
        <w:pStyle w:val="Tahoma11"/>
        <w:spacing w:after="0" w:line="312" w:lineRule="auto"/>
        <w:rPr>
          <w:rFonts w:ascii="Times New Roman" w:hAnsi="Times New Roman" w:cs="Times New Roman"/>
          <w:sz w:val="24"/>
          <w:szCs w:val="24"/>
        </w:rPr>
      </w:pPr>
    </w:p>
    <w:p w14:paraId="295DD4A3" w14:textId="77777777" w:rsidR="00F27BF5" w:rsidRPr="00AA25D7" w:rsidRDefault="00F27BF5" w:rsidP="00B95A9B">
      <w:pPr>
        <w:pStyle w:val="Tahoma11"/>
        <w:spacing w:after="0" w:line="312" w:lineRule="auto"/>
        <w:rPr>
          <w:rFonts w:ascii="Times New Roman" w:hAnsi="Times New Roman" w:cs="Times New Roman"/>
          <w:smallCaps/>
          <w:sz w:val="24"/>
          <w:szCs w:val="24"/>
        </w:rPr>
      </w:pPr>
      <w:bookmarkStart w:id="314" w:name="_Ref426493909"/>
      <w:r w:rsidRPr="005D3739">
        <w:rPr>
          <w:rFonts w:ascii="Times New Roman" w:hAnsi="Times New Roman" w:cs="Times New Roman"/>
          <w:sz w:val="24"/>
          <w:szCs w:val="24"/>
        </w:rPr>
        <w:t>10.5</w:t>
      </w:r>
      <w:r w:rsidRPr="005D3739">
        <w:rPr>
          <w:rFonts w:ascii="Times New Roman" w:hAnsi="Times New Roman" w:cs="Times New Roman"/>
          <w:sz w:val="24"/>
          <w:szCs w:val="24"/>
        </w:rPr>
        <w:tab/>
      </w:r>
      <w:r w:rsidRPr="005D3739">
        <w:rPr>
          <w:rFonts w:ascii="Times New Roman" w:hAnsi="Times New Roman" w:cs="Times New Roman"/>
          <w:sz w:val="24"/>
          <w:szCs w:val="24"/>
        </w:rPr>
        <w:tab/>
      </w:r>
      <w:bookmarkEnd w:id="314"/>
      <w:r w:rsidRPr="005D3739">
        <w:rPr>
          <w:rFonts w:ascii="Times New Roman" w:hAnsi="Times New Roman" w:cs="Times New Roman"/>
          <w:sz w:val="24"/>
          <w:szCs w:val="24"/>
        </w:rPr>
        <w:t xml:space="preserve">O </w:t>
      </w:r>
      <w:r w:rsidRPr="00831B0A">
        <w:rPr>
          <w:rFonts w:ascii="Times New Roman" w:hAnsi="Times New Roman" w:cs="Times New Roman"/>
          <w:sz w:val="24"/>
          <w:szCs w:val="24"/>
        </w:rPr>
        <w:t xml:space="preserve">Agente Fiduciário receberá como remuneração </w:t>
      </w:r>
      <w:r w:rsidR="00B82702" w:rsidRPr="00831B0A">
        <w:rPr>
          <w:rFonts w:ascii="Times New Roman" w:hAnsi="Times New Roman" w:cs="Times New Roman"/>
          <w:sz w:val="24"/>
          <w:szCs w:val="24"/>
        </w:rPr>
        <w:t>(</w:t>
      </w:r>
      <w:r w:rsidR="00CB3953">
        <w:rPr>
          <w:rFonts w:ascii="Times New Roman" w:hAnsi="Times New Roman" w:cs="Times New Roman"/>
          <w:sz w:val="24"/>
          <w:szCs w:val="24"/>
        </w:rPr>
        <w:t>i</w:t>
      </w:r>
      <w:r w:rsidR="00B82702" w:rsidRPr="00831B0A">
        <w:rPr>
          <w:rFonts w:ascii="Times New Roman" w:hAnsi="Times New Roman" w:cs="Times New Roman"/>
          <w:sz w:val="24"/>
          <w:szCs w:val="24"/>
        </w:rPr>
        <w:t xml:space="preserve">) à título de </w:t>
      </w:r>
      <w:r w:rsidR="003F08B5" w:rsidRPr="00831B0A">
        <w:rPr>
          <w:rFonts w:ascii="Times New Roman" w:hAnsi="Times New Roman" w:cs="Times New Roman"/>
          <w:sz w:val="24"/>
          <w:szCs w:val="24"/>
        </w:rPr>
        <w:t xml:space="preserve">verificação da destinação futura dos recursos da </w:t>
      </w:r>
      <w:r w:rsidR="00CB3953">
        <w:rPr>
          <w:rFonts w:ascii="Times New Roman" w:hAnsi="Times New Roman" w:cs="Times New Roman"/>
          <w:sz w:val="24"/>
          <w:szCs w:val="24"/>
        </w:rPr>
        <w:t>CCB</w:t>
      </w:r>
      <w:r w:rsidR="00B82702" w:rsidRPr="00831B0A">
        <w:rPr>
          <w:rFonts w:ascii="Times New Roman" w:hAnsi="Times New Roman" w:cs="Times New Roman"/>
          <w:sz w:val="24"/>
          <w:szCs w:val="24"/>
        </w:rPr>
        <w:t>,</w:t>
      </w:r>
      <w:r w:rsidR="003F08B5" w:rsidRPr="00831B0A">
        <w:rPr>
          <w:rFonts w:ascii="Times New Roman" w:hAnsi="Times New Roman" w:cs="Times New Roman"/>
          <w:sz w:val="24"/>
          <w:szCs w:val="24"/>
        </w:rPr>
        <w:t xml:space="preserve"> será devida</w:t>
      </w:r>
      <w:r w:rsidR="00B82702" w:rsidRPr="00831B0A">
        <w:rPr>
          <w:rFonts w:ascii="Times New Roman" w:hAnsi="Times New Roman" w:cs="Times New Roman"/>
          <w:sz w:val="24"/>
          <w:szCs w:val="24"/>
        </w:rPr>
        <w:t xml:space="preserve"> parcela única de R$</w:t>
      </w:r>
      <w:r w:rsidR="008C1147">
        <w:rPr>
          <w:rFonts w:ascii="Times New Roman" w:hAnsi="Times New Roman" w:cs="Times New Roman"/>
          <w:sz w:val="24"/>
          <w:szCs w:val="24"/>
        </w:rPr>
        <w:t> [</w:t>
      </w:r>
      <w:r w:rsidR="008C1147" w:rsidRPr="008C1147">
        <w:rPr>
          <w:rFonts w:ascii="Times New Roman" w:hAnsi="Times New Roman" w:cs="Times New Roman"/>
          <w:sz w:val="24"/>
          <w:szCs w:val="24"/>
          <w:highlight w:val="yellow"/>
        </w:rPr>
        <w:t>●</w:t>
      </w:r>
      <w:r w:rsidR="008C1147">
        <w:rPr>
          <w:rFonts w:ascii="Times New Roman" w:hAnsi="Times New Roman" w:cs="Times New Roman"/>
          <w:sz w:val="24"/>
          <w:szCs w:val="24"/>
        </w:rPr>
        <w:t xml:space="preserve">] </w:t>
      </w:r>
      <w:r w:rsidR="00B82702" w:rsidRPr="00831B0A">
        <w:rPr>
          <w:rFonts w:ascii="Times New Roman" w:hAnsi="Times New Roman" w:cs="Times New Roman"/>
          <w:sz w:val="24"/>
          <w:szCs w:val="24"/>
        </w:rPr>
        <w:t>(</w:t>
      </w:r>
      <w:r w:rsidR="008C1147">
        <w:rPr>
          <w:rFonts w:ascii="Times New Roman" w:hAnsi="Times New Roman" w:cs="Times New Roman"/>
          <w:sz w:val="24"/>
          <w:szCs w:val="24"/>
        </w:rPr>
        <w:t>[</w:t>
      </w:r>
      <w:r w:rsidR="008C1147" w:rsidRPr="008C1147">
        <w:rPr>
          <w:rFonts w:ascii="Times New Roman" w:hAnsi="Times New Roman" w:cs="Times New Roman"/>
          <w:sz w:val="24"/>
          <w:szCs w:val="24"/>
          <w:highlight w:val="yellow"/>
        </w:rPr>
        <w:t>●</w:t>
      </w:r>
      <w:r w:rsidR="008C1147">
        <w:rPr>
          <w:rFonts w:ascii="Times New Roman" w:hAnsi="Times New Roman" w:cs="Times New Roman"/>
          <w:sz w:val="24"/>
          <w:szCs w:val="24"/>
        </w:rPr>
        <w:t>]</w:t>
      </w:r>
      <w:r w:rsidR="00B82702" w:rsidRPr="00831B0A">
        <w:rPr>
          <w:rFonts w:ascii="Times New Roman" w:hAnsi="Times New Roman" w:cs="Times New Roman"/>
          <w:sz w:val="24"/>
          <w:szCs w:val="24"/>
        </w:rPr>
        <w:t xml:space="preserve"> reais), </w:t>
      </w:r>
      <w:r w:rsidR="003F08B5" w:rsidRPr="00B43ED5">
        <w:rPr>
          <w:rFonts w:ascii="Times New Roman" w:hAnsi="Times New Roman" w:cs="Times New Roman"/>
          <w:color w:val="000000"/>
          <w:w w:val="0"/>
          <w:sz w:val="24"/>
          <w:szCs w:val="24"/>
        </w:rPr>
        <w:t xml:space="preserve">devendo ser paga até o primeiro Dia </w:t>
      </w:r>
      <w:r w:rsidR="00E07D64">
        <w:rPr>
          <w:rFonts w:ascii="Times New Roman" w:hAnsi="Times New Roman" w:cs="Times New Roman"/>
          <w:color w:val="000000"/>
          <w:w w:val="0"/>
          <w:sz w:val="24"/>
          <w:szCs w:val="24"/>
        </w:rPr>
        <w:t>Ú</w:t>
      </w:r>
      <w:r w:rsidR="003F08B5" w:rsidRPr="00B43ED5">
        <w:rPr>
          <w:rFonts w:ascii="Times New Roman" w:hAnsi="Times New Roman" w:cs="Times New Roman"/>
          <w:color w:val="000000"/>
          <w:w w:val="0"/>
          <w:sz w:val="24"/>
          <w:szCs w:val="24"/>
        </w:rPr>
        <w:t>til contad</w:t>
      </w:r>
      <w:r w:rsidR="00831B0A" w:rsidRPr="00B43ED5">
        <w:rPr>
          <w:rFonts w:ascii="Times New Roman" w:hAnsi="Times New Roman" w:cs="Times New Roman"/>
          <w:color w:val="000000"/>
          <w:w w:val="0"/>
          <w:sz w:val="24"/>
          <w:szCs w:val="24"/>
        </w:rPr>
        <w:t>o</w:t>
      </w:r>
      <w:r w:rsidR="003F08B5" w:rsidRPr="00B43ED5">
        <w:rPr>
          <w:rFonts w:ascii="Times New Roman" w:hAnsi="Times New Roman" w:cs="Times New Roman"/>
          <w:color w:val="000000"/>
          <w:w w:val="0"/>
          <w:sz w:val="24"/>
          <w:szCs w:val="24"/>
        </w:rPr>
        <w:t xml:space="preserve"> da </w:t>
      </w:r>
      <w:r w:rsidR="00831B0A" w:rsidRPr="00B43ED5">
        <w:rPr>
          <w:rFonts w:ascii="Times New Roman" w:hAnsi="Times New Roman" w:cs="Times New Roman"/>
          <w:color w:val="000000"/>
          <w:w w:val="0"/>
          <w:sz w:val="24"/>
          <w:szCs w:val="24"/>
        </w:rPr>
        <w:t>D</w:t>
      </w:r>
      <w:r w:rsidR="003F08B5" w:rsidRPr="00B43ED5">
        <w:rPr>
          <w:rFonts w:ascii="Times New Roman" w:hAnsi="Times New Roman" w:cs="Times New Roman"/>
          <w:color w:val="000000"/>
          <w:w w:val="0"/>
          <w:sz w:val="24"/>
          <w:szCs w:val="24"/>
        </w:rPr>
        <w:t xml:space="preserve">ata de </w:t>
      </w:r>
      <w:r w:rsidR="00831B0A" w:rsidRPr="00B43ED5">
        <w:rPr>
          <w:rFonts w:ascii="Times New Roman" w:hAnsi="Times New Roman" w:cs="Times New Roman"/>
          <w:color w:val="000000"/>
          <w:w w:val="0"/>
          <w:sz w:val="24"/>
          <w:szCs w:val="24"/>
        </w:rPr>
        <w:t>I</w:t>
      </w:r>
      <w:r w:rsidR="003F08B5" w:rsidRPr="00B43ED5">
        <w:rPr>
          <w:rFonts w:ascii="Times New Roman" w:hAnsi="Times New Roman" w:cs="Times New Roman"/>
          <w:color w:val="000000"/>
          <w:w w:val="0"/>
          <w:sz w:val="24"/>
          <w:szCs w:val="24"/>
        </w:rPr>
        <w:t xml:space="preserve">ntegralização dos CRI, a qual será paga diretamente pela </w:t>
      </w:r>
      <w:r w:rsidR="00831B0A" w:rsidRPr="00B43ED5">
        <w:rPr>
          <w:rFonts w:ascii="Times New Roman" w:hAnsi="Times New Roman" w:cs="Times New Roman"/>
          <w:color w:val="000000"/>
          <w:w w:val="0"/>
          <w:sz w:val="24"/>
          <w:szCs w:val="24"/>
        </w:rPr>
        <w:t>Emissora</w:t>
      </w:r>
      <w:r w:rsidR="003F08B5" w:rsidRPr="00B43ED5">
        <w:rPr>
          <w:rFonts w:ascii="Times New Roman" w:hAnsi="Times New Roman" w:cs="Times New Roman"/>
          <w:color w:val="000000"/>
          <w:w w:val="0"/>
          <w:sz w:val="24"/>
          <w:szCs w:val="24"/>
        </w:rPr>
        <w:t xml:space="preserve"> com os recursos retidos do Preço de Integralização, conforme </w:t>
      </w:r>
      <w:r w:rsidR="00CB3953">
        <w:rPr>
          <w:rFonts w:ascii="Times New Roman" w:hAnsi="Times New Roman" w:cs="Times New Roman"/>
          <w:color w:val="000000"/>
          <w:w w:val="0"/>
          <w:sz w:val="24"/>
          <w:szCs w:val="24"/>
        </w:rPr>
        <w:t>disposto na CCB</w:t>
      </w:r>
      <w:r w:rsidR="00B82702" w:rsidRPr="00831B0A">
        <w:rPr>
          <w:rFonts w:ascii="Times New Roman" w:hAnsi="Times New Roman" w:cs="Times New Roman"/>
          <w:sz w:val="24"/>
          <w:szCs w:val="24"/>
        </w:rPr>
        <w:t xml:space="preserve">; (b) à título de honorários pela prestação dos serviços, parcelas anuais de R$ </w:t>
      </w:r>
      <w:r w:rsidR="008C1147">
        <w:rPr>
          <w:rFonts w:ascii="Times New Roman" w:hAnsi="Times New Roman" w:cs="Times New Roman"/>
          <w:sz w:val="24"/>
          <w:szCs w:val="24"/>
        </w:rPr>
        <w:t>[</w:t>
      </w:r>
      <w:r w:rsidR="008C1147" w:rsidRPr="008C1147">
        <w:rPr>
          <w:rFonts w:ascii="Times New Roman" w:hAnsi="Times New Roman" w:cs="Times New Roman"/>
          <w:sz w:val="24"/>
          <w:szCs w:val="24"/>
          <w:highlight w:val="yellow"/>
        </w:rPr>
        <w:t>●</w:t>
      </w:r>
      <w:r w:rsidR="008C1147">
        <w:rPr>
          <w:rFonts w:ascii="Times New Roman" w:hAnsi="Times New Roman" w:cs="Times New Roman"/>
          <w:sz w:val="24"/>
          <w:szCs w:val="24"/>
        </w:rPr>
        <w:t>]</w:t>
      </w:r>
      <w:r w:rsidR="00B82702" w:rsidRPr="00831B0A">
        <w:rPr>
          <w:rFonts w:ascii="Times New Roman" w:hAnsi="Times New Roman" w:cs="Times New Roman"/>
          <w:sz w:val="24"/>
          <w:szCs w:val="24"/>
        </w:rPr>
        <w:t xml:space="preserve"> (</w:t>
      </w:r>
      <w:r w:rsidR="008C1147">
        <w:rPr>
          <w:rFonts w:ascii="Times New Roman" w:hAnsi="Times New Roman" w:cs="Times New Roman"/>
          <w:sz w:val="24"/>
          <w:szCs w:val="24"/>
        </w:rPr>
        <w:t>[</w:t>
      </w:r>
      <w:r w:rsidR="008C1147" w:rsidRPr="008C1147">
        <w:rPr>
          <w:rFonts w:ascii="Times New Roman" w:hAnsi="Times New Roman" w:cs="Times New Roman"/>
          <w:sz w:val="24"/>
          <w:szCs w:val="24"/>
          <w:highlight w:val="yellow"/>
        </w:rPr>
        <w:t>●</w:t>
      </w:r>
      <w:r w:rsidR="008C1147">
        <w:rPr>
          <w:rFonts w:ascii="Times New Roman" w:hAnsi="Times New Roman" w:cs="Times New Roman"/>
          <w:sz w:val="24"/>
          <w:szCs w:val="24"/>
        </w:rPr>
        <w:t>]</w:t>
      </w:r>
      <w:r w:rsidR="00B82702" w:rsidRPr="00831B0A">
        <w:rPr>
          <w:rFonts w:ascii="Times New Roman" w:hAnsi="Times New Roman" w:cs="Times New Roman"/>
          <w:sz w:val="24"/>
          <w:szCs w:val="24"/>
        </w:rPr>
        <w:t xml:space="preserve"> reais), para o acompanhamento padrão dos serviços</w:t>
      </w:r>
      <w:r w:rsidR="00B82702" w:rsidRPr="00F6089C">
        <w:rPr>
          <w:rFonts w:ascii="Times New Roman" w:hAnsi="Times New Roman" w:cs="Times New Roman"/>
          <w:sz w:val="24"/>
          <w:szCs w:val="24"/>
        </w:rPr>
        <w:t xml:space="preserve"> de agente fiduciário, devendo a primeira parcela ser paga até o 1º (primeiro) Dia Útil contado da </w:t>
      </w:r>
      <w:r w:rsidR="00831B0A">
        <w:rPr>
          <w:rFonts w:ascii="Times New Roman" w:hAnsi="Times New Roman" w:cs="Times New Roman"/>
          <w:sz w:val="24"/>
          <w:szCs w:val="24"/>
        </w:rPr>
        <w:t>D</w:t>
      </w:r>
      <w:r w:rsidR="00831B0A" w:rsidRPr="00F6089C">
        <w:rPr>
          <w:rFonts w:ascii="Times New Roman" w:hAnsi="Times New Roman" w:cs="Times New Roman"/>
          <w:sz w:val="24"/>
          <w:szCs w:val="24"/>
        </w:rPr>
        <w:t xml:space="preserve">ata </w:t>
      </w:r>
      <w:r w:rsidR="00B82702" w:rsidRPr="00F6089C">
        <w:rPr>
          <w:rFonts w:ascii="Times New Roman" w:hAnsi="Times New Roman" w:cs="Times New Roman"/>
          <w:sz w:val="24"/>
          <w:szCs w:val="24"/>
        </w:rPr>
        <w:t xml:space="preserve">de </w:t>
      </w:r>
      <w:r w:rsidR="00831B0A">
        <w:rPr>
          <w:rFonts w:ascii="Times New Roman" w:hAnsi="Times New Roman" w:cs="Times New Roman"/>
          <w:sz w:val="24"/>
          <w:szCs w:val="24"/>
        </w:rPr>
        <w:t>I</w:t>
      </w:r>
      <w:r w:rsidR="00831B0A" w:rsidRPr="00F6089C">
        <w:rPr>
          <w:rFonts w:ascii="Times New Roman" w:hAnsi="Times New Roman" w:cs="Times New Roman"/>
          <w:sz w:val="24"/>
          <w:szCs w:val="24"/>
        </w:rPr>
        <w:t xml:space="preserve">ntegralização </w:t>
      </w:r>
      <w:r w:rsidR="00B82702" w:rsidRPr="00F6089C">
        <w:rPr>
          <w:rFonts w:ascii="Times New Roman" w:hAnsi="Times New Roman" w:cs="Times New Roman"/>
          <w:sz w:val="24"/>
          <w:szCs w:val="24"/>
        </w:rPr>
        <w:t>dos CRI e as demais a serem pagas, nos anos subsequentes até o resgate total dos CRI ou até quando Agente Fiduciário cesse suas funções, o que ocorrer primeiro;; e (</w:t>
      </w:r>
      <w:r w:rsidR="00831B0A">
        <w:rPr>
          <w:rFonts w:ascii="Times New Roman" w:hAnsi="Times New Roman" w:cs="Times New Roman"/>
          <w:sz w:val="24"/>
          <w:szCs w:val="24"/>
        </w:rPr>
        <w:t>c</w:t>
      </w:r>
      <w:r w:rsidR="00B82702" w:rsidRPr="00F6089C">
        <w:rPr>
          <w:rFonts w:ascii="Times New Roman" w:hAnsi="Times New Roman" w:cs="Times New Roman"/>
          <w:sz w:val="24"/>
          <w:szCs w:val="24"/>
        </w:rPr>
        <w:t xml:space="preserve">) </w:t>
      </w:r>
      <w:r w:rsidR="00B82702" w:rsidRPr="00F6089C">
        <w:rPr>
          <w:rFonts w:ascii="Times New Roman" w:hAnsi="Times New Roman" w:cs="Times New Roman"/>
          <w:color w:val="000000"/>
          <w:w w:val="0"/>
          <w:sz w:val="24"/>
          <w:szCs w:val="24"/>
        </w:rPr>
        <w:t>à título de verificação dos índices financeiros, no valor R$</w:t>
      </w:r>
      <w:r w:rsidR="008C1147">
        <w:rPr>
          <w:rFonts w:ascii="Times New Roman" w:hAnsi="Times New Roman" w:cs="Times New Roman"/>
          <w:color w:val="000000"/>
          <w:w w:val="0"/>
          <w:sz w:val="24"/>
          <w:szCs w:val="24"/>
        </w:rPr>
        <w:t xml:space="preserve"> </w:t>
      </w:r>
      <w:r w:rsidR="008C1147">
        <w:rPr>
          <w:rFonts w:ascii="Times New Roman" w:hAnsi="Times New Roman" w:cs="Times New Roman"/>
          <w:sz w:val="24"/>
          <w:szCs w:val="24"/>
        </w:rPr>
        <w:t>[</w:t>
      </w:r>
      <w:r w:rsidR="008C1147" w:rsidRPr="008C1147">
        <w:rPr>
          <w:rFonts w:ascii="Times New Roman" w:hAnsi="Times New Roman" w:cs="Times New Roman"/>
          <w:sz w:val="24"/>
          <w:szCs w:val="24"/>
          <w:highlight w:val="yellow"/>
        </w:rPr>
        <w:t>●</w:t>
      </w:r>
      <w:r w:rsidR="008C1147">
        <w:rPr>
          <w:rFonts w:ascii="Times New Roman" w:hAnsi="Times New Roman" w:cs="Times New Roman"/>
          <w:sz w:val="24"/>
          <w:szCs w:val="24"/>
        </w:rPr>
        <w:t>]</w:t>
      </w:r>
      <w:r w:rsidR="008C1147">
        <w:rPr>
          <w:rFonts w:ascii="Times New Roman" w:hAnsi="Times New Roman" w:cs="Times New Roman"/>
          <w:color w:val="000000"/>
          <w:w w:val="0"/>
          <w:sz w:val="24"/>
          <w:szCs w:val="24"/>
        </w:rPr>
        <w:t xml:space="preserve"> </w:t>
      </w:r>
      <w:r w:rsidR="00B82702" w:rsidRPr="00F6089C">
        <w:rPr>
          <w:rFonts w:ascii="Times New Roman" w:hAnsi="Times New Roman" w:cs="Times New Roman"/>
          <w:color w:val="000000"/>
          <w:w w:val="0"/>
          <w:sz w:val="24"/>
          <w:szCs w:val="24"/>
        </w:rPr>
        <w:t>(</w:t>
      </w:r>
      <w:r w:rsidR="008C1147">
        <w:rPr>
          <w:rFonts w:ascii="Times New Roman" w:hAnsi="Times New Roman" w:cs="Times New Roman"/>
          <w:sz w:val="24"/>
          <w:szCs w:val="24"/>
        </w:rPr>
        <w:t>[</w:t>
      </w:r>
      <w:r w:rsidR="008C1147" w:rsidRPr="008C1147">
        <w:rPr>
          <w:rFonts w:ascii="Times New Roman" w:hAnsi="Times New Roman" w:cs="Times New Roman"/>
          <w:sz w:val="24"/>
          <w:szCs w:val="24"/>
          <w:highlight w:val="yellow"/>
        </w:rPr>
        <w:t>●</w:t>
      </w:r>
      <w:r w:rsidR="008C1147">
        <w:rPr>
          <w:rFonts w:ascii="Times New Roman" w:hAnsi="Times New Roman" w:cs="Times New Roman"/>
          <w:sz w:val="24"/>
          <w:szCs w:val="24"/>
        </w:rPr>
        <w:t>]</w:t>
      </w:r>
      <w:r w:rsidR="00B82702" w:rsidRPr="00F6089C">
        <w:rPr>
          <w:rFonts w:ascii="Times New Roman" w:hAnsi="Times New Roman" w:cs="Times New Roman"/>
          <w:color w:val="000000"/>
          <w:w w:val="0"/>
          <w:sz w:val="24"/>
          <w:szCs w:val="24"/>
        </w:rPr>
        <w:t xml:space="preserve"> reais) por verificação</w:t>
      </w:r>
      <w:r w:rsidR="00B82702" w:rsidRPr="00F6089C">
        <w:rPr>
          <w:rFonts w:ascii="Times New Roman" w:hAnsi="Times New Roman" w:cs="Times New Roman"/>
          <w:sz w:val="24"/>
          <w:szCs w:val="24"/>
        </w:rPr>
        <w:t xml:space="preserve">. As referidas despesas serão acrescidas dos seguintes impostos: ISS, CSLL, PIS, COFINS, IRRF e quaisquer outros tributos que venham a incidir sobre a remuneração da </w:t>
      </w:r>
      <w:r w:rsidR="00831B0A">
        <w:rPr>
          <w:rFonts w:ascii="Times New Roman" w:hAnsi="Times New Roman" w:cs="Times New Roman"/>
          <w:sz w:val="24"/>
          <w:szCs w:val="24"/>
        </w:rPr>
        <w:t>Emissora</w:t>
      </w:r>
      <w:r w:rsidR="00B82702" w:rsidRPr="00F6089C">
        <w:rPr>
          <w:rFonts w:ascii="Times New Roman" w:hAnsi="Times New Roman" w:cs="Times New Roman"/>
          <w:sz w:val="24"/>
          <w:szCs w:val="24"/>
        </w:rPr>
        <w:t>, conforme o caso, nas alíquotas vigentes na data de cada pagamento, bem como atualizadas monetariamente pelo IGP-M</w:t>
      </w:r>
      <w:r w:rsidR="00831B0A" w:rsidRPr="00B43ED5">
        <w:rPr>
          <w:rFonts w:ascii="Times New Roman" w:hAnsi="Times New Roman" w:cs="Times New Roman"/>
          <w:sz w:val="24"/>
          <w:szCs w:val="24"/>
        </w:rPr>
        <w:t>. Caso a operação seja desmontada, a primeira parcela do item (b) acima será devida a título de “</w:t>
      </w:r>
      <w:proofErr w:type="spellStart"/>
      <w:r w:rsidR="00831B0A" w:rsidRPr="00B43ED5">
        <w:rPr>
          <w:rFonts w:ascii="Times New Roman" w:hAnsi="Times New Roman" w:cs="Times New Roman"/>
          <w:sz w:val="24"/>
          <w:szCs w:val="24"/>
        </w:rPr>
        <w:t>abort</w:t>
      </w:r>
      <w:proofErr w:type="spellEnd"/>
      <w:r w:rsidR="00831B0A" w:rsidRPr="00B43ED5">
        <w:rPr>
          <w:rFonts w:ascii="Times New Roman" w:hAnsi="Times New Roman" w:cs="Times New Roman"/>
          <w:sz w:val="24"/>
          <w:szCs w:val="24"/>
        </w:rPr>
        <w:t xml:space="preserve"> </w:t>
      </w:r>
      <w:proofErr w:type="spellStart"/>
      <w:r w:rsidR="00831B0A" w:rsidRPr="00B43ED5">
        <w:rPr>
          <w:rFonts w:ascii="Times New Roman" w:hAnsi="Times New Roman" w:cs="Times New Roman"/>
          <w:sz w:val="24"/>
          <w:szCs w:val="24"/>
        </w:rPr>
        <w:t>fee</w:t>
      </w:r>
      <w:proofErr w:type="spellEnd"/>
      <w:r w:rsidR="00831B0A" w:rsidRPr="00B43ED5">
        <w:rPr>
          <w:rFonts w:ascii="Times New Roman" w:hAnsi="Times New Roman" w:cs="Times New Roman"/>
          <w:sz w:val="24"/>
          <w:szCs w:val="24"/>
        </w:rPr>
        <w:t>”</w:t>
      </w:r>
      <w:r w:rsidR="00B82702" w:rsidRPr="00F6089C">
        <w:rPr>
          <w:rFonts w:ascii="Times New Roman" w:hAnsi="Times New Roman" w:cs="Times New Roman"/>
          <w:sz w:val="24"/>
          <w:szCs w:val="24"/>
        </w:rPr>
        <w:t>;</w:t>
      </w:r>
    </w:p>
    <w:p w14:paraId="0FB34224" w14:textId="77777777" w:rsidR="00DA6BB4" w:rsidRPr="00AA25D7" w:rsidRDefault="00DA6BB4" w:rsidP="00B95A9B">
      <w:pPr>
        <w:pStyle w:val="Tahoma11"/>
        <w:spacing w:after="0" w:line="312" w:lineRule="auto"/>
        <w:rPr>
          <w:rFonts w:ascii="Times New Roman" w:hAnsi="Times New Roman" w:cs="Times New Roman"/>
          <w:sz w:val="24"/>
          <w:szCs w:val="24"/>
        </w:rPr>
      </w:pPr>
    </w:p>
    <w:p w14:paraId="6AFD1925" w14:textId="77777777" w:rsidR="00DA6BB4" w:rsidRPr="005D3739" w:rsidRDefault="00DA6BB4" w:rsidP="00DA6BB4">
      <w:pPr>
        <w:pStyle w:val="Tahoma11"/>
        <w:spacing w:after="0" w:line="312" w:lineRule="auto"/>
        <w:rPr>
          <w:rFonts w:ascii="Times New Roman" w:hAnsi="Times New Roman" w:cs="Times New Roman"/>
          <w:sz w:val="24"/>
          <w:szCs w:val="24"/>
        </w:rPr>
      </w:pPr>
      <w:r w:rsidRPr="005D3739">
        <w:rPr>
          <w:rFonts w:ascii="Times New Roman" w:hAnsi="Times New Roman" w:cs="Times New Roman"/>
          <w:sz w:val="24"/>
          <w:szCs w:val="24"/>
        </w:rPr>
        <w:t>10.5.1</w:t>
      </w:r>
      <w:r w:rsidR="00DC631E" w:rsidRPr="005D3739">
        <w:rPr>
          <w:rFonts w:ascii="Times New Roman" w:hAnsi="Times New Roman" w:cs="Times New Roman"/>
          <w:sz w:val="24"/>
          <w:szCs w:val="24"/>
        </w:rPr>
        <w:tab/>
      </w:r>
      <w:r w:rsidR="00DC631E" w:rsidRPr="005D3739">
        <w:rPr>
          <w:rFonts w:ascii="Times New Roman" w:hAnsi="Times New Roman" w:cs="Times New Roman"/>
          <w:sz w:val="24"/>
          <w:szCs w:val="24"/>
        </w:rPr>
        <w:tab/>
      </w:r>
      <w:r w:rsidR="00E91805" w:rsidRPr="00632173">
        <w:rPr>
          <w:rFonts w:ascii="Times New Roman" w:hAnsi="Times New Roman" w:cs="Times New Roman"/>
          <w:sz w:val="24"/>
          <w:szCs w:val="24"/>
        </w:rPr>
        <w:t xml:space="preserve">Nas operações de securitização em que a constituição do lastro se der pela correta destinação de recursos pela Devedora, em razão das obrigações impostas ao Agente Fiduciário pelo Ofício Circular CVM nº 1/2020 SRE, que determina que em caso de </w:t>
      </w:r>
      <w:r w:rsidR="00E91805" w:rsidRPr="00632173">
        <w:rPr>
          <w:rFonts w:ascii="Times New Roman" w:hAnsi="Times New Roman" w:cs="Times New Roman"/>
          <w:sz w:val="24"/>
          <w:szCs w:val="24"/>
        </w:rPr>
        <w:lastRenderedPageBreak/>
        <w:t>possibilidade de resgate ou vencimento antecipado do título</w:t>
      </w:r>
      <w:r w:rsidR="00E91805">
        <w:rPr>
          <w:rFonts w:ascii="Times New Roman" w:hAnsi="Times New Roman" w:cs="Times New Roman"/>
          <w:sz w:val="24"/>
          <w:szCs w:val="24"/>
        </w:rPr>
        <w:t xml:space="preserve"> lastro</w:t>
      </w:r>
      <w:r w:rsidR="00E91805" w:rsidRPr="00632173">
        <w:rPr>
          <w:rFonts w:ascii="Times New Roman" w:hAnsi="Times New Roman" w:cs="Times New Roman"/>
          <w:sz w:val="24"/>
          <w:szCs w:val="24"/>
        </w:rPr>
        <w:t>, permanecem exigíveis as obrigações da Devedora e do Agente Fiduciário até o vencimento original dos CRI ou até que a destinação da totalidade dos recursos decorrentes da emissão seja efetivada e comprovada. Desta forma</w:t>
      </w:r>
      <w:r w:rsidR="00E91805">
        <w:rPr>
          <w:rFonts w:ascii="Times New Roman" w:hAnsi="Times New Roman" w:cs="Times New Roman"/>
          <w:sz w:val="24"/>
          <w:szCs w:val="24"/>
        </w:rPr>
        <w:t>,</w:t>
      </w:r>
      <w:r w:rsidR="00E91805" w:rsidRPr="00632173">
        <w:rPr>
          <w:rFonts w:ascii="Times New Roman" w:hAnsi="Times New Roman" w:cs="Times New Roman"/>
          <w:sz w:val="24"/>
          <w:szCs w:val="24"/>
        </w:rPr>
        <w:t xml:space="preserve"> fica contratado e desde já ajustado que a Devedora assumirá a integral responsabilidade financeira pelos honorários do Agente Fiduciário até a integral comprovação da destinação dos recursos</w:t>
      </w:r>
      <w:r w:rsidRPr="005D3739">
        <w:rPr>
          <w:rFonts w:ascii="Times New Roman" w:hAnsi="Times New Roman" w:cs="Times New Roman"/>
          <w:sz w:val="24"/>
          <w:szCs w:val="24"/>
        </w:rPr>
        <w:t>.</w:t>
      </w:r>
    </w:p>
    <w:p w14:paraId="0ABA97E1" w14:textId="77777777" w:rsidR="00DB0DA1" w:rsidRPr="005D3739" w:rsidRDefault="00DB0DA1" w:rsidP="00DA6BB4">
      <w:pPr>
        <w:pStyle w:val="Tahoma11"/>
        <w:spacing w:after="0" w:line="312" w:lineRule="auto"/>
        <w:rPr>
          <w:rFonts w:ascii="Times New Roman" w:hAnsi="Times New Roman" w:cs="Times New Roman"/>
          <w:sz w:val="24"/>
          <w:szCs w:val="24"/>
        </w:rPr>
      </w:pPr>
    </w:p>
    <w:p w14:paraId="33615AE5" w14:textId="77777777" w:rsidR="00DB0DA1" w:rsidRPr="005D3739" w:rsidRDefault="00DB0DA1" w:rsidP="00DC631E">
      <w:pPr>
        <w:pStyle w:val="Tahoma11"/>
        <w:spacing w:after="0" w:line="312" w:lineRule="auto"/>
        <w:rPr>
          <w:rFonts w:ascii="Times New Roman" w:hAnsi="Times New Roman" w:cs="Times New Roman"/>
          <w:b/>
          <w:sz w:val="24"/>
          <w:szCs w:val="24"/>
        </w:rPr>
      </w:pPr>
      <w:r w:rsidRPr="005D3739">
        <w:rPr>
          <w:rFonts w:ascii="Times New Roman" w:hAnsi="Times New Roman" w:cs="Times New Roman"/>
          <w:sz w:val="24"/>
          <w:szCs w:val="24"/>
        </w:rPr>
        <w:t>10.5.2</w:t>
      </w:r>
      <w:r w:rsidR="00DC631E" w:rsidRPr="005D3739">
        <w:rPr>
          <w:rFonts w:ascii="Times New Roman" w:hAnsi="Times New Roman" w:cs="Times New Roman"/>
          <w:sz w:val="24"/>
          <w:szCs w:val="24"/>
        </w:rPr>
        <w:tab/>
      </w:r>
      <w:r w:rsidR="00DC631E" w:rsidRPr="005D3739">
        <w:rPr>
          <w:rFonts w:ascii="Times New Roman" w:hAnsi="Times New Roman" w:cs="Times New Roman"/>
          <w:sz w:val="24"/>
          <w:szCs w:val="24"/>
        </w:rPr>
        <w:tab/>
      </w:r>
      <w:r w:rsidR="00A65822" w:rsidRPr="00632173">
        <w:rPr>
          <w:rFonts w:ascii="Times New Roman" w:hAnsi="Times New Roman" w:cs="Times New Roman"/>
          <w:sz w:val="24"/>
          <w:szCs w:val="24"/>
        </w:rPr>
        <w:t xml:space="preserve">As parcelas citadas </w:t>
      </w:r>
      <w:r w:rsidR="002E6E8F">
        <w:rPr>
          <w:rFonts w:ascii="Times New Roman" w:hAnsi="Times New Roman" w:cs="Times New Roman"/>
          <w:sz w:val="24"/>
          <w:szCs w:val="24"/>
        </w:rPr>
        <w:t xml:space="preserve">na Cláusula 10.5 </w:t>
      </w:r>
      <w:r w:rsidR="00A65822" w:rsidRPr="00632173">
        <w:rPr>
          <w:rFonts w:ascii="Times New Roman" w:hAnsi="Times New Roman" w:cs="Times New Roman"/>
          <w:sz w:val="24"/>
          <w:szCs w:val="24"/>
        </w:rPr>
        <w:t xml:space="preserve">acima serão reajustadas pela variação acumulada do IPCA,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w:t>
      </w:r>
      <w:r w:rsidR="00A65822" w:rsidRPr="00106E4B">
        <w:rPr>
          <w:rFonts w:ascii="Times New Roman" w:hAnsi="Times New Roman" w:cs="Times New Roman"/>
          <w:i/>
          <w:iCs/>
          <w:sz w:val="24"/>
          <w:szCs w:val="24"/>
        </w:rPr>
        <w:t>pro rata die</w:t>
      </w:r>
      <w:r w:rsidRPr="005D3739">
        <w:rPr>
          <w:rFonts w:ascii="Times New Roman" w:hAnsi="Times New Roman" w:cs="Times New Roman"/>
          <w:sz w:val="24"/>
          <w:szCs w:val="24"/>
        </w:rPr>
        <w:t>.</w:t>
      </w:r>
    </w:p>
    <w:p w14:paraId="38E8D9F6" w14:textId="77777777" w:rsidR="00DB0DA1" w:rsidRPr="005D3739" w:rsidRDefault="00DB0DA1" w:rsidP="00DA6BB4">
      <w:pPr>
        <w:pStyle w:val="Tahoma11"/>
        <w:spacing w:after="0" w:line="312" w:lineRule="auto"/>
        <w:rPr>
          <w:rFonts w:ascii="Times New Roman" w:hAnsi="Times New Roman" w:cs="Times New Roman"/>
          <w:sz w:val="24"/>
          <w:szCs w:val="24"/>
        </w:rPr>
      </w:pPr>
    </w:p>
    <w:p w14:paraId="57FE72E1" w14:textId="77777777" w:rsidR="006F7FA4" w:rsidRPr="005D3739" w:rsidRDefault="006F7FA4" w:rsidP="00DC631E">
      <w:pPr>
        <w:pStyle w:val="Tahoma11"/>
        <w:spacing w:after="0" w:line="312" w:lineRule="auto"/>
        <w:rPr>
          <w:rFonts w:ascii="Times New Roman" w:hAnsi="Times New Roman" w:cs="Times New Roman"/>
          <w:b/>
          <w:sz w:val="24"/>
          <w:szCs w:val="24"/>
        </w:rPr>
      </w:pPr>
      <w:r w:rsidRPr="005D3739">
        <w:rPr>
          <w:rFonts w:ascii="Times New Roman" w:hAnsi="Times New Roman" w:cs="Times New Roman"/>
          <w:sz w:val="24"/>
          <w:szCs w:val="24"/>
        </w:rPr>
        <w:t>10.5.3</w:t>
      </w:r>
      <w:r w:rsidR="00DC631E" w:rsidRPr="005D3739">
        <w:rPr>
          <w:rFonts w:ascii="Times New Roman" w:hAnsi="Times New Roman" w:cs="Times New Roman"/>
          <w:sz w:val="24"/>
          <w:szCs w:val="24"/>
        </w:rPr>
        <w:tab/>
      </w:r>
      <w:r w:rsidR="00DC631E" w:rsidRPr="005D3739">
        <w:rPr>
          <w:rFonts w:ascii="Times New Roman" w:hAnsi="Times New Roman" w:cs="Times New Roman"/>
          <w:sz w:val="24"/>
          <w:szCs w:val="24"/>
        </w:rPr>
        <w:tab/>
      </w:r>
      <w:r w:rsidR="00A65822" w:rsidRPr="00632173">
        <w:rPr>
          <w:rFonts w:ascii="Times New Roman" w:hAnsi="Times New Roman" w:cs="Times New Roman"/>
          <w:sz w:val="24"/>
          <w:szCs w:val="24"/>
        </w:rPr>
        <w:t>As parcelas citadas nos itens acima, serão acrescidas de ISS (Imposto Sobre Serviços de Qualquer Natureza), PIS (Contribuição ao Programa de Integração Social), COFINS (Contribuição para o Financiamento da Seguridade Social), CSLL (Contribuição sobre o Lucro Líquido) e quaisquer outros impostos que venham a incidir sobre a remuneração do Agente Fiduciário nas alíquotas vigentes nas datas de cada pagamento</w:t>
      </w:r>
      <w:r w:rsidRPr="005D3739">
        <w:rPr>
          <w:rFonts w:ascii="Times New Roman" w:hAnsi="Times New Roman" w:cs="Times New Roman"/>
          <w:sz w:val="24"/>
          <w:szCs w:val="24"/>
        </w:rPr>
        <w:t>.</w:t>
      </w:r>
    </w:p>
    <w:p w14:paraId="578A0AA3" w14:textId="77777777" w:rsidR="0046272D" w:rsidRPr="005D3739" w:rsidRDefault="0046272D" w:rsidP="00F9023E">
      <w:pPr>
        <w:pStyle w:val="Tahoma11"/>
        <w:spacing w:after="0" w:line="312" w:lineRule="auto"/>
        <w:rPr>
          <w:rFonts w:ascii="Times New Roman" w:hAnsi="Times New Roman" w:cs="Times New Roman"/>
          <w:sz w:val="24"/>
          <w:szCs w:val="24"/>
        </w:rPr>
      </w:pPr>
    </w:p>
    <w:p w14:paraId="65C6F471" w14:textId="77777777" w:rsidR="0046272D" w:rsidRPr="005D3739" w:rsidRDefault="0046272D" w:rsidP="00F9023E">
      <w:pPr>
        <w:pStyle w:val="Tahoma11"/>
        <w:spacing w:after="0" w:line="312" w:lineRule="auto"/>
        <w:rPr>
          <w:rFonts w:ascii="Times New Roman" w:hAnsi="Times New Roman" w:cs="Times New Roman"/>
          <w:sz w:val="24"/>
          <w:szCs w:val="24"/>
        </w:rPr>
      </w:pPr>
      <w:r w:rsidRPr="005D3739">
        <w:rPr>
          <w:rFonts w:ascii="Times New Roman" w:hAnsi="Times New Roman" w:cs="Times New Roman"/>
          <w:sz w:val="24"/>
          <w:szCs w:val="24"/>
        </w:rPr>
        <w:t>10.5.</w:t>
      </w:r>
      <w:r w:rsidR="008C1147">
        <w:rPr>
          <w:rFonts w:ascii="Times New Roman" w:hAnsi="Times New Roman" w:cs="Times New Roman"/>
          <w:sz w:val="24"/>
          <w:szCs w:val="24"/>
        </w:rPr>
        <w:t>4</w:t>
      </w:r>
      <w:r w:rsidRPr="005D3739">
        <w:rPr>
          <w:rFonts w:ascii="Times New Roman" w:hAnsi="Times New Roman" w:cs="Times New Roman"/>
          <w:sz w:val="24"/>
          <w:szCs w:val="24"/>
        </w:rPr>
        <w:tab/>
      </w:r>
      <w:r w:rsidRPr="005D3739">
        <w:rPr>
          <w:rFonts w:ascii="Times New Roman" w:hAnsi="Times New Roman" w:cs="Times New Roman"/>
          <w:sz w:val="24"/>
          <w:szCs w:val="24"/>
        </w:rPr>
        <w:tab/>
      </w:r>
      <w:bookmarkStart w:id="315" w:name="_Hlk10019209"/>
      <w:r w:rsidR="00A65822" w:rsidRPr="00632173">
        <w:rPr>
          <w:rFonts w:ascii="Times New Roman" w:hAnsi="Times New Roman" w:cs="Times New Roman"/>
          <w:sz w:val="24"/>
          <w:szCs w:val="24"/>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A65822" w:rsidRPr="00106E4B">
        <w:rPr>
          <w:rFonts w:ascii="Times New Roman" w:hAnsi="Times New Roman" w:cs="Times New Roman"/>
          <w:i/>
          <w:iCs/>
          <w:sz w:val="24"/>
          <w:szCs w:val="24"/>
        </w:rPr>
        <w:t>pro rata die</w:t>
      </w:r>
      <w:bookmarkEnd w:id="315"/>
      <w:r w:rsidRPr="005D3739">
        <w:rPr>
          <w:rFonts w:ascii="Times New Roman" w:hAnsi="Times New Roman" w:cs="Times New Roman"/>
          <w:sz w:val="24"/>
          <w:szCs w:val="24"/>
        </w:rPr>
        <w:t>.</w:t>
      </w:r>
    </w:p>
    <w:p w14:paraId="1C9C7C1A" w14:textId="77777777" w:rsidR="00AA24C3" w:rsidRPr="005D3739" w:rsidRDefault="00AA24C3" w:rsidP="00F9023E">
      <w:pPr>
        <w:pStyle w:val="Tahoma11"/>
        <w:spacing w:after="0" w:line="312" w:lineRule="auto"/>
        <w:rPr>
          <w:rFonts w:ascii="Times New Roman" w:hAnsi="Times New Roman" w:cs="Times New Roman"/>
          <w:sz w:val="24"/>
          <w:szCs w:val="24"/>
        </w:rPr>
      </w:pPr>
    </w:p>
    <w:p w14:paraId="3A51BE3F" w14:textId="77777777" w:rsidR="00AA24C3" w:rsidRPr="005D3739" w:rsidRDefault="00AA24C3" w:rsidP="00DC631E">
      <w:pPr>
        <w:pStyle w:val="Tahoma11"/>
        <w:spacing w:after="0" w:line="312" w:lineRule="auto"/>
        <w:rPr>
          <w:rFonts w:ascii="Times New Roman" w:hAnsi="Times New Roman" w:cs="Times New Roman"/>
          <w:b/>
          <w:sz w:val="24"/>
          <w:szCs w:val="24"/>
        </w:rPr>
      </w:pPr>
      <w:bookmarkStart w:id="316" w:name="_Hlk10019130"/>
      <w:r w:rsidRPr="005D3739">
        <w:rPr>
          <w:rFonts w:ascii="Times New Roman" w:hAnsi="Times New Roman" w:cs="Times New Roman"/>
          <w:sz w:val="24"/>
          <w:szCs w:val="24"/>
        </w:rPr>
        <w:t>10.5.</w:t>
      </w:r>
      <w:r w:rsidR="008C1147">
        <w:rPr>
          <w:rFonts w:ascii="Times New Roman" w:hAnsi="Times New Roman" w:cs="Times New Roman"/>
          <w:sz w:val="24"/>
          <w:szCs w:val="24"/>
        </w:rPr>
        <w:t>5</w:t>
      </w:r>
      <w:r w:rsidR="00DC631E" w:rsidRPr="005D3739">
        <w:rPr>
          <w:rFonts w:ascii="Times New Roman" w:hAnsi="Times New Roman" w:cs="Times New Roman"/>
          <w:sz w:val="24"/>
          <w:szCs w:val="24"/>
        </w:rPr>
        <w:tab/>
      </w:r>
      <w:r w:rsidR="00DC631E" w:rsidRPr="005D3739">
        <w:rPr>
          <w:rFonts w:ascii="Times New Roman" w:hAnsi="Times New Roman" w:cs="Times New Roman"/>
          <w:sz w:val="24"/>
          <w:szCs w:val="24"/>
        </w:rPr>
        <w:tab/>
      </w:r>
      <w:r w:rsidR="00A65822" w:rsidRPr="00632173">
        <w:rPr>
          <w:rFonts w:ascii="Times New Roman" w:hAnsi="Times New Roman" w:cs="Times New Roman"/>
          <w:sz w:val="24"/>
          <w:szCs w:val="24"/>
        </w:rPr>
        <w:t xml:space="preserve">Adicionalmente, a </w:t>
      </w:r>
      <w:r w:rsidR="00A65822">
        <w:rPr>
          <w:rFonts w:ascii="Times New Roman" w:hAnsi="Times New Roman" w:cs="Times New Roman"/>
          <w:sz w:val="24"/>
          <w:szCs w:val="24"/>
        </w:rPr>
        <w:t>Devedora</w:t>
      </w:r>
      <w:r w:rsidR="00A65822" w:rsidRPr="00632173">
        <w:rPr>
          <w:rFonts w:ascii="Times New Roman" w:hAnsi="Times New Roman" w:cs="Times New Roman"/>
          <w:sz w:val="24"/>
          <w:szCs w:val="24"/>
        </w:rPr>
        <w:t xml:space="preserve"> ressarcirá o Agente Fiduciário </w:t>
      </w:r>
      <w:r w:rsidR="00A65822">
        <w:rPr>
          <w:rFonts w:ascii="Times New Roman" w:hAnsi="Times New Roman" w:cs="Times New Roman"/>
          <w:sz w:val="24"/>
          <w:szCs w:val="24"/>
        </w:rPr>
        <w:t>por</w:t>
      </w:r>
      <w:r w:rsidR="00A65822" w:rsidRPr="00632173">
        <w:rPr>
          <w:rFonts w:ascii="Times New Roman" w:hAnsi="Times New Roman" w:cs="Times New Roman"/>
          <w:sz w:val="24"/>
          <w:szCs w:val="24"/>
        </w:rPr>
        <w:t xml:space="preserve"> todas as despesas em que tenha comprovadamente incorrido para prestar os serviços descritos neste instrumento e proteger os direitos e interesses dos investidores ou para realizar seus créditos. </w:t>
      </w:r>
      <w:r w:rsidR="001805B5">
        <w:rPr>
          <w:rFonts w:ascii="Times New Roman" w:hAnsi="Times New Roman" w:cs="Times New Roman"/>
          <w:sz w:val="24"/>
          <w:szCs w:val="24"/>
        </w:rPr>
        <w:t xml:space="preserve">Observada a necessidade de aprovação prévia pela Devedora, nos termos da </w:t>
      </w:r>
      <w:r w:rsidR="00CB3953">
        <w:rPr>
          <w:rFonts w:ascii="Times New Roman" w:hAnsi="Times New Roman" w:cs="Times New Roman"/>
          <w:sz w:val="24"/>
          <w:szCs w:val="24"/>
        </w:rPr>
        <w:t>C</w:t>
      </w:r>
      <w:r w:rsidR="001805B5">
        <w:rPr>
          <w:rFonts w:ascii="Times New Roman" w:hAnsi="Times New Roman" w:cs="Times New Roman"/>
          <w:sz w:val="24"/>
          <w:szCs w:val="24"/>
        </w:rPr>
        <w:t xml:space="preserve">láusula </w:t>
      </w:r>
      <w:r w:rsidR="00CB3953">
        <w:rPr>
          <w:rFonts w:ascii="Times New Roman" w:hAnsi="Times New Roman" w:cs="Times New Roman"/>
          <w:sz w:val="24"/>
          <w:szCs w:val="24"/>
        </w:rPr>
        <w:t>[</w:t>
      </w:r>
      <w:r w:rsidR="00CB3953" w:rsidRPr="00CB3953">
        <w:rPr>
          <w:rFonts w:ascii="Times New Roman" w:hAnsi="Times New Roman" w:cs="Times New Roman"/>
          <w:sz w:val="24"/>
          <w:szCs w:val="24"/>
          <w:highlight w:val="yellow"/>
        </w:rPr>
        <w:t>●</w:t>
      </w:r>
      <w:r w:rsidR="00CB3953">
        <w:rPr>
          <w:rFonts w:ascii="Times New Roman" w:hAnsi="Times New Roman" w:cs="Times New Roman"/>
          <w:sz w:val="24"/>
          <w:szCs w:val="24"/>
        </w:rPr>
        <w:t>] da CCB</w:t>
      </w:r>
      <w:r w:rsidR="001805B5">
        <w:rPr>
          <w:rFonts w:ascii="Times New Roman" w:hAnsi="Times New Roman" w:cs="Times New Roman"/>
          <w:sz w:val="24"/>
          <w:szCs w:val="24"/>
        </w:rPr>
        <w:t>, q</w:t>
      </w:r>
      <w:r w:rsidR="001805B5" w:rsidRPr="00632173">
        <w:rPr>
          <w:rFonts w:ascii="Times New Roman" w:hAnsi="Times New Roman" w:cs="Times New Roman"/>
          <w:sz w:val="24"/>
          <w:szCs w:val="24"/>
        </w:rPr>
        <w:t xml:space="preserve">uando </w:t>
      </w:r>
      <w:r w:rsidR="00A65822" w:rsidRPr="00632173">
        <w:rPr>
          <w:rFonts w:ascii="Times New Roman" w:hAnsi="Times New Roman" w:cs="Times New Roman"/>
          <w:sz w:val="24"/>
          <w:szCs w:val="24"/>
        </w:rPr>
        <w:t xml:space="preserve">houver negativa para custeio de tais despesas pela </w:t>
      </w:r>
      <w:r w:rsidR="00A65822">
        <w:rPr>
          <w:rFonts w:ascii="Times New Roman" w:hAnsi="Times New Roman" w:cs="Times New Roman"/>
          <w:sz w:val="24"/>
          <w:szCs w:val="24"/>
        </w:rPr>
        <w:t>Devedora</w:t>
      </w:r>
      <w:r w:rsidR="00A65822" w:rsidRPr="00632173">
        <w:rPr>
          <w:rFonts w:ascii="Times New Roman" w:hAnsi="Times New Roman" w:cs="Times New Roman"/>
          <w:sz w:val="24"/>
          <w:szCs w:val="24"/>
        </w:rPr>
        <w:t xml:space="preserve">, os </w:t>
      </w:r>
      <w:r w:rsidR="00A65822">
        <w:rPr>
          <w:rFonts w:ascii="Times New Roman" w:hAnsi="Times New Roman" w:cs="Times New Roman"/>
          <w:sz w:val="24"/>
          <w:szCs w:val="24"/>
        </w:rPr>
        <w:t>Titulares de CRI</w:t>
      </w:r>
      <w:r w:rsidR="00A65822" w:rsidRPr="00632173">
        <w:rPr>
          <w:rFonts w:ascii="Times New Roman" w:hAnsi="Times New Roman" w:cs="Times New Roman"/>
          <w:sz w:val="24"/>
          <w:szCs w:val="24"/>
        </w:rPr>
        <w:t xml:space="preserve"> deverão antecipar todos os custos a serem despendidos pelo Agente Fiduciário. São exemplos de despesas que poderão ser realizadas pelo Agente Fiduciário: (i) publicação de </w:t>
      </w:r>
      <w:r w:rsidR="00A65822" w:rsidRPr="00632173">
        <w:rPr>
          <w:rFonts w:ascii="Times New Roman" w:hAnsi="Times New Roman" w:cs="Times New Roman"/>
          <w:sz w:val="24"/>
          <w:szCs w:val="24"/>
        </w:rPr>
        <w:lastRenderedPageBreak/>
        <w:t xml:space="preserve">relatórios, avisos e notificações, despesas cartorárias, conforme previsto neste </w:t>
      </w:r>
      <w:r w:rsidR="00A65822">
        <w:rPr>
          <w:rFonts w:ascii="Times New Roman" w:hAnsi="Times New Roman" w:cs="Times New Roman"/>
          <w:sz w:val="24"/>
          <w:szCs w:val="24"/>
        </w:rPr>
        <w:t>Termo</w:t>
      </w:r>
      <w:r w:rsidR="00A65822" w:rsidRPr="00632173">
        <w:rPr>
          <w:rFonts w:ascii="Times New Roman" w:hAnsi="Times New Roman" w:cs="Times New Roman"/>
          <w:sz w:val="24"/>
          <w:szCs w:val="24"/>
        </w:rPr>
        <w:t xml:space="preserve"> e na legislação aplicável, e outras que vierem a ser exigidas por regulamentos aplicáveis; (</w:t>
      </w:r>
      <w:proofErr w:type="spellStart"/>
      <w:r w:rsidR="00A65822" w:rsidRPr="00632173">
        <w:rPr>
          <w:rFonts w:ascii="Times New Roman" w:hAnsi="Times New Roman" w:cs="Times New Roman"/>
          <w:sz w:val="24"/>
          <w:szCs w:val="24"/>
        </w:rPr>
        <w:t>ii</w:t>
      </w:r>
      <w:proofErr w:type="spellEnd"/>
      <w:r w:rsidR="00A65822" w:rsidRPr="00632173">
        <w:rPr>
          <w:rFonts w:ascii="Times New Roman" w:hAnsi="Times New Roman" w:cs="Times New Roman"/>
          <w:sz w:val="24"/>
          <w:szCs w:val="24"/>
        </w:rPr>
        <w:t>) despesas com conferências e contatos telefônicos; (</w:t>
      </w:r>
      <w:proofErr w:type="spellStart"/>
      <w:r w:rsidR="00A65822" w:rsidRPr="00632173">
        <w:rPr>
          <w:rFonts w:ascii="Times New Roman" w:hAnsi="Times New Roman" w:cs="Times New Roman"/>
          <w:sz w:val="24"/>
          <w:szCs w:val="24"/>
        </w:rPr>
        <w:t>iii</w:t>
      </w:r>
      <w:proofErr w:type="spellEnd"/>
      <w:r w:rsidR="00A65822" w:rsidRPr="00632173">
        <w:rPr>
          <w:rFonts w:ascii="Times New Roman" w:hAnsi="Times New Roman" w:cs="Times New Roman"/>
          <w:sz w:val="24"/>
          <w:szCs w:val="24"/>
        </w:rPr>
        <w:t>) obtenção de certidões, fotocópias, digitalizações, envio de documentos; (</w:t>
      </w:r>
      <w:proofErr w:type="spellStart"/>
      <w:r w:rsidR="00A65822" w:rsidRPr="00632173">
        <w:rPr>
          <w:rFonts w:ascii="Times New Roman" w:hAnsi="Times New Roman" w:cs="Times New Roman"/>
          <w:sz w:val="24"/>
          <w:szCs w:val="24"/>
        </w:rPr>
        <w:t>iv</w:t>
      </w:r>
      <w:proofErr w:type="spellEnd"/>
      <w:r w:rsidR="00A65822" w:rsidRPr="00632173">
        <w:rPr>
          <w:rFonts w:ascii="Times New Roman" w:hAnsi="Times New Roman" w:cs="Times New Roman"/>
          <w:sz w:val="24"/>
          <w:szCs w:val="24"/>
        </w:rPr>
        <w:t xml:space="preserve">) locomoções entre estados da federação, alimentação, transportes e respectivas hospedagens, quando necessárias ao desempenho das funções e devidamente comprovadas; (v) se aplicável, todas as despesas necessárias para realizar vistoria nas obras ou empreendimentos financiados com recursos da integralização; e (vi) conferência, validação ou utilização de sistemas para checagem, monitoramento ou obtenção de opinião técnica ou legal de documentação ou informação prestada pela </w:t>
      </w:r>
      <w:r w:rsidR="00A65822">
        <w:rPr>
          <w:rFonts w:ascii="Times New Roman" w:hAnsi="Times New Roman" w:cs="Times New Roman"/>
          <w:sz w:val="24"/>
          <w:szCs w:val="24"/>
        </w:rPr>
        <w:t>Devedora</w:t>
      </w:r>
      <w:r w:rsidR="00A65822" w:rsidRPr="00632173">
        <w:rPr>
          <w:rFonts w:ascii="Times New Roman" w:hAnsi="Times New Roman" w:cs="Times New Roman"/>
          <w:sz w:val="24"/>
          <w:szCs w:val="24"/>
        </w:rPr>
        <w:t xml:space="preserve"> para cumprimento das suas obrigações</w:t>
      </w:r>
      <w:r w:rsidRPr="005D3739">
        <w:rPr>
          <w:rFonts w:ascii="Times New Roman" w:hAnsi="Times New Roman" w:cs="Times New Roman"/>
          <w:sz w:val="24"/>
          <w:szCs w:val="24"/>
        </w:rPr>
        <w:t>.</w:t>
      </w:r>
      <w:bookmarkEnd w:id="316"/>
    </w:p>
    <w:p w14:paraId="6CFC57B1" w14:textId="77777777" w:rsidR="00F9023E" w:rsidRPr="00106E4B" w:rsidRDefault="00F9023E" w:rsidP="00DC631E">
      <w:pPr>
        <w:pStyle w:val="Tahoma11"/>
        <w:spacing w:after="0" w:line="312" w:lineRule="auto"/>
        <w:rPr>
          <w:rFonts w:ascii="Times New Roman" w:hAnsi="Times New Roman" w:cs="Times New Roman"/>
          <w:bCs/>
          <w:sz w:val="24"/>
          <w:szCs w:val="24"/>
        </w:rPr>
      </w:pPr>
    </w:p>
    <w:p w14:paraId="27BD1537" w14:textId="77777777" w:rsidR="00A65822" w:rsidRDefault="00A65822" w:rsidP="00DC631E">
      <w:pPr>
        <w:pStyle w:val="Tahoma11"/>
        <w:spacing w:after="0" w:line="312" w:lineRule="auto"/>
        <w:rPr>
          <w:rFonts w:ascii="Times New Roman" w:hAnsi="Times New Roman" w:cs="Times New Roman"/>
          <w:sz w:val="24"/>
          <w:szCs w:val="24"/>
        </w:rPr>
      </w:pPr>
      <w:r w:rsidRPr="00106E4B">
        <w:rPr>
          <w:rFonts w:ascii="Times New Roman" w:hAnsi="Times New Roman" w:cs="Times New Roman"/>
          <w:bCs/>
          <w:sz w:val="24"/>
          <w:szCs w:val="24"/>
        </w:rPr>
        <w:t>10.5.</w:t>
      </w:r>
      <w:r w:rsidR="008C1147">
        <w:rPr>
          <w:rFonts w:ascii="Times New Roman" w:hAnsi="Times New Roman" w:cs="Times New Roman"/>
          <w:bCs/>
          <w:sz w:val="24"/>
          <w:szCs w:val="24"/>
        </w:rPr>
        <w:t>6</w:t>
      </w:r>
      <w:r w:rsidRPr="00106E4B">
        <w:rPr>
          <w:rFonts w:ascii="Times New Roman" w:hAnsi="Times New Roman" w:cs="Times New Roman"/>
          <w:bCs/>
          <w:sz w:val="24"/>
          <w:szCs w:val="24"/>
        </w:rPr>
        <w:tab/>
      </w:r>
      <w:r w:rsidRPr="00106E4B">
        <w:rPr>
          <w:rFonts w:ascii="Times New Roman" w:hAnsi="Times New Roman" w:cs="Times New Roman"/>
          <w:bCs/>
          <w:sz w:val="24"/>
          <w:szCs w:val="24"/>
        </w:rPr>
        <w:tab/>
      </w:r>
      <w:r w:rsidRPr="00632173">
        <w:rPr>
          <w:rFonts w:ascii="Times New Roman" w:hAnsi="Times New Roman" w:cs="Times New Roman"/>
          <w:sz w:val="24"/>
          <w:szCs w:val="24"/>
        </w:rPr>
        <w:t>O ressarcimento a que se refere à Cláusula</w:t>
      </w:r>
      <w:r>
        <w:rPr>
          <w:rFonts w:ascii="Times New Roman" w:hAnsi="Times New Roman" w:cs="Times New Roman"/>
          <w:sz w:val="24"/>
          <w:szCs w:val="24"/>
        </w:rPr>
        <w:t xml:space="preserve"> 10.5.</w:t>
      </w:r>
      <w:r w:rsidR="008C1147">
        <w:rPr>
          <w:rFonts w:ascii="Times New Roman" w:hAnsi="Times New Roman" w:cs="Times New Roman"/>
          <w:sz w:val="24"/>
          <w:szCs w:val="24"/>
        </w:rPr>
        <w:t>5</w:t>
      </w:r>
      <w:r w:rsidRPr="00632173">
        <w:rPr>
          <w:rFonts w:ascii="Times New Roman" w:hAnsi="Times New Roman" w:cs="Times New Roman"/>
          <w:sz w:val="24"/>
          <w:szCs w:val="24"/>
        </w:rPr>
        <w:t xml:space="preserve"> acima será efetuado em até 5 (cinco) Dias Úteis após a realização da respectiva prestação de contas à </w:t>
      </w:r>
      <w:r>
        <w:rPr>
          <w:rFonts w:ascii="Times New Roman" w:hAnsi="Times New Roman" w:cs="Times New Roman"/>
          <w:sz w:val="24"/>
          <w:szCs w:val="24"/>
        </w:rPr>
        <w:t>Devedora</w:t>
      </w:r>
      <w:r w:rsidRPr="00632173">
        <w:rPr>
          <w:rFonts w:ascii="Times New Roman" w:hAnsi="Times New Roman" w:cs="Times New Roman"/>
          <w:sz w:val="24"/>
          <w:szCs w:val="24"/>
        </w:rPr>
        <w:t xml:space="preserve"> e envio de cópia dos respectivos comprovantes de pagamento</w:t>
      </w:r>
      <w:r>
        <w:rPr>
          <w:rFonts w:ascii="Times New Roman" w:hAnsi="Times New Roman" w:cs="Times New Roman"/>
          <w:sz w:val="24"/>
          <w:szCs w:val="24"/>
        </w:rPr>
        <w:t>.</w:t>
      </w:r>
    </w:p>
    <w:p w14:paraId="1BE3B8D2" w14:textId="77777777" w:rsidR="00A65822" w:rsidRDefault="00A65822" w:rsidP="00DC631E">
      <w:pPr>
        <w:pStyle w:val="Tahoma11"/>
        <w:spacing w:after="0" w:line="312" w:lineRule="auto"/>
        <w:rPr>
          <w:rFonts w:ascii="Times New Roman" w:hAnsi="Times New Roman" w:cs="Times New Roman"/>
          <w:sz w:val="24"/>
          <w:szCs w:val="24"/>
        </w:rPr>
      </w:pPr>
    </w:p>
    <w:p w14:paraId="0A3621F7" w14:textId="77777777" w:rsidR="00A65822" w:rsidRDefault="00A65822" w:rsidP="00DC63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10.5.</w:t>
      </w:r>
      <w:r w:rsidR="008C1147">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ab/>
      </w:r>
      <w:r w:rsidRPr="00632173">
        <w:rPr>
          <w:rFonts w:ascii="Times New Roman" w:hAnsi="Times New Roman" w:cs="Times New Roman"/>
          <w:sz w:val="24"/>
          <w:szCs w:val="24"/>
        </w:rPr>
        <w:t xml:space="preserve">O Agente Fiduciário poderá, em caso de inadimplência da </w:t>
      </w:r>
      <w:r>
        <w:rPr>
          <w:rFonts w:ascii="Times New Roman" w:hAnsi="Times New Roman" w:cs="Times New Roman"/>
          <w:sz w:val="24"/>
          <w:szCs w:val="24"/>
        </w:rPr>
        <w:t>Devedora</w:t>
      </w:r>
      <w:r w:rsidRPr="00632173">
        <w:rPr>
          <w:rFonts w:ascii="Times New Roman" w:hAnsi="Times New Roman" w:cs="Times New Roman"/>
          <w:sz w:val="24"/>
          <w:szCs w:val="24"/>
        </w:rPr>
        <w:t xml:space="preserve"> no pagamento das despesas acima por um período superior a 30 (trinta) dias, solicitar aos </w:t>
      </w:r>
      <w:r>
        <w:rPr>
          <w:rFonts w:ascii="Times New Roman" w:hAnsi="Times New Roman" w:cs="Times New Roman"/>
          <w:sz w:val="24"/>
          <w:szCs w:val="24"/>
        </w:rPr>
        <w:t>Titulares de CRI</w:t>
      </w:r>
      <w:r w:rsidRPr="00632173">
        <w:rPr>
          <w:rFonts w:ascii="Times New Roman" w:hAnsi="Times New Roman" w:cs="Times New Roman"/>
          <w:sz w:val="24"/>
          <w:szCs w:val="24"/>
        </w:rPr>
        <w:t xml:space="preserve">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w:t>
      </w:r>
      <w:r>
        <w:rPr>
          <w:rFonts w:ascii="Times New Roman" w:hAnsi="Times New Roman" w:cs="Times New Roman"/>
          <w:sz w:val="24"/>
          <w:szCs w:val="24"/>
        </w:rPr>
        <w:t>Devedora</w:t>
      </w:r>
      <w:r w:rsidRPr="00632173">
        <w:rPr>
          <w:rFonts w:ascii="Times New Roman" w:hAnsi="Times New Roman" w:cs="Times New Roman"/>
          <w:sz w:val="24"/>
          <w:szCs w:val="24"/>
        </w:rPr>
        <w:t xml:space="preserve">, e adiantadas pelos investidores, na proporção de seus créditos, e posteriormente, ressarcidas pela </w:t>
      </w:r>
      <w:r>
        <w:rPr>
          <w:rFonts w:ascii="Times New Roman" w:hAnsi="Times New Roman" w:cs="Times New Roman"/>
          <w:sz w:val="24"/>
          <w:szCs w:val="24"/>
        </w:rPr>
        <w:t>Devedora</w:t>
      </w:r>
      <w:r w:rsidRPr="00632173">
        <w:rPr>
          <w:rFonts w:ascii="Times New Roman" w:hAnsi="Times New Roman" w:cs="Times New Roman"/>
          <w:sz w:val="24"/>
          <w:szCs w:val="24"/>
        </w:rPr>
        <w:t xml:space="preserve">, sendo que as despesas a serem adiantadas pelos investidores,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w:t>
      </w:r>
      <w:r>
        <w:rPr>
          <w:rFonts w:ascii="Times New Roman" w:hAnsi="Times New Roman" w:cs="Times New Roman"/>
          <w:sz w:val="24"/>
          <w:szCs w:val="24"/>
        </w:rPr>
        <w:t>Devedora</w:t>
      </w:r>
      <w:r w:rsidRPr="00632173">
        <w:rPr>
          <w:rFonts w:ascii="Times New Roman" w:hAnsi="Times New Roman" w:cs="Times New Roman"/>
          <w:sz w:val="24"/>
          <w:szCs w:val="24"/>
        </w:rPr>
        <w:t>,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w:t>
      </w:r>
      <w:proofErr w:type="spellStart"/>
      <w:r w:rsidRPr="00632173">
        <w:rPr>
          <w:rFonts w:ascii="Times New Roman" w:hAnsi="Times New Roman" w:cs="Times New Roman"/>
          <w:sz w:val="24"/>
          <w:szCs w:val="24"/>
        </w:rPr>
        <w:t>ii</w:t>
      </w:r>
      <w:proofErr w:type="spellEnd"/>
      <w:r w:rsidRPr="00632173">
        <w:rPr>
          <w:rFonts w:ascii="Times New Roman" w:hAnsi="Times New Roman" w:cs="Times New Roman"/>
          <w:sz w:val="24"/>
          <w:szCs w:val="24"/>
        </w:rPr>
        <w:t xml:space="preserve">)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w:t>
      </w:r>
      <w:r w:rsidRPr="00632173">
        <w:rPr>
          <w:rFonts w:ascii="Times New Roman" w:hAnsi="Times New Roman" w:cs="Times New Roman"/>
          <w:sz w:val="24"/>
          <w:szCs w:val="24"/>
        </w:rPr>
        <w:lastRenderedPageBreak/>
        <w:t xml:space="preserve">participação e o crédito do Agente Fiduciário por despesas incorridas para proteger direitos e interesses ou realizar créditos dos </w:t>
      </w:r>
      <w:r>
        <w:rPr>
          <w:rFonts w:ascii="Times New Roman" w:hAnsi="Times New Roman" w:cs="Times New Roman"/>
          <w:sz w:val="24"/>
          <w:szCs w:val="24"/>
        </w:rPr>
        <w:t>Titulares de CRI</w:t>
      </w:r>
      <w:r w:rsidRPr="00632173">
        <w:rPr>
          <w:rFonts w:ascii="Times New Roman" w:hAnsi="Times New Roman" w:cs="Times New Roman"/>
          <w:sz w:val="24"/>
          <w:szCs w:val="24"/>
        </w:rPr>
        <w:t xml:space="preserve"> que não tenha sido saldado na forma prevista acima será acrescido à dívida da </w:t>
      </w:r>
      <w:r>
        <w:rPr>
          <w:rFonts w:ascii="Times New Roman" w:hAnsi="Times New Roman" w:cs="Times New Roman"/>
          <w:sz w:val="24"/>
          <w:szCs w:val="24"/>
        </w:rPr>
        <w:t>Devedora</w:t>
      </w:r>
      <w:r w:rsidRPr="00632173">
        <w:rPr>
          <w:rFonts w:ascii="Times New Roman" w:hAnsi="Times New Roman" w:cs="Times New Roman"/>
          <w:sz w:val="24"/>
          <w:szCs w:val="24"/>
        </w:rPr>
        <w:t>, tendo preferência sobre estas na ordem de pagamento</w:t>
      </w:r>
      <w:r>
        <w:rPr>
          <w:rFonts w:ascii="Times New Roman" w:hAnsi="Times New Roman" w:cs="Times New Roman"/>
          <w:sz w:val="24"/>
          <w:szCs w:val="24"/>
        </w:rPr>
        <w:t>.</w:t>
      </w:r>
    </w:p>
    <w:p w14:paraId="59C1B3C1" w14:textId="77777777" w:rsidR="00A65822" w:rsidRDefault="00A65822" w:rsidP="00DC631E">
      <w:pPr>
        <w:pStyle w:val="Tahoma11"/>
        <w:spacing w:after="0" w:line="312" w:lineRule="auto"/>
        <w:rPr>
          <w:rFonts w:ascii="Times New Roman" w:hAnsi="Times New Roman" w:cs="Times New Roman"/>
          <w:sz w:val="24"/>
          <w:szCs w:val="24"/>
        </w:rPr>
      </w:pPr>
    </w:p>
    <w:p w14:paraId="7719E7B3" w14:textId="77777777" w:rsidR="00A65822" w:rsidRDefault="00A65822" w:rsidP="00DC63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10.5.</w:t>
      </w:r>
      <w:r w:rsidR="008C1147">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sz w:val="24"/>
          <w:szCs w:val="24"/>
        </w:rPr>
        <w:tab/>
      </w:r>
      <w:r w:rsidRPr="00632173">
        <w:rPr>
          <w:rFonts w:ascii="Times New Roman" w:hAnsi="Times New Roman" w:cs="Times New Roman"/>
          <w:sz w:val="24"/>
          <w:szCs w:val="24"/>
        </w:rPr>
        <w:t xml:space="preserve">O Agente Fiduciário não antecipará recursos para pagamento de despesas decorrentes da Emissão, sendo certo que tais recursos serão sempre devidos e antecipados pela </w:t>
      </w:r>
      <w:r>
        <w:rPr>
          <w:rFonts w:ascii="Times New Roman" w:hAnsi="Times New Roman" w:cs="Times New Roman"/>
          <w:sz w:val="24"/>
          <w:szCs w:val="24"/>
        </w:rPr>
        <w:t>Devedora</w:t>
      </w:r>
      <w:r w:rsidRPr="00632173">
        <w:rPr>
          <w:rFonts w:ascii="Times New Roman" w:hAnsi="Times New Roman" w:cs="Times New Roman"/>
          <w:sz w:val="24"/>
          <w:szCs w:val="24"/>
        </w:rPr>
        <w:t xml:space="preserve"> ou pelos </w:t>
      </w:r>
      <w:r>
        <w:rPr>
          <w:rFonts w:ascii="Times New Roman" w:hAnsi="Times New Roman" w:cs="Times New Roman"/>
          <w:sz w:val="24"/>
          <w:szCs w:val="24"/>
        </w:rPr>
        <w:t>Titulares de CRI,</w:t>
      </w:r>
      <w:r w:rsidRPr="00632173">
        <w:rPr>
          <w:rFonts w:ascii="Times New Roman" w:hAnsi="Times New Roman" w:cs="Times New Roman"/>
          <w:sz w:val="24"/>
          <w:szCs w:val="24"/>
        </w:rPr>
        <w:t xml:space="preserve"> conforme o caso</w:t>
      </w:r>
      <w:r>
        <w:rPr>
          <w:rFonts w:ascii="Times New Roman" w:hAnsi="Times New Roman" w:cs="Times New Roman"/>
          <w:sz w:val="24"/>
          <w:szCs w:val="24"/>
        </w:rPr>
        <w:t>.</w:t>
      </w:r>
    </w:p>
    <w:p w14:paraId="37DAB025" w14:textId="77777777" w:rsidR="00A65822" w:rsidRPr="00106E4B" w:rsidRDefault="00A65822" w:rsidP="00DC631E">
      <w:pPr>
        <w:pStyle w:val="Tahoma11"/>
        <w:spacing w:after="0" w:line="312" w:lineRule="auto"/>
        <w:rPr>
          <w:rFonts w:ascii="Times New Roman" w:hAnsi="Times New Roman" w:cs="Times New Roman"/>
          <w:bCs/>
          <w:sz w:val="24"/>
          <w:szCs w:val="24"/>
        </w:rPr>
      </w:pPr>
    </w:p>
    <w:p w14:paraId="5BA4477E" w14:textId="77777777" w:rsidR="00E954CD" w:rsidRPr="00106E4B" w:rsidRDefault="00E954CD" w:rsidP="00DC631E">
      <w:pPr>
        <w:pStyle w:val="Tahoma11"/>
        <w:spacing w:after="0" w:line="312" w:lineRule="auto"/>
        <w:rPr>
          <w:rFonts w:ascii="Times New Roman" w:hAnsi="Times New Roman" w:cs="Times New Roman"/>
          <w:smallCaps/>
          <w:sz w:val="24"/>
          <w:szCs w:val="24"/>
        </w:rPr>
      </w:pPr>
      <w:r w:rsidRPr="00373DA8">
        <w:rPr>
          <w:rFonts w:ascii="Times New Roman" w:hAnsi="Times New Roman" w:cs="Times New Roman"/>
          <w:sz w:val="24"/>
          <w:szCs w:val="24"/>
        </w:rPr>
        <w:t>10.6</w:t>
      </w:r>
      <w:r w:rsidR="00DC631E" w:rsidRPr="00373DA8">
        <w:rPr>
          <w:rFonts w:ascii="Times New Roman" w:hAnsi="Times New Roman" w:cs="Times New Roman"/>
          <w:sz w:val="24"/>
          <w:szCs w:val="24"/>
        </w:rPr>
        <w:tab/>
      </w:r>
      <w:r w:rsidR="00DC631E" w:rsidRPr="00373DA8">
        <w:rPr>
          <w:rFonts w:ascii="Times New Roman" w:hAnsi="Times New Roman" w:cs="Times New Roman"/>
          <w:sz w:val="24"/>
          <w:szCs w:val="24"/>
        </w:rPr>
        <w:tab/>
      </w:r>
      <w:r w:rsidRPr="00373DA8">
        <w:rPr>
          <w:rFonts w:ascii="Times New Roman" w:hAnsi="Times New Roman" w:cs="Times New Roman"/>
          <w:sz w:val="24"/>
          <w:szCs w:val="24"/>
        </w:rPr>
        <w:t xml:space="preserve">Caso a </w:t>
      </w:r>
      <w:r w:rsidRPr="00B82702">
        <w:rPr>
          <w:rFonts w:ascii="Times New Roman" w:hAnsi="Times New Roman" w:cs="Times New Roman"/>
          <w:sz w:val="24"/>
          <w:szCs w:val="24"/>
        </w:rPr>
        <w:t xml:space="preserve">Emissora atrase o pagamento de quaisquer das remunerações previstas </w:t>
      </w:r>
      <w:r w:rsidR="00DC631E" w:rsidRPr="00B82702">
        <w:rPr>
          <w:rFonts w:ascii="Times New Roman" w:hAnsi="Times New Roman" w:cs="Times New Roman"/>
          <w:sz w:val="24"/>
          <w:szCs w:val="24"/>
        </w:rPr>
        <w:t>na Cláusula</w:t>
      </w:r>
      <w:r w:rsidRPr="00B82702">
        <w:rPr>
          <w:rFonts w:ascii="Times New Roman" w:hAnsi="Times New Roman" w:cs="Times New Roman"/>
          <w:sz w:val="24"/>
          <w:szCs w:val="24"/>
        </w:rPr>
        <w:t xml:space="preserve"> </w:t>
      </w:r>
      <w:r w:rsidR="00500F1A" w:rsidRPr="00B82702">
        <w:rPr>
          <w:rFonts w:ascii="Times New Roman" w:hAnsi="Times New Roman" w:cs="Times New Roman"/>
          <w:sz w:val="24"/>
          <w:szCs w:val="24"/>
        </w:rPr>
        <w:t>10.5</w:t>
      </w:r>
      <w:r w:rsidRPr="00B82702">
        <w:rPr>
          <w:rFonts w:ascii="Times New Roman" w:hAnsi="Times New Roman" w:cs="Times New Roman"/>
          <w:sz w:val="24"/>
          <w:szCs w:val="24"/>
        </w:rPr>
        <w:t xml:space="preserve"> acima, </w:t>
      </w:r>
      <w:r w:rsidR="00B57DB6" w:rsidRPr="00F6089C">
        <w:rPr>
          <w:rFonts w:ascii="Times New Roman" w:hAnsi="Times New Roman" w:cs="Times New Roman"/>
          <w:sz w:val="24"/>
          <w:szCs w:val="24"/>
        </w:rPr>
        <w:t>desde que não o atraso não seja causado por fatores exógenos ou terceiros participantes,</w:t>
      </w:r>
      <w:r w:rsidR="00B57DB6" w:rsidRPr="00B82702">
        <w:rPr>
          <w:rFonts w:ascii="Times New Roman" w:hAnsi="Times New Roman" w:cs="Times New Roman"/>
          <w:sz w:val="24"/>
          <w:szCs w:val="24"/>
        </w:rPr>
        <w:t xml:space="preserve"> </w:t>
      </w:r>
      <w:r w:rsidRPr="00B82702">
        <w:rPr>
          <w:rFonts w:ascii="Times New Roman" w:hAnsi="Times New Roman" w:cs="Times New Roman"/>
          <w:sz w:val="24"/>
          <w:szCs w:val="24"/>
        </w:rPr>
        <w:t xml:space="preserve">estarão sujeitas </w:t>
      </w:r>
      <w:r w:rsidRPr="00F6089C">
        <w:rPr>
          <w:rFonts w:ascii="Times New Roman" w:hAnsi="Times New Roman" w:cs="Times New Roman"/>
          <w:sz w:val="24"/>
          <w:szCs w:val="24"/>
        </w:rPr>
        <w:t>a multa moratória de 2% (dois por cento) sobre o valor do débito, bem como</w:t>
      </w:r>
      <w:r w:rsidRPr="00B82702">
        <w:rPr>
          <w:rFonts w:ascii="Times New Roman" w:hAnsi="Times New Roman" w:cs="Times New Roman"/>
          <w:sz w:val="24"/>
          <w:szCs w:val="24"/>
        </w:rPr>
        <w:t xml:space="preserve"> a juros</w:t>
      </w:r>
      <w:r w:rsidRPr="00373DA8">
        <w:rPr>
          <w:rFonts w:ascii="Times New Roman" w:hAnsi="Times New Roman" w:cs="Times New Roman"/>
          <w:sz w:val="24"/>
          <w:szCs w:val="24"/>
        </w:rPr>
        <w:t xml:space="preserve"> moratórios de 1% (um por cento) ao mês, ficando o valor do débito em atraso sujeito ao reajuste </w:t>
      </w:r>
      <w:r w:rsidR="00500F1A" w:rsidRPr="00373DA8">
        <w:rPr>
          <w:rFonts w:ascii="Times New Roman" w:hAnsi="Times New Roman" w:cs="Times New Roman"/>
          <w:sz w:val="24"/>
          <w:szCs w:val="24"/>
        </w:rPr>
        <w:t>pelo IPCA</w:t>
      </w:r>
      <w:r w:rsidRPr="00373DA8">
        <w:rPr>
          <w:rFonts w:ascii="Times New Roman" w:hAnsi="Times New Roman" w:cs="Times New Roman"/>
          <w:sz w:val="24"/>
          <w:szCs w:val="24"/>
        </w:rPr>
        <w:t xml:space="preserve">, o qual incidirá desde a data de mora até a data de efetivo pagamento, calculado </w:t>
      </w:r>
      <w:r w:rsidRPr="00373DA8">
        <w:rPr>
          <w:rFonts w:ascii="Times New Roman" w:hAnsi="Times New Roman" w:cs="Times New Roman"/>
          <w:i/>
          <w:iCs/>
          <w:sz w:val="24"/>
          <w:szCs w:val="24"/>
        </w:rPr>
        <w:t>pro rata die</w:t>
      </w:r>
      <w:r w:rsidRPr="00373DA8">
        <w:rPr>
          <w:rFonts w:ascii="Times New Roman" w:hAnsi="Times New Roman" w:cs="Times New Roman"/>
          <w:sz w:val="24"/>
          <w:szCs w:val="24"/>
        </w:rPr>
        <w:t>, se necessário.</w:t>
      </w:r>
      <w:r w:rsidR="00B57DB6">
        <w:rPr>
          <w:rFonts w:ascii="Times New Roman" w:hAnsi="Times New Roman" w:cs="Times New Roman"/>
          <w:sz w:val="24"/>
          <w:szCs w:val="24"/>
        </w:rPr>
        <w:t xml:space="preserve"> </w:t>
      </w:r>
    </w:p>
    <w:p w14:paraId="485794A0" w14:textId="77777777" w:rsidR="00F27BF5" w:rsidRPr="00373DA8" w:rsidRDefault="00F27BF5" w:rsidP="00B95A9B">
      <w:pPr>
        <w:pStyle w:val="Tahoma11"/>
        <w:spacing w:after="0" w:line="312" w:lineRule="auto"/>
        <w:rPr>
          <w:rFonts w:ascii="Times New Roman" w:hAnsi="Times New Roman" w:cs="Times New Roman"/>
          <w:sz w:val="24"/>
          <w:szCs w:val="24"/>
        </w:rPr>
      </w:pPr>
    </w:p>
    <w:p w14:paraId="62ED8E85" w14:textId="77777777" w:rsidR="00F27BF5" w:rsidRPr="00373DA8" w:rsidRDefault="00F27BF5" w:rsidP="00B95A9B">
      <w:pPr>
        <w:pStyle w:val="Tahoma11"/>
        <w:spacing w:after="0" w:line="312" w:lineRule="auto"/>
        <w:rPr>
          <w:rFonts w:ascii="Times New Roman" w:hAnsi="Times New Roman" w:cs="Times New Roman"/>
          <w:sz w:val="24"/>
          <w:szCs w:val="24"/>
        </w:rPr>
      </w:pPr>
      <w:bookmarkStart w:id="317" w:name="_Ref426494037"/>
      <w:r w:rsidRPr="00373DA8">
        <w:rPr>
          <w:rFonts w:ascii="Times New Roman" w:hAnsi="Times New Roman" w:cs="Times New Roman"/>
          <w:sz w:val="24"/>
          <w:szCs w:val="24"/>
        </w:rPr>
        <w:t>10.</w:t>
      </w:r>
      <w:r w:rsidR="00DC631E" w:rsidRPr="00373DA8">
        <w:rPr>
          <w:rFonts w:ascii="Times New Roman" w:hAnsi="Times New Roman" w:cs="Times New Roman"/>
          <w:sz w:val="24"/>
          <w:szCs w:val="24"/>
        </w:rPr>
        <w:t>7</w:t>
      </w:r>
      <w:r w:rsidRPr="00373DA8">
        <w:rPr>
          <w:rFonts w:ascii="Times New Roman" w:hAnsi="Times New Roman" w:cs="Times New Roman"/>
          <w:sz w:val="24"/>
          <w:szCs w:val="24"/>
        </w:rPr>
        <w:tab/>
      </w:r>
      <w:r w:rsidRPr="00373DA8">
        <w:rPr>
          <w:rFonts w:ascii="Times New Roman" w:hAnsi="Times New Roman" w:cs="Times New Roman"/>
          <w:sz w:val="24"/>
          <w:szCs w:val="24"/>
        </w:rPr>
        <w:tab/>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w:t>
      </w:r>
      <w:r w:rsidR="005C33DE" w:rsidRPr="00373DA8">
        <w:rPr>
          <w:rFonts w:ascii="Times New Roman" w:hAnsi="Times New Roman" w:cs="Times New Roman"/>
          <w:sz w:val="24"/>
          <w:szCs w:val="24"/>
        </w:rPr>
        <w:t>20 (vinte) dias corridos a contar da data de publicação do edital relativo à primeira convocação, ou no prazo de 8 (oito) dias corridos a contar da data de publicação do edital relativo à segunda convocação, se aplicável, sendo que, na hipótese de segunda convocação, o respectivo edital deverá ser publicado no primeiro Dia Útil imediatamente posterior à data indicada para a realização da Assembleia de Titulares de CRI nos termos da primeira convocação</w:t>
      </w:r>
      <w:r w:rsidRPr="00373DA8">
        <w:rPr>
          <w:rFonts w:ascii="Times New Roman" w:hAnsi="Times New Roman" w:cs="Times New Roman"/>
          <w:sz w:val="24"/>
          <w:szCs w:val="24"/>
        </w:rPr>
        <w:t>, Assembleia de Titulares de CRI, para que seja eleito o novo Agente Fiduciário.</w:t>
      </w:r>
      <w:bookmarkEnd w:id="317"/>
    </w:p>
    <w:p w14:paraId="4E8180B2" w14:textId="77777777" w:rsidR="00F27BF5" w:rsidRPr="00373DA8" w:rsidRDefault="00F27BF5" w:rsidP="00B95A9B">
      <w:pPr>
        <w:pStyle w:val="Tahoma11"/>
        <w:spacing w:after="0" w:line="312" w:lineRule="auto"/>
        <w:rPr>
          <w:rFonts w:ascii="Times New Roman" w:hAnsi="Times New Roman" w:cs="Times New Roman"/>
          <w:sz w:val="24"/>
          <w:szCs w:val="24"/>
        </w:rPr>
      </w:pPr>
    </w:p>
    <w:p w14:paraId="59331A95" w14:textId="77777777" w:rsidR="00F27BF5" w:rsidRPr="00373DA8" w:rsidRDefault="00F27BF5" w:rsidP="00B95A9B">
      <w:pPr>
        <w:pStyle w:val="Tahoma11"/>
        <w:spacing w:after="0" w:line="312" w:lineRule="auto"/>
        <w:rPr>
          <w:rFonts w:ascii="Times New Roman" w:hAnsi="Times New Roman" w:cs="Times New Roman"/>
          <w:sz w:val="24"/>
          <w:szCs w:val="24"/>
        </w:rPr>
      </w:pPr>
      <w:bookmarkStart w:id="318" w:name="_Ref426494304"/>
      <w:r w:rsidRPr="00373DA8">
        <w:rPr>
          <w:rFonts w:ascii="Times New Roman" w:hAnsi="Times New Roman" w:cs="Times New Roman"/>
          <w:sz w:val="24"/>
          <w:szCs w:val="24"/>
        </w:rPr>
        <w:t>10.</w:t>
      </w:r>
      <w:r w:rsidR="00DC631E" w:rsidRPr="00373DA8">
        <w:rPr>
          <w:rFonts w:ascii="Times New Roman" w:hAnsi="Times New Roman" w:cs="Times New Roman"/>
          <w:sz w:val="24"/>
          <w:szCs w:val="24"/>
        </w:rPr>
        <w:t>8</w:t>
      </w:r>
      <w:r w:rsidRPr="00373DA8">
        <w:rPr>
          <w:rFonts w:ascii="Times New Roman" w:hAnsi="Times New Roman" w:cs="Times New Roman"/>
          <w:sz w:val="24"/>
          <w:szCs w:val="24"/>
        </w:rPr>
        <w:tab/>
      </w:r>
      <w:r w:rsidRPr="00373DA8">
        <w:rPr>
          <w:rFonts w:ascii="Times New Roman" w:hAnsi="Times New Roman" w:cs="Times New Roman"/>
          <w:sz w:val="24"/>
          <w:szCs w:val="24"/>
        </w:rPr>
        <w:tab/>
        <w:t>O Agente Fiduciário poderá ser destituído, ainda, por deliberação:</w:t>
      </w:r>
      <w:bookmarkEnd w:id="318"/>
    </w:p>
    <w:p w14:paraId="188FB1E1" w14:textId="77777777" w:rsidR="00F27BF5" w:rsidRPr="00373DA8" w:rsidRDefault="00F27BF5" w:rsidP="00B95A9B">
      <w:pPr>
        <w:pStyle w:val="Tahoma11"/>
        <w:spacing w:after="0" w:line="312" w:lineRule="auto"/>
        <w:rPr>
          <w:rFonts w:ascii="Times New Roman" w:hAnsi="Times New Roman" w:cs="Times New Roman"/>
          <w:sz w:val="24"/>
          <w:szCs w:val="24"/>
        </w:rPr>
      </w:pPr>
    </w:p>
    <w:p w14:paraId="5BA7BFDB" w14:textId="77777777" w:rsidR="00F27BF5" w:rsidRPr="00373DA8" w:rsidRDefault="00F27BF5" w:rsidP="009D78AD">
      <w:pPr>
        <w:pStyle w:val="Tahoma11"/>
        <w:numPr>
          <w:ilvl w:val="4"/>
          <w:numId w:val="8"/>
        </w:numPr>
        <w:tabs>
          <w:tab w:val="clear" w:pos="1588"/>
          <w:tab w:val="num" w:pos="851"/>
        </w:tabs>
        <w:spacing w:after="0" w:line="312" w:lineRule="auto"/>
        <w:ind w:left="709" w:hanging="709"/>
        <w:rPr>
          <w:rFonts w:ascii="Times New Roman" w:hAnsi="Times New Roman" w:cs="Times New Roman"/>
          <w:sz w:val="24"/>
          <w:szCs w:val="24"/>
        </w:rPr>
      </w:pPr>
      <w:r w:rsidRPr="00373DA8">
        <w:rPr>
          <w:rFonts w:ascii="Times New Roman" w:hAnsi="Times New Roman" w:cs="Times New Roman"/>
          <w:sz w:val="24"/>
          <w:szCs w:val="24"/>
        </w:rPr>
        <w:t>com quórum qualificado de aprovação equivalente ao voto de 2/3 (dois terços) dos CRI em Circulação, em qualquer convocação; ou</w:t>
      </w:r>
      <w:r w:rsidR="00181E65" w:rsidRPr="00373DA8">
        <w:rPr>
          <w:rFonts w:ascii="Times New Roman" w:hAnsi="Times New Roman" w:cs="Times New Roman"/>
          <w:sz w:val="24"/>
          <w:szCs w:val="24"/>
        </w:rPr>
        <w:t xml:space="preserve"> </w:t>
      </w:r>
    </w:p>
    <w:p w14:paraId="4D781A76" w14:textId="77777777" w:rsidR="00F27BF5" w:rsidRPr="00373DA8" w:rsidRDefault="00F27BF5" w:rsidP="00B95A9B">
      <w:pPr>
        <w:pStyle w:val="Tahoma11"/>
        <w:spacing w:after="0" w:line="312" w:lineRule="auto"/>
        <w:ind w:left="709" w:hanging="709"/>
        <w:rPr>
          <w:rFonts w:ascii="Times New Roman" w:hAnsi="Times New Roman" w:cs="Times New Roman"/>
          <w:sz w:val="24"/>
          <w:szCs w:val="24"/>
        </w:rPr>
      </w:pPr>
    </w:p>
    <w:p w14:paraId="139BFBE8" w14:textId="77777777" w:rsidR="00F27BF5" w:rsidRPr="00373DA8" w:rsidRDefault="00F27BF5" w:rsidP="009D78AD">
      <w:pPr>
        <w:pStyle w:val="Tahoma11"/>
        <w:numPr>
          <w:ilvl w:val="4"/>
          <w:numId w:val="8"/>
        </w:numPr>
        <w:tabs>
          <w:tab w:val="clear" w:pos="1588"/>
          <w:tab w:val="num" w:pos="851"/>
        </w:tabs>
        <w:spacing w:after="0" w:line="312" w:lineRule="auto"/>
        <w:ind w:left="709" w:hanging="709"/>
        <w:rPr>
          <w:rFonts w:ascii="Times New Roman" w:hAnsi="Times New Roman" w:cs="Times New Roman"/>
          <w:sz w:val="24"/>
          <w:szCs w:val="24"/>
        </w:rPr>
      </w:pPr>
      <w:r w:rsidRPr="00373DA8">
        <w:rPr>
          <w:rFonts w:ascii="Times New Roman" w:hAnsi="Times New Roman" w:cs="Times New Roman"/>
          <w:sz w:val="24"/>
          <w:szCs w:val="24"/>
        </w:rPr>
        <w:lastRenderedPageBreak/>
        <w:t xml:space="preserve">com quórum de maioria simples </w:t>
      </w:r>
      <w:r w:rsidR="00000BD8" w:rsidRPr="00373DA8">
        <w:rPr>
          <w:rFonts w:ascii="Times New Roman" w:hAnsi="Times New Roman" w:cs="Times New Roman"/>
          <w:sz w:val="24"/>
          <w:szCs w:val="24"/>
        </w:rPr>
        <w:t xml:space="preserve">dos </w:t>
      </w:r>
      <w:r w:rsidRPr="00373DA8">
        <w:rPr>
          <w:rFonts w:ascii="Times New Roman" w:hAnsi="Times New Roman" w:cs="Times New Roman"/>
          <w:sz w:val="24"/>
          <w:szCs w:val="24"/>
        </w:rPr>
        <w:t xml:space="preserve">CRI em Circulação detidos pelos Titulares de CRI presentes na referida assembleia, na hipótese de descumprimento de quaisquer de seus deveres previstos neste Termo de Securitização. </w:t>
      </w:r>
    </w:p>
    <w:p w14:paraId="621BC15B" w14:textId="77777777" w:rsidR="00F27BF5" w:rsidRPr="00373DA8" w:rsidRDefault="00F27BF5" w:rsidP="00B95A9B">
      <w:pPr>
        <w:pStyle w:val="Tahoma11"/>
        <w:spacing w:after="0" w:line="312" w:lineRule="auto"/>
        <w:rPr>
          <w:rFonts w:ascii="Times New Roman" w:hAnsi="Times New Roman" w:cs="Times New Roman"/>
          <w:sz w:val="24"/>
          <w:szCs w:val="24"/>
        </w:rPr>
      </w:pPr>
    </w:p>
    <w:p w14:paraId="5DD5A43C"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w:t>
      </w:r>
      <w:r w:rsidR="00DC631E" w:rsidRPr="00373DA8">
        <w:rPr>
          <w:rFonts w:ascii="Times New Roman" w:hAnsi="Times New Roman" w:cs="Times New Roman"/>
          <w:sz w:val="24"/>
          <w:szCs w:val="24"/>
        </w:rPr>
        <w:t>9</w:t>
      </w:r>
      <w:r w:rsidRPr="00373DA8">
        <w:rPr>
          <w:rFonts w:ascii="Times New Roman" w:hAnsi="Times New Roman" w:cs="Times New Roman"/>
          <w:sz w:val="24"/>
          <w:szCs w:val="24"/>
        </w:rPr>
        <w:tab/>
      </w:r>
      <w:r w:rsidRPr="00373DA8">
        <w:rPr>
          <w:rFonts w:ascii="Times New Roman" w:hAnsi="Times New Roman" w:cs="Times New Roman"/>
          <w:sz w:val="24"/>
          <w:szCs w:val="24"/>
        </w:rPr>
        <w:tab/>
        <w:t>O Agente Fiduciário substituto assumirá integralmente os deveres, atribuições e responsabilidades constantes da legislação aplicável e deste Termo.</w:t>
      </w:r>
    </w:p>
    <w:p w14:paraId="680A8C61" w14:textId="77777777" w:rsidR="00F27BF5" w:rsidRPr="00373DA8" w:rsidRDefault="00F27BF5" w:rsidP="00B95A9B">
      <w:pPr>
        <w:pStyle w:val="Tahoma11"/>
        <w:spacing w:after="0" w:line="312" w:lineRule="auto"/>
        <w:rPr>
          <w:rFonts w:ascii="Times New Roman" w:hAnsi="Times New Roman" w:cs="Times New Roman"/>
          <w:sz w:val="24"/>
          <w:szCs w:val="24"/>
        </w:rPr>
      </w:pPr>
    </w:p>
    <w:p w14:paraId="77B8455E"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w:t>
      </w:r>
      <w:r w:rsidR="00DC631E" w:rsidRPr="00373DA8">
        <w:rPr>
          <w:rFonts w:ascii="Times New Roman" w:hAnsi="Times New Roman" w:cs="Times New Roman"/>
          <w:sz w:val="24"/>
          <w:szCs w:val="24"/>
        </w:rPr>
        <w:t>10</w:t>
      </w:r>
      <w:r w:rsidRPr="00373DA8">
        <w:rPr>
          <w:rFonts w:ascii="Times New Roman" w:hAnsi="Times New Roman" w:cs="Times New Roman"/>
          <w:sz w:val="24"/>
          <w:szCs w:val="24"/>
        </w:rPr>
        <w:tab/>
      </w:r>
      <w:r w:rsidRPr="00373DA8">
        <w:rPr>
          <w:rFonts w:ascii="Times New Roman" w:hAnsi="Times New Roman" w:cs="Times New Roman"/>
          <w:sz w:val="24"/>
          <w:szCs w:val="24"/>
        </w:rPr>
        <w:tab/>
        <w:t>A substituição do Agente Fiduciário em caráter permanente deverá ser objeto de aditamento deste Termo.</w:t>
      </w:r>
    </w:p>
    <w:p w14:paraId="734A2912" w14:textId="77777777" w:rsidR="00F27BF5" w:rsidRPr="00373DA8" w:rsidRDefault="00F27BF5" w:rsidP="00B95A9B">
      <w:pPr>
        <w:pStyle w:val="Tahoma11"/>
        <w:spacing w:after="0" w:line="312" w:lineRule="auto"/>
        <w:rPr>
          <w:rFonts w:ascii="Times New Roman" w:hAnsi="Times New Roman" w:cs="Times New Roman"/>
          <w:sz w:val="24"/>
          <w:szCs w:val="24"/>
        </w:rPr>
      </w:pPr>
    </w:p>
    <w:p w14:paraId="7F16968A"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10.1</w:t>
      </w:r>
      <w:r w:rsidR="00DC631E" w:rsidRPr="00373DA8">
        <w:rPr>
          <w:rFonts w:ascii="Times New Roman" w:hAnsi="Times New Roman" w:cs="Times New Roman"/>
          <w:sz w:val="24"/>
          <w:szCs w:val="24"/>
        </w:rPr>
        <w:t>1</w:t>
      </w:r>
      <w:r w:rsidRPr="00373DA8">
        <w:rPr>
          <w:rFonts w:ascii="Times New Roman" w:hAnsi="Times New Roman" w:cs="Times New Roman"/>
          <w:sz w:val="24"/>
          <w:szCs w:val="24"/>
        </w:rPr>
        <w:tab/>
      </w:r>
      <w:r w:rsidRPr="00373DA8">
        <w:rPr>
          <w:rFonts w:ascii="Times New Roman" w:hAnsi="Times New Roman" w:cs="Times New Roman"/>
          <w:sz w:val="24"/>
          <w:szCs w:val="24"/>
        </w:rPr>
        <w:tab/>
        <w:t>O Agente Fiduciário não emitirá qualquer tipo de opinião ou fará qualquer juízo sobre a orientação acerca de qualquer fato da emissão que seja de competência de definição pelos Titulares de CRI, comprometendo-se tão 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 nº 583 e dos artigos aplicáveis da Lei das Sociedades por Ações, estando este isento, sob qualquer forma ou pretexto, de qualquer responsabilidade adicional que não tenha decorrido da legislação aplicável.</w:t>
      </w:r>
    </w:p>
    <w:p w14:paraId="209A27D7" w14:textId="77777777" w:rsidR="00F27BF5" w:rsidRPr="00373DA8" w:rsidRDefault="00F27BF5" w:rsidP="00B95A9B">
      <w:pPr>
        <w:pStyle w:val="Tahoma11"/>
        <w:spacing w:after="0" w:line="312" w:lineRule="auto"/>
        <w:rPr>
          <w:rFonts w:ascii="Times New Roman" w:hAnsi="Times New Roman" w:cs="Times New Roman"/>
          <w:sz w:val="24"/>
          <w:szCs w:val="24"/>
        </w:rPr>
      </w:pPr>
    </w:p>
    <w:p w14:paraId="54F738BF"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10.1</w:t>
      </w:r>
      <w:r w:rsidR="00DC631E" w:rsidRPr="00373DA8">
        <w:rPr>
          <w:rFonts w:ascii="Times New Roman" w:hAnsi="Times New Roman" w:cs="Times New Roman"/>
          <w:sz w:val="24"/>
          <w:szCs w:val="24"/>
        </w:rPr>
        <w:t>2</w:t>
      </w:r>
      <w:r w:rsidRPr="00373DA8">
        <w:rPr>
          <w:rFonts w:ascii="Times New Roman" w:hAnsi="Times New Roman" w:cs="Times New Roman"/>
          <w:sz w:val="24"/>
          <w:szCs w:val="24"/>
        </w:rPr>
        <w:tab/>
      </w:r>
      <w:r w:rsidRPr="00373DA8">
        <w:rPr>
          <w:rFonts w:ascii="Times New Roman" w:hAnsi="Times New Roman" w:cs="Times New Roman"/>
          <w:sz w:val="24"/>
          <w:szCs w:val="24"/>
        </w:rPr>
        <w:tab/>
        <w:t>Sem prejuízo do dever de diligência do Agente Fiduciário, o Agente Fiduciário assumirá que os documentos originais ou cópias autenticadas ou simples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B48E8D4" w14:textId="77777777" w:rsidR="00F27BF5" w:rsidRPr="00373DA8" w:rsidRDefault="00F27BF5" w:rsidP="00B95A9B">
      <w:pPr>
        <w:pStyle w:val="Tahoma11"/>
        <w:spacing w:after="0" w:line="312" w:lineRule="auto"/>
        <w:rPr>
          <w:rFonts w:ascii="Times New Roman" w:hAnsi="Times New Roman" w:cs="Times New Roman"/>
          <w:sz w:val="24"/>
          <w:szCs w:val="24"/>
        </w:rPr>
      </w:pPr>
    </w:p>
    <w:p w14:paraId="2718E702" w14:textId="77777777" w:rsidR="00F27BF5" w:rsidRPr="00B95A9B"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10.1</w:t>
      </w:r>
      <w:r w:rsidR="00DC631E" w:rsidRPr="00373DA8">
        <w:rPr>
          <w:rFonts w:ascii="Times New Roman" w:hAnsi="Times New Roman" w:cs="Times New Roman"/>
          <w:sz w:val="24"/>
          <w:szCs w:val="24"/>
        </w:rPr>
        <w:t>3</w:t>
      </w:r>
      <w:r w:rsidRPr="00373DA8">
        <w:rPr>
          <w:rFonts w:ascii="Times New Roman" w:hAnsi="Times New Roman" w:cs="Times New Roman"/>
          <w:sz w:val="24"/>
          <w:szCs w:val="24"/>
        </w:rPr>
        <w:tab/>
      </w:r>
      <w:r w:rsidRPr="00373DA8">
        <w:rPr>
          <w:rFonts w:ascii="Times New Roman" w:hAnsi="Times New Roman" w:cs="Times New Roman"/>
          <w:sz w:val="24"/>
          <w:szCs w:val="24"/>
        </w:rPr>
        <w:tab/>
        <w:t xml:space="preserve">Os atos ou manifestações por parte do Agente Fiduciário, que criarem responsabilidade para os Titulares de CRI e/ou exonerarem terceiros de obrigações para com eles, bem como aqueles relacionados ao devido cumprimento das obrigações assumidas neste </w:t>
      </w:r>
      <w:r w:rsidRPr="00373DA8">
        <w:rPr>
          <w:rFonts w:ascii="Times New Roman" w:hAnsi="Times New Roman" w:cs="Times New Roman"/>
          <w:sz w:val="24"/>
          <w:szCs w:val="24"/>
        </w:rPr>
        <w:lastRenderedPageBreak/>
        <w:t>instrumento, somente serão válidos quando previamente assim deliberado pelos Titulares de CRI reunidos em Assembleia de Titulares de CRI.</w:t>
      </w:r>
    </w:p>
    <w:p w14:paraId="0162F0FA" w14:textId="77777777" w:rsidR="008C696B" w:rsidRPr="00B95A9B" w:rsidRDefault="008C696B" w:rsidP="00B95A9B">
      <w:pPr>
        <w:pStyle w:val="Tahoma11"/>
        <w:spacing w:after="0" w:line="312" w:lineRule="auto"/>
        <w:rPr>
          <w:rFonts w:ascii="Times New Roman" w:hAnsi="Times New Roman" w:cs="Times New Roman"/>
          <w:sz w:val="24"/>
          <w:szCs w:val="24"/>
        </w:rPr>
      </w:pPr>
    </w:p>
    <w:p w14:paraId="4BC3519B" w14:textId="77777777" w:rsidR="00F27BF5" w:rsidRPr="00B95A9B" w:rsidRDefault="00F27BF5" w:rsidP="00B95A9B">
      <w:pPr>
        <w:pStyle w:val="Ttulo2"/>
        <w:keepLines w:val="0"/>
        <w:spacing w:before="0"/>
        <w:rPr>
          <w:rFonts w:ascii="Times New Roman" w:hAnsi="Times New Roman" w:cs="Times New Roman"/>
          <w:color w:val="auto"/>
          <w:sz w:val="24"/>
          <w:szCs w:val="24"/>
        </w:rPr>
      </w:pPr>
      <w:bookmarkStart w:id="319" w:name="_DV_M290"/>
      <w:bookmarkStart w:id="320" w:name="_Toc110076269"/>
      <w:bookmarkStart w:id="321" w:name="_Toc163380708"/>
      <w:bookmarkStart w:id="322" w:name="_Toc180553624"/>
      <w:bookmarkStart w:id="323" w:name="_Ref430357570"/>
      <w:bookmarkStart w:id="324" w:name="_Ref430357845"/>
      <w:bookmarkStart w:id="325" w:name="_Toc494906387"/>
      <w:bookmarkStart w:id="326" w:name="_Toc13309046"/>
      <w:bookmarkEnd w:id="319"/>
      <w:r w:rsidRPr="00B95A9B">
        <w:rPr>
          <w:rFonts w:ascii="Times New Roman" w:hAnsi="Times New Roman" w:cs="Times New Roman"/>
          <w:color w:val="auto"/>
          <w:sz w:val="24"/>
          <w:szCs w:val="24"/>
        </w:rPr>
        <w:t>11.</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LIQUIDAÇÃO DO PATRIMÔNIO SEPARADO</w:t>
      </w:r>
      <w:bookmarkEnd w:id="320"/>
      <w:bookmarkEnd w:id="321"/>
      <w:bookmarkEnd w:id="322"/>
      <w:bookmarkEnd w:id="323"/>
      <w:bookmarkEnd w:id="324"/>
      <w:bookmarkEnd w:id="325"/>
      <w:bookmarkEnd w:id="326"/>
    </w:p>
    <w:p w14:paraId="1F1E7649"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6EAC9EB1"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27" w:name="_DV_M291"/>
      <w:bookmarkStart w:id="328" w:name="_Ref426494096"/>
      <w:bookmarkEnd w:id="327"/>
      <w:r w:rsidRPr="00B95A9B">
        <w:rPr>
          <w:rFonts w:ascii="Times New Roman" w:hAnsi="Times New Roman" w:cs="Times New Roman"/>
          <w:sz w:val="24"/>
          <w:szCs w:val="24"/>
        </w:rPr>
        <w:t>11.1</w:t>
      </w:r>
      <w:r w:rsidRPr="00B95A9B">
        <w:rPr>
          <w:rFonts w:ascii="Times New Roman" w:hAnsi="Times New Roman" w:cs="Times New Roman"/>
          <w:sz w:val="24"/>
          <w:szCs w:val="24"/>
        </w:rPr>
        <w:tab/>
      </w:r>
      <w:r w:rsidRPr="00B95A9B">
        <w:rPr>
          <w:rFonts w:ascii="Times New Roman" w:hAnsi="Times New Roman" w:cs="Times New Roman"/>
          <w:sz w:val="24"/>
          <w:szCs w:val="24"/>
        </w:rPr>
        <w:tab/>
        <w:t>A ocorrência de qualquer um dos Eventos de Liquidação do Patrimônio Separado abaixo ensejará assunção imediata da administração do Patrimônio Separado pelo Agente Fiduciário:</w:t>
      </w:r>
      <w:bookmarkEnd w:id="328"/>
    </w:p>
    <w:p w14:paraId="6F50D3C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AD94D4B"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329" w:name="_DV_M292"/>
      <w:bookmarkEnd w:id="329"/>
      <w:r w:rsidRPr="00B95A9B">
        <w:rPr>
          <w:rFonts w:ascii="Times New Roman" w:hAnsi="Times New Roman" w:cs="Times New Roman"/>
          <w:sz w:val="24"/>
          <w:szCs w:val="24"/>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4D76DB2F"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63C388F7"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330" w:name="_DV_M293"/>
      <w:bookmarkEnd w:id="330"/>
      <w:r w:rsidRPr="00B95A9B">
        <w:rPr>
          <w:rFonts w:ascii="Times New Roman" w:hAnsi="Times New Roman" w:cs="Times New Roman"/>
          <w:sz w:val="24"/>
          <w:szCs w:val="24"/>
        </w:rPr>
        <w:t>pedido de falência formulado por terceiros em face da Emissora e não devidamente elidido ou cancelado pela Emissora, conforme o caso, no prazo legal;</w:t>
      </w:r>
      <w:r w:rsidR="00B57DB6">
        <w:rPr>
          <w:rFonts w:ascii="Times New Roman" w:hAnsi="Times New Roman" w:cs="Times New Roman"/>
          <w:sz w:val="24"/>
          <w:szCs w:val="24"/>
        </w:rPr>
        <w:t xml:space="preserve"> </w:t>
      </w:r>
    </w:p>
    <w:p w14:paraId="5F6A6556"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FBE8CE1"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331" w:name="_DV_M294"/>
      <w:bookmarkEnd w:id="331"/>
      <w:r w:rsidRPr="00B95A9B">
        <w:rPr>
          <w:rFonts w:ascii="Times New Roman" w:hAnsi="Times New Roman" w:cs="Times New Roman"/>
          <w:sz w:val="24"/>
          <w:szCs w:val="24"/>
        </w:rPr>
        <w:t xml:space="preserve">decretação de falência </w:t>
      </w:r>
      <w:r w:rsidR="0013049E">
        <w:rPr>
          <w:rFonts w:ascii="Times New Roman" w:hAnsi="Times New Roman" w:cs="Times New Roman"/>
          <w:sz w:val="24"/>
          <w:szCs w:val="24"/>
        </w:rPr>
        <w:t xml:space="preserve">confirmado por decisão judicial </w:t>
      </w:r>
      <w:r w:rsidRPr="00B95A9B">
        <w:rPr>
          <w:rFonts w:ascii="Times New Roman" w:hAnsi="Times New Roman" w:cs="Times New Roman"/>
          <w:sz w:val="24"/>
          <w:szCs w:val="24"/>
        </w:rPr>
        <w:t>ou apresentação de pedido de autofalência pela Emissora;</w:t>
      </w:r>
      <w:r w:rsidR="00B57DB6">
        <w:rPr>
          <w:rFonts w:ascii="Times New Roman" w:hAnsi="Times New Roman" w:cs="Times New Roman"/>
          <w:sz w:val="24"/>
          <w:szCs w:val="24"/>
        </w:rPr>
        <w:t xml:space="preserve"> </w:t>
      </w:r>
    </w:p>
    <w:p w14:paraId="1C2F5826"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5F557D6C"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332" w:name="_DV_M295"/>
      <w:bookmarkEnd w:id="332"/>
      <w:r w:rsidRPr="00B95A9B">
        <w:rPr>
          <w:rFonts w:ascii="Times New Roman" w:hAnsi="Times New Roman" w:cs="Times New Roman"/>
          <w:sz w:val="24"/>
          <w:szCs w:val="24"/>
        </w:rPr>
        <w:t xml:space="preserve">não pagamento pela Emissora das obrigações pecuniárias devidas a qualquer dos Titulares de CRI, nas datas previstas neste Termo de Securitização e/ou nos Documentos da Operação, não sanado no prazo de </w:t>
      </w:r>
      <w:r w:rsidR="005F74BB">
        <w:rPr>
          <w:rFonts w:ascii="Times New Roman" w:hAnsi="Times New Roman" w:cs="Times New Roman"/>
          <w:sz w:val="24"/>
          <w:szCs w:val="24"/>
        </w:rPr>
        <w:t>1</w:t>
      </w:r>
      <w:r w:rsidR="003362C5" w:rsidRPr="00B95A9B">
        <w:rPr>
          <w:rFonts w:ascii="Times New Roman" w:hAnsi="Times New Roman" w:cs="Times New Roman"/>
          <w:sz w:val="24"/>
          <w:szCs w:val="24"/>
        </w:rPr>
        <w:t xml:space="preserve"> (</w:t>
      </w:r>
      <w:r w:rsidR="005F74BB">
        <w:rPr>
          <w:rFonts w:ascii="Times New Roman" w:hAnsi="Times New Roman" w:cs="Times New Roman"/>
          <w:sz w:val="24"/>
          <w:szCs w:val="24"/>
        </w:rPr>
        <w:t>um</w:t>
      </w:r>
      <w:r w:rsidR="003362C5" w:rsidRPr="00B95A9B">
        <w:rPr>
          <w:rFonts w:ascii="Times New Roman" w:hAnsi="Times New Roman" w:cs="Times New Roman"/>
          <w:sz w:val="24"/>
          <w:szCs w:val="24"/>
        </w:rPr>
        <w:t xml:space="preserve">) </w:t>
      </w:r>
      <w:r w:rsidRPr="00B95A9B">
        <w:rPr>
          <w:rFonts w:ascii="Times New Roman" w:hAnsi="Times New Roman" w:cs="Times New Roman"/>
          <w:sz w:val="24"/>
          <w:szCs w:val="24"/>
        </w:rPr>
        <w:t>Dia Út</w:t>
      </w:r>
      <w:r w:rsidR="005F74BB">
        <w:rPr>
          <w:rFonts w:ascii="Times New Roman" w:hAnsi="Times New Roman" w:cs="Times New Roman"/>
          <w:sz w:val="24"/>
          <w:szCs w:val="24"/>
        </w:rPr>
        <w:t>il</w:t>
      </w:r>
      <w:r w:rsidRPr="00B95A9B">
        <w:rPr>
          <w:rFonts w:ascii="Times New Roman" w:hAnsi="Times New Roman" w:cs="Times New Roman"/>
          <w:sz w:val="24"/>
          <w:szCs w:val="24"/>
        </w:rPr>
        <w:t xml:space="preserve"> contado da data de vencimento original, desde que a Emissora tenha recebido os valores </w:t>
      </w:r>
      <w:r w:rsidRPr="0013049E">
        <w:rPr>
          <w:rFonts w:ascii="Times New Roman" w:hAnsi="Times New Roman" w:cs="Times New Roman"/>
          <w:sz w:val="24"/>
          <w:szCs w:val="24"/>
        </w:rPr>
        <w:t xml:space="preserve">correspondentes para satisfação das obrigações pecuniárias devidas </w:t>
      </w:r>
      <w:r w:rsidR="008F3E7E" w:rsidRPr="0013049E">
        <w:rPr>
          <w:rFonts w:ascii="Times New Roman" w:hAnsi="Times New Roman" w:cs="Times New Roman"/>
          <w:sz w:val="24"/>
          <w:szCs w:val="24"/>
        </w:rPr>
        <w:t>pela Devedora</w:t>
      </w:r>
      <w:r w:rsidR="00B57DB6" w:rsidRPr="0013049E">
        <w:rPr>
          <w:rFonts w:ascii="Times New Roman" w:hAnsi="Times New Roman" w:cs="Times New Roman"/>
          <w:sz w:val="24"/>
          <w:szCs w:val="24"/>
        </w:rPr>
        <w:t xml:space="preserve">, </w:t>
      </w:r>
      <w:r w:rsidR="00B57DB6" w:rsidRPr="00AD2756">
        <w:rPr>
          <w:rFonts w:ascii="Times New Roman" w:hAnsi="Times New Roman" w:cs="Times New Roman"/>
          <w:sz w:val="24"/>
          <w:szCs w:val="24"/>
        </w:rPr>
        <w:t>desde que não seja causado por terceiros relacionados</w:t>
      </w:r>
      <w:r w:rsidRPr="00B95A9B">
        <w:rPr>
          <w:rFonts w:ascii="Times New Roman" w:hAnsi="Times New Roman" w:cs="Times New Roman"/>
          <w:sz w:val="24"/>
          <w:szCs w:val="24"/>
        </w:rPr>
        <w:t>;</w:t>
      </w:r>
      <w:r w:rsidR="00500B82">
        <w:rPr>
          <w:rFonts w:ascii="Times New Roman" w:hAnsi="Times New Roman" w:cs="Times New Roman"/>
          <w:sz w:val="24"/>
          <w:szCs w:val="24"/>
        </w:rPr>
        <w:t xml:space="preserve"> </w:t>
      </w:r>
    </w:p>
    <w:p w14:paraId="6DB98D58"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2706581" w14:textId="77777777" w:rsidR="00F27BF5" w:rsidRDefault="006C3BAA"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333" w:name="_DV_M296"/>
      <w:bookmarkEnd w:id="333"/>
      <w:r>
        <w:rPr>
          <w:rFonts w:ascii="Times New Roman" w:hAnsi="Times New Roman" w:cs="Times New Roman"/>
          <w:sz w:val="24"/>
          <w:szCs w:val="24"/>
        </w:rPr>
        <w:t>desc</w:t>
      </w:r>
      <w:r w:rsidRPr="00B95A9B">
        <w:rPr>
          <w:rFonts w:ascii="Times New Roman" w:hAnsi="Times New Roman" w:cs="Times New Roman"/>
          <w:sz w:val="24"/>
          <w:szCs w:val="24"/>
        </w:rPr>
        <w:t>umprimento</w:t>
      </w:r>
      <w:r w:rsidR="00F27BF5" w:rsidRPr="00B95A9B">
        <w:rPr>
          <w:rFonts w:ascii="Times New Roman" w:hAnsi="Times New Roman" w:cs="Times New Roman"/>
          <w:sz w:val="24"/>
          <w:szCs w:val="24"/>
        </w:rPr>
        <w:t xml:space="preserve">, pela Emissora, de qualquer obrigação não pecuniária prevista neste Termo de Securitização e nos Documentos da Operação, não sanada em </w:t>
      </w:r>
      <w:r w:rsidR="005F74BB">
        <w:rPr>
          <w:rFonts w:ascii="Times New Roman" w:hAnsi="Times New Roman" w:cs="Times New Roman"/>
          <w:sz w:val="24"/>
          <w:szCs w:val="24"/>
        </w:rPr>
        <w:t>1</w:t>
      </w:r>
      <w:r w:rsidR="003362C5">
        <w:rPr>
          <w:rFonts w:ascii="Times New Roman" w:hAnsi="Times New Roman" w:cs="Times New Roman"/>
          <w:sz w:val="24"/>
          <w:szCs w:val="24"/>
        </w:rPr>
        <w:t>0 (</w:t>
      </w:r>
      <w:r w:rsidR="005F74BB">
        <w:rPr>
          <w:rFonts w:ascii="Times New Roman" w:hAnsi="Times New Roman" w:cs="Times New Roman"/>
          <w:sz w:val="24"/>
          <w:szCs w:val="24"/>
        </w:rPr>
        <w:t>dez</w:t>
      </w:r>
      <w:r w:rsidR="003362C5">
        <w:rPr>
          <w:rFonts w:ascii="Times New Roman" w:hAnsi="Times New Roman" w:cs="Times New Roman"/>
          <w:sz w:val="24"/>
          <w:szCs w:val="24"/>
        </w:rPr>
        <w:t>)</w:t>
      </w:r>
      <w:r w:rsidR="00F27BF5" w:rsidRPr="00B95A9B">
        <w:rPr>
          <w:rFonts w:ascii="Times New Roman" w:hAnsi="Times New Roman" w:cs="Times New Roman"/>
          <w:sz w:val="24"/>
          <w:szCs w:val="24"/>
        </w:rPr>
        <w:t xml:space="preserve"> dias </w:t>
      </w:r>
      <w:r w:rsidR="003362C5">
        <w:rPr>
          <w:rFonts w:ascii="Times New Roman" w:hAnsi="Times New Roman" w:cs="Times New Roman"/>
          <w:sz w:val="24"/>
          <w:szCs w:val="24"/>
        </w:rPr>
        <w:t xml:space="preserve">corridos </w:t>
      </w:r>
      <w:r w:rsidR="00F27BF5" w:rsidRPr="00B95A9B">
        <w:rPr>
          <w:rFonts w:ascii="Times New Roman" w:hAnsi="Times New Roman" w:cs="Times New Roman"/>
          <w:sz w:val="24"/>
          <w:szCs w:val="24"/>
        </w:rPr>
        <w:t>contados da data do recebimento, pela Emissora, de aviso escrito que lhe for e</w:t>
      </w:r>
      <w:r w:rsidR="00500B82">
        <w:rPr>
          <w:rFonts w:ascii="Times New Roman" w:hAnsi="Times New Roman" w:cs="Times New Roman"/>
          <w:sz w:val="24"/>
          <w:szCs w:val="24"/>
        </w:rPr>
        <w:t>nviado pelo Agente Fiduciário</w:t>
      </w:r>
      <w:r>
        <w:rPr>
          <w:rFonts w:ascii="Times New Roman" w:hAnsi="Times New Roman" w:cs="Times New Roman"/>
          <w:sz w:val="24"/>
          <w:szCs w:val="24"/>
        </w:rPr>
        <w:t>;</w:t>
      </w:r>
    </w:p>
    <w:p w14:paraId="2CF2B525" w14:textId="77777777" w:rsidR="006C3BAA" w:rsidRPr="003E2EE3" w:rsidRDefault="006C3BAA" w:rsidP="002A6C21">
      <w:pPr>
        <w:rPr>
          <w:rFonts w:cs="Times New Roman"/>
        </w:rPr>
      </w:pPr>
    </w:p>
    <w:p w14:paraId="761C1785" w14:textId="77777777" w:rsidR="006C3BAA" w:rsidRDefault="006C3BAA" w:rsidP="006C3BAA">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lastRenderedPageBreak/>
        <w:t>caso provem-se falsas, enganosas, materialmente incorretas ou imprecisas quaisquer das declarações prestadas pela Emissora no presente Termo</w:t>
      </w:r>
      <w:r>
        <w:rPr>
          <w:rFonts w:ascii="Times New Roman" w:hAnsi="Times New Roman" w:cs="Times New Roman"/>
          <w:sz w:val="24"/>
          <w:szCs w:val="24"/>
        </w:rPr>
        <w:t xml:space="preserve"> </w:t>
      </w:r>
      <w:r w:rsidRPr="009A3A32">
        <w:rPr>
          <w:rFonts w:ascii="Times New Roman" w:hAnsi="Times New Roman" w:cs="Times New Roman"/>
          <w:sz w:val="24"/>
          <w:szCs w:val="24"/>
        </w:rPr>
        <w:t>de Securitização;</w:t>
      </w:r>
      <w:r>
        <w:rPr>
          <w:rFonts w:ascii="Times New Roman" w:hAnsi="Times New Roman" w:cs="Times New Roman"/>
          <w:sz w:val="24"/>
          <w:szCs w:val="24"/>
        </w:rPr>
        <w:t xml:space="preserve"> e</w:t>
      </w:r>
    </w:p>
    <w:p w14:paraId="2EBF3A4F" w14:textId="77777777" w:rsidR="006C3BAA" w:rsidRDefault="006C3BAA" w:rsidP="006C3BAA">
      <w:pPr>
        <w:pStyle w:val="PargrafodaLista"/>
        <w:rPr>
          <w:rFonts w:cs="Times New Roman"/>
          <w:sz w:val="24"/>
          <w:szCs w:val="24"/>
        </w:rPr>
      </w:pPr>
    </w:p>
    <w:p w14:paraId="792CBF3D" w14:textId="77777777" w:rsidR="006C3BAA" w:rsidRPr="006C3BAA" w:rsidRDefault="006C3BAA" w:rsidP="002A6C21">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desvio de finalidade do Patrimônio Separado.</w:t>
      </w:r>
    </w:p>
    <w:p w14:paraId="44B17F7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874FA2F"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34" w:name="_DV_M297"/>
      <w:bookmarkEnd w:id="334"/>
      <w:r w:rsidRPr="00B95A9B">
        <w:rPr>
          <w:rFonts w:ascii="Times New Roman" w:hAnsi="Times New Roman" w:cs="Times New Roman"/>
          <w:sz w:val="24"/>
          <w:szCs w:val="24"/>
        </w:rPr>
        <w:t>11.2</w:t>
      </w:r>
      <w:r w:rsidRPr="00B95A9B">
        <w:rPr>
          <w:rFonts w:ascii="Times New Roman" w:hAnsi="Times New Roman" w:cs="Times New Roman"/>
          <w:sz w:val="24"/>
          <w:szCs w:val="24"/>
        </w:rPr>
        <w:tab/>
      </w:r>
      <w:r w:rsidRPr="00B95A9B">
        <w:rPr>
          <w:rFonts w:ascii="Times New Roman" w:hAnsi="Times New Roman" w:cs="Times New Roman"/>
          <w:sz w:val="24"/>
          <w:szCs w:val="24"/>
        </w:rPr>
        <w:tab/>
        <w:t>A Emissora obriga-se a, tão logo tenha conhecimento de qualquer dos eventos descritos acima, comunicar imediatamente o Agente Fiduciário.</w:t>
      </w:r>
    </w:p>
    <w:p w14:paraId="6AAECF1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F4C76E8"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11.3</w:t>
      </w:r>
      <w:r w:rsidRPr="00B95A9B">
        <w:rPr>
          <w:rFonts w:ascii="Times New Roman" w:hAnsi="Times New Roman" w:cs="Times New Roman"/>
          <w:sz w:val="24"/>
          <w:szCs w:val="24"/>
        </w:rPr>
        <w:tab/>
      </w:r>
      <w:r w:rsidRPr="00B95A9B">
        <w:rPr>
          <w:rFonts w:ascii="Times New Roman" w:hAnsi="Times New Roman" w:cs="Times New Roman"/>
          <w:sz w:val="24"/>
          <w:szCs w:val="24"/>
        </w:rPr>
        <w:tab/>
        <w:t>Não estão inseridos nos Eventos de Liquidação do Patrimônio Separado o inadimplemento e/ou mora da Emissora em decorrência de inadimplemento e/ou mora d</w:t>
      </w:r>
      <w:r w:rsidR="008F3E7E"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8F3E7E" w:rsidRPr="00B95A9B">
        <w:rPr>
          <w:rFonts w:ascii="Times New Roman" w:hAnsi="Times New Roman" w:cs="Times New Roman"/>
          <w:sz w:val="24"/>
          <w:szCs w:val="24"/>
        </w:rPr>
        <w:t>Devedora</w:t>
      </w:r>
      <w:r w:rsidRPr="00B95A9B">
        <w:rPr>
          <w:rFonts w:ascii="Times New Roman" w:hAnsi="Times New Roman" w:cs="Times New Roman"/>
          <w:sz w:val="24"/>
          <w:szCs w:val="24"/>
        </w:rPr>
        <w:t>.</w:t>
      </w:r>
    </w:p>
    <w:p w14:paraId="437A874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EA4CFAA"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35" w:name="_DV_M298"/>
      <w:bookmarkStart w:id="336" w:name="_Ref426494054"/>
      <w:bookmarkEnd w:id="335"/>
      <w:r w:rsidRPr="00B95A9B">
        <w:rPr>
          <w:rFonts w:ascii="Times New Roman" w:hAnsi="Times New Roman" w:cs="Times New Roman"/>
          <w:sz w:val="24"/>
          <w:szCs w:val="24"/>
        </w:rPr>
        <w:t>11.4</w:t>
      </w:r>
      <w:r w:rsidRPr="00B95A9B">
        <w:rPr>
          <w:rFonts w:ascii="Times New Roman" w:hAnsi="Times New Roman" w:cs="Times New Roman"/>
          <w:sz w:val="24"/>
          <w:szCs w:val="24"/>
        </w:rPr>
        <w:tab/>
      </w:r>
      <w:r w:rsidRPr="00B95A9B">
        <w:rPr>
          <w:rFonts w:ascii="Times New Roman" w:hAnsi="Times New Roman" w:cs="Times New Roman"/>
          <w:sz w:val="24"/>
          <w:szCs w:val="24"/>
        </w:rPr>
        <w:tab/>
        <w:t>Verificada a ocorrência de quaisquer dos Eventos de Liquidação do Patrimônio Separado e assumida a administração do Patrimônio Separado pelo Agente Fiduciário (exceto no caso da alínea (</w:t>
      </w:r>
      <w:proofErr w:type="spellStart"/>
      <w:r w:rsidR="006C3BAA">
        <w:rPr>
          <w:rFonts w:ascii="Times New Roman" w:hAnsi="Times New Roman" w:cs="Times New Roman"/>
          <w:sz w:val="24"/>
          <w:szCs w:val="24"/>
        </w:rPr>
        <w:t>iv</w:t>
      </w:r>
      <w:proofErr w:type="spellEnd"/>
      <w:r w:rsidRPr="00B95A9B">
        <w:rPr>
          <w:rFonts w:ascii="Times New Roman" w:hAnsi="Times New Roman" w:cs="Times New Roman"/>
          <w:sz w:val="24"/>
          <w:szCs w:val="24"/>
        </w:rPr>
        <w:t>) do item 11.1 acima), este deverá convocar, em até 2 (dois) Dias Úteis contados da data em que tomar conhecimento do evento, Assembleia de Titulares de CRI para deliberar sobre a eventual liquidação do Patrimônio Separado.</w:t>
      </w:r>
      <w:bookmarkEnd w:id="336"/>
      <w:r w:rsidRPr="00B95A9B">
        <w:rPr>
          <w:rFonts w:ascii="Times New Roman" w:hAnsi="Times New Roman" w:cs="Times New Roman"/>
          <w:sz w:val="24"/>
          <w:szCs w:val="24"/>
        </w:rPr>
        <w:t xml:space="preserve"> Tal Assembleia deverá ser realizada no prazo de </w:t>
      </w:r>
      <w:r w:rsidR="003362C5">
        <w:rPr>
          <w:rFonts w:ascii="Times New Roman" w:hAnsi="Times New Roman" w:cs="Times New Roman"/>
          <w:sz w:val="24"/>
          <w:szCs w:val="24"/>
        </w:rPr>
        <w:t>20</w:t>
      </w:r>
      <w:r w:rsidR="00500B82">
        <w:rPr>
          <w:rFonts w:ascii="Times New Roman" w:hAnsi="Times New Roman" w:cs="Times New Roman"/>
          <w:sz w:val="24"/>
          <w:szCs w:val="24"/>
        </w:rPr>
        <w:t xml:space="preserve"> </w:t>
      </w:r>
      <w:r w:rsidRPr="00B95A9B">
        <w:rPr>
          <w:rFonts w:ascii="Times New Roman" w:hAnsi="Times New Roman" w:cs="Times New Roman"/>
          <w:sz w:val="24"/>
          <w:szCs w:val="24"/>
        </w:rPr>
        <w:t>(</w:t>
      </w:r>
      <w:r w:rsidR="00500B82">
        <w:rPr>
          <w:rFonts w:ascii="Times New Roman" w:hAnsi="Times New Roman" w:cs="Times New Roman"/>
          <w:sz w:val="24"/>
          <w:szCs w:val="24"/>
        </w:rPr>
        <w:t>vinte</w:t>
      </w:r>
      <w:r w:rsidRPr="00B95A9B">
        <w:rPr>
          <w:rFonts w:ascii="Times New Roman" w:hAnsi="Times New Roman" w:cs="Times New Roman"/>
          <w:sz w:val="24"/>
          <w:szCs w:val="24"/>
        </w:rPr>
        <w:t xml:space="preserve">) dias corridos a contar da data de publicação do edital relativo à primeira convocação, ou no prazo de </w:t>
      </w:r>
      <w:r w:rsidR="00500B82">
        <w:rPr>
          <w:rFonts w:ascii="Times New Roman" w:hAnsi="Times New Roman" w:cs="Times New Roman"/>
          <w:sz w:val="24"/>
          <w:szCs w:val="24"/>
        </w:rPr>
        <w:t>8 (oito)</w:t>
      </w:r>
      <w:r w:rsidRPr="00B95A9B">
        <w:rPr>
          <w:rFonts w:ascii="Times New Roman" w:hAnsi="Times New Roman" w:cs="Times New Roman"/>
          <w:sz w:val="24"/>
          <w:szCs w:val="24"/>
        </w:rPr>
        <w:t xml:space="preserve"> dias corridos a contar da data de publicação do edital relativo à segunda convocação, se aplicável, sendo que, na hipótese de segunda convocação, o respectivo edital deverá ser publicado no primeiro Dia Útil imediatamente posterior à data indicada para a realização da Assembleia </w:t>
      </w:r>
      <w:r w:rsidR="00A479AB" w:rsidRPr="00B95A9B">
        <w:rPr>
          <w:rFonts w:ascii="Times New Roman" w:hAnsi="Times New Roman" w:cs="Times New Roman"/>
          <w:sz w:val="24"/>
          <w:szCs w:val="24"/>
        </w:rPr>
        <w:t xml:space="preserve">de Titulares de CRI </w:t>
      </w:r>
      <w:r w:rsidRPr="00B95A9B">
        <w:rPr>
          <w:rFonts w:ascii="Times New Roman" w:hAnsi="Times New Roman" w:cs="Times New Roman"/>
          <w:sz w:val="24"/>
          <w:szCs w:val="24"/>
        </w:rPr>
        <w:t>nos termos da primeira convocação.</w:t>
      </w:r>
      <w:r w:rsidR="006C3BAA">
        <w:rPr>
          <w:rFonts w:ascii="Times New Roman" w:hAnsi="Times New Roman" w:cs="Times New Roman"/>
          <w:sz w:val="24"/>
          <w:szCs w:val="24"/>
        </w:rPr>
        <w:t xml:space="preserve"> </w:t>
      </w:r>
      <w:r w:rsidR="006C3BAA" w:rsidRPr="002A6C21">
        <w:rPr>
          <w:rFonts w:ascii="Times New Roman" w:hAnsi="Times New Roman" w:cs="Times New Roman"/>
          <w:b/>
          <w:bCs/>
          <w:smallCaps/>
          <w:sz w:val="24"/>
          <w:szCs w:val="24"/>
        </w:rPr>
        <w:t>[</w:t>
      </w:r>
      <w:r w:rsidR="006C3BAA" w:rsidRPr="002A6C21">
        <w:rPr>
          <w:rFonts w:ascii="Times New Roman" w:hAnsi="Times New Roman" w:cs="Times New Roman"/>
          <w:b/>
          <w:bCs/>
          <w:smallCaps/>
          <w:sz w:val="24"/>
          <w:szCs w:val="24"/>
          <w:highlight w:val="magenta"/>
        </w:rPr>
        <w:t>Nota Mattos Filho: favor confirmar referência cruzada. Referência nesta cláusula parece tratar de hipótese de vacância do agente fiduciário, mas isso não foi inserido como hipótese de liquidação do patrimônio separado</w:t>
      </w:r>
      <w:r w:rsidR="006C3BAA" w:rsidRPr="002A6C21">
        <w:rPr>
          <w:rFonts w:ascii="Times New Roman" w:hAnsi="Times New Roman" w:cs="Times New Roman"/>
          <w:b/>
          <w:bCs/>
          <w:smallCaps/>
          <w:sz w:val="24"/>
          <w:szCs w:val="24"/>
        </w:rPr>
        <w:t>]</w:t>
      </w:r>
      <w:ins w:id="337" w:author="Mattos Filho" w:date="2020-12-15T20:41:00Z">
        <w:r w:rsidR="00F50034">
          <w:rPr>
            <w:rFonts w:ascii="Times New Roman" w:hAnsi="Times New Roman" w:cs="Times New Roman"/>
            <w:b/>
            <w:bCs/>
            <w:smallCaps/>
            <w:sz w:val="24"/>
            <w:szCs w:val="24"/>
          </w:rPr>
          <w:t xml:space="preserve"> </w:t>
        </w:r>
        <w:r w:rsidR="00F50034" w:rsidRPr="00C02377">
          <w:rPr>
            <w:rFonts w:ascii="Times New Roman" w:hAnsi="Times New Roman" w:cs="Times New Roman"/>
            <w:b/>
            <w:bCs/>
            <w:smallCaps/>
            <w:sz w:val="24"/>
            <w:szCs w:val="24"/>
            <w:highlight w:val="cyan"/>
          </w:rPr>
          <w:t>[nota</w:t>
        </w:r>
        <w:r w:rsidR="00375545">
          <w:rPr>
            <w:rFonts w:ascii="Times New Roman" w:hAnsi="Times New Roman" w:cs="Times New Roman"/>
            <w:b/>
            <w:bCs/>
            <w:smallCaps/>
            <w:sz w:val="24"/>
            <w:szCs w:val="24"/>
            <w:highlight w:val="cyan"/>
          </w:rPr>
          <w:t xml:space="preserve"> MF: favor verificar a referência cruzada, pois nos parece que o item permanece incorreto.]</w:t>
        </w:r>
      </w:ins>
    </w:p>
    <w:p w14:paraId="23BF85E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5818E6C"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38" w:name="_DV_M299"/>
      <w:bookmarkEnd w:id="338"/>
      <w:r w:rsidRPr="00B95A9B">
        <w:rPr>
          <w:rFonts w:ascii="Times New Roman" w:hAnsi="Times New Roman" w:cs="Times New Roman"/>
          <w:sz w:val="24"/>
          <w:szCs w:val="24"/>
        </w:rPr>
        <w:t>11.5</w:t>
      </w:r>
      <w:r w:rsidRPr="00B95A9B">
        <w:rPr>
          <w:rFonts w:ascii="Times New Roman" w:hAnsi="Times New Roman" w:cs="Times New Roman"/>
          <w:sz w:val="24"/>
          <w:szCs w:val="24"/>
        </w:rPr>
        <w:tab/>
      </w:r>
      <w:r w:rsidRPr="00B95A9B">
        <w:rPr>
          <w:rFonts w:ascii="Times New Roman" w:hAnsi="Times New Roman" w:cs="Times New Roman"/>
          <w:sz w:val="24"/>
          <w:szCs w:val="24"/>
        </w:rPr>
        <w:tab/>
        <w:t>Na Assembleia de Titulares de CRI mencionada n</w:t>
      </w:r>
      <w:r w:rsidR="00A479AB"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A479AB" w:rsidRPr="00B95A9B">
        <w:rPr>
          <w:rFonts w:ascii="Times New Roman" w:hAnsi="Times New Roman" w:cs="Times New Roman"/>
          <w:sz w:val="24"/>
          <w:szCs w:val="24"/>
        </w:rPr>
        <w:t>Cláusula</w:t>
      </w:r>
      <w:r w:rsidRPr="00B95A9B">
        <w:rPr>
          <w:rFonts w:ascii="Times New Roman" w:hAnsi="Times New Roman" w:cs="Times New Roman"/>
          <w:sz w:val="24"/>
          <w:szCs w:val="24"/>
        </w:rPr>
        <w:t xml:space="preserve"> 11.4 acima, os Titulares de CRI deliberarão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pela liquidação do Patrimônio Separado, hipótese na qual deverá ser nomeado o liquidante e determinadas as formas de liquidação; ou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xml:space="preserve">) pela não liquidação do Patrimônio Separado, hipótese na qual deverá ser deliberado o retorno da administração do Patrimônio Separado pela Emissora ou a nomeação de outra companhia securitizadora de créditos imobiliários, fixando-se as condições e termos para sua </w:t>
      </w:r>
      <w:r w:rsidRPr="00B95A9B">
        <w:rPr>
          <w:rFonts w:ascii="Times New Roman" w:hAnsi="Times New Roman" w:cs="Times New Roman"/>
          <w:sz w:val="24"/>
          <w:szCs w:val="24"/>
        </w:rPr>
        <w:lastRenderedPageBreak/>
        <w:t>administração, bem como a remuneração da nova companhia securitizadora de créditos imobiliários.</w:t>
      </w:r>
    </w:p>
    <w:p w14:paraId="564176F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87E92C4" w14:textId="77777777" w:rsidR="00F27BF5" w:rsidRPr="00B95A9B" w:rsidRDefault="006C3BAA" w:rsidP="00B95A9B">
      <w:pPr>
        <w:pStyle w:val="Tahoma11"/>
        <w:spacing w:after="0" w:line="312" w:lineRule="auto"/>
        <w:rPr>
          <w:rFonts w:ascii="Times New Roman" w:hAnsi="Times New Roman" w:cs="Times New Roman"/>
          <w:b/>
          <w:sz w:val="24"/>
          <w:szCs w:val="24"/>
        </w:rPr>
      </w:pPr>
      <w:bookmarkStart w:id="339" w:name="_Ref426494188"/>
      <w:r w:rsidRPr="00B95A9B">
        <w:rPr>
          <w:rFonts w:ascii="Times New Roman" w:hAnsi="Times New Roman" w:cs="Times New Roman"/>
          <w:sz w:val="24"/>
          <w:szCs w:val="24"/>
        </w:rPr>
        <w:t>11.6</w:t>
      </w:r>
      <w:r w:rsidRPr="00B95A9B">
        <w:rPr>
          <w:rFonts w:ascii="Times New Roman" w:hAnsi="Times New Roman" w:cs="Times New Roman"/>
          <w:sz w:val="24"/>
          <w:szCs w:val="24"/>
        </w:rPr>
        <w:tab/>
      </w:r>
      <w:r w:rsidRPr="00B95A9B">
        <w:rPr>
          <w:rFonts w:ascii="Times New Roman" w:hAnsi="Times New Roman" w:cs="Times New Roman"/>
          <w:sz w:val="24"/>
          <w:szCs w:val="24"/>
        </w:rPr>
        <w:tab/>
      </w:r>
      <w:r>
        <w:rPr>
          <w:rFonts w:ascii="Times New Roman" w:hAnsi="Times New Roman" w:cs="Times New Roman"/>
          <w:sz w:val="24"/>
          <w:szCs w:val="24"/>
        </w:rPr>
        <w:t xml:space="preserve">A </w:t>
      </w:r>
      <w:r w:rsidRPr="00B95A9B">
        <w:rPr>
          <w:rFonts w:ascii="Times New Roman" w:hAnsi="Times New Roman" w:cs="Times New Roman"/>
          <w:sz w:val="24"/>
          <w:szCs w:val="24"/>
        </w:rPr>
        <w:t xml:space="preserve">Assembleia de Titulares de CRI </w:t>
      </w:r>
      <w:r>
        <w:rPr>
          <w:rFonts w:ascii="Times New Roman" w:hAnsi="Times New Roman" w:cs="Times New Roman"/>
          <w:sz w:val="24"/>
          <w:szCs w:val="24"/>
        </w:rPr>
        <w:t>de que trata as Cláusulas 11.4. e 11.5 acima será instalada (i)</w:t>
      </w:r>
      <w:r w:rsidRPr="000947BE">
        <w:rPr>
          <w:rFonts w:ascii="Times New Roman" w:hAnsi="Times New Roman" w:cs="Times New Roman"/>
          <w:sz w:val="24"/>
          <w:szCs w:val="24"/>
        </w:rPr>
        <w:t xml:space="preserve"> em primeira convocação, com a presença de </w:t>
      </w:r>
      <w:r w:rsidRPr="00B95A9B">
        <w:rPr>
          <w:rFonts w:ascii="Times New Roman" w:hAnsi="Times New Roman" w:cs="Times New Roman"/>
          <w:sz w:val="24"/>
          <w:szCs w:val="24"/>
        </w:rPr>
        <w:t xml:space="preserve">Titulares de CRI </w:t>
      </w:r>
      <w:r w:rsidRPr="000947BE">
        <w:rPr>
          <w:rFonts w:ascii="Times New Roman" w:hAnsi="Times New Roman" w:cs="Times New Roman"/>
          <w:sz w:val="24"/>
          <w:szCs w:val="24"/>
        </w:rPr>
        <w:t xml:space="preserve">que representem, pelo menos, </w:t>
      </w:r>
      <w:r>
        <w:rPr>
          <w:rFonts w:ascii="Times New Roman" w:hAnsi="Times New Roman" w:cs="Times New Roman"/>
          <w:sz w:val="24"/>
          <w:szCs w:val="24"/>
        </w:rPr>
        <w:t>2/3 (dois terços)</w:t>
      </w:r>
      <w:r w:rsidRPr="000947BE">
        <w:rPr>
          <w:rFonts w:ascii="Times New Roman" w:hAnsi="Times New Roman" w:cs="Times New Roman"/>
          <w:sz w:val="24"/>
          <w:szCs w:val="24"/>
        </w:rPr>
        <w:t xml:space="preserve"> </w:t>
      </w:r>
      <w:r w:rsidRPr="00B95A9B">
        <w:rPr>
          <w:rFonts w:ascii="Times New Roman" w:hAnsi="Times New Roman" w:cs="Times New Roman"/>
          <w:sz w:val="24"/>
          <w:szCs w:val="24"/>
        </w:rPr>
        <w:t>dos CRI em Circulação</w:t>
      </w:r>
      <w:r>
        <w:rPr>
          <w:rFonts w:ascii="Times New Roman" w:hAnsi="Times New Roman" w:cs="Times New Roman"/>
          <w:sz w:val="24"/>
          <w:szCs w:val="24"/>
        </w:rPr>
        <w:t>;</w:t>
      </w:r>
      <w:r w:rsidRPr="000947BE">
        <w:rPr>
          <w:rFonts w:ascii="Times New Roman" w:hAnsi="Times New Roman" w:cs="Times New Roman"/>
          <w:sz w:val="24"/>
          <w:szCs w:val="24"/>
        </w:rPr>
        <w:t xml:space="preserve"> e </w:t>
      </w:r>
      <w:r>
        <w:rPr>
          <w:rFonts w:ascii="Times New Roman" w:hAnsi="Times New Roman" w:cs="Times New Roman"/>
          <w:sz w:val="24"/>
          <w:szCs w:val="24"/>
        </w:rPr>
        <w:t>(</w:t>
      </w:r>
      <w:proofErr w:type="spellStart"/>
      <w:r>
        <w:rPr>
          <w:rFonts w:ascii="Times New Roman" w:hAnsi="Times New Roman" w:cs="Times New Roman"/>
          <w:sz w:val="24"/>
          <w:szCs w:val="24"/>
        </w:rPr>
        <w:t>ii</w:t>
      </w:r>
      <w:proofErr w:type="spellEnd"/>
      <w:r>
        <w:rPr>
          <w:rFonts w:ascii="Times New Roman" w:hAnsi="Times New Roman" w:cs="Times New Roman"/>
          <w:sz w:val="24"/>
          <w:szCs w:val="24"/>
        </w:rPr>
        <w:t xml:space="preserve">) </w:t>
      </w:r>
      <w:r w:rsidRPr="000947BE">
        <w:rPr>
          <w:rFonts w:ascii="Times New Roman" w:hAnsi="Times New Roman" w:cs="Times New Roman"/>
          <w:sz w:val="24"/>
          <w:szCs w:val="24"/>
        </w:rPr>
        <w:t>em segunda convocação, com qualquer número</w:t>
      </w:r>
      <w:r>
        <w:rPr>
          <w:rFonts w:ascii="Times New Roman" w:hAnsi="Times New Roman" w:cs="Times New Roman"/>
          <w:sz w:val="24"/>
          <w:szCs w:val="24"/>
        </w:rPr>
        <w:t>.</w:t>
      </w:r>
      <w:r w:rsidRPr="000947BE">
        <w:rPr>
          <w:rFonts w:ascii="Times New Roman" w:hAnsi="Times New Roman" w:cs="Times New Roman"/>
          <w:sz w:val="24"/>
          <w:szCs w:val="24"/>
        </w:rPr>
        <w:t xml:space="preserve"> </w:t>
      </w:r>
      <w:r w:rsidR="00F27BF5" w:rsidRPr="00B95A9B">
        <w:rPr>
          <w:rFonts w:ascii="Times New Roman" w:hAnsi="Times New Roman" w:cs="Times New Roman"/>
          <w:sz w:val="24"/>
          <w:szCs w:val="24"/>
        </w:rPr>
        <w:t>A deliberação pela não declaração da liquidação do Patrimônio Separado deverá ser tomada, em (</w:t>
      </w:r>
      <w:r w:rsidR="000A0165" w:rsidRPr="00B95A9B">
        <w:rPr>
          <w:rFonts w:ascii="Times New Roman" w:hAnsi="Times New Roman" w:cs="Times New Roman"/>
          <w:sz w:val="24"/>
          <w:szCs w:val="24"/>
        </w:rPr>
        <w:t>i</w:t>
      </w:r>
      <w:r w:rsidR="00F27BF5" w:rsidRPr="00B95A9B">
        <w:rPr>
          <w:rFonts w:ascii="Times New Roman" w:hAnsi="Times New Roman" w:cs="Times New Roman"/>
          <w:sz w:val="24"/>
          <w:szCs w:val="24"/>
        </w:rPr>
        <w:t>) primeira convocação, pelos Titulares de CRI que representem, no mínimo, 75% (setenta e cinco por cento) dos CRI em Circulação; e (</w:t>
      </w:r>
      <w:proofErr w:type="spellStart"/>
      <w:r w:rsidR="000A0165" w:rsidRPr="00B95A9B">
        <w:rPr>
          <w:rFonts w:ascii="Times New Roman" w:hAnsi="Times New Roman" w:cs="Times New Roman"/>
          <w:sz w:val="24"/>
          <w:szCs w:val="24"/>
        </w:rPr>
        <w:t>ii</w:t>
      </w:r>
      <w:proofErr w:type="spellEnd"/>
      <w:r w:rsidR="00F27BF5" w:rsidRPr="00B95A9B">
        <w:rPr>
          <w:rFonts w:ascii="Times New Roman" w:hAnsi="Times New Roman" w:cs="Times New Roman"/>
          <w:sz w:val="24"/>
          <w:szCs w:val="24"/>
        </w:rPr>
        <w:t>) qualquer convocação subsequente, pelos Titulares de CRI que representem, no mínimo, a maioria dos CRI em Circulação.</w:t>
      </w:r>
      <w:r w:rsidR="005F74BB">
        <w:rPr>
          <w:rFonts w:ascii="Times New Roman" w:hAnsi="Times New Roman" w:cs="Times New Roman"/>
          <w:sz w:val="24"/>
          <w:szCs w:val="24"/>
        </w:rPr>
        <w:t xml:space="preserve"> </w:t>
      </w:r>
      <w:r w:rsidR="00F27BF5" w:rsidRPr="00B95A9B">
        <w:rPr>
          <w:rFonts w:ascii="Times New Roman" w:hAnsi="Times New Roman" w:cs="Times New Roman"/>
          <w:sz w:val="24"/>
          <w:szCs w:val="24"/>
        </w:rPr>
        <w:t xml:space="preserve">A não realização da referida Assembleia de Titulares de CRI, por qualquer motivo, no prazo estabelecido no item 11.4 acima será interpretada como </w:t>
      </w:r>
      <w:r w:rsidR="00F27BF5" w:rsidRPr="00500B82">
        <w:rPr>
          <w:rFonts w:ascii="Times New Roman" w:hAnsi="Times New Roman" w:cs="Times New Roman"/>
          <w:sz w:val="24"/>
          <w:szCs w:val="24"/>
        </w:rPr>
        <w:t>manifestação favorável à liquidação</w:t>
      </w:r>
      <w:r w:rsidR="00F27BF5" w:rsidRPr="00B95A9B">
        <w:rPr>
          <w:rFonts w:ascii="Times New Roman" w:hAnsi="Times New Roman" w:cs="Times New Roman"/>
          <w:sz w:val="24"/>
          <w:szCs w:val="24"/>
        </w:rPr>
        <w:t xml:space="preserve"> do Patrimônio Separado.</w:t>
      </w:r>
      <w:bookmarkEnd w:id="339"/>
      <w:r w:rsidR="004E52EC" w:rsidRPr="00B95A9B">
        <w:rPr>
          <w:rFonts w:ascii="Times New Roman" w:hAnsi="Times New Roman" w:cs="Times New Roman"/>
          <w:sz w:val="24"/>
          <w:szCs w:val="24"/>
        </w:rPr>
        <w:t xml:space="preserve"> </w:t>
      </w:r>
    </w:p>
    <w:p w14:paraId="1AD12E4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5E9927D"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40" w:name="_DV_M301"/>
      <w:bookmarkEnd w:id="340"/>
      <w:r w:rsidRPr="00B95A9B">
        <w:rPr>
          <w:rFonts w:ascii="Times New Roman" w:hAnsi="Times New Roman" w:cs="Times New Roman"/>
          <w:sz w:val="24"/>
          <w:szCs w:val="24"/>
        </w:rPr>
        <w:t>11.7</w:t>
      </w:r>
      <w:r w:rsidRPr="00B95A9B">
        <w:rPr>
          <w:rFonts w:ascii="Times New Roman" w:hAnsi="Times New Roman" w:cs="Times New Roman"/>
          <w:sz w:val="24"/>
          <w:szCs w:val="24"/>
        </w:rPr>
        <w:tab/>
      </w:r>
      <w:r w:rsidRPr="00B95A9B">
        <w:rPr>
          <w:rFonts w:ascii="Times New Roman" w:hAnsi="Times New Roman" w:cs="Times New Roman"/>
          <w:sz w:val="24"/>
          <w:szCs w:val="24"/>
        </w:rPr>
        <w:tab/>
        <w:t>A liquidação do Patrimônio Separado será realizada mediante transferência dos Créditos Imobiliários, da</w:t>
      </w:r>
      <w:r w:rsidR="008C1147">
        <w:rPr>
          <w:rFonts w:ascii="Times New Roman" w:hAnsi="Times New Roman" w:cs="Times New Roman"/>
          <w:sz w:val="24"/>
          <w:szCs w:val="24"/>
        </w:rPr>
        <w:t xml:space="preserve"> CCB</w:t>
      </w:r>
      <w:r w:rsidRPr="00B95A9B">
        <w:rPr>
          <w:rFonts w:ascii="Times New Roman" w:hAnsi="Times New Roman" w:cs="Times New Roman"/>
          <w:sz w:val="24"/>
          <w:szCs w:val="24"/>
        </w:rPr>
        <w:t>, da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8C1147">
        <w:rPr>
          <w:rFonts w:ascii="Times New Roman" w:hAnsi="Times New Roman" w:cs="Times New Roman"/>
          <w:sz w:val="24"/>
          <w:szCs w:val="24"/>
        </w:rPr>
        <w:t>Garantias</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e dos eventuais recursos da Conta Centralizadora integrantes do Patrimônio Separado ao Agente Fiduciário (ou à instituição administradora que vier a ser nomeada pelos Titulares de CRI), na qualidade de representante dos Titulares de CRI, para fins de extinção de toda e qualquer obrigação da Emissora decorrente dos CRI.</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Nesse caso, caberá ao Agente Fiduciário (ou à instituição administradora que vier a ser nomeada pelos Titulares de CRI), conforme deliberação dos Titulares de CRI: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administrar os Créditos Imobiliários, a</w:t>
      </w:r>
      <w:r w:rsidR="00BF338E">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Pr="00B95A9B">
        <w:rPr>
          <w:rFonts w:ascii="Times New Roman" w:hAnsi="Times New Roman" w:cs="Times New Roman"/>
          <w:sz w:val="24"/>
          <w:szCs w:val="24"/>
        </w:rPr>
        <w:t xml:space="preserve"> e os eventuais recursos da Conta Centralizadora que integram o Patrimônio Separado,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esgotar todos os recursos judiciais e extrajudiciais para a realização dos créditos oriundos dos Créditos Imobiliários, da</w:t>
      </w:r>
      <w:r w:rsidR="00BF338E">
        <w:rPr>
          <w:rFonts w:ascii="Times New Roman" w:hAnsi="Times New Roman" w:cs="Times New Roman"/>
          <w:sz w:val="24"/>
          <w:szCs w:val="24"/>
        </w:rPr>
        <w:t xml:space="preserve"> CCB</w:t>
      </w:r>
      <w:r w:rsidRPr="00B95A9B">
        <w:rPr>
          <w:rFonts w:ascii="Times New Roman" w:hAnsi="Times New Roman" w:cs="Times New Roman"/>
          <w:sz w:val="24"/>
          <w:szCs w:val="24"/>
        </w:rPr>
        <w:t>, da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Pr="00B95A9B">
        <w:rPr>
          <w:rFonts w:ascii="Times New Roman" w:hAnsi="Times New Roman" w:cs="Times New Roman"/>
          <w:sz w:val="24"/>
          <w:szCs w:val="24"/>
        </w:rPr>
        <w:t xml:space="preserve"> e dos eventuais recursos da Conta Centralizadora que lhe foram transferidos, (</w:t>
      </w:r>
      <w:proofErr w:type="spellStart"/>
      <w:r w:rsidR="000A0165"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ratear os recursos obtidos entre os Titulares de CRI na proporção de CRI detidos, e (</w:t>
      </w:r>
      <w:proofErr w:type="spellStart"/>
      <w:r w:rsidR="000A0165" w:rsidRPr="00B95A9B">
        <w:rPr>
          <w:rFonts w:ascii="Times New Roman" w:hAnsi="Times New Roman" w:cs="Times New Roman"/>
          <w:sz w:val="24"/>
          <w:szCs w:val="24"/>
        </w:rPr>
        <w:t>iv</w:t>
      </w:r>
      <w:proofErr w:type="spellEnd"/>
      <w:r w:rsidRPr="00B95A9B">
        <w:rPr>
          <w:rFonts w:ascii="Times New Roman" w:hAnsi="Times New Roman" w:cs="Times New Roman"/>
          <w:sz w:val="24"/>
          <w:szCs w:val="24"/>
        </w:rPr>
        <w:t>) transferir os Créditos Imobiliários, a</w:t>
      </w:r>
      <w:r w:rsidR="00BF338E">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Pr="00B95A9B">
        <w:rPr>
          <w:rFonts w:ascii="Times New Roman" w:hAnsi="Times New Roman" w:cs="Times New Roman"/>
          <w:sz w:val="24"/>
          <w:szCs w:val="24"/>
        </w:rPr>
        <w:t xml:space="preserve"> e os eventuais recursos da Conta Centralizadora eventualmente não realizados aos Titulares de CRI, na proporção de CRI detidos.</w:t>
      </w:r>
    </w:p>
    <w:p w14:paraId="4CA5BBC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D225AA7" w14:textId="77777777" w:rsidR="00F27BF5" w:rsidRDefault="00F27BF5">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11.8</w:t>
      </w:r>
      <w:r w:rsidRPr="00B95A9B">
        <w:rPr>
          <w:rFonts w:ascii="Times New Roman" w:hAnsi="Times New Roman" w:cs="Times New Roman"/>
          <w:sz w:val="24"/>
          <w:szCs w:val="24"/>
        </w:rPr>
        <w:tab/>
      </w:r>
      <w:r w:rsidRPr="00B95A9B">
        <w:rPr>
          <w:rFonts w:ascii="Times New Roman" w:hAnsi="Times New Roman" w:cs="Times New Roman"/>
          <w:sz w:val="24"/>
          <w:szCs w:val="24"/>
        </w:rPr>
        <w:tab/>
        <w:t>A liquidação do Patrimônio Separado não implica e/ou configura qualquer evento de Resgate Antecipado</w:t>
      </w:r>
      <w:r w:rsidR="00C755D8" w:rsidRPr="00B95A9B">
        <w:rPr>
          <w:rFonts w:ascii="Times New Roman" w:hAnsi="Times New Roman" w:cs="Times New Roman"/>
          <w:sz w:val="24"/>
          <w:szCs w:val="24"/>
        </w:rPr>
        <w:t>.</w:t>
      </w:r>
    </w:p>
    <w:p w14:paraId="79FC6E77" w14:textId="77777777" w:rsidR="0076159D" w:rsidRDefault="0076159D">
      <w:pPr>
        <w:pStyle w:val="Tahoma11"/>
        <w:spacing w:after="0" w:line="312" w:lineRule="auto"/>
        <w:rPr>
          <w:rFonts w:ascii="Times New Roman" w:hAnsi="Times New Roman" w:cs="Times New Roman"/>
          <w:sz w:val="24"/>
          <w:szCs w:val="24"/>
        </w:rPr>
      </w:pPr>
    </w:p>
    <w:p w14:paraId="6426B51A" w14:textId="77777777" w:rsidR="0076159D" w:rsidRDefault="0076159D" w:rsidP="002A6C21">
      <w:pPr>
        <w:tabs>
          <w:tab w:val="left" w:pos="1134"/>
        </w:tabs>
        <w:autoSpaceDE w:val="0"/>
        <w:autoSpaceDN w:val="0"/>
        <w:adjustRightInd w:val="0"/>
        <w:rPr>
          <w:rFonts w:cs="Times New Roman"/>
          <w:color w:val="000000"/>
        </w:rPr>
      </w:pPr>
      <w:r w:rsidRPr="005E31F0">
        <w:rPr>
          <w:rFonts w:cs="Times New Roman"/>
        </w:rPr>
        <w:lastRenderedPageBreak/>
        <w:t xml:space="preserve">11.9 </w:t>
      </w:r>
      <w:r w:rsidRPr="005E31F0">
        <w:rPr>
          <w:rFonts w:cs="Times New Roman"/>
        </w:rPr>
        <w:tab/>
      </w:r>
      <w:r w:rsidRPr="005E31F0">
        <w:rPr>
          <w:rFonts w:cs="Times New Roman"/>
        </w:rPr>
        <w:tab/>
      </w:r>
      <w:r w:rsidRPr="009A3A32">
        <w:rPr>
          <w:rFonts w:cs="Times New Roman"/>
          <w:color w:val="000000"/>
        </w:rPr>
        <w:t xml:space="preserve"> Na hipótese de liquidação do Patrimônio Separado, os bens, direitos e garantias pertencentes ao Patrimônio Separado, resultado da satisfação dos procedimentos e execução/excussão dos direitos e garantias, serão entregues, em favor dos Titulares de CRI, observado que, para fins de liquidação do Patrimônio Separado, a cada Titular de CRI será dada a parcela dos bens, direitos e obrigações integrantes do Patrimônio Separado, na proporção em que cada CRI representa em relação à totalidade do saldo devedor dos CRI, operando-se, no momento da referida dação, a quitação dos CRI e liquidação do Regime Fiduciário. Caso, após o pagamento do saldo devedor dos CRI, sobejarem recursos ou créditos, tais recursos e/ou créditos devem ser restituídos à Devedora, no prazo de 2 (dois) Dias Úteis, mediante transferência à Conta de Livre Movimentação.</w:t>
      </w:r>
    </w:p>
    <w:p w14:paraId="3BFE999C" w14:textId="77777777" w:rsidR="002A6C21" w:rsidRPr="002A6C21" w:rsidRDefault="002A6C21" w:rsidP="002A6C21">
      <w:pPr>
        <w:tabs>
          <w:tab w:val="left" w:pos="1134"/>
        </w:tabs>
        <w:autoSpaceDE w:val="0"/>
        <w:autoSpaceDN w:val="0"/>
        <w:adjustRightInd w:val="0"/>
        <w:rPr>
          <w:rFonts w:cs="Times New Roman"/>
          <w:color w:val="000000"/>
        </w:rPr>
      </w:pPr>
    </w:p>
    <w:p w14:paraId="3157D67B" w14:textId="77777777" w:rsidR="00F27BF5" w:rsidRPr="00B95A9B" w:rsidRDefault="00F27BF5">
      <w:pPr>
        <w:pStyle w:val="Ttulo2"/>
        <w:keepLines w:val="0"/>
        <w:spacing w:before="0"/>
        <w:rPr>
          <w:rFonts w:ascii="Times New Roman" w:hAnsi="Times New Roman" w:cs="Times New Roman"/>
          <w:color w:val="auto"/>
          <w:sz w:val="24"/>
          <w:szCs w:val="24"/>
        </w:rPr>
      </w:pPr>
      <w:bookmarkStart w:id="341" w:name="_DV_M300"/>
      <w:bookmarkStart w:id="342" w:name="_DV_M302"/>
      <w:bookmarkStart w:id="343" w:name="_Toc110076270"/>
      <w:bookmarkStart w:id="344" w:name="_Toc163380709"/>
      <w:bookmarkStart w:id="345" w:name="_Toc180553625"/>
      <w:bookmarkStart w:id="346" w:name="_Ref433372116"/>
      <w:bookmarkStart w:id="347" w:name="_Toc494906388"/>
      <w:bookmarkStart w:id="348" w:name="_Toc13309047"/>
      <w:bookmarkEnd w:id="341"/>
      <w:bookmarkEnd w:id="342"/>
      <w:r w:rsidRPr="00B95A9B">
        <w:rPr>
          <w:rFonts w:ascii="Times New Roman" w:hAnsi="Times New Roman" w:cs="Times New Roman"/>
          <w:color w:val="auto"/>
          <w:sz w:val="24"/>
          <w:szCs w:val="24"/>
        </w:rPr>
        <w:t>12.</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ASSEMBLEIA DE TITULARES DE CRI</w:t>
      </w:r>
      <w:bookmarkEnd w:id="343"/>
      <w:bookmarkEnd w:id="344"/>
      <w:bookmarkEnd w:id="345"/>
      <w:bookmarkEnd w:id="346"/>
      <w:bookmarkEnd w:id="347"/>
      <w:bookmarkEnd w:id="348"/>
    </w:p>
    <w:p w14:paraId="11CBFA3D"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594BA98F"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349" w:name="_DV_M303"/>
      <w:bookmarkEnd w:id="349"/>
      <w:r w:rsidRPr="00B95A9B">
        <w:rPr>
          <w:rFonts w:ascii="Times New Roman" w:hAnsi="Times New Roman" w:cs="Times New Roman"/>
          <w:sz w:val="24"/>
          <w:szCs w:val="24"/>
        </w:rPr>
        <w:t>12.1</w:t>
      </w:r>
      <w:r w:rsidRPr="00B95A9B">
        <w:rPr>
          <w:rFonts w:ascii="Times New Roman" w:hAnsi="Times New Roman" w:cs="Times New Roman"/>
          <w:sz w:val="24"/>
          <w:szCs w:val="24"/>
        </w:rPr>
        <w:tab/>
      </w:r>
      <w:r w:rsidRPr="00B95A9B">
        <w:rPr>
          <w:rFonts w:ascii="Times New Roman" w:hAnsi="Times New Roman" w:cs="Times New Roman"/>
          <w:sz w:val="24"/>
          <w:szCs w:val="24"/>
        </w:rPr>
        <w:tab/>
        <w:t>Os Titulares de CRI poderão, a qualquer tempo, reunir-se em Assembleia de Titulares de CRI, a fim de deliberarem sobre matéria de interesse da comunhão dos Titulares de CRI.</w:t>
      </w:r>
    </w:p>
    <w:p w14:paraId="46B4C40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FD0AAF7" w14:textId="77777777" w:rsidR="00F27BF5" w:rsidRPr="00130259" w:rsidRDefault="00F27BF5" w:rsidP="00B95A9B">
      <w:pPr>
        <w:pStyle w:val="Tahoma11"/>
        <w:spacing w:after="0" w:line="312" w:lineRule="auto"/>
        <w:rPr>
          <w:rFonts w:ascii="Times New Roman" w:hAnsi="Times New Roman" w:cs="Times New Roman"/>
          <w:sz w:val="24"/>
          <w:szCs w:val="24"/>
        </w:rPr>
      </w:pPr>
      <w:bookmarkStart w:id="350" w:name="_DV_M304"/>
      <w:bookmarkStart w:id="351" w:name="_Ref426494146"/>
      <w:bookmarkEnd w:id="350"/>
      <w:r w:rsidRPr="0071381A">
        <w:rPr>
          <w:rFonts w:ascii="Times New Roman" w:hAnsi="Times New Roman" w:cs="Times New Roman"/>
          <w:sz w:val="24"/>
          <w:szCs w:val="24"/>
        </w:rPr>
        <w:t>12.2</w:t>
      </w:r>
      <w:r w:rsidRPr="0071381A">
        <w:rPr>
          <w:rFonts w:ascii="Times New Roman" w:hAnsi="Times New Roman" w:cs="Times New Roman"/>
          <w:sz w:val="24"/>
          <w:szCs w:val="24"/>
        </w:rPr>
        <w:tab/>
      </w:r>
      <w:r w:rsidRPr="0071381A">
        <w:rPr>
          <w:rFonts w:ascii="Times New Roman" w:hAnsi="Times New Roman" w:cs="Times New Roman"/>
          <w:sz w:val="24"/>
          <w:szCs w:val="24"/>
        </w:rPr>
        <w:tab/>
        <w:t>A Assembleia de Titulares de CRI poderá ser convocada pelo (i) Agente Fiduciário</w:t>
      </w:r>
      <w:r w:rsidR="00FD2BC8" w:rsidRPr="0071381A">
        <w:rPr>
          <w:rFonts w:ascii="Times New Roman" w:hAnsi="Times New Roman" w:cs="Times New Roman"/>
          <w:sz w:val="24"/>
          <w:szCs w:val="24"/>
        </w:rPr>
        <w:t>;</w:t>
      </w:r>
      <w:r w:rsidRPr="0071381A">
        <w:rPr>
          <w:rFonts w:ascii="Times New Roman" w:hAnsi="Times New Roman" w:cs="Times New Roman"/>
          <w:sz w:val="24"/>
          <w:szCs w:val="24"/>
        </w:rPr>
        <w:t xml:space="preserve"> (</w:t>
      </w:r>
      <w:proofErr w:type="spellStart"/>
      <w:r w:rsidRPr="0071381A">
        <w:rPr>
          <w:rFonts w:ascii="Times New Roman" w:hAnsi="Times New Roman" w:cs="Times New Roman"/>
          <w:sz w:val="24"/>
          <w:szCs w:val="24"/>
        </w:rPr>
        <w:t>ii</w:t>
      </w:r>
      <w:proofErr w:type="spellEnd"/>
      <w:r w:rsidRPr="0071381A">
        <w:rPr>
          <w:rFonts w:ascii="Times New Roman" w:hAnsi="Times New Roman" w:cs="Times New Roman"/>
          <w:sz w:val="24"/>
          <w:szCs w:val="24"/>
        </w:rPr>
        <w:t>) pela Emissora</w:t>
      </w:r>
      <w:r w:rsidR="00FD2BC8" w:rsidRPr="0071381A">
        <w:rPr>
          <w:rFonts w:ascii="Times New Roman" w:hAnsi="Times New Roman" w:cs="Times New Roman"/>
          <w:sz w:val="24"/>
          <w:szCs w:val="24"/>
        </w:rPr>
        <w:t>;</w:t>
      </w:r>
      <w:r w:rsidRPr="0071381A">
        <w:rPr>
          <w:rFonts w:ascii="Times New Roman" w:hAnsi="Times New Roman" w:cs="Times New Roman"/>
          <w:sz w:val="24"/>
          <w:szCs w:val="24"/>
        </w:rPr>
        <w:t xml:space="preserve"> ou (</w:t>
      </w:r>
      <w:proofErr w:type="spellStart"/>
      <w:r w:rsidRPr="0071381A">
        <w:rPr>
          <w:rFonts w:ascii="Times New Roman" w:hAnsi="Times New Roman" w:cs="Times New Roman"/>
          <w:sz w:val="24"/>
          <w:szCs w:val="24"/>
        </w:rPr>
        <w:t>iii</w:t>
      </w:r>
      <w:proofErr w:type="spellEnd"/>
      <w:r w:rsidRPr="0071381A">
        <w:rPr>
          <w:rFonts w:ascii="Times New Roman" w:hAnsi="Times New Roman" w:cs="Times New Roman"/>
          <w:sz w:val="24"/>
          <w:szCs w:val="24"/>
        </w:rPr>
        <w:t xml:space="preserve">) por Titulares de CRI que representem, no mínimo, </w:t>
      </w:r>
      <w:r w:rsidR="003362C5" w:rsidRPr="00DF2212">
        <w:rPr>
          <w:rFonts w:ascii="Times New Roman" w:hAnsi="Times New Roman" w:cs="Times New Roman"/>
          <w:sz w:val="24"/>
          <w:szCs w:val="24"/>
        </w:rPr>
        <w:t>5</w:t>
      </w:r>
      <w:r w:rsidR="00500B82" w:rsidRPr="00DF2212">
        <w:rPr>
          <w:rFonts w:ascii="Times New Roman" w:hAnsi="Times New Roman" w:cs="Times New Roman"/>
          <w:sz w:val="24"/>
          <w:szCs w:val="24"/>
        </w:rPr>
        <w:t>%</w:t>
      </w:r>
      <w:r w:rsidR="003362C5" w:rsidRPr="00DF2212">
        <w:rPr>
          <w:rFonts w:ascii="Times New Roman" w:hAnsi="Times New Roman" w:cs="Times New Roman"/>
          <w:sz w:val="24"/>
          <w:szCs w:val="24"/>
        </w:rPr>
        <w:t xml:space="preserve"> </w:t>
      </w:r>
      <w:r w:rsidR="00032ECD" w:rsidRPr="00DF2212">
        <w:rPr>
          <w:rFonts w:ascii="Times New Roman" w:hAnsi="Times New Roman" w:cs="Times New Roman"/>
          <w:sz w:val="24"/>
          <w:szCs w:val="24"/>
        </w:rPr>
        <w:t>(</w:t>
      </w:r>
      <w:r w:rsidR="003362C5" w:rsidRPr="00DF2212">
        <w:rPr>
          <w:rFonts w:ascii="Times New Roman" w:hAnsi="Times New Roman" w:cs="Times New Roman"/>
          <w:sz w:val="24"/>
          <w:szCs w:val="24"/>
        </w:rPr>
        <w:t>cinco</w:t>
      </w:r>
      <w:r w:rsidR="00032ECD" w:rsidRPr="00DF2212">
        <w:rPr>
          <w:rFonts w:ascii="Times New Roman" w:hAnsi="Times New Roman" w:cs="Times New Roman"/>
          <w:sz w:val="24"/>
          <w:szCs w:val="24"/>
        </w:rPr>
        <w:t xml:space="preserve"> por cento)</w:t>
      </w:r>
      <w:r w:rsidRPr="0071381A">
        <w:rPr>
          <w:rFonts w:ascii="Times New Roman" w:hAnsi="Times New Roman" w:cs="Times New Roman"/>
          <w:sz w:val="24"/>
          <w:szCs w:val="24"/>
        </w:rPr>
        <w:t xml:space="preserve"> dos CRI em Circulação.</w:t>
      </w:r>
      <w:bookmarkEnd w:id="351"/>
      <w:r w:rsidR="00FD2BC8" w:rsidRPr="00130259">
        <w:rPr>
          <w:rFonts w:ascii="Times New Roman" w:hAnsi="Times New Roman" w:cs="Times New Roman"/>
          <w:sz w:val="24"/>
          <w:szCs w:val="24"/>
        </w:rPr>
        <w:t xml:space="preserve"> </w:t>
      </w:r>
    </w:p>
    <w:p w14:paraId="233B9395" w14:textId="77777777" w:rsidR="00F27BF5" w:rsidRPr="009C45EA" w:rsidRDefault="00F27BF5" w:rsidP="00B95A9B">
      <w:pPr>
        <w:pStyle w:val="Tahoma11"/>
        <w:spacing w:after="0" w:line="312" w:lineRule="auto"/>
        <w:rPr>
          <w:rFonts w:ascii="Times New Roman" w:hAnsi="Times New Roman" w:cs="Times New Roman"/>
          <w:sz w:val="24"/>
          <w:szCs w:val="24"/>
        </w:rPr>
      </w:pPr>
    </w:p>
    <w:p w14:paraId="3F998A67"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52" w:name="_DV_M305"/>
      <w:bookmarkStart w:id="353" w:name="_Ref426494156"/>
      <w:bookmarkEnd w:id="352"/>
      <w:r w:rsidRPr="009C45EA">
        <w:rPr>
          <w:rFonts w:ascii="Times New Roman" w:hAnsi="Times New Roman" w:cs="Times New Roman"/>
          <w:sz w:val="24"/>
          <w:szCs w:val="24"/>
        </w:rPr>
        <w:t>12.3</w:t>
      </w:r>
      <w:r w:rsidRPr="009C45EA">
        <w:rPr>
          <w:rFonts w:ascii="Times New Roman" w:hAnsi="Times New Roman" w:cs="Times New Roman"/>
          <w:sz w:val="24"/>
          <w:szCs w:val="24"/>
        </w:rPr>
        <w:tab/>
      </w:r>
      <w:r w:rsidRPr="009C45EA">
        <w:rPr>
          <w:rFonts w:ascii="Times New Roman" w:hAnsi="Times New Roman" w:cs="Times New Roman"/>
          <w:sz w:val="24"/>
          <w:szCs w:val="24"/>
        </w:rPr>
        <w:tab/>
      </w:r>
      <w:r w:rsidR="00D12819" w:rsidRPr="005F74BB">
        <w:rPr>
          <w:rFonts w:ascii="Times New Roman" w:hAnsi="Times New Roman" w:cs="Times New Roman"/>
          <w:sz w:val="24"/>
          <w:szCs w:val="24"/>
          <w:u w:val="single"/>
        </w:rPr>
        <w:t>Convocação</w:t>
      </w:r>
      <w:r w:rsidR="00D12819" w:rsidRPr="00BE4463">
        <w:rPr>
          <w:rFonts w:ascii="Times New Roman" w:hAnsi="Times New Roman" w:cs="Times New Roman"/>
          <w:sz w:val="24"/>
          <w:szCs w:val="24"/>
        </w:rPr>
        <w:t xml:space="preserve">: Exceto na hipótese prevista no art. 14, § 2º da Lei nº 9.514, a convocação da assembleia geral dos </w:t>
      </w:r>
      <w:r w:rsidR="00492D09">
        <w:rPr>
          <w:rFonts w:ascii="Times New Roman" w:hAnsi="Times New Roman" w:cs="Times New Roman"/>
          <w:sz w:val="24"/>
          <w:szCs w:val="24"/>
        </w:rPr>
        <w:t>T</w:t>
      </w:r>
      <w:r w:rsidR="00D12819" w:rsidRPr="00BE4463">
        <w:rPr>
          <w:rFonts w:ascii="Times New Roman" w:hAnsi="Times New Roman" w:cs="Times New Roman"/>
          <w:sz w:val="24"/>
          <w:szCs w:val="24"/>
        </w:rPr>
        <w:t>itulares d</w:t>
      </w:r>
      <w:r w:rsidR="00492D09">
        <w:rPr>
          <w:rFonts w:ascii="Times New Roman" w:hAnsi="Times New Roman" w:cs="Times New Roman"/>
          <w:sz w:val="24"/>
          <w:szCs w:val="24"/>
        </w:rPr>
        <w:t>e</w:t>
      </w:r>
      <w:r w:rsidR="00D12819" w:rsidRPr="00BE4463">
        <w:rPr>
          <w:rFonts w:ascii="Times New Roman" w:hAnsi="Times New Roman" w:cs="Times New Roman"/>
          <w:sz w:val="24"/>
          <w:szCs w:val="24"/>
        </w:rPr>
        <w:t xml:space="preserve"> CRI far-se-á mediante edital publicado por trê</w:t>
      </w:r>
      <w:r w:rsidR="00D12819">
        <w:rPr>
          <w:rFonts w:ascii="Times New Roman" w:hAnsi="Times New Roman" w:cs="Times New Roman"/>
          <w:sz w:val="24"/>
          <w:szCs w:val="24"/>
        </w:rPr>
        <w:t xml:space="preserve">s vezes, com a antecedência de </w:t>
      </w:r>
      <w:r w:rsidR="00D12819" w:rsidRPr="00BE4463">
        <w:rPr>
          <w:rFonts w:ascii="Times New Roman" w:hAnsi="Times New Roman" w:cs="Times New Roman"/>
          <w:sz w:val="24"/>
          <w:szCs w:val="24"/>
        </w:rPr>
        <w:t xml:space="preserve">20 (vinte) dias, em primeira convocação, no prazo de 8 (oito) dias contado de nova publicação do edital de convocação, em segunda convocação, nos veículos utilizados para publicação legal da </w:t>
      </w:r>
      <w:r w:rsidR="00D12819">
        <w:rPr>
          <w:rFonts w:ascii="Times New Roman" w:hAnsi="Times New Roman" w:cs="Times New Roman"/>
          <w:sz w:val="24"/>
          <w:szCs w:val="24"/>
        </w:rPr>
        <w:t>Emissora.</w:t>
      </w:r>
      <w:bookmarkEnd w:id="353"/>
    </w:p>
    <w:p w14:paraId="005F720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8A54902"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54" w:name="_DV_M307"/>
      <w:bookmarkStart w:id="355" w:name="_DV_M308"/>
      <w:bookmarkStart w:id="356" w:name="_DV_M310"/>
      <w:bookmarkStart w:id="357" w:name="_DV_M311"/>
      <w:bookmarkEnd w:id="354"/>
      <w:bookmarkEnd w:id="355"/>
      <w:bookmarkEnd w:id="356"/>
      <w:bookmarkEnd w:id="357"/>
      <w:r w:rsidRPr="00B95A9B">
        <w:rPr>
          <w:rFonts w:ascii="Times New Roman" w:hAnsi="Times New Roman" w:cs="Times New Roman"/>
          <w:sz w:val="24"/>
          <w:szCs w:val="24"/>
        </w:rPr>
        <w:t>12.4</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Aplicar-se-á à Assembleia de Titulares de CRI, no que couber, o disposto na Lei </w:t>
      </w:r>
      <w:r w:rsidR="005F74BB">
        <w:rPr>
          <w:rFonts w:ascii="Times New Roman" w:hAnsi="Times New Roman" w:cs="Times New Roman"/>
          <w:sz w:val="24"/>
          <w:szCs w:val="24"/>
        </w:rPr>
        <w:t xml:space="preserve">nº </w:t>
      </w:r>
      <w:r w:rsidRPr="00B95A9B">
        <w:rPr>
          <w:rFonts w:ascii="Times New Roman" w:hAnsi="Times New Roman" w:cs="Times New Roman"/>
          <w:sz w:val="24"/>
          <w:szCs w:val="24"/>
        </w:rPr>
        <w:t>9.514, bem como o disposto na Lei das Sociedades por Ações, a respeito das assembleias gerais de acionistas.</w:t>
      </w:r>
    </w:p>
    <w:p w14:paraId="27EEB7D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C102487"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58" w:name="_DV_M312"/>
      <w:bookmarkEnd w:id="358"/>
      <w:r w:rsidRPr="00B95A9B">
        <w:rPr>
          <w:rFonts w:ascii="Times New Roman" w:hAnsi="Times New Roman" w:cs="Times New Roman"/>
          <w:sz w:val="24"/>
          <w:szCs w:val="24"/>
        </w:rPr>
        <w:t>12.5</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Assembleia de Titulares de CRI instalar-se-á, em primeira convocação, com a presença de Titulares de CRI que representem, no mínimo, </w:t>
      </w:r>
      <w:r w:rsidR="00D12819">
        <w:rPr>
          <w:rFonts w:ascii="Times New Roman" w:hAnsi="Times New Roman" w:cs="Times New Roman"/>
          <w:sz w:val="24"/>
          <w:szCs w:val="24"/>
        </w:rPr>
        <w:t xml:space="preserve">2/3 (dois terços) do valor total </w:t>
      </w:r>
      <w:r w:rsidRPr="00B95A9B">
        <w:rPr>
          <w:rFonts w:ascii="Times New Roman" w:hAnsi="Times New Roman" w:cs="Times New Roman"/>
          <w:sz w:val="24"/>
          <w:szCs w:val="24"/>
        </w:rPr>
        <w:t>dos CRI em Circulação e, em segunda convocação, com qualquer número.</w:t>
      </w:r>
      <w:r w:rsidR="00012244" w:rsidRPr="00B95A9B">
        <w:rPr>
          <w:rFonts w:ascii="Times New Roman" w:hAnsi="Times New Roman" w:cs="Times New Roman"/>
          <w:sz w:val="24"/>
          <w:szCs w:val="24"/>
        </w:rPr>
        <w:t xml:space="preserve"> </w:t>
      </w:r>
    </w:p>
    <w:p w14:paraId="62560BF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A15A9B2"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59" w:name="_DV_M313"/>
      <w:bookmarkEnd w:id="359"/>
      <w:r w:rsidRPr="00B95A9B">
        <w:rPr>
          <w:rFonts w:ascii="Times New Roman" w:hAnsi="Times New Roman" w:cs="Times New Roman"/>
          <w:sz w:val="24"/>
          <w:szCs w:val="24"/>
        </w:rPr>
        <w:t>12.6</w:t>
      </w:r>
      <w:r w:rsidRPr="00B95A9B">
        <w:rPr>
          <w:rFonts w:ascii="Times New Roman" w:hAnsi="Times New Roman" w:cs="Times New Roman"/>
          <w:sz w:val="24"/>
          <w:szCs w:val="24"/>
        </w:rPr>
        <w:tab/>
      </w:r>
      <w:r w:rsidRPr="00B95A9B">
        <w:rPr>
          <w:rFonts w:ascii="Times New Roman" w:hAnsi="Times New Roman" w:cs="Times New Roman"/>
          <w:sz w:val="24"/>
          <w:szCs w:val="24"/>
        </w:rPr>
        <w:tab/>
        <w:t>Cada CRI em Circulação corresponderá a um voto nas Assembleias de Titulares de CRI, sendo admitida a constituição de mandatários, Titulares de CRI ou não.</w:t>
      </w:r>
    </w:p>
    <w:p w14:paraId="4C1BD68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301A9BF"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60" w:name="_DV_M314"/>
      <w:bookmarkStart w:id="361" w:name="_DV_M315"/>
      <w:bookmarkEnd w:id="360"/>
      <w:bookmarkEnd w:id="361"/>
      <w:r w:rsidRPr="00B95A9B">
        <w:rPr>
          <w:rFonts w:ascii="Times New Roman" w:hAnsi="Times New Roman" w:cs="Times New Roman"/>
          <w:sz w:val="24"/>
          <w:szCs w:val="24"/>
        </w:rPr>
        <w:t>12.7</w:t>
      </w:r>
      <w:r w:rsidRPr="00B95A9B">
        <w:rPr>
          <w:rFonts w:ascii="Times New Roman" w:hAnsi="Times New Roman" w:cs="Times New Roman"/>
          <w:sz w:val="24"/>
          <w:szCs w:val="24"/>
        </w:rPr>
        <w:tab/>
      </w:r>
      <w:r w:rsidRPr="00B95A9B">
        <w:rPr>
          <w:rFonts w:ascii="Times New Roman" w:hAnsi="Times New Roman" w:cs="Times New Roman"/>
          <w:sz w:val="24"/>
          <w:szCs w:val="24"/>
        </w:rPr>
        <w:tab/>
        <w:t>Será facultada a presença dos representantes legais da Emissora nas Assembleias de Titulares de CRI.</w:t>
      </w:r>
    </w:p>
    <w:p w14:paraId="51D9E0C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E90E459"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62" w:name="_DV_M316"/>
      <w:bookmarkEnd w:id="362"/>
      <w:r w:rsidRPr="00B95A9B">
        <w:rPr>
          <w:rFonts w:ascii="Times New Roman" w:hAnsi="Times New Roman" w:cs="Times New Roman"/>
          <w:sz w:val="24"/>
          <w:szCs w:val="24"/>
        </w:rPr>
        <w:t>12.8</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 Agente Fiduciário deverá comparecer à Assembleia de Titulares de CRI e prestar aos Titulares de CRI as informações que lhe forem solicitadas, sendo que a Emissora, o Agente Fiduciário e/ou os Titulares de CRI poderão convocar quaisquer terceiros (inclusive </w:t>
      </w:r>
      <w:r w:rsidR="009E2F2B" w:rsidRPr="00B95A9B">
        <w:rPr>
          <w:rFonts w:ascii="Times New Roman" w:hAnsi="Times New Roman" w:cs="Times New Roman"/>
          <w:sz w:val="24"/>
          <w:szCs w:val="24"/>
        </w:rPr>
        <w:t>a Devedora</w:t>
      </w:r>
      <w:r w:rsidRPr="00B95A9B">
        <w:rPr>
          <w:rFonts w:ascii="Times New Roman" w:hAnsi="Times New Roman" w:cs="Times New Roman"/>
          <w:sz w:val="24"/>
          <w:szCs w:val="24"/>
        </w:rPr>
        <w:t>), para participar das Assembleias de Titulares de CRI, sempre que a presença de qualquer dessas pessoas for relevante para a deliberação da ordem do dia.</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 xml:space="preserve">Sem prejuízo da referida faculdade, </w:t>
      </w:r>
      <w:r w:rsidR="009E2F2B" w:rsidRPr="00B95A9B">
        <w:rPr>
          <w:rFonts w:ascii="Times New Roman" w:hAnsi="Times New Roman" w:cs="Times New Roman"/>
          <w:sz w:val="24"/>
          <w:szCs w:val="24"/>
        </w:rPr>
        <w:t>a Devedora</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e/ou suas partes relacionadas não poderão participar do processo de deliberação e apuração dos votos dos Titulares de CRI a respeito da respectiva matéria em discussão.</w:t>
      </w:r>
    </w:p>
    <w:p w14:paraId="0794EAB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6FC89A0"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63" w:name="_DV_M317"/>
      <w:bookmarkEnd w:id="363"/>
      <w:r w:rsidRPr="00B95A9B">
        <w:rPr>
          <w:rFonts w:ascii="Times New Roman" w:hAnsi="Times New Roman" w:cs="Times New Roman"/>
          <w:sz w:val="24"/>
          <w:szCs w:val="24"/>
        </w:rPr>
        <w:t>12.9</w:t>
      </w:r>
      <w:r w:rsidRPr="00B95A9B">
        <w:rPr>
          <w:rFonts w:ascii="Times New Roman" w:hAnsi="Times New Roman" w:cs="Times New Roman"/>
          <w:sz w:val="24"/>
          <w:szCs w:val="24"/>
        </w:rPr>
        <w:tab/>
      </w:r>
      <w:r w:rsidRPr="00B95A9B">
        <w:rPr>
          <w:rFonts w:ascii="Times New Roman" w:hAnsi="Times New Roman" w:cs="Times New Roman"/>
          <w:sz w:val="24"/>
          <w:szCs w:val="24"/>
        </w:rPr>
        <w:tab/>
        <w:t>A presidência da Assembleia de Titulares de CRI caberá, de acordo com quem a tenha convocado, respectivamente: (i) ao</w:t>
      </w:r>
      <w:r w:rsidR="000826B8">
        <w:rPr>
          <w:rFonts w:ascii="Times New Roman" w:hAnsi="Times New Roman" w:cs="Times New Roman"/>
          <w:sz w:val="24"/>
          <w:szCs w:val="24"/>
        </w:rPr>
        <w:t xml:space="preserve"> representante do</w:t>
      </w:r>
      <w:r w:rsidRPr="00B95A9B">
        <w:rPr>
          <w:rFonts w:ascii="Times New Roman" w:hAnsi="Times New Roman" w:cs="Times New Roman"/>
          <w:sz w:val="24"/>
          <w:szCs w:val="24"/>
        </w:rPr>
        <w:t xml:space="preserve"> Agente Fiduciário;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xml:space="preserve">) ao </w:t>
      </w:r>
      <w:r w:rsidR="000826B8">
        <w:rPr>
          <w:rFonts w:ascii="Times New Roman" w:hAnsi="Times New Roman" w:cs="Times New Roman"/>
          <w:sz w:val="24"/>
          <w:szCs w:val="24"/>
        </w:rPr>
        <w:t xml:space="preserve">representante </w:t>
      </w:r>
      <w:r w:rsidRPr="00B95A9B">
        <w:rPr>
          <w:rFonts w:ascii="Times New Roman" w:hAnsi="Times New Roman" w:cs="Times New Roman"/>
          <w:sz w:val="24"/>
          <w:szCs w:val="24"/>
        </w:rPr>
        <w:t>da Emissora; ou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xml:space="preserve">) ao </w:t>
      </w:r>
      <w:r w:rsidR="00D6221A" w:rsidRPr="00B95A9B">
        <w:rPr>
          <w:rFonts w:ascii="Times New Roman" w:hAnsi="Times New Roman" w:cs="Times New Roman"/>
          <w:sz w:val="24"/>
          <w:szCs w:val="24"/>
        </w:rPr>
        <w:t xml:space="preserve">Titular </w:t>
      </w:r>
      <w:r w:rsidRPr="00B95A9B">
        <w:rPr>
          <w:rFonts w:ascii="Times New Roman" w:hAnsi="Times New Roman" w:cs="Times New Roman"/>
          <w:sz w:val="24"/>
          <w:szCs w:val="24"/>
        </w:rPr>
        <w:t>d</w:t>
      </w:r>
      <w:r w:rsidR="00D6221A"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eleito pelos Titulares de CRI presentes.</w:t>
      </w:r>
    </w:p>
    <w:p w14:paraId="5138AC9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6422B99" w14:textId="77777777" w:rsidR="00F27BF5" w:rsidRPr="00130259" w:rsidRDefault="00F27BF5" w:rsidP="00B95A9B">
      <w:pPr>
        <w:pStyle w:val="Tahoma11"/>
        <w:spacing w:after="0" w:line="312" w:lineRule="auto"/>
        <w:rPr>
          <w:rFonts w:ascii="Times New Roman" w:hAnsi="Times New Roman" w:cs="Times New Roman"/>
          <w:sz w:val="24"/>
          <w:szCs w:val="24"/>
        </w:rPr>
      </w:pPr>
      <w:bookmarkStart w:id="364" w:name="_DV_M318"/>
      <w:bookmarkEnd w:id="364"/>
      <w:r w:rsidRPr="00B95A9B">
        <w:rPr>
          <w:rFonts w:ascii="Times New Roman" w:hAnsi="Times New Roman" w:cs="Times New Roman"/>
          <w:sz w:val="24"/>
          <w:szCs w:val="24"/>
        </w:rPr>
        <w:t>12.10</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Exceto se de outra forma estabelecido neste Termo (especialmente, sem se limitar, </w:t>
      </w:r>
      <w:r w:rsidR="003776E7" w:rsidRPr="00B95A9B">
        <w:rPr>
          <w:rFonts w:ascii="Times New Roman" w:hAnsi="Times New Roman" w:cs="Times New Roman"/>
          <w:sz w:val="24"/>
          <w:szCs w:val="24"/>
        </w:rPr>
        <w:t>as Cláusulas</w:t>
      </w:r>
      <w:r w:rsidRPr="00B95A9B">
        <w:rPr>
          <w:rFonts w:ascii="Times New Roman" w:hAnsi="Times New Roman" w:cs="Times New Roman"/>
          <w:sz w:val="24"/>
          <w:szCs w:val="24"/>
        </w:rPr>
        <w:t xml:space="preserve"> </w:t>
      </w:r>
      <w:r w:rsidRPr="00B82702">
        <w:rPr>
          <w:rFonts w:ascii="Times New Roman" w:hAnsi="Times New Roman" w:cs="Times New Roman"/>
          <w:sz w:val="24"/>
          <w:szCs w:val="24"/>
        </w:rPr>
        <w:t>6.3, 6.</w:t>
      </w:r>
      <w:r w:rsidR="00593904" w:rsidRPr="00B82702">
        <w:rPr>
          <w:rFonts w:ascii="Times New Roman" w:hAnsi="Times New Roman" w:cs="Times New Roman"/>
          <w:sz w:val="24"/>
          <w:szCs w:val="24"/>
        </w:rPr>
        <w:t>8</w:t>
      </w:r>
      <w:r w:rsidRPr="00B82702">
        <w:rPr>
          <w:rFonts w:ascii="Times New Roman" w:hAnsi="Times New Roman" w:cs="Times New Roman"/>
          <w:sz w:val="24"/>
          <w:szCs w:val="24"/>
        </w:rPr>
        <w:t>, 10.7 e 11.6 acima e 12.11 abaixo) e/</w:t>
      </w:r>
      <w:r w:rsidRPr="00B95A9B">
        <w:rPr>
          <w:rFonts w:ascii="Times New Roman" w:hAnsi="Times New Roman" w:cs="Times New Roman"/>
          <w:sz w:val="24"/>
          <w:szCs w:val="24"/>
        </w:rPr>
        <w:t>ou nos Documentos da Operação, todas as deliberações serão tomadas</w:t>
      </w:r>
      <w:r w:rsidR="000F3476" w:rsidRPr="00B95A9B">
        <w:rPr>
          <w:rFonts w:ascii="Times New Roman" w:hAnsi="Times New Roman" w:cs="Times New Roman"/>
          <w:sz w:val="24"/>
          <w:szCs w:val="24"/>
        </w:rPr>
        <w:t>: (</w:t>
      </w:r>
      <w:r w:rsidR="000A0165" w:rsidRPr="00B95A9B">
        <w:rPr>
          <w:rFonts w:ascii="Times New Roman" w:hAnsi="Times New Roman" w:cs="Times New Roman"/>
          <w:sz w:val="24"/>
          <w:szCs w:val="24"/>
        </w:rPr>
        <w:t>i</w:t>
      </w:r>
      <w:r w:rsidR="000F3476" w:rsidRPr="00B95A9B">
        <w:rPr>
          <w:rFonts w:ascii="Times New Roman" w:hAnsi="Times New Roman" w:cs="Times New Roman"/>
          <w:sz w:val="24"/>
          <w:szCs w:val="24"/>
        </w:rPr>
        <w:t>)</w:t>
      </w:r>
      <w:r w:rsidRPr="00B95A9B">
        <w:rPr>
          <w:rFonts w:ascii="Times New Roman" w:hAnsi="Times New Roman" w:cs="Times New Roman"/>
          <w:sz w:val="24"/>
          <w:szCs w:val="24"/>
        </w:rPr>
        <w:t xml:space="preserve"> em primeira convocação </w:t>
      </w:r>
      <w:r w:rsidR="004063BA" w:rsidRPr="00B95A9B">
        <w:rPr>
          <w:rFonts w:ascii="Times New Roman" w:hAnsi="Times New Roman" w:cs="Times New Roman"/>
          <w:sz w:val="24"/>
          <w:szCs w:val="24"/>
        </w:rPr>
        <w:t>pelos Titulares de</w:t>
      </w:r>
      <w:r w:rsidRPr="00B95A9B">
        <w:rPr>
          <w:rFonts w:ascii="Times New Roman" w:hAnsi="Times New Roman" w:cs="Times New Roman"/>
          <w:sz w:val="24"/>
          <w:szCs w:val="24"/>
        </w:rPr>
        <w:t xml:space="preserve"> CRI </w:t>
      </w:r>
      <w:r w:rsidR="004063BA" w:rsidRPr="00B95A9B">
        <w:rPr>
          <w:rFonts w:ascii="Times New Roman" w:hAnsi="Times New Roman" w:cs="Times New Roman"/>
          <w:sz w:val="24"/>
          <w:szCs w:val="24"/>
        </w:rPr>
        <w:t xml:space="preserve">representando, no mínimo, 50% (cinquenta por cento) mais um dos CRI </w:t>
      </w:r>
      <w:r w:rsidRPr="00B95A9B">
        <w:rPr>
          <w:rFonts w:ascii="Times New Roman" w:hAnsi="Times New Roman" w:cs="Times New Roman"/>
          <w:sz w:val="24"/>
          <w:szCs w:val="24"/>
        </w:rPr>
        <w:t>em Circulação</w:t>
      </w:r>
      <w:r w:rsidR="004063BA" w:rsidRPr="00B95A9B">
        <w:rPr>
          <w:rFonts w:ascii="Times New Roman" w:hAnsi="Times New Roman" w:cs="Times New Roman"/>
          <w:sz w:val="24"/>
          <w:szCs w:val="24"/>
        </w:rPr>
        <w:t>; ou (</w:t>
      </w:r>
      <w:proofErr w:type="spellStart"/>
      <w:r w:rsidR="000A0165" w:rsidRPr="00B95A9B">
        <w:rPr>
          <w:rFonts w:ascii="Times New Roman" w:hAnsi="Times New Roman" w:cs="Times New Roman"/>
          <w:sz w:val="24"/>
          <w:szCs w:val="24"/>
        </w:rPr>
        <w:t>ii</w:t>
      </w:r>
      <w:proofErr w:type="spellEnd"/>
      <w:r w:rsidR="004063BA" w:rsidRPr="00B95A9B">
        <w:rPr>
          <w:rFonts w:ascii="Times New Roman" w:hAnsi="Times New Roman" w:cs="Times New Roman"/>
          <w:sz w:val="24"/>
          <w:szCs w:val="24"/>
        </w:rPr>
        <w:t>) em segunda convocação pelos Titulares de CRI representando, no mínimo</w:t>
      </w:r>
      <w:r w:rsidR="009117FF" w:rsidRPr="00B95A9B">
        <w:rPr>
          <w:rFonts w:ascii="Times New Roman" w:hAnsi="Times New Roman" w:cs="Times New Roman"/>
          <w:sz w:val="24"/>
          <w:szCs w:val="24"/>
        </w:rPr>
        <w:t>, 50% (cinquenta por cento) mais um dos presentes</w:t>
      </w:r>
      <w:r w:rsidR="008109B9">
        <w:rPr>
          <w:rFonts w:ascii="Times New Roman" w:hAnsi="Times New Roman" w:cs="Times New Roman"/>
          <w:sz w:val="24"/>
          <w:szCs w:val="24"/>
        </w:rPr>
        <w:t>.</w:t>
      </w:r>
      <w:r w:rsidR="00BF338E">
        <w:rPr>
          <w:rFonts w:ascii="Times New Roman" w:hAnsi="Times New Roman" w:cs="Times New Roman"/>
          <w:sz w:val="24"/>
          <w:szCs w:val="24"/>
        </w:rPr>
        <w:t xml:space="preserve"> [</w:t>
      </w:r>
      <w:r w:rsidR="00BF338E" w:rsidRPr="00BF338E">
        <w:rPr>
          <w:rFonts w:ascii="Times New Roman" w:hAnsi="Times New Roman" w:cs="Times New Roman"/>
          <w:b/>
          <w:bCs/>
          <w:smallCaps/>
          <w:sz w:val="24"/>
          <w:szCs w:val="24"/>
          <w:highlight w:val="yellow"/>
        </w:rPr>
        <w:t>Nota VBSO: favor avaliar.</w:t>
      </w:r>
      <w:r w:rsidR="00BF338E">
        <w:rPr>
          <w:rFonts w:ascii="Times New Roman" w:hAnsi="Times New Roman" w:cs="Times New Roman"/>
          <w:sz w:val="24"/>
          <w:szCs w:val="24"/>
        </w:rPr>
        <w:t>]</w:t>
      </w:r>
    </w:p>
    <w:p w14:paraId="338F4108" w14:textId="77777777" w:rsidR="00F27BF5" w:rsidRPr="009C45EA" w:rsidRDefault="00F27BF5" w:rsidP="00B95A9B">
      <w:pPr>
        <w:pStyle w:val="Tahoma11"/>
        <w:spacing w:after="0" w:line="312" w:lineRule="auto"/>
        <w:rPr>
          <w:rFonts w:ascii="Times New Roman" w:hAnsi="Times New Roman" w:cs="Times New Roman"/>
          <w:sz w:val="24"/>
          <w:szCs w:val="24"/>
        </w:rPr>
      </w:pPr>
    </w:p>
    <w:p w14:paraId="19BEAF71" w14:textId="77777777" w:rsidR="00F27BF5" w:rsidRPr="00106E4B" w:rsidRDefault="00F27BF5" w:rsidP="00B95A9B">
      <w:pPr>
        <w:pStyle w:val="Tahoma11"/>
        <w:spacing w:after="0" w:line="312" w:lineRule="auto"/>
        <w:rPr>
          <w:rFonts w:ascii="Times New Roman" w:hAnsi="Times New Roman" w:cs="Times New Roman"/>
          <w:smallCaps/>
          <w:sz w:val="24"/>
          <w:szCs w:val="24"/>
        </w:rPr>
      </w:pPr>
      <w:bookmarkStart w:id="365" w:name="_DV_M319"/>
      <w:bookmarkStart w:id="366" w:name="_Ref426494322"/>
      <w:bookmarkEnd w:id="365"/>
      <w:r w:rsidRPr="009C45EA">
        <w:rPr>
          <w:rFonts w:ascii="Times New Roman" w:hAnsi="Times New Roman" w:cs="Times New Roman"/>
          <w:sz w:val="24"/>
          <w:szCs w:val="24"/>
        </w:rPr>
        <w:t>12.11</w:t>
      </w:r>
      <w:r w:rsidRPr="009C45EA">
        <w:rPr>
          <w:rFonts w:ascii="Times New Roman" w:hAnsi="Times New Roman" w:cs="Times New Roman"/>
          <w:sz w:val="24"/>
          <w:szCs w:val="24"/>
        </w:rPr>
        <w:tab/>
      </w:r>
      <w:r w:rsidRPr="009C45EA">
        <w:rPr>
          <w:rFonts w:ascii="Times New Roman" w:hAnsi="Times New Roman" w:cs="Times New Roman"/>
          <w:sz w:val="24"/>
          <w:szCs w:val="24"/>
        </w:rPr>
        <w:tab/>
        <w:t xml:space="preserve">Exceto se de outra forma estabelecido neste Termo (especialmente, sem se limitar, </w:t>
      </w:r>
      <w:r w:rsidR="00895F5E">
        <w:rPr>
          <w:rFonts w:ascii="Times New Roman" w:hAnsi="Times New Roman" w:cs="Times New Roman"/>
          <w:sz w:val="24"/>
          <w:szCs w:val="24"/>
        </w:rPr>
        <w:t xml:space="preserve">as </w:t>
      </w:r>
      <w:r w:rsidR="00895F5E" w:rsidRPr="00B82702">
        <w:rPr>
          <w:rFonts w:ascii="Times New Roman" w:hAnsi="Times New Roman" w:cs="Times New Roman"/>
          <w:sz w:val="24"/>
          <w:szCs w:val="24"/>
        </w:rPr>
        <w:t>Cláusulas</w:t>
      </w:r>
      <w:r w:rsidRPr="00B82702">
        <w:rPr>
          <w:rFonts w:ascii="Times New Roman" w:hAnsi="Times New Roman" w:cs="Times New Roman"/>
          <w:sz w:val="24"/>
          <w:szCs w:val="24"/>
        </w:rPr>
        <w:t xml:space="preserve"> 6.3, 6.</w:t>
      </w:r>
      <w:r w:rsidR="00785955" w:rsidRPr="00B82702">
        <w:rPr>
          <w:rFonts w:ascii="Times New Roman" w:hAnsi="Times New Roman" w:cs="Times New Roman"/>
          <w:sz w:val="24"/>
          <w:szCs w:val="24"/>
        </w:rPr>
        <w:t>8</w:t>
      </w:r>
      <w:r w:rsidRPr="00B82702">
        <w:rPr>
          <w:rFonts w:ascii="Times New Roman" w:hAnsi="Times New Roman" w:cs="Times New Roman"/>
          <w:sz w:val="24"/>
          <w:szCs w:val="24"/>
        </w:rPr>
        <w:t>, 10.7 e 11.6 acima) e/ou</w:t>
      </w:r>
      <w:r w:rsidRPr="00B95A9B">
        <w:rPr>
          <w:rFonts w:ascii="Times New Roman" w:hAnsi="Times New Roman" w:cs="Times New Roman"/>
          <w:sz w:val="24"/>
          <w:szCs w:val="24"/>
        </w:rPr>
        <w:t xml:space="preserve"> nos Documentos da Operação, as propostas de alterações em relação (i) </w:t>
      </w:r>
      <w:r w:rsidR="0076159D" w:rsidRPr="00B95A9B">
        <w:rPr>
          <w:rFonts w:ascii="Times New Roman" w:hAnsi="Times New Roman" w:cs="Times New Roman"/>
          <w:sz w:val="24"/>
          <w:szCs w:val="24"/>
        </w:rPr>
        <w:t xml:space="preserve">às Datas de Pagamento </w:t>
      </w:r>
      <w:r w:rsidR="0076159D">
        <w:rPr>
          <w:rFonts w:ascii="Times New Roman" w:hAnsi="Times New Roman" w:cs="Times New Roman"/>
          <w:sz w:val="24"/>
          <w:szCs w:val="24"/>
        </w:rPr>
        <w:t>de Remuneração</w:t>
      </w:r>
      <w:r w:rsidR="0076159D" w:rsidRPr="00B95A9B">
        <w:rPr>
          <w:rFonts w:ascii="Times New Roman" w:hAnsi="Times New Roman" w:cs="Times New Roman"/>
          <w:sz w:val="24"/>
          <w:szCs w:val="24"/>
        </w:rPr>
        <w:t xml:space="preserve"> e à</w:t>
      </w:r>
      <w:r w:rsidR="0076159D">
        <w:rPr>
          <w:rFonts w:ascii="Times New Roman" w:hAnsi="Times New Roman" w:cs="Times New Roman"/>
          <w:sz w:val="24"/>
          <w:szCs w:val="24"/>
        </w:rPr>
        <w:t>s</w:t>
      </w:r>
      <w:r w:rsidR="0076159D" w:rsidRPr="00B95A9B">
        <w:rPr>
          <w:rFonts w:ascii="Times New Roman" w:hAnsi="Times New Roman" w:cs="Times New Roman"/>
          <w:sz w:val="24"/>
          <w:szCs w:val="24"/>
        </w:rPr>
        <w:t xml:space="preserve"> </w:t>
      </w:r>
      <w:r w:rsidR="0076159D">
        <w:rPr>
          <w:rFonts w:ascii="Times New Roman" w:hAnsi="Times New Roman" w:cs="Times New Roman"/>
          <w:sz w:val="24"/>
          <w:szCs w:val="24"/>
        </w:rPr>
        <w:t>Datas de Amortização dos CRI;</w:t>
      </w:r>
      <w:r w:rsidRPr="00B95A9B">
        <w:rPr>
          <w:rFonts w:ascii="Times New Roman" w:hAnsi="Times New Roman" w:cs="Times New Roman"/>
          <w:sz w:val="24"/>
          <w:szCs w:val="24"/>
        </w:rPr>
        <w:t xml:space="preserve">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w:t>
      </w:r>
      <w:r w:rsidR="007813FA" w:rsidRPr="00B95A9B">
        <w:rPr>
          <w:rFonts w:ascii="Times New Roman" w:hAnsi="Times New Roman" w:cs="Times New Roman"/>
          <w:sz w:val="24"/>
          <w:szCs w:val="24"/>
        </w:rPr>
        <w:t xml:space="preserve">à </w:t>
      </w:r>
      <w:r w:rsidRPr="00B95A9B">
        <w:rPr>
          <w:rFonts w:ascii="Times New Roman" w:hAnsi="Times New Roman" w:cs="Times New Roman"/>
          <w:sz w:val="24"/>
          <w:szCs w:val="24"/>
        </w:rPr>
        <w:t xml:space="preserve">Remuneração dos CRI, </w:t>
      </w:r>
      <w:r w:rsidR="007813FA" w:rsidRPr="00B95A9B">
        <w:rPr>
          <w:rFonts w:ascii="Times New Roman" w:hAnsi="Times New Roman" w:cs="Times New Roman"/>
          <w:sz w:val="24"/>
          <w:szCs w:val="24"/>
        </w:rPr>
        <w:t xml:space="preserve">à </w:t>
      </w:r>
      <w:r w:rsidRPr="00B95A9B">
        <w:rPr>
          <w:rFonts w:ascii="Times New Roman" w:hAnsi="Times New Roman" w:cs="Times New Roman"/>
          <w:sz w:val="24"/>
          <w:szCs w:val="24"/>
        </w:rPr>
        <w:t xml:space="preserve">Amortização </w:t>
      </w:r>
      <w:r w:rsidR="0076159D">
        <w:rPr>
          <w:rFonts w:ascii="Times New Roman" w:hAnsi="Times New Roman" w:cs="Times New Roman"/>
          <w:sz w:val="24"/>
          <w:szCs w:val="24"/>
        </w:rPr>
        <w:t>Programada</w:t>
      </w:r>
      <w:r w:rsidR="0076159D" w:rsidRPr="00B95A9B">
        <w:rPr>
          <w:rFonts w:ascii="Times New Roman" w:hAnsi="Times New Roman" w:cs="Times New Roman"/>
          <w:sz w:val="24"/>
          <w:szCs w:val="24"/>
        </w:rPr>
        <w:t xml:space="preserve"> </w:t>
      </w:r>
      <w:r w:rsidR="003D4CE5" w:rsidRPr="00B95A9B">
        <w:rPr>
          <w:rFonts w:ascii="Times New Roman" w:hAnsi="Times New Roman" w:cs="Times New Roman"/>
          <w:sz w:val="24"/>
          <w:szCs w:val="24"/>
        </w:rPr>
        <w:t>dos CRI</w:t>
      </w:r>
      <w:r w:rsidRPr="00B95A9B">
        <w:rPr>
          <w:rFonts w:ascii="Times New Roman" w:hAnsi="Times New Roman" w:cs="Times New Roman"/>
          <w:sz w:val="24"/>
          <w:szCs w:val="24"/>
        </w:rPr>
        <w:t xml:space="preserve"> e </w:t>
      </w:r>
      <w:r w:rsidR="007813FA" w:rsidRPr="00B95A9B">
        <w:rPr>
          <w:rFonts w:ascii="Times New Roman" w:hAnsi="Times New Roman" w:cs="Times New Roman"/>
          <w:sz w:val="24"/>
          <w:szCs w:val="24"/>
        </w:rPr>
        <w:t>a</w:t>
      </w:r>
      <w:r w:rsidRPr="00B95A9B">
        <w:rPr>
          <w:rFonts w:ascii="Times New Roman" w:hAnsi="Times New Roman" w:cs="Times New Roman"/>
          <w:sz w:val="24"/>
          <w:szCs w:val="24"/>
        </w:rPr>
        <w:t>o Valor Nominal Unitário;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ao prazo de vencimento dos CRI; (</w:t>
      </w:r>
      <w:proofErr w:type="spellStart"/>
      <w:r w:rsidRPr="00B95A9B">
        <w:rPr>
          <w:rFonts w:ascii="Times New Roman" w:hAnsi="Times New Roman" w:cs="Times New Roman"/>
          <w:sz w:val="24"/>
          <w:szCs w:val="24"/>
        </w:rPr>
        <w:t>iv</w:t>
      </w:r>
      <w:proofErr w:type="spellEnd"/>
      <w:r w:rsidRPr="00B95A9B">
        <w:rPr>
          <w:rFonts w:ascii="Times New Roman" w:hAnsi="Times New Roman" w:cs="Times New Roman"/>
          <w:sz w:val="24"/>
          <w:szCs w:val="24"/>
        </w:rPr>
        <w:t xml:space="preserve">) aos Eventos de Liquidação do Patrimônio Separado; (v) aos eventos de </w:t>
      </w:r>
      <w:r w:rsidR="005976BA">
        <w:rPr>
          <w:rFonts w:ascii="Times New Roman" w:hAnsi="Times New Roman" w:cs="Times New Roman"/>
          <w:sz w:val="24"/>
          <w:szCs w:val="24"/>
        </w:rPr>
        <w:t>vencimento automático e não automático da</w:t>
      </w:r>
      <w:r w:rsidR="00BF338E">
        <w:rPr>
          <w:rFonts w:ascii="Times New Roman" w:hAnsi="Times New Roman" w:cs="Times New Roman"/>
          <w:sz w:val="24"/>
          <w:szCs w:val="24"/>
        </w:rPr>
        <w:t xml:space="preserve"> CCB</w:t>
      </w:r>
      <w:r w:rsidRPr="0013049E">
        <w:rPr>
          <w:rFonts w:ascii="Times New Roman" w:hAnsi="Times New Roman" w:cs="Times New Roman"/>
          <w:sz w:val="24"/>
          <w:szCs w:val="24"/>
        </w:rPr>
        <w:t xml:space="preserve">; (vi) aos Créditos Imobiliários, que possa impactar os direitos dos </w:t>
      </w:r>
      <w:r w:rsidRPr="0013049E">
        <w:rPr>
          <w:rFonts w:ascii="Times New Roman" w:hAnsi="Times New Roman" w:cs="Times New Roman"/>
          <w:sz w:val="24"/>
          <w:szCs w:val="24"/>
        </w:rPr>
        <w:lastRenderedPageBreak/>
        <w:t>Titulares de CRI; (</w:t>
      </w:r>
      <w:proofErr w:type="spellStart"/>
      <w:r w:rsidRPr="0013049E">
        <w:rPr>
          <w:rFonts w:ascii="Times New Roman" w:hAnsi="Times New Roman" w:cs="Times New Roman"/>
          <w:sz w:val="24"/>
          <w:szCs w:val="24"/>
        </w:rPr>
        <w:t>vii</w:t>
      </w:r>
      <w:proofErr w:type="spellEnd"/>
      <w:r w:rsidRPr="0013049E">
        <w:rPr>
          <w:rFonts w:ascii="Times New Roman" w:hAnsi="Times New Roman" w:cs="Times New Roman"/>
          <w:sz w:val="24"/>
          <w:szCs w:val="24"/>
        </w:rPr>
        <w:t>) </w:t>
      </w:r>
      <w:r w:rsidRPr="00AD2756">
        <w:rPr>
          <w:rFonts w:ascii="Times New Roman" w:hAnsi="Times New Roman" w:cs="Times New Roman"/>
          <w:sz w:val="24"/>
          <w:szCs w:val="24"/>
        </w:rPr>
        <w:t>à</w:t>
      </w:r>
      <w:r w:rsidR="00895F5E" w:rsidRPr="00AD2756">
        <w:rPr>
          <w:rFonts w:ascii="Times New Roman" w:hAnsi="Times New Roman" w:cs="Times New Roman"/>
          <w:sz w:val="24"/>
          <w:szCs w:val="24"/>
        </w:rPr>
        <w:t>s</w:t>
      </w:r>
      <w:r w:rsidR="00BF338E">
        <w:rPr>
          <w:rFonts w:ascii="Times New Roman" w:hAnsi="Times New Roman" w:cs="Times New Roman"/>
          <w:sz w:val="24"/>
          <w:szCs w:val="24"/>
        </w:rPr>
        <w:t xml:space="preserve"> Garantias</w:t>
      </w:r>
      <w:r w:rsidRPr="00B95A9B">
        <w:rPr>
          <w:rFonts w:ascii="Times New Roman" w:hAnsi="Times New Roman" w:cs="Times New Roman"/>
          <w:sz w:val="24"/>
          <w:szCs w:val="24"/>
        </w:rPr>
        <w:t xml:space="preserve"> que possa comprometer </w:t>
      </w:r>
      <w:r w:rsidR="00895F5E">
        <w:rPr>
          <w:rFonts w:ascii="Times New Roman" w:hAnsi="Times New Roman" w:cs="Times New Roman"/>
          <w:sz w:val="24"/>
          <w:szCs w:val="24"/>
        </w:rPr>
        <w:t>as suas respectivas</w:t>
      </w:r>
      <w:r w:rsidRPr="00B95A9B">
        <w:rPr>
          <w:rFonts w:ascii="Times New Roman" w:hAnsi="Times New Roman" w:cs="Times New Roman"/>
          <w:sz w:val="24"/>
          <w:szCs w:val="24"/>
        </w:rPr>
        <w:t xml:space="preserve"> suficiência</w:t>
      </w:r>
      <w:r w:rsidR="00895F5E">
        <w:rPr>
          <w:rFonts w:ascii="Times New Roman" w:hAnsi="Times New Roman" w:cs="Times New Roman"/>
          <w:sz w:val="24"/>
          <w:szCs w:val="24"/>
        </w:rPr>
        <w:t>s</w:t>
      </w:r>
      <w:r w:rsidRPr="00B95A9B">
        <w:rPr>
          <w:rFonts w:ascii="Times New Roman" w:hAnsi="Times New Roman" w:cs="Times New Roman"/>
          <w:sz w:val="24"/>
          <w:szCs w:val="24"/>
        </w:rPr>
        <w:t>, exequibilidade</w:t>
      </w:r>
      <w:r w:rsidR="00895F5E">
        <w:rPr>
          <w:rFonts w:ascii="Times New Roman" w:hAnsi="Times New Roman" w:cs="Times New Roman"/>
          <w:sz w:val="24"/>
          <w:szCs w:val="24"/>
        </w:rPr>
        <w:t>s</w:t>
      </w:r>
      <w:r w:rsidRPr="00B95A9B">
        <w:rPr>
          <w:rFonts w:ascii="Times New Roman" w:hAnsi="Times New Roman" w:cs="Times New Roman"/>
          <w:sz w:val="24"/>
          <w:szCs w:val="24"/>
        </w:rPr>
        <w:t>, validade</w:t>
      </w:r>
      <w:r w:rsidR="00895F5E">
        <w:rPr>
          <w:rFonts w:ascii="Times New Roman" w:hAnsi="Times New Roman" w:cs="Times New Roman"/>
          <w:sz w:val="24"/>
          <w:szCs w:val="24"/>
        </w:rPr>
        <w:t>s</w:t>
      </w:r>
      <w:r w:rsidRPr="00B95A9B">
        <w:rPr>
          <w:rFonts w:ascii="Times New Roman" w:hAnsi="Times New Roman" w:cs="Times New Roman"/>
          <w:sz w:val="24"/>
          <w:szCs w:val="24"/>
        </w:rPr>
        <w:t xml:space="preserve"> ou liquidez, exceto no caso da definição da ordem e da forma da excussão da</w:t>
      </w:r>
      <w:r w:rsidR="00895F5E">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0013049E">
        <w:rPr>
          <w:rFonts w:ascii="Times New Roman" w:hAnsi="Times New Roman" w:cs="Times New Roman"/>
          <w:sz w:val="24"/>
          <w:szCs w:val="24"/>
        </w:rPr>
        <w:t xml:space="preserve">, </w:t>
      </w:r>
      <w:r w:rsidR="00105BF5">
        <w:rPr>
          <w:rFonts w:ascii="Times New Roman" w:hAnsi="Times New Roman" w:cs="Times New Roman"/>
          <w:sz w:val="24"/>
          <w:szCs w:val="24"/>
        </w:rPr>
        <w:t xml:space="preserve">e observada </w:t>
      </w:r>
      <w:r w:rsidR="0013049E">
        <w:rPr>
          <w:rFonts w:ascii="Times New Roman" w:hAnsi="Times New Roman" w:cs="Times New Roman"/>
          <w:sz w:val="24"/>
          <w:szCs w:val="24"/>
        </w:rPr>
        <w:t>as hipóteses de substituição dos Imóveis previstas nos Contratos de Alienação Fiduciária</w:t>
      </w:r>
      <w:r w:rsidRPr="00B95A9B">
        <w:rPr>
          <w:rFonts w:ascii="Times New Roman" w:hAnsi="Times New Roman" w:cs="Times New Roman"/>
          <w:sz w:val="24"/>
          <w:szCs w:val="24"/>
        </w:rPr>
        <w:t xml:space="preserve">; </w:t>
      </w:r>
      <w:r w:rsidR="009C5C71">
        <w:rPr>
          <w:rFonts w:ascii="Times New Roman" w:hAnsi="Times New Roman" w:cs="Times New Roman"/>
          <w:sz w:val="24"/>
          <w:szCs w:val="24"/>
        </w:rPr>
        <w:t xml:space="preserve">e/ou </w:t>
      </w:r>
      <w:r w:rsidR="005976BA">
        <w:rPr>
          <w:rFonts w:ascii="Times New Roman" w:hAnsi="Times New Roman" w:cs="Times New Roman"/>
          <w:sz w:val="24"/>
          <w:szCs w:val="24"/>
        </w:rPr>
        <w:t>(</w:t>
      </w:r>
      <w:proofErr w:type="spellStart"/>
      <w:r w:rsidR="009C5C71">
        <w:rPr>
          <w:rFonts w:ascii="Times New Roman" w:hAnsi="Times New Roman" w:cs="Times New Roman"/>
          <w:sz w:val="24"/>
          <w:szCs w:val="24"/>
        </w:rPr>
        <w:t>viii</w:t>
      </w:r>
      <w:proofErr w:type="spellEnd"/>
      <w:r w:rsidR="005976BA">
        <w:rPr>
          <w:rFonts w:ascii="Times New Roman" w:hAnsi="Times New Roman" w:cs="Times New Roman"/>
          <w:sz w:val="24"/>
          <w:szCs w:val="24"/>
        </w:rPr>
        <w:t xml:space="preserve">) </w:t>
      </w:r>
      <w:r w:rsidRPr="00B95A9B">
        <w:rPr>
          <w:rFonts w:ascii="Times New Roman" w:hAnsi="Times New Roman" w:cs="Times New Roman"/>
          <w:sz w:val="24"/>
          <w:szCs w:val="24"/>
        </w:rPr>
        <w:t xml:space="preserve">aos quóruns de instalação e/ou de deliberação das Assembleias de Titulares de CRI, deverão ser aprovadas seja em primeira convocação da Assembleia de Titulares de CRI ou </w:t>
      </w:r>
      <w:r w:rsidR="005976BA">
        <w:rPr>
          <w:rFonts w:ascii="Times New Roman" w:hAnsi="Times New Roman" w:cs="Times New Roman"/>
          <w:sz w:val="24"/>
          <w:szCs w:val="24"/>
        </w:rPr>
        <w:t>em segunda convocação</w:t>
      </w:r>
      <w:r w:rsidRPr="00B95A9B">
        <w:rPr>
          <w:rFonts w:ascii="Times New Roman" w:hAnsi="Times New Roman" w:cs="Times New Roman"/>
          <w:sz w:val="24"/>
          <w:szCs w:val="24"/>
        </w:rPr>
        <w:t xml:space="preserve">, por Titulares de CRI que representem, no mínimo, </w:t>
      </w:r>
      <w:r w:rsidR="00105BF5">
        <w:rPr>
          <w:rFonts w:ascii="Times New Roman" w:hAnsi="Times New Roman" w:cs="Times New Roman"/>
          <w:sz w:val="24"/>
          <w:szCs w:val="24"/>
        </w:rPr>
        <w:t>90%</w:t>
      </w:r>
      <w:r w:rsidR="005976BA">
        <w:rPr>
          <w:rFonts w:ascii="Times New Roman" w:hAnsi="Times New Roman" w:cs="Times New Roman"/>
          <w:color w:val="000000" w:themeColor="text1"/>
          <w:sz w:val="24"/>
          <w:szCs w:val="24"/>
        </w:rPr>
        <w:t xml:space="preserve"> (</w:t>
      </w:r>
      <w:r w:rsidR="00105BF5">
        <w:rPr>
          <w:rFonts w:ascii="Times New Roman" w:hAnsi="Times New Roman" w:cs="Times New Roman"/>
          <w:color w:val="000000" w:themeColor="text1"/>
          <w:sz w:val="24"/>
          <w:szCs w:val="24"/>
        </w:rPr>
        <w:t>noventa por cento</w:t>
      </w:r>
      <w:r w:rsidR="005976BA">
        <w:rPr>
          <w:rFonts w:ascii="Times New Roman" w:hAnsi="Times New Roman" w:cs="Times New Roman"/>
          <w:color w:val="000000" w:themeColor="text1"/>
          <w:sz w:val="24"/>
          <w:szCs w:val="24"/>
        </w:rPr>
        <w:t>)</w:t>
      </w:r>
      <w:r w:rsidRPr="00964FE8">
        <w:rPr>
          <w:rFonts w:ascii="Times New Roman" w:hAnsi="Times New Roman" w:cs="Times New Roman"/>
          <w:sz w:val="24"/>
          <w:szCs w:val="24"/>
        </w:rPr>
        <w:t xml:space="preserve"> dos CRI </w:t>
      </w:r>
      <w:r w:rsidR="005976BA">
        <w:rPr>
          <w:rFonts w:ascii="Times New Roman" w:hAnsi="Times New Roman" w:cs="Times New Roman"/>
          <w:sz w:val="24"/>
          <w:szCs w:val="24"/>
        </w:rPr>
        <w:t>em Circulação.</w:t>
      </w:r>
      <w:bookmarkEnd w:id="366"/>
      <w:r w:rsidR="00D17E94">
        <w:rPr>
          <w:rFonts w:ascii="Times New Roman" w:hAnsi="Times New Roman" w:cs="Times New Roman"/>
          <w:sz w:val="24"/>
          <w:szCs w:val="24"/>
        </w:rPr>
        <w:t xml:space="preserve"> </w:t>
      </w:r>
    </w:p>
    <w:p w14:paraId="435D4C3B" w14:textId="77777777" w:rsidR="003B3C15" w:rsidRDefault="003B3C15" w:rsidP="00B95A9B">
      <w:pPr>
        <w:pStyle w:val="Tahoma11"/>
        <w:spacing w:after="0" w:line="312" w:lineRule="auto"/>
        <w:rPr>
          <w:rFonts w:ascii="Times New Roman" w:hAnsi="Times New Roman" w:cs="Times New Roman"/>
          <w:sz w:val="24"/>
          <w:szCs w:val="24"/>
        </w:rPr>
      </w:pPr>
      <w:bookmarkStart w:id="367" w:name="_DV_M320"/>
      <w:bookmarkEnd w:id="367"/>
    </w:p>
    <w:p w14:paraId="6D424687" w14:textId="77777777" w:rsidR="00F27BF5" w:rsidRPr="00B95A9B" w:rsidRDefault="00F27BF5" w:rsidP="00B95A9B">
      <w:pPr>
        <w:pStyle w:val="Tahoma11"/>
        <w:spacing w:after="0" w:line="312" w:lineRule="auto"/>
        <w:rPr>
          <w:rFonts w:ascii="Times New Roman" w:hAnsi="Times New Roman" w:cs="Times New Roman"/>
          <w:sz w:val="24"/>
          <w:szCs w:val="24"/>
        </w:rPr>
      </w:pPr>
      <w:r w:rsidRPr="009C45EA">
        <w:rPr>
          <w:rFonts w:ascii="Times New Roman" w:hAnsi="Times New Roman" w:cs="Times New Roman"/>
          <w:sz w:val="24"/>
          <w:szCs w:val="24"/>
        </w:rPr>
        <w:t>12.12</w:t>
      </w:r>
      <w:r w:rsidRPr="009C45EA">
        <w:rPr>
          <w:rFonts w:ascii="Times New Roman" w:hAnsi="Times New Roman" w:cs="Times New Roman"/>
          <w:sz w:val="24"/>
          <w:szCs w:val="24"/>
        </w:rPr>
        <w:tab/>
      </w:r>
      <w:r w:rsidRPr="009C45EA">
        <w:rPr>
          <w:rFonts w:ascii="Times New Roman" w:hAnsi="Times New Roman" w:cs="Times New Roman"/>
          <w:sz w:val="24"/>
          <w:szCs w:val="24"/>
        </w:rPr>
        <w:tab/>
        <w:t>Independentemente das formalidades previstas na lei e neste Termo, será considerada regularmente instalada a Assembleia de Titulares de CRI a que co</w:t>
      </w:r>
      <w:r w:rsidRPr="00B95A9B">
        <w:rPr>
          <w:rFonts w:ascii="Times New Roman" w:hAnsi="Times New Roman" w:cs="Times New Roman"/>
          <w:sz w:val="24"/>
          <w:szCs w:val="24"/>
        </w:rPr>
        <w:t>mparecerem todos os Titulares de CRI, sem prejuízo das disposições relacionadas com os quóruns de deliberação estabelecidos neste Termo.</w:t>
      </w:r>
    </w:p>
    <w:p w14:paraId="229893B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268ACAD"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68" w:name="_Ref433362421"/>
      <w:r w:rsidRPr="00B95A9B">
        <w:rPr>
          <w:rFonts w:ascii="Times New Roman" w:hAnsi="Times New Roman" w:cs="Times New Roman"/>
          <w:sz w:val="24"/>
          <w:szCs w:val="24"/>
        </w:rPr>
        <w:t>12.13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Dispensa</w:t>
      </w:r>
      <w:r w:rsidRPr="00B95A9B">
        <w:rPr>
          <w:rFonts w:ascii="Times New Roman" w:hAnsi="Times New Roman" w:cs="Times New Roman"/>
          <w:sz w:val="24"/>
          <w:szCs w:val="24"/>
        </w:rPr>
        <w:t>: É dispensada a necessidade de convocação e realização de Assembleia de Titulares de CRI para a alteração dos Documentos da Operação quando que tais alterações decorrerem exclusivamente: (i) de modificações já permitidas expressamente nos Documentos da Operação;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da necessidade de atendimento a exigências de adequação a normas legais ou regulamentares, inclusive decorrente de exigências cartorárias devidamente comprovadas,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quando verificado erro de digitação, ou ainda; (</w:t>
      </w:r>
      <w:proofErr w:type="spellStart"/>
      <w:r w:rsidRPr="00B95A9B">
        <w:rPr>
          <w:rFonts w:ascii="Times New Roman" w:hAnsi="Times New Roman" w:cs="Times New Roman"/>
          <w:sz w:val="24"/>
          <w:szCs w:val="24"/>
        </w:rPr>
        <w:t>iv</w:t>
      </w:r>
      <w:proofErr w:type="spellEnd"/>
      <w:r w:rsidRPr="00B95A9B">
        <w:rPr>
          <w:rFonts w:ascii="Times New Roman" w:hAnsi="Times New Roman" w:cs="Times New Roman"/>
          <w:sz w:val="24"/>
          <w:szCs w:val="24"/>
        </w:rPr>
        <w:t>) em virtude da atualização dos dados cadastrais da Emissora ou do Agente Fiduciário, tais como alteração na razão social, endereço e telefone; desde que tais alterações (a) não representem prejuízo aos Titulares de CRI ou afetem o fluxo dos Créditos Imobiliários e (b) não gerem novos custos ou despesas aos Titulares de CRI.</w:t>
      </w:r>
      <w:bookmarkEnd w:id="368"/>
    </w:p>
    <w:p w14:paraId="14B53BB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7C0D7A4"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12.14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Encaminhamento de Documentos para a CVM</w:t>
      </w:r>
      <w:r w:rsidRPr="00B95A9B">
        <w:rPr>
          <w:rFonts w:ascii="Times New Roman" w:hAnsi="Times New Roman" w:cs="Times New Roman"/>
          <w:sz w:val="24"/>
          <w:szCs w:val="24"/>
        </w:rPr>
        <w:t>: As atas lavradas das Assembleias de Titulares de CRI serão encaminhadas somente à CVM via Sistema de Envio de Informações Periódicas e Eventuais – IPE, sendo que sua publicação em jornais de grande circulação não será necessária, exceto se a assembleia deliberar em sentido diverso.</w:t>
      </w:r>
    </w:p>
    <w:p w14:paraId="0C1D613C" w14:textId="77777777" w:rsidR="008C696B" w:rsidRDefault="008C696B" w:rsidP="00B95A9B">
      <w:pPr>
        <w:pStyle w:val="Tahoma11"/>
        <w:spacing w:after="0" w:line="312" w:lineRule="auto"/>
        <w:rPr>
          <w:rFonts w:ascii="Times New Roman" w:hAnsi="Times New Roman" w:cs="Times New Roman"/>
          <w:sz w:val="24"/>
          <w:szCs w:val="24"/>
        </w:rPr>
      </w:pPr>
    </w:p>
    <w:p w14:paraId="5E27E62E" w14:textId="77777777" w:rsidR="000826B8" w:rsidRPr="00C91F55" w:rsidRDefault="000826B8" w:rsidP="00C91F55">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12.15</w:t>
      </w:r>
      <w:r>
        <w:rPr>
          <w:rFonts w:ascii="Times New Roman" w:hAnsi="Times New Roman" w:cs="Times New Roman"/>
          <w:sz w:val="24"/>
          <w:szCs w:val="24"/>
        </w:rPr>
        <w:tab/>
      </w:r>
      <w:r w:rsidR="00C91F55">
        <w:rPr>
          <w:rFonts w:ascii="Times New Roman" w:hAnsi="Times New Roman" w:cs="Times New Roman"/>
          <w:sz w:val="24"/>
          <w:szCs w:val="24"/>
        </w:rPr>
        <w:tab/>
      </w:r>
      <w:r w:rsidRPr="00C91F55">
        <w:rPr>
          <w:rFonts w:ascii="Times New Roman" w:hAnsi="Times New Roman" w:cs="Times New Roman"/>
          <w:sz w:val="24"/>
          <w:szCs w:val="24"/>
          <w:u w:val="single"/>
        </w:rPr>
        <w:t>Consulta formal</w:t>
      </w:r>
      <w:r w:rsidRPr="00C91F55">
        <w:rPr>
          <w:rFonts w:ascii="Times New Roman" w:hAnsi="Times New Roman" w:cs="Times New Roman"/>
          <w:sz w:val="24"/>
          <w:szCs w:val="24"/>
        </w:rPr>
        <w:t xml:space="preserve">: Os Titulares de CRI poderão votar nas Assembleias Gerais de Titulares de CRI por meio de processo de consulta formal, escrita ou eletrônica, observadas as formalidades de convocação, instalação e deliberação da </w:t>
      </w:r>
      <w:r w:rsidR="00EB4377" w:rsidRPr="00EB4377">
        <w:rPr>
          <w:rFonts w:ascii="Times New Roman" w:hAnsi="Times New Roman" w:cs="Times New Roman"/>
          <w:sz w:val="24"/>
          <w:szCs w:val="24"/>
        </w:rPr>
        <w:t>Assembleia de Titulares de CRI</w:t>
      </w:r>
      <w:r w:rsidRPr="00C91F55">
        <w:rPr>
          <w:rFonts w:ascii="Times New Roman" w:hAnsi="Times New Roman" w:cs="Times New Roman"/>
          <w:sz w:val="24"/>
          <w:szCs w:val="24"/>
        </w:rPr>
        <w:t xml:space="preserve"> prevista neste Termo de Securitização, desde que a Emissora possua </w:t>
      </w:r>
      <w:r w:rsidRPr="00C91F55">
        <w:rPr>
          <w:rFonts w:ascii="Times New Roman" w:hAnsi="Times New Roman" w:cs="Times New Roman"/>
          <w:sz w:val="24"/>
          <w:szCs w:val="24"/>
        </w:rPr>
        <w:lastRenderedPageBreak/>
        <w:t xml:space="preserve">sistemas ou controles necessários para tanto, o que deverá ser devidamente </w:t>
      </w:r>
      <w:proofErr w:type="spellStart"/>
      <w:r w:rsidRPr="00C91F55">
        <w:rPr>
          <w:rFonts w:ascii="Times New Roman" w:hAnsi="Times New Roman" w:cs="Times New Roman"/>
          <w:sz w:val="24"/>
          <w:szCs w:val="24"/>
        </w:rPr>
        <w:t>informado</w:t>
      </w:r>
      <w:proofErr w:type="spellEnd"/>
      <w:r w:rsidRPr="00C91F55">
        <w:rPr>
          <w:rFonts w:ascii="Times New Roman" w:hAnsi="Times New Roman" w:cs="Times New Roman"/>
          <w:sz w:val="24"/>
          <w:szCs w:val="24"/>
        </w:rPr>
        <w:t xml:space="preserve"> na convocação.</w:t>
      </w:r>
    </w:p>
    <w:p w14:paraId="3BB65312" w14:textId="77777777" w:rsidR="000826B8" w:rsidRPr="00A65822" w:rsidRDefault="000826B8" w:rsidP="00B95A9B">
      <w:pPr>
        <w:pStyle w:val="Tahoma11"/>
        <w:spacing w:after="0" w:line="312" w:lineRule="auto"/>
        <w:rPr>
          <w:rFonts w:ascii="Times New Roman" w:hAnsi="Times New Roman" w:cs="Times New Roman"/>
          <w:sz w:val="24"/>
          <w:szCs w:val="24"/>
        </w:rPr>
      </w:pPr>
    </w:p>
    <w:p w14:paraId="5C9DA3A4" w14:textId="77777777" w:rsidR="00B57DB6" w:rsidRPr="00106E4B" w:rsidRDefault="00B57DB6" w:rsidP="00B95A9B">
      <w:pPr>
        <w:pStyle w:val="Tahoma11"/>
        <w:spacing w:after="0" w:line="312" w:lineRule="auto"/>
        <w:rPr>
          <w:rFonts w:ascii="Times New Roman" w:hAnsi="Times New Roman" w:cs="Times New Roman"/>
          <w:smallCaps/>
          <w:sz w:val="24"/>
          <w:szCs w:val="24"/>
        </w:rPr>
      </w:pPr>
      <w:r w:rsidRPr="00A65822">
        <w:rPr>
          <w:rFonts w:ascii="Times New Roman" w:hAnsi="Times New Roman" w:cs="Times New Roman"/>
          <w:sz w:val="24"/>
          <w:szCs w:val="24"/>
        </w:rPr>
        <w:t>12.</w:t>
      </w:r>
      <w:r w:rsidR="002E6E8F">
        <w:rPr>
          <w:rFonts w:ascii="Times New Roman" w:hAnsi="Times New Roman" w:cs="Times New Roman"/>
          <w:sz w:val="24"/>
          <w:szCs w:val="24"/>
        </w:rPr>
        <w:t>1</w:t>
      </w:r>
      <w:r w:rsidRPr="00A65822">
        <w:rPr>
          <w:rFonts w:ascii="Times New Roman" w:hAnsi="Times New Roman" w:cs="Times New Roman"/>
          <w:sz w:val="24"/>
          <w:szCs w:val="24"/>
        </w:rPr>
        <w:t>6</w:t>
      </w:r>
      <w:r w:rsidRPr="00A65822">
        <w:rPr>
          <w:rFonts w:ascii="Times New Roman" w:hAnsi="Times New Roman" w:cs="Times New Roman"/>
          <w:sz w:val="24"/>
          <w:szCs w:val="24"/>
        </w:rPr>
        <w:tab/>
      </w:r>
      <w:r w:rsidRPr="00A65822">
        <w:rPr>
          <w:rFonts w:ascii="Times New Roman" w:hAnsi="Times New Roman" w:cs="Times New Roman"/>
          <w:sz w:val="24"/>
          <w:szCs w:val="24"/>
        </w:rPr>
        <w:tab/>
      </w:r>
      <w:r w:rsidR="002E6E8F" w:rsidRPr="004F2CD6">
        <w:rPr>
          <w:rFonts w:ascii="Times New Roman" w:hAnsi="Times New Roman" w:cs="Times New Roman"/>
          <w:sz w:val="24"/>
          <w:szCs w:val="24"/>
          <w:u w:val="single"/>
        </w:rPr>
        <w:t>Exercício Social</w:t>
      </w:r>
      <w:r w:rsidR="002E6E8F">
        <w:rPr>
          <w:rFonts w:ascii="Times New Roman" w:hAnsi="Times New Roman" w:cs="Times New Roman"/>
          <w:sz w:val="24"/>
          <w:szCs w:val="24"/>
        </w:rPr>
        <w:t xml:space="preserve">: </w:t>
      </w:r>
      <w:r w:rsidRPr="00106E4B">
        <w:rPr>
          <w:rFonts w:ascii="Times New Roman" w:hAnsi="Times New Roman" w:cs="Times New Roman"/>
          <w:sz w:val="24"/>
          <w:szCs w:val="24"/>
        </w:rPr>
        <w:t xml:space="preserve">O exercício social do Patrimônio Separado desta Emissão se encerrará em </w:t>
      </w:r>
      <w:r w:rsidR="00CE7C75" w:rsidRPr="00106E4B">
        <w:rPr>
          <w:rFonts w:ascii="Times New Roman" w:hAnsi="Times New Roman" w:cs="Times New Roman"/>
          <w:sz w:val="24"/>
          <w:szCs w:val="24"/>
        </w:rPr>
        <w:t>3</w:t>
      </w:r>
      <w:r w:rsidR="00CE7C75">
        <w:rPr>
          <w:rFonts w:ascii="Times New Roman" w:hAnsi="Times New Roman" w:cs="Times New Roman"/>
          <w:sz w:val="24"/>
          <w:szCs w:val="24"/>
        </w:rPr>
        <w:t>0</w:t>
      </w:r>
      <w:r w:rsidR="00CE7C75" w:rsidRPr="00106E4B">
        <w:rPr>
          <w:rFonts w:ascii="Times New Roman" w:hAnsi="Times New Roman" w:cs="Times New Roman"/>
          <w:sz w:val="24"/>
          <w:szCs w:val="24"/>
        </w:rPr>
        <w:t xml:space="preserve"> </w:t>
      </w:r>
      <w:r w:rsidRPr="00106E4B">
        <w:rPr>
          <w:rFonts w:ascii="Times New Roman" w:hAnsi="Times New Roman" w:cs="Times New Roman"/>
          <w:sz w:val="24"/>
          <w:szCs w:val="24"/>
        </w:rPr>
        <w:t xml:space="preserve">de </w:t>
      </w:r>
      <w:r w:rsidR="00CE7C75">
        <w:rPr>
          <w:rFonts w:ascii="Times New Roman" w:hAnsi="Times New Roman" w:cs="Times New Roman"/>
          <w:sz w:val="24"/>
          <w:szCs w:val="24"/>
        </w:rPr>
        <w:t>junho</w:t>
      </w:r>
      <w:r w:rsidR="00CE7C75" w:rsidRPr="00106E4B">
        <w:rPr>
          <w:rFonts w:ascii="Times New Roman" w:hAnsi="Times New Roman" w:cs="Times New Roman"/>
          <w:sz w:val="24"/>
          <w:szCs w:val="24"/>
        </w:rPr>
        <w:t xml:space="preserve"> </w:t>
      </w:r>
      <w:r w:rsidRPr="00106E4B">
        <w:rPr>
          <w:rFonts w:ascii="Times New Roman" w:hAnsi="Times New Roman" w:cs="Times New Roman"/>
          <w:sz w:val="24"/>
          <w:szCs w:val="24"/>
        </w:rPr>
        <w:t xml:space="preserve">de cada ano. </w:t>
      </w:r>
    </w:p>
    <w:p w14:paraId="269BBD12" w14:textId="77777777" w:rsidR="00B57DB6" w:rsidRPr="00A65822" w:rsidRDefault="00B57DB6" w:rsidP="00B95A9B">
      <w:pPr>
        <w:pStyle w:val="Tahoma11"/>
        <w:spacing w:after="0" w:line="312" w:lineRule="auto"/>
        <w:rPr>
          <w:rFonts w:ascii="Times New Roman" w:hAnsi="Times New Roman" w:cs="Times New Roman"/>
          <w:sz w:val="24"/>
          <w:szCs w:val="24"/>
        </w:rPr>
      </w:pPr>
    </w:p>
    <w:p w14:paraId="3FB123FF" w14:textId="77777777" w:rsidR="00F27BF5" w:rsidRPr="00AB1550" w:rsidRDefault="00F27BF5" w:rsidP="00C91F55">
      <w:pPr>
        <w:pStyle w:val="Ttulo2"/>
        <w:keepLines w:val="0"/>
        <w:spacing w:before="0"/>
        <w:rPr>
          <w:rFonts w:ascii="Times New Roman" w:hAnsi="Times New Roman" w:cs="Times New Roman"/>
          <w:color w:val="auto"/>
          <w:sz w:val="24"/>
          <w:szCs w:val="24"/>
        </w:rPr>
      </w:pPr>
      <w:bookmarkStart w:id="369" w:name="_DV_M321"/>
      <w:bookmarkStart w:id="370" w:name="_Toc110076271"/>
      <w:bookmarkStart w:id="371" w:name="_Toc163380710"/>
      <w:bookmarkStart w:id="372" w:name="_Toc180553626"/>
      <w:bookmarkStart w:id="373" w:name="_Toc494906389"/>
      <w:bookmarkStart w:id="374" w:name="_Toc13309048"/>
      <w:bookmarkEnd w:id="369"/>
      <w:r w:rsidRPr="00AB1550">
        <w:rPr>
          <w:rFonts w:ascii="Times New Roman" w:hAnsi="Times New Roman" w:cs="Times New Roman"/>
          <w:color w:val="auto"/>
          <w:sz w:val="24"/>
          <w:szCs w:val="24"/>
        </w:rPr>
        <w:t>13.</w:t>
      </w:r>
      <w:r w:rsidRPr="00AB1550">
        <w:rPr>
          <w:rFonts w:ascii="Times New Roman" w:hAnsi="Times New Roman" w:cs="Times New Roman"/>
          <w:color w:val="auto"/>
          <w:sz w:val="24"/>
          <w:szCs w:val="24"/>
        </w:rPr>
        <w:tab/>
      </w:r>
      <w:r w:rsidRPr="00AB1550">
        <w:rPr>
          <w:rFonts w:ascii="Times New Roman" w:hAnsi="Times New Roman" w:cs="Times New Roman"/>
          <w:color w:val="auto"/>
          <w:sz w:val="24"/>
          <w:szCs w:val="24"/>
        </w:rPr>
        <w:tab/>
        <w:t xml:space="preserve">DESPESAS </w:t>
      </w:r>
      <w:bookmarkEnd w:id="370"/>
      <w:bookmarkEnd w:id="371"/>
      <w:bookmarkEnd w:id="372"/>
      <w:r w:rsidRPr="00AB1550">
        <w:rPr>
          <w:rFonts w:ascii="Times New Roman" w:hAnsi="Times New Roman" w:cs="Times New Roman"/>
          <w:color w:val="auto"/>
          <w:sz w:val="24"/>
          <w:szCs w:val="24"/>
        </w:rPr>
        <w:t>DA EMISSÃO</w:t>
      </w:r>
      <w:bookmarkEnd w:id="373"/>
      <w:bookmarkEnd w:id="374"/>
    </w:p>
    <w:p w14:paraId="09BEB9EB" w14:textId="77777777" w:rsidR="00CD7721" w:rsidRPr="00AB1550" w:rsidRDefault="00CD7721" w:rsidP="00C91F55">
      <w:pPr>
        <w:pStyle w:val="Tahoma11"/>
        <w:keepNext/>
        <w:spacing w:after="0" w:line="312" w:lineRule="auto"/>
        <w:rPr>
          <w:rFonts w:ascii="Times New Roman" w:hAnsi="Times New Roman" w:cs="Times New Roman"/>
          <w:sz w:val="24"/>
          <w:szCs w:val="24"/>
        </w:rPr>
      </w:pPr>
    </w:p>
    <w:p w14:paraId="74EF1C66" w14:textId="77777777" w:rsidR="00F27BF5" w:rsidRDefault="00F27BF5" w:rsidP="00B95A9B">
      <w:pPr>
        <w:pStyle w:val="Tahoma11"/>
        <w:spacing w:after="0" w:line="312" w:lineRule="auto"/>
        <w:rPr>
          <w:rFonts w:ascii="Times New Roman" w:hAnsi="Times New Roman" w:cs="Times New Roman"/>
          <w:sz w:val="24"/>
          <w:szCs w:val="24"/>
        </w:rPr>
      </w:pPr>
      <w:bookmarkStart w:id="375" w:name="_DV_M322"/>
      <w:bookmarkStart w:id="376" w:name="_Ref426494467"/>
      <w:bookmarkEnd w:id="375"/>
      <w:r w:rsidRPr="00AB1550">
        <w:rPr>
          <w:rFonts w:ascii="Times New Roman" w:hAnsi="Times New Roman" w:cs="Times New Roman"/>
          <w:sz w:val="24"/>
          <w:szCs w:val="24"/>
        </w:rPr>
        <w:t>13.1</w:t>
      </w:r>
      <w:r w:rsidRPr="00AB1550">
        <w:rPr>
          <w:rFonts w:ascii="Times New Roman" w:hAnsi="Times New Roman" w:cs="Times New Roman"/>
          <w:sz w:val="24"/>
          <w:szCs w:val="24"/>
        </w:rPr>
        <w:tab/>
      </w:r>
      <w:r w:rsidRPr="00AB1550">
        <w:rPr>
          <w:rFonts w:ascii="Times New Roman" w:hAnsi="Times New Roman" w:cs="Times New Roman"/>
          <w:sz w:val="24"/>
          <w:szCs w:val="24"/>
        </w:rPr>
        <w:tab/>
      </w:r>
      <w:r w:rsidR="0076159D" w:rsidRPr="00AB1550">
        <w:rPr>
          <w:rFonts w:ascii="Times New Roman" w:hAnsi="Times New Roman" w:cs="Times New Roman"/>
          <w:w w:val="0"/>
          <w:sz w:val="24"/>
          <w:szCs w:val="24"/>
        </w:rPr>
        <w:t>A</w:t>
      </w:r>
      <w:r w:rsidR="0076159D">
        <w:rPr>
          <w:rFonts w:ascii="Times New Roman" w:hAnsi="Times New Roman" w:cs="Times New Roman"/>
          <w:w w:val="0"/>
          <w:sz w:val="24"/>
          <w:szCs w:val="24"/>
        </w:rPr>
        <w:t xml:space="preserve">s seguintes </w:t>
      </w:r>
      <w:r w:rsidR="00AB1550" w:rsidRPr="00AB1550">
        <w:rPr>
          <w:rFonts w:ascii="Times New Roman" w:hAnsi="Times New Roman" w:cs="Times New Roman"/>
          <w:w w:val="0"/>
          <w:sz w:val="24"/>
          <w:szCs w:val="24"/>
        </w:rPr>
        <w:t xml:space="preserve">despesas relacionadas à Oferta </w:t>
      </w:r>
      <w:r w:rsidR="00AB1550">
        <w:rPr>
          <w:rFonts w:ascii="Times New Roman" w:hAnsi="Times New Roman" w:cs="Times New Roman"/>
          <w:w w:val="0"/>
          <w:sz w:val="24"/>
          <w:szCs w:val="24"/>
        </w:rPr>
        <w:t xml:space="preserve">Pública </w:t>
      </w:r>
      <w:r w:rsidR="00AB1550" w:rsidRPr="00AB1550">
        <w:rPr>
          <w:rFonts w:ascii="Times New Roman" w:hAnsi="Times New Roman" w:cs="Times New Roman"/>
          <w:w w:val="0"/>
          <w:sz w:val="24"/>
          <w:szCs w:val="24"/>
        </w:rPr>
        <w:t xml:space="preserve">Restrita, à </w:t>
      </w:r>
      <w:r w:rsidR="00BF338E">
        <w:rPr>
          <w:rFonts w:ascii="Times New Roman" w:hAnsi="Times New Roman" w:cs="Times New Roman"/>
          <w:w w:val="0"/>
          <w:sz w:val="24"/>
          <w:szCs w:val="24"/>
        </w:rPr>
        <w:t>E</w:t>
      </w:r>
      <w:r w:rsidR="00AB1550" w:rsidRPr="00AB1550">
        <w:rPr>
          <w:rFonts w:ascii="Times New Roman" w:hAnsi="Times New Roman" w:cs="Times New Roman"/>
          <w:w w:val="0"/>
          <w:sz w:val="24"/>
          <w:szCs w:val="24"/>
        </w:rPr>
        <w:t>missão,</w:t>
      </w:r>
      <w:r w:rsidR="00AB1550">
        <w:rPr>
          <w:rFonts w:ascii="Times New Roman" w:hAnsi="Times New Roman" w:cs="Times New Roman"/>
          <w:w w:val="0"/>
          <w:sz w:val="24"/>
          <w:szCs w:val="24"/>
        </w:rPr>
        <w:t xml:space="preserve"> da</w:t>
      </w:r>
      <w:r w:rsidR="00BF338E">
        <w:rPr>
          <w:rFonts w:ascii="Times New Roman" w:hAnsi="Times New Roman" w:cs="Times New Roman"/>
          <w:w w:val="0"/>
          <w:sz w:val="24"/>
          <w:szCs w:val="24"/>
        </w:rPr>
        <w:t xml:space="preserve"> CCB</w:t>
      </w:r>
      <w:r w:rsidR="00AB1550" w:rsidRPr="00AB1550">
        <w:rPr>
          <w:rFonts w:ascii="Times New Roman" w:hAnsi="Times New Roman" w:cs="Times New Roman"/>
          <w:w w:val="0"/>
          <w:sz w:val="24"/>
          <w:szCs w:val="24"/>
        </w:rPr>
        <w:t xml:space="preserve"> aos CRI e/ou ao Patrimônio Separado, as quais incluem, mas não se limitam, às despesas relacionadas abaixo (“</w:t>
      </w:r>
      <w:r w:rsidR="00AB1550" w:rsidRPr="00AB1550">
        <w:rPr>
          <w:rFonts w:ascii="Times New Roman" w:hAnsi="Times New Roman" w:cs="Times New Roman"/>
          <w:w w:val="0"/>
          <w:sz w:val="24"/>
          <w:szCs w:val="24"/>
          <w:u w:val="single"/>
        </w:rPr>
        <w:t>Despesas</w:t>
      </w:r>
      <w:r w:rsidR="00AB1550" w:rsidRPr="00AB1550">
        <w:rPr>
          <w:rFonts w:ascii="Times New Roman" w:hAnsi="Times New Roman" w:cs="Times New Roman"/>
          <w:w w:val="0"/>
          <w:sz w:val="24"/>
          <w:szCs w:val="24"/>
        </w:rPr>
        <w:t>”)</w:t>
      </w:r>
      <w:r w:rsidR="0076159D" w:rsidRPr="0076159D">
        <w:rPr>
          <w:rFonts w:ascii="Times New Roman" w:hAnsi="Times New Roman" w:cs="Times New Roman"/>
          <w:w w:val="0"/>
          <w:sz w:val="24"/>
          <w:szCs w:val="24"/>
        </w:rPr>
        <w:t xml:space="preserve"> </w:t>
      </w:r>
      <w:r w:rsidR="0076159D" w:rsidRPr="001A1C12">
        <w:rPr>
          <w:rFonts w:ascii="Times New Roman" w:hAnsi="Times New Roman" w:cs="Times New Roman"/>
          <w:w w:val="0"/>
          <w:sz w:val="24"/>
          <w:szCs w:val="24"/>
        </w:rPr>
        <w:t>se incorridas, serão arcadas exclusivamente, direta ou indiretamente, pela Devedora, sendo que os pagamentos poderão ser efetivados diretamente pela Devedora ou pela Emissora (por conta e ordem da Devedora) com recursos do Fundo de Reserva depositados na Conta Centralizadora</w:t>
      </w:r>
      <w:r w:rsidR="0076159D">
        <w:rPr>
          <w:rFonts w:ascii="Times New Roman" w:hAnsi="Times New Roman" w:cs="Times New Roman"/>
          <w:w w:val="0"/>
          <w:sz w:val="24"/>
          <w:szCs w:val="24"/>
        </w:rPr>
        <w:t xml:space="preserve"> e do Patrimônio Separado</w:t>
      </w:r>
      <w:r w:rsidR="00AB1550" w:rsidRPr="00AB1550">
        <w:rPr>
          <w:rFonts w:ascii="Times New Roman" w:hAnsi="Times New Roman" w:cs="Times New Roman"/>
          <w:w w:val="0"/>
          <w:sz w:val="24"/>
          <w:szCs w:val="24"/>
        </w:rPr>
        <w:t xml:space="preserve">, observado o disposto na Cláusula </w:t>
      </w:r>
      <w:r w:rsidR="00A734E1">
        <w:rPr>
          <w:rFonts w:ascii="Times New Roman" w:hAnsi="Times New Roman" w:cs="Times New Roman"/>
          <w:w w:val="0"/>
          <w:sz w:val="24"/>
          <w:szCs w:val="24"/>
        </w:rPr>
        <w:t>13.2</w:t>
      </w:r>
      <w:r w:rsidR="00AB1550" w:rsidRPr="00AB1550">
        <w:rPr>
          <w:rFonts w:ascii="Times New Roman" w:hAnsi="Times New Roman" w:cs="Times New Roman"/>
          <w:w w:val="0"/>
          <w:sz w:val="24"/>
          <w:szCs w:val="24"/>
        </w:rPr>
        <w:t xml:space="preserve"> abaixo em relação às Despesas Iniciais (conforme definido abaixo) e nas Cláusulas </w:t>
      </w:r>
      <w:r w:rsidR="00A734E1">
        <w:rPr>
          <w:rFonts w:ascii="Times New Roman" w:hAnsi="Times New Roman" w:cs="Times New Roman"/>
          <w:w w:val="0"/>
          <w:sz w:val="24"/>
          <w:szCs w:val="24"/>
        </w:rPr>
        <w:t xml:space="preserve">13.3 </w:t>
      </w:r>
      <w:r w:rsidR="00AB1550" w:rsidRPr="00AB1550">
        <w:rPr>
          <w:rFonts w:ascii="Times New Roman" w:hAnsi="Times New Roman" w:cs="Times New Roman"/>
          <w:w w:val="0"/>
          <w:sz w:val="24"/>
          <w:szCs w:val="24"/>
        </w:rPr>
        <w:t>e seguintes abaixo em relação às demais Despesas</w:t>
      </w:r>
      <w:bookmarkEnd w:id="376"/>
      <w:r w:rsidR="00AB1550">
        <w:rPr>
          <w:rFonts w:ascii="Times New Roman" w:hAnsi="Times New Roman" w:cs="Times New Roman"/>
          <w:sz w:val="24"/>
          <w:szCs w:val="24"/>
        </w:rPr>
        <w:t>:</w:t>
      </w:r>
      <w:r w:rsidR="00BF338E">
        <w:rPr>
          <w:rFonts w:ascii="Times New Roman" w:hAnsi="Times New Roman" w:cs="Times New Roman"/>
          <w:sz w:val="24"/>
          <w:szCs w:val="24"/>
        </w:rPr>
        <w:t xml:space="preserve"> [</w:t>
      </w:r>
      <w:r w:rsidR="00BF338E" w:rsidRPr="00BF338E">
        <w:rPr>
          <w:rFonts w:ascii="Times New Roman" w:hAnsi="Times New Roman" w:cs="Times New Roman"/>
          <w:b/>
          <w:bCs/>
          <w:smallCaps/>
          <w:sz w:val="24"/>
          <w:szCs w:val="24"/>
          <w:highlight w:val="yellow"/>
        </w:rPr>
        <w:t>Nota VBSO: favor avaliar.</w:t>
      </w:r>
      <w:r w:rsidR="00BF338E">
        <w:rPr>
          <w:rFonts w:ascii="Times New Roman" w:hAnsi="Times New Roman" w:cs="Times New Roman"/>
          <w:sz w:val="24"/>
          <w:szCs w:val="24"/>
        </w:rPr>
        <w:t>]</w:t>
      </w:r>
    </w:p>
    <w:p w14:paraId="14215F75" w14:textId="77777777" w:rsidR="00AB1550" w:rsidRDefault="00AB1550" w:rsidP="00B95A9B">
      <w:pPr>
        <w:pStyle w:val="Tahoma11"/>
        <w:spacing w:after="0" w:line="312" w:lineRule="auto"/>
        <w:rPr>
          <w:rFonts w:ascii="Times New Roman" w:hAnsi="Times New Roman" w:cs="Times New Roman"/>
          <w:sz w:val="24"/>
          <w:szCs w:val="24"/>
        </w:rPr>
      </w:pPr>
    </w:p>
    <w:p w14:paraId="5F57BC48" w14:textId="77777777" w:rsidR="00AB1550" w:rsidRPr="00AB1550" w:rsidRDefault="00AB1550" w:rsidP="00AB1550">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AB1550">
        <w:rPr>
          <w:rFonts w:ascii="Times New Roman" w:hAnsi="Times New Roman" w:cs="Times New Roman"/>
          <w:w w:val="0"/>
          <w:sz w:val="24"/>
          <w:szCs w:val="24"/>
        </w:rPr>
        <w:t>emolumentos e taxas de registro da B3, da CVM e da ANBIMA, dos CRI, relativos tanto à CCI vinculada aos CRI quanto aos CRI;</w:t>
      </w:r>
    </w:p>
    <w:p w14:paraId="43DEF983" w14:textId="77777777" w:rsidR="00AB1550" w:rsidRPr="00AB1550" w:rsidRDefault="00AB1550" w:rsidP="00AB1550">
      <w:pPr>
        <w:pStyle w:val="Tahoma11"/>
        <w:spacing w:after="0" w:line="312" w:lineRule="auto"/>
        <w:rPr>
          <w:rFonts w:ascii="Times New Roman" w:hAnsi="Times New Roman" w:cs="Times New Roman"/>
          <w:sz w:val="24"/>
          <w:szCs w:val="24"/>
        </w:rPr>
      </w:pPr>
    </w:p>
    <w:p w14:paraId="5C16EAE2" w14:textId="77777777" w:rsidR="00AB1550" w:rsidRPr="00AB1550" w:rsidRDefault="00B82702" w:rsidP="00AB1550">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F6089C">
        <w:rPr>
          <w:rFonts w:ascii="Times New Roman" w:hAnsi="Times New Roman" w:cs="Times New Roman"/>
          <w:w w:val="0"/>
          <w:sz w:val="24"/>
          <w:szCs w:val="24"/>
        </w:rPr>
        <w:t>a taxa de estruturação do CRI devida à Securitizadora, ou qualquer outra empresa de seu grupo econômico, pela emissão dos CRI nos termos da Lei 9.514, será a parcela única de R$ </w:t>
      </w:r>
      <w:r w:rsidR="00CA5FAC">
        <w:rPr>
          <w:rFonts w:ascii="Times New Roman" w:hAnsi="Times New Roman" w:cs="Times New Roman"/>
          <w:w w:val="0"/>
          <w:sz w:val="24"/>
          <w:szCs w:val="24"/>
        </w:rPr>
        <w:t>9.500,00</w:t>
      </w:r>
      <w:r w:rsidR="00CA5FAC" w:rsidRPr="00F6089C">
        <w:rPr>
          <w:rFonts w:ascii="Times New Roman" w:hAnsi="Times New Roman" w:cs="Times New Roman"/>
          <w:w w:val="0"/>
          <w:sz w:val="24"/>
          <w:szCs w:val="24"/>
        </w:rPr>
        <w:t xml:space="preserve"> (</w:t>
      </w:r>
      <w:r w:rsidR="00CA5FAC">
        <w:rPr>
          <w:rFonts w:ascii="Times New Roman" w:hAnsi="Times New Roman" w:cs="Times New Roman"/>
          <w:w w:val="0"/>
          <w:sz w:val="24"/>
          <w:szCs w:val="24"/>
        </w:rPr>
        <w:t>nove mil e quinhentos</w:t>
      </w:r>
      <w:r w:rsidRPr="00F6089C">
        <w:rPr>
          <w:rFonts w:ascii="Times New Roman" w:hAnsi="Times New Roman" w:cs="Times New Roman"/>
          <w:w w:val="0"/>
          <w:sz w:val="24"/>
          <w:szCs w:val="24"/>
        </w:rPr>
        <w:t xml:space="preserve"> reais), paga no 1º (primeiro) Dia Útil contado da </w:t>
      </w:r>
      <w:r w:rsidR="003F08B5">
        <w:rPr>
          <w:rFonts w:ascii="Times New Roman" w:hAnsi="Times New Roman" w:cs="Times New Roman"/>
          <w:w w:val="0"/>
          <w:sz w:val="24"/>
          <w:szCs w:val="24"/>
        </w:rPr>
        <w:t>D</w:t>
      </w:r>
      <w:r w:rsidRPr="00F6089C">
        <w:rPr>
          <w:rFonts w:ascii="Times New Roman" w:hAnsi="Times New Roman" w:cs="Times New Roman"/>
          <w:w w:val="0"/>
          <w:sz w:val="24"/>
          <w:szCs w:val="24"/>
        </w:rPr>
        <w:t xml:space="preserve">ata de </w:t>
      </w:r>
      <w:r w:rsidR="003F08B5">
        <w:rPr>
          <w:rFonts w:ascii="Times New Roman" w:hAnsi="Times New Roman" w:cs="Times New Roman"/>
          <w:w w:val="0"/>
          <w:sz w:val="24"/>
          <w:szCs w:val="24"/>
        </w:rPr>
        <w:t>I</w:t>
      </w:r>
      <w:r w:rsidR="003F08B5" w:rsidRPr="00F6089C">
        <w:rPr>
          <w:rFonts w:ascii="Times New Roman" w:hAnsi="Times New Roman" w:cs="Times New Roman"/>
          <w:w w:val="0"/>
          <w:sz w:val="24"/>
          <w:szCs w:val="24"/>
        </w:rPr>
        <w:t xml:space="preserve">ntegralização </w:t>
      </w:r>
      <w:r w:rsidRPr="00F6089C">
        <w:rPr>
          <w:rFonts w:ascii="Times New Roman" w:hAnsi="Times New Roman" w:cs="Times New Roman"/>
          <w:w w:val="0"/>
          <w:sz w:val="24"/>
          <w:szCs w:val="24"/>
        </w:rPr>
        <w:t xml:space="preserve">dos CRI, </w:t>
      </w:r>
      <w:r w:rsidR="003F08B5" w:rsidRPr="00B43ED5">
        <w:rPr>
          <w:rFonts w:ascii="Times New Roman" w:hAnsi="Times New Roman" w:cs="Times New Roman"/>
          <w:w w:val="0"/>
          <w:sz w:val="24"/>
          <w:szCs w:val="24"/>
        </w:rPr>
        <w:t xml:space="preserve">a qual será paga diretamente pela </w:t>
      </w:r>
      <w:r w:rsidR="003F08B5">
        <w:rPr>
          <w:rFonts w:ascii="Times New Roman" w:hAnsi="Times New Roman" w:cs="Times New Roman"/>
          <w:w w:val="0"/>
          <w:sz w:val="24"/>
          <w:szCs w:val="24"/>
        </w:rPr>
        <w:t>Emissora</w:t>
      </w:r>
      <w:r w:rsidR="003F08B5" w:rsidRPr="00B43ED5">
        <w:rPr>
          <w:rFonts w:ascii="Times New Roman" w:hAnsi="Times New Roman" w:cs="Times New Roman"/>
          <w:w w:val="0"/>
          <w:sz w:val="24"/>
          <w:szCs w:val="24"/>
        </w:rPr>
        <w:t xml:space="preserve"> com os recursos retidos do Preço de Integralização, conforme Cláusula </w:t>
      </w:r>
      <w:r w:rsidR="00CB3953">
        <w:rPr>
          <w:rFonts w:ascii="Times New Roman" w:hAnsi="Times New Roman" w:cs="Times New Roman"/>
          <w:w w:val="0"/>
          <w:sz w:val="24"/>
          <w:szCs w:val="24"/>
        </w:rPr>
        <w:t>[</w:t>
      </w:r>
      <w:r w:rsidR="00CB3953" w:rsidRPr="00CB3953">
        <w:rPr>
          <w:rFonts w:ascii="Times New Roman" w:hAnsi="Times New Roman" w:cs="Times New Roman"/>
          <w:w w:val="0"/>
          <w:sz w:val="24"/>
          <w:szCs w:val="24"/>
          <w:highlight w:val="yellow"/>
        </w:rPr>
        <w:t>●</w:t>
      </w:r>
      <w:r w:rsidR="00CB3953">
        <w:rPr>
          <w:rFonts w:ascii="Times New Roman" w:hAnsi="Times New Roman" w:cs="Times New Roman"/>
          <w:w w:val="0"/>
          <w:sz w:val="24"/>
          <w:szCs w:val="24"/>
        </w:rPr>
        <w:t>]</w:t>
      </w:r>
      <w:r w:rsidR="00CA5FAC">
        <w:rPr>
          <w:rFonts w:ascii="Times New Roman" w:hAnsi="Times New Roman" w:cs="Times New Roman"/>
          <w:w w:val="0"/>
          <w:sz w:val="24"/>
          <w:szCs w:val="24"/>
        </w:rPr>
        <w:t xml:space="preserve"> </w:t>
      </w:r>
      <w:r w:rsidR="003F08B5">
        <w:rPr>
          <w:rFonts w:ascii="Times New Roman" w:hAnsi="Times New Roman" w:cs="Times New Roman"/>
          <w:w w:val="0"/>
          <w:sz w:val="24"/>
          <w:szCs w:val="24"/>
        </w:rPr>
        <w:t xml:space="preserve">da </w:t>
      </w:r>
      <w:r w:rsidR="00CB3953">
        <w:rPr>
          <w:rFonts w:ascii="Times New Roman" w:hAnsi="Times New Roman" w:cs="Times New Roman"/>
          <w:w w:val="0"/>
          <w:sz w:val="24"/>
          <w:szCs w:val="24"/>
        </w:rPr>
        <w:t>CCB</w:t>
      </w:r>
      <w:r w:rsidRPr="00F6089C">
        <w:rPr>
          <w:rFonts w:ascii="Times New Roman" w:hAnsi="Times New Roman" w:cs="Times New Roman"/>
          <w:w w:val="0"/>
          <w:sz w:val="24"/>
          <w:szCs w:val="24"/>
        </w:rPr>
        <w:t>. A referida despesa será acrescida dos referidos tributos e corrigida anualmente a partir da data do primeiro pagamento pela variação acumulada do IPCA ou na falta deste, ou, ainda, na impossibilidade de sua utilização, pelo índice que vier a substituí-lo, calculadas pro rata die, se necessário e será acrescida dos seguintes impostos: ISS, CSLL, PIS, COFINS, IRRF e quaisquer outros tributos que venham a incidir sobre a remuneração da Securitizadora, conforme o caso, nas alíquotas vigentes na data de cada pagamento</w:t>
      </w:r>
    </w:p>
    <w:p w14:paraId="763DC733" w14:textId="77777777" w:rsidR="00AB1550" w:rsidRPr="006A5BA9" w:rsidRDefault="00AB1550" w:rsidP="00AB1550">
      <w:pPr>
        <w:pStyle w:val="PargrafodaLista"/>
        <w:rPr>
          <w:rFonts w:cs="Times New Roman"/>
          <w:color w:val="auto"/>
          <w:w w:val="0"/>
          <w:sz w:val="24"/>
          <w:szCs w:val="24"/>
        </w:rPr>
      </w:pPr>
    </w:p>
    <w:p w14:paraId="3B0FED55" w14:textId="77777777" w:rsidR="00AB1550" w:rsidRPr="00B82702" w:rsidRDefault="00B82702" w:rsidP="006A5BA9">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lastRenderedPageBreak/>
        <w:t xml:space="preserve">a taxa mensal de administração devida à Securitizadora, ou qualquer outra empresa de seu grupo econômico, para a manutenção do Patrimônio Separado será de </w:t>
      </w:r>
      <w:r w:rsidR="00A7173D" w:rsidRPr="00F6089C">
        <w:rPr>
          <w:rFonts w:ascii="Times New Roman" w:hAnsi="Times New Roman" w:cs="Times New Roman"/>
          <w:w w:val="0"/>
          <w:sz w:val="24"/>
          <w:szCs w:val="24"/>
        </w:rPr>
        <w:t>R$ </w:t>
      </w:r>
      <w:r w:rsidR="00CA5FAC">
        <w:rPr>
          <w:rFonts w:ascii="Times New Roman" w:hAnsi="Times New Roman" w:cs="Times New Roman"/>
          <w:w w:val="0"/>
          <w:sz w:val="24"/>
          <w:szCs w:val="24"/>
        </w:rPr>
        <w:t>3.500,00</w:t>
      </w:r>
      <w:r w:rsidR="00A7173D" w:rsidRPr="00F6089C">
        <w:rPr>
          <w:rFonts w:ascii="Times New Roman" w:hAnsi="Times New Roman" w:cs="Times New Roman"/>
          <w:w w:val="0"/>
          <w:sz w:val="24"/>
          <w:szCs w:val="24"/>
        </w:rPr>
        <w:t xml:space="preserve"> </w:t>
      </w:r>
      <w:r w:rsidR="00CA5FAC" w:rsidRPr="00F6089C">
        <w:rPr>
          <w:rFonts w:ascii="Times New Roman" w:hAnsi="Times New Roman" w:cs="Times New Roman"/>
          <w:w w:val="0"/>
          <w:sz w:val="24"/>
          <w:szCs w:val="24"/>
        </w:rPr>
        <w:t>(</w:t>
      </w:r>
      <w:r w:rsidR="00CA5FAC">
        <w:rPr>
          <w:rFonts w:ascii="Times New Roman" w:hAnsi="Times New Roman" w:cs="Times New Roman"/>
          <w:w w:val="0"/>
          <w:sz w:val="24"/>
          <w:szCs w:val="24"/>
        </w:rPr>
        <w:t>três mil e quinhentos</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reais)</w:t>
      </w:r>
      <w:r w:rsidRPr="00F6089C">
        <w:rPr>
          <w:rFonts w:ascii="Times New Roman" w:hAnsi="Times New Roman" w:cs="Times New Roman"/>
          <w:color w:val="000000"/>
          <w:w w:val="0"/>
          <w:sz w:val="24"/>
          <w:szCs w:val="24"/>
        </w:rPr>
        <w:t xml:space="preserve"> por mês, atualizada pelo </w:t>
      </w:r>
      <w:r w:rsidR="00CA5FAC">
        <w:rPr>
          <w:rFonts w:ascii="Times New Roman" w:hAnsi="Times New Roman" w:cs="Times New Roman"/>
          <w:color w:val="000000"/>
          <w:w w:val="0"/>
          <w:sz w:val="24"/>
          <w:szCs w:val="24"/>
        </w:rPr>
        <w:t>IGP-M</w:t>
      </w:r>
      <w:r w:rsidRPr="00F6089C">
        <w:rPr>
          <w:rFonts w:ascii="Times New Roman" w:hAnsi="Times New Roman" w:cs="Times New Roman"/>
          <w:color w:val="000000"/>
          <w:w w:val="0"/>
          <w:sz w:val="24"/>
          <w:szCs w:val="24"/>
        </w:rPr>
        <w:t xml:space="preserve">, devendo a primeira parcela ser paga, até o 1º (primeiro) Dia Útil contado da </w:t>
      </w:r>
      <w:r w:rsidR="003F08B5">
        <w:rPr>
          <w:rFonts w:ascii="Times New Roman" w:hAnsi="Times New Roman" w:cs="Times New Roman"/>
          <w:color w:val="000000"/>
          <w:w w:val="0"/>
          <w:sz w:val="24"/>
          <w:szCs w:val="24"/>
        </w:rPr>
        <w:t>D</w:t>
      </w:r>
      <w:r w:rsidRPr="00F6089C">
        <w:rPr>
          <w:rFonts w:ascii="Times New Roman" w:hAnsi="Times New Roman" w:cs="Times New Roman"/>
          <w:color w:val="000000"/>
          <w:w w:val="0"/>
          <w:sz w:val="24"/>
          <w:szCs w:val="24"/>
        </w:rPr>
        <w:t xml:space="preserve">ata de </w:t>
      </w:r>
      <w:r w:rsidR="003F08B5">
        <w:rPr>
          <w:rFonts w:ascii="Times New Roman" w:hAnsi="Times New Roman" w:cs="Times New Roman"/>
          <w:color w:val="000000"/>
          <w:w w:val="0"/>
          <w:sz w:val="24"/>
          <w:szCs w:val="24"/>
        </w:rPr>
        <w:t>I</w:t>
      </w:r>
      <w:r w:rsidR="003F08B5" w:rsidRPr="00F6089C">
        <w:rPr>
          <w:rFonts w:ascii="Times New Roman" w:hAnsi="Times New Roman" w:cs="Times New Roman"/>
          <w:color w:val="000000"/>
          <w:w w:val="0"/>
          <w:sz w:val="24"/>
          <w:szCs w:val="24"/>
        </w:rPr>
        <w:t xml:space="preserve">ntegralização </w:t>
      </w:r>
      <w:r w:rsidRPr="00F6089C">
        <w:rPr>
          <w:rFonts w:ascii="Times New Roman" w:hAnsi="Times New Roman" w:cs="Times New Roman"/>
          <w:color w:val="000000"/>
          <w:w w:val="0"/>
          <w:sz w:val="24"/>
          <w:szCs w:val="24"/>
        </w:rPr>
        <w:t xml:space="preserve">dos CRI, e as demais serão pagas mensalmente, nas mesmas datas dos meses subsequentes, até o resgate total dos CRI. A referida despesa será acrescida dos referidos tributos e corrigida anualmente a partir da data do primeiro pagamento pela variação acumulada do IPCA ou na falta deste, ou, ainda, na impossibilidade de sua utilização, pelo índice que vier a substituí-lo, calculadas </w:t>
      </w:r>
      <w:r w:rsidRPr="00F6089C">
        <w:rPr>
          <w:rFonts w:ascii="Times New Roman" w:hAnsi="Times New Roman" w:cs="Times New Roman"/>
          <w:i/>
          <w:iCs/>
          <w:color w:val="000000"/>
          <w:w w:val="0"/>
          <w:sz w:val="24"/>
          <w:szCs w:val="24"/>
        </w:rPr>
        <w:t>pro rata die</w:t>
      </w:r>
      <w:r w:rsidRPr="00F6089C">
        <w:rPr>
          <w:rFonts w:ascii="Times New Roman" w:hAnsi="Times New Roman" w:cs="Times New Roman"/>
          <w:color w:val="000000"/>
          <w:w w:val="0"/>
          <w:sz w:val="24"/>
          <w:szCs w:val="24"/>
        </w:rPr>
        <w:t>, se necessário e será acrescida dos seguintes impostos: ISS, CSLL, PIS, COFINS, IRRF e quaisquer outros tributos que venham a incidir sobre a remuneração da Securitizadora, conforme o caso, nas alíquotas vigentes na data de cada pagamento</w:t>
      </w:r>
      <w:r w:rsidR="006A5BA9" w:rsidRPr="00B82702">
        <w:rPr>
          <w:rFonts w:ascii="Times New Roman" w:hAnsi="Times New Roman" w:cs="Times New Roman"/>
          <w:w w:val="0"/>
          <w:sz w:val="24"/>
          <w:szCs w:val="24"/>
        </w:rPr>
        <w:t>;</w:t>
      </w:r>
    </w:p>
    <w:p w14:paraId="6D10AED1" w14:textId="77777777" w:rsidR="00B82702" w:rsidRPr="00F6089C" w:rsidRDefault="00B82702" w:rsidP="00F6089C">
      <w:pPr>
        <w:pStyle w:val="Tahoma11"/>
        <w:spacing w:after="0" w:line="312" w:lineRule="auto"/>
        <w:ind w:left="851"/>
        <w:rPr>
          <w:rFonts w:ascii="Times New Roman" w:hAnsi="Times New Roman" w:cs="Times New Roman"/>
          <w:w w:val="0"/>
          <w:sz w:val="24"/>
          <w:szCs w:val="24"/>
        </w:rPr>
      </w:pPr>
    </w:p>
    <w:p w14:paraId="340F7912" w14:textId="77777777" w:rsidR="00B82702" w:rsidRPr="00F6089C" w:rsidRDefault="00B82702" w:rsidP="006A5BA9">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t xml:space="preserve">nos casos de renegociações estruturais dos Documentos da Operação que impliquem a elaboração de aditivos aos instrumentos contratuais, será devida pela </w:t>
      </w:r>
      <w:r w:rsidR="001805B5">
        <w:rPr>
          <w:rFonts w:ascii="Times New Roman" w:hAnsi="Times New Roman" w:cs="Times New Roman"/>
          <w:color w:val="000000"/>
          <w:w w:val="0"/>
          <w:sz w:val="24"/>
          <w:szCs w:val="24"/>
        </w:rPr>
        <w:t>Devedora</w:t>
      </w:r>
      <w:r w:rsidRPr="00F6089C">
        <w:rPr>
          <w:rFonts w:ascii="Times New Roman" w:hAnsi="Times New Roman" w:cs="Times New Roman"/>
          <w:color w:val="000000"/>
          <w:w w:val="0"/>
          <w:sz w:val="24"/>
          <w:szCs w:val="24"/>
        </w:rPr>
        <w:t xml:space="preserve"> à Securitizadora, ou qualquer outra </w:t>
      </w:r>
      <w:r w:rsidR="00A7173D" w:rsidRPr="00F6089C">
        <w:rPr>
          <w:rFonts w:ascii="Times New Roman" w:hAnsi="Times New Roman" w:cs="Times New Roman"/>
          <w:w w:val="0"/>
          <w:sz w:val="24"/>
          <w:szCs w:val="24"/>
        </w:rPr>
        <w:t>R$ </w:t>
      </w:r>
      <w:r w:rsidR="00CA5FAC">
        <w:rPr>
          <w:rFonts w:ascii="Times New Roman" w:hAnsi="Times New Roman" w:cs="Times New Roman"/>
          <w:w w:val="0"/>
          <w:sz w:val="24"/>
          <w:szCs w:val="24"/>
        </w:rPr>
        <w:t>750,00</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w:t>
      </w:r>
      <w:r w:rsidR="00CA5FAC">
        <w:rPr>
          <w:rFonts w:ascii="Times New Roman" w:hAnsi="Times New Roman" w:cs="Times New Roman"/>
          <w:w w:val="0"/>
          <w:sz w:val="24"/>
          <w:szCs w:val="24"/>
        </w:rPr>
        <w:t>setecentos e cinquenta</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hora/homem, pelo trabalho de profissionais dedicados a tais atividades, corrigidos a partir da data da emissão do CRI pelo </w:t>
      </w:r>
      <w:r w:rsidR="00CA5FAC">
        <w:rPr>
          <w:rFonts w:ascii="Times New Roman" w:hAnsi="Times New Roman" w:cs="Times New Roman"/>
          <w:color w:val="000000"/>
          <w:w w:val="0"/>
          <w:sz w:val="24"/>
          <w:szCs w:val="24"/>
        </w:rPr>
        <w:t>IGP-M</w:t>
      </w:r>
      <w:r w:rsidRPr="00F6089C">
        <w:rPr>
          <w:rFonts w:ascii="Times New Roman" w:hAnsi="Times New Roman" w:cs="Times New Roman"/>
          <w:color w:val="000000"/>
          <w:w w:val="0"/>
          <w:sz w:val="24"/>
          <w:szCs w:val="24"/>
        </w:rPr>
        <w:t>. A referida despesa será acrescida dos referidos tributos e corrigida anualmente a partir da data do primeiro pagamento pela variação acumulada do IPCA ou na falta deste, ou, ainda, na impossibilidade de sua utilização, pelo índice que vier a substituí-lo, calculadas pro rata die, se necessário e será acrescida dos seguintes impostos: ISS, CSLL, PIS, COFINS, IRRF e quaisquer outros tributos que venham a incidir sobre a remuneração da Securitizadora, conforme o caso, nas alíquotas vigentes na data de cada pagamento</w:t>
      </w:r>
      <w:r>
        <w:rPr>
          <w:rFonts w:ascii="Times New Roman" w:hAnsi="Times New Roman" w:cs="Times New Roman"/>
          <w:color w:val="000000"/>
          <w:w w:val="0"/>
          <w:sz w:val="24"/>
          <w:szCs w:val="24"/>
        </w:rPr>
        <w:t>;</w:t>
      </w:r>
    </w:p>
    <w:p w14:paraId="50A465CE" w14:textId="77777777" w:rsidR="00B82702" w:rsidRPr="00F6089C" w:rsidRDefault="00B82702" w:rsidP="00F6089C">
      <w:pPr>
        <w:pStyle w:val="Tahoma11"/>
        <w:spacing w:after="0" w:line="312" w:lineRule="auto"/>
        <w:ind w:left="851" w:hanging="851"/>
        <w:rPr>
          <w:rFonts w:ascii="Times New Roman" w:hAnsi="Times New Roman" w:cs="Times New Roman"/>
          <w:w w:val="0"/>
          <w:sz w:val="24"/>
          <w:szCs w:val="24"/>
        </w:rPr>
      </w:pPr>
    </w:p>
    <w:p w14:paraId="4DE26780" w14:textId="77777777" w:rsidR="00B82702" w:rsidRPr="00F6089C" w:rsidRDefault="00B82702" w:rsidP="00B82702">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t xml:space="preserve">remuneração da Instituição Custodiante será a seguinte: (a) referente ao serviço de custódia em parcelas anuais no valor de </w:t>
      </w:r>
      <w:r w:rsidR="00A7173D" w:rsidRPr="00F6089C">
        <w:rPr>
          <w:rFonts w:ascii="Times New Roman" w:hAnsi="Times New Roman" w:cs="Times New Roman"/>
          <w:w w:val="0"/>
          <w:sz w:val="24"/>
          <w:szCs w:val="24"/>
        </w:rPr>
        <w:t>R$ </w:t>
      </w:r>
      <w:r w:rsidR="00CA5FAC">
        <w:rPr>
          <w:rFonts w:ascii="Times New Roman" w:hAnsi="Times New Roman" w:cs="Times New Roman"/>
          <w:w w:val="0"/>
          <w:sz w:val="24"/>
          <w:szCs w:val="24"/>
        </w:rPr>
        <w:t>1.250,00</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w:t>
      </w:r>
      <w:r w:rsidR="00CA5FAC">
        <w:rPr>
          <w:rFonts w:ascii="Times New Roman" w:hAnsi="Times New Roman" w:cs="Times New Roman"/>
          <w:w w:val="0"/>
          <w:sz w:val="24"/>
          <w:szCs w:val="24"/>
        </w:rPr>
        <w:t>mil e duzentos e cinquenta</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sendo a primeira parcela a ser paga em até 1 (um) Dia Útil contados da </w:t>
      </w:r>
      <w:r w:rsidR="00831B0A">
        <w:rPr>
          <w:rFonts w:ascii="Times New Roman" w:hAnsi="Times New Roman" w:cs="Times New Roman"/>
          <w:color w:val="000000"/>
          <w:w w:val="0"/>
          <w:sz w:val="24"/>
          <w:szCs w:val="24"/>
        </w:rPr>
        <w:t>D</w:t>
      </w:r>
      <w:r w:rsidRPr="00F6089C">
        <w:rPr>
          <w:rFonts w:ascii="Times New Roman" w:hAnsi="Times New Roman" w:cs="Times New Roman"/>
          <w:color w:val="000000"/>
          <w:w w:val="0"/>
          <w:sz w:val="24"/>
          <w:szCs w:val="24"/>
        </w:rPr>
        <w:t xml:space="preserve">ata de </w:t>
      </w:r>
      <w:r w:rsidR="00831B0A">
        <w:rPr>
          <w:rFonts w:ascii="Times New Roman" w:hAnsi="Times New Roman" w:cs="Times New Roman"/>
          <w:color w:val="000000"/>
          <w:w w:val="0"/>
          <w:sz w:val="24"/>
          <w:szCs w:val="24"/>
        </w:rPr>
        <w:t>I</w:t>
      </w:r>
      <w:r w:rsidR="00831B0A" w:rsidRPr="00F6089C">
        <w:rPr>
          <w:rFonts w:ascii="Times New Roman" w:hAnsi="Times New Roman" w:cs="Times New Roman"/>
          <w:color w:val="000000"/>
          <w:w w:val="0"/>
          <w:sz w:val="24"/>
          <w:szCs w:val="24"/>
        </w:rPr>
        <w:t xml:space="preserve">ntegralização </w:t>
      </w:r>
      <w:r w:rsidRPr="00F6089C">
        <w:rPr>
          <w:rFonts w:ascii="Times New Roman" w:hAnsi="Times New Roman" w:cs="Times New Roman"/>
          <w:color w:val="000000"/>
          <w:w w:val="0"/>
          <w:sz w:val="24"/>
          <w:szCs w:val="24"/>
        </w:rPr>
        <w:t xml:space="preserve">dos CRI e as demais parcelas nas mesmas datas dos anos subsequentes até o resgate total dos CRI. A referida despesa será corrigida anualmente a partir da data do primeiro pagamento pela variação acumulada do IPCA/IBGE ou na falta deste, ou, ainda, na impossibilidade de sua utilização, pelo índice que vier a substituí-lo, calculadas pro rata die, se necessário e será acrescida </w:t>
      </w:r>
      <w:r w:rsidRPr="00F6089C">
        <w:rPr>
          <w:rFonts w:ascii="Times New Roman" w:hAnsi="Times New Roman" w:cs="Times New Roman"/>
          <w:color w:val="000000"/>
          <w:w w:val="0"/>
          <w:sz w:val="24"/>
          <w:szCs w:val="24"/>
        </w:rPr>
        <w:lastRenderedPageBreak/>
        <w:t xml:space="preserve">dos seguintes impostos: ISS, CSLL, PIS, COFINS e IRRF e quaisquer outros impostos que venham a incidir sobre a remuneração da Instituição Custodiante; e (b) remuneração única referente ao registro das CCI pela Instituição Custodiante das CCI, no valor de </w:t>
      </w:r>
      <w:r w:rsidR="00A7173D" w:rsidRPr="00F6089C">
        <w:rPr>
          <w:rFonts w:ascii="Times New Roman" w:hAnsi="Times New Roman" w:cs="Times New Roman"/>
          <w:w w:val="0"/>
          <w:sz w:val="24"/>
          <w:szCs w:val="24"/>
        </w:rPr>
        <w:t>R$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(cinco mil reais), a ser pago em até 1 (um) Dia Útil contado da primeira data de integralização dos CRI. Referida despesa será acrescida dos seguintes impostos: ISS, CSLL, PIS, COFINS e IRRF e quaisquer outros impostos que venham a incidir sobre a remuneração da Instituição Custodiante;</w:t>
      </w:r>
    </w:p>
    <w:p w14:paraId="01A98746" w14:textId="77777777" w:rsidR="00CE7C75" w:rsidRPr="00F6089C" w:rsidRDefault="00CE7C75" w:rsidP="00F6089C">
      <w:pPr>
        <w:pStyle w:val="Tahoma11"/>
        <w:spacing w:after="0" w:line="312" w:lineRule="auto"/>
        <w:ind w:left="851"/>
        <w:rPr>
          <w:rFonts w:ascii="Times New Roman" w:hAnsi="Times New Roman" w:cs="Times New Roman"/>
          <w:w w:val="0"/>
          <w:sz w:val="24"/>
          <w:szCs w:val="24"/>
        </w:rPr>
      </w:pPr>
    </w:p>
    <w:p w14:paraId="5FB73FE0" w14:textId="77777777" w:rsidR="00CE7C75" w:rsidRPr="00CE7C75" w:rsidRDefault="00CE7C75" w:rsidP="00F6089C">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t xml:space="preserve">no caso de inadimplemento no pagamento dos CRI ou de reestruturação das condições dos CRI após a emissão, bem como participação em reuniões ou conferências telefônicas, assembleias gerais presenciais ou virtuais, serão devidas ao Agente Fiduciário, adicionalmente, o valor de </w:t>
      </w:r>
      <w:r w:rsidR="00A7173D" w:rsidRPr="00F6089C">
        <w:rPr>
          <w:rFonts w:ascii="Times New Roman" w:hAnsi="Times New Roman" w:cs="Times New Roman"/>
          <w:w w:val="0"/>
          <w:sz w:val="24"/>
          <w:szCs w:val="24"/>
        </w:rPr>
        <w:t>R$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por hora de trabalho dedicado, incluindo, mas não se limitando, (1) a comentários aos documentos da oferta durante a reestruturação da mesma, caso a operação não venha se efetivar, (2) execução de </w:t>
      </w:r>
      <w:r w:rsidR="00AA25D7">
        <w:rPr>
          <w:rFonts w:ascii="Times New Roman" w:hAnsi="Times New Roman" w:cs="Times New Roman"/>
          <w:color w:val="000000"/>
          <w:w w:val="0"/>
          <w:sz w:val="24"/>
          <w:szCs w:val="24"/>
        </w:rPr>
        <w:t>g</w:t>
      </w:r>
      <w:r w:rsidRPr="00F6089C">
        <w:rPr>
          <w:rFonts w:ascii="Times New Roman" w:hAnsi="Times New Roman" w:cs="Times New Roman"/>
          <w:color w:val="000000"/>
          <w:w w:val="0"/>
          <w:sz w:val="24"/>
          <w:szCs w:val="24"/>
        </w:rPr>
        <w:t xml:space="preserve">arantias, (3) o comparecimento em reuniões formais ou conferências telefônicas com a </w:t>
      </w:r>
      <w:r w:rsidR="001805B5">
        <w:rPr>
          <w:rFonts w:ascii="Times New Roman" w:hAnsi="Times New Roman" w:cs="Times New Roman"/>
          <w:color w:val="000000"/>
          <w:w w:val="0"/>
          <w:sz w:val="24"/>
          <w:szCs w:val="24"/>
        </w:rPr>
        <w:t>Devedora</w:t>
      </w:r>
      <w:r w:rsidRPr="00F6089C">
        <w:rPr>
          <w:rFonts w:ascii="Times New Roman" w:hAnsi="Times New Roman" w:cs="Times New Roman"/>
          <w:color w:val="000000"/>
          <w:w w:val="0"/>
          <w:sz w:val="24"/>
          <w:szCs w:val="24"/>
        </w:rPr>
        <w:t xml:space="preserve"> e/ou com os Titulares de CRI ou demais partes da Emissão, (4) análise a eventuais aditamentos aos Documentos da Operação e implementação das consequentes decisões tomadas em tais eventos; e (5) a implementação das consequentes decisões tomadas em tais eventos, sendo referida remuneração devida em 5 (cinco) Dias Úteis após comprovação da entrega, pelo Agente Fiduciário, de “relatório de horas” à </w:t>
      </w:r>
      <w:r w:rsidR="001805B5">
        <w:rPr>
          <w:rFonts w:ascii="Times New Roman" w:hAnsi="Times New Roman" w:cs="Times New Roman"/>
          <w:color w:val="000000"/>
          <w:w w:val="0"/>
          <w:sz w:val="24"/>
          <w:szCs w:val="24"/>
        </w:rPr>
        <w:t>Devedora</w:t>
      </w:r>
      <w:r>
        <w:rPr>
          <w:rFonts w:ascii="Times New Roman" w:hAnsi="Times New Roman" w:cs="Times New Roman"/>
          <w:color w:val="000000"/>
          <w:w w:val="0"/>
          <w:sz w:val="24"/>
          <w:szCs w:val="24"/>
        </w:rPr>
        <w:t>;</w:t>
      </w:r>
    </w:p>
    <w:p w14:paraId="141A5E1A" w14:textId="77777777" w:rsidR="006A5BA9" w:rsidRPr="00CE7C75" w:rsidRDefault="006A5BA9" w:rsidP="00F6089C">
      <w:pPr>
        <w:pStyle w:val="PargrafodaLista"/>
        <w:ind w:left="851" w:hanging="851"/>
        <w:rPr>
          <w:rFonts w:cs="Times New Roman"/>
          <w:w w:val="0"/>
          <w:sz w:val="24"/>
          <w:szCs w:val="24"/>
        </w:rPr>
      </w:pPr>
    </w:p>
    <w:p w14:paraId="5298D5B3" w14:textId="77777777" w:rsidR="006A5BA9" w:rsidRPr="00CE7C75" w:rsidRDefault="006A5BA9" w:rsidP="006A5BA9">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CE7C75">
        <w:rPr>
          <w:rFonts w:ascii="Times New Roman" w:hAnsi="Times New Roman" w:cs="Times New Roman"/>
          <w:w w:val="0"/>
          <w:sz w:val="24"/>
          <w:szCs w:val="24"/>
        </w:rPr>
        <w:t xml:space="preserve">remuneração do Escriturador em parcelas </w:t>
      </w:r>
      <w:r w:rsidR="00CA5FAC">
        <w:rPr>
          <w:rFonts w:ascii="Times New Roman" w:hAnsi="Times New Roman" w:cs="Times New Roman"/>
          <w:w w:val="0"/>
          <w:sz w:val="24"/>
          <w:szCs w:val="24"/>
        </w:rPr>
        <w:t>mensais</w:t>
      </w:r>
      <w:r w:rsidR="00CA5FAC" w:rsidRPr="00CE7C75">
        <w:rPr>
          <w:rFonts w:ascii="Times New Roman" w:hAnsi="Times New Roman" w:cs="Times New Roman"/>
          <w:w w:val="0"/>
          <w:sz w:val="24"/>
          <w:szCs w:val="24"/>
        </w:rPr>
        <w:t xml:space="preserve"> </w:t>
      </w:r>
      <w:r w:rsidRPr="00CE7C75">
        <w:rPr>
          <w:rFonts w:ascii="Times New Roman" w:hAnsi="Times New Roman" w:cs="Times New Roman"/>
          <w:w w:val="0"/>
          <w:sz w:val="24"/>
          <w:szCs w:val="24"/>
        </w:rPr>
        <w:t xml:space="preserve">no valor de </w:t>
      </w:r>
      <w:r w:rsidR="00A7173D" w:rsidRPr="00F6089C">
        <w:rPr>
          <w:rFonts w:ascii="Times New Roman" w:hAnsi="Times New Roman" w:cs="Times New Roman"/>
          <w:w w:val="0"/>
          <w:sz w:val="24"/>
          <w:szCs w:val="24"/>
        </w:rPr>
        <w:t>R$ </w:t>
      </w:r>
      <w:r w:rsidR="00CA5FAC">
        <w:rPr>
          <w:rFonts w:ascii="Times New Roman" w:hAnsi="Times New Roman" w:cs="Times New Roman"/>
          <w:w w:val="0"/>
          <w:sz w:val="24"/>
          <w:szCs w:val="24"/>
        </w:rPr>
        <w:t>500,00</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w:t>
      </w:r>
      <w:r w:rsidR="00CA5FAC">
        <w:rPr>
          <w:rFonts w:ascii="Times New Roman" w:hAnsi="Times New Roman" w:cs="Times New Roman"/>
          <w:w w:val="0"/>
          <w:sz w:val="24"/>
          <w:szCs w:val="24"/>
        </w:rPr>
        <w:t>quinhentos</w:t>
      </w:r>
      <w:r w:rsidR="00A7173D" w:rsidRPr="00F6089C">
        <w:rPr>
          <w:rFonts w:ascii="Times New Roman" w:hAnsi="Times New Roman" w:cs="Times New Roman"/>
          <w:w w:val="0"/>
          <w:sz w:val="24"/>
          <w:szCs w:val="24"/>
        </w:rPr>
        <w:t xml:space="preserve"> reais)</w:t>
      </w:r>
      <w:r w:rsidRPr="00CE7C75">
        <w:rPr>
          <w:rFonts w:ascii="Times New Roman" w:hAnsi="Times New Roman" w:cs="Times New Roman"/>
          <w:w w:val="0"/>
          <w:sz w:val="24"/>
          <w:szCs w:val="24"/>
        </w:rPr>
        <w:t>,</w:t>
      </w:r>
      <w:r w:rsidR="00CE7C75" w:rsidRPr="00F6089C">
        <w:rPr>
          <w:rFonts w:ascii="Times New Roman" w:hAnsi="Times New Roman" w:cs="Times New Roman"/>
          <w:color w:val="000000"/>
          <w:w w:val="0"/>
          <w:sz w:val="24"/>
          <w:szCs w:val="24"/>
        </w:rPr>
        <w:t xml:space="preserve"> devendo a primeira parcela ser paga até o 1º (primeiro) Dia Útil contado da </w:t>
      </w:r>
      <w:r w:rsidR="00831B0A">
        <w:rPr>
          <w:rFonts w:ascii="Times New Roman" w:hAnsi="Times New Roman" w:cs="Times New Roman"/>
          <w:color w:val="000000"/>
          <w:w w:val="0"/>
          <w:sz w:val="24"/>
          <w:szCs w:val="24"/>
        </w:rPr>
        <w:t>D</w:t>
      </w:r>
      <w:r w:rsidR="00CE7C75" w:rsidRPr="00F6089C">
        <w:rPr>
          <w:rFonts w:ascii="Times New Roman" w:hAnsi="Times New Roman" w:cs="Times New Roman"/>
          <w:color w:val="000000"/>
          <w:w w:val="0"/>
          <w:sz w:val="24"/>
          <w:szCs w:val="24"/>
        </w:rPr>
        <w:t xml:space="preserve">ata de </w:t>
      </w:r>
      <w:r w:rsidR="00831B0A">
        <w:rPr>
          <w:rFonts w:ascii="Times New Roman" w:hAnsi="Times New Roman" w:cs="Times New Roman"/>
          <w:color w:val="000000"/>
          <w:w w:val="0"/>
          <w:sz w:val="24"/>
          <w:szCs w:val="24"/>
        </w:rPr>
        <w:t>I</w:t>
      </w:r>
      <w:r w:rsidR="00831B0A" w:rsidRPr="00F6089C">
        <w:rPr>
          <w:rFonts w:ascii="Times New Roman" w:hAnsi="Times New Roman" w:cs="Times New Roman"/>
          <w:color w:val="000000"/>
          <w:w w:val="0"/>
          <w:sz w:val="24"/>
          <w:szCs w:val="24"/>
        </w:rPr>
        <w:t xml:space="preserve">ntegralização </w:t>
      </w:r>
      <w:r w:rsidR="00CE7C75" w:rsidRPr="00F6089C">
        <w:rPr>
          <w:rFonts w:ascii="Times New Roman" w:hAnsi="Times New Roman" w:cs="Times New Roman"/>
          <w:color w:val="000000"/>
          <w:w w:val="0"/>
          <w:sz w:val="24"/>
          <w:szCs w:val="24"/>
        </w:rPr>
        <w:t>dos CRI e as demais pagas anualmente nas mesmas datas dos anos subsequentes até o resgate total dos CRI. As referidas parcelas serão corrigidas anualmente a partir da data do primeiro pagamento pela variação acumulada do IPCA ou na falta deste, ou, ainda, na impossibilidade de sua utilização, pelo índice que vier a substituí-lo, calculadas pro rata die, se necessário. Os valores das referidas parcelas serão acrescidos dos respectivos tributos incidentes</w:t>
      </w:r>
      <w:r w:rsidRPr="00CE7C75">
        <w:rPr>
          <w:rFonts w:ascii="Times New Roman" w:hAnsi="Times New Roman" w:cs="Times New Roman"/>
          <w:w w:val="0"/>
          <w:sz w:val="24"/>
          <w:szCs w:val="24"/>
        </w:rPr>
        <w:t>;</w:t>
      </w:r>
    </w:p>
    <w:p w14:paraId="4C4B0E17" w14:textId="77777777" w:rsidR="006A5BA9" w:rsidRPr="00CE7C75" w:rsidRDefault="006A5BA9" w:rsidP="006A5BA9">
      <w:pPr>
        <w:pStyle w:val="PargrafodaLista"/>
        <w:rPr>
          <w:rFonts w:cs="Times New Roman"/>
          <w:sz w:val="24"/>
          <w:szCs w:val="24"/>
        </w:rPr>
      </w:pPr>
    </w:p>
    <w:p w14:paraId="76686EEE" w14:textId="77777777" w:rsidR="006A5BA9" w:rsidRPr="00C70C30" w:rsidRDefault="00CE7C7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F6089C">
        <w:rPr>
          <w:rFonts w:ascii="Times New Roman" w:hAnsi="Times New Roman" w:cs="Times New Roman"/>
          <w:sz w:val="24"/>
          <w:szCs w:val="24"/>
        </w:rPr>
        <w:lastRenderedPageBreak/>
        <w:t xml:space="preserve">remuneração </w:t>
      </w:r>
      <w:r w:rsidR="00CA5FAC">
        <w:rPr>
          <w:rFonts w:ascii="Times New Roman" w:hAnsi="Times New Roman" w:cs="Times New Roman"/>
          <w:sz w:val="24"/>
          <w:szCs w:val="24"/>
        </w:rPr>
        <w:t>mensal</w:t>
      </w:r>
      <w:r w:rsidR="00CA5FAC" w:rsidRPr="00F6089C">
        <w:rPr>
          <w:rFonts w:ascii="Times New Roman" w:hAnsi="Times New Roman" w:cs="Times New Roman"/>
          <w:sz w:val="24"/>
          <w:szCs w:val="24"/>
        </w:rPr>
        <w:t xml:space="preserve"> </w:t>
      </w:r>
      <w:r w:rsidRPr="00F6089C">
        <w:rPr>
          <w:rFonts w:ascii="Times New Roman" w:hAnsi="Times New Roman" w:cs="Times New Roman"/>
          <w:color w:val="000000"/>
          <w:w w:val="0"/>
          <w:sz w:val="24"/>
          <w:szCs w:val="24"/>
        </w:rPr>
        <w:t xml:space="preserve">pela auditoria do Patrimônio Separado dos CRI, no valor de </w:t>
      </w:r>
      <w:r w:rsidR="00A7173D" w:rsidRPr="00F6089C">
        <w:rPr>
          <w:rFonts w:ascii="Times New Roman" w:hAnsi="Times New Roman" w:cs="Times New Roman"/>
          <w:w w:val="0"/>
          <w:sz w:val="24"/>
          <w:szCs w:val="24"/>
        </w:rPr>
        <w:t>R$ </w:t>
      </w:r>
      <w:r w:rsidR="00CA5FAC">
        <w:rPr>
          <w:rFonts w:ascii="Times New Roman" w:hAnsi="Times New Roman" w:cs="Times New Roman"/>
          <w:w w:val="0"/>
          <w:sz w:val="24"/>
          <w:szCs w:val="24"/>
        </w:rPr>
        <w:t>150,00</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w:t>
      </w:r>
      <w:r w:rsidR="00CA5FAC">
        <w:rPr>
          <w:rFonts w:ascii="Times New Roman" w:hAnsi="Times New Roman" w:cs="Times New Roman"/>
          <w:w w:val="0"/>
          <w:sz w:val="24"/>
          <w:szCs w:val="24"/>
        </w:rPr>
        <w:t>cento e cinquenta</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acrescido dos devidos tributos, devendo a primeira parcela ser paga até o 1º (primeiro) Dia Útil contado da </w:t>
      </w:r>
      <w:r w:rsidR="00831B0A">
        <w:rPr>
          <w:rFonts w:ascii="Times New Roman" w:hAnsi="Times New Roman" w:cs="Times New Roman"/>
          <w:color w:val="000000"/>
          <w:w w:val="0"/>
          <w:sz w:val="24"/>
          <w:szCs w:val="24"/>
        </w:rPr>
        <w:t>D</w:t>
      </w:r>
      <w:r w:rsidRPr="00F6089C">
        <w:rPr>
          <w:rFonts w:ascii="Times New Roman" w:hAnsi="Times New Roman" w:cs="Times New Roman"/>
          <w:color w:val="000000"/>
          <w:w w:val="0"/>
          <w:sz w:val="24"/>
          <w:szCs w:val="24"/>
        </w:rPr>
        <w:t xml:space="preserve">ata de </w:t>
      </w:r>
      <w:r w:rsidR="00831B0A">
        <w:rPr>
          <w:rFonts w:ascii="Times New Roman" w:hAnsi="Times New Roman" w:cs="Times New Roman"/>
          <w:color w:val="000000"/>
          <w:w w:val="0"/>
          <w:sz w:val="24"/>
          <w:szCs w:val="24"/>
        </w:rPr>
        <w:t>I</w:t>
      </w:r>
      <w:r w:rsidR="00831B0A" w:rsidRPr="00F6089C">
        <w:rPr>
          <w:rFonts w:ascii="Times New Roman" w:hAnsi="Times New Roman" w:cs="Times New Roman"/>
          <w:color w:val="000000"/>
          <w:w w:val="0"/>
          <w:sz w:val="24"/>
          <w:szCs w:val="24"/>
        </w:rPr>
        <w:t xml:space="preserve">ntegralização </w:t>
      </w:r>
      <w:r w:rsidRPr="00F6089C">
        <w:rPr>
          <w:rFonts w:ascii="Times New Roman" w:hAnsi="Times New Roman" w:cs="Times New Roman"/>
          <w:color w:val="000000"/>
          <w:w w:val="0"/>
          <w:sz w:val="24"/>
          <w:szCs w:val="24"/>
        </w:rPr>
        <w:t>dos CRI e as demais pagas anualmente nas mesmas datas dos anos subsequentes até o resgate total dos CRI. As referidas parcelas serão corrigidas anualmente a partir da data do primeiro pagamento pela variação acumulada do IPCA ou na falta deste, ou, ainda, na impossibilidade de sua utilização, pelo índice que vier a substituí-lo, calculadas pro rata die, se necessário;</w:t>
      </w:r>
    </w:p>
    <w:p w14:paraId="1F7493DA" w14:textId="77777777" w:rsidR="006A5BA9" w:rsidRPr="00C70C30" w:rsidRDefault="006A5BA9" w:rsidP="006A5BA9">
      <w:pPr>
        <w:pStyle w:val="PargrafodaLista"/>
        <w:rPr>
          <w:rFonts w:cs="Times New Roman"/>
          <w:sz w:val="24"/>
          <w:szCs w:val="24"/>
        </w:rPr>
      </w:pPr>
    </w:p>
    <w:p w14:paraId="5658E18B" w14:textId="77777777" w:rsidR="00AB1550" w:rsidRPr="00C70C30" w:rsidRDefault="00A77B42"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remuneração do Agente Fiduciário</w:t>
      </w:r>
      <w:r w:rsidR="004C5C47">
        <w:rPr>
          <w:rFonts w:ascii="Times New Roman" w:hAnsi="Times New Roman" w:cs="Times New Roman"/>
          <w:w w:val="0"/>
          <w:sz w:val="24"/>
          <w:szCs w:val="24"/>
        </w:rPr>
        <w:t>, conforme Cláusula 10.5 acima</w:t>
      </w:r>
      <w:r w:rsidRPr="00C70C30">
        <w:rPr>
          <w:rFonts w:ascii="Times New Roman" w:hAnsi="Times New Roman" w:cs="Times New Roman"/>
          <w:w w:val="0"/>
          <w:sz w:val="24"/>
          <w:szCs w:val="24"/>
        </w:rPr>
        <w:t>;</w:t>
      </w:r>
      <w:r w:rsidR="004C5C47">
        <w:rPr>
          <w:rFonts w:ascii="Times New Roman" w:hAnsi="Times New Roman" w:cs="Times New Roman"/>
          <w:w w:val="0"/>
          <w:sz w:val="24"/>
          <w:szCs w:val="24"/>
        </w:rPr>
        <w:t xml:space="preserve"> </w:t>
      </w:r>
    </w:p>
    <w:p w14:paraId="2AD1790C" w14:textId="77777777" w:rsidR="00FA54F5" w:rsidRPr="00C70C30" w:rsidRDefault="00FA54F5" w:rsidP="00FA54F5">
      <w:pPr>
        <w:pStyle w:val="Tahoma11"/>
        <w:spacing w:after="0" w:line="312" w:lineRule="auto"/>
        <w:ind w:left="851"/>
        <w:rPr>
          <w:rFonts w:ascii="Times New Roman" w:hAnsi="Times New Roman" w:cs="Times New Roman"/>
          <w:sz w:val="24"/>
          <w:szCs w:val="24"/>
        </w:rPr>
      </w:pPr>
    </w:p>
    <w:p w14:paraId="411D9C3F"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custos devidos à instituição financeira onde se encontra aberta a Conta Centralizadora, que decorram da abertura e manutenção da Conta Centralizadora;</w:t>
      </w:r>
    </w:p>
    <w:p w14:paraId="28000364" w14:textId="77777777" w:rsidR="00FA54F5" w:rsidRPr="00C70C30" w:rsidRDefault="00FA54F5" w:rsidP="00FA54F5">
      <w:pPr>
        <w:pStyle w:val="PargrafodaLista"/>
        <w:rPr>
          <w:rFonts w:cs="Times New Roman"/>
          <w:sz w:val="24"/>
          <w:szCs w:val="24"/>
        </w:rPr>
      </w:pPr>
    </w:p>
    <w:p w14:paraId="238ED963"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todas as despesas razoavelmente incorridas e devidamente comprovadas pelo Agente Fiduciário que sejam necessárias para proteger os direitos e interesses dos Titulares de CRI ou para realização dos seus créditos;</w:t>
      </w:r>
    </w:p>
    <w:p w14:paraId="3A367E70" w14:textId="77777777" w:rsidR="00FA54F5" w:rsidRPr="00C70C30" w:rsidRDefault="00FA54F5" w:rsidP="00FA54F5">
      <w:pPr>
        <w:pStyle w:val="PargrafodaLista"/>
        <w:rPr>
          <w:rFonts w:cs="Times New Roman"/>
          <w:sz w:val="24"/>
          <w:szCs w:val="24"/>
        </w:rPr>
      </w:pPr>
    </w:p>
    <w:p w14:paraId="579D4F80"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honorários, despesas e custos razoavelmente incorridos e devidamente comprovados, relacionados à contratação de terceiros especialistas, advogados, auditores, bem como demais prestadores de serviços eventualmente contratados para resguardar os interesses dos Titulares de CRI;</w:t>
      </w:r>
    </w:p>
    <w:p w14:paraId="48FFBFE9" w14:textId="77777777" w:rsidR="00FA54F5" w:rsidRPr="00C70C30" w:rsidRDefault="00FA54F5" w:rsidP="00FA54F5">
      <w:pPr>
        <w:pStyle w:val="PargrafodaLista"/>
        <w:rPr>
          <w:rFonts w:cs="Times New Roman"/>
          <w:sz w:val="24"/>
          <w:szCs w:val="24"/>
        </w:rPr>
      </w:pPr>
    </w:p>
    <w:p w14:paraId="16722264"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despesas relativas à publicação de quaisquer avisos exigidos pela CVM no âmbito da emissão dos CRI;</w:t>
      </w:r>
    </w:p>
    <w:p w14:paraId="339E1A84" w14:textId="77777777" w:rsidR="00FA54F5" w:rsidRPr="00C70C30" w:rsidRDefault="00FA54F5" w:rsidP="00FA54F5">
      <w:pPr>
        <w:pStyle w:val="PargrafodaLista"/>
        <w:rPr>
          <w:rFonts w:cs="Times New Roman"/>
          <w:sz w:val="24"/>
          <w:szCs w:val="24"/>
        </w:rPr>
      </w:pPr>
    </w:p>
    <w:p w14:paraId="536BF8AB"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despesas relativas aos registros dos Documentos da Operação;</w:t>
      </w:r>
    </w:p>
    <w:p w14:paraId="702F933B" w14:textId="77777777" w:rsidR="00FA54F5" w:rsidRPr="00C70C30" w:rsidRDefault="00FA54F5" w:rsidP="00FA54F5">
      <w:pPr>
        <w:pStyle w:val="PargrafodaLista"/>
        <w:rPr>
          <w:rFonts w:cs="Times New Roman"/>
          <w:sz w:val="24"/>
          <w:szCs w:val="24"/>
        </w:rPr>
      </w:pPr>
    </w:p>
    <w:p w14:paraId="6C3039D7"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despesas com as publicações eventualmente necessárias nos termos dos Documentos da Operação;</w:t>
      </w:r>
    </w:p>
    <w:p w14:paraId="1127CD3E" w14:textId="77777777" w:rsidR="00C70C30" w:rsidRPr="00C70C30" w:rsidRDefault="00C70C30" w:rsidP="00C70C30">
      <w:pPr>
        <w:pStyle w:val="Tahoma11"/>
        <w:spacing w:after="0" w:line="312" w:lineRule="auto"/>
        <w:ind w:left="851"/>
        <w:rPr>
          <w:rFonts w:ascii="Times New Roman" w:hAnsi="Times New Roman" w:cs="Times New Roman"/>
          <w:sz w:val="24"/>
          <w:szCs w:val="24"/>
        </w:rPr>
      </w:pPr>
    </w:p>
    <w:p w14:paraId="3EF978CC"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quaisquer tributos ou encargos, presentes e futuros, que sejam imputados por lei ao Patrimônio Separado;</w:t>
      </w:r>
    </w:p>
    <w:p w14:paraId="039C0992" w14:textId="77777777" w:rsidR="00C70C30" w:rsidRPr="00C70C30" w:rsidRDefault="00C70C30" w:rsidP="00C70C30">
      <w:pPr>
        <w:pStyle w:val="PargrafodaLista"/>
        <w:rPr>
          <w:rFonts w:cs="Times New Roman"/>
          <w:sz w:val="24"/>
          <w:szCs w:val="24"/>
        </w:rPr>
      </w:pPr>
    </w:p>
    <w:p w14:paraId="1427E941"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lastRenderedPageBreak/>
        <w:t xml:space="preserve">as despesas com a gestão, cobrança, realização e administração do Patrimônio Separado, outras despesas indispensáveis à administração dos Créditos Imobiliários, exclusivamente na hipótese de liquidação do Patrimônio Separado, inclusive </w:t>
      </w:r>
      <w:proofErr w:type="gramStart"/>
      <w:r w:rsidRPr="00C70C30">
        <w:rPr>
          <w:rFonts w:ascii="Times New Roman" w:hAnsi="Times New Roman" w:cs="Times New Roman"/>
          <w:w w:val="0"/>
          <w:sz w:val="24"/>
          <w:szCs w:val="24"/>
        </w:rPr>
        <w:t>aquelas referentes</w:t>
      </w:r>
      <w:proofErr w:type="gramEnd"/>
      <w:r w:rsidRPr="00C70C30">
        <w:rPr>
          <w:rFonts w:ascii="Times New Roman" w:hAnsi="Times New Roman" w:cs="Times New Roman"/>
          <w:w w:val="0"/>
          <w:sz w:val="24"/>
          <w:szCs w:val="24"/>
        </w:rPr>
        <w:t xml:space="preserve"> a sua transferência na hipótese de o Agente Fiduciário assumir a sua administração;</w:t>
      </w:r>
    </w:p>
    <w:p w14:paraId="5A2C1377" w14:textId="77777777" w:rsidR="00C70C30" w:rsidRPr="00C70C30" w:rsidRDefault="00C70C30" w:rsidP="00C70C30">
      <w:pPr>
        <w:pStyle w:val="PargrafodaLista"/>
        <w:rPr>
          <w:rFonts w:cs="Times New Roman"/>
          <w:sz w:val="24"/>
          <w:szCs w:val="24"/>
        </w:rPr>
      </w:pPr>
    </w:p>
    <w:p w14:paraId="67F3A68D"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as eventuais despesas, depósitos e custas judiciais decorrentes da sucumbência em ações judiciais ajuizadas com a finalidade de resguardar os interesses dos Titulares de CRI e a realização dos Créditos Imobiliários, exceto se tais despesas forem resultantes de inadimplemento, dolo ou culpa por parte da Emissora ou de seus administradores, empregados, consultores e agentes; e</w:t>
      </w:r>
    </w:p>
    <w:p w14:paraId="094965C3" w14:textId="77777777" w:rsidR="00C70C30" w:rsidRPr="00C70C30" w:rsidRDefault="00C70C30" w:rsidP="00C70C30">
      <w:pPr>
        <w:pStyle w:val="PargrafodaLista"/>
        <w:rPr>
          <w:rFonts w:cs="Times New Roman"/>
          <w:sz w:val="24"/>
          <w:szCs w:val="24"/>
        </w:rPr>
      </w:pPr>
    </w:p>
    <w:p w14:paraId="5FD1AAF3"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provisionamento de eventuais ações administrativas ou judiciais em face do Patrimônio Separado</w:t>
      </w:r>
      <w:r w:rsidR="0076159D">
        <w:rPr>
          <w:rFonts w:ascii="Times New Roman" w:hAnsi="Times New Roman" w:cs="Times New Roman"/>
          <w:w w:val="0"/>
          <w:sz w:val="24"/>
          <w:szCs w:val="24"/>
        </w:rPr>
        <w:t>, observado o disposto neste Termo de Securitização</w:t>
      </w:r>
      <w:r w:rsidRPr="00C70C30">
        <w:rPr>
          <w:rFonts w:ascii="Times New Roman" w:hAnsi="Times New Roman" w:cs="Times New Roman"/>
          <w:w w:val="0"/>
          <w:sz w:val="24"/>
          <w:szCs w:val="24"/>
        </w:rPr>
        <w:t>.</w:t>
      </w:r>
    </w:p>
    <w:p w14:paraId="09982690" w14:textId="77777777" w:rsidR="00F27BF5" w:rsidRPr="00AB1550" w:rsidRDefault="00F27BF5" w:rsidP="00B95A9B">
      <w:pPr>
        <w:pStyle w:val="Tahoma11"/>
        <w:spacing w:after="0" w:line="312" w:lineRule="auto"/>
        <w:rPr>
          <w:rFonts w:ascii="Times New Roman" w:hAnsi="Times New Roman" w:cs="Times New Roman"/>
          <w:sz w:val="24"/>
          <w:szCs w:val="24"/>
        </w:rPr>
      </w:pPr>
    </w:p>
    <w:p w14:paraId="2D0C2693" w14:textId="77777777" w:rsidR="00F27BF5" w:rsidRPr="00AB1550" w:rsidRDefault="00F27BF5" w:rsidP="002F4E45">
      <w:pPr>
        <w:pStyle w:val="Tahoma11"/>
        <w:spacing w:after="0" w:line="312" w:lineRule="auto"/>
        <w:rPr>
          <w:rFonts w:ascii="Times New Roman" w:hAnsi="Times New Roman" w:cs="Times New Roman"/>
          <w:sz w:val="24"/>
          <w:szCs w:val="24"/>
        </w:rPr>
      </w:pPr>
      <w:r w:rsidRPr="00AB1550">
        <w:rPr>
          <w:rFonts w:ascii="Times New Roman" w:hAnsi="Times New Roman" w:cs="Times New Roman"/>
          <w:sz w:val="24"/>
          <w:szCs w:val="24"/>
        </w:rPr>
        <w:t>13.1.1</w:t>
      </w:r>
      <w:r w:rsidRPr="00AB1550">
        <w:rPr>
          <w:rFonts w:ascii="Times New Roman" w:hAnsi="Times New Roman" w:cs="Times New Roman"/>
          <w:sz w:val="24"/>
          <w:szCs w:val="24"/>
        </w:rPr>
        <w:tab/>
      </w:r>
      <w:r w:rsidRPr="00AB1550">
        <w:rPr>
          <w:rFonts w:ascii="Times New Roman" w:hAnsi="Times New Roman" w:cs="Times New Roman"/>
          <w:sz w:val="24"/>
          <w:szCs w:val="24"/>
        </w:rPr>
        <w:tab/>
        <w:t xml:space="preserve">A remuneração definida </w:t>
      </w:r>
      <w:r w:rsidR="000826B8" w:rsidRPr="00AB1550">
        <w:rPr>
          <w:rFonts w:ascii="Times New Roman" w:hAnsi="Times New Roman" w:cs="Times New Roman"/>
          <w:sz w:val="24"/>
          <w:szCs w:val="24"/>
        </w:rPr>
        <w:t>no item (</w:t>
      </w:r>
      <w:proofErr w:type="spellStart"/>
      <w:r w:rsidR="000826B8" w:rsidRPr="00AB1550">
        <w:rPr>
          <w:rFonts w:ascii="Times New Roman" w:hAnsi="Times New Roman" w:cs="Times New Roman"/>
          <w:sz w:val="24"/>
          <w:szCs w:val="24"/>
        </w:rPr>
        <w:t>ii</w:t>
      </w:r>
      <w:proofErr w:type="spellEnd"/>
      <w:r w:rsidR="000826B8" w:rsidRPr="00AB1550">
        <w:rPr>
          <w:rFonts w:ascii="Times New Roman" w:hAnsi="Times New Roman" w:cs="Times New Roman"/>
          <w:sz w:val="24"/>
          <w:szCs w:val="24"/>
        </w:rPr>
        <w:t>) da</w:t>
      </w:r>
      <w:r w:rsidRPr="00AB1550">
        <w:rPr>
          <w:rFonts w:ascii="Times New Roman" w:hAnsi="Times New Roman" w:cs="Times New Roman"/>
          <w:sz w:val="24"/>
          <w:szCs w:val="24"/>
        </w:rPr>
        <w:t xml:space="preserve"> </w:t>
      </w:r>
      <w:r w:rsidR="00480CE4" w:rsidRPr="00AB1550">
        <w:rPr>
          <w:rFonts w:ascii="Times New Roman" w:hAnsi="Times New Roman" w:cs="Times New Roman"/>
          <w:sz w:val="24"/>
          <w:szCs w:val="24"/>
        </w:rPr>
        <w:t>Cláusula</w:t>
      </w:r>
      <w:r w:rsidRPr="00AB1550">
        <w:rPr>
          <w:rFonts w:ascii="Times New Roman" w:hAnsi="Times New Roman" w:cs="Times New Roman"/>
          <w:sz w:val="24"/>
          <w:szCs w:val="24"/>
        </w:rPr>
        <w:t xml:space="preserve"> 13.1 </w:t>
      </w:r>
      <w:r w:rsidR="000826B8" w:rsidRPr="00AB1550">
        <w:rPr>
          <w:rFonts w:ascii="Times New Roman" w:hAnsi="Times New Roman" w:cs="Times New Roman"/>
          <w:sz w:val="24"/>
          <w:szCs w:val="24"/>
        </w:rPr>
        <w:t xml:space="preserve">acima, </w:t>
      </w:r>
      <w:r w:rsidRPr="00AB1550">
        <w:rPr>
          <w:rFonts w:ascii="Times New Roman" w:hAnsi="Times New Roman" w:cs="Times New Roman"/>
          <w:sz w:val="24"/>
          <w:szCs w:val="24"/>
        </w:rPr>
        <w:t>continuará sendo devida, mesmo após o vencimento dos CRI, caso a Emissora ainda esteja atuando na cobrança de inadimplência não sanada, remuneração esta que será calculada e devida proporcionalmente aos meses de atuação da Emissora.</w:t>
      </w:r>
    </w:p>
    <w:p w14:paraId="46309B16" w14:textId="77777777" w:rsidR="00F27BF5" w:rsidRPr="00AB1550" w:rsidRDefault="00F27BF5" w:rsidP="00B95A9B">
      <w:pPr>
        <w:pStyle w:val="Tahoma11"/>
        <w:spacing w:after="0" w:line="312" w:lineRule="auto"/>
        <w:rPr>
          <w:rFonts w:ascii="Times New Roman" w:hAnsi="Times New Roman" w:cs="Times New Roman"/>
          <w:sz w:val="24"/>
          <w:szCs w:val="24"/>
        </w:rPr>
      </w:pPr>
    </w:p>
    <w:p w14:paraId="51BA71FC" w14:textId="77777777" w:rsidR="00F27BF5" w:rsidRPr="00AB1550" w:rsidRDefault="00F27BF5" w:rsidP="002F4E45">
      <w:pPr>
        <w:pStyle w:val="Tahoma11"/>
        <w:spacing w:after="0" w:line="312" w:lineRule="auto"/>
        <w:rPr>
          <w:rFonts w:ascii="Times New Roman" w:hAnsi="Times New Roman" w:cs="Times New Roman"/>
          <w:sz w:val="24"/>
          <w:szCs w:val="24"/>
        </w:rPr>
      </w:pPr>
      <w:r w:rsidRPr="00AB1550">
        <w:rPr>
          <w:rFonts w:ascii="Times New Roman" w:hAnsi="Times New Roman" w:cs="Times New Roman"/>
          <w:sz w:val="24"/>
          <w:szCs w:val="24"/>
        </w:rPr>
        <w:t>13.1.2</w:t>
      </w:r>
      <w:r w:rsidRPr="00AB1550">
        <w:rPr>
          <w:rFonts w:ascii="Times New Roman" w:hAnsi="Times New Roman" w:cs="Times New Roman"/>
          <w:sz w:val="24"/>
          <w:szCs w:val="24"/>
        </w:rPr>
        <w:tab/>
      </w:r>
      <w:r w:rsidRPr="00AB1550">
        <w:rPr>
          <w:rFonts w:ascii="Times New Roman" w:hAnsi="Times New Roman" w:cs="Times New Roman"/>
          <w:sz w:val="24"/>
          <w:szCs w:val="24"/>
        </w:rPr>
        <w:tab/>
        <w:t xml:space="preserve">Caso a </w:t>
      </w:r>
      <w:r w:rsidR="005468F2" w:rsidRPr="00AB1550">
        <w:rPr>
          <w:rFonts w:ascii="Times New Roman" w:hAnsi="Times New Roman" w:cs="Times New Roman"/>
          <w:sz w:val="24"/>
          <w:szCs w:val="24"/>
        </w:rPr>
        <w:t xml:space="preserve">Devedora </w:t>
      </w:r>
      <w:r w:rsidRPr="00AB1550">
        <w:rPr>
          <w:rFonts w:ascii="Times New Roman" w:hAnsi="Times New Roman" w:cs="Times New Roman"/>
          <w:sz w:val="24"/>
          <w:szCs w:val="24"/>
        </w:rPr>
        <w:t>atrase o pagamento de qualquer remuneração prevista nest</w:t>
      </w:r>
      <w:r w:rsidR="009F05D1" w:rsidRPr="00AB1550">
        <w:rPr>
          <w:rFonts w:ascii="Times New Roman" w:hAnsi="Times New Roman" w:cs="Times New Roman"/>
          <w:sz w:val="24"/>
          <w:szCs w:val="24"/>
        </w:rPr>
        <w:t>a</w:t>
      </w:r>
      <w:r w:rsidRPr="00AB1550">
        <w:rPr>
          <w:rFonts w:ascii="Times New Roman" w:hAnsi="Times New Roman" w:cs="Times New Roman"/>
          <w:sz w:val="24"/>
          <w:szCs w:val="24"/>
        </w:rPr>
        <w:t xml:space="preserve"> </w:t>
      </w:r>
      <w:r w:rsidR="009F05D1" w:rsidRPr="00AB1550">
        <w:rPr>
          <w:rFonts w:ascii="Times New Roman" w:hAnsi="Times New Roman" w:cs="Times New Roman"/>
          <w:sz w:val="24"/>
          <w:szCs w:val="24"/>
        </w:rPr>
        <w:t>Cláusula</w:t>
      </w:r>
      <w:r w:rsidRPr="00AB1550">
        <w:rPr>
          <w:rFonts w:ascii="Times New Roman" w:hAnsi="Times New Roman" w:cs="Times New Roman"/>
          <w:sz w:val="24"/>
          <w:szCs w:val="24"/>
        </w:rPr>
        <w:t> 13.1, estará sujeita a multa moratória à taxa efetiva de 2% (dois por cento) incidente sobre o valor em atraso, bem como a juros moratórios à taxa efetiva de 1% (um por cento) ao mês, incidentes sobre o valor em atraso, calculados dia a dia.</w:t>
      </w:r>
    </w:p>
    <w:p w14:paraId="78B3A5F6" w14:textId="77777777" w:rsidR="00F27BF5" w:rsidRPr="006575DC" w:rsidRDefault="00F27BF5" w:rsidP="00B95A9B">
      <w:pPr>
        <w:pStyle w:val="Tahoma11"/>
        <w:spacing w:after="0" w:line="312" w:lineRule="auto"/>
        <w:rPr>
          <w:rFonts w:ascii="Times New Roman" w:hAnsi="Times New Roman" w:cs="Times New Roman"/>
          <w:sz w:val="24"/>
          <w:szCs w:val="24"/>
        </w:rPr>
      </w:pPr>
    </w:p>
    <w:p w14:paraId="1EF2D145" w14:textId="77777777" w:rsidR="00F27BF5" w:rsidRPr="006575DC" w:rsidRDefault="00F27BF5" w:rsidP="002F4E45">
      <w:pPr>
        <w:pStyle w:val="Tahoma11"/>
        <w:spacing w:after="0" w:line="312" w:lineRule="auto"/>
        <w:rPr>
          <w:rFonts w:ascii="Times New Roman" w:hAnsi="Times New Roman" w:cs="Times New Roman"/>
          <w:smallCaps/>
          <w:sz w:val="24"/>
          <w:szCs w:val="24"/>
        </w:rPr>
      </w:pPr>
      <w:r w:rsidRPr="006575DC">
        <w:rPr>
          <w:rFonts w:ascii="Times New Roman" w:hAnsi="Times New Roman" w:cs="Times New Roman"/>
          <w:sz w:val="24"/>
          <w:szCs w:val="24"/>
        </w:rPr>
        <w:t>13.1.</w:t>
      </w:r>
      <w:r w:rsidR="00C70C30" w:rsidRPr="006575DC">
        <w:rPr>
          <w:rFonts w:ascii="Times New Roman" w:hAnsi="Times New Roman" w:cs="Times New Roman"/>
          <w:sz w:val="24"/>
          <w:szCs w:val="24"/>
        </w:rPr>
        <w:t>3</w:t>
      </w:r>
      <w:r w:rsidRPr="006575DC">
        <w:rPr>
          <w:rFonts w:ascii="Times New Roman" w:hAnsi="Times New Roman" w:cs="Times New Roman"/>
          <w:sz w:val="24"/>
          <w:szCs w:val="24"/>
        </w:rPr>
        <w:tab/>
      </w:r>
      <w:r w:rsidRPr="006575DC">
        <w:rPr>
          <w:rFonts w:ascii="Times New Roman" w:hAnsi="Times New Roman" w:cs="Times New Roman"/>
          <w:sz w:val="24"/>
          <w:szCs w:val="24"/>
        </w:rPr>
        <w:tab/>
        <w:t>Caso não sejam quitados em dia todos os impostos e demais tributos que incidam ou venham a incidir sobre o</w:t>
      </w:r>
      <w:r w:rsidR="00C70C30" w:rsidRPr="006575DC">
        <w:rPr>
          <w:rFonts w:ascii="Times New Roman" w:hAnsi="Times New Roman" w:cs="Times New Roman"/>
          <w:sz w:val="24"/>
          <w:szCs w:val="24"/>
        </w:rPr>
        <w:t>s</w:t>
      </w:r>
      <w:r w:rsidRPr="006575DC">
        <w:rPr>
          <w:rFonts w:ascii="Times New Roman" w:hAnsi="Times New Roman" w:cs="Times New Roman"/>
          <w:sz w:val="24"/>
          <w:szCs w:val="24"/>
        </w:rPr>
        <w:t xml:space="preserve"> Imóve</w:t>
      </w:r>
      <w:r w:rsidR="007F1EB4" w:rsidRPr="006575DC">
        <w:rPr>
          <w:rFonts w:ascii="Times New Roman" w:hAnsi="Times New Roman" w:cs="Times New Roman"/>
          <w:sz w:val="24"/>
          <w:szCs w:val="24"/>
        </w:rPr>
        <w:t>is</w:t>
      </w:r>
      <w:r w:rsidR="0076159D">
        <w:rPr>
          <w:rFonts w:ascii="Times New Roman" w:hAnsi="Times New Roman" w:cs="Times New Roman"/>
          <w:sz w:val="24"/>
          <w:szCs w:val="24"/>
        </w:rPr>
        <w:t xml:space="preserve"> que sejam de responsabilidade da Devedora</w:t>
      </w:r>
      <w:r w:rsidRPr="006575DC">
        <w:rPr>
          <w:rFonts w:ascii="Times New Roman" w:hAnsi="Times New Roman" w:cs="Times New Roman"/>
          <w:sz w:val="24"/>
          <w:szCs w:val="24"/>
        </w:rPr>
        <w:t xml:space="preserve">, poderá a </w:t>
      </w:r>
      <w:r w:rsidR="00A12EF8" w:rsidRPr="006575DC">
        <w:rPr>
          <w:rFonts w:ascii="Times New Roman" w:hAnsi="Times New Roman" w:cs="Times New Roman"/>
          <w:sz w:val="24"/>
          <w:szCs w:val="24"/>
        </w:rPr>
        <w:t xml:space="preserve">Emissora </w:t>
      </w:r>
      <w:r w:rsidRPr="006575DC">
        <w:rPr>
          <w:rFonts w:ascii="Times New Roman" w:hAnsi="Times New Roman" w:cs="Times New Roman"/>
          <w:sz w:val="24"/>
          <w:szCs w:val="24"/>
        </w:rPr>
        <w:t xml:space="preserve">fazê-lo, com recursos do Patrimônio Separado desde que previamente aprovado pelos Titulares de CRI, ficando a </w:t>
      </w:r>
      <w:r w:rsidR="005468F2" w:rsidRPr="006575DC">
        <w:rPr>
          <w:rFonts w:ascii="Times New Roman" w:hAnsi="Times New Roman" w:cs="Times New Roman"/>
          <w:sz w:val="24"/>
          <w:szCs w:val="24"/>
        </w:rPr>
        <w:t>Devedora</w:t>
      </w:r>
      <w:r w:rsidR="00A12EF8" w:rsidRPr="006575DC">
        <w:rPr>
          <w:rFonts w:ascii="Times New Roman" w:hAnsi="Times New Roman" w:cs="Times New Roman"/>
          <w:sz w:val="24"/>
          <w:szCs w:val="24"/>
        </w:rPr>
        <w:t xml:space="preserve"> </w:t>
      </w:r>
      <w:r w:rsidRPr="006575DC">
        <w:rPr>
          <w:rFonts w:ascii="Times New Roman" w:hAnsi="Times New Roman" w:cs="Times New Roman"/>
          <w:sz w:val="24"/>
          <w:szCs w:val="24"/>
        </w:rPr>
        <w:t>obrigada a reembolsá-la das quantias despendidas</w:t>
      </w:r>
      <w:r w:rsidR="0076159D">
        <w:rPr>
          <w:rFonts w:ascii="Times New Roman" w:hAnsi="Times New Roman" w:cs="Times New Roman"/>
          <w:sz w:val="24"/>
          <w:szCs w:val="24"/>
        </w:rPr>
        <w:t xml:space="preserve"> e devidamente comprovadas</w:t>
      </w:r>
      <w:r w:rsidRPr="006575DC">
        <w:rPr>
          <w:rFonts w:ascii="Times New Roman" w:hAnsi="Times New Roman" w:cs="Times New Roman"/>
          <w:sz w:val="24"/>
          <w:szCs w:val="24"/>
        </w:rPr>
        <w:t xml:space="preserve">, no prazo de até </w:t>
      </w:r>
      <w:r w:rsidR="005D0B9B" w:rsidRPr="006575DC">
        <w:rPr>
          <w:rFonts w:ascii="Times New Roman" w:hAnsi="Times New Roman" w:cs="Times New Roman"/>
          <w:sz w:val="24"/>
          <w:szCs w:val="24"/>
        </w:rPr>
        <w:t>5 (cinco)</w:t>
      </w:r>
      <w:r w:rsidRPr="006575DC">
        <w:rPr>
          <w:rFonts w:ascii="Times New Roman" w:hAnsi="Times New Roman" w:cs="Times New Roman"/>
          <w:sz w:val="24"/>
          <w:szCs w:val="24"/>
        </w:rPr>
        <w:t xml:space="preserve"> Dias Úteis após recebimento de notificação encaminhada pela </w:t>
      </w:r>
      <w:r w:rsidR="00A12EF8" w:rsidRPr="006575DC">
        <w:rPr>
          <w:rFonts w:ascii="Times New Roman" w:hAnsi="Times New Roman" w:cs="Times New Roman"/>
          <w:sz w:val="24"/>
          <w:szCs w:val="24"/>
        </w:rPr>
        <w:t>Emissora</w:t>
      </w:r>
      <w:r w:rsidRPr="006575DC">
        <w:rPr>
          <w:rFonts w:ascii="Times New Roman" w:hAnsi="Times New Roman" w:cs="Times New Roman"/>
          <w:sz w:val="24"/>
          <w:szCs w:val="24"/>
        </w:rPr>
        <w:t>, sob pena de, sobre tais quantias, incidir os encargos moratórios previstos no</w:t>
      </w:r>
      <w:r w:rsidR="007F1EB4" w:rsidRPr="006575DC">
        <w:rPr>
          <w:rFonts w:ascii="Times New Roman" w:hAnsi="Times New Roman" w:cs="Times New Roman"/>
          <w:sz w:val="24"/>
          <w:szCs w:val="24"/>
        </w:rPr>
        <w:t xml:space="preserve"> respectivo</w:t>
      </w:r>
      <w:r w:rsidRPr="006575DC">
        <w:rPr>
          <w:rFonts w:ascii="Times New Roman" w:hAnsi="Times New Roman" w:cs="Times New Roman"/>
          <w:sz w:val="24"/>
          <w:szCs w:val="24"/>
        </w:rPr>
        <w:t xml:space="preserve"> Contrato de Alienação Fiduciária</w:t>
      </w:r>
      <w:r w:rsidR="00E85411">
        <w:rPr>
          <w:rFonts w:ascii="Times New Roman" w:hAnsi="Times New Roman" w:cs="Times New Roman"/>
          <w:sz w:val="24"/>
          <w:szCs w:val="24"/>
        </w:rPr>
        <w:t xml:space="preserve"> de Imóvel</w:t>
      </w:r>
      <w:r w:rsidRPr="006575DC">
        <w:rPr>
          <w:rFonts w:ascii="Times New Roman" w:hAnsi="Times New Roman" w:cs="Times New Roman"/>
          <w:sz w:val="24"/>
          <w:szCs w:val="24"/>
        </w:rPr>
        <w:t>, conforme aplicável.</w:t>
      </w:r>
      <w:r w:rsidR="001C1A87" w:rsidRPr="006575DC">
        <w:rPr>
          <w:rFonts w:ascii="Times New Roman" w:hAnsi="Times New Roman" w:cs="Times New Roman"/>
          <w:sz w:val="24"/>
          <w:szCs w:val="24"/>
        </w:rPr>
        <w:t xml:space="preserve"> </w:t>
      </w:r>
    </w:p>
    <w:p w14:paraId="64530421" w14:textId="77777777" w:rsidR="00F27BF5" w:rsidRPr="006575DC" w:rsidRDefault="00F27BF5" w:rsidP="00B95A9B">
      <w:pPr>
        <w:pStyle w:val="Tahoma11"/>
        <w:spacing w:after="0" w:line="312" w:lineRule="auto"/>
        <w:rPr>
          <w:rFonts w:ascii="Times New Roman" w:hAnsi="Times New Roman" w:cs="Times New Roman"/>
          <w:sz w:val="24"/>
          <w:szCs w:val="24"/>
        </w:rPr>
      </w:pPr>
    </w:p>
    <w:p w14:paraId="5FD24B71" w14:textId="77777777" w:rsidR="00F27BF5" w:rsidRPr="006575DC" w:rsidRDefault="00F27BF5" w:rsidP="00B95A9B">
      <w:pPr>
        <w:pStyle w:val="Tahoma11"/>
        <w:spacing w:after="0" w:line="312" w:lineRule="auto"/>
        <w:rPr>
          <w:rFonts w:ascii="Times New Roman" w:hAnsi="Times New Roman" w:cs="Times New Roman"/>
          <w:w w:val="0"/>
          <w:sz w:val="24"/>
          <w:szCs w:val="24"/>
        </w:rPr>
      </w:pPr>
      <w:bookmarkStart w:id="377" w:name="_Ref426494511"/>
      <w:r w:rsidRPr="006575DC">
        <w:rPr>
          <w:rFonts w:ascii="Times New Roman" w:hAnsi="Times New Roman" w:cs="Times New Roman"/>
          <w:sz w:val="24"/>
          <w:szCs w:val="24"/>
        </w:rPr>
        <w:lastRenderedPageBreak/>
        <w:t>13.2</w:t>
      </w:r>
      <w:r w:rsidRPr="006575DC">
        <w:rPr>
          <w:rFonts w:ascii="Times New Roman" w:hAnsi="Times New Roman" w:cs="Times New Roman"/>
          <w:sz w:val="24"/>
          <w:szCs w:val="24"/>
        </w:rPr>
        <w:tab/>
      </w:r>
      <w:r w:rsidRPr="006575DC">
        <w:rPr>
          <w:rFonts w:ascii="Times New Roman" w:hAnsi="Times New Roman" w:cs="Times New Roman"/>
          <w:sz w:val="24"/>
          <w:szCs w:val="24"/>
        </w:rPr>
        <w:tab/>
      </w:r>
      <w:bookmarkEnd w:id="377"/>
      <w:r w:rsidR="007F1EB4" w:rsidRPr="006575DC">
        <w:rPr>
          <w:rFonts w:ascii="Times New Roman" w:hAnsi="Times New Roman" w:cs="Times New Roman"/>
          <w:w w:val="0"/>
          <w:sz w:val="24"/>
          <w:szCs w:val="24"/>
          <w:u w:val="single"/>
        </w:rPr>
        <w:t>Despesas Iniciais</w:t>
      </w:r>
      <w:r w:rsidR="007F1EB4" w:rsidRPr="006575DC">
        <w:rPr>
          <w:rFonts w:ascii="Times New Roman" w:hAnsi="Times New Roman" w:cs="Times New Roman"/>
          <w:w w:val="0"/>
          <w:sz w:val="24"/>
          <w:szCs w:val="24"/>
        </w:rPr>
        <w:t xml:space="preserve">. </w:t>
      </w:r>
      <w:r w:rsidR="00CA5FAC">
        <w:rPr>
          <w:rFonts w:ascii="Times New Roman" w:hAnsi="Times New Roman" w:cs="Times New Roman"/>
          <w:w w:val="0"/>
          <w:sz w:val="24"/>
          <w:szCs w:val="24"/>
        </w:rPr>
        <w:t>[</w:t>
      </w:r>
      <w:r w:rsidR="007F1EB4" w:rsidRPr="002A6C21">
        <w:rPr>
          <w:rFonts w:ascii="Times New Roman" w:hAnsi="Times New Roman" w:cs="Times New Roman"/>
          <w:w w:val="0"/>
          <w:sz w:val="24"/>
          <w:szCs w:val="24"/>
          <w:highlight w:val="yellow"/>
        </w:rPr>
        <w:t xml:space="preserve">A </w:t>
      </w:r>
      <w:r w:rsidR="00831B0A" w:rsidRPr="002A6C21">
        <w:rPr>
          <w:rFonts w:ascii="Times New Roman" w:hAnsi="Times New Roman" w:cs="Times New Roman"/>
          <w:w w:val="0"/>
          <w:sz w:val="24"/>
          <w:szCs w:val="24"/>
          <w:highlight w:val="yellow"/>
        </w:rPr>
        <w:t xml:space="preserve">Emissora </w:t>
      </w:r>
      <w:r w:rsidR="007F1EB4" w:rsidRPr="002A6C21">
        <w:rPr>
          <w:rFonts w:ascii="Times New Roman" w:hAnsi="Times New Roman" w:cs="Times New Roman"/>
          <w:w w:val="0"/>
          <w:sz w:val="24"/>
          <w:szCs w:val="24"/>
          <w:highlight w:val="yellow"/>
        </w:rPr>
        <w:t xml:space="preserve">arcará diretamente com as despesas </w:t>
      </w:r>
      <w:r w:rsidR="007F1EB4" w:rsidRPr="002A6C21">
        <w:rPr>
          <w:rFonts w:ascii="Times New Roman" w:hAnsi="Times New Roman" w:cs="Times New Roman"/>
          <w:i/>
          <w:iCs/>
          <w:w w:val="0"/>
          <w:sz w:val="24"/>
          <w:szCs w:val="24"/>
          <w:highlight w:val="yellow"/>
        </w:rPr>
        <w:t>flat</w:t>
      </w:r>
      <w:r w:rsidR="007F1EB4" w:rsidRPr="002A6C21">
        <w:rPr>
          <w:rFonts w:ascii="Times New Roman" w:hAnsi="Times New Roman" w:cs="Times New Roman"/>
          <w:w w:val="0"/>
          <w:sz w:val="24"/>
          <w:szCs w:val="24"/>
          <w:highlight w:val="yellow"/>
        </w:rPr>
        <w:t xml:space="preserve"> iniciais, referentes à estruturação da Oferta Pública Restrita e custos iniciais relativos à Emissão, aos CRI e/ou ao Patrimônio Separado</w:t>
      </w:r>
      <w:r w:rsidR="004B0429">
        <w:rPr>
          <w:rFonts w:ascii="Times New Roman" w:hAnsi="Times New Roman" w:cs="Times New Roman"/>
          <w:w w:val="0"/>
          <w:sz w:val="24"/>
          <w:szCs w:val="24"/>
        </w:rPr>
        <w:t>]</w:t>
      </w:r>
      <w:r w:rsidR="007F1EB4" w:rsidRPr="00CE7C75">
        <w:rPr>
          <w:rFonts w:ascii="Times New Roman" w:hAnsi="Times New Roman" w:cs="Times New Roman"/>
          <w:w w:val="0"/>
          <w:sz w:val="24"/>
          <w:szCs w:val="24"/>
        </w:rPr>
        <w:t xml:space="preserve"> devidos logo após a liquidação dos CRI, no montante de </w:t>
      </w:r>
      <w:r w:rsidR="004B0429">
        <w:rPr>
          <w:rFonts w:ascii="Times New Roman" w:hAnsi="Times New Roman" w:cs="Times New Roman"/>
          <w:w w:val="0"/>
          <w:sz w:val="24"/>
          <w:szCs w:val="24"/>
        </w:rPr>
        <w:t>[</w:t>
      </w:r>
      <w:r w:rsidR="007F1EB4" w:rsidRPr="002A6C21">
        <w:rPr>
          <w:rFonts w:ascii="Times New Roman" w:hAnsi="Times New Roman" w:cs="Times New Roman"/>
          <w:w w:val="0"/>
          <w:sz w:val="24"/>
          <w:szCs w:val="24"/>
          <w:highlight w:val="yellow"/>
        </w:rPr>
        <w:t xml:space="preserve">R$ </w:t>
      </w:r>
      <w:r w:rsidR="00CE7C75" w:rsidRPr="002A6C21">
        <w:rPr>
          <w:rFonts w:ascii="Times New Roman" w:hAnsi="Times New Roman" w:cs="Times New Roman"/>
          <w:sz w:val="24"/>
          <w:szCs w:val="24"/>
          <w:highlight w:val="yellow"/>
        </w:rPr>
        <w:t>125.143,45 (cento e vinte e cinco mil, cento e quarenta e três reais e quarenta e cinco centavos)</w:t>
      </w:r>
      <w:r w:rsidR="004B0429">
        <w:rPr>
          <w:rFonts w:ascii="Times New Roman" w:hAnsi="Times New Roman" w:cs="Times New Roman"/>
          <w:sz w:val="24"/>
          <w:szCs w:val="24"/>
        </w:rPr>
        <w:t>]</w:t>
      </w:r>
      <w:r w:rsidR="00CE7C75" w:rsidRPr="00F6089C">
        <w:rPr>
          <w:rFonts w:ascii="Times New Roman" w:hAnsi="Times New Roman" w:cs="Times New Roman"/>
          <w:sz w:val="24"/>
          <w:szCs w:val="24"/>
        </w:rPr>
        <w:t xml:space="preserve"> </w:t>
      </w:r>
      <w:r w:rsidR="007F1EB4" w:rsidRPr="00CE7C75">
        <w:rPr>
          <w:rFonts w:ascii="Times New Roman" w:hAnsi="Times New Roman" w:cs="Times New Roman"/>
          <w:w w:val="0"/>
          <w:sz w:val="24"/>
          <w:szCs w:val="24"/>
        </w:rPr>
        <w:t>(“</w:t>
      </w:r>
      <w:r w:rsidR="007F1EB4" w:rsidRPr="00CE7C75">
        <w:rPr>
          <w:rFonts w:ascii="Times New Roman" w:hAnsi="Times New Roman" w:cs="Times New Roman"/>
          <w:w w:val="0"/>
          <w:sz w:val="24"/>
          <w:szCs w:val="24"/>
          <w:u w:val="single"/>
        </w:rPr>
        <w:t>Despesas</w:t>
      </w:r>
      <w:r w:rsidR="007F1EB4" w:rsidRPr="006575DC">
        <w:rPr>
          <w:rFonts w:ascii="Times New Roman" w:hAnsi="Times New Roman" w:cs="Times New Roman"/>
          <w:w w:val="0"/>
          <w:sz w:val="24"/>
          <w:szCs w:val="24"/>
          <w:u w:val="single"/>
        </w:rPr>
        <w:t xml:space="preserve"> Iniciais</w:t>
      </w:r>
      <w:r w:rsidR="007F1EB4" w:rsidRPr="006575DC">
        <w:rPr>
          <w:rFonts w:ascii="Times New Roman" w:hAnsi="Times New Roman" w:cs="Times New Roman"/>
          <w:w w:val="0"/>
          <w:sz w:val="24"/>
          <w:szCs w:val="24"/>
        </w:rPr>
        <w:t xml:space="preserve">”), sendo certo que as Despesas Iniciais serão descontadas pela Emissora do pagamento do </w:t>
      </w:r>
      <w:r w:rsidR="00CB3953">
        <w:rPr>
          <w:rFonts w:ascii="Times New Roman" w:hAnsi="Times New Roman" w:cs="Times New Roman"/>
          <w:w w:val="0"/>
          <w:sz w:val="24"/>
          <w:szCs w:val="24"/>
        </w:rPr>
        <w:t>preço de aquisição da CCB, sendo certo que tais valores serão deduzidos dos valores a serem desembolsado à Devedora no âmbito da CCB</w:t>
      </w:r>
      <w:r w:rsidR="007F1EB4" w:rsidRPr="006575DC">
        <w:rPr>
          <w:rFonts w:ascii="Times New Roman" w:hAnsi="Times New Roman" w:cs="Times New Roman"/>
          <w:w w:val="0"/>
          <w:sz w:val="24"/>
          <w:szCs w:val="24"/>
        </w:rPr>
        <w:t>.</w:t>
      </w:r>
      <w:r w:rsidR="00CA5FAC">
        <w:rPr>
          <w:rFonts w:ascii="Times New Roman" w:hAnsi="Times New Roman" w:cs="Times New Roman"/>
          <w:w w:val="0"/>
          <w:sz w:val="24"/>
          <w:szCs w:val="24"/>
        </w:rPr>
        <w:t xml:space="preserve"> </w:t>
      </w:r>
      <w:r w:rsidR="00CA5FAC" w:rsidRPr="002A6C21">
        <w:rPr>
          <w:rFonts w:ascii="Times New Roman" w:hAnsi="Times New Roman" w:cs="Times New Roman"/>
          <w:b/>
          <w:bCs/>
          <w:smallCaps/>
          <w:w w:val="0"/>
          <w:sz w:val="24"/>
          <w:szCs w:val="24"/>
        </w:rPr>
        <w:t>[</w:t>
      </w:r>
      <w:r w:rsidR="00CA5FAC" w:rsidRPr="002A6C21">
        <w:rPr>
          <w:rFonts w:ascii="Times New Roman" w:hAnsi="Times New Roman" w:cs="Times New Roman"/>
          <w:b/>
          <w:bCs/>
          <w:smallCaps/>
          <w:w w:val="0"/>
          <w:sz w:val="24"/>
          <w:szCs w:val="24"/>
          <w:highlight w:val="lightGray"/>
        </w:rPr>
        <w:t>nota ISEC: a ISEC não adianta despesas. // Confirmar valor.</w:t>
      </w:r>
      <w:r w:rsidR="00CA5FAC" w:rsidRPr="002A6C21">
        <w:rPr>
          <w:rFonts w:ascii="Times New Roman" w:hAnsi="Times New Roman" w:cs="Times New Roman"/>
          <w:b/>
          <w:bCs/>
          <w:smallCaps/>
          <w:w w:val="0"/>
          <w:sz w:val="24"/>
          <w:szCs w:val="24"/>
        </w:rPr>
        <w:t>]</w:t>
      </w:r>
      <w:r w:rsidR="00CA5FAC">
        <w:rPr>
          <w:rFonts w:ascii="Times New Roman" w:hAnsi="Times New Roman" w:cs="Times New Roman"/>
          <w:w w:val="0"/>
          <w:sz w:val="24"/>
          <w:szCs w:val="24"/>
        </w:rPr>
        <w:t xml:space="preserve"> </w:t>
      </w:r>
    </w:p>
    <w:p w14:paraId="21A505A5" w14:textId="77777777" w:rsidR="007F1EB4" w:rsidRPr="006575DC" w:rsidRDefault="007F1EB4" w:rsidP="00B95A9B">
      <w:pPr>
        <w:pStyle w:val="Tahoma11"/>
        <w:spacing w:after="0" w:line="312" w:lineRule="auto"/>
        <w:rPr>
          <w:rFonts w:ascii="Times New Roman" w:hAnsi="Times New Roman" w:cs="Times New Roman"/>
          <w:w w:val="0"/>
          <w:sz w:val="24"/>
          <w:szCs w:val="24"/>
        </w:rPr>
      </w:pPr>
    </w:p>
    <w:p w14:paraId="52D64B61" w14:textId="77777777" w:rsidR="007F1EB4" w:rsidRDefault="007F1EB4" w:rsidP="00B95A9B">
      <w:pPr>
        <w:pStyle w:val="Tahoma11"/>
        <w:spacing w:after="0" w:line="312" w:lineRule="auto"/>
        <w:rPr>
          <w:rFonts w:ascii="Times New Roman" w:hAnsi="Times New Roman" w:cs="Times New Roman"/>
          <w:w w:val="0"/>
          <w:sz w:val="24"/>
          <w:szCs w:val="24"/>
        </w:rPr>
      </w:pPr>
      <w:r w:rsidRPr="006575DC">
        <w:rPr>
          <w:rFonts w:ascii="Times New Roman" w:hAnsi="Times New Roman" w:cs="Times New Roman"/>
          <w:sz w:val="24"/>
          <w:szCs w:val="24"/>
        </w:rPr>
        <w:t>13.3</w:t>
      </w:r>
      <w:r w:rsidRPr="006575DC">
        <w:rPr>
          <w:rFonts w:ascii="Times New Roman" w:hAnsi="Times New Roman" w:cs="Times New Roman"/>
          <w:sz w:val="24"/>
          <w:szCs w:val="24"/>
        </w:rPr>
        <w:tab/>
      </w:r>
      <w:r w:rsidRPr="006575DC">
        <w:rPr>
          <w:rFonts w:ascii="Times New Roman" w:hAnsi="Times New Roman" w:cs="Times New Roman"/>
          <w:sz w:val="24"/>
          <w:szCs w:val="24"/>
        </w:rPr>
        <w:tab/>
      </w:r>
      <w:r w:rsidRPr="006575DC">
        <w:rPr>
          <w:rFonts w:ascii="Times New Roman" w:hAnsi="Times New Roman" w:cs="Times New Roman"/>
          <w:w w:val="0"/>
          <w:sz w:val="24"/>
          <w:szCs w:val="24"/>
          <w:u w:val="single"/>
        </w:rPr>
        <w:t>Despesas Recorrentes</w:t>
      </w:r>
      <w:r w:rsidRPr="006575DC">
        <w:rPr>
          <w:rFonts w:ascii="Times New Roman" w:hAnsi="Times New Roman" w:cs="Times New Roman"/>
          <w:w w:val="0"/>
          <w:sz w:val="24"/>
          <w:szCs w:val="24"/>
        </w:rPr>
        <w:t xml:space="preserve">. As Despesas recorrentes serão arcadas: (i) </w:t>
      </w:r>
      <w:r w:rsidR="00831B0A" w:rsidRPr="00B43ED5">
        <w:rPr>
          <w:rFonts w:ascii="Times New Roman" w:hAnsi="Times New Roman" w:cs="Times New Roman"/>
          <w:w w:val="0"/>
          <w:sz w:val="24"/>
          <w:szCs w:val="24"/>
        </w:rPr>
        <w:t xml:space="preserve">pela </w:t>
      </w:r>
      <w:r w:rsidR="00831B0A">
        <w:rPr>
          <w:rFonts w:ascii="Times New Roman" w:hAnsi="Times New Roman" w:cs="Times New Roman"/>
          <w:w w:val="0"/>
          <w:sz w:val="24"/>
          <w:szCs w:val="24"/>
        </w:rPr>
        <w:t>Emissora</w:t>
      </w:r>
      <w:r w:rsidR="00831B0A" w:rsidRPr="00B43ED5">
        <w:rPr>
          <w:rFonts w:ascii="Times New Roman" w:hAnsi="Times New Roman" w:cs="Times New Roman"/>
          <w:w w:val="0"/>
          <w:sz w:val="24"/>
          <w:szCs w:val="24"/>
        </w:rPr>
        <w:t xml:space="preserve">, </w:t>
      </w:r>
      <w:r w:rsidR="004B0429">
        <w:rPr>
          <w:rFonts w:ascii="Times New Roman" w:hAnsi="Times New Roman" w:cs="Times New Roman"/>
          <w:w w:val="0"/>
          <w:sz w:val="24"/>
          <w:szCs w:val="24"/>
        </w:rPr>
        <w:t xml:space="preserve">sempre </w:t>
      </w:r>
      <w:r w:rsidR="00831B0A" w:rsidRPr="00B43ED5">
        <w:rPr>
          <w:rFonts w:ascii="Times New Roman" w:hAnsi="Times New Roman" w:cs="Times New Roman"/>
          <w:w w:val="0"/>
          <w:sz w:val="24"/>
          <w:szCs w:val="24"/>
        </w:rPr>
        <w:t>com recursos do Fundo de Despesas; (</w:t>
      </w:r>
      <w:proofErr w:type="spellStart"/>
      <w:r w:rsidR="00831B0A" w:rsidRPr="00B43ED5">
        <w:rPr>
          <w:rFonts w:ascii="Times New Roman" w:hAnsi="Times New Roman" w:cs="Times New Roman"/>
          <w:w w:val="0"/>
          <w:sz w:val="24"/>
          <w:szCs w:val="24"/>
        </w:rPr>
        <w:t>ii</w:t>
      </w:r>
      <w:proofErr w:type="spellEnd"/>
      <w:r w:rsidR="00831B0A" w:rsidRPr="00B43ED5">
        <w:rPr>
          <w:rFonts w:ascii="Times New Roman" w:hAnsi="Times New Roman" w:cs="Times New Roman"/>
          <w:w w:val="0"/>
          <w:sz w:val="24"/>
          <w:szCs w:val="24"/>
        </w:rPr>
        <w:t>)</w:t>
      </w:r>
      <w:r w:rsidR="00831B0A">
        <w:rPr>
          <w:rFonts w:ascii="Times New Roman" w:hAnsi="Times New Roman" w:cs="Times New Roman"/>
          <w:w w:val="0"/>
          <w:sz w:val="24"/>
          <w:szCs w:val="24"/>
        </w:rPr>
        <w:t> </w:t>
      </w:r>
      <w:r w:rsidRPr="006575DC">
        <w:rPr>
          <w:rFonts w:ascii="Times New Roman" w:hAnsi="Times New Roman" w:cs="Times New Roman"/>
          <w:w w:val="0"/>
          <w:sz w:val="24"/>
          <w:szCs w:val="24"/>
        </w:rPr>
        <w:t>diretamente pela Devedora, no prazo de até 5 (cinco) Dias Úteis contado da data do recebimento de cobrança pela Emissora neste sentido</w:t>
      </w:r>
      <w:r w:rsidR="00831B0A">
        <w:rPr>
          <w:rFonts w:ascii="Times New Roman" w:hAnsi="Times New Roman" w:cs="Times New Roman"/>
          <w:w w:val="0"/>
          <w:sz w:val="24"/>
          <w:szCs w:val="24"/>
        </w:rPr>
        <w:t>,</w:t>
      </w:r>
      <w:r w:rsidR="00831B0A" w:rsidRPr="00831B0A">
        <w:rPr>
          <w:rFonts w:ascii="Times New Roman" w:hAnsi="Times New Roman" w:cs="Times New Roman"/>
        </w:rPr>
        <w:t xml:space="preserve"> </w:t>
      </w:r>
      <w:r w:rsidR="00831B0A">
        <w:rPr>
          <w:rFonts w:ascii="Times New Roman" w:hAnsi="Times New Roman" w:cs="Times New Roman"/>
        </w:rPr>
        <w:t xml:space="preserve">caso os </w:t>
      </w:r>
      <w:r w:rsidR="00831B0A" w:rsidRPr="00B43ED5">
        <w:rPr>
          <w:rFonts w:ascii="Times New Roman" w:hAnsi="Times New Roman" w:cs="Times New Roman"/>
          <w:w w:val="0"/>
          <w:sz w:val="24"/>
          <w:szCs w:val="24"/>
        </w:rPr>
        <w:t>recursos do Fundo de Despesas não sejam suficientes para fazer frente às despesas</w:t>
      </w:r>
      <w:r w:rsidRPr="006575DC">
        <w:rPr>
          <w:rFonts w:ascii="Times New Roman" w:hAnsi="Times New Roman" w:cs="Times New Roman"/>
          <w:w w:val="0"/>
          <w:sz w:val="24"/>
          <w:szCs w:val="24"/>
        </w:rPr>
        <w:t>; ou (</w:t>
      </w:r>
      <w:proofErr w:type="spellStart"/>
      <w:r w:rsidRPr="006575DC">
        <w:rPr>
          <w:rFonts w:ascii="Times New Roman" w:hAnsi="Times New Roman" w:cs="Times New Roman"/>
          <w:w w:val="0"/>
          <w:sz w:val="24"/>
          <w:szCs w:val="24"/>
        </w:rPr>
        <w:t>ii</w:t>
      </w:r>
      <w:r w:rsidR="00E07D64">
        <w:rPr>
          <w:rFonts w:ascii="Times New Roman" w:hAnsi="Times New Roman" w:cs="Times New Roman"/>
          <w:w w:val="0"/>
          <w:sz w:val="24"/>
          <w:szCs w:val="24"/>
        </w:rPr>
        <w:t>i</w:t>
      </w:r>
      <w:proofErr w:type="spellEnd"/>
      <w:r w:rsidRPr="006575DC">
        <w:rPr>
          <w:rFonts w:ascii="Times New Roman" w:hAnsi="Times New Roman" w:cs="Times New Roman"/>
          <w:w w:val="0"/>
          <w:sz w:val="24"/>
          <w:szCs w:val="24"/>
        </w:rPr>
        <w:t xml:space="preserve">) caso a Devedora não efetue o pagamento das Despesas, com recursos do Patrimônio Separado. Em caso de mora no pagamento de quaisquer das Despesas na forma aqui prevista, sobre o valor do débito em atraso incidirão multa moratória de 2% (dois por cento) e juros moratórios de 1% (um por cento) ao mês, calculados pro rata die, desde a data do inadimplemento, sem prejuízo da caracterização de um Evento de Vencimento Antecipado Automático, nos termos da </w:t>
      </w:r>
      <w:r w:rsidR="00CB3953">
        <w:rPr>
          <w:rFonts w:ascii="Times New Roman" w:hAnsi="Times New Roman" w:cs="Times New Roman"/>
          <w:w w:val="0"/>
          <w:sz w:val="24"/>
          <w:szCs w:val="24"/>
        </w:rPr>
        <w:t>CCB</w:t>
      </w:r>
      <w:r w:rsidRPr="006575DC">
        <w:rPr>
          <w:rFonts w:ascii="Times New Roman" w:hAnsi="Times New Roman" w:cs="Times New Roman"/>
          <w:w w:val="0"/>
          <w:sz w:val="24"/>
          <w:szCs w:val="24"/>
        </w:rPr>
        <w:t>.</w:t>
      </w:r>
      <w:r w:rsidR="00B97A84">
        <w:rPr>
          <w:rFonts w:ascii="Times New Roman" w:hAnsi="Times New Roman" w:cs="Times New Roman"/>
          <w:w w:val="0"/>
          <w:sz w:val="24"/>
          <w:szCs w:val="24"/>
        </w:rPr>
        <w:t xml:space="preserve"> </w:t>
      </w:r>
    </w:p>
    <w:p w14:paraId="0216AA2C" w14:textId="77777777" w:rsidR="00D17E94" w:rsidRPr="006575DC" w:rsidRDefault="00D17E94" w:rsidP="00B95A9B">
      <w:pPr>
        <w:pStyle w:val="Tahoma11"/>
        <w:spacing w:after="0" w:line="312" w:lineRule="auto"/>
        <w:rPr>
          <w:rFonts w:ascii="Times New Roman" w:hAnsi="Times New Roman" w:cs="Times New Roman"/>
          <w:w w:val="0"/>
          <w:sz w:val="24"/>
          <w:szCs w:val="24"/>
        </w:rPr>
      </w:pPr>
    </w:p>
    <w:p w14:paraId="3A8B1CF9" w14:textId="77777777" w:rsidR="007F1EB4" w:rsidRPr="00106E4B" w:rsidRDefault="007F1EB4" w:rsidP="00B95A9B">
      <w:pPr>
        <w:pStyle w:val="Tahoma11"/>
        <w:spacing w:after="0" w:line="312" w:lineRule="auto"/>
        <w:rPr>
          <w:rFonts w:ascii="Times New Roman" w:hAnsi="Times New Roman" w:cs="Times New Roman"/>
          <w:smallCaps/>
          <w:w w:val="0"/>
          <w:sz w:val="24"/>
          <w:szCs w:val="24"/>
        </w:rPr>
      </w:pPr>
      <w:r w:rsidRPr="006575DC">
        <w:rPr>
          <w:rFonts w:ascii="Times New Roman" w:hAnsi="Times New Roman" w:cs="Times New Roman"/>
          <w:sz w:val="24"/>
          <w:szCs w:val="24"/>
        </w:rPr>
        <w:t>13.3.1</w:t>
      </w:r>
      <w:r w:rsidRPr="006575DC">
        <w:rPr>
          <w:rFonts w:ascii="Times New Roman" w:hAnsi="Times New Roman" w:cs="Times New Roman"/>
          <w:sz w:val="24"/>
          <w:szCs w:val="24"/>
        </w:rPr>
        <w:tab/>
      </w:r>
      <w:r w:rsidRPr="006575DC">
        <w:rPr>
          <w:rFonts w:ascii="Times New Roman" w:hAnsi="Times New Roman" w:cs="Times New Roman"/>
          <w:sz w:val="24"/>
          <w:szCs w:val="24"/>
        </w:rPr>
        <w:tab/>
      </w:r>
      <w:r w:rsidRPr="00AC2C66">
        <w:rPr>
          <w:rFonts w:ascii="Times New Roman" w:hAnsi="Times New Roman" w:cs="Times New Roman"/>
          <w:w w:val="0"/>
          <w:sz w:val="24"/>
          <w:szCs w:val="24"/>
          <w:u w:val="single"/>
        </w:rPr>
        <w:t>Despesas Adicionais</w:t>
      </w:r>
      <w:r w:rsidRPr="006575DC">
        <w:rPr>
          <w:rFonts w:ascii="Times New Roman" w:hAnsi="Times New Roman" w:cs="Times New Roman"/>
          <w:w w:val="0"/>
          <w:sz w:val="24"/>
          <w:szCs w:val="24"/>
        </w:rPr>
        <w:t xml:space="preserve">. </w:t>
      </w:r>
      <w:r w:rsidR="00CE7C75">
        <w:rPr>
          <w:rFonts w:ascii="Times New Roman" w:hAnsi="Times New Roman" w:cs="Times New Roman"/>
          <w:w w:val="0"/>
          <w:sz w:val="24"/>
          <w:szCs w:val="24"/>
        </w:rPr>
        <w:t>Observada a</w:t>
      </w:r>
      <w:r w:rsidR="00CB3953">
        <w:rPr>
          <w:rFonts w:ascii="Times New Roman" w:hAnsi="Times New Roman" w:cs="Times New Roman"/>
          <w:w w:val="0"/>
          <w:sz w:val="24"/>
          <w:szCs w:val="24"/>
        </w:rPr>
        <w:t>s disposições da</w:t>
      </w:r>
      <w:r w:rsidR="00CE7C75">
        <w:rPr>
          <w:rFonts w:ascii="Times New Roman" w:hAnsi="Times New Roman" w:cs="Times New Roman"/>
          <w:w w:val="0"/>
          <w:sz w:val="24"/>
          <w:szCs w:val="24"/>
        </w:rPr>
        <w:t xml:space="preserve"> </w:t>
      </w:r>
      <w:r w:rsidR="00CB3953">
        <w:rPr>
          <w:rFonts w:ascii="Times New Roman" w:hAnsi="Times New Roman" w:cs="Times New Roman"/>
          <w:w w:val="0"/>
          <w:sz w:val="24"/>
          <w:szCs w:val="24"/>
        </w:rPr>
        <w:t>CCB</w:t>
      </w:r>
      <w:r w:rsidR="00CE7C75">
        <w:rPr>
          <w:rFonts w:ascii="Times New Roman" w:hAnsi="Times New Roman" w:cs="Times New Roman"/>
          <w:w w:val="0"/>
          <w:sz w:val="24"/>
          <w:szCs w:val="24"/>
        </w:rPr>
        <w:t>, t</w:t>
      </w:r>
      <w:r w:rsidR="00CE7C75" w:rsidRPr="006575DC">
        <w:rPr>
          <w:rFonts w:ascii="Times New Roman" w:hAnsi="Times New Roman" w:cs="Times New Roman"/>
          <w:w w:val="0"/>
          <w:sz w:val="24"/>
          <w:szCs w:val="24"/>
        </w:rPr>
        <w:t xml:space="preserve">odas </w:t>
      </w:r>
      <w:r w:rsidRPr="006575DC">
        <w:rPr>
          <w:rFonts w:ascii="Times New Roman" w:hAnsi="Times New Roman" w:cs="Times New Roman"/>
          <w:w w:val="0"/>
          <w:sz w:val="24"/>
          <w:szCs w:val="24"/>
        </w:rPr>
        <w:t xml:space="preserve">e quaisquer despesas recorrentes </w:t>
      </w:r>
      <w:r w:rsidR="00831B0A">
        <w:rPr>
          <w:rFonts w:ascii="Times New Roman" w:hAnsi="Times New Roman" w:cs="Times New Roman"/>
          <w:w w:val="0"/>
          <w:sz w:val="24"/>
          <w:szCs w:val="24"/>
        </w:rPr>
        <w:t>ou extraordinárias referidas</w:t>
      </w:r>
      <w:r w:rsidRPr="006575DC">
        <w:rPr>
          <w:rFonts w:ascii="Times New Roman" w:hAnsi="Times New Roman" w:cs="Times New Roman"/>
          <w:w w:val="0"/>
          <w:sz w:val="24"/>
          <w:szCs w:val="24"/>
        </w:rPr>
        <w:t xml:space="preserve"> na Cláusula 13.1 acima, </w:t>
      </w:r>
      <w:r w:rsidR="00831B0A">
        <w:rPr>
          <w:rFonts w:ascii="Times New Roman" w:hAnsi="Times New Roman" w:cs="Times New Roman"/>
          <w:w w:val="0"/>
          <w:sz w:val="24"/>
          <w:szCs w:val="24"/>
        </w:rPr>
        <w:t xml:space="preserve">sem a indicação do correspondente valor, </w:t>
      </w:r>
      <w:r w:rsidRPr="006575DC">
        <w:rPr>
          <w:rFonts w:ascii="Times New Roman" w:hAnsi="Times New Roman" w:cs="Times New Roman"/>
          <w:w w:val="0"/>
          <w:sz w:val="24"/>
          <w:szCs w:val="24"/>
        </w:rPr>
        <w:t xml:space="preserve">e relacionadas à Emissão, aos CRI e/ou ao Patrimônio Separado, </w:t>
      </w:r>
      <w:r w:rsidR="00831B0A" w:rsidRPr="00B43ED5">
        <w:rPr>
          <w:rFonts w:ascii="Times New Roman" w:hAnsi="Times New Roman" w:cs="Times New Roman"/>
          <w:w w:val="0"/>
          <w:sz w:val="24"/>
          <w:szCs w:val="24"/>
        </w:rPr>
        <w:t>ou ainda quaisquer outras despesas não mencionadas,</w:t>
      </w:r>
      <w:r w:rsidR="00831B0A" w:rsidRPr="006575DC">
        <w:rPr>
          <w:rFonts w:ascii="Times New Roman" w:hAnsi="Times New Roman" w:cs="Times New Roman"/>
          <w:w w:val="0"/>
          <w:sz w:val="24"/>
          <w:szCs w:val="24"/>
        </w:rPr>
        <w:t xml:space="preserve"> </w:t>
      </w:r>
      <w:r w:rsidRPr="006575DC">
        <w:rPr>
          <w:rFonts w:ascii="Times New Roman" w:hAnsi="Times New Roman" w:cs="Times New Roman"/>
          <w:w w:val="0"/>
          <w:sz w:val="24"/>
          <w:szCs w:val="24"/>
        </w:rPr>
        <w:t xml:space="preserve">serão arcadas nos termos da Cláusula </w:t>
      </w:r>
      <w:r w:rsidR="00CE7C75">
        <w:rPr>
          <w:rFonts w:ascii="Times New Roman" w:hAnsi="Times New Roman" w:cs="Times New Roman"/>
          <w:w w:val="0"/>
          <w:sz w:val="24"/>
          <w:szCs w:val="24"/>
        </w:rPr>
        <w:t>13.3</w:t>
      </w:r>
      <w:r w:rsidR="00CE7C75" w:rsidRPr="006575DC">
        <w:rPr>
          <w:rFonts w:ascii="Times New Roman" w:hAnsi="Times New Roman" w:cs="Times New Roman"/>
          <w:w w:val="0"/>
          <w:sz w:val="24"/>
          <w:szCs w:val="24"/>
        </w:rPr>
        <w:t xml:space="preserve"> </w:t>
      </w:r>
      <w:r w:rsidRPr="006575DC">
        <w:rPr>
          <w:rFonts w:ascii="Times New Roman" w:hAnsi="Times New Roman" w:cs="Times New Roman"/>
          <w:w w:val="0"/>
          <w:sz w:val="24"/>
          <w:szCs w:val="24"/>
        </w:rPr>
        <w:t xml:space="preserve">acima, </w:t>
      </w:r>
      <w:r w:rsidR="00831B0A" w:rsidRPr="00B43ED5">
        <w:rPr>
          <w:rFonts w:ascii="Times New Roman" w:hAnsi="Times New Roman" w:cs="Times New Roman"/>
          <w:w w:val="0"/>
          <w:sz w:val="24"/>
          <w:szCs w:val="24"/>
        </w:rPr>
        <w:t xml:space="preserve">desde que prévia e expressamente aprovadas pela </w:t>
      </w:r>
      <w:r w:rsidR="00831B0A">
        <w:rPr>
          <w:rFonts w:ascii="Times New Roman" w:hAnsi="Times New Roman" w:cs="Times New Roman"/>
          <w:w w:val="0"/>
          <w:sz w:val="24"/>
          <w:szCs w:val="24"/>
        </w:rPr>
        <w:t>Devedora</w:t>
      </w:r>
      <w:r w:rsidR="00831B0A" w:rsidRPr="00B43ED5">
        <w:rPr>
          <w:rFonts w:ascii="Times New Roman" w:hAnsi="Times New Roman" w:cs="Times New Roman"/>
          <w:w w:val="0"/>
          <w:sz w:val="24"/>
          <w:szCs w:val="24"/>
        </w:rPr>
        <w:t xml:space="preserve"> para despesas, em valor individual ou agregado, acima de </w:t>
      </w:r>
      <w:r w:rsidR="00E85411" w:rsidRPr="00F6089C">
        <w:rPr>
          <w:rFonts w:ascii="Times New Roman" w:hAnsi="Times New Roman" w:cs="Times New Roman"/>
          <w:w w:val="0"/>
          <w:sz w:val="24"/>
          <w:szCs w:val="24"/>
        </w:rPr>
        <w:t>R$ </w:t>
      </w:r>
      <w:r w:rsidR="00E85411">
        <w:rPr>
          <w:rFonts w:ascii="Times New Roman" w:hAnsi="Times New Roman" w:cs="Times New Roman"/>
          <w:w w:val="0"/>
          <w:sz w:val="24"/>
          <w:szCs w:val="24"/>
        </w:rPr>
        <w:t>[</w:t>
      </w:r>
      <w:r w:rsidR="00E85411" w:rsidRPr="00A7173D">
        <w:rPr>
          <w:rFonts w:ascii="Times New Roman" w:hAnsi="Times New Roman" w:cs="Times New Roman"/>
          <w:w w:val="0"/>
          <w:sz w:val="24"/>
          <w:szCs w:val="24"/>
          <w:highlight w:val="yellow"/>
        </w:rPr>
        <w:t>●</w:t>
      </w:r>
      <w:r w:rsidR="00E85411">
        <w:rPr>
          <w:rFonts w:ascii="Times New Roman" w:hAnsi="Times New Roman" w:cs="Times New Roman"/>
          <w:w w:val="0"/>
          <w:sz w:val="24"/>
          <w:szCs w:val="24"/>
        </w:rPr>
        <w:t>]</w:t>
      </w:r>
      <w:r w:rsidR="00E85411" w:rsidRPr="00F6089C">
        <w:rPr>
          <w:rFonts w:ascii="Times New Roman" w:hAnsi="Times New Roman" w:cs="Times New Roman"/>
          <w:w w:val="0"/>
          <w:sz w:val="24"/>
          <w:szCs w:val="24"/>
        </w:rPr>
        <w:t xml:space="preserve"> (</w:t>
      </w:r>
      <w:r w:rsidR="00E85411">
        <w:rPr>
          <w:rFonts w:ascii="Times New Roman" w:hAnsi="Times New Roman" w:cs="Times New Roman"/>
          <w:w w:val="0"/>
          <w:sz w:val="24"/>
          <w:szCs w:val="24"/>
        </w:rPr>
        <w:t>[</w:t>
      </w:r>
      <w:r w:rsidR="00E85411" w:rsidRPr="00A7173D">
        <w:rPr>
          <w:rFonts w:ascii="Times New Roman" w:hAnsi="Times New Roman" w:cs="Times New Roman"/>
          <w:w w:val="0"/>
          <w:sz w:val="24"/>
          <w:szCs w:val="24"/>
          <w:highlight w:val="yellow"/>
        </w:rPr>
        <w:t>●</w:t>
      </w:r>
      <w:r w:rsidR="00E85411">
        <w:rPr>
          <w:rFonts w:ascii="Times New Roman" w:hAnsi="Times New Roman" w:cs="Times New Roman"/>
          <w:w w:val="0"/>
          <w:sz w:val="24"/>
          <w:szCs w:val="24"/>
        </w:rPr>
        <w:t>]</w:t>
      </w:r>
      <w:r w:rsidR="00E85411" w:rsidRPr="00F6089C">
        <w:rPr>
          <w:rFonts w:ascii="Times New Roman" w:hAnsi="Times New Roman" w:cs="Times New Roman"/>
          <w:w w:val="0"/>
          <w:sz w:val="24"/>
          <w:szCs w:val="24"/>
        </w:rPr>
        <w:t xml:space="preserve"> reais)</w:t>
      </w:r>
      <w:r w:rsidR="00831B0A" w:rsidRPr="00B43ED5">
        <w:rPr>
          <w:rFonts w:ascii="Times New Roman" w:hAnsi="Times New Roman" w:cs="Times New Roman"/>
          <w:w w:val="0"/>
          <w:sz w:val="24"/>
          <w:szCs w:val="24"/>
        </w:rPr>
        <w:t>, razoavelmente incorridas e devidamente comprovadas</w:t>
      </w:r>
      <w:r w:rsidR="00831B0A">
        <w:rPr>
          <w:rFonts w:ascii="Times New Roman" w:hAnsi="Times New Roman" w:cs="Times New Roman"/>
          <w:w w:val="0"/>
          <w:sz w:val="24"/>
          <w:szCs w:val="24"/>
        </w:rPr>
        <w:t>,</w:t>
      </w:r>
      <w:r w:rsidR="00831B0A" w:rsidRPr="006575DC">
        <w:rPr>
          <w:rFonts w:ascii="Times New Roman" w:hAnsi="Times New Roman" w:cs="Times New Roman"/>
          <w:w w:val="0"/>
          <w:sz w:val="24"/>
          <w:szCs w:val="24"/>
        </w:rPr>
        <w:t xml:space="preserve"> </w:t>
      </w:r>
      <w:r w:rsidRPr="006575DC">
        <w:rPr>
          <w:rFonts w:ascii="Times New Roman" w:hAnsi="Times New Roman" w:cs="Times New Roman"/>
          <w:w w:val="0"/>
          <w:sz w:val="24"/>
          <w:szCs w:val="24"/>
        </w:rPr>
        <w:t xml:space="preserve">inclusive as seguintes despesas razoavelmente incorridas ou a incorrer e devidamente comprovadas pela Emissora, necessárias ao exercício pleno de sua função, desde que a respectiva despesa não tenha sido incorrida por culpa exclusiva da Emissora ou pelo Agente Fiduciário em benefício dos Titulares dos CRI, conforme reconhecido por sentença condenatória transitada em julgado: (i)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w:t>
      </w:r>
      <w:r w:rsidRPr="006575DC">
        <w:rPr>
          <w:rFonts w:ascii="Times New Roman" w:hAnsi="Times New Roman" w:cs="Times New Roman"/>
          <w:w w:val="0"/>
          <w:sz w:val="24"/>
          <w:szCs w:val="24"/>
        </w:rPr>
        <w:lastRenderedPageBreak/>
        <w:t>realização dos referidos procedimentos; (</w:t>
      </w:r>
      <w:proofErr w:type="spellStart"/>
      <w:r w:rsidRPr="006575DC">
        <w:rPr>
          <w:rFonts w:ascii="Times New Roman" w:hAnsi="Times New Roman" w:cs="Times New Roman"/>
          <w:w w:val="0"/>
          <w:sz w:val="24"/>
          <w:szCs w:val="24"/>
        </w:rPr>
        <w:t>ii</w:t>
      </w:r>
      <w:proofErr w:type="spellEnd"/>
      <w:r w:rsidRPr="006575DC">
        <w:rPr>
          <w:rFonts w:ascii="Times New Roman" w:hAnsi="Times New Roman" w:cs="Times New Roman"/>
          <w:w w:val="0"/>
          <w:sz w:val="24"/>
          <w:szCs w:val="24"/>
        </w:rPr>
        <w:t>) contratação de prestadores de serviços não determinados nos Documentos da Operação, inclusive assessores legais, agentes de auditoria, fiscalização e/ou cobrança; e (</w:t>
      </w:r>
      <w:proofErr w:type="spellStart"/>
      <w:r w:rsidRPr="006575DC">
        <w:rPr>
          <w:rFonts w:ascii="Times New Roman" w:hAnsi="Times New Roman" w:cs="Times New Roman"/>
          <w:w w:val="0"/>
          <w:sz w:val="24"/>
          <w:szCs w:val="24"/>
        </w:rPr>
        <w:t>iii</w:t>
      </w:r>
      <w:proofErr w:type="spellEnd"/>
      <w:r w:rsidRPr="006575DC">
        <w:rPr>
          <w:rFonts w:ascii="Times New Roman" w:hAnsi="Times New Roman" w:cs="Times New Roman"/>
          <w:w w:val="0"/>
          <w:sz w:val="24"/>
          <w:szCs w:val="24"/>
        </w:rPr>
        <w:t>) publicações em jornais e outros meios de comunicação, locação de imóvel, contratação de colaboradores, bem como quaisquer outras despesas necessárias para realização de assembleias gerais.</w:t>
      </w:r>
      <w:r w:rsidR="004C5C47">
        <w:rPr>
          <w:rFonts w:ascii="Times New Roman" w:hAnsi="Times New Roman" w:cs="Times New Roman"/>
          <w:w w:val="0"/>
          <w:sz w:val="24"/>
          <w:szCs w:val="24"/>
        </w:rPr>
        <w:t xml:space="preserve"> </w:t>
      </w:r>
    </w:p>
    <w:p w14:paraId="05E33EC6" w14:textId="77777777" w:rsidR="007F1EB4" w:rsidRPr="006575DC" w:rsidRDefault="007F1EB4" w:rsidP="00B95A9B">
      <w:pPr>
        <w:pStyle w:val="Tahoma11"/>
        <w:spacing w:after="0" w:line="312" w:lineRule="auto"/>
        <w:rPr>
          <w:rFonts w:ascii="Times New Roman" w:hAnsi="Times New Roman" w:cs="Times New Roman"/>
          <w:w w:val="0"/>
          <w:sz w:val="24"/>
          <w:szCs w:val="24"/>
        </w:rPr>
      </w:pPr>
    </w:p>
    <w:p w14:paraId="79EBF2E4" w14:textId="77777777" w:rsidR="007F1EB4" w:rsidRPr="006575DC" w:rsidRDefault="007F1EB4" w:rsidP="006575DC">
      <w:pPr>
        <w:pStyle w:val="p0"/>
        <w:spacing w:line="312" w:lineRule="auto"/>
        <w:rPr>
          <w:rFonts w:ascii="Times New Roman" w:hAnsi="Times New Roman" w:cs="Times New Roman"/>
          <w:smallCaps/>
          <w:w w:val="0"/>
        </w:rPr>
      </w:pPr>
      <w:r w:rsidRPr="006575DC">
        <w:rPr>
          <w:rFonts w:ascii="Times New Roman" w:hAnsi="Times New Roman" w:cs="Times New Roman"/>
          <w:w w:val="0"/>
        </w:rPr>
        <w:t>13.4</w:t>
      </w:r>
      <w:r w:rsidRPr="006575DC">
        <w:rPr>
          <w:rFonts w:ascii="Times New Roman" w:hAnsi="Times New Roman" w:cs="Times New Roman"/>
          <w:w w:val="0"/>
        </w:rPr>
        <w:tab/>
      </w:r>
      <w:r w:rsidR="00B65C74" w:rsidRPr="006575DC">
        <w:rPr>
          <w:rFonts w:ascii="Times New Roman" w:hAnsi="Times New Roman" w:cs="Times New Roman"/>
          <w:w w:val="0"/>
        </w:rPr>
        <w:tab/>
      </w:r>
      <w:r w:rsidRPr="006575DC">
        <w:rPr>
          <w:rFonts w:ascii="Times New Roman" w:hAnsi="Times New Roman" w:cs="Times New Roman"/>
          <w:w w:val="0"/>
          <w:u w:val="single"/>
        </w:rPr>
        <w:t>Fundo de Despesas</w:t>
      </w:r>
      <w:r w:rsidRPr="006575DC">
        <w:rPr>
          <w:rFonts w:ascii="Times New Roman" w:hAnsi="Times New Roman" w:cs="Times New Roman"/>
          <w:w w:val="0"/>
        </w:rPr>
        <w:t xml:space="preserve"> </w:t>
      </w:r>
    </w:p>
    <w:p w14:paraId="6BD2012C" w14:textId="77777777" w:rsidR="007F1EB4" w:rsidRPr="006575DC" w:rsidRDefault="007F1EB4" w:rsidP="007F1EB4">
      <w:pPr>
        <w:pStyle w:val="p0"/>
        <w:spacing w:line="312" w:lineRule="auto"/>
        <w:rPr>
          <w:rFonts w:ascii="Times New Roman" w:hAnsi="Times New Roman" w:cs="Times New Roman"/>
          <w:w w:val="0"/>
        </w:rPr>
      </w:pPr>
    </w:p>
    <w:p w14:paraId="7283E7FF" w14:textId="77777777" w:rsidR="007F1EB4"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7F1EB4" w:rsidRPr="006575DC">
        <w:rPr>
          <w:rFonts w:ascii="Times New Roman" w:hAnsi="Times New Roman" w:cs="Times New Roman"/>
          <w:w w:val="0"/>
        </w:rPr>
        <w:t>.4.1</w:t>
      </w:r>
      <w:r w:rsidR="007F1EB4" w:rsidRPr="006575DC">
        <w:rPr>
          <w:rFonts w:ascii="Times New Roman" w:hAnsi="Times New Roman" w:cs="Times New Roman"/>
          <w:w w:val="0"/>
        </w:rPr>
        <w:tab/>
      </w:r>
      <w:r w:rsidRPr="006575DC">
        <w:rPr>
          <w:rFonts w:ascii="Times New Roman" w:hAnsi="Times New Roman" w:cs="Times New Roman"/>
          <w:w w:val="0"/>
        </w:rPr>
        <w:tab/>
      </w:r>
      <w:r w:rsidR="007F1EB4" w:rsidRPr="006575DC">
        <w:rPr>
          <w:rFonts w:ascii="Times New Roman" w:hAnsi="Times New Roman" w:cs="Times New Roman"/>
          <w:w w:val="0"/>
        </w:rPr>
        <w:t xml:space="preserve">Na </w:t>
      </w:r>
      <w:r w:rsidRPr="006575DC">
        <w:rPr>
          <w:rFonts w:ascii="Times New Roman" w:hAnsi="Times New Roman" w:cs="Times New Roman"/>
          <w:w w:val="0"/>
        </w:rPr>
        <w:t xml:space="preserve">Data </w:t>
      </w:r>
      <w:r w:rsidR="003F08B5">
        <w:rPr>
          <w:rFonts w:ascii="Times New Roman" w:hAnsi="Times New Roman" w:cs="Times New Roman"/>
          <w:w w:val="0"/>
        </w:rPr>
        <w:t>de</w:t>
      </w:r>
      <w:r w:rsidRPr="006575DC">
        <w:rPr>
          <w:rFonts w:ascii="Times New Roman" w:hAnsi="Times New Roman" w:cs="Times New Roman"/>
          <w:w w:val="0"/>
        </w:rPr>
        <w:t xml:space="preserve"> Integralização</w:t>
      </w:r>
      <w:r w:rsidR="007F1EB4" w:rsidRPr="006575DC">
        <w:rPr>
          <w:rFonts w:ascii="Times New Roman" w:hAnsi="Times New Roman" w:cs="Times New Roman"/>
          <w:w w:val="0"/>
        </w:rPr>
        <w:t xml:space="preserve"> será retido e descontado, pela </w:t>
      </w:r>
      <w:r w:rsidRPr="006575DC">
        <w:rPr>
          <w:rFonts w:ascii="Times New Roman" w:hAnsi="Times New Roman" w:cs="Times New Roman"/>
          <w:w w:val="0"/>
        </w:rPr>
        <w:t>Emissora</w:t>
      </w:r>
      <w:r w:rsidR="007F1EB4" w:rsidRPr="006575DC">
        <w:rPr>
          <w:rFonts w:ascii="Times New Roman" w:hAnsi="Times New Roman" w:cs="Times New Roman"/>
          <w:w w:val="0"/>
        </w:rPr>
        <w:t xml:space="preserve">, por conta e ordem da </w:t>
      </w:r>
      <w:r w:rsidRPr="006575DC">
        <w:rPr>
          <w:rFonts w:ascii="Times New Roman" w:hAnsi="Times New Roman" w:cs="Times New Roman"/>
          <w:w w:val="0"/>
        </w:rPr>
        <w:t>Devedora</w:t>
      </w:r>
      <w:r w:rsidR="007F1EB4" w:rsidRPr="006575DC">
        <w:rPr>
          <w:rFonts w:ascii="Times New Roman" w:hAnsi="Times New Roman" w:cs="Times New Roman"/>
          <w:w w:val="0"/>
        </w:rPr>
        <w:t xml:space="preserve">, do pagamento do </w:t>
      </w:r>
      <w:r w:rsidR="00E85411">
        <w:rPr>
          <w:rFonts w:ascii="Times New Roman" w:hAnsi="Times New Roman" w:cs="Times New Roman"/>
          <w:w w:val="0"/>
        </w:rPr>
        <w:t>preço de aquisição</w:t>
      </w:r>
      <w:r w:rsidR="007F1EB4" w:rsidRPr="006575DC">
        <w:rPr>
          <w:rFonts w:ascii="Times New Roman" w:hAnsi="Times New Roman" w:cs="Times New Roman"/>
          <w:w w:val="0"/>
        </w:rPr>
        <w:t xml:space="preserve"> da</w:t>
      </w:r>
      <w:r w:rsidR="00E85411">
        <w:rPr>
          <w:rFonts w:ascii="Times New Roman" w:hAnsi="Times New Roman" w:cs="Times New Roman"/>
          <w:w w:val="0"/>
        </w:rPr>
        <w:t xml:space="preserve"> CCB</w:t>
      </w:r>
      <w:r w:rsidR="007F1EB4" w:rsidRPr="006575DC">
        <w:rPr>
          <w:rFonts w:ascii="Times New Roman" w:hAnsi="Times New Roman" w:cs="Times New Roman"/>
          <w:w w:val="0"/>
        </w:rPr>
        <w:t xml:space="preserve">, o valor de </w:t>
      </w:r>
      <w:r w:rsidR="00E85411" w:rsidRPr="00F6089C">
        <w:rPr>
          <w:rFonts w:ascii="Times New Roman" w:hAnsi="Times New Roman" w:cs="Times New Roman"/>
          <w:w w:val="0"/>
        </w:rPr>
        <w:t>R$ </w:t>
      </w:r>
      <w:r w:rsidR="004B0429">
        <w:rPr>
          <w:rFonts w:ascii="Times New Roman" w:hAnsi="Times New Roman" w:cs="Times New Roman"/>
          <w:w w:val="0"/>
        </w:rPr>
        <w:t>100.000,00</w:t>
      </w:r>
      <w:r w:rsidR="004B0429" w:rsidRPr="00F6089C">
        <w:rPr>
          <w:rFonts w:ascii="Times New Roman" w:hAnsi="Times New Roman" w:cs="Times New Roman"/>
          <w:w w:val="0"/>
        </w:rPr>
        <w:t xml:space="preserve"> </w:t>
      </w:r>
      <w:r w:rsidR="00E85411" w:rsidRPr="00F6089C">
        <w:rPr>
          <w:rFonts w:ascii="Times New Roman" w:hAnsi="Times New Roman" w:cs="Times New Roman"/>
          <w:w w:val="0"/>
        </w:rPr>
        <w:t>(</w:t>
      </w:r>
      <w:r w:rsidR="004B0429">
        <w:rPr>
          <w:rFonts w:ascii="Times New Roman" w:hAnsi="Times New Roman" w:cs="Times New Roman"/>
          <w:w w:val="0"/>
        </w:rPr>
        <w:t xml:space="preserve">cem mil </w:t>
      </w:r>
      <w:r w:rsidR="00E85411" w:rsidRPr="00F6089C">
        <w:rPr>
          <w:rFonts w:ascii="Times New Roman" w:hAnsi="Times New Roman" w:cs="Times New Roman"/>
          <w:w w:val="0"/>
        </w:rPr>
        <w:t>reais)</w:t>
      </w:r>
      <w:r w:rsidR="00CE36A5" w:rsidRPr="006575DC">
        <w:rPr>
          <w:rFonts w:ascii="Times New Roman" w:hAnsi="Times New Roman" w:cs="Times New Roman"/>
          <w:w w:val="0"/>
        </w:rPr>
        <w:t xml:space="preserve"> </w:t>
      </w:r>
      <w:r w:rsidR="007F1EB4" w:rsidRPr="006575DC">
        <w:rPr>
          <w:rFonts w:ascii="Times New Roman" w:hAnsi="Times New Roman" w:cs="Times New Roman"/>
          <w:w w:val="0"/>
        </w:rPr>
        <w:t>(“</w:t>
      </w:r>
      <w:r w:rsidR="007F1EB4" w:rsidRPr="006575DC">
        <w:rPr>
          <w:rFonts w:ascii="Times New Roman" w:hAnsi="Times New Roman" w:cs="Times New Roman"/>
          <w:w w:val="0"/>
          <w:u w:val="single"/>
        </w:rPr>
        <w:t>Fundo de Despesas</w:t>
      </w:r>
      <w:r w:rsidR="007F1EB4" w:rsidRPr="006575DC">
        <w:rPr>
          <w:rFonts w:ascii="Times New Roman" w:hAnsi="Times New Roman" w:cs="Times New Roman"/>
          <w:w w:val="0"/>
        </w:rPr>
        <w:t xml:space="preserve">”). </w:t>
      </w:r>
      <w:r w:rsidR="004B0429" w:rsidRPr="002A6C21">
        <w:rPr>
          <w:rFonts w:ascii="Times New Roman" w:hAnsi="Times New Roman" w:cs="Times New Roman"/>
          <w:b/>
          <w:bCs/>
          <w:smallCaps/>
          <w:w w:val="0"/>
        </w:rPr>
        <w:t>[</w:t>
      </w:r>
      <w:r w:rsidR="004B0429" w:rsidRPr="002A6C21">
        <w:rPr>
          <w:rFonts w:ascii="Times New Roman" w:hAnsi="Times New Roman" w:cs="Times New Roman"/>
          <w:b/>
          <w:bCs/>
          <w:smallCaps/>
          <w:w w:val="0"/>
          <w:highlight w:val="lightGray"/>
        </w:rPr>
        <w:t>Nota Isec: sugerimos 100 mil</w:t>
      </w:r>
      <w:r w:rsidR="004B0429" w:rsidRPr="002A6C21">
        <w:rPr>
          <w:rFonts w:ascii="Times New Roman" w:hAnsi="Times New Roman" w:cs="Times New Roman"/>
          <w:b/>
          <w:bCs/>
          <w:smallCaps/>
          <w:w w:val="0"/>
        </w:rPr>
        <w:t>]</w:t>
      </w:r>
      <w:r w:rsidR="004B0429">
        <w:rPr>
          <w:rFonts w:ascii="Times New Roman" w:hAnsi="Times New Roman" w:cs="Times New Roman"/>
          <w:b/>
          <w:bCs/>
          <w:smallCaps/>
          <w:w w:val="0"/>
        </w:rPr>
        <w:t xml:space="preserve"> [</w:t>
      </w:r>
      <w:r w:rsidR="004B0429" w:rsidRPr="002A6C21">
        <w:rPr>
          <w:rFonts w:ascii="Times New Roman" w:hAnsi="Times New Roman" w:cs="Times New Roman"/>
          <w:b/>
          <w:bCs/>
          <w:smallCaps/>
          <w:w w:val="0"/>
          <w:highlight w:val="yellow"/>
        </w:rPr>
        <w:t>nota VBSO: favor confirmar.</w:t>
      </w:r>
      <w:r w:rsidR="004B0429">
        <w:rPr>
          <w:rFonts w:ascii="Times New Roman" w:hAnsi="Times New Roman" w:cs="Times New Roman"/>
          <w:b/>
          <w:bCs/>
          <w:smallCaps/>
          <w:w w:val="0"/>
        </w:rPr>
        <w:t xml:space="preserve">] </w:t>
      </w:r>
      <w:ins w:id="378" w:author="Mattos Filho" w:date="2020-12-15T20:41:00Z">
        <w:r w:rsidR="00F22BE9" w:rsidRPr="00C02377">
          <w:rPr>
            <w:rFonts w:ascii="Times New Roman" w:hAnsi="Times New Roman" w:cs="Times New Roman"/>
            <w:b/>
            <w:bCs/>
            <w:smallCaps/>
            <w:w w:val="0"/>
            <w:highlight w:val="cyan"/>
          </w:rPr>
          <w:t xml:space="preserve">[Nota MF: </w:t>
        </w:r>
        <w:r w:rsidR="00375545">
          <w:rPr>
            <w:rFonts w:ascii="Times New Roman" w:hAnsi="Times New Roman" w:cs="Times New Roman"/>
            <w:b/>
            <w:bCs/>
            <w:smallCaps/>
            <w:w w:val="0"/>
            <w:highlight w:val="cyan"/>
          </w:rPr>
          <w:t>Planilha enviada pela Isec sob revisão da companhia</w:t>
        </w:r>
        <w:r w:rsidR="00F22BE9" w:rsidRPr="00C02377">
          <w:rPr>
            <w:rFonts w:ascii="Times New Roman" w:hAnsi="Times New Roman" w:cs="Times New Roman"/>
            <w:b/>
            <w:bCs/>
            <w:smallCaps/>
            <w:w w:val="0"/>
            <w:highlight w:val="cyan"/>
          </w:rPr>
          <w:t>]</w:t>
        </w:r>
      </w:ins>
    </w:p>
    <w:p w14:paraId="49681AF2" w14:textId="77777777" w:rsidR="007F1EB4" w:rsidRPr="006575DC" w:rsidRDefault="007F1EB4" w:rsidP="007F1EB4">
      <w:pPr>
        <w:pStyle w:val="p0"/>
        <w:spacing w:line="312" w:lineRule="auto"/>
        <w:rPr>
          <w:rFonts w:ascii="Times New Roman" w:hAnsi="Times New Roman" w:cs="Times New Roman"/>
          <w:w w:val="0"/>
        </w:rPr>
      </w:pPr>
    </w:p>
    <w:p w14:paraId="39DE92C0" w14:textId="77777777" w:rsidR="007F1EB4"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7F1EB4" w:rsidRPr="006575DC">
        <w:rPr>
          <w:rFonts w:ascii="Times New Roman" w:hAnsi="Times New Roman" w:cs="Times New Roman"/>
          <w:w w:val="0"/>
        </w:rPr>
        <w:t>.4.1.1</w:t>
      </w:r>
      <w:r w:rsidR="007F1EB4" w:rsidRPr="006575DC">
        <w:rPr>
          <w:rFonts w:ascii="Times New Roman" w:hAnsi="Times New Roman" w:cs="Times New Roman"/>
          <w:w w:val="0"/>
        </w:rPr>
        <w:tab/>
        <w:t>Os recursos do Fundo de Despesas serão utilizados em consonância ao disposto n</w:t>
      </w:r>
      <w:r w:rsidRPr="006575DC">
        <w:rPr>
          <w:rFonts w:ascii="Times New Roman" w:hAnsi="Times New Roman" w:cs="Times New Roman"/>
          <w:w w:val="0"/>
        </w:rPr>
        <w:t>a</w:t>
      </w:r>
      <w:r w:rsidR="007F1EB4" w:rsidRPr="006575DC">
        <w:rPr>
          <w:rFonts w:ascii="Times New Roman" w:hAnsi="Times New Roman" w:cs="Times New Roman"/>
          <w:w w:val="0"/>
        </w:rPr>
        <w:t xml:space="preserve"> </w:t>
      </w:r>
      <w:r w:rsidR="00CB3953">
        <w:rPr>
          <w:rFonts w:ascii="Times New Roman" w:hAnsi="Times New Roman" w:cs="Times New Roman"/>
          <w:w w:val="0"/>
        </w:rPr>
        <w:t>CCB</w:t>
      </w:r>
      <w:r w:rsidR="007F1EB4" w:rsidRPr="006575DC">
        <w:rPr>
          <w:rFonts w:ascii="Times New Roman" w:hAnsi="Times New Roman" w:cs="Times New Roman"/>
          <w:w w:val="0"/>
        </w:rPr>
        <w:t xml:space="preserve"> e n</w:t>
      </w:r>
      <w:r w:rsidRPr="006575DC">
        <w:rPr>
          <w:rFonts w:ascii="Times New Roman" w:hAnsi="Times New Roman" w:cs="Times New Roman"/>
          <w:w w:val="0"/>
        </w:rPr>
        <w:t>este</w:t>
      </w:r>
      <w:r w:rsidR="007F1EB4" w:rsidRPr="006575DC">
        <w:rPr>
          <w:rFonts w:ascii="Times New Roman" w:hAnsi="Times New Roman" w:cs="Times New Roman"/>
          <w:w w:val="0"/>
        </w:rPr>
        <w:t xml:space="preserve"> Termo de Securitização. </w:t>
      </w:r>
    </w:p>
    <w:p w14:paraId="2AB0AB9D" w14:textId="77777777" w:rsidR="007F1EB4" w:rsidRPr="006575DC" w:rsidRDefault="007F1EB4" w:rsidP="007F1EB4">
      <w:pPr>
        <w:pStyle w:val="p0"/>
        <w:spacing w:line="312" w:lineRule="auto"/>
        <w:rPr>
          <w:rFonts w:ascii="Times New Roman" w:hAnsi="Times New Roman" w:cs="Times New Roman"/>
          <w:w w:val="0"/>
        </w:rPr>
      </w:pPr>
    </w:p>
    <w:p w14:paraId="56B47409" w14:textId="77777777" w:rsidR="007F1EB4" w:rsidRPr="006575DC" w:rsidRDefault="00A734E1" w:rsidP="007F1EB4">
      <w:pPr>
        <w:pStyle w:val="Tahoma11"/>
        <w:spacing w:after="0" w:line="312" w:lineRule="auto"/>
        <w:rPr>
          <w:rFonts w:ascii="Times New Roman" w:hAnsi="Times New Roman" w:cs="Times New Roman"/>
          <w:sz w:val="24"/>
          <w:szCs w:val="24"/>
        </w:rPr>
      </w:pPr>
      <w:r w:rsidRPr="006575DC">
        <w:rPr>
          <w:rFonts w:ascii="Times New Roman" w:hAnsi="Times New Roman" w:cs="Times New Roman"/>
          <w:w w:val="0"/>
          <w:sz w:val="24"/>
          <w:szCs w:val="24"/>
        </w:rPr>
        <w:t>13</w:t>
      </w:r>
      <w:r w:rsidR="007F1EB4" w:rsidRPr="006575DC">
        <w:rPr>
          <w:rFonts w:ascii="Times New Roman" w:hAnsi="Times New Roman" w:cs="Times New Roman"/>
          <w:w w:val="0"/>
          <w:sz w:val="24"/>
          <w:szCs w:val="24"/>
        </w:rPr>
        <w:t>.4.1.2</w:t>
      </w:r>
      <w:r w:rsidR="007F1EB4" w:rsidRPr="006575DC">
        <w:rPr>
          <w:rFonts w:ascii="Times New Roman" w:hAnsi="Times New Roman" w:cs="Times New Roman"/>
          <w:w w:val="0"/>
          <w:sz w:val="24"/>
          <w:szCs w:val="24"/>
        </w:rPr>
        <w:tab/>
        <w:t xml:space="preserve">Se eventualmente, o Fundo de Despesas vier a ser inferior a </w:t>
      </w:r>
      <w:r w:rsidR="00456F49" w:rsidRPr="00F6089C">
        <w:rPr>
          <w:rFonts w:ascii="Times New Roman" w:hAnsi="Times New Roman" w:cs="Times New Roman"/>
          <w:w w:val="0"/>
          <w:sz w:val="24"/>
          <w:szCs w:val="24"/>
        </w:rPr>
        <w:t>R$ </w:t>
      </w:r>
      <w:r w:rsidR="004B0429">
        <w:rPr>
          <w:rFonts w:ascii="Times New Roman" w:hAnsi="Times New Roman" w:cs="Times New Roman"/>
          <w:w w:val="0"/>
          <w:sz w:val="24"/>
          <w:szCs w:val="24"/>
        </w:rPr>
        <w:t>20.000,00</w:t>
      </w:r>
      <w:r w:rsidR="004B0429" w:rsidRPr="00F6089C">
        <w:rPr>
          <w:rFonts w:ascii="Times New Roman" w:hAnsi="Times New Roman" w:cs="Times New Roman"/>
          <w:w w:val="0"/>
          <w:sz w:val="24"/>
          <w:szCs w:val="24"/>
        </w:rPr>
        <w:t xml:space="preserve"> </w:t>
      </w:r>
      <w:r w:rsidR="00456F49" w:rsidRPr="00F6089C">
        <w:rPr>
          <w:rFonts w:ascii="Times New Roman" w:hAnsi="Times New Roman" w:cs="Times New Roman"/>
          <w:w w:val="0"/>
          <w:sz w:val="24"/>
          <w:szCs w:val="24"/>
        </w:rPr>
        <w:t>(</w:t>
      </w:r>
      <w:r w:rsidR="004B0429">
        <w:rPr>
          <w:rFonts w:ascii="Times New Roman" w:hAnsi="Times New Roman" w:cs="Times New Roman"/>
          <w:w w:val="0"/>
          <w:sz w:val="24"/>
          <w:szCs w:val="24"/>
        </w:rPr>
        <w:t>vinte mil</w:t>
      </w:r>
      <w:r w:rsidR="00456F49" w:rsidRPr="00F6089C">
        <w:rPr>
          <w:rFonts w:ascii="Times New Roman" w:hAnsi="Times New Roman" w:cs="Times New Roman"/>
          <w:w w:val="0"/>
          <w:sz w:val="24"/>
          <w:szCs w:val="24"/>
        </w:rPr>
        <w:t xml:space="preserve"> reais)</w:t>
      </w:r>
      <w:r w:rsidR="00CE36A5" w:rsidRPr="006575DC">
        <w:rPr>
          <w:rFonts w:ascii="Times New Roman" w:hAnsi="Times New Roman" w:cs="Times New Roman"/>
          <w:w w:val="0"/>
          <w:sz w:val="24"/>
          <w:szCs w:val="24"/>
        </w:rPr>
        <w:t xml:space="preserve">, </w:t>
      </w:r>
      <w:r w:rsidR="007F1EB4" w:rsidRPr="006575DC">
        <w:rPr>
          <w:rFonts w:ascii="Times New Roman" w:hAnsi="Times New Roman" w:cs="Times New Roman"/>
          <w:w w:val="0"/>
          <w:sz w:val="24"/>
          <w:szCs w:val="24"/>
        </w:rPr>
        <w:t xml:space="preserve">mediante comprovação, conforme notificação da </w:t>
      </w:r>
      <w:r w:rsidRPr="006575DC">
        <w:rPr>
          <w:rFonts w:ascii="Times New Roman" w:hAnsi="Times New Roman" w:cs="Times New Roman"/>
          <w:w w:val="0"/>
          <w:sz w:val="24"/>
          <w:szCs w:val="24"/>
        </w:rPr>
        <w:t>Emissora</w:t>
      </w:r>
      <w:r w:rsidR="007F1EB4" w:rsidRPr="006575DC">
        <w:rPr>
          <w:rFonts w:ascii="Times New Roman" w:hAnsi="Times New Roman" w:cs="Times New Roman"/>
          <w:w w:val="0"/>
          <w:sz w:val="24"/>
          <w:szCs w:val="24"/>
        </w:rPr>
        <w:t xml:space="preserve"> à </w:t>
      </w:r>
      <w:r w:rsidRPr="006575DC">
        <w:rPr>
          <w:rFonts w:ascii="Times New Roman" w:hAnsi="Times New Roman" w:cs="Times New Roman"/>
          <w:w w:val="0"/>
          <w:sz w:val="24"/>
          <w:szCs w:val="24"/>
        </w:rPr>
        <w:t>Devedora</w:t>
      </w:r>
      <w:r w:rsidR="007F1EB4" w:rsidRPr="006575DC">
        <w:rPr>
          <w:rFonts w:ascii="Times New Roman" w:hAnsi="Times New Roman" w:cs="Times New Roman"/>
          <w:w w:val="0"/>
          <w:sz w:val="24"/>
          <w:szCs w:val="24"/>
        </w:rPr>
        <w:t xml:space="preserve"> neste sentido, a </w:t>
      </w:r>
      <w:r w:rsidRPr="006575DC">
        <w:rPr>
          <w:rFonts w:ascii="Times New Roman" w:hAnsi="Times New Roman" w:cs="Times New Roman"/>
          <w:w w:val="0"/>
          <w:sz w:val="24"/>
          <w:szCs w:val="24"/>
        </w:rPr>
        <w:t>Devedora</w:t>
      </w:r>
      <w:r w:rsidR="007F1EB4" w:rsidRPr="006575DC">
        <w:rPr>
          <w:rFonts w:ascii="Times New Roman" w:hAnsi="Times New Roman" w:cs="Times New Roman"/>
          <w:w w:val="0"/>
          <w:sz w:val="24"/>
          <w:szCs w:val="24"/>
        </w:rPr>
        <w:t xml:space="preserve"> deverá, no prazo de até 5 (cinco) Dias Úteis contado da data do recebimento da referida notificação, recompor o Fundo de Despesas, com o montante necessário para que os recursos nele existentes, após a recomposição, sejam, no mínimo, equivalentes ao Valor Mínimo do Fundo de Despesas, devidamente corrigido pelo IPCA, mediante depósito dos recursos necessários para a sua recomposição, em moeda corrente nacional, por meio de Transferência Eletrônica Disponível – TED diretamente na Conta Centralizadora, devendo encaminhar extrato de comprovação da referida recomposição à </w:t>
      </w:r>
      <w:r w:rsidRPr="006575DC">
        <w:rPr>
          <w:rFonts w:ascii="Times New Roman" w:hAnsi="Times New Roman" w:cs="Times New Roman"/>
          <w:w w:val="0"/>
          <w:sz w:val="24"/>
          <w:szCs w:val="24"/>
        </w:rPr>
        <w:t>Emissora</w:t>
      </w:r>
      <w:r w:rsidR="007F1EB4" w:rsidRPr="006575DC">
        <w:rPr>
          <w:rFonts w:ascii="Times New Roman" w:hAnsi="Times New Roman" w:cs="Times New Roman"/>
          <w:w w:val="0"/>
          <w:sz w:val="24"/>
          <w:szCs w:val="24"/>
        </w:rPr>
        <w:t>, com cópia ao Agente Fiduciário.</w:t>
      </w:r>
      <w:r w:rsidR="004B0429">
        <w:rPr>
          <w:rFonts w:ascii="Times New Roman" w:hAnsi="Times New Roman" w:cs="Times New Roman"/>
          <w:w w:val="0"/>
          <w:sz w:val="24"/>
          <w:szCs w:val="24"/>
        </w:rPr>
        <w:t xml:space="preserve"> </w:t>
      </w:r>
      <w:r w:rsidR="004B0429" w:rsidRPr="002A6C21">
        <w:rPr>
          <w:rFonts w:ascii="Times New Roman" w:hAnsi="Times New Roman" w:cs="Times New Roman"/>
          <w:b/>
          <w:bCs/>
          <w:smallCaps/>
          <w:w w:val="0"/>
          <w:sz w:val="24"/>
          <w:szCs w:val="24"/>
        </w:rPr>
        <w:t>[</w:t>
      </w:r>
      <w:r w:rsidR="004B0429" w:rsidRPr="002A6C21">
        <w:rPr>
          <w:rFonts w:ascii="Times New Roman" w:hAnsi="Times New Roman" w:cs="Times New Roman"/>
          <w:b/>
          <w:bCs/>
          <w:smallCaps/>
          <w:w w:val="0"/>
          <w:sz w:val="24"/>
          <w:szCs w:val="24"/>
          <w:highlight w:val="lightGray"/>
        </w:rPr>
        <w:t>Nota Isec: sugerimos 20 mil</w:t>
      </w:r>
      <w:r w:rsidR="004B0429" w:rsidRPr="002A6C21">
        <w:rPr>
          <w:rFonts w:ascii="Times New Roman" w:hAnsi="Times New Roman" w:cs="Times New Roman"/>
          <w:b/>
          <w:bCs/>
          <w:smallCaps/>
          <w:w w:val="0"/>
          <w:sz w:val="24"/>
          <w:szCs w:val="24"/>
        </w:rPr>
        <w:t>]</w:t>
      </w:r>
      <w:r w:rsidR="004B0429">
        <w:rPr>
          <w:rFonts w:ascii="Times New Roman" w:hAnsi="Times New Roman" w:cs="Times New Roman"/>
          <w:b/>
          <w:bCs/>
          <w:smallCaps/>
          <w:w w:val="0"/>
          <w:sz w:val="24"/>
          <w:szCs w:val="24"/>
        </w:rPr>
        <w:t xml:space="preserve"> </w:t>
      </w:r>
      <w:r w:rsidR="004B0429">
        <w:rPr>
          <w:rFonts w:ascii="Times New Roman" w:hAnsi="Times New Roman" w:cs="Times New Roman"/>
          <w:b/>
          <w:bCs/>
          <w:smallCaps/>
          <w:w w:val="0"/>
        </w:rPr>
        <w:t>[</w:t>
      </w:r>
      <w:r w:rsidR="004B0429" w:rsidRPr="001C4FF1">
        <w:rPr>
          <w:rFonts w:ascii="Times New Roman" w:hAnsi="Times New Roman" w:cs="Times New Roman"/>
          <w:b/>
          <w:bCs/>
          <w:smallCaps/>
          <w:w w:val="0"/>
          <w:highlight w:val="yellow"/>
        </w:rPr>
        <w:t>nota VBSO: favor confirmar.</w:t>
      </w:r>
      <w:r w:rsidR="004B0429">
        <w:rPr>
          <w:rFonts w:ascii="Times New Roman" w:hAnsi="Times New Roman" w:cs="Times New Roman"/>
          <w:b/>
          <w:bCs/>
          <w:smallCaps/>
          <w:w w:val="0"/>
        </w:rPr>
        <w:t>]</w:t>
      </w:r>
      <w:ins w:id="379" w:author="Mattos Filho" w:date="2020-12-15T20:41:00Z">
        <w:r w:rsidR="00F22BE9">
          <w:rPr>
            <w:rFonts w:ascii="Times New Roman" w:hAnsi="Times New Roman" w:cs="Times New Roman"/>
            <w:b/>
            <w:bCs/>
            <w:smallCaps/>
            <w:w w:val="0"/>
          </w:rPr>
          <w:t xml:space="preserve"> </w:t>
        </w:r>
        <w:r w:rsidR="00F22BE9" w:rsidRPr="000A3481">
          <w:rPr>
            <w:rFonts w:ascii="Times New Roman" w:hAnsi="Times New Roman" w:cs="Times New Roman"/>
            <w:b/>
            <w:bCs/>
            <w:smallCaps/>
            <w:w w:val="0"/>
            <w:highlight w:val="cyan"/>
          </w:rPr>
          <w:t>[Nota MF:</w:t>
        </w:r>
        <w:r w:rsidR="00F22BE9">
          <w:rPr>
            <w:rFonts w:ascii="Times New Roman" w:hAnsi="Times New Roman" w:cs="Times New Roman"/>
            <w:b/>
            <w:bCs/>
            <w:smallCaps/>
            <w:w w:val="0"/>
            <w:highlight w:val="cyan"/>
          </w:rPr>
          <w:t xml:space="preserve"> </w:t>
        </w:r>
        <w:r w:rsidR="00C02377">
          <w:rPr>
            <w:rFonts w:ascii="Times New Roman" w:hAnsi="Times New Roman" w:cs="Times New Roman"/>
            <w:b/>
            <w:bCs/>
            <w:smallCaps/>
            <w:w w:val="0"/>
            <w:highlight w:val="cyan"/>
          </w:rPr>
          <w:t>Companhia de acordo</w:t>
        </w:r>
        <w:r w:rsidR="00F22BE9">
          <w:rPr>
            <w:rFonts w:ascii="Times New Roman" w:hAnsi="Times New Roman" w:cs="Times New Roman"/>
            <w:b/>
            <w:bCs/>
            <w:smallCaps/>
            <w:w w:val="0"/>
            <w:highlight w:val="cyan"/>
          </w:rPr>
          <w:t>]</w:t>
        </w:r>
      </w:ins>
    </w:p>
    <w:p w14:paraId="63D45A7A" w14:textId="77777777" w:rsidR="00F27BF5" w:rsidRPr="006575DC" w:rsidRDefault="00F27BF5" w:rsidP="00B95A9B">
      <w:pPr>
        <w:pStyle w:val="Tahoma11"/>
        <w:spacing w:after="0" w:line="312" w:lineRule="auto"/>
        <w:rPr>
          <w:rFonts w:ascii="Times New Roman" w:hAnsi="Times New Roman" w:cs="Times New Roman"/>
          <w:sz w:val="24"/>
          <w:szCs w:val="24"/>
          <w:u w:val="single"/>
        </w:rPr>
      </w:pPr>
    </w:p>
    <w:p w14:paraId="649FF906" w14:textId="77777777" w:rsidR="00A734E1"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13.4.1.3</w:t>
      </w:r>
      <w:r w:rsidRPr="006575DC">
        <w:rPr>
          <w:rFonts w:ascii="Times New Roman" w:hAnsi="Times New Roman" w:cs="Times New Roman"/>
          <w:w w:val="0"/>
        </w:rPr>
        <w:tab/>
        <w:t>Os recursos da Conta Centralizadora, inclusive do Fundo de Despesas, estarão abrangidos pela instituição do Regime Fiduciário, e integrarão o Patrimônio Separado, sendo certo que deverão ser aplicados pela Emissora, na qualidade de administradora da Conta Centralizadora, nos Investimentos Permitidos.</w:t>
      </w:r>
    </w:p>
    <w:p w14:paraId="68213AF0" w14:textId="77777777" w:rsidR="00A734E1" w:rsidRPr="006575DC" w:rsidRDefault="00A734E1" w:rsidP="00A734E1">
      <w:pPr>
        <w:pStyle w:val="p0"/>
        <w:spacing w:line="312" w:lineRule="auto"/>
        <w:rPr>
          <w:rFonts w:ascii="Times New Roman" w:hAnsi="Times New Roman" w:cs="Times New Roman"/>
          <w:w w:val="0"/>
        </w:rPr>
      </w:pPr>
    </w:p>
    <w:p w14:paraId="5DDEE845" w14:textId="77777777" w:rsidR="00A734E1"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lastRenderedPageBreak/>
        <w:t>13.4.1.4</w:t>
      </w:r>
      <w:r w:rsidRPr="006575DC">
        <w:rPr>
          <w:rFonts w:ascii="Times New Roman" w:hAnsi="Times New Roman" w:cs="Times New Roman"/>
          <w:w w:val="0"/>
        </w:rPr>
        <w:tab/>
        <w:t xml:space="preserve">Caso, após o cumprimento integral das obrigações assumidas pela Devedora nos Documentos da Operação, ainda existam recursos no Fundo de Despesas, tais recursos deverão ser liberados, líquido de tributos, pela Emissora, na qualidade de administradora da Conta Centralizadora, à </w:t>
      </w:r>
      <w:r w:rsidR="00B65C74" w:rsidRPr="006575DC">
        <w:rPr>
          <w:rFonts w:ascii="Times New Roman" w:hAnsi="Times New Roman" w:cs="Times New Roman"/>
          <w:w w:val="0"/>
        </w:rPr>
        <w:t>Devedora</w:t>
      </w:r>
      <w:r w:rsidRPr="006575DC">
        <w:rPr>
          <w:rFonts w:ascii="Times New Roman" w:hAnsi="Times New Roman" w:cs="Times New Roman"/>
          <w:w w:val="0"/>
        </w:rPr>
        <w:t xml:space="preserve">, no prazo de até 2 (dois) Dias Úteis contado da data do cumprimento integral das obrigações assumidas pela </w:t>
      </w:r>
      <w:r w:rsidR="00B65C74" w:rsidRPr="006575DC">
        <w:rPr>
          <w:rFonts w:ascii="Times New Roman" w:hAnsi="Times New Roman" w:cs="Times New Roman"/>
          <w:w w:val="0"/>
        </w:rPr>
        <w:t>Devedora</w:t>
      </w:r>
      <w:r w:rsidRPr="006575DC">
        <w:rPr>
          <w:rFonts w:ascii="Times New Roman" w:hAnsi="Times New Roman" w:cs="Times New Roman"/>
          <w:w w:val="0"/>
        </w:rPr>
        <w:t xml:space="preserve"> nos Documentos da </w:t>
      </w:r>
      <w:r w:rsidR="00B65C74" w:rsidRPr="006575DC">
        <w:rPr>
          <w:rFonts w:ascii="Times New Roman" w:hAnsi="Times New Roman" w:cs="Times New Roman"/>
          <w:w w:val="0"/>
        </w:rPr>
        <w:t>Operação</w:t>
      </w:r>
      <w:r w:rsidRPr="006575DC">
        <w:rPr>
          <w:rFonts w:ascii="Times New Roman" w:hAnsi="Times New Roman" w:cs="Times New Roman"/>
          <w:w w:val="0"/>
        </w:rPr>
        <w:t xml:space="preserve">, </w:t>
      </w:r>
      <w:r w:rsidR="0076159D">
        <w:rPr>
          <w:rFonts w:ascii="Times New Roman" w:hAnsi="Times New Roman" w:cs="Times New Roman"/>
          <w:w w:val="0"/>
        </w:rPr>
        <w:t>mediante Transferência Eletrônica Disponível – TED para a Conta de Livre  Movimentação,</w:t>
      </w:r>
      <w:r w:rsidR="0076159D" w:rsidRPr="006575DC">
        <w:rPr>
          <w:rFonts w:ascii="Times New Roman" w:hAnsi="Times New Roman" w:cs="Times New Roman"/>
          <w:w w:val="0"/>
        </w:rPr>
        <w:t xml:space="preserve"> </w:t>
      </w:r>
      <w:r w:rsidRPr="006575DC">
        <w:rPr>
          <w:rFonts w:ascii="Times New Roman" w:hAnsi="Times New Roman" w:cs="Times New Roman"/>
          <w:w w:val="0"/>
        </w:rPr>
        <w:t xml:space="preserve">ressalvados à </w:t>
      </w:r>
      <w:r w:rsidR="00B65C74" w:rsidRPr="006575DC">
        <w:rPr>
          <w:rFonts w:ascii="Times New Roman" w:hAnsi="Times New Roman" w:cs="Times New Roman"/>
          <w:w w:val="0"/>
        </w:rPr>
        <w:t>Emissora</w:t>
      </w:r>
      <w:r w:rsidRPr="006575DC">
        <w:rPr>
          <w:rFonts w:ascii="Times New Roman" w:hAnsi="Times New Roman" w:cs="Times New Roman"/>
          <w:w w:val="0"/>
        </w:rPr>
        <w:t xml:space="preserve">, na qualidade de titular da Conta Centralizadora, os benefícios fiscais decorrentes dos rendimentos dos investimentos dos valores existentes no Fundo de Despesas devidamente permitidos nos termos dos Termos de Securitização. </w:t>
      </w:r>
    </w:p>
    <w:p w14:paraId="4B818C29" w14:textId="77777777" w:rsidR="00A734E1" w:rsidRPr="006575DC" w:rsidRDefault="00A734E1" w:rsidP="00A734E1">
      <w:pPr>
        <w:pStyle w:val="p0"/>
        <w:spacing w:line="312" w:lineRule="auto"/>
        <w:rPr>
          <w:rFonts w:ascii="Times New Roman" w:hAnsi="Times New Roman" w:cs="Times New Roman"/>
          <w:w w:val="0"/>
        </w:rPr>
      </w:pPr>
    </w:p>
    <w:p w14:paraId="43EAECB7" w14:textId="77777777" w:rsidR="00A734E1" w:rsidRPr="006575DC" w:rsidRDefault="00B65C74"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A734E1" w:rsidRPr="006575DC">
        <w:rPr>
          <w:rFonts w:ascii="Times New Roman" w:hAnsi="Times New Roman" w:cs="Times New Roman"/>
          <w:w w:val="0"/>
        </w:rPr>
        <w:t>.4.1.5</w:t>
      </w:r>
      <w:r w:rsidR="00A734E1" w:rsidRPr="006575DC">
        <w:rPr>
          <w:rFonts w:ascii="Times New Roman" w:hAnsi="Times New Roman" w:cs="Times New Roman"/>
          <w:w w:val="0"/>
        </w:rPr>
        <w:tab/>
        <w:t xml:space="preserve">As Despesas recorrentes que eventualmente sejam pagas diretamente pela </w:t>
      </w:r>
      <w:r w:rsidR="004C5C47">
        <w:rPr>
          <w:rFonts w:ascii="Times New Roman" w:hAnsi="Times New Roman" w:cs="Times New Roman"/>
          <w:w w:val="0"/>
        </w:rPr>
        <w:t>Emissora</w:t>
      </w:r>
      <w:r w:rsidR="00A734E1" w:rsidRPr="006575DC">
        <w:rPr>
          <w:rFonts w:ascii="Times New Roman" w:hAnsi="Times New Roman" w:cs="Times New Roman"/>
          <w:w w:val="0"/>
        </w:rPr>
        <w:t xml:space="preserve">, por meio de recursos do respectivo Patrimônio Separado, deverão ser reembolsadas pela </w:t>
      </w:r>
      <w:r w:rsidRPr="006575DC">
        <w:rPr>
          <w:rFonts w:ascii="Times New Roman" w:hAnsi="Times New Roman" w:cs="Times New Roman"/>
          <w:w w:val="0"/>
        </w:rPr>
        <w:t>Devedora</w:t>
      </w:r>
      <w:r w:rsidR="00A734E1" w:rsidRPr="006575DC">
        <w:rPr>
          <w:rFonts w:ascii="Times New Roman" w:hAnsi="Times New Roman" w:cs="Times New Roman"/>
          <w:w w:val="0"/>
        </w:rPr>
        <w:t xml:space="preserve">, observado que, em nenhuma hipótese a </w:t>
      </w:r>
      <w:r w:rsidRPr="006575DC">
        <w:rPr>
          <w:rFonts w:ascii="Times New Roman" w:hAnsi="Times New Roman" w:cs="Times New Roman"/>
          <w:w w:val="0"/>
        </w:rPr>
        <w:t>Emissora</w:t>
      </w:r>
      <w:r w:rsidR="00A734E1" w:rsidRPr="006575DC">
        <w:rPr>
          <w:rFonts w:ascii="Times New Roman" w:hAnsi="Times New Roman" w:cs="Times New Roman"/>
          <w:w w:val="0"/>
        </w:rPr>
        <w:t xml:space="preserve"> possuirá a obrigação de utilizar recursos próprios para o pagamento de Despesas.</w:t>
      </w:r>
    </w:p>
    <w:p w14:paraId="268810EF" w14:textId="77777777" w:rsidR="00A734E1" w:rsidRPr="006575DC" w:rsidRDefault="00A734E1" w:rsidP="00A734E1">
      <w:pPr>
        <w:pStyle w:val="p0"/>
        <w:spacing w:line="312" w:lineRule="auto"/>
        <w:rPr>
          <w:rFonts w:ascii="Times New Roman" w:hAnsi="Times New Roman" w:cs="Times New Roman"/>
          <w:w w:val="0"/>
        </w:rPr>
      </w:pPr>
    </w:p>
    <w:p w14:paraId="4CFE5C3E" w14:textId="77777777" w:rsidR="00A734E1" w:rsidRPr="006575DC" w:rsidRDefault="00B65C74"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A734E1" w:rsidRPr="006575DC">
        <w:rPr>
          <w:rFonts w:ascii="Times New Roman" w:hAnsi="Times New Roman" w:cs="Times New Roman"/>
          <w:w w:val="0"/>
        </w:rPr>
        <w:t>.4.1.6</w:t>
      </w:r>
      <w:r w:rsidR="00A734E1" w:rsidRPr="006575DC">
        <w:rPr>
          <w:rFonts w:ascii="Times New Roman" w:hAnsi="Times New Roman" w:cs="Times New Roman"/>
          <w:w w:val="0"/>
        </w:rPr>
        <w:tab/>
        <w:t xml:space="preserve">Na hipótese de a </w:t>
      </w:r>
      <w:r w:rsidRPr="006575DC">
        <w:rPr>
          <w:rFonts w:ascii="Times New Roman" w:hAnsi="Times New Roman" w:cs="Times New Roman"/>
          <w:w w:val="0"/>
        </w:rPr>
        <w:t>D</w:t>
      </w:r>
      <w:r w:rsidR="00A734E1" w:rsidRPr="006575DC">
        <w:rPr>
          <w:rFonts w:ascii="Times New Roman" w:hAnsi="Times New Roman" w:cs="Times New Roman"/>
          <w:w w:val="0"/>
        </w:rPr>
        <w:t xml:space="preserve">ata de </w:t>
      </w:r>
      <w:r w:rsidRPr="006575DC">
        <w:rPr>
          <w:rFonts w:ascii="Times New Roman" w:hAnsi="Times New Roman" w:cs="Times New Roman"/>
          <w:w w:val="0"/>
        </w:rPr>
        <w:t>Ve</w:t>
      </w:r>
      <w:r w:rsidR="00A734E1" w:rsidRPr="006575DC">
        <w:rPr>
          <w:rFonts w:ascii="Times New Roman" w:hAnsi="Times New Roman" w:cs="Times New Roman"/>
          <w:w w:val="0"/>
        </w:rPr>
        <w:t xml:space="preserve">ncimento dos CRI vir a ser prorrogada por deliberação da </w:t>
      </w:r>
      <w:r w:rsidRPr="006575DC">
        <w:rPr>
          <w:rFonts w:ascii="Times New Roman" w:hAnsi="Times New Roman" w:cs="Times New Roman"/>
          <w:w w:val="0"/>
        </w:rPr>
        <w:t>A</w:t>
      </w:r>
      <w:r w:rsidR="00A734E1" w:rsidRPr="006575DC">
        <w:rPr>
          <w:rFonts w:ascii="Times New Roman" w:hAnsi="Times New Roman" w:cs="Times New Roman"/>
          <w:w w:val="0"/>
        </w:rPr>
        <w:t xml:space="preserve">ssembleia </w:t>
      </w:r>
      <w:r w:rsidRPr="006575DC">
        <w:rPr>
          <w:rFonts w:ascii="Times New Roman" w:hAnsi="Times New Roman" w:cs="Times New Roman"/>
          <w:w w:val="0"/>
        </w:rPr>
        <w:t>G</w:t>
      </w:r>
      <w:r w:rsidR="00A734E1" w:rsidRPr="006575DC">
        <w:rPr>
          <w:rFonts w:ascii="Times New Roman" w:hAnsi="Times New Roman" w:cs="Times New Roman"/>
          <w:w w:val="0"/>
        </w:rPr>
        <w:t>eral dos Titulares d</w:t>
      </w:r>
      <w:r w:rsidRPr="006575DC">
        <w:rPr>
          <w:rFonts w:ascii="Times New Roman" w:hAnsi="Times New Roman" w:cs="Times New Roman"/>
          <w:w w:val="0"/>
        </w:rPr>
        <w:t>e</w:t>
      </w:r>
      <w:r w:rsidR="00A734E1" w:rsidRPr="006575DC">
        <w:rPr>
          <w:rFonts w:ascii="Times New Roman" w:hAnsi="Times New Roman" w:cs="Times New Roman"/>
          <w:w w:val="0"/>
        </w:rPr>
        <w:t xml:space="preserve"> CRI, ou ainda, após a data de vencimento dos CRI, a D</w:t>
      </w:r>
      <w:r w:rsidRPr="006575DC">
        <w:rPr>
          <w:rFonts w:ascii="Times New Roman" w:hAnsi="Times New Roman" w:cs="Times New Roman"/>
          <w:w w:val="0"/>
        </w:rPr>
        <w:t>evedora</w:t>
      </w:r>
      <w:r w:rsidR="00A734E1" w:rsidRPr="006575DC">
        <w:rPr>
          <w:rFonts w:ascii="Times New Roman" w:hAnsi="Times New Roman" w:cs="Times New Roman"/>
          <w:w w:val="0"/>
        </w:rPr>
        <w:t xml:space="preserve">, o Agente Fiduciário, o Escriturador e/ou a Instituição Custodiante continuarem exercendo as suas funções, as Despesas previstas na Cláusula </w:t>
      </w:r>
      <w:r w:rsidRPr="006575DC">
        <w:rPr>
          <w:rFonts w:ascii="Times New Roman" w:hAnsi="Times New Roman" w:cs="Times New Roman"/>
          <w:w w:val="0"/>
        </w:rPr>
        <w:t>13.1</w:t>
      </w:r>
      <w:r w:rsidR="00A734E1" w:rsidRPr="006575DC">
        <w:rPr>
          <w:rFonts w:ascii="Times New Roman" w:hAnsi="Times New Roman" w:cs="Times New Roman"/>
          <w:w w:val="0"/>
        </w:rPr>
        <w:t xml:space="preserve"> acima, continuarão sendo devidas, observado que, em último caso, caso a </w:t>
      </w:r>
      <w:r w:rsidRPr="006575DC">
        <w:rPr>
          <w:rFonts w:ascii="Times New Roman" w:hAnsi="Times New Roman" w:cs="Times New Roman"/>
          <w:w w:val="0"/>
        </w:rPr>
        <w:t>Devedora</w:t>
      </w:r>
      <w:r w:rsidR="00A734E1" w:rsidRPr="006575DC">
        <w:rPr>
          <w:rFonts w:ascii="Times New Roman" w:hAnsi="Times New Roman" w:cs="Times New Roman"/>
          <w:w w:val="0"/>
        </w:rPr>
        <w:t xml:space="preserve"> não honre com o pagamento das Despesas, os Titulares d</w:t>
      </w:r>
      <w:r w:rsidRPr="006575DC">
        <w:rPr>
          <w:rFonts w:ascii="Times New Roman" w:hAnsi="Times New Roman" w:cs="Times New Roman"/>
          <w:w w:val="0"/>
        </w:rPr>
        <w:t xml:space="preserve">e </w:t>
      </w:r>
      <w:r w:rsidR="00A734E1" w:rsidRPr="006575DC">
        <w:rPr>
          <w:rFonts w:ascii="Times New Roman" w:hAnsi="Times New Roman" w:cs="Times New Roman"/>
          <w:w w:val="0"/>
        </w:rPr>
        <w:t xml:space="preserve">CRI deverão arcar com as Despesas, ressalvado </w:t>
      </w:r>
      <w:r w:rsidRPr="006575DC">
        <w:rPr>
          <w:rFonts w:ascii="Times New Roman" w:hAnsi="Times New Roman" w:cs="Times New Roman"/>
          <w:w w:val="0"/>
        </w:rPr>
        <w:t>o</w:t>
      </w:r>
      <w:r w:rsidR="00A734E1" w:rsidRPr="006575DC">
        <w:rPr>
          <w:rFonts w:ascii="Times New Roman" w:hAnsi="Times New Roman" w:cs="Times New Roman"/>
          <w:w w:val="0"/>
        </w:rPr>
        <w:t xml:space="preserve"> direito destes de, num segundo momento, requerer o reembolso das Despesas junto </w:t>
      </w:r>
      <w:r w:rsidRPr="006575DC">
        <w:rPr>
          <w:rFonts w:ascii="Times New Roman" w:hAnsi="Times New Roman" w:cs="Times New Roman"/>
          <w:w w:val="0"/>
        </w:rPr>
        <w:t>à</w:t>
      </w:r>
      <w:r w:rsidR="00A734E1" w:rsidRPr="006575DC">
        <w:rPr>
          <w:rFonts w:ascii="Times New Roman" w:hAnsi="Times New Roman" w:cs="Times New Roman"/>
          <w:w w:val="0"/>
        </w:rPr>
        <w:t xml:space="preserve"> </w:t>
      </w:r>
      <w:r w:rsidRPr="006575DC">
        <w:rPr>
          <w:rFonts w:ascii="Times New Roman" w:hAnsi="Times New Roman" w:cs="Times New Roman"/>
          <w:w w:val="0"/>
        </w:rPr>
        <w:t>Devedora</w:t>
      </w:r>
      <w:r w:rsidR="00A734E1" w:rsidRPr="006575DC">
        <w:rPr>
          <w:rFonts w:ascii="Times New Roman" w:hAnsi="Times New Roman" w:cs="Times New Roman"/>
          <w:w w:val="0"/>
        </w:rPr>
        <w:t xml:space="preserve"> após a liquidação do Patrimônio Separado.</w:t>
      </w:r>
    </w:p>
    <w:p w14:paraId="552591EF" w14:textId="77777777" w:rsidR="00A734E1" w:rsidRPr="006575DC" w:rsidRDefault="00A734E1" w:rsidP="00B95A9B">
      <w:pPr>
        <w:pStyle w:val="Tahoma11"/>
        <w:spacing w:after="0" w:line="312" w:lineRule="auto"/>
        <w:rPr>
          <w:rFonts w:ascii="Times New Roman" w:hAnsi="Times New Roman" w:cs="Times New Roman"/>
          <w:sz w:val="24"/>
          <w:szCs w:val="24"/>
          <w:u w:val="single"/>
        </w:rPr>
      </w:pPr>
    </w:p>
    <w:p w14:paraId="1D5C6EBE" w14:textId="77777777" w:rsidR="00B65C74" w:rsidRPr="006575DC" w:rsidRDefault="00B65C74" w:rsidP="00B65C74">
      <w:r w:rsidRPr="006575DC">
        <w:t>13.5</w:t>
      </w:r>
      <w:r w:rsidRPr="006575DC">
        <w:tab/>
      </w:r>
      <w:r w:rsidRPr="006575DC">
        <w:tab/>
        <w:t>Em qualquer Reestruturação (</w:t>
      </w:r>
      <w:r w:rsidRPr="00CE7C75">
        <w:t xml:space="preserve">conforme abaixo definido) que vier a ocorrer ao longo do prazo de duração dos CRI, que implique a elaboração de aditamentos aos Documentos da Operação e/ou na realização de assembleias gerais, será devida, pela Devedora à Emissora, uma remuneração adicional, equivalente a </w:t>
      </w:r>
      <w:r w:rsidR="00456F49" w:rsidRPr="00F6089C">
        <w:rPr>
          <w:rFonts w:cs="Times New Roman"/>
          <w:w w:val="0"/>
        </w:rPr>
        <w:t>R$ </w:t>
      </w:r>
      <w:r w:rsidR="004B0429">
        <w:rPr>
          <w:rFonts w:cs="Times New Roman"/>
          <w:w w:val="0"/>
        </w:rPr>
        <w:t>750,00</w:t>
      </w:r>
      <w:r w:rsidR="004B0429" w:rsidRPr="00F6089C">
        <w:rPr>
          <w:rFonts w:cs="Times New Roman"/>
          <w:w w:val="0"/>
        </w:rPr>
        <w:t xml:space="preserve"> </w:t>
      </w:r>
      <w:r w:rsidR="00456F49" w:rsidRPr="00F6089C">
        <w:rPr>
          <w:rFonts w:cs="Times New Roman"/>
          <w:w w:val="0"/>
        </w:rPr>
        <w:t>(</w:t>
      </w:r>
      <w:r w:rsidR="004B0429">
        <w:rPr>
          <w:rFonts w:cs="Times New Roman"/>
          <w:w w:val="0"/>
        </w:rPr>
        <w:t>setecentos e cinquenta</w:t>
      </w:r>
      <w:r w:rsidR="00456F49" w:rsidRPr="00F6089C">
        <w:rPr>
          <w:rFonts w:cs="Times New Roman"/>
          <w:w w:val="0"/>
        </w:rPr>
        <w:t xml:space="preserve"> reais)</w:t>
      </w:r>
      <w:r w:rsidRPr="00CE7C75">
        <w:t xml:space="preserve"> por hora de trabalho dos profissionais da Emissora dedicados a tais atividades, corrigidos a partir da Data da Emissão pela variação acumulada do IPCA do período imediatamente anterior, sendo que tal valor de remuneração adicional estará limitada a, no máximo </w:t>
      </w:r>
      <w:r w:rsidR="00456F49" w:rsidRPr="00F6089C">
        <w:rPr>
          <w:rFonts w:cs="Times New Roman"/>
          <w:w w:val="0"/>
        </w:rPr>
        <w:t>R$ </w:t>
      </w:r>
      <w:r w:rsidR="00456F49">
        <w:rPr>
          <w:rFonts w:cs="Times New Roman"/>
          <w:w w:val="0"/>
        </w:rPr>
        <w:t>[</w:t>
      </w:r>
      <w:r w:rsidR="00456F49" w:rsidRPr="00A7173D">
        <w:rPr>
          <w:rFonts w:cs="Times New Roman"/>
          <w:w w:val="0"/>
          <w:highlight w:val="yellow"/>
        </w:rPr>
        <w:t>●</w:t>
      </w:r>
      <w:r w:rsidR="00456F49">
        <w:rPr>
          <w:rFonts w:cs="Times New Roman"/>
          <w:w w:val="0"/>
        </w:rPr>
        <w:t>]</w:t>
      </w:r>
      <w:r w:rsidR="00456F49" w:rsidRPr="00F6089C">
        <w:rPr>
          <w:rFonts w:cs="Times New Roman"/>
          <w:w w:val="0"/>
        </w:rPr>
        <w:t xml:space="preserve"> (</w:t>
      </w:r>
      <w:r w:rsidR="00456F49">
        <w:rPr>
          <w:rFonts w:cs="Times New Roman"/>
          <w:w w:val="0"/>
        </w:rPr>
        <w:t>[</w:t>
      </w:r>
      <w:r w:rsidR="00456F49" w:rsidRPr="00A7173D">
        <w:rPr>
          <w:rFonts w:cs="Times New Roman"/>
          <w:w w:val="0"/>
          <w:highlight w:val="yellow"/>
        </w:rPr>
        <w:t>●</w:t>
      </w:r>
      <w:r w:rsidR="00456F49">
        <w:rPr>
          <w:rFonts w:cs="Times New Roman"/>
          <w:w w:val="0"/>
        </w:rPr>
        <w:t>]</w:t>
      </w:r>
      <w:r w:rsidR="00456F49" w:rsidRPr="00F6089C">
        <w:rPr>
          <w:rFonts w:cs="Times New Roman"/>
          <w:w w:val="0"/>
        </w:rPr>
        <w:t xml:space="preserve"> reais)</w:t>
      </w:r>
      <w:r w:rsidRPr="00CE7C75">
        <w:t xml:space="preserve">. A referida despesa será acrescida dos seguintes impostos: </w:t>
      </w:r>
      <w:r w:rsidRPr="00CE7C75">
        <w:rPr>
          <w:rFonts w:cs="Times New Roman"/>
          <w:w w:val="0"/>
        </w:rPr>
        <w:t>Imposto Sobre Serviços de Qualquer Natureza (ISS</w:t>
      </w:r>
      <w:r w:rsidRPr="006575DC">
        <w:rPr>
          <w:rFonts w:cs="Times New Roman"/>
          <w:w w:val="0"/>
        </w:rPr>
        <w:t xml:space="preserve">), Contribuição Social sobre o Lucro Líquido (CSLL), Contribuição ao Programa de Integração Social (PIS), Contribuição para o </w:t>
      </w:r>
      <w:r w:rsidRPr="006575DC">
        <w:rPr>
          <w:rFonts w:cs="Times New Roman"/>
          <w:w w:val="0"/>
        </w:rPr>
        <w:lastRenderedPageBreak/>
        <w:t>Financiamento da Seguridade Social (COFINS), Imposto de Renda Retido na Fonte (IRRF)</w:t>
      </w:r>
      <w:r w:rsidRPr="006575DC">
        <w:t xml:space="preserve"> e quaisquer outros tributos que venham a incidir sobre a remuneração da Emissora, conforme o caso, nas alíquotas vigentes na data de cada pagamento. Também, a Devedora 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Emissora também será arcado pela Devedora.</w:t>
      </w:r>
    </w:p>
    <w:p w14:paraId="7E113E98" w14:textId="77777777" w:rsidR="00B65C74" w:rsidRPr="006575DC" w:rsidRDefault="00B65C74" w:rsidP="00B65C74"/>
    <w:p w14:paraId="769B49AC" w14:textId="77777777" w:rsidR="00B65C74" w:rsidRPr="006575DC" w:rsidRDefault="00B65C74" w:rsidP="00B65C74">
      <w:r w:rsidRPr="006575DC">
        <w:t>13.5.1</w:t>
      </w:r>
      <w:r w:rsidRPr="006575DC">
        <w:tab/>
      </w:r>
      <w:r w:rsidRPr="006575DC">
        <w:tab/>
        <w:t>Entende-se por “Reestruturação” a alteração de condições relacionadas (i) às condições essenciais dos CRI, tais como datas de pagamento, remuneração, data de vencimento final, fluxos operacionais de pagamento ou recebimento de valores, carência ou índices (</w:t>
      </w:r>
      <w:proofErr w:type="spellStart"/>
      <w:r w:rsidRPr="006575DC">
        <w:rPr>
          <w:i/>
          <w:iCs/>
        </w:rPr>
        <w:t>covenants</w:t>
      </w:r>
      <w:proofErr w:type="spellEnd"/>
      <w:r w:rsidRPr="006575DC">
        <w:t>) operacionais ou financeiros; (</w:t>
      </w:r>
      <w:proofErr w:type="spellStart"/>
      <w:r w:rsidRPr="006575DC">
        <w:t>ii</w:t>
      </w:r>
      <w:proofErr w:type="spellEnd"/>
      <w:r w:rsidRPr="006575DC">
        <w:t>) ofertas de resgate, repactuação, aditamentos aos Documentos da Operação e realização de assembleias, exceto aqueles já previstos nos Documentos da Operação; e (</w:t>
      </w:r>
      <w:proofErr w:type="spellStart"/>
      <w:r w:rsidRPr="006575DC">
        <w:t>iii</w:t>
      </w:r>
      <w:proofErr w:type="spellEnd"/>
      <w:r w:rsidRPr="006575DC">
        <w:t>) aos eventos de recompra dos Créditos Imobiliários e o consequente resgate antecipado dos CRI.</w:t>
      </w:r>
    </w:p>
    <w:p w14:paraId="3E664073" w14:textId="77777777" w:rsidR="00B65C74" w:rsidRPr="006575DC" w:rsidRDefault="00B65C74" w:rsidP="00B65C74">
      <w:pPr>
        <w:pStyle w:val="p0"/>
        <w:spacing w:line="312" w:lineRule="auto"/>
        <w:rPr>
          <w:rFonts w:ascii="Times New Roman" w:hAnsi="Times New Roman" w:cs="Times New Roman"/>
          <w:w w:val="0"/>
        </w:rPr>
      </w:pPr>
    </w:p>
    <w:p w14:paraId="73C34415" w14:textId="77777777" w:rsidR="00B65C74" w:rsidRPr="00106E4B" w:rsidRDefault="00B65C74" w:rsidP="006575DC">
      <w:pPr>
        <w:pStyle w:val="p0"/>
        <w:spacing w:line="312" w:lineRule="auto"/>
        <w:rPr>
          <w:rFonts w:ascii="Times New Roman" w:hAnsi="Times New Roman" w:cs="Times New Roman"/>
          <w:smallCaps/>
          <w:w w:val="0"/>
        </w:rPr>
      </w:pPr>
      <w:r w:rsidRPr="006575DC">
        <w:rPr>
          <w:rFonts w:ascii="Times New Roman" w:hAnsi="Times New Roman" w:cs="Times New Roman"/>
          <w:w w:val="0"/>
        </w:rPr>
        <w:t>13.6</w:t>
      </w:r>
      <w:r w:rsidRPr="006575DC">
        <w:rPr>
          <w:rFonts w:ascii="Times New Roman" w:hAnsi="Times New Roman" w:cs="Times New Roman"/>
          <w:w w:val="0"/>
        </w:rPr>
        <w:tab/>
      </w:r>
      <w:r w:rsidRPr="006575DC">
        <w:rPr>
          <w:rFonts w:ascii="Times New Roman" w:hAnsi="Times New Roman" w:cs="Times New Roman"/>
          <w:w w:val="0"/>
        </w:rPr>
        <w:tab/>
      </w:r>
      <w:r w:rsidRPr="00AC2C66">
        <w:rPr>
          <w:rFonts w:ascii="Times New Roman" w:hAnsi="Times New Roman" w:cs="Times New Roman"/>
          <w:w w:val="0"/>
          <w:u w:val="single"/>
        </w:rPr>
        <w:t>Obrigação de Indenização</w:t>
      </w:r>
      <w:r w:rsidRPr="006575DC">
        <w:rPr>
          <w:rFonts w:ascii="Times New Roman" w:hAnsi="Times New Roman" w:cs="Times New Roman"/>
          <w:w w:val="0"/>
        </w:rPr>
        <w:t xml:space="preserve">. </w:t>
      </w:r>
      <w:r w:rsidR="006575DC" w:rsidRPr="006575DC">
        <w:rPr>
          <w:rFonts w:ascii="Times New Roman" w:hAnsi="Times New Roman" w:cs="Times New Roman"/>
          <w:w w:val="0"/>
        </w:rPr>
        <w:t xml:space="preserve">Nos termos da </w:t>
      </w:r>
      <w:r w:rsidR="00456F49">
        <w:rPr>
          <w:rFonts w:ascii="Times New Roman" w:hAnsi="Times New Roman" w:cs="Times New Roman"/>
          <w:w w:val="0"/>
        </w:rPr>
        <w:t>CCB</w:t>
      </w:r>
      <w:r w:rsidR="006575DC" w:rsidRPr="006575DC">
        <w:rPr>
          <w:rFonts w:ascii="Times New Roman" w:hAnsi="Times New Roman" w:cs="Times New Roman"/>
          <w:w w:val="0"/>
        </w:rPr>
        <w:t>, a</w:t>
      </w:r>
      <w:r w:rsidRPr="006575DC">
        <w:rPr>
          <w:rFonts w:ascii="Times New Roman" w:hAnsi="Times New Roman" w:cs="Times New Roman"/>
          <w:w w:val="0"/>
        </w:rPr>
        <w:t xml:space="preserve"> </w:t>
      </w:r>
      <w:r w:rsidR="006575DC" w:rsidRPr="006575DC">
        <w:rPr>
          <w:rFonts w:ascii="Times New Roman" w:hAnsi="Times New Roman" w:cs="Times New Roman"/>
          <w:w w:val="0"/>
        </w:rPr>
        <w:t>Devedora</w:t>
      </w:r>
      <w:r w:rsidRPr="006575DC">
        <w:rPr>
          <w:rFonts w:ascii="Times New Roman" w:hAnsi="Times New Roman" w:cs="Times New Roman"/>
          <w:w w:val="0"/>
        </w:rPr>
        <w:t xml:space="preserve"> obriga-se a manter indene e a indenizar a </w:t>
      </w:r>
      <w:r w:rsidR="006575DC" w:rsidRPr="006575DC">
        <w:rPr>
          <w:rFonts w:ascii="Times New Roman" w:hAnsi="Times New Roman" w:cs="Times New Roman"/>
          <w:w w:val="0"/>
        </w:rPr>
        <w:t>Emissora</w:t>
      </w:r>
      <w:r w:rsidRPr="006575DC">
        <w:rPr>
          <w:rFonts w:ascii="Times New Roman" w:hAnsi="Times New Roman" w:cs="Times New Roman"/>
          <w:w w:val="0"/>
        </w:rPr>
        <w:t xml:space="preserve">, seus diretores, conselheiros e empregados, por toda e qualquer despesa extraordinária razoável e comprovadamente incorrida pela </w:t>
      </w:r>
      <w:r w:rsidR="006575DC" w:rsidRPr="006575DC">
        <w:rPr>
          <w:rFonts w:ascii="Times New Roman" w:hAnsi="Times New Roman" w:cs="Times New Roman"/>
          <w:w w:val="0"/>
        </w:rPr>
        <w:t>Emissora,</w:t>
      </w:r>
      <w:r w:rsidRPr="006575DC">
        <w:rPr>
          <w:rFonts w:ascii="Times New Roman" w:hAnsi="Times New Roman" w:cs="Times New Roman"/>
          <w:w w:val="0"/>
        </w:rPr>
        <w:t xml:space="preserve"> que não tenha sido contemplada nos Documentos da </w:t>
      </w:r>
      <w:r w:rsidR="006575DC" w:rsidRPr="006575DC">
        <w:rPr>
          <w:rFonts w:ascii="Times New Roman" w:hAnsi="Times New Roman" w:cs="Times New Roman"/>
          <w:w w:val="0"/>
        </w:rPr>
        <w:t>Operação</w:t>
      </w:r>
      <w:r w:rsidRPr="006575DC">
        <w:rPr>
          <w:rFonts w:ascii="Times New Roman" w:hAnsi="Times New Roman" w:cs="Times New Roman"/>
          <w:w w:val="0"/>
        </w:rPr>
        <w:t xml:space="preserve">, e desde que decorra de comprovada obrigação da </w:t>
      </w:r>
      <w:r w:rsidR="006575DC" w:rsidRPr="006575DC">
        <w:rPr>
          <w:rFonts w:ascii="Times New Roman" w:hAnsi="Times New Roman" w:cs="Times New Roman"/>
          <w:w w:val="0"/>
        </w:rPr>
        <w:t>Devedora</w:t>
      </w:r>
      <w:r w:rsidRPr="006575DC">
        <w:rPr>
          <w:rFonts w:ascii="Times New Roman" w:hAnsi="Times New Roman" w:cs="Times New Roman"/>
          <w:w w:val="0"/>
        </w:rPr>
        <w:t>, mas venha a ser devida diretamente em razão: (i) dos CRI, especialmente, mas não se limitando ao caso das declarações prestadas serem falsas, incorretas ou inexatas; (</w:t>
      </w:r>
      <w:proofErr w:type="spellStart"/>
      <w:r w:rsidRPr="006575DC">
        <w:rPr>
          <w:rFonts w:ascii="Times New Roman" w:hAnsi="Times New Roman" w:cs="Times New Roman"/>
          <w:w w:val="0"/>
        </w:rPr>
        <w:t>ii</w:t>
      </w:r>
      <w:proofErr w:type="spellEnd"/>
      <w:r w:rsidRPr="006575DC">
        <w:rPr>
          <w:rFonts w:ascii="Times New Roman" w:hAnsi="Times New Roman" w:cs="Times New Roman"/>
          <w:w w:val="0"/>
        </w:rPr>
        <w:t xml:space="preserve">) dos Documentos da </w:t>
      </w:r>
      <w:r w:rsidR="006575DC" w:rsidRPr="006575DC">
        <w:rPr>
          <w:rFonts w:ascii="Times New Roman" w:hAnsi="Times New Roman" w:cs="Times New Roman"/>
          <w:w w:val="0"/>
        </w:rPr>
        <w:t>Operação</w:t>
      </w:r>
      <w:r w:rsidRPr="006575DC">
        <w:rPr>
          <w:rFonts w:ascii="Times New Roman" w:hAnsi="Times New Roman" w:cs="Times New Roman"/>
          <w:w w:val="0"/>
        </w:rPr>
        <w:t>; ou (</w:t>
      </w:r>
      <w:proofErr w:type="spellStart"/>
      <w:r w:rsidRPr="006575DC">
        <w:rPr>
          <w:rFonts w:ascii="Times New Roman" w:hAnsi="Times New Roman" w:cs="Times New Roman"/>
          <w:w w:val="0"/>
        </w:rPr>
        <w:t>iii</w:t>
      </w:r>
      <w:proofErr w:type="spellEnd"/>
      <w:r w:rsidRPr="006575DC">
        <w:rPr>
          <w:rFonts w:ascii="Times New Roman" w:hAnsi="Times New Roman" w:cs="Times New Roman"/>
          <w:w w:val="0"/>
        </w:rPr>
        <w:t>) de demandas, ações ou processos judiciais e/ou extrajudiciais promovidos pelo Ministério Público ou terceiros com o fim de discutir os Créditos Imobiliários, a</w:t>
      </w:r>
      <w:r w:rsidR="006575DC" w:rsidRPr="006575DC">
        <w:rPr>
          <w:rFonts w:ascii="Times New Roman" w:hAnsi="Times New Roman" w:cs="Times New Roman"/>
          <w:w w:val="0"/>
        </w:rPr>
        <w:t>s</w:t>
      </w:r>
      <w:r w:rsidRPr="006575DC">
        <w:rPr>
          <w:rFonts w:ascii="Times New Roman" w:hAnsi="Times New Roman" w:cs="Times New Roman"/>
          <w:w w:val="0"/>
        </w:rPr>
        <w:t xml:space="preserve"> </w:t>
      </w:r>
      <w:r w:rsidR="00A7173D">
        <w:rPr>
          <w:rFonts w:ascii="Times New Roman" w:hAnsi="Times New Roman" w:cs="Times New Roman"/>
          <w:w w:val="0"/>
        </w:rPr>
        <w:t>Garantias</w:t>
      </w:r>
      <w:r w:rsidRPr="006575DC">
        <w:rPr>
          <w:rFonts w:ascii="Times New Roman" w:hAnsi="Times New Roman" w:cs="Times New Roman"/>
          <w:w w:val="0"/>
        </w:rPr>
        <w:t xml:space="preserve">, </w:t>
      </w:r>
      <w:r w:rsidR="003F08B5">
        <w:rPr>
          <w:rFonts w:ascii="Times New Roman" w:hAnsi="Times New Roman" w:cs="Times New Roman"/>
          <w:w w:val="0"/>
        </w:rPr>
        <w:t>as</w:t>
      </w:r>
      <w:r w:rsidR="003F08B5" w:rsidRPr="006575DC">
        <w:rPr>
          <w:rFonts w:ascii="Times New Roman" w:hAnsi="Times New Roman" w:cs="Times New Roman"/>
          <w:w w:val="0"/>
        </w:rPr>
        <w:t xml:space="preserve"> </w:t>
      </w:r>
      <w:r w:rsidR="003F08B5">
        <w:rPr>
          <w:rFonts w:ascii="Times New Roman" w:hAnsi="Times New Roman" w:cs="Times New Roman"/>
          <w:w w:val="0"/>
        </w:rPr>
        <w:t>Sociedades</w:t>
      </w:r>
      <w:r w:rsidR="003F08B5" w:rsidRPr="006575DC">
        <w:rPr>
          <w:rFonts w:ascii="Times New Roman" w:hAnsi="Times New Roman" w:cs="Times New Roman"/>
          <w:w w:val="0"/>
        </w:rPr>
        <w:t xml:space="preserve"> </w:t>
      </w:r>
      <w:r w:rsidR="006575DC" w:rsidRPr="006575DC">
        <w:rPr>
          <w:rFonts w:ascii="Times New Roman" w:hAnsi="Times New Roman" w:cs="Times New Roman"/>
          <w:w w:val="0"/>
        </w:rPr>
        <w:t>Destinação</w:t>
      </w:r>
      <w:r w:rsidRPr="006575DC">
        <w:rPr>
          <w:rFonts w:ascii="Times New Roman" w:hAnsi="Times New Roman" w:cs="Times New Roman"/>
          <w:w w:val="0"/>
        </w:rPr>
        <w:t xml:space="preserve">, danos ambientais e/ou fiscais, inclusive requerendo a exclusão da </w:t>
      </w:r>
      <w:r w:rsidR="006575DC" w:rsidRPr="006575DC">
        <w:rPr>
          <w:rFonts w:ascii="Times New Roman" w:hAnsi="Times New Roman" w:cs="Times New Roman"/>
          <w:w w:val="0"/>
        </w:rPr>
        <w:t>Emissora</w:t>
      </w:r>
      <w:r w:rsidRPr="006575DC">
        <w:rPr>
          <w:rFonts w:ascii="Times New Roman" w:hAnsi="Times New Roman" w:cs="Times New Roman"/>
          <w:w w:val="0"/>
        </w:rPr>
        <w:t xml:space="preserve"> do polo passivo da demanda e contratando advogado para representar a </w:t>
      </w:r>
      <w:r w:rsidR="006575DC" w:rsidRPr="006575DC">
        <w:rPr>
          <w:rFonts w:ascii="Times New Roman" w:hAnsi="Times New Roman" w:cs="Times New Roman"/>
          <w:w w:val="0"/>
        </w:rPr>
        <w:t>Emissora</w:t>
      </w:r>
      <w:r w:rsidRPr="006575DC">
        <w:rPr>
          <w:rFonts w:ascii="Times New Roman" w:hAnsi="Times New Roman" w:cs="Times New Roman"/>
          <w:w w:val="0"/>
        </w:rPr>
        <w:t xml:space="preserve"> na defesa dos direitos do Patrimônio Separado ou ao cumprimento das obrigações decorrentes dos Documentos da </w:t>
      </w:r>
      <w:r w:rsidR="006575DC" w:rsidRPr="006575DC">
        <w:rPr>
          <w:rFonts w:ascii="Times New Roman" w:hAnsi="Times New Roman" w:cs="Times New Roman"/>
          <w:w w:val="0"/>
        </w:rPr>
        <w:t>Operação</w:t>
      </w:r>
      <w:r w:rsidRPr="006575DC">
        <w:rPr>
          <w:rFonts w:ascii="Times New Roman" w:hAnsi="Times New Roman" w:cs="Times New Roman"/>
          <w:w w:val="0"/>
        </w:rPr>
        <w:t xml:space="preserve">,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w:t>
      </w:r>
      <w:r w:rsidRPr="006575DC">
        <w:rPr>
          <w:rFonts w:ascii="Times New Roman" w:hAnsi="Times New Roman" w:cs="Times New Roman"/>
          <w:w w:val="0"/>
        </w:rPr>
        <w:lastRenderedPageBreak/>
        <w:t xml:space="preserve">pela </w:t>
      </w:r>
      <w:r w:rsidR="006575DC" w:rsidRPr="006575DC">
        <w:rPr>
          <w:rFonts w:ascii="Times New Roman" w:hAnsi="Times New Roman" w:cs="Times New Roman"/>
          <w:w w:val="0"/>
        </w:rPr>
        <w:t>Emissora</w:t>
      </w:r>
      <w:r w:rsidRPr="006575DC">
        <w:rPr>
          <w:rFonts w:ascii="Times New Roman" w:hAnsi="Times New Roman" w:cs="Times New Roman"/>
          <w:w w:val="0"/>
        </w:rPr>
        <w:t xml:space="preserve"> ou contra elas intentadas, desde que para resguardar os Créditos Imobiliários, os CRI e os direitos e prerrogativas da </w:t>
      </w:r>
      <w:r w:rsidR="006575DC" w:rsidRPr="006575DC">
        <w:rPr>
          <w:rFonts w:ascii="Times New Roman" w:hAnsi="Times New Roman" w:cs="Times New Roman"/>
          <w:w w:val="0"/>
        </w:rPr>
        <w:t>Emissora</w:t>
      </w:r>
      <w:r w:rsidRPr="006575DC">
        <w:rPr>
          <w:rFonts w:ascii="Times New Roman" w:hAnsi="Times New Roman" w:cs="Times New Roman"/>
          <w:w w:val="0"/>
        </w:rPr>
        <w:t xml:space="preserve"> definidos nos Documentos da </w:t>
      </w:r>
      <w:r w:rsidR="006575DC" w:rsidRPr="006575DC">
        <w:rPr>
          <w:rFonts w:ascii="Times New Roman" w:hAnsi="Times New Roman" w:cs="Times New Roman"/>
          <w:w w:val="0"/>
        </w:rPr>
        <w:t>Operação</w:t>
      </w:r>
      <w:r w:rsidRPr="006575DC">
        <w:rPr>
          <w:rFonts w:ascii="Times New Roman" w:hAnsi="Times New Roman" w:cs="Times New Roman"/>
          <w:w w:val="0"/>
        </w:rPr>
        <w:t xml:space="preserve"> e que sejam devidamente comprovadas, necessárias e razoáveis. Para fins de esclarecimento, as obrigações da </w:t>
      </w:r>
      <w:r w:rsidR="006575DC" w:rsidRPr="006575DC">
        <w:rPr>
          <w:rFonts w:ascii="Times New Roman" w:hAnsi="Times New Roman" w:cs="Times New Roman"/>
          <w:w w:val="0"/>
        </w:rPr>
        <w:t>Devedora</w:t>
      </w:r>
      <w:r w:rsidRPr="006575DC">
        <w:rPr>
          <w:rFonts w:ascii="Times New Roman" w:hAnsi="Times New Roman" w:cs="Times New Roman"/>
          <w:w w:val="0"/>
        </w:rPr>
        <w:t xml:space="preserve"> nos termos desta Cláusula não incluem despesas ou custos incorridos pela </w:t>
      </w:r>
      <w:r w:rsidR="006575DC" w:rsidRPr="006575DC">
        <w:rPr>
          <w:rFonts w:ascii="Times New Roman" w:hAnsi="Times New Roman" w:cs="Times New Roman"/>
          <w:w w:val="0"/>
        </w:rPr>
        <w:t>Emissora</w:t>
      </w:r>
      <w:r w:rsidRPr="006575DC">
        <w:rPr>
          <w:rFonts w:ascii="Times New Roman" w:hAnsi="Times New Roman" w:cs="Times New Roman"/>
          <w:w w:val="0"/>
        </w:rPr>
        <w:t xml:space="preserve"> em virtude de, ou relativas a, outras operações de securitização realizadas pela </w:t>
      </w:r>
      <w:r w:rsidR="006575DC" w:rsidRPr="006575DC">
        <w:rPr>
          <w:rFonts w:ascii="Times New Roman" w:hAnsi="Times New Roman" w:cs="Times New Roman"/>
          <w:w w:val="0"/>
        </w:rPr>
        <w:t>Emissora</w:t>
      </w:r>
      <w:r w:rsidRPr="006575DC">
        <w:rPr>
          <w:rFonts w:ascii="Times New Roman" w:hAnsi="Times New Roman" w:cs="Times New Roman"/>
          <w:w w:val="0"/>
        </w:rPr>
        <w:t>.</w:t>
      </w:r>
      <w:r w:rsidR="004C5C47">
        <w:rPr>
          <w:rFonts w:ascii="Times New Roman" w:hAnsi="Times New Roman" w:cs="Times New Roman"/>
          <w:w w:val="0"/>
        </w:rPr>
        <w:t xml:space="preserve"> </w:t>
      </w:r>
    </w:p>
    <w:p w14:paraId="2517BE56" w14:textId="77777777" w:rsidR="00B65C74" w:rsidRPr="006575DC" w:rsidRDefault="00B65C74" w:rsidP="00B65C74">
      <w:pPr>
        <w:pStyle w:val="p0"/>
        <w:widowControl/>
        <w:tabs>
          <w:tab w:val="clear" w:pos="720"/>
        </w:tabs>
        <w:spacing w:line="312" w:lineRule="auto"/>
        <w:rPr>
          <w:rFonts w:ascii="Times New Roman" w:hAnsi="Times New Roman" w:cs="Times New Roman"/>
          <w:w w:val="0"/>
        </w:rPr>
      </w:pPr>
    </w:p>
    <w:p w14:paraId="1AEDA184" w14:textId="77777777" w:rsidR="00B65C74" w:rsidRPr="006575DC" w:rsidRDefault="006575DC" w:rsidP="006575DC">
      <w:pPr>
        <w:pStyle w:val="p0"/>
        <w:widowControl/>
        <w:tabs>
          <w:tab w:val="clear" w:pos="720"/>
          <w:tab w:val="left" w:pos="1418"/>
        </w:tabs>
        <w:spacing w:line="312" w:lineRule="auto"/>
        <w:rPr>
          <w:rFonts w:ascii="Times New Roman" w:hAnsi="Times New Roman" w:cs="Times New Roman"/>
          <w:w w:val="0"/>
        </w:rPr>
      </w:pPr>
      <w:r w:rsidRPr="006575DC">
        <w:rPr>
          <w:rFonts w:ascii="Times New Roman" w:hAnsi="Times New Roman" w:cs="Times New Roman"/>
          <w:w w:val="0"/>
        </w:rPr>
        <w:t>13</w:t>
      </w:r>
      <w:r w:rsidR="00B65C74" w:rsidRPr="006575DC">
        <w:rPr>
          <w:rFonts w:ascii="Times New Roman" w:hAnsi="Times New Roman" w:cs="Times New Roman"/>
          <w:w w:val="0"/>
        </w:rPr>
        <w:t>.6.1</w:t>
      </w:r>
      <w:r w:rsidR="00B65C74" w:rsidRPr="006575DC">
        <w:rPr>
          <w:rFonts w:ascii="Times New Roman" w:hAnsi="Times New Roman" w:cs="Times New Roman"/>
          <w:w w:val="0"/>
        </w:rPr>
        <w:tab/>
        <w:t xml:space="preserve">O pagamento de qualquer indenização referida na Cláusula </w:t>
      </w:r>
      <w:r w:rsidRPr="006575DC">
        <w:rPr>
          <w:rFonts w:ascii="Times New Roman" w:hAnsi="Times New Roman" w:cs="Times New Roman"/>
          <w:w w:val="0"/>
        </w:rPr>
        <w:t>13.6</w:t>
      </w:r>
      <w:r w:rsidR="00B65C74" w:rsidRPr="006575DC">
        <w:rPr>
          <w:rFonts w:ascii="Times New Roman" w:hAnsi="Times New Roman" w:cs="Times New Roman"/>
          <w:w w:val="0"/>
        </w:rPr>
        <w:t xml:space="preserve"> acima deverá ser realizado pela </w:t>
      </w:r>
      <w:r w:rsidRPr="006575DC">
        <w:rPr>
          <w:rFonts w:ascii="Times New Roman" w:hAnsi="Times New Roman" w:cs="Times New Roman"/>
          <w:w w:val="0"/>
        </w:rPr>
        <w:t>Devedora</w:t>
      </w:r>
      <w:r w:rsidR="00B65C74" w:rsidRPr="006575DC">
        <w:rPr>
          <w:rFonts w:ascii="Times New Roman" w:hAnsi="Times New Roman" w:cs="Times New Roman"/>
          <w:w w:val="0"/>
        </w:rPr>
        <w:t xml:space="preserve"> à vista, em parcela única, mediante depósito na conta corrente a ser oportunamente indicada pela </w:t>
      </w:r>
      <w:r w:rsidRPr="006575DC">
        <w:rPr>
          <w:rFonts w:ascii="Times New Roman" w:hAnsi="Times New Roman" w:cs="Times New Roman"/>
          <w:w w:val="0"/>
        </w:rPr>
        <w:t>Emissora</w:t>
      </w:r>
      <w:r w:rsidR="00B65C74" w:rsidRPr="006575DC">
        <w:rPr>
          <w:rFonts w:ascii="Times New Roman" w:hAnsi="Times New Roman" w:cs="Times New Roman"/>
          <w:w w:val="0"/>
        </w:rPr>
        <w:t xml:space="preserve">, conforme aplicável, no prazo de até 2 (dois) Dias Úteis contado da data do recebimento pela </w:t>
      </w:r>
      <w:r w:rsidRPr="006575DC">
        <w:rPr>
          <w:rFonts w:ascii="Times New Roman" w:hAnsi="Times New Roman" w:cs="Times New Roman"/>
          <w:w w:val="0"/>
        </w:rPr>
        <w:t>Devedora</w:t>
      </w:r>
      <w:r w:rsidR="00B65C74" w:rsidRPr="006575DC">
        <w:rPr>
          <w:rFonts w:ascii="Times New Roman" w:hAnsi="Times New Roman" w:cs="Times New Roman"/>
          <w:w w:val="0"/>
        </w:rPr>
        <w:t xml:space="preserve"> de comunicação por escrito da </w:t>
      </w:r>
      <w:r w:rsidRPr="006575DC">
        <w:rPr>
          <w:rFonts w:ascii="Times New Roman" w:hAnsi="Times New Roman" w:cs="Times New Roman"/>
          <w:w w:val="0"/>
        </w:rPr>
        <w:t>Emissora</w:t>
      </w:r>
      <w:r w:rsidR="00B65C74" w:rsidRPr="006575DC">
        <w:rPr>
          <w:rFonts w:ascii="Times New Roman" w:hAnsi="Times New Roman" w:cs="Times New Roman"/>
          <w:w w:val="0"/>
        </w:rPr>
        <w:t xml:space="preserve"> nesse sentido indicando o montante a ser pago e acompanhada dos respectivos comprovantes de pagamento, observado ainda que tal valor será aplicado no pagamento dos CRI e em eventuais despesas mencionadas acima, conforme previsto n</w:t>
      </w:r>
      <w:r w:rsidRPr="006575DC">
        <w:rPr>
          <w:rFonts w:ascii="Times New Roman" w:hAnsi="Times New Roman" w:cs="Times New Roman"/>
          <w:w w:val="0"/>
        </w:rPr>
        <w:t>este</w:t>
      </w:r>
      <w:r w:rsidR="00B65C74" w:rsidRPr="006575DC">
        <w:rPr>
          <w:rFonts w:ascii="Times New Roman" w:hAnsi="Times New Roman" w:cs="Times New Roman"/>
          <w:w w:val="0"/>
        </w:rPr>
        <w:t xml:space="preserve"> Termo de Securitização e conforme cálculos efetuados pela </w:t>
      </w:r>
      <w:r w:rsidRPr="006575DC">
        <w:rPr>
          <w:rFonts w:ascii="Times New Roman" w:hAnsi="Times New Roman" w:cs="Times New Roman"/>
          <w:w w:val="0"/>
        </w:rPr>
        <w:t>Emissora</w:t>
      </w:r>
      <w:r w:rsidR="00B65C74" w:rsidRPr="006575DC">
        <w:rPr>
          <w:rFonts w:ascii="Times New Roman" w:hAnsi="Times New Roman" w:cs="Times New Roman"/>
          <w:w w:val="0"/>
        </w:rPr>
        <w:t>.</w:t>
      </w:r>
    </w:p>
    <w:p w14:paraId="295A083E" w14:textId="77777777" w:rsidR="008C696B" w:rsidRPr="006575DC" w:rsidRDefault="008C696B" w:rsidP="00B95A9B">
      <w:pPr>
        <w:pStyle w:val="Tahoma11"/>
        <w:spacing w:after="0" w:line="312" w:lineRule="auto"/>
        <w:rPr>
          <w:rFonts w:ascii="Times New Roman" w:hAnsi="Times New Roman" w:cs="Times New Roman"/>
          <w:sz w:val="24"/>
          <w:szCs w:val="24"/>
        </w:rPr>
      </w:pPr>
    </w:p>
    <w:p w14:paraId="7DFAEA57" w14:textId="77777777" w:rsidR="00F27BF5" w:rsidRPr="00373DA8" w:rsidRDefault="00F27BF5" w:rsidP="00C91F55">
      <w:pPr>
        <w:pStyle w:val="Ttulo2"/>
        <w:keepLines w:val="0"/>
        <w:spacing w:before="0"/>
        <w:rPr>
          <w:rFonts w:ascii="Times New Roman" w:hAnsi="Times New Roman" w:cs="Times New Roman"/>
          <w:color w:val="auto"/>
          <w:sz w:val="24"/>
          <w:szCs w:val="24"/>
        </w:rPr>
      </w:pPr>
      <w:bookmarkStart w:id="380" w:name="_DV_M331"/>
      <w:bookmarkStart w:id="381" w:name="_Toc494906390"/>
      <w:bookmarkStart w:id="382" w:name="_Toc13309049"/>
      <w:bookmarkEnd w:id="380"/>
      <w:r w:rsidRPr="00373DA8">
        <w:rPr>
          <w:rFonts w:ascii="Times New Roman" w:hAnsi="Times New Roman" w:cs="Times New Roman"/>
          <w:color w:val="auto"/>
          <w:sz w:val="24"/>
          <w:szCs w:val="24"/>
        </w:rPr>
        <w:t>14.</w:t>
      </w:r>
      <w:r w:rsidRPr="00373DA8">
        <w:rPr>
          <w:rFonts w:ascii="Times New Roman" w:hAnsi="Times New Roman" w:cs="Times New Roman"/>
          <w:color w:val="auto"/>
          <w:sz w:val="24"/>
          <w:szCs w:val="24"/>
        </w:rPr>
        <w:tab/>
      </w:r>
      <w:r w:rsidRPr="00373DA8">
        <w:rPr>
          <w:rFonts w:ascii="Times New Roman" w:hAnsi="Times New Roman" w:cs="Times New Roman"/>
          <w:color w:val="auto"/>
          <w:sz w:val="24"/>
          <w:szCs w:val="24"/>
        </w:rPr>
        <w:tab/>
        <w:t>TRATAMENTO TRIBUTÁRIO APLICÁVEL</w:t>
      </w:r>
      <w:bookmarkEnd w:id="381"/>
      <w:bookmarkEnd w:id="382"/>
    </w:p>
    <w:p w14:paraId="1DFD182C" w14:textId="77777777" w:rsidR="00F27BF5" w:rsidRPr="00373DA8" w:rsidRDefault="00F27BF5" w:rsidP="00C91F55">
      <w:pPr>
        <w:pStyle w:val="Tahoma11"/>
        <w:keepNext/>
        <w:spacing w:after="0" w:line="312" w:lineRule="auto"/>
        <w:rPr>
          <w:rFonts w:ascii="Times New Roman" w:hAnsi="Times New Roman" w:cs="Times New Roman"/>
          <w:sz w:val="24"/>
          <w:szCs w:val="24"/>
        </w:rPr>
      </w:pPr>
      <w:bookmarkStart w:id="383" w:name="_DV_M332"/>
      <w:bookmarkStart w:id="384" w:name="_DV_M461"/>
      <w:bookmarkStart w:id="385" w:name="_DV_M462"/>
      <w:bookmarkStart w:id="386" w:name="_DV_M463"/>
      <w:bookmarkStart w:id="387" w:name="_DV_M464"/>
      <w:bookmarkStart w:id="388" w:name="_DV_M465"/>
      <w:bookmarkStart w:id="389" w:name="_DV_M466"/>
      <w:bookmarkStart w:id="390" w:name="_DV_M467"/>
      <w:bookmarkStart w:id="391" w:name="_DV_M468"/>
      <w:bookmarkEnd w:id="383"/>
      <w:bookmarkEnd w:id="384"/>
      <w:bookmarkEnd w:id="385"/>
      <w:bookmarkEnd w:id="386"/>
      <w:bookmarkEnd w:id="387"/>
      <w:bookmarkEnd w:id="388"/>
      <w:bookmarkEnd w:id="389"/>
      <w:bookmarkEnd w:id="390"/>
      <w:bookmarkEnd w:id="391"/>
    </w:p>
    <w:p w14:paraId="11952089" w14:textId="77777777" w:rsidR="00F27BF5" w:rsidRPr="00373DA8" w:rsidRDefault="00F27BF5">
      <w:pPr>
        <w:rPr>
          <w:rFonts w:cs="Times New Roman"/>
          <w:iCs/>
          <w:color w:val="auto"/>
        </w:rPr>
      </w:pPr>
      <w:r w:rsidRPr="00373DA8">
        <w:rPr>
          <w:rFonts w:cs="Times New Roman"/>
          <w:iCs/>
          <w:color w:val="auto"/>
        </w:rPr>
        <w:t>14.1</w:t>
      </w:r>
      <w:r w:rsidRPr="00373DA8">
        <w:rPr>
          <w:rFonts w:cs="Times New Roman"/>
          <w:iCs/>
          <w:color w:val="auto"/>
        </w:rPr>
        <w:tab/>
      </w:r>
      <w:r w:rsidRPr="00373DA8">
        <w:rPr>
          <w:rFonts w:cs="Times New Roman"/>
          <w:iCs/>
          <w:color w:val="auto"/>
        </w:rPr>
        <w:tab/>
        <w:t xml:space="preserve">Os Titulares de CRI não devem considerar unicamente as informações contidas abaixo para fins de avaliar o tratamento tributário de seu investimento </w:t>
      </w:r>
      <w:r w:rsidR="006C718B" w:rsidRPr="00373DA8">
        <w:rPr>
          <w:rFonts w:cs="Times New Roman"/>
          <w:iCs/>
          <w:color w:val="auto"/>
        </w:rPr>
        <w:t>nos</w:t>
      </w:r>
      <w:r w:rsidRPr="00373DA8">
        <w:rPr>
          <w:rFonts w:cs="Times New Roman"/>
          <w:iCs/>
          <w:color w:val="auto"/>
        </w:rPr>
        <w:t xml:space="preserve"> CRI, devendo consultar seus próprios assessores quanto à tributação específica à qual estarão sujeitos, </w:t>
      </w:r>
      <w:r w:rsidR="0076159D" w:rsidRPr="00B2445E">
        <w:rPr>
          <w:rFonts w:cs="Times New Roman"/>
          <w:iCs/>
          <w:color w:val="auto"/>
        </w:rPr>
        <w:t>inclusive quanto a outros tributos eventualmente aplicáveis a esse investimento ou a ganhos porventura auferidos em operações com CRI. As informações aqui contidas levam em consideração as previsões de legislação e regulamentação aplicáveis à hipótese vigentes nesta data, bem como a melhor interpretação ao seu respeito neste mesmo momento, ressalvados entendimentos diversos</w:t>
      </w:r>
      <w:r w:rsidRPr="00373DA8">
        <w:rPr>
          <w:rFonts w:cs="Times New Roman"/>
          <w:iCs/>
          <w:color w:val="auto"/>
        </w:rPr>
        <w:t>.</w:t>
      </w:r>
    </w:p>
    <w:p w14:paraId="210DE55D" w14:textId="77777777" w:rsidR="00F27BF5" w:rsidRPr="00373DA8" w:rsidRDefault="00F27BF5">
      <w:pPr>
        <w:rPr>
          <w:rFonts w:cs="Times New Roman"/>
          <w:color w:val="auto"/>
        </w:rPr>
      </w:pPr>
    </w:p>
    <w:p w14:paraId="2D24E01A" w14:textId="77777777" w:rsidR="00F27BF5" w:rsidRPr="00373DA8" w:rsidRDefault="00F27BF5">
      <w:pPr>
        <w:rPr>
          <w:rFonts w:cs="Times New Roman"/>
          <w:color w:val="auto"/>
          <w:u w:val="single"/>
        </w:rPr>
      </w:pPr>
      <w:r w:rsidRPr="00373DA8">
        <w:rPr>
          <w:rFonts w:cs="Times New Roman"/>
          <w:color w:val="auto"/>
        </w:rPr>
        <w:t>14.2</w:t>
      </w:r>
      <w:r w:rsidRPr="00373DA8">
        <w:rPr>
          <w:rFonts w:cs="Times New Roman"/>
          <w:color w:val="auto"/>
        </w:rPr>
        <w:tab/>
      </w:r>
      <w:r w:rsidRPr="00373DA8">
        <w:rPr>
          <w:rFonts w:cs="Times New Roman"/>
          <w:color w:val="auto"/>
        </w:rPr>
        <w:tab/>
      </w:r>
      <w:r w:rsidR="0076159D" w:rsidRPr="002A6C21">
        <w:rPr>
          <w:rFonts w:cs="Times New Roman"/>
          <w:bCs/>
          <w:i/>
          <w:iCs/>
          <w:color w:val="auto"/>
          <w:u w:val="single"/>
        </w:rPr>
        <w:t>Pessoas Físicas e Jurídicas Residentes no Brasil</w:t>
      </w:r>
      <w:r w:rsidR="0076159D" w:rsidRPr="00373DA8" w:rsidDel="0076159D">
        <w:rPr>
          <w:rFonts w:cs="Times New Roman"/>
          <w:color w:val="auto"/>
          <w:u w:val="single"/>
        </w:rPr>
        <w:t xml:space="preserve"> </w:t>
      </w:r>
    </w:p>
    <w:p w14:paraId="7AB60B93" w14:textId="77777777" w:rsidR="00F27BF5" w:rsidRPr="00373DA8" w:rsidRDefault="00F27BF5">
      <w:pPr>
        <w:rPr>
          <w:rFonts w:cs="Times New Roman"/>
          <w:color w:val="auto"/>
        </w:rPr>
      </w:pPr>
    </w:p>
    <w:p w14:paraId="34E70735" w14:textId="77777777" w:rsidR="00F27BF5" w:rsidRPr="00373DA8" w:rsidRDefault="00F27BF5">
      <w:pPr>
        <w:rPr>
          <w:rFonts w:cs="Times New Roman"/>
          <w:color w:val="auto"/>
        </w:rPr>
      </w:pPr>
      <w:r w:rsidRPr="00373DA8">
        <w:rPr>
          <w:rFonts w:cs="Times New Roman"/>
          <w:color w:val="auto"/>
        </w:rPr>
        <w:t>14.2.1</w:t>
      </w:r>
      <w:r w:rsidRPr="00373DA8">
        <w:rPr>
          <w:rFonts w:cs="Times New Roman"/>
          <w:color w:val="auto"/>
        </w:rPr>
        <w:tab/>
      </w:r>
      <w:r w:rsidRPr="00373DA8">
        <w:rPr>
          <w:rFonts w:cs="Times New Roman"/>
          <w:color w:val="auto"/>
        </w:rPr>
        <w:tab/>
        <w:t xml:space="preserve">Como regra geral, </w:t>
      </w:r>
      <w:r w:rsidR="0076159D" w:rsidRPr="00B2445E">
        <w:rPr>
          <w:rFonts w:cs="Times New Roman"/>
          <w:color w:val="auto"/>
        </w:rPr>
        <w:t>os rendimentos em CRI auferidos por pessoas jurídicas não financeiras estão sujeitos à incidência do Imposto de Renda Retido na Fonte (“</w:t>
      </w:r>
      <w:r w:rsidR="0076159D" w:rsidRPr="002A6C21">
        <w:rPr>
          <w:rFonts w:cs="Times New Roman"/>
          <w:color w:val="auto"/>
          <w:u w:val="single"/>
        </w:rPr>
        <w:t>IRRF</w:t>
      </w:r>
      <w:r w:rsidR="0076159D" w:rsidRPr="00B2445E">
        <w:rPr>
          <w:rFonts w:cs="Times New Roman"/>
          <w:color w:val="auto"/>
        </w:rPr>
        <w:t>”)</w:t>
      </w:r>
      <w:r w:rsidRPr="00373DA8">
        <w:rPr>
          <w:rFonts w:cs="Times New Roman"/>
          <w:color w:val="auto"/>
        </w:rPr>
        <w:t>, a ser calculado com base na aplicação de alíquotas regressivas, de acordo com o prazo da aplicação geradora dos rendimentos tributáveis: (</w:t>
      </w:r>
      <w:r w:rsidR="00077EB6" w:rsidRPr="00373DA8">
        <w:rPr>
          <w:rFonts w:cs="Times New Roman"/>
          <w:color w:val="auto"/>
        </w:rPr>
        <w:t>i</w:t>
      </w:r>
      <w:r w:rsidRPr="00373DA8">
        <w:rPr>
          <w:rFonts w:cs="Times New Roman"/>
          <w:color w:val="auto"/>
        </w:rPr>
        <w:t>) até 180 dias: alíquota de 22,5%; (</w:t>
      </w:r>
      <w:proofErr w:type="spellStart"/>
      <w:r w:rsidR="00077EB6" w:rsidRPr="00373DA8">
        <w:rPr>
          <w:rFonts w:cs="Times New Roman"/>
          <w:color w:val="auto"/>
        </w:rPr>
        <w:t>ii</w:t>
      </w:r>
      <w:proofErr w:type="spellEnd"/>
      <w:r w:rsidRPr="00373DA8">
        <w:rPr>
          <w:rFonts w:cs="Times New Roman"/>
          <w:color w:val="auto"/>
        </w:rPr>
        <w:t>) de 181 a 360 dias: alíquota de 20%; (</w:t>
      </w:r>
      <w:proofErr w:type="spellStart"/>
      <w:r w:rsidR="00077EB6" w:rsidRPr="00373DA8">
        <w:rPr>
          <w:rFonts w:cs="Times New Roman"/>
          <w:color w:val="auto"/>
        </w:rPr>
        <w:t>iii</w:t>
      </w:r>
      <w:proofErr w:type="spellEnd"/>
      <w:r w:rsidRPr="00373DA8">
        <w:rPr>
          <w:rFonts w:cs="Times New Roman"/>
          <w:color w:val="auto"/>
        </w:rPr>
        <w:t>) de 361 a 720 dias: alíquota de 17,5% e (</w:t>
      </w:r>
      <w:proofErr w:type="spellStart"/>
      <w:r w:rsidR="00077EB6" w:rsidRPr="00373DA8">
        <w:rPr>
          <w:rFonts w:cs="Times New Roman"/>
          <w:color w:val="auto"/>
        </w:rPr>
        <w:t>iv</w:t>
      </w:r>
      <w:proofErr w:type="spellEnd"/>
      <w:r w:rsidRPr="00373DA8">
        <w:rPr>
          <w:rFonts w:cs="Times New Roman"/>
          <w:color w:val="auto"/>
        </w:rPr>
        <w:t xml:space="preserve">) acima de 720 dias: </w:t>
      </w:r>
      <w:r w:rsidRPr="00373DA8">
        <w:rPr>
          <w:rFonts w:cs="Times New Roman"/>
          <w:color w:val="auto"/>
        </w:rPr>
        <w:lastRenderedPageBreak/>
        <w:t xml:space="preserve">alíquota de 15%. Este prazo de aplicação é contado da data em que o </w:t>
      </w:r>
      <w:r w:rsidR="00FD1EAA" w:rsidRPr="00373DA8">
        <w:rPr>
          <w:rFonts w:cs="Times New Roman"/>
          <w:color w:val="auto"/>
        </w:rPr>
        <w:t>i</w:t>
      </w:r>
      <w:r w:rsidRPr="00373DA8">
        <w:rPr>
          <w:rFonts w:cs="Times New Roman"/>
          <w:color w:val="auto"/>
        </w:rPr>
        <w:t>nvestidor efetuou o investimento, até a data da alienação (artigo 1° da Lei nº 11.033, de 21 de dezembro de 2004 e artigo 65 da Lei nº 8.981, de 20 de janeiro de 1995).</w:t>
      </w:r>
    </w:p>
    <w:p w14:paraId="1E0C3906" w14:textId="77777777" w:rsidR="00F27BF5" w:rsidRPr="00373DA8" w:rsidRDefault="00F27BF5">
      <w:pPr>
        <w:rPr>
          <w:rFonts w:cs="Times New Roman"/>
          <w:color w:val="auto"/>
        </w:rPr>
      </w:pPr>
    </w:p>
    <w:p w14:paraId="55F45A91" w14:textId="77777777" w:rsidR="00F27BF5" w:rsidRPr="00373DA8" w:rsidRDefault="00F27BF5">
      <w:pPr>
        <w:rPr>
          <w:rFonts w:cs="Times New Roman"/>
          <w:color w:val="auto"/>
        </w:rPr>
      </w:pPr>
      <w:r w:rsidRPr="00373DA8">
        <w:rPr>
          <w:rFonts w:cs="Times New Roman"/>
          <w:color w:val="auto"/>
        </w:rPr>
        <w:t>14.2.2</w:t>
      </w:r>
      <w:r w:rsidRPr="00373DA8">
        <w:rPr>
          <w:rFonts w:cs="Times New Roman"/>
          <w:color w:val="auto"/>
        </w:rPr>
        <w:tab/>
      </w:r>
      <w:r w:rsidRPr="00373DA8">
        <w:rPr>
          <w:rFonts w:cs="Times New Roman"/>
          <w:color w:val="auto"/>
        </w:rPr>
        <w:tab/>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1A436025" w14:textId="77777777" w:rsidR="00F27BF5" w:rsidRPr="00373DA8" w:rsidRDefault="00F27BF5">
      <w:pPr>
        <w:rPr>
          <w:rFonts w:cs="Times New Roman"/>
          <w:color w:val="auto"/>
        </w:rPr>
      </w:pPr>
    </w:p>
    <w:p w14:paraId="25CC1B66" w14:textId="77777777" w:rsidR="00F27BF5" w:rsidRPr="00373DA8" w:rsidRDefault="00F27BF5">
      <w:pPr>
        <w:keepNext/>
        <w:rPr>
          <w:rFonts w:cs="Times New Roman"/>
          <w:i/>
          <w:iCs/>
          <w:color w:val="auto"/>
          <w:u w:val="single"/>
        </w:rPr>
      </w:pPr>
      <w:r w:rsidRPr="00373DA8">
        <w:rPr>
          <w:rFonts w:cs="Times New Roman"/>
          <w:color w:val="auto"/>
        </w:rPr>
        <w:t>14.3</w:t>
      </w:r>
      <w:r w:rsidRPr="00373DA8">
        <w:rPr>
          <w:rFonts w:cs="Times New Roman"/>
          <w:color w:val="auto"/>
        </w:rPr>
        <w:tab/>
      </w:r>
      <w:r w:rsidRPr="00373DA8">
        <w:rPr>
          <w:rFonts w:cs="Times New Roman"/>
          <w:color w:val="auto"/>
        </w:rPr>
        <w:tab/>
      </w:r>
      <w:r w:rsidRPr="00373DA8">
        <w:rPr>
          <w:rFonts w:cs="Times New Roman"/>
          <w:i/>
          <w:iCs/>
          <w:color w:val="auto"/>
          <w:u w:val="single"/>
        </w:rPr>
        <w:t>Pessoas Jurídicas não Financeiras</w:t>
      </w:r>
    </w:p>
    <w:p w14:paraId="2243D520" w14:textId="77777777" w:rsidR="00F27BF5" w:rsidRPr="00373DA8" w:rsidRDefault="00F27BF5">
      <w:pPr>
        <w:keepNext/>
        <w:rPr>
          <w:rFonts w:cs="Times New Roman"/>
          <w:color w:val="auto"/>
        </w:rPr>
      </w:pPr>
    </w:p>
    <w:p w14:paraId="1F53E187" w14:textId="77777777" w:rsidR="00F27BF5" w:rsidRDefault="00F27BF5">
      <w:pPr>
        <w:rPr>
          <w:rFonts w:cs="Times New Roman"/>
          <w:color w:val="auto"/>
        </w:rPr>
      </w:pPr>
      <w:r w:rsidRPr="00373DA8">
        <w:rPr>
          <w:rFonts w:cs="Times New Roman"/>
          <w:color w:val="auto"/>
        </w:rPr>
        <w:t>14.3.1</w:t>
      </w:r>
      <w:r w:rsidRPr="00373DA8">
        <w:rPr>
          <w:rFonts w:cs="Times New Roman"/>
          <w:color w:val="auto"/>
        </w:rPr>
        <w:tab/>
      </w:r>
      <w:r w:rsidRPr="00373DA8">
        <w:rPr>
          <w:rFonts w:cs="Times New Roman"/>
          <w:color w:val="auto"/>
        </w:rPr>
        <w:tab/>
        <w:t>O IRF retido, na forma descrita acima, das pessoas jurídicas não-financeiras tributadas com base no lucro real, presumido ou arbitrado, é considerado antecipação, gerando o direito a ser compensado com o IRPJ apurado em cada período de apuração (artigo 76, I da Lei n° 8.981, de 20 de janeiro de 1995). O rendimento também deverá ser computado na base de cálculo da CSLL. As alíquotas do IRPJ correspondem a 15% e adicional de 10%, sendo o adicional calculado sobre a parcela do lucro real que exceder ao resultado da multiplicação de R$20.000,00 (vinte mil reais) pelo número dos meses do respectivo período de apuração; a alíquota da CSLL, para pessoas jurídicas não-financeiras, corresponde a 9%.</w:t>
      </w:r>
      <w:r w:rsidR="00E65575" w:rsidRPr="00373DA8">
        <w:rPr>
          <w:rFonts w:cs="Times New Roman"/>
          <w:color w:val="auto"/>
        </w:rPr>
        <w:t xml:space="preserve"> </w:t>
      </w:r>
    </w:p>
    <w:p w14:paraId="6FFFB4A8" w14:textId="77777777" w:rsidR="0076159D" w:rsidRDefault="0076159D" w:rsidP="0076159D">
      <w:pPr>
        <w:rPr>
          <w:rFonts w:cs="Times New Roman"/>
          <w:color w:val="auto"/>
        </w:rPr>
      </w:pPr>
    </w:p>
    <w:p w14:paraId="3FC28F36" w14:textId="77777777" w:rsidR="0076159D" w:rsidRPr="00034778" w:rsidRDefault="0076159D" w:rsidP="0076159D">
      <w:pPr>
        <w:rPr>
          <w:rFonts w:cs="Times New Roman"/>
          <w:color w:val="auto"/>
        </w:rPr>
      </w:pPr>
      <w:r w:rsidRPr="00373DA8">
        <w:rPr>
          <w:rFonts w:cs="Times New Roman"/>
          <w:color w:val="auto"/>
        </w:rPr>
        <w:t>14.3.</w:t>
      </w:r>
      <w:r>
        <w:rPr>
          <w:rFonts w:cs="Times New Roman"/>
          <w:color w:val="auto"/>
        </w:rPr>
        <w:t>2</w:t>
      </w:r>
      <w:r w:rsidRPr="00373DA8">
        <w:rPr>
          <w:rFonts w:cs="Times New Roman"/>
          <w:color w:val="auto"/>
        </w:rPr>
        <w:tab/>
      </w:r>
      <w:r w:rsidRPr="00373DA8">
        <w:rPr>
          <w:rFonts w:cs="Times New Roman"/>
          <w:color w:val="auto"/>
        </w:rPr>
        <w:tab/>
      </w:r>
      <w:r w:rsidRPr="00034778">
        <w:rPr>
          <w:rFonts w:cs="Times New Roman"/>
          <w:color w:val="auto"/>
        </w:rPr>
        <w:t>Para os fatos geradores ocorridos a partir de 1º de julho de 2015, os rendimentos em CRI auferidos por pessoas jurídicas tributadas de acordo com a sistemática não-cumulativa do PIS e do COFINS, estão sujeitos à incidência dessas contribuições às alíquotas de 0,65% (sessenta e cinco centésimos por cento) e 4% (quatro por cento), respectivamente.</w:t>
      </w:r>
    </w:p>
    <w:p w14:paraId="25FCDFF6" w14:textId="77777777" w:rsidR="00F27BF5" w:rsidRPr="00373DA8" w:rsidRDefault="00F27BF5">
      <w:pPr>
        <w:rPr>
          <w:rFonts w:cs="Times New Roman"/>
          <w:color w:val="auto"/>
        </w:rPr>
      </w:pPr>
    </w:p>
    <w:p w14:paraId="7128B5EF" w14:textId="77777777" w:rsidR="00F27BF5" w:rsidRPr="00373DA8" w:rsidRDefault="00F27BF5">
      <w:pPr>
        <w:keepNext/>
        <w:keepLines/>
        <w:rPr>
          <w:rFonts w:cs="Times New Roman"/>
          <w:i/>
          <w:iCs/>
          <w:color w:val="auto"/>
          <w:u w:val="single"/>
        </w:rPr>
      </w:pPr>
      <w:r w:rsidRPr="00373DA8">
        <w:rPr>
          <w:rFonts w:cs="Times New Roman"/>
          <w:color w:val="auto"/>
        </w:rPr>
        <w:lastRenderedPageBreak/>
        <w:t>14.4</w:t>
      </w:r>
      <w:r w:rsidRPr="00373DA8">
        <w:rPr>
          <w:rFonts w:cs="Times New Roman"/>
          <w:color w:val="auto"/>
        </w:rPr>
        <w:tab/>
      </w:r>
      <w:r w:rsidRPr="00373DA8">
        <w:rPr>
          <w:rFonts w:cs="Times New Roman"/>
          <w:color w:val="auto"/>
        </w:rPr>
        <w:tab/>
      </w:r>
      <w:r w:rsidRPr="00373DA8">
        <w:rPr>
          <w:rFonts w:cs="Times New Roman"/>
          <w:i/>
          <w:iCs/>
          <w:color w:val="auto"/>
          <w:u w:val="single"/>
        </w:rPr>
        <w:t>Instituições Financeiras, Fundos de Investimento e Outros</w:t>
      </w:r>
    </w:p>
    <w:p w14:paraId="41D87C4C" w14:textId="77777777" w:rsidR="00F27BF5" w:rsidRPr="00373DA8" w:rsidRDefault="00F27BF5">
      <w:pPr>
        <w:keepNext/>
        <w:keepLines/>
        <w:rPr>
          <w:rFonts w:cs="Times New Roman"/>
          <w:color w:val="auto"/>
        </w:rPr>
      </w:pPr>
    </w:p>
    <w:p w14:paraId="29254DCC" w14:textId="77777777" w:rsidR="00F27BF5" w:rsidRPr="00373DA8" w:rsidRDefault="00F27BF5">
      <w:pPr>
        <w:keepNext/>
        <w:keepLines/>
        <w:rPr>
          <w:rFonts w:cs="Times New Roman"/>
          <w:color w:val="auto"/>
        </w:rPr>
      </w:pPr>
      <w:r w:rsidRPr="00373DA8">
        <w:rPr>
          <w:rFonts w:cs="Times New Roman"/>
          <w:color w:val="auto"/>
        </w:rPr>
        <w:t>14.4.1</w:t>
      </w:r>
      <w:r w:rsidRPr="00373DA8">
        <w:rPr>
          <w:rFonts w:cs="Times New Roman"/>
          <w:color w:val="auto"/>
        </w:rPr>
        <w:tab/>
      </w:r>
      <w:r w:rsidRPr="00373DA8">
        <w:rPr>
          <w:rFonts w:cs="Times New Roman"/>
          <w:color w:val="auto"/>
        </w:rPr>
        <w:tab/>
        <w:t xml:space="preserve">Com relação aos investimentos em </w:t>
      </w:r>
      <w:r w:rsidR="006728B8" w:rsidRPr="00373DA8">
        <w:rPr>
          <w:rFonts w:cs="Times New Roman"/>
          <w:iCs/>
          <w:color w:val="auto"/>
        </w:rPr>
        <w:t>certificados de recebíveis imobiliários</w:t>
      </w:r>
      <w:r w:rsidRPr="00373DA8">
        <w:rPr>
          <w:rFonts w:cs="Times New Roman"/>
          <w:color w:val="auto"/>
        </w:rPr>
        <w:t xml:space="preserve">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IRF.</w:t>
      </w:r>
    </w:p>
    <w:p w14:paraId="17264AF3" w14:textId="77777777" w:rsidR="00F27BF5" w:rsidRPr="00373DA8" w:rsidRDefault="00F27BF5">
      <w:pPr>
        <w:rPr>
          <w:rFonts w:cs="Times New Roman"/>
          <w:color w:val="auto"/>
        </w:rPr>
      </w:pPr>
    </w:p>
    <w:p w14:paraId="33161CD4" w14:textId="77777777" w:rsidR="00F27BF5" w:rsidRPr="00373DA8" w:rsidRDefault="00F27BF5">
      <w:pPr>
        <w:rPr>
          <w:rFonts w:cs="Times New Roman"/>
          <w:color w:val="auto"/>
        </w:rPr>
      </w:pPr>
      <w:r w:rsidRPr="00373DA8">
        <w:rPr>
          <w:rFonts w:cs="Times New Roman"/>
          <w:color w:val="auto"/>
        </w:rPr>
        <w:t>14.4.2</w:t>
      </w:r>
      <w:r w:rsidRPr="00373DA8">
        <w:rPr>
          <w:rFonts w:cs="Times New Roman"/>
          <w:color w:val="auto"/>
        </w:rPr>
        <w:tab/>
      </w:r>
      <w:r w:rsidRPr="00373DA8">
        <w:rPr>
          <w:rFonts w:cs="Times New Roman"/>
          <w:color w:val="auto"/>
        </w:rPr>
        <w:tab/>
      </w:r>
      <w:r w:rsidR="0076159D" w:rsidRPr="00B2445E">
        <w:rPr>
          <w:rFonts w:cs="Times New Roman"/>
          <w:color w:val="auto"/>
        </w:rPr>
        <w:t>Não obstante a dispensa de retenção na fonte, os rendimentos decorrentes de investimento em CRI por essas entidades, via de regra, e à exceção dos fundos de investimento, serão tributados pelo IRPJ, à alíquota de 15% (quinze por cento) e adicional de 10% (dez por cento); e pela CSLL, à alíquota de 15% (quinze por cento) a partir de 1º de janeiro de 2019. No caso das cooperativas de crédito, a alíquota da CSLL também é de 15% (quinze por cento) a partir de 1º de janeiro de 2019. Até que entre em vigor lei específica, a partir de março de 2020 a alíquota da CSLL aplicável especificamente aos bancos de qualquer espécie é de 20%, conforme estabelecido pelo artigo 32 e 36, I, da Emenda Constitucional nº. 103, de 12 de novembro de 2019. As carteiras de fundos de investimentos, em regra, não estão sujeitas à tributação. Ademais, no caso das instituições financeiras e determinadas entidades equiparadas, os rendimentos decorrentes de investimento em CRI estão sujeitos à contribuição ao PIS e à COFINS às alíquotas de 0,65% (sessenta e cinco centésimos por cento) e 4% (quatro por cento), respectivamente</w:t>
      </w:r>
      <w:r w:rsidR="0076159D">
        <w:rPr>
          <w:rFonts w:cs="Times New Roman"/>
          <w:color w:val="auto"/>
        </w:rPr>
        <w:t>.</w:t>
      </w:r>
    </w:p>
    <w:p w14:paraId="725CAE9B" w14:textId="77777777" w:rsidR="00F27BF5" w:rsidRPr="00373DA8" w:rsidRDefault="00F27BF5">
      <w:pPr>
        <w:rPr>
          <w:rFonts w:cs="Times New Roman"/>
          <w:color w:val="auto"/>
        </w:rPr>
      </w:pPr>
    </w:p>
    <w:p w14:paraId="68A355FC" w14:textId="77777777" w:rsidR="00F27BF5" w:rsidRPr="00373DA8" w:rsidRDefault="00F27BF5" w:rsidP="001D6441">
      <w:pPr>
        <w:keepNext/>
        <w:rPr>
          <w:rFonts w:cs="Times New Roman"/>
          <w:i/>
          <w:iCs/>
          <w:color w:val="auto"/>
          <w:u w:val="single"/>
        </w:rPr>
      </w:pPr>
      <w:r w:rsidRPr="00373DA8">
        <w:rPr>
          <w:rFonts w:cs="Times New Roman"/>
          <w:color w:val="auto"/>
        </w:rPr>
        <w:t>14.5</w:t>
      </w:r>
      <w:r w:rsidRPr="00373DA8">
        <w:rPr>
          <w:rFonts w:cs="Times New Roman"/>
          <w:color w:val="auto"/>
        </w:rPr>
        <w:tab/>
      </w:r>
      <w:r w:rsidRPr="00373DA8">
        <w:rPr>
          <w:rFonts w:cs="Times New Roman"/>
          <w:color w:val="auto"/>
        </w:rPr>
        <w:tab/>
      </w:r>
      <w:r w:rsidRPr="00373DA8">
        <w:rPr>
          <w:rFonts w:cs="Times New Roman"/>
          <w:i/>
          <w:iCs/>
          <w:color w:val="auto"/>
          <w:u w:val="single"/>
        </w:rPr>
        <w:t>Pessoas Físicas</w:t>
      </w:r>
    </w:p>
    <w:p w14:paraId="5D26911E" w14:textId="77777777" w:rsidR="00F27BF5" w:rsidRPr="00373DA8" w:rsidRDefault="00F27BF5" w:rsidP="001D6441">
      <w:pPr>
        <w:keepNext/>
        <w:rPr>
          <w:rFonts w:cs="Times New Roman"/>
          <w:color w:val="auto"/>
        </w:rPr>
      </w:pPr>
    </w:p>
    <w:p w14:paraId="2B9A0D4F" w14:textId="77777777" w:rsidR="00F27BF5" w:rsidRDefault="00F27BF5">
      <w:pPr>
        <w:rPr>
          <w:rFonts w:cs="Times New Roman"/>
          <w:color w:val="auto"/>
        </w:rPr>
      </w:pPr>
      <w:r w:rsidRPr="00373DA8">
        <w:rPr>
          <w:rFonts w:cs="Times New Roman"/>
          <w:color w:val="auto"/>
        </w:rPr>
        <w:t>14.5.1</w:t>
      </w:r>
      <w:r w:rsidRPr="00373DA8">
        <w:rPr>
          <w:rFonts w:cs="Times New Roman"/>
          <w:color w:val="auto"/>
        </w:rPr>
        <w:tab/>
      </w:r>
      <w:r w:rsidRPr="00373DA8">
        <w:rPr>
          <w:rFonts w:cs="Times New Roman"/>
          <w:color w:val="auto"/>
        </w:rPr>
        <w:tab/>
        <w:t xml:space="preserve">Para as pessoas físicas, desde 1° de janeiro de 2005, os rendimentos gerados por aplicação em </w:t>
      </w:r>
      <w:r w:rsidR="006728B8" w:rsidRPr="00373DA8">
        <w:rPr>
          <w:rFonts w:cs="Times New Roman"/>
          <w:iCs/>
          <w:color w:val="auto"/>
        </w:rPr>
        <w:t>certificados de recebíveis imobiliários</w:t>
      </w:r>
      <w:r w:rsidRPr="00373DA8">
        <w:rPr>
          <w:rFonts w:cs="Times New Roman"/>
          <w:color w:val="auto"/>
        </w:rPr>
        <w:t xml:space="preserve"> estão isentos de imposto de renda (na fonte e na declaração de ajuste anual), por força do artigo 3°, inciso II, da Lei n° 11.033/04.</w:t>
      </w:r>
    </w:p>
    <w:p w14:paraId="4FFD4845" w14:textId="77777777" w:rsidR="0076159D" w:rsidRDefault="0076159D" w:rsidP="0076159D">
      <w:pPr>
        <w:keepNext/>
        <w:rPr>
          <w:rFonts w:cs="Times New Roman"/>
          <w:color w:val="auto"/>
        </w:rPr>
      </w:pPr>
    </w:p>
    <w:p w14:paraId="42CA5E3A" w14:textId="77777777" w:rsidR="0076159D" w:rsidRPr="00034778" w:rsidRDefault="0076159D" w:rsidP="0076159D">
      <w:pPr>
        <w:keepNext/>
        <w:rPr>
          <w:rFonts w:cs="Times New Roman"/>
          <w:color w:val="auto"/>
        </w:rPr>
      </w:pPr>
      <w:r w:rsidRPr="00373DA8">
        <w:rPr>
          <w:rFonts w:cs="Times New Roman"/>
          <w:color w:val="auto"/>
        </w:rPr>
        <w:t>14.5.</w:t>
      </w:r>
      <w:r>
        <w:rPr>
          <w:rFonts w:cs="Times New Roman"/>
          <w:color w:val="auto"/>
        </w:rPr>
        <w:t>2</w:t>
      </w:r>
      <w:r w:rsidRPr="00373DA8">
        <w:rPr>
          <w:rFonts w:cs="Times New Roman"/>
          <w:color w:val="auto"/>
        </w:rPr>
        <w:tab/>
      </w:r>
      <w:r w:rsidRPr="00373DA8">
        <w:rPr>
          <w:rFonts w:cs="Times New Roman"/>
          <w:color w:val="auto"/>
        </w:rPr>
        <w:tab/>
      </w:r>
      <w:r w:rsidRPr="00034778">
        <w:rPr>
          <w:rFonts w:cs="Times New Roman"/>
          <w:color w:val="auto"/>
        </w:rPr>
        <w:tab/>
        <w:t>De acordo com a posição da RFB, expressa no artigo 55, parágrafo único, da Instrução Normativa RFB nº 1.585, de 31 de agosto de 2015, tal isenção abrange, ainda, o ganho de capital auferido na alienação ou cessão dos CRI.</w:t>
      </w:r>
    </w:p>
    <w:p w14:paraId="688DA4C5" w14:textId="77777777" w:rsidR="00F27BF5" w:rsidRPr="00373DA8" w:rsidRDefault="00F27BF5">
      <w:pPr>
        <w:rPr>
          <w:rFonts w:cs="Times New Roman"/>
          <w:i/>
          <w:iCs/>
          <w:color w:val="auto"/>
          <w:u w:val="single"/>
        </w:rPr>
      </w:pPr>
    </w:p>
    <w:p w14:paraId="1CF70145" w14:textId="77777777" w:rsidR="00F27BF5" w:rsidRPr="00373DA8" w:rsidRDefault="00F27BF5">
      <w:pPr>
        <w:rPr>
          <w:rFonts w:cs="Times New Roman"/>
          <w:i/>
          <w:iCs/>
          <w:color w:val="auto"/>
          <w:u w:val="single"/>
        </w:rPr>
      </w:pPr>
      <w:r w:rsidRPr="00373DA8">
        <w:rPr>
          <w:rFonts w:cs="Times New Roman"/>
          <w:color w:val="auto"/>
        </w:rPr>
        <w:t>14.6</w:t>
      </w:r>
      <w:r w:rsidRPr="00373DA8">
        <w:rPr>
          <w:rFonts w:cs="Times New Roman"/>
          <w:color w:val="auto"/>
        </w:rPr>
        <w:tab/>
      </w:r>
      <w:r w:rsidRPr="00373DA8">
        <w:rPr>
          <w:rFonts w:cs="Times New Roman"/>
          <w:color w:val="auto"/>
        </w:rPr>
        <w:tab/>
      </w:r>
      <w:r w:rsidRPr="00373DA8">
        <w:rPr>
          <w:rFonts w:cs="Times New Roman"/>
          <w:i/>
          <w:iCs/>
          <w:color w:val="auto"/>
          <w:u w:val="single"/>
        </w:rPr>
        <w:t>Entidades Imunes e Isentas</w:t>
      </w:r>
    </w:p>
    <w:p w14:paraId="4AF87687" w14:textId="77777777" w:rsidR="00F27BF5" w:rsidRPr="00373DA8" w:rsidRDefault="00F27BF5">
      <w:pPr>
        <w:rPr>
          <w:rFonts w:cs="Times New Roman"/>
          <w:color w:val="auto"/>
        </w:rPr>
      </w:pPr>
    </w:p>
    <w:p w14:paraId="38E7F74E" w14:textId="77777777" w:rsidR="00F27BF5" w:rsidRPr="00373DA8" w:rsidRDefault="00F27BF5">
      <w:pPr>
        <w:rPr>
          <w:rFonts w:cs="Times New Roman"/>
          <w:color w:val="auto"/>
        </w:rPr>
      </w:pPr>
      <w:r w:rsidRPr="00373DA8">
        <w:rPr>
          <w:rFonts w:cs="Times New Roman"/>
          <w:color w:val="auto"/>
        </w:rPr>
        <w:t>14.6.1</w:t>
      </w:r>
      <w:r w:rsidRPr="00373DA8">
        <w:rPr>
          <w:rFonts w:cs="Times New Roman"/>
          <w:color w:val="auto"/>
        </w:rPr>
        <w:tab/>
      </w:r>
      <w:r w:rsidRPr="00373DA8">
        <w:rPr>
          <w:rFonts w:cs="Times New Roman"/>
          <w:color w:val="auto"/>
        </w:rPr>
        <w:tab/>
        <w:t>Pessoas jurídicas isentas terão seus ganhos e rendimentos tributados exclusivamente na fonte, ou seja, o imposto não é compensável (artigo 76, II, da Lei nº 8.981, de 20 de janeiro de 1995). As entidades imunes estão dispensadas da retenção do imposto na fonte desde que declarem sua condição à fonte pagadora (artigo 71 da Lei nº 8.981, de 20 de janeiro de 1995, com a redação dada pela Lei 9.065, de 20 de junho de 1995).</w:t>
      </w:r>
    </w:p>
    <w:p w14:paraId="36073225" w14:textId="77777777" w:rsidR="00F27BF5" w:rsidRPr="00373DA8" w:rsidRDefault="00F27BF5">
      <w:pPr>
        <w:rPr>
          <w:rFonts w:cs="Times New Roman"/>
          <w:color w:val="auto"/>
        </w:rPr>
      </w:pPr>
    </w:p>
    <w:p w14:paraId="4D1B81DE" w14:textId="77777777" w:rsidR="00F27BF5" w:rsidRPr="00373DA8" w:rsidRDefault="00F27BF5">
      <w:pPr>
        <w:rPr>
          <w:rFonts w:cs="Times New Roman"/>
          <w:i/>
          <w:iCs/>
          <w:color w:val="auto"/>
          <w:u w:val="single"/>
        </w:rPr>
      </w:pPr>
      <w:r w:rsidRPr="00373DA8">
        <w:rPr>
          <w:rFonts w:cs="Times New Roman"/>
          <w:color w:val="auto"/>
        </w:rPr>
        <w:t>14.7</w:t>
      </w:r>
      <w:r w:rsidRPr="00373DA8">
        <w:rPr>
          <w:rFonts w:cs="Times New Roman"/>
          <w:color w:val="auto"/>
        </w:rPr>
        <w:tab/>
      </w:r>
      <w:r w:rsidRPr="00373DA8">
        <w:rPr>
          <w:rFonts w:cs="Times New Roman"/>
          <w:color w:val="auto"/>
        </w:rPr>
        <w:tab/>
      </w:r>
      <w:r w:rsidRPr="00373DA8">
        <w:rPr>
          <w:rFonts w:cs="Times New Roman"/>
          <w:i/>
          <w:iCs/>
          <w:color w:val="auto"/>
          <w:u w:val="single"/>
        </w:rPr>
        <w:t>Investidores Residentes ou Domiciliados no Exterior</w:t>
      </w:r>
    </w:p>
    <w:p w14:paraId="335205FB" w14:textId="77777777" w:rsidR="00F27BF5" w:rsidRPr="00373DA8" w:rsidRDefault="00F27BF5">
      <w:pPr>
        <w:rPr>
          <w:rFonts w:cs="Times New Roman"/>
          <w:color w:val="auto"/>
        </w:rPr>
      </w:pPr>
    </w:p>
    <w:p w14:paraId="6CBC29F9" w14:textId="77777777" w:rsidR="0076159D" w:rsidRPr="00203E6C" w:rsidRDefault="00F27BF5" w:rsidP="002A6C21">
      <w:pPr>
        <w:pStyle w:val="Corpodetexto2"/>
        <w:tabs>
          <w:tab w:val="clear" w:pos="426"/>
          <w:tab w:val="clear" w:pos="709"/>
        </w:tabs>
        <w:rPr>
          <w:b w:val="0"/>
          <w:u w:val="none"/>
        </w:rPr>
      </w:pPr>
      <w:r w:rsidRPr="002A6C21">
        <w:rPr>
          <w:rFonts w:cs="Times New Roman"/>
          <w:b w:val="0"/>
          <w:bCs/>
          <w:color w:val="auto"/>
          <w:u w:val="none"/>
        </w:rPr>
        <w:t>14.7.1</w:t>
      </w:r>
      <w:r w:rsidRPr="002A6C21">
        <w:rPr>
          <w:rFonts w:cs="Times New Roman"/>
          <w:b w:val="0"/>
          <w:bCs/>
          <w:color w:val="auto"/>
          <w:u w:val="none"/>
        </w:rPr>
        <w:tab/>
      </w:r>
      <w:r w:rsidRPr="002A6C21">
        <w:rPr>
          <w:rFonts w:cs="Times New Roman"/>
          <w:b w:val="0"/>
          <w:bCs/>
          <w:color w:val="auto"/>
          <w:u w:val="none"/>
        </w:rPr>
        <w:tab/>
      </w:r>
      <w:r w:rsidR="0076159D" w:rsidRPr="00203E6C">
        <w:rPr>
          <w:b w:val="0"/>
          <w:u w:val="none"/>
        </w:rPr>
        <w:t>De acordo com a posição da RFB, expressa no artigo 85, § 4º da IN RFB nº 1.585/15, os rendimentos auferidos por investidores pessoas físicas residentes no exterior que invistam em CRI, no país, de acordo com as normas previstas na Resolução do CMN nº 4.373, de 29 de setembro de 2014, inclusive as pessoas físicas residentes em JTF, estão atualmente isentos de IRRF.</w:t>
      </w:r>
    </w:p>
    <w:p w14:paraId="09A333B7" w14:textId="77777777" w:rsidR="0076159D" w:rsidRPr="00F23EA3" w:rsidRDefault="0076159D">
      <w:pPr>
        <w:pStyle w:val="Corpodetexto2"/>
        <w:rPr>
          <w:b w:val="0"/>
          <w:u w:val="none"/>
        </w:rPr>
      </w:pPr>
    </w:p>
    <w:p w14:paraId="5503A981" w14:textId="77777777" w:rsidR="0076159D" w:rsidRPr="00F23EA3" w:rsidRDefault="0076159D" w:rsidP="002A6C21">
      <w:pPr>
        <w:pStyle w:val="Corpodetexto2"/>
        <w:tabs>
          <w:tab w:val="clear" w:pos="426"/>
          <w:tab w:val="clear" w:pos="709"/>
        </w:tabs>
        <w:rPr>
          <w:b w:val="0"/>
          <w:u w:val="none"/>
        </w:rPr>
      </w:pPr>
      <w:r w:rsidRPr="002A6C21">
        <w:rPr>
          <w:rFonts w:cs="Times New Roman"/>
          <w:b w:val="0"/>
          <w:color w:val="auto"/>
          <w:u w:val="none"/>
        </w:rPr>
        <w:t>14.7.</w:t>
      </w:r>
      <w:r w:rsidRPr="002A6C21">
        <w:rPr>
          <w:rFonts w:cs="Times New Roman"/>
          <w:b w:val="0"/>
          <w:color w:val="auto"/>
          <w:u w:val="none"/>
          <w:lang w:val="pt-BR"/>
        </w:rPr>
        <w:t>2</w:t>
      </w:r>
      <w:r w:rsidRPr="002A6C21">
        <w:rPr>
          <w:rFonts w:cs="Times New Roman"/>
          <w:b w:val="0"/>
          <w:color w:val="auto"/>
          <w:u w:val="none"/>
        </w:rPr>
        <w:tab/>
      </w:r>
      <w:r w:rsidRPr="002A6C21">
        <w:rPr>
          <w:rFonts w:cs="Times New Roman"/>
          <w:b w:val="0"/>
          <w:color w:val="auto"/>
          <w:u w:val="none"/>
        </w:rPr>
        <w:tab/>
      </w:r>
      <w:r w:rsidRPr="00F23EA3">
        <w:rPr>
          <w:b w:val="0"/>
          <w:u w:val="none"/>
        </w:rPr>
        <w:t>Os demais investidores residentes, domiciliados ou com sede no exterior que investirem em CRI no país de acordo com as normas previstas na Resolução CMN n.º 4.373/14, os rendimentos auferidos estão sujeitos à incidência do IRRF à alíquota de 15%. Investidores que sejam residentes em JTF estão sujeitos à tributação conforme alíquotas regressivas aplicadas em função do prazo do investimento gerador dos rendimentos tributáveis: (i) até 180 (cento e oitenta) dias: alíquota de 22,5% (vinte e dois inteiros e cinco décimos por cento); (</w:t>
      </w:r>
      <w:proofErr w:type="spellStart"/>
      <w:r w:rsidRPr="00F23EA3">
        <w:rPr>
          <w:b w:val="0"/>
          <w:u w:val="none"/>
        </w:rPr>
        <w:t>ii</w:t>
      </w:r>
      <w:proofErr w:type="spellEnd"/>
      <w:r w:rsidRPr="00F23EA3">
        <w:rPr>
          <w:b w:val="0"/>
          <w:u w:val="none"/>
        </w:rPr>
        <w:t>) de 181 (cento e oitenta e um) a 360 (trezentos e sessenta) dias: alíquota de 20% (vinte por cento); (</w:t>
      </w:r>
      <w:proofErr w:type="spellStart"/>
      <w:r w:rsidRPr="00F23EA3">
        <w:rPr>
          <w:b w:val="0"/>
          <w:u w:val="none"/>
        </w:rPr>
        <w:t>iii</w:t>
      </w:r>
      <w:proofErr w:type="spellEnd"/>
      <w:r w:rsidRPr="00F23EA3">
        <w:rPr>
          <w:b w:val="0"/>
          <w:u w:val="none"/>
        </w:rPr>
        <w:t>) de 361 (trezentos e sessenta e um) a 720 (setecentos e vinte) dias: alíquota de 17,5% (dezessete inteiros e cinco décimos por cento) e (</w:t>
      </w:r>
      <w:proofErr w:type="spellStart"/>
      <w:r w:rsidRPr="00F23EA3">
        <w:rPr>
          <w:b w:val="0"/>
          <w:u w:val="none"/>
        </w:rPr>
        <w:t>iv</w:t>
      </w:r>
      <w:proofErr w:type="spellEnd"/>
      <w:r w:rsidRPr="00F23EA3">
        <w:rPr>
          <w:b w:val="0"/>
          <w:u w:val="none"/>
        </w:rPr>
        <w:t>) acima de 720 (setecentos e vinte) dias: alíquota de 15% (quinze por cento).</w:t>
      </w:r>
    </w:p>
    <w:p w14:paraId="088A9248" w14:textId="77777777" w:rsidR="0076159D" w:rsidRPr="00F23EA3" w:rsidRDefault="0076159D">
      <w:pPr>
        <w:pStyle w:val="Corpodetexto2"/>
        <w:rPr>
          <w:b w:val="0"/>
          <w:u w:val="none"/>
        </w:rPr>
      </w:pPr>
    </w:p>
    <w:p w14:paraId="471A9485" w14:textId="77777777" w:rsidR="0076159D" w:rsidRPr="00373DA8" w:rsidRDefault="0076159D">
      <w:pPr>
        <w:pStyle w:val="Corpodetexto2"/>
        <w:rPr>
          <w:rFonts w:cs="Times New Roman"/>
          <w:color w:val="auto"/>
        </w:rPr>
      </w:pPr>
      <w:r w:rsidRPr="002A6C21">
        <w:rPr>
          <w:rFonts w:cs="Times New Roman"/>
          <w:b w:val="0"/>
          <w:color w:val="auto"/>
          <w:u w:val="none"/>
        </w:rPr>
        <w:t>14.7.</w:t>
      </w:r>
      <w:r w:rsidRPr="002A6C21">
        <w:rPr>
          <w:rFonts w:cs="Times New Roman"/>
          <w:b w:val="0"/>
          <w:color w:val="auto"/>
          <w:u w:val="none"/>
          <w:lang w:val="pt-BR"/>
        </w:rPr>
        <w:t>3</w:t>
      </w:r>
      <w:r w:rsidRPr="002A6C21">
        <w:rPr>
          <w:rFonts w:cs="Times New Roman"/>
          <w:b w:val="0"/>
          <w:color w:val="auto"/>
          <w:u w:val="none"/>
        </w:rPr>
        <w:tab/>
      </w:r>
      <w:r w:rsidRPr="002A6C21">
        <w:rPr>
          <w:rFonts w:cs="Times New Roman"/>
          <w:b w:val="0"/>
          <w:color w:val="auto"/>
          <w:u w:val="none"/>
        </w:rPr>
        <w:tab/>
      </w:r>
      <w:r w:rsidRPr="00F23EA3">
        <w:rPr>
          <w:b w:val="0"/>
          <w:u w:val="none"/>
        </w:rPr>
        <w:t xml:space="preserve">Conceitualmente, são entendidos como JTF aqueles países ou jurisdições que não tributam a renda ou que a tributam à alíquota máxima inferior a 20% (vinte por cento), sendo que no dia 12 de dezembro de 2014, a RFB publicou a Portaria 488, reduzindo o conceito de JTF para as localidades que tributam a renda à alíquota máxima inferior a 17%. Em princípio as alterações decorrentes da Portaria 488 não seriam aplicáveis para as operações em geral envolvendo investidores que invistam no país de acordo com as normas previstas na Resolução CMN 4.373 (podendo haver exceções). A despeito deste conceito legal e das alterações trazidas pela Portaria 488, no entender das autoridades fiscais, são </w:t>
      </w:r>
      <w:r w:rsidRPr="00F23EA3">
        <w:rPr>
          <w:b w:val="0"/>
          <w:u w:val="none"/>
        </w:rPr>
        <w:lastRenderedPageBreak/>
        <w:t>atualmente consideradas JTF as jurisdições listadas no artigo 1º da IN RFB n.º 1.037/10 (não atualizada após a publicação da Portaria 488). Com exceção dos investidores pessoas físicas residentes no exterior, os demais investidores residentes, domiciliados ou com sede no exterior que invistam em CRI, no país, de acordo com as normas previstas na Resolução do CMN 4.373/14 estão sujeitos à incidência do IRRF à alíquota de até 25% (vinte por cento), a depender da jurisdição do investidor.</w:t>
      </w:r>
    </w:p>
    <w:p w14:paraId="61C08D47" w14:textId="77777777" w:rsidR="00F27BF5" w:rsidRPr="00373DA8" w:rsidRDefault="00F27BF5">
      <w:pPr>
        <w:rPr>
          <w:rFonts w:cs="Times New Roman"/>
          <w:color w:val="auto"/>
        </w:rPr>
      </w:pPr>
    </w:p>
    <w:p w14:paraId="32F8CA44" w14:textId="77777777" w:rsidR="00F27BF5" w:rsidRPr="00373DA8" w:rsidRDefault="00F27BF5">
      <w:pPr>
        <w:rPr>
          <w:rFonts w:cs="Times New Roman"/>
          <w:color w:val="auto"/>
          <w:u w:val="single"/>
        </w:rPr>
      </w:pPr>
      <w:r w:rsidRPr="00373DA8">
        <w:rPr>
          <w:rFonts w:cs="Times New Roman"/>
          <w:color w:val="auto"/>
        </w:rPr>
        <w:t>14.9</w:t>
      </w:r>
      <w:r w:rsidRPr="00373DA8">
        <w:rPr>
          <w:rFonts w:cs="Times New Roman"/>
          <w:color w:val="auto"/>
        </w:rPr>
        <w:tab/>
      </w:r>
      <w:r w:rsidRPr="00373DA8">
        <w:rPr>
          <w:rFonts w:cs="Times New Roman"/>
          <w:color w:val="auto"/>
        </w:rPr>
        <w:tab/>
      </w:r>
      <w:r w:rsidRPr="00373DA8">
        <w:rPr>
          <w:rFonts w:cs="Times New Roman"/>
          <w:color w:val="auto"/>
          <w:u w:val="single"/>
        </w:rPr>
        <w:t>Imposto sobre Operações Financeiras – IOF</w:t>
      </w:r>
    </w:p>
    <w:p w14:paraId="0D7454A5" w14:textId="77777777" w:rsidR="00F27BF5" w:rsidRPr="00373DA8" w:rsidRDefault="00F27BF5">
      <w:pPr>
        <w:rPr>
          <w:rFonts w:cs="Times New Roman"/>
          <w:color w:val="auto"/>
        </w:rPr>
      </w:pPr>
    </w:p>
    <w:p w14:paraId="42DFEB6C" w14:textId="77777777" w:rsidR="00F27BF5" w:rsidRPr="00373DA8" w:rsidRDefault="00F27BF5">
      <w:pPr>
        <w:rPr>
          <w:rFonts w:cs="Times New Roman"/>
          <w:i/>
          <w:iCs/>
          <w:color w:val="auto"/>
        </w:rPr>
      </w:pPr>
      <w:r w:rsidRPr="00373DA8">
        <w:rPr>
          <w:rFonts w:cs="Times New Roman"/>
          <w:iCs/>
          <w:color w:val="auto"/>
        </w:rPr>
        <w:t>14.9.1</w:t>
      </w:r>
      <w:r w:rsidRPr="00373DA8">
        <w:rPr>
          <w:rFonts w:cs="Times New Roman"/>
          <w:iCs/>
          <w:color w:val="auto"/>
        </w:rPr>
        <w:tab/>
      </w:r>
      <w:r w:rsidRPr="00373DA8">
        <w:rPr>
          <w:rFonts w:cs="Times New Roman"/>
          <w:iCs/>
          <w:color w:val="auto"/>
        </w:rPr>
        <w:tab/>
      </w:r>
      <w:r w:rsidRPr="00373DA8">
        <w:rPr>
          <w:rFonts w:cs="Times New Roman"/>
          <w:i/>
          <w:iCs/>
          <w:color w:val="auto"/>
        </w:rPr>
        <w:t>Imposto sobre Operações de Câmbio (</w:t>
      </w:r>
      <w:r w:rsidR="009C45EA" w:rsidRPr="00373DA8">
        <w:rPr>
          <w:rFonts w:cs="Times New Roman"/>
          <w:i/>
          <w:iCs/>
          <w:color w:val="auto"/>
        </w:rPr>
        <w:t>“</w:t>
      </w:r>
      <w:r w:rsidRPr="00373DA8">
        <w:rPr>
          <w:rFonts w:cs="Times New Roman"/>
          <w:i/>
          <w:iCs/>
          <w:color w:val="auto"/>
        </w:rPr>
        <w:t>IOF/Câmbio</w:t>
      </w:r>
      <w:r w:rsidR="009C45EA" w:rsidRPr="00373DA8">
        <w:rPr>
          <w:rFonts w:cs="Times New Roman"/>
          <w:i/>
          <w:iCs/>
          <w:color w:val="auto"/>
        </w:rPr>
        <w:t>”</w:t>
      </w:r>
      <w:r w:rsidRPr="00373DA8">
        <w:rPr>
          <w:rFonts w:cs="Times New Roman"/>
          <w:i/>
          <w:iCs/>
          <w:color w:val="auto"/>
        </w:rPr>
        <w:t>)</w:t>
      </w:r>
    </w:p>
    <w:p w14:paraId="235771E4" w14:textId="77777777" w:rsidR="00F27BF5" w:rsidRPr="00373DA8" w:rsidRDefault="00F27BF5">
      <w:pPr>
        <w:rPr>
          <w:rFonts w:cs="Times New Roman"/>
          <w:color w:val="auto"/>
        </w:rPr>
      </w:pPr>
    </w:p>
    <w:p w14:paraId="6CB901A1" w14:textId="77777777" w:rsidR="00F27BF5" w:rsidRPr="00373DA8" w:rsidRDefault="00F27BF5">
      <w:pPr>
        <w:rPr>
          <w:rFonts w:cs="Times New Roman"/>
          <w:color w:val="auto"/>
        </w:rPr>
      </w:pPr>
      <w:r w:rsidRPr="00373DA8">
        <w:rPr>
          <w:rFonts w:cs="Times New Roman"/>
          <w:iCs/>
          <w:color w:val="auto"/>
        </w:rPr>
        <w:t>14.9.1.1</w:t>
      </w:r>
      <w:r w:rsidRPr="00373DA8">
        <w:rPr>
          <w:rFonts w:cs="Times New Roman"/>
          <w:iCs/>
          <w:color w:val="auto"/>
        </w:rPr>
        <w:tab/>
      </w:r>
      <w:r w:rsidRPr="00373DA8">
        <w:rPr>
          <w:rFonts w:cs="Times New Roman"/>
          <w:color w:val="auto"/>
        </w:rPr>
        <w:t xml:space="preserve">Regra geral, as operações de câmbio relacionadas aos investimentos estrangeiros realizados nos mercados financeiros e de capitais de acordo com as normas e condições do Conselho Monetário Nacional (Resolução CMN nº 4.373/2014), inclusive por meio de operações simultâneas, incluindo as operações de câmbio relacionadas aos investimentos em </w:t>
      </w:r>
      <w:r w:rsidR="006728B8" w:rsidRPr="00373DA8">
        <w:rPr>
          <w:rFonts w:cs="Times New Roman"/>
          <w:iCs/>
          <w:color w:val="auto"/>
        </w:rPr>
        <w:t>certificados de recebíveis imobiliários</w:t>
      </w:r>
      <w:r w:rsidRPr="00373DA8">
        <w:rPr>
          <w:rFonts w:cs="Times New Roman"/>
          <w:color w:val="auto"/>
        </w:rPr>
        <w:t xml:space="preserve">, estão sujeitas à incidência do IOF/Câmbio à alíquota zero no ingresso </w:t>
      </w:r>
      <w:r w:rsidR="0076159D">
        <w:rPr>
          <w:rFonts w:cs="Times New Roman"/>
          <w:color w:val="auto"/>
        </w:rPr>
        <w:t xml:space="preserve">dos recursos no Brasil </w:t>
      </w:r>
      <w:r w:rsidRPr="00373DA8">
        <w:rPr>
          <w:rFonts w:cs="Times New Roman"/>
          <w:color w:val="auto"/>
        </w:rPr>
        <w:t>e à alíquota zero no retorno</w:t>
      </w:r>
      <w:r w:rsidR="0076159D">
        <w:rPr>
          <w:rFonts w:cs="Times New Roman"/>
          <w:color w:val="auto"/>
        </w:rPr>
        <w:t xml:space="preserve"> dos recursos ao exterior</w:t>
      </w:r>
      <w:r w:rsidRPr="00373DA8">
        <w:rPr>
          <w:rFonts w:cs="Times New Roman"/>
          <w:color w:val="auto"/>
        </w:rPr>
        <w:t>, conforme Decreto nº 6.306, de 14 de dezembro de 2007, e alterações posteriores. Em qualquer caso, a alíquota do IOF/Câmbio pode ser majorada até o percentual de 25% (vinte e cinco por cento), a qualquer tempo por ato do Poder Executivo</w:t>
      </w:r>
      <w:r w:rsidR="0076159D">
        <w:rPr>
          <w:rFonts w:cs="Times New Roman"/>
          <w:color w:val="auto"/>
        </w:rPr>
        <w:t xml:space="preserve"> Federal</w:t>
      </w:r>
      <w:r w:rsidRPr="00373DA8">
        <w:rPr>
          <w:rFonts w:cs="Times New Roman"/>
          <w:color w:val="auto"/>
        </w:rPr>
        <w:t>, relativamente a transações ocorridas após esta eventual alteração.</w:t>
      </w:r>
    </w:p>
    <w:p w14:paraId="10807A79" w14:textId="77777777" w:rsidR="00F27BF5" w:rsidRPr="00373DA8" w:rsidRDefault="00F27BF5">
      <w:pPr>
        <w:rPr>
          <w:rFonts w:cs="Times New Roman"/>
          <w:color w:val="auto"/>
        </w:rPr>
      </w:pPr>
    </w:p>
    <w:p w14:paraId="2BE72689" w14:textId="77777777" w:rsidR="00F27BF5" w:rsidRPr="00373DA8" w:rsidRDefault="00F27BF5">
      <w:pPr>
        <w:rPr>
          <w:rFonts w:cs="Times New Roman"/>
          <w:i/>
          <w:iCs/>
          <w:color w:val="auto"/>
        </w:rPr>
      </w:pPr>
      <w:r w:rsidRPr="00373DA8">
        <w:rPr>
          <w:rFonts w:cs="Times New Roman"/>
          <w:iCs/>
          <w:color w:val="auto"/>
        </w:rPr>
        <w:t>14.9.2</w:t>
      </w:r>
      <w:r w:rsidRPr="00373DA8">
        <w:rPr>
          <w:rFonts w:cs="Times New Roman"/>
          <w:iCs/>
          <w:color w:val="auto"/>
        </w:rPr>
        <w:tab/>
      </w:r>
      <w:r w:rsidRPr="00373DA8">
        <w:rPr>
          <w:rFonts w:cs="Times New Roman"/>
          <w:iCs/>
          <w:color w:val="auto"/>
        </w:rPr>
        <w:tab/>
      </w:r>
      <w:r w:rsidRPr="00373DA8">
        <w:rPr>
          <w:rFonts w:cs="Times New Roman"/>
          <w:i/>
          <w:iCs/>
          <w:color w:val="auto"/>
        </w:rPr>
        <w:t>Imposto sobre Títulos e Valores Mobiliários (</w:t>
      </w:r>
      <w:r w:rsidR="009C45EA" w:rsidRPr="00373DA8">
        <w:rPr>
          <w:rFonts w:cs="Times New Roman"/>
          <w:i/>
          <w:iCs/>
          <w:color w:val="auto"/>
        </w:rPr>
        <w:t>“</w:t>
      </w:r>
      <w:r w:rsidRPr="00373DA8">
        <w:rPr>
          <w:rFonts w:cs="Times New Roman"/>
          <w:i/>
          <w:iCs/>
          <w:color w:val="auto"/>
        </w:rPr>
        <w:t>IOF/Títulos</w:t>
      </w:r>
      <w:r w:rsidR="009C45EA" w:rsidRPr="00373DA8">
        <w:rPr>
          <w:rFonts w:cs="Times New Roman"/>
          <w:i/>
          <w:iCs/>
          <w:color w:val="auto"/>
        </w:rPr>
        <w:t>”</w:t>
      </w:r>
      <w:r w:rsidRPr="00373DA8">
        <w:rPr>
          <w:rFonts w:cs="Times New Roman"/>
          <w:i/>
          <w:iCs/>
          <w:color w:val="auto"/>
        </w:rPr>
        <w:t>)</w:t>
      </w:r>
    </w:p>
    <w:p w14:paraId="5DBE208C" w14:textId="77777777" w:rsidR="00F27BF5" w:rsidRPr="00373DA8" w:rsidRDefault="00F27BF5">
      <w:pPr>
        <w:rPr>
          <w:rFonts w:cs="Times New Roman"/>
          <w:color w:val="auto"/>
        </w:rPr>
      </w:pPr>
    </w:p>
    <w:p w14:paraId="61F37F56" w14:textId="77777777" w:rsidR="00F27BF5" w:rsidRPr="00B95A9B" w:rsidRDefault="00F27BF5">
      <w:pPr>
        <w:rPr>
          <w:rFonts w:cs="Times New Roman"/>
          <w:color w:val="auto"/>
        </w:rPr>
      </w:pPr>
      <w:r w:rsidRPr="00373DA8">
        <w:rPr>
          <w:rFonts w:cs="Times New Roman"/>
          <w:iCs/>
          <w:color w:val="auto"/>
        </w:rPr>
        <w:t>14.9.2.1</w:t>
      </w:r>
      <w:r w:rsidRPr="00373DA8">
        <w:rPr>
          <w:rFonts w:cs="Times New Roman"/>
          <w:iCs/>
          <w:color w:val="auto"/>
        </w:rPr>
        <w:tab/>
      </w:r>
      <w:r w:rsidRPr="00373DA8">
        <w:rPr>
          <w:rFonts w:cs="Times New Roman"/>
          <w:color w:val="auto"/>
        </w:rPr>
        <w:t>As operações com certificados de recebíveis imobiliários estão sujeitas ao IOF/Títulos à alíquota zero, na forma do parágrafo 2º, inciso VI do artigo 32 do Decreto nº 6.306, de 14 de dezembro de 2007.</w:t>
      </w:r>
      <w:r w:rsidRPr="00B95A9B">
        <w:rPr>
          <w:rFonts w:cs="Times New Roman"/>
          <w:color w:val="auto"/>
        </w:rPr>
        <w:t xml:space="preserve"> </w:t>
      </w:r>
      <w:r w:rsidR="0076159D" w:rsidRPr="00BF29D1">
        <w:t>Em qualquer caso, a alíquota do IOF/Títulos pode ser majorada a qualquer tempo por ato do Poder Executivo</w:t>
      </w:r>
      <w:r w:rsidR="0076159D">
        <w:t xml:space="preserve"> Federal</w:t>
      </w:r>
      <w:r w:rsidR="0076159D" w:rsidRPr="00BF29D1">
        <w:t>, até o percentual de 1,5% (um inteiro e cinquenta centésimos por cento) ao dia, relativamente a transações ocorridas após este eventual aumento.</w:t>
      </w:r>
    </w:p>
    <w:p w14:paraId="5568F655" w14:textId="77777777" w:rsidR="00F27BF5" w:rsidRPr="00B95A9B" w:rsidRDefault="00F27BF5">
      <w:pPr>
        <w:pStyle w:val="EstiloPadro"/>
        <w:rPr>
          <w:rFonts w:cs="Times New Roman"/>
          <w:color w:val="auto"/>
        </w:rPr>
      </w:pPr>
    </w:p>
    <w:p w14:paraId="36BF10E4" w14:textId="77777777" w:rsidR="00F27BF5" w:rsidRPr="00B95A9B" w:rsidRDefault="00F27BF5" w:rsidP="00B95A9B">
      <w:pPr>
        <w:pStyle w:val="Ttulo2"/>
        <w:keepLines w:val="0"/>
        <w:spacing w:before="0"/>
        <w:rPr>
          <w:rFonts w:ascii="Times New Roman" w:hAnsi="Times New Roman" w:cs="Times New Roman"/>
          <w:color w:val="auto"/>
          <w:sz w:val="24"/>
          <w:szCs w:val="24"/>
        </w:rPr>
      </w:pPr>
      <w:bookmarkStart w:id="392" w:name="_DV_M354"/>
      <w:bookmarkStart w:id="393" w:name="_DV_M361"/>
      <w:bookmarkStart w:id="394" w:name="_DV_M367"/>
      <w:bookmarkStart w:id="395" w:name="_Ref433372486"/>
      <w:bookmarkStart w:id="396" w:name="_Toc494906391"/>
      <w:bookmarkStart w:id="397" w:name="_Toc13309050"/>
      <w:bookmarkEnd w:id="392"/>
      <w:bookmarkEnd w:id="393"/>
      <w:bookmarkEnd w:id="394"/>
      <w:r w:rsidRPr="00B95A9B">
        <w:rPr>
          <w:rFonts w:ascii="Times New Roman" w:hAnsi="Times New Roman" w:cs="Times New Roman"/>
          <w:color w:val="auto"/>
          <w:sz w:val="24"/>
          <w:szCs w:val="24"/>
        </w:rPr>
        <w:lastRenderedPageBreak/>
        <w:t>15.</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FATORES DE RISCO</w:t>
      </w:r>
      <w:bookmarkEnd w:id="395"/>
      <w:bookmarkEnd w:id="396"/>
      <w:bookmarkEnd w:id="397"/>
      <w:r w:rsidR="004B0429">
        <w:rPr>
          <w:rFonts w:ascii="Times New Roman" w:hAnsi="Times New Roman" w:cs="Times New Roman"/>
          <w:color w:val="auto"/>
          <w:sz w:val="24"/>
          <w:szCs w:val="24"/>
        </w:rPr>
        <w:t xml:space="preserve"> </w:t>
      </w:r>
      <w:r w:rsidR="004B0429" w:rsidRPr="002A6C21">
        <w:rPr>
          <w:rFonts w:ascii="Times New Roman" w:hAnsi="Times New Roman" w:cs="Times New Roman"/>
          <w:smallCaps/>
          <w:color w:val="auto"/>
          <w:sz w:val="24"/>
          <w:szCs w:val="24"/>
        </w:rPr>
        <w:t>[</w:t>
      </w:r>
      <w:r w:rsidR="004B0429" w:rsidRPr="002A6C21">
        <w:rPr>
          <w:rFonts w:ascii="Times New Roman" w:hAnsi="Times New Roman" w:cs="Times New Roman"/>
          <w:smallCaps/>
          <w:color w:val="auto"/>
          <w:sz w:val="24"/>
          <w:szCs w:val="24"/>
          <w:highlight w:val="lightGray"/>
        </w:rPr>
        <w:t>nota ISEC: A serem validados quando da conclusão da auditoria</w:t>
      </w:r>
      <w:r w:rsidR="004B0429" w:rsidRPr="002A6C21">
        <w:rPr>
          <w:rFonts w:ascii="Times New Roman" w:hAnsi="Times New Roman" w:cs="Times New Roman"/>
          <w:smallCaps/>
          <w:color w:val="auto"/>
          <w:sz w:val="24"/>
          <w:szCs w:val="24"/>
        </w:rPr>
        <w:t>]</w:t>
      </w:r>
      <w:r w:rsidR="0076159D">
        <w:rPr>
          <w:rFonts w:ascii="Times New Roman" w:hAnsi="Times New Roman" w:cs="Times New Roman"/>
          <w:smallCaps/>
          <w:color w:val="auto"/>
          <w:sz w:val="24"/>
          <w:szCs w:val="24"/>
        </w:rPr>
        <w:t xml:space="preserve"> </w:t>
      </w:r>
      <w:r w:rsidR="0076159D" w:rsidRPr="002A6C21">
        <w:rPr>
          <w:rFonts w:ascii="Times New Roman" w:hAnsi="Times New Roman" w:cs="Times New Roman"/>
          <w:smallCaps/>
          <w:color w:val="auto"/>
          <w:sz w:val="24"/>
          <w:szCs w:val="24"/>
        </w:rPr>
        <w:t>[</w:t>
      </w:r>
      <w:r w:rsidR="0076159D" w:rsidRPr="002A6C21">
        <w:rPr>
          <w:rFonts w:ascii="Times New Roman" w:hAnsi="Times New Roman" w:cs="Times New Roman"/>
          <w:smallCaps/>
          <w:color w:val="auto"/>
          <w:sz w:val="24"/>
          <w:szCs w:val="24"/>
          <w:highlight w:val="magenta"/>
        </w:rPr>
        <w:t>Nota Mattos Filho: sob revisão</w:t>
      </w:r>
      <w:r w:rsidR="0076159D" w:rsidRPr="002A6C21">
        <w:rPr>
          <w:rFonts w:ascii="Times New Roman" w:hAnsi="Times New Roman" w:cs="Times New Roman"/>
          <w:smallCaps/>
          <w:color w:val="auto"/>
          <w:sz w:val="24"/>
          <w:szCs w:val="24"/>
        </w:rPr>
        <w:t>]</w:t>
      </w:r>
    </w:p>
    <w:p w14:paraId="5AF7D7E3" w14:textId="77777777" w:rsidR="00F27BF5" w:rsidRPr="00964FE8" w:rsidRDefault="00F27BF5" w:rsidP="00B95A9B">
      <w:pPr>
        <w:pStyle w:val="Tahoma11"/>
        <w:keepNext/>
        <w:spacing w:after="0" w:line="312" w:lineRule="auto"/>
        <w:rPr>
          <w:rFonts w:ascii="Times New Roman" w:hAnsi="Times New Roman" w:cs="Times New Roman"/>
          <w:sz w:val="24"/>
          <w:szCs w:val="24"/>
        </w:rPr>
      </w:pPr>
    </w:p>
    <w:p w14:paraId="7122103B"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98" w:name="_Toc279143715"/>
      <w:r w:rsidRPr="00130259">
        <w:rPr>
          <w:rFonts w:ascii="Times New Roman" w:hAnsi="Times New Roman" w:cs="Times New Roman"/>
          <w:sz w:val="24"/>
          <w:szCs w:val="24"/>
        </w:rPr>
        <w:t>15.1</w:t>
      </w:r>
      <w:r w:rsidRPr="00130259">
        <w:rPr>
          <w:rFonts w:ascii="Times New Roman" w:hAnsi="Times New Roman" w:cs="Times New Roman"/>
          <w:sz w:val="24"/>
          <w:szCs w:val="24"/>
        </w:rPr>
        <w:tab/>
      </w:r>
      <w:r w:rsidRPr="00130259">
        <w:rPr>
          <w:rFonts w:ascii="Times New Roman" w:hAnsi="Times New Roman" w:cs="Times New Roman"/>
          <w:sz w:val="24"/>
          <w:szCs w:val="24"/>
        </w:rPr>
        <w:tab/>
        <w:t>O invest</w:t>
      </w:r>
      <w:r w:rsidRPr="009C45EA">
        <w:rPr>
          <w:rFonts w:ascii="Times New Roman" w:hAnsi="Times New Roman" w:cs="Times New Roman"/>
          <w:sz w:val="24"/>
          <w:szCs w:val="24"/>
        </w:rPr>
        <w:t xml:space="preserve">imento nos CRI envolve uma série de riscos que devem ser observados pelo potencial adquirente dos CRI. Esses riscos envolvem fatores de liquidez, crédito, mercado, regulamentações específicas, entre outros, que se relacionam à Emissora, </w:t>
      </w:r>
      <w:r w:rsidR="008A63B5" w:rsidRPr="009C45EA">
        <w:rPr>
          <w:rFonts w:ascii="Times New Roman" w:hAnsi="Times New Roman" w:cs="Times New Roman"/>
          <w:sz w:val="24"/>
          <w:szCs w:val="24"/>
        </w:rPr>
        <w:t>à</w:t>
      </w:r>
      <w:r w:rsidRPr="009C45EA">
        <w:rPr>
          <w:rFonts w:ascii="Times New Roman" w:hAnsi="Times New Roman" w:cs="Times New Roman"/>
          <w:sz w:val="24"/>
          <w:szCs w:val="24"/>
        </w:rPr>
        <w:t xml:space="preserve"> </w:t>
      </w:r>
      <w:r w:rsidR="008A63B5" w:rsidRPr="00B95A9B">
        <w:rPr>
          <w:rFonts w:ascii="Times New Roman" w:hAnsi="Times New Roman" w:cs="Times New Roman"/>
          <w:sz w:val="24"/>
          <w:szCs w:val="24"/>
        </w:rPr>
        <w:t>Devedora</w:t>
      </w:r>
      <w:r w:rsidRPr="00B95A9B">
        <w:rPr>
          <w:rFonts w:ascii="Times New Roman" w:hAnsi="Times New Roman" w:cs="Times New Roman"/>
          <w:sz w:val="24"/>
          <w:szCs w:val="24"/>
        </w:rPr>
        <w:t>, à</w:t>
      </w:r>
      <w:r w:rsidR="00895F5E">
        <w:rPr>
          <w:rFonts w:ascii="Times New Roman" w:hAnsi="Times New Roman" w:cs="Times New Roman"/>
          <w:sz w:val="24"/>
          <w:szCs w:val="24"/>
        </w:rPr>
        <w:t>s</w:t>
      </w:r>
      <w:r w:rsidRPr="00B95A9B">
        <w:rPr>
          <w:rFonts w:ascii="Times New Roman" w:hAnsi="Times New Roman" w:cs="Times New Roman"/>
          <w:sz w:val="24"/>
          <w:szCs w:val="24"/>
        </w:rPr>
        <w:t xml:space="preserve"> </w:t>
      </w:r>
      <w:r w:rsidR="00456F49">
        <w:rPr>
          <w:rFonts w:ascii="Times New Roman" w:hAnsi="Times New Roman" w:cs="Times New Roman"/>
          <w:sz w:val="24"/>
          <w:szCs w:val="24"/>
        </w:rPr>
        <w:t>Garantias</w:t>
      </w:r>
      <w:r w:rsidRPr="00B95A9B">
        <w:rPr>
          <w:rFonts w:ascii="Times New Roman" w:hAnsi="Times New Roman" w:cs="Times New Roman"/>
          <w:sz w:val="24"/>
          <w:szCs w:val="24"/>
        </w:rPr>
        <w:t xml:space="preserve">, </w:t>
      </w:r>
      <w:r w:rsidR="00681C65" w:rsidRPr="00B95A9B">
        <w:rPr>
          <w:rFonts w:ascii="Times New Roman" w:hAnsi="Times New Roman" w:cs="Times New Roman"/>
          <w:sz w:val="24"/>
          <w:szCs w:val="24"/>
        </w:rPr>
        <w:t>à</w:t>
      </w:r>
      <w:r w:rsidR="00456F49">
        <w:rPr>
          <w:rFonts w:ascii="Times New Roman" w:hAnsi="Times New Roman" w:cs="Times New Roman"/>
          <w:sz w:val="24"/>
          <w:szCs w:val="24"/>
        </w:rPr>
        <w:t xml:space="preserve"> CCB</w:t>
      </w:r>
      <w:r w:rsidR="00681C65" w:rsidRPr="00B95A9B">
        <w:rPr>
          <w:rFonts w:ascii="Times New Roman" w:hAnsi="Times New Roman" w:cs="Times New Roman"/>
          <w:sz w:val="24"/>
          <w:szCs w:val="24"/>
        </w:rPr>
        <w:t xml:space="preserve">, </w:t>
      </w:r>
      <w:r w:rsidRPr="00B95A9B">
        <w:rPr>
          <w:rFonts w:ascii="Times New Roman" w:hAnsi="Times New Roman" w:cs="Times New Roman"/>
          <w:sz w:val="24"/>
          <w:szCs w:val="24"/>
        </w:rPr>
        <w:t>e aos próprios CRI. O potencial investidor deve ler cuidadosamente todas as informações que estão escritas neste Termo de Securitização antes de tomar uma decisão de investimento. Exemplificamos abaixo, de forma não exaustiva, alguns dos riscos envolvidos na aquisição dos CRI:</w:t>
      </w:r>
    </w:p>
    <w:p w14:paraId="42D58F6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5EC73A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Fatores de Risco relativos ao Ambiente Macroeconômico</w:t>
      </w:r>
    </w:p>
    <w:p w14:paraId="2B1DE82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560A84B"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15.2.1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O Governo Federal exerceu e continua exercendo influência significativa sobre a economia brasileira. Essa influência, bem como as condições políticas e econômicas brasileiras, podem afetar adversamente as atividades da Emissora</w:t>
      </w:r>
      <w:r w:rsidR="002F2EAD">
        <w:rPr>
          <w:rFonts w:ascii="Times New Roman" w:hAnsi="Times New Roman" w:cs="Times New Roman"/>
          <w:i/>
          <w:sz w:val="24"/>
          <w:szCs w:val="24"/>
        </w:rPr>
        <w:t xml:space="preserve"> e</w:t>
      </w:r>
      <w:r w:rsidRPr="00B95A9B">
        <w:rPr>
          <w:rFonts w:ascii="Times New Roman" w:hAnsi="Times New Roman" w:cs="Times New Roman"/>
          <w:i/>
          <w:sz w:val="24"/>
          <w:szCs w:val="24"/>
        </w:rPr>
        <w:t xml:space="preserve"> da </w:t>
      </w:r>
      <w:r w:rsidR="008A63B5" w:rsidRPr="00B95A9B">
        <w:rPr>
          <w:rFonts w:ascii="Times New Roman" w:hAnsi="Times New Roman" w:cs="Times New Roman"/>
          <w:i/>
          <w:sz w:val="24"/>
          <w:szCs w:val="24"/>
        </w:rPr>
        <w:t>Devedora</w:t>
      </w:r>
      <w:r w:rsidRPr="00B95A9B">
        <w:rPr>
          <w:rFonts w:ascii="Times New Roman" w:hAnsi="Times New Roman" w:cs="Times New Roman"/>
          <w:i/>
          <w:sz w:val="24"/>
          <w:szCs w:val="24"/>
        </w:rPr>
        <w:t>, e, portanto, o desempenho financeiro dos CRI.</w:t>
      </w:r>
    </w:p>
    <w:p w14:paraId="5825039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F077021"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15.2.1.1</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Ao final da década de 80 e início de 90, o governo utilizou diversas políticas na forma de Planos Econômicos para controle da taxa de inflação e, ainda hoje, o Governo Federal pode exercer influência significativa sobre a economia brasileira. Assim, dado um possível cenário de crise econômica, o governo pode realizar alguma intervenção direta ou indireta na economia de modo a atingir determinados objetivos macroeconômicos, como controle da inflação, aumento da taxa de crescimento do PIB, controle da taxa de câmbio, controle da base monetária, entre outras.</w:t>
      </w:r>
      <w:r w:rsidR="002F2EAD">
        <w:rPr>
          <w:rFonts w:ascii="Times New Roman" w:hAnsi="Times New Roman" w:cs="Times New Roman"/>
          <w:sz w:val="24"/>
          <w:szCs w:val="24"/>
        </w:rPr>
        <w:t xml:space="preserve"> </w:t>
      </w:r>
      <w:r w:rsidR="009B5875" w:rsidRPr="009B5875">
        <w:rPr>
          <w:rFonts w:ascii="Times New Roman" w:hAnsi="Times New Roman" w:cs="Times New Roman"/>
          <w:sz w:val="24"/>
          <w:szCs w:val="24"/>
        </w:rPr>
        <w:t>Esta atuação do governo, bem como seu impacto na economia brasileira, pode causar efeito adverso relevante nas atividades</w:t>
      </w:r>
      <w:r w:rsidR="002F2EAD">
        <w:rPr>
          <w:rFonts w:ascii="Times New Roman" w:hAnsi="Times New Roman" w:cs="Times New Roman"/>
          <w:sz w:val="24"/>
          <w:szCs w:val="24"/>
        </w:rPr>
        <w:t xml:space="preserve"> e</w:t>
      </w:r>
      <w:r w:rsidR="009B5875" w:rsidRPr="009B5875">
        <w:rPr>
          <w:rFonts w:ascii="Times New Roman" w:hAnsi="Times New Roman" w:cs="Times New Roman"/>
          <w:sz w:val="24"/>
          <w:szCs w:val="24"/>
        </w:rPr>
        <w:t xml:space="preserve"> nos resultados operacionais da Devedora</w:t>
      </w:r>
      <w:r w:rsidRPr="00B95A9B">
        <w:rPr>
          <w:rFonts w:ascii="Times New Roman" w:hAnsi="Times New Roman" w:cs="Times New Roman"/>
          <w:sz w:val="24"/>
          <w:szCs w:val="24"/>
        </w:rPr>
        <w:t xml:space="preserve">. </w:t>
      </w:r>
    </w:p>
    <w:p w14:paraId="7B65654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BEB0C9C"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15.2.1.2</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As políticas econômicas do Governo Federal podem ter efeitos importantes sobre as empresas brasileiras, sobre as condições de mercado e sobre os preços dos valores mobiliários dessas empresas, incluindo a Devedora.</w:t>
      </w:r>
      <w:r w:rsidR="002F2EAD">
        <w:rPr>
          <w:rFonts w:ascii="Times New Roman" w:hAnsi="Times New Roman" w:cs="Times New Roman"/>
          <w:sz w:val="24"/>
          <w:szCs w:val="24"/>
        </w:rPr>
        <w:t xml:space="preserve"> </w:t>
      </w:r>
      <w:r w:rsidR="009B5875" w:rsidRPr="009B5875">
        <w:rPr>
          <w:rFonts w:ascii="Times New Roman" w:hAnsi="Times New Roman" w:cs="Times New Roman"/>
          <w:sz w:val="24"/>
          <w:szCs w:val="24"/>
        </w:rPr>
        <w:t>A condição financeira e os resultados operacionais da Devedora podem ser afetados negativamente por vários fatores e pela resposta do governo brasileiro a esses fatores, dentre os quais</w:t>
      </w:r>
      <w:r w:rsidRPr="00B95A9B">
        <w:rPr>
          <w:rFonts w:ascii="Times New Roman" w:hAnsi="Times New Roman" w:cs="Times New Roman"/>
          <w:sz w:val="24"/>
          <w:szCs w:val="24"/>
        </w:rPr>
        <w:t>:</w:t>
      </w:r>
    </w:p>
    <w:p w14:paraId="034FC95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6EAD9A8"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lastRenderedPageBreak/>
        <w:t>instabilidade econômica e social;</w:t>
      </w:r>
    </w:p>
    <w:p w14:paraId="1AACC279" w14:textId="77777777" w:rsidR="00DC1D05" w:rsidRPr="00B95A9B" w:rsidRDefault="00DC1D05" w:rsidP="00B95A9B">
      <w:pPr>
        <w:pStyle w:val="Tahoma11"/>
        <w:spacing w:after="0" w:line="312" w:lineRule="auto"/>
        <w:rPr>
          <w:rFonts w:ascii="Times New Roman" w:hAnsi="Times New Roman" w:cs="Times New Roman"/>
          <w:sz w:val="24"/>
          <w:szCs w:val="24"/>
        </w:rPr>
      </w:pPr>
    </w:p>
    <w:p w14:paraId="70AD6E86"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instabilidade da moeda brasileira;</w:t>
      </w:r>
    </w:p>
    <w:p w14:paraId="48761153" w14:textId="77777777" w:rsidR="00DC1D05" w:rsidRPr="00B95A9B" w:rsidRDefault="00DC1D05" w:rsidP="00B95A9B">
      <w:pPr>
        <w:pStyle w:val="Tahoma11"/>
        <w:spacing w:after="0" w:line="312" w:lineRule="auto"/>
        <w:rPr>
          <w:rFonts w:ascii="Times New Roman" w:hAnsi="Times New Roman" w:cs="Times New Roman"/>
          <w:sz w:val="24"/>
          <w:szCs w:val="24"/>
        </w:rPr>
      </w:pPr>
    </w:p>
    <w:p w14:paraId="748386B9"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inflação;</w:t>
      </w:r>
    </w:p>
    <w:p w14:paraId="74D464C9" w14:textId="77777777" w:rsidR="00DC1D05" w:rsidRPr="00B95A9B" w:rsidRDefault="00DC1D05" w:rsidP="00B95A9B">
      <w:pPr>
        <w:pStyle w:val="Tahoma11"/>
        <w:spacing w:after="0" w:line="312" w:lineRule="auto"/>
        <w:rPr>
          <w:rFonts w:ascii="Times New Roman" w:hAnsi="Times New Roman" w:cs="Times New Roman"/>
          <w:sz w:val="24"/>
          <w:szCs w:val="24"/>
        </w:rPr>
      </w:pPr>
    </w:p>
    <w:p w14:paraId="132B5D59"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eventos diplomáticos adversos;</w:t>
      </w:r>
    </w:p>
    <w:p w14:paraId="01A8C939" w14:textId="77777777" w:rsidR="00DC1D05" w:rsidRPr="00B95A9B" w:rsidRDefault="00DC1D05" w:rsidP="00B95A9B">
      <w:pPr>
        <w:pStyle w:val="Tahoma11"/>
        <w:spacing w:after="0" w:line="312" w:lineRule="auto"/>
        <w:rPr>
          <w:rFonts w:ascii="Times New Roman" w:hAnsi="Times New Roman" w:cs="Times New Roman"/>
          <w:sz w:val="24"/>
          <w:szCs w:val="24"/>
        </w:rPr>
      </w:pPr>
    </w:p>
    <w:p w14:paraId="433C316D" w14:textId="77777777" w:rsidR="00F27BF5" w:rsidRPr="00B95A9B" w:rsidRDefault="00F27BF5" w:rsidP="009D78AD">
      <w:pPr>
        <w:pStyle w:val="Tahoma11"/>
        <w:numPr>
          <w:ilvl w:val="0"/>
          <w:numId w:val="16"/>
        </w:numPr>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expansão ou contração da economia brasileira, de acordo com as taxas de crescimento do PIB; e</w:t>
      </w:r>
    </w:p>
    <w:p w14:paraId="7740F265" w14:textId="77777777" w:rsidR="00DC1D05" w:rsidRPr="00B95A9B" w:rsidRDefault="00DC1D05" w:rsidP="00B95A9B">
      <w:pPr>
        <w:pStyle w:val="Tahoma11"/>
        <w:spacing w:after="0" w:line="312" w:lineRule="auto"/>
        <w:ind w:left="709" w:hanging="709"/>
        <w:rPr>
          <w:rFonts w:ascii="Times New Roman" w:hAnsi="Times New Roman" w:cs="Times New Roman"/>
          <w:sz w:val="24"/>
          <w:szCs w:val="24"/>
        </w:rPr>
      </w:pPr>
    </w:p>
    <w:p w14:paraId="11A00328" w14:textId="77777777" w:rsidR="00F27BF5" w:rsidRPr="00B95A9B" w:rsidRDefault="00F27BF5" w:rsidP="009D78AD">
      <w:pPr>
        <w:pStyle w:val="Tahoma11"/>
        <w:numPr>
          <w:ilvl w:val="0"/>
          <w:numId w:val="16"/>
        </w:numPr>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outros acontecimentos políticos, diplomáticos, sociais e econômicos que venham a ocorrer no Brasil ou que o afetem.</w:t>
      </w:r>
    </w:p>
    <w:p w14:paraId="42A5CFC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E1FD7C2"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15.2.1.3</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Os fatores descritos acima, bem como as incertezas sobre as políticas ou regulamentações que podem ser adotadas pelo governo brasileiro em relação a esses fatores, em conjunto com o atual cenário político do país, podem afetar a confiança dos investidores e do público em geral, resultando na desaceleração da economia e no aumento da volatilidade dos títulos emitidos por companhias brasileiras, causando um efeito material adverso sobre os resultados operacionais e financeiros da Devedora</w:t>
      </w:r>
      <w:r w:rsidRPr="00B95A9B">
        <w:rPr>
          <w:rFonts w:ascii="Times New Roman" w:hAnsi="Times New Roman" w:cs="Times New Roman"/>
          <w:sz w:val="24"/>
          <w:szCs w:val="24"/>
        </w:rPr>
        <w:t>.</w:t>
      </w:r>
    </w:p>
    <w:p w14:paraId="56A5139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5EDEAF7"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15.2.3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 instabilidade cambial pode prejudicar a economia brasileira, bem como os negócios da Emissora</w:t>
      </w:r>
      <w:r w:rsidR="002F2EAD">
        <w:rPr>
          <w:rFonts w:ascii="Times New Roman" w:hAnsi="Times New Roman" w:cs="Times New Roman"/>
          <w:i/>
          <w:sz w:val="24"/>
          <w:szCs w:val="24"/>
        </w:rPr>
        <w:t xml:space="preserve"> e</w:t>
      </w:r>
      <w:r w:rsidR="00010052" w:rsidRPr="00B95A9B">
        <w:rPr>
          <w:rFonts w:ascii="Times New Roman" w:hAnsi="Times New Roman" w:cs="Times New Roman"/>
          <w:i/>
          <w:sz w:val="24"/>
          <w:szCs w:val="24"/>
        </w:rPr>
        <w:t xml:space="preserve"> </w:t>
      </w:r>
      <w:r w:rsidR="008A63B5" w:rsidRPr="00B95A9B">
        <w:rPr>
          <w:rFonts w:ascii="Times New Roman" w:hAnsi="Times New Roman" w:cs="Times New Roman"/>
          <w:i/>
          <w:sz w:val="24"/>
          <w:szCs w:val="24"/>
        </w:rPr>
        <w:t>da Devedora</w:t>
      </w:r>
      <w:r w:rsidRPr="00B95A9B">
        <w:rPr>
          <w:rFonts w:ascii="Times New Roman" w:hAnsi="Times New Roman" w:cs="Times New Roman"/>
          <w:i/>
          <w:sz w:val="24"/>
          <w:szCs w:val="24"/>
        </w:rPr>
        <w:t>, resultando em impacto negativo no desempenho financeiro e no preço de mercado dos CRI</w:t>
      </w:r>
    </w:p>
    <w:p w14:paraId="635BCE6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40A7353"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15.2.3.1</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w:t>
      </w:r>
      <w:r w:rsidR="002F2EAD">
        <w:rPr>
          <w:rFonts w:ascii="Times New Roman" w:hAnsi="Times New Roman" w:cs="Times New Roman"/>
          <w:sz w:val="24"/>
          <w:szCs w:val="24"/>
        </w:rPr>
        <w:t xml:space="preserve"> </w:t>
      </w:r>
      <w:r w:rsidR="009B5875" w:rsidRPr="009B5875">
        <w:rPr>
          <w:rFonts w:ascii="Times New Roman" w:hAnsi="Times New Roman" w:cs="Times New Roman"/>
          <w:sz w:val="24"/>
          <w:szCs w:val="24"/>
        </w:rPr>
        <w:t xml:space="preserve">As desvalorizações cambiais em períodos mais recentes resultaram em flutuações significativas nas taxas de câmbio do real frente ao dólar dos Estados Unidos da América. Não é possível assegurar que a taxa de câmbio entre o real e o dólar dos Estados Unidos da América irá permanecer nos níveis atuais. As depreciações do real frente ao dólar dos Estados Unidos da América também </w:t>
      </w:r>
      <w:r w:rsidR="009B5875" w:rsidRPr="009B5875">
        <w:rPr>
          <w:rFonts w:ascii="Times New Roman" w:hAnsi="Times New Roman" w:cs="Times New Roman"/>
          <w:sz w:val="24"/>
          <w:szCs w:val="24"/>
        </w:rPr>
        <w:lastRenderedPageBreak/>
        <w:t>podem criar pressões inflacionárias adicionais no Brasil que podem afetar negativamente a liquidez da Devedora e, ainda, a qualidade da presente Emissão</w:t>
      </w:r>
      <w:r w:rsidRPr="00B95A9B">
        <w:rPr>
          <w:rFonts w:ascii="Times New Roman" w:hAnsi="Times New Roman" w:cs="Times New Roman"/>
          <w:sz w:val="24"/>
          <w:szCs w:val="24"/>
        </w:rPr>
        <w:t>.</w:t>
      </w:r>
    </w:p>
    <w:p w14:paraId="2FF7278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7B4EB05"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15.2.4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Acontecimentos e a percepção de riscos em outros países, sobretudo em países de economia emergente e nos Estados Unidos, podem prejudicar o preço de mercado dos valores mobiliários brasileiros, inclusive da negociação dos CRI, e causar um impacto negativo nos resultados e condições financeira da Emissor</w:t>
      </w:r>
      <w:r w:rsidR="002F2EAD">
        <w:rPr>
          <w:rFonts w:ascii="Times New Roman" w:hAnsi="Times New Roman" w:cs="Times New Roman"/>
          <w:i/>
          <w:sz w:val="24"/>
          <w:szCs w:val="24"/>
        </w:rPr>
        <w:t xml:space="preserve">a e </w:t>
      </w:r>
      <w:r w:rsidR="008F3E7E" w:rsidRPr="00B95A9B">
        <w:rPr>
          <w:rFonts w:ascii="Times New Roman" w:hAnsi="Times New Roman" w:cs="Times New Roman"/>
          <w:i/>
          <w:sz w:val="24"/>
          <w:szCs w:val="24"/>
        </w:rPr>
        <w:t>da Devedora</w:t>
      </w:r>
      <w:r w:rsidR="002F2EAD">
        <w:rPr>
          <w:rFonts w:ascii="Times New Roman" w:hAnsi="Times New Roman" w:cs="Times New Roman"/>
          <w:i/>
          <w:sz w:val="24"/>
          <w:szCs w:val="24"/>
        </w:rPr>
        <w:t>.</w:t>
      </w:r>
    </w:p>
    <w:p w14:paraId="32A8EB6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55B4D9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15.2.4.1</w:t>
      </w:r>
      <w:r w:rsidRPr="00B95A9B">
        <w:rPr>
          <w:rFonts w:ascii="Times New Roman" w:hAnsi="Times New Roman" w:cs="Times New Roman"/>
          <w:sz w:val="24"/>
          <w:szCs w:val="24"/>
        </w:rPr>
        <w:tab/>
        <w:t>O valor de mercado de valores mobiliários de emissão de companhias brasileiras é influenciado, em diferentes graus, pelas condições econômicas e de mercado de outros países, inclusive países da América Latina e países de economia emergente, inclusive nos Estados Unidos. A reação dos investidores aos acontecimentos nesses outros países pode causar um efeito adverso sobre o valor de mercado dos valores mobiliários de companhias brasileiras, inclusive dos CRI.</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Crises em outros países de economia emergente, incluindo os da América Latina, têm afetado adversamente a disponibilidade e os outros custos de crédito para empresas brasileiras no mercado externo, a saída significativa de recursos do país e a diminuição na quantidade de moeda estrangeira investida no país, podendo, ainda, reduzir a qualidade de crédito dos potenciais tomadoras de recursos através da emissão de CRI e ainda reduzir o interesse dos investidores nos valores mobiliários das companhias brasileiras, o que poderia prejudicar o preço de mercado dos CRI.</w:t>
      </w:r>
    </w:p>
    <w:p w14:paraId="6ABC9A2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071E2FD"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15.2.5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Redução de investime</w:t>
      </w:r>
      <w:r w:rsidRPr="002F2EAD">
        <w:rPr>
          <w:rFonts w:ascii="Times New Roman" w:hAnsi="Times New Roman" w:cs="Times New Roman"/>
          <w:i/>
          <w:sz w:val="24"/>
          <w:szCs w:val="24"/>
        </w:rPr>
        <w:t>ntos estrangeiros no Brasil pode impactar negativamente a Emissora</w:t>
      </w:r>
      <w:r w:rsidR="002F2EAD" w:rsidRPr="002F2EAD">
        <w:rPr>
          <w:rFonts w:ascii="Times New Roman" w:hAnsi="Times New Roman" w:cs="Times New Roman"/>
          <w:i/>
          <w:sz w:val="24"/>
          <w:szCs w:val="24"/>
        </w:rPr>
        <w:t xml:space="preserve"> e</w:t>
      </w:r>
      <w:r w:rsidRPr="002F2EAD">
        <w:rPr>
          <w:rFonts w:ascii="Times New Roman" w:hAnsi="Times New Roman" w:cs="Times New Roman"/>
          <w:i/>
          <w:sz w:val="24"/>
          <w:szCs w:val="24"/>
        </w:rPr>
        <w:t xml:space="preserve"> </w:t>
      </w:r>
      <w:r w:rsidR="00C2299B" w:rsidRPr="002F2EAD">
        <w:rPr>
          <w:rFonts w:ascii="Times New Roman" w:hAnsi="Times New Roman" w:cs="Times New Roman"/>
          <w:i/>
          <w:color w:val="000000" w:themeColor="text1"/>
          <w:sz w:val="24"/>
          <w:szCs w:val="24"/>
        </w:rPr>
        <w:t xml:space="preserve">a </w:t>
      </w:r>
      <w:r w:rsidR="00C2299B" w:rsidRPr="002F2EAD">
        <w:rPr>
          <w:rFonts w:ascii="Times New Roman" w:hAnsi="Times New Roman" w:cs="Times New Roman"/>
          <w:i/>
          <w:sz w:val="24"/>
          <w:szCs w:val="24"/>
        </w:rPr>
        <w:t>Devedora</w:t>
      </w:r>
      <w:r w:rsidR="00087816" w:rsidRPr="00B95A9B">
        <w:rPr>
          <w:rFonts w:ascii="Times New Roman" w:hAnsi="Times New Roman" w:cs="Times New Roman"/>
          <w:i/>
          <w:sz w:val="24"/>
          <w:szCs w:val="24"/>
        </w:rPr>
        <w:t>.</w:t>
      </w:r>
    </w:p>
    <w:p w14:paraId="0C1DFF8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5E14618"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15.2.5.1</w:t>
      </w:r>
      <w:r w:rsidRPr="00B95A9B">
        <w:rPr>
          <w:rFonts w:ascii="Times New Roman" w:hAnsi="Times New Roman" w:cs="Times New Roman"/>
          <w:sz w:val="24"/>
          <w:szCs w:val="24"/>
        </w:rPr>
        <w:tab/>
        <w:t>Uma redução ainda maior do volume de investimentos estrangeiros no Brasil pode ter impacto no balanço de pagamentos, o que pode forçar o Governo Federal a ter maior necessidade de captações de recursos, tanto no mercado doméstico quanto no mercado internacional, a taxas de juros mais elevadas.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Igualmente, eventual elevação significativa nos índices de inflação brasileiros e as atuais desacelerações das economias europeias, americana e chinesa podem trazer impacto negativo para a economia brasileira e vir a afetar os patamares de taxas de juros, elevando despesas com empréstimos já obtidos e custos de novas captações de recursos por empresas brasileiras, incluindo </w:t>
      </w:r>
      <w:r w:rsidR="008F3E7E" w:rsidRPr="00B95A9B">
        <w:rPr>
          <w:rFonts w:ascii="Times New Roman" w:hAnsi="Times New Roman" w:cs="Times New Roman"/>
          <w:sz w:val="24"/>
          <w:szCs w:val="24"/>
        </w:rPr>
        <w:t>a Devedora</w:t>
      </w:r>
      <w:r w:rsidRPr="00B95A9B">
        <w:rPr>
          <w:rFonts w:ascii="Times New Roman" w:hAnsi="Times New Roman" w:cs="Times New Roman"/>
          <w:sz w:val="24"/>
          <w:szCs w:val="24"/>
        </w:rPr>
        <w:t xml:space="preserve"> e/ou a Emissora, gerando impacto negativo nas mesmas, o que poderá acarretar em dificuldades de pagamento d</w:t>
      </w:r>
      <w:r w:rsidR="00AB0AC6">
        <w:rPr>
          <w:rFonts w:ascii="Times New Roman" w:hAnsi="Times New Roman" w:cs="Times New Roman"/>
          <w:sz w:val="24"/>
          <w:szCs w:val="24"/>
        </w:rPr>
        <w:t>a</w:t>
      </w:r>
      <w:r w:rsidR="00456F49">
        <w:rPr>
          <w:rFonts w:ascii="Times New Roman" w:hAnsi="Times New Roman" w:cs="Times New Roman"/>
          <w:sz w:val="24"/>
          <w:szCs w:val="24"/>
        </w:rPr>
        <w:t xml:space="preserve"> CCB</w:t>
      </w:r>
      <w:r w:rsidR="00C130B5" w:rsidRPr="00B95A9B">
        <w:rPr>
          <w:rFonts w:ascii="Times New Roman" w:hAnsi="Times New Roman" w:cs="Times New Roman"/>
          <w:sz w:val="24"/>
          <w:szCs w:val="24"/>
        </w:rPr>
        <w:t>,</w:t>
      </w:r>
      <w:r w:rsidRPr="00B95A9B">
        <w:rPr>
          <w:rFonts w:ascii="Times New Roman" w:hAnsi="Times New Roman" w:cs="Times New Roman"/>
          <w:sz w:val="24"/>
          <w:szCs w:val="24"/>
        </w:rPr>
        <w:t xml:space="preserve"> e dos CRI, respectivamente.</w:t>
      </w:r>
    </w:p>
    <w:p w14:paraId="5E4AF55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CB1DBCB" w14:textId="77777777" w:rsidR="00F27BF5" w:rsidRPr="00106E4B" w:rsidRDefault="00F27BF5" w:rsidP="00B95A9B">
      <w:pPr>
        <w:pStyle w:val="Tahoma11"/>
        <w:spacing w:after="0" w:line="312" w:lineRule="auto"/>
        <w:rPr>
          <w:rFonts w:ascii="Times New Roman" w:hAnsi="Times New Roman" w:cs="Times New Roman"/>
          <w:bCs/>
          <w:smallCaps/>
          <w:sz w:val="24"/>
          <w:szCs w:val="24"/>
        </w:rPr>
      </w:pPr>
      <w:r w:rsidRPr="00B95A9B">
        <w:rPr>
          <w:rFonts w:ascii="Times New Roman" w:hAnsi="Times New Roman" w:cs="Times New Roman"/>
          <w:sz w:val="24"/>
          <w:szCs w:val="24"/>
        </w:rPr>
        <w:t>15.2.6</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 xml:space="preserve">A instabilidade política pode afetar adversamente os negócios </w:t>
      </w:r>
      <w:r w:rsidR="00C2299B" w:rsidRPr="00B95A9B">
        <w:rPr>
          <w:rFonts w:ascii="Times New Roman" w:hAnsi="Times New Roman" w:cs="Times New Roman"/>
          <w:i/>
          <w:sz w:val="24"/>
          <w:szCs w:val="24"/>
        </w:rPr>
        <w:t xml:space="preserve">da Devedora </w:t>
      </w:r>
      <w:r w:rsidRPr="00B95A9B">
        <w:rPr>
          <w:rFonts w:ascii="Times New Roman" w:hAnsi="Times New Roman" w:cs="Times New Roman"/>
          <w:i/>
          <w:sz w:val="24"/>
          <w:szCs w:val="24"/>
        </w:rPr>
        <w:t>e seus resultados</w:t>
      </w:r>
      <w:r w:rsidRPr="00B95A9B">
        <w:rPr>
          <w:rFonts w:ascii="Times New Roman" w:hAnsi="Times New Roman" w:cs="Times New Roman"/>
          <w:b/>
          <w:sz w:val="24"/>
          <w:szCs w:val="24"/>
        </w:rPr>
        <w:t xml:space="preserve"> </w:t>
      </w:r>
    </w:p>
    <w:p w14:paraId="4E4A03D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8831EB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15.2.6.1</w:t>
      </w:r>
      <w:r w:rsidRPr="00B95A9B">
        <w:rPr>
          <w:rFonts w:ascii="Times New Roman" w:hAnsi="Times New Roman" w:cs="Times New Roman"/>
          <w:sz w:val="24"/>
          <w:szCs w:val="24"/>
        </w:rPr>
        <w:tab/>
        <w:t xml:space="preserve">A instabilidade política pode afetar adversamente os negócios </w:t>
      </w:r>
      <w:r w:rsidR="00C2299B" w:rsidRPr="00B95A9B">
        <w:rPr>
          <w:rFonts w:ascii="Times New Roman" w:hAnsi="Times New Roman" w:cs="Times New Roman"/>
          <w:sz w:val="24"/>
          <w:szCs w:val="24"/>
        </w:rPr>
        <w:t xml:space="preserve">da Devedora </w:t>
      </w:r>
      <w:r w:rsidRPr="00B95A9B">
        <w:rPr>
          <w:rFonts w:ascii="Times New Roman" w:hAnsi="Times New Roman" w:cs="Times New Roman"/>
          <w:sz w:val="24"/>
          <w:szCs w:val="24"/>
        </w:rPr>
        <w:t xml:space="preserve">e seus resultados. O ambiente político brasileiro tem influenciado historicamente, e continua influenciando, o desempenho da economia do país. A crise política afetou e poderá continuar afetando a confiança dos investidores e da população em geral e já resultou na desaceleração da economia e no aumento da volatilidade dos títulos emitidos por empresas brasileiras. </w:t>
      </w:r>
    </w:p>
    <w:p w14:paraId="293DF56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8FC1642"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15.2.6.2</w:t>
      </w:r>
      <w:r w:rsidRPr="00B95A9B">
        <w:rPr>
          <w:rFonts w:ascii="Times New Roman" w:hAnsi="Times New Roman" w:cs="Times New Roman"/>
          <w:sz w:val="24"/>
          <w:szCs w:val="24"/>
        </w:rPr>
        <w:tab/>
        <w:t xml:space="preserve">O governo </w:t>
      </w:r>
      <w:r w:rsidR="00EB6A13">
        <w:rPr>
          <w:rFonts w:ascii="Times New Roman" w:hAnsi="Times New Roman" w:cs="Times New Roman"/>
          <w:sz w:val="24"/>
          <w:szCs w:val="24"/>
        </w:rPr>
        <w:t xml:space="preserve">federal </w:t>
      </w:r>
      <w:r w:rsidRPr="00B95A9B">
        <w:rPr>
          <w:rFonts w:ascii="Times New Roman" w:hAnsi="Times New Roman" w:cs="Times New Roman"/>
          <w:sz w:val="24"/>
          <w:szCs w:val="24"/>
        </w:rPr>
        <w:t xml:space="preserve">tem enfrentado o desafio de reverter a crise política econômica do país, além de aprovar as reformas sociais necessárias a um ambiente econômico mais estável. A incapacidade do governo do Presidente </w:t>
      </w:r>
      <w:r w:rsidR="009B5875">
        <w:rPr>
          <w:rFonts w:ascii="Times New Roman" w:hAnsi="Times New Roman" w:cs="Times New Roman"/>
          <w:sz w:val="24"/>
          <w:szCs w:val="24"/>
        </w:rPr>
        <w:t>Jair Messias Bolsonaro</w:t>
      </w:r>
      <w:r w:rsidRPr="00B95A9B">
        <w:rPr>
          <w:rFonts w:ascii="Times New Roman" w:hAnsi="Times New Roman" w:cs="Times New Roman"/>
          <w:sz w:val="24"/>
          <w:szCs w:val="24"/>
        </w:rPr>
        <w:t xml:space="preserve"> em reverter a crise política e econômica do país, e de aprovar as reformas sociais, pode produzir efeitos sobre a economia brasileira e poderá ter um efeito adverso sobre os resultados operacionais e a condição financeira dos Imóveis. </w:t>
      </w:r>
    </w:p>
    <w:p w14:paraId="09EEB16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5188493"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Fatores de Risco relativos ao Setor de Securitização Imobiliária</w:t>
      </w:r>
    </w:p>
    <w:p w14:paraId="38A2D22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965A27F"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15.3.1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Recente desenvolvimento da securitização imobiliária pode gerar riscos judiciais aos Investidores dos CRI</w:t>
      </w:r>
      <w:r w:rsidRPr="00B95A9B">
        <w:rPr>
          <w:rFonts w:ascii="Times New Roman" w:hAnsi="Times New Roman" w:cs="Times New Roman"/>
          <w:b/>
          <w:sz w:val="24"/>
          <w:szCs w:val="24"/>
        </w:rPr>
        <w:t xml:space="preserve"> </w:t>
      </w:r>
    </w:p>
    <w:p w14:paraId="2B17CB0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AD4FD7F"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15.3.1.1</w:t>
      </w:r>
      <w:r w:rsidRPr="00B95A9B">
        <w:rPr>
          <w:rFonts w:ascii="Times New Roman" w:hAnsi="Times New Roman" w:cs="Times New Roman"/>
          <w:sz w:val="24"/>
          <w:szCs w:val="24"/>
        </w:rPr>
        <w:tab/>
        <w:t xml:space="preserve">A securitização de créditos imobiliários é uma operação recente no mercado de capitais brasileiro. A Lei </w:t>
      </w:r>
      <w:r w:rsidR="005F74BB">
        <w:rPr>
          <w:rFonts w:ascii="Times New Roman" w:hAnsi="Times New Roman" w:cs="Times New Roman"/>
          <w:sz w:val="24"/>
          <w:szCs w:val="24"/>
        </w:rPr>
        <w:t xml:space="preserve">nº </w:t>
      </w:r>
      <w:r w:rsidRPr="00B95A9B">
        <w:rPr>
          <w:rFonts w:ascii="Times New Roman" w:hAnsi="Times New Roman" w:cs="Times New Roman"/>
          <w:sz w:val="24"/>
          <w:szCs w:val="24"/>
        </w:rPr>
        <w:t xml:space="preserve">9.514, que criou os certificados de recebíveis imobiliários, foi editada em 1997. Entretanto, só houve um volume maior de emissões de certificados de recebíveis imobiliários nos últimos 10 </w:t>
      </w:r>
      <w:r w:rsidR="002F2EAD">
        <w:rPr>
          <w:rFonts w:ascii="Times New Roman" w:hAnsi="Times New Roman" w:cs="Times New Roman"/>
          <w:sz w:val="24"/>
          <w:szCs w:val="24"/>
        </w:rPr>
        <w:t xml:space="preserve">(dez) </w:t>
      </w:r>
      <w:r w:rsidRPr="00B95A9B">
        <w:rPr>
          <w:rFonts w:ascii="Times New Roman" w:hAnsi="Times New Roman" w:cs="Times New Roman"/>
          <w:sz w:val="24"/>
          <w:szCs w:val="24"/>
        </w:rPr>
        <w:t>anos.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Além disso, a securitização é uma operação mais complexa que outras emissões de valores mobiliários, já que envolve estruturas jurídicas de segregação dos riscos da Emissora e </w:t>
      </w:r>
      <w:r w:rsidR="002B0CFF" w:rsidRPr="00B95A9B">
        <w:rPr>
          <w:rFonts w:ascii="Times New Roman" w:hAnsi="Times New Roman" w:cs="Times New Roman"/>
          <w:sz w:val="24"/>
          <w:szCs w:val="24"/>
        </w:rPr>
        <w:t>da Devedora</w:t>
      </w:r>
      <w:r w:rsidRPr="00B95A9B">
        <w:rPr>
          <w:rFonts w:ascii="Times New Roman" w:hAnsi="Times New Roman" w:cs="Times New Roman"/>
          <w:sz w:val="24"/>
          <w:szCs w:val="24"/>
        </w:rPr>
        <w:t>.</w:t>
      </w:r>
    </w:p>
    <w:p w14:paraId="680DDA2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678303C"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15.3.1.2</w:t>
      </w:r>
      <w:r w:rsidRPr="00B95A9B">
        <w:rPr>
          <w:rFonts w:ascii="Times New Roman" w:hAnsi="Times New Roman" w:cs="Times New Roman"/>
          <w:sz w:val="24"/>
          <w:szCs w:val="24"/>
        </w:rPr>
        <w:tab/>
        <w:t xml:space="preserve">Dessa forma, por se tratar de um mercado recente no Brasil, </w:t>
      </w:r>
      <w:r w:rsidR="002F2EAD">
        <w:rPr>
          <w:rFonts w:ascii="Times New Roman" w:hAnsi="Times New Roman" w:cs="Times New Roman"/>
          <w:sz w:val="24"/>
          <w:szCs w:val="24"/>
        </w:rPr>
        <w:t>este mercado</w:t>
      </w:r>
      <w:r w:rsidRPr="00B95A9B">
        <w:rPr>
          <w:rFonts w:ascii="Times New Roman" w:hAnsi="Times New Roman" w:cs="Times New Roman"/>
          <w:sz w:val="24"/>
          <w:szCs w:val="24"/>
        </w:rPr>
        <w:t xml:space="preserve"> ainda não se encontra totalmente regulamentado, podendo ocorrer situações em que ainda não existam regras que o direcione</w:t>
      </w:r>
      <w:r w:rsidR="002F2EAD">
        <w:rPr>
          <w:rFonts w:ascii="Times New Roman" w:hAnsi="Times New Roman" w:cs="Times New Roman"/>
          <w:sz w:val="24"/>
          <w:szCs w:val="24"/>
        </w:rPr>
        <w:t>m</w:t>
      </w:r>
      <w:r w:rsidRPr="00B95A9B">
        <w:rPr>
          <w:rFonts w:ascii="Times New Roman" w:hAnsi="Times New Roman" w:cs="Times New Roman"/>
          <w:sz w:val="24"/>
          <w:szCs w:val="24"/>
        </w:rPr>
        <w:t xml:space="preserve">, gerando assim um risco aos investidores, uma vez que o Poder Judiciário e os órgãos reguladores poderão, ao analisar a Emissão e interpretar as normas que regem o assunto, proferir decisões desfavoráveis aos interesses dos investidores. </w:t>
      </w:r>
      <w:r w:rsidRPr="00B95A9B">
        <w:rPr>
          <w:rFonts w:ascii="Times New Roman" w:hAnsi="Times New Roman" w:cs="Times New Roman"/>
          <w:sz w:val="24"/>
          <w:szCs w:val="24"/>
        </w:rPr>
        <w:lastRenderedPageBreak/>
        <w:t xml:space="preserve">Nesses casos, os </w:t>
      </w:r>
      <w:r w:rsidR="00944D13"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w:t>
      </w:r>
      <w:r w:rsidR="00944D13"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poderão sofrer prejuízos, inclusive, no caso das pessoas físicas, perder o benefício fiscal referente à isenção de imposto de renda na fonte e na declaração de ajuste anual das pessoas físicas, por força do artigo 3º, inciso II, da Lei nº 11.033. Ademais, em situações adversas envolvendo os CRI, poderá haver perdas por parte dos </w:t>
      </w:r>
      <w:r w:rsidR="00944D13"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 em razão do dispêndio de tempo e recursos para execução judicial desses direitos.</w:t>
      </w:r>
    </w:p>
    <w:p w14:paraId="7BDF74F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6971BA5"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15.3.2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 xml:space="preserve">Não existe jurisprudência firmada acerca da securitização, o que pode acarretar perdas por parte dos </w:t>
      </w:r>
      <w:r w:rsidR="00944D13" w:rsidRPr="00B95A9B">
        <w:rPr>
          <w:rFonts w:ascii="Times New Roman" w:hAnsi="Times New Roman" w:cs="Times New Roman"/>
          <w:i/>
          <w:sz w:val="24"/>
          <w:szCs w:val="24"/>
        </w:rPr>
        <w:t>i</w:t>
      </w:r>
      <w:r w:rsidRPr="00B95A9B">
        <w:rPr>
          <w:rFonts w:ascii="Times New Roman" w:hAnsi="Times New Roman" w:cs="Times New Roman"/>
          <w:i/>
          <w:sz w:val="24"/>
          <w:szCs w:val="24"/>
        </w:rPr>
        <w:t xml:space="preserve">nvestidores dos CRI. </w:t>
      </w:r>
    </w:p>
    <w:p w14:paraId="2E0C62C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C366454" w14:textId="77777777" w:rsidR="00F27BF5" w:rsidRPr="00106E4B" w:rsidRDefault="00F27BF5" w:rsidP="00B95A9B">
      <w:pPr>
        <w:pStyle w:val="Tahoma11"/>
        <w:spacing w:after="0" w:line="312" w:lineRule="auto"/>
        <w:rPr>
          <w:rFonts w:ascii="Times New Roman" w:hAnsi="Times New Roman" w:cs="Times New Roman"/>
          <w:smallCaps/>
          <w:sz w:val="24"/>
          <w:szCs w:val="24"/>
        </w:rPr>
      </w:pPr>
      <w:r w:rsidRPr="00B95A9B">
        <w:rPr>
          <w:rFonts w:ascii="Times New Roman" w:hAnsi="Times New Roman" w:cs="Times New Roman"/>
          <w:sz w:val="24"/>
          <w:szCs w:val="24"/>
        </w:rPr>
        <w:t>15.3.2.1</w:t>
      </w:r>
      <w:r w:rsidRPr="00B95A9B">
        <w:rPr>
          <w:rFonts w:ascii="Times New Roman" w:hAnsi="Times New Roman" w:cs="Times New Roman"/>
          <w:sz w:val="24"/>
          <w:szCs w:val="24"/>
        </w:rPr>
        <w:tab/>
      </w:r>
      <w:r w:rsidR="00EB6A13" w:rsidRPr="00267449">
        <w:rPr>
          <w:rFonts w:ascii="Times New Roman" w:hAnsi="Times New Roman" w:cs="Times New Roman"/>
          <w:sz w:val="24"/>
          <w:szCs w:val="24"/>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r w:rsidRPr="00B95A9B">
        <w:rPr>
          <w:rFonts w:ascii="Times New Roman" w:hAnsi="Times New Roman" w:cs="Times New Roman"/>
          <w:sz w:val="24"/>
          <w:szCs w:val="24"/>
        </w:rPr>
        <w:t xml:space="preserve">. </w:t>
      </w:r>
    </w:p>
    <w:p w14:paraId="3DB3C3E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46F6982"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15.3.3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 interpretação da Medida Provisória nº 2.158-35</w:t>
      </w:r>
    </w:p>
    <w:p w14:paraId="312F6BF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34E482A" w14:textId="77777777" w:rsidR="00F27BF5" w:rsidRPr="009C45EA"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15.3.3.1</w:t>
      </w:r>
      <w:r w:rsidRPr="00B95A9B">
        <w:rPr>
          <w:rFonts w:ascii="Times New Roman" w:hAnsi="Times New Roman" w:cs="Times New Roman"/>
          <w:sz w:val="24"/>
          <w:szCs w:val="24"/>
        </w:rPr>
        <w:tab/>
        <w:t xml:space="preserve">A Medida Provisória nº 2.158-35, ainda em vigor, em seu artigo 76, estabelece que </w:t>
      </w:r>
      <w:r w:rsidR="009C45EA">
        <w:rPr>
          <w:rFonts w:ascii="Times New Roman" w:hAnsi="Times New Roman" w:cs="Times New Roman"/>
          <w:sz w:val="24"/>
          <w:szCs w:val="24"/>
        </w:rPr>
        <w:t>“</w:t>
      </w:r>
      <w:r w:rsidRPr="009C45EA">
        <w:rPr>
          <w:rFonts w:ascii="Times New Roman" w:hAnsi="Times New Roman" w:cs="Times New Roman"/>
          <w:sz w:val="24"/>
          <w:szCs w:val="24"/>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9C45EA">
        <w:rPr>
          <w:rFonts w:ascii="Times New Roman" w:hAnsi="Times New Roman" w:cs="Times New Roman"/>
          <w:sz w:val="24"/>
          <w:szCs w:val="24"/>
        </w:rPr>
        <w:t>”</w:t>
      </w:r>
      <w:r w:rsidRPr="009C45EA">
        <w:rPr>
          <w:rFonts w:ascii="Times New Roman" w:hAnsi="Times New Roman" w:cs="Times New Roman"/>
          <w:sz w:val="24"/>
          <w:szCs w:val="24"/>
        </w:rPr>
        <w:t>.</w:t>
      </w:r>
      <w:r w:rsidR="002F2EAD">
        <w:rPr>
          <w:rFonts w:ascii="Times New Roman" w:hAnsi="Times New Roman" w:cs="Times New Roman"/>
          <w:sz w:val="24"/>
          <w:szCs w:val="24"/>
        </w:rPr>
        <w:t xml:space="preserve"> </w:t>
      </w:r>
      <w:r w:rsidRPr="009C45EA">
        <w:rPr>
          <w:rFonts w:ascii="Times New Roman" w:hAnsi="Times New Roman" w:cs="Times New Roman"/>
          <w:sz w:val="24"/>
          <w:szCs w:val="24"/>
        </w:rPr>
        <w:t xml:space="preserve">Ademais, em seu parágrafo único, ela prevê que </w:t>
      </w:r>
      <w:r w:rsidR="009C45EA">
        <w:rPr>
          <w:rFonts w:ascii="Times New Roman" w:hAnsi="Times New Roman" w:cs="Times New Roman"/>
          <w:sz w:val="24"/>
          <w:szCs w:val="24"/>
        </w:rPr>
        <w:t>“</w:t>
      </w:r>
      <w:r w:rsidRPr="009C45EA">
        <w:rPr>
          <w:rFonts w:ascii="Times New Roman" w:hAnsi="Times New Roman" w:cs="Times New Roman"/>
          <w:sz w:val="24"/>
          <w:szCs w:val="24"/>
        </w:rPr>
        <w:t>desta forma permanecem respondendo pelos débitos ali referidos a totalidade dos bens e das rendas do sujeito passivo, seu espólio ou sua massa falida, inclusive os que tenham sido objeto de separação ou afetação</w:t>
      </w:r>
      <w:r w:rsidR="009C45EA">
        <w:rPr>
          <w:rFonts w:ascii="Times New Roman" w:hAnsi="Times New Roman" w:cs="Times New Roman"/>
          <w:sz w:val="24"/>
          <w:szCs w:val="24"/>
        </w:rPr>
        <w:t>”</w:t>
      </w:r>
      <w:r w:rsidRPr="009C45EA">
        <w:rPr>
          <w:rFonts w:ascii="Times New Roman" w:hAnsi="Times New Roman" w:cs="Times New Roman"/>
          <w:sz w:val="24"/>
          <w:szCs w:val="24"/>
        </w:rPr>
        <w:t>.</w:t>
      </w:r>
    </w:p>
    <w:p w14:paraId="6D332DC6" w14:textId="77777777" w:rsidR="00F27BF5" w:rsidRPr="009C45EA" w:rsidRDefault="00F27BF5" w:rsidP="00B95A9B">
      <w:pPr>
        <w:pStyle w:val="Tahoma11"/>
        <w:spacing w:after="0" w:line="312" w:lineRule="auto"/>
        <w:rPr>
          <w:rFonts w:ascii="Times New Roman" w:hAnsi="Times New Roman" w:cs="Times New Roman"/>
          <w:sz w:val="24"/>
          <w:szCs w:val="24"/>
        </w:rPr>
      </w:pPr>
    </w:p>
    <w:p w14:paraId="5F6FFFD0" w14:textId="77777777" w:rsidR="00F27BF5" w:rsidRPr="00B95A9B" w:rsidRDefault="00F27BF5" w:rsidP="00B95A9B">
      <w:pPr>
        <w:pStyle w:val="Tahoma11"/>
        <w:spacing w:after="0" w:line="312" w:lineRule="auto"/>
        <w:rPr>
          <w:rFonts w:ascii="Times New Roman" w:hAnsi="Times New Roman" w:cs="Times New Roman"/>
          <w:sz w:val="24"/>
          <w:szCs w:val="24"/>
        </w:rPr>
      </w:pPr>
      <w:r w:rsidRPr="009C45EA">
        <w:rPr>
          <w:rFonts w:ascii="Times New Roman" w:hAnsi="Times New Roman" w:cs="Times New Roman"/>
          <w:sz w:val="24"/>
          <w:szCs w:val="24"/>
        </w:rPr>
        <w:t>15.3.3.2</w:t>
      </w:r>
      <w:r w:rsidRPr="009C45EA">
        <w:rPr>
          <w:rFonts w:ascii="Times New Roman" w:hAnsi="Times New Roman" w:cs="Times New Roman"/>
          <w:sz w:val="24"/>
          <w:szCs w:val="24"/>
        </w:rPr>
        <w:tab/>
        <w:t>Por força da norma acima citada, os Créditos Imobiliários e os recursos dele decorrentes, inclusive a</w:t>
      </w:r>
      <w:r w:rsidR="002F2EAD">
        <w:rPr>
          <w:rFonts w:ascii="Times New Roman" w:hAnsi="Times New Roman" w:cs="Times New Roman"/>
          <w:sz w:val="24"/>
          <w:szCs w:val="24"/>
        </w:rPr>
        <w:t>s</w:t>
      </w:r>
      <w:r w:rsidRPr="009C45EA">
        <w:rPr>
          <w:rFonts w:ascii="Times New Roman" w:hAnsi="Times New Roman" w:cs="Times New Roman"/>
          <w:sz w:val="24"/>
          <w:szCs w:val="24"/>
        </w:rPr>
        <w:t xml:space="preserve"> </w:t>
      </w:r>
      <w:r w:rsidR="00EB3C0D" w:rsidRPr="00B95A9B">
        <w:rPr>
          <w:rFonts w:ascii="Times New Roman" w:hAnsi="Times New Roman" w:cs="Times New Roman"/>
          <w:sz w:val="24"/>
          <w:szCs w:val="24"/>
        </w:rPr>
        <w:t>Alienaç</w:t>
      </w:r>
      <w:r w:rsidR="002F2EAD">
        <w:rPr>
          <w:rFonts w:ascii="Times New Roman" w:hAnsi="Times New Roman" w:cs="Times New Roman"/>
          <w:sz w:val="24"/>
          <w:szCs w:val="24"/>
        </w:rPr>
        <w:t>ões</w:t>
      </w:r>
      <w:r w:rsidR="00EB3C0D" w:rsidRPr="00B95A9B">
        <w:rPr>
          <w:rFonts w:ascii="Times New Roman" w:hAnsi="Times New Roman" w:cs="Times New Roman"/>
          <w:sz w:val="24"/>
          <w:szCs w:val="24"/>
        </w:rPr>
        <w:t xml:space="preserve"> Fiduciária</w:t>
      </w:r>
      <w:r w:rsidR="002F2EAD">
        <w:rPr>
          <w:rFonts w:ascii="Times New Roman" w:hAnsi="Times New Roman" w:cs="Times New Roman"/>
          <w:sz w:val="24"/>
          <w:szCs w:val="24"/>
        </w:rPr>
        <w:t>s</w:t>
      </w:r>
      <w:r w:rsidR="00EB3C0D" w:rsidRPr="00B95A9B">
        <w:rPr>
          <w:rFonts w:ascii="Times New Roman" w:hAnsi="Times New Roman" w:cs="Times New Roman"/>
          <w:sz w:val="24"/>
          <w:szCs w:val="24"/>
        </w:rPr>
        <w:t xml:space="preserve"> de Imóveis</w:t>
      </w:r>
      <w:r w:rsidR="002F2EAD">
        <w:rPr>
          <w:rFonts w:ascii="Times New Roman" w:hAnsi="Times New Roman" w:cs="Times New Roman"/>
          <w:sz w:val="24"/>
          <w:szCs w:val="24"/>
        </w:rPr>
        <w:t>,</w:t>
      </w:r>
      <w:r w:rsidRPr="00B95A9B">
        <w:rPr>
          <w:rFonts w:ascii="Times New Roman" w:hAnsi="Times New Roman" w:cs="Times New Roman"/>
          <w:sz w:val="24"/>
          <w:szCs w:val="24"/>
        </w:rPr>
        <w:t xml:space="preserve"> poderão ser alcançados por </w:t>
      </w:r>
      <w:r w:rsidRPr="00B95A9B">
        <w:rPr>
          <w:rFonts w:ascii="Times New Roman" w:hAnsi="Times New Roman" w:cs="Times New Roman"/>
          <w:sz w:val="24"/>
          <w:szCs w:val="24"/>
        </w:rPr>
        <w:lastRenderedPageBreak/>
        <w:t xml:space="preserve">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D665F8"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 de forma privilegiada, sobre o produto de realização do</w:t>
      </w:r>
      <w:r w:rsidR="00D665F8" w:rsidRPr="00B95A9B">
        <w:rPr>
          <w:rFonts w:ascii="Times New Roman" w:hAnsi="Times New Roman" w:cs="Times New Roman"/>
          <w:sz w:val="24"/>
          <w:szCs w:val="24"/>
        </w:rPr>
        <w:t>s</w:t>
      </w:r>
      <w:r w:rsidRPr="00B95A9B">
        <w:rPr>
          <w:rFonts w:ascii="Times New Roman" w:hAnsi="Times New Roman" w:cs="Times New Roman"/>
          <w:sz w:val="24"/>
          <w:szCs w:val="24"/>
        </w:rPr>
        <w:t xml:space="preserve"> Crédito</w:t>
      </w:r>
      <w:r w:rsidR="00D665F8" w:rsidRPr="00B95A9B">
        <w:rPr>
          <w:rFonts w:ascii="Times New Roman" w:hAnsi="Times New Roman" w:cs="Times New Roman"/>
          <w:sz w:val="24"/>
          <w:szCs w:val="24"/>
        </w:rPr>
        <w:t>s</w:t>
      </w:r>
      <w:r w:rsidRPr="00B95A9B">
        <w:rPr>
          <w:rFonts w:ascii="Times New Roman" w:hAnsi="Times New Roman" w:cs="Times New Roman"/>
          <w:sz w:val="24"/>
          <w:szCs w:val="24"/>
        </w:rPr>
        <w:t xml:space="preserve"> Imobiliário</w:t>
      </w:r>
      <w:r w:rsidR="00D665F8" w:rsidRPr="00B95A9B">
        <w:rPr>
          <w:rFonts w:ascii="Times New Roman" w:hAnsi="Times New Roman" w:cs="Times New Roman"/>
          <w:sz w:val="24"/>
          <w:szCs w:val="24"/>
        </w:rPr>
        <w:t>s</w:t>
      </w:r>
      <w:r w:rsidRPr="00B95A9B">
        <w:rPr>
          <w:rFonts w:ascii="Times New Roman" w:hAnsi="Times New Roman" w:cs="Times New Roman"/>
          <w:sz w:val="24"/>
          <w:szCs w:val="24"/>
        </w:rPr>
        <w:t>, em caso de falência.</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Nesta hipótese, é possível que os Créditos Imobiliários não venham a ser suficientes para o pagamento integral dos CRI após o pagamento daqueles credores. </w:t>
      </w:r>
    </w:p>
    <w:p w14:paraId="66B5BB48" w14:textId="77777777" w:rsidR="00F27BF5" w:rsidRPr="00B95A9B" w:rsidRDefault="00F27BF5">
      <w:pPr>
        <w:rPr>
          <w:rFonts w:cs="Times New Roman"/>
          <w:color w:val="auto"/>
        </w:rPr>
      </w:pPr>
    </w:p>
    <w:p w14:paraId="64DEA87F" w14:textId="77777777" w:rsidR="00F27BF5" w:rsidRPr="002F2EAD" w:rsidRDefault="00F27BF5" w:rsidP="00B95A9B">
      <w:pPr>
        <w:pStyle w:val="Tahoma11"/>
        <w:spacing w:after="0" w:line="312" w:lineRule="auto"/>
        <w:rPr>
          <w:rFonts w:ascii="Times New Roman" w:hAnsi="Times New Roman" w:cs="Times New Roman"/>
          <w:iCs/>
          <w:smallCaps/>
          <w:sz w:val="24"/>
          <w:szCs w:val="24"/>
        </w:rPr>
      </w:pPr>
      <w:r w:rsidRPr="00B95A9B">
        <w:rPr>
          <w:rFonts w:ascii="Times New Roman" w:hAnsi="Times New Roman" w:cs="Times New Roman"/>
          <w:sz w:val="24"/>
          <w:szCs w:val="24"/>
        </w:rPr>
        <w:t>15.3.4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Legislação Tributária Aplicável aos Certificados de Recebíveis Imobiliários</w:t>
      </w:r>
      <w:r w:rsidR="002F2EAD">
        <w:rPr>
          <w:rFonts w:ascii="Times New Roman" w:hAnsi="Times New Roman" w:cs="Times New Roman"/>
          <w:i/>
          <w:sz w:val="24"/>
          <w:szCs w:val="24"/>
        </w:rPr>
        <w:t xml:space="preserve"> </w:t>
      </w:r>
    </w:p>
    <w:p w14:paraId="4CF30D3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34DF0B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15.3.4.1</w:t>
      </w:r>
      <w:r w:rsidRPr="00B95A9B">
        <w:rPr>
          <w:rFonts w:ascii="Times New Roman" w:hAnsi="Times New Roman" w:cs="Times New Roman"/>
          <w:sz w:val="24"/>
          <w:szCs w:val="24"/>
        </w:rPr>
        <w:tab/>
        <w:t xml:space="preserve">A criação ou majoração de tributos, nova interpretação ou, ainda, alteração de interpretação hoje preponderante no mercado, que venha a causar a necessidade de recolhimento de valores adicionais de tributos pela Emissora ou pelos </w:t>
      </w:r>
      <w:r w:rsidR="00694EC7" w:rsidRPr="00B95A9B">
        <w:rPr>
          <w:rFonts w:ascii="Times New Roman" w:hAnsi="Times New Roman" w:cs="Times New Roman"/>
          <w:sz w:val="24"/>
          <w:szCs w:val="24"/>
        </w:rPr>
        <w:t>i</w:t>
      </w:r>
      <w:r w:rsidRPr="00B95A9B">
        <w:rPr>
          <w:rFonts w:ascii="Times New Roman" w:hAnsi="Times New Roman" w:cs="Times New Roman"/>
          <w:sz w:val="24"/>
          <w:szCs w:val="24"/>
        </w:rPr>
        <w:t xml:space="preserve">nvestidores, inclusive relacionados a fatos passados, podem impactar adversamente a rentabilidade final dos </w:t>
      </w:r>
      <w:r w:rsidR="00694EC7" w:rsidRPr="00B95A9B">
        <w:rPr>
          <w:rFonts w:ascii="Times New Roman" w:hAnsi="Times New Roman" w:cs="Times New Roman"/>
          <w:sz w:val="24"/>
          <w:szCs w:val="24"/>
        </w:rPr>
        <w:t>i</w:t>
      </w:r>
      <w:r w:rsidRPr="00B95A9B">
        <w:rPr>
          <w:rFonts w:ascii="Times New Roman" w:hAnsi="Times New Roman" w:cs="Times New Roman"/>
          <w:sz w:val="24"/>
          <w:szCs w:val="24"/>
        </w:rPr>
        <w:t xml:space="preserve">nvestidores nos CRI. Neste sentido, sem prejuízo da generalidade do risco ora apontado, eventual retorno da Contribuição Provisória sobre Movimentação Financeira – CPMF (que vigorou até 1º de janeiro de 2008 à alíquota de 0,38%) ou a criação de qualquer outro tributo incidente sobre movimentação ou transmissão de valores e de créditos e direitos de natureza financeira poderá impactar negativamente cada uma das movimentações financeiras abrangidas pelo fluxo da estrutura de securitização e impactar negativamente os valores de amortização, remuneração ou resgate dos CRI. </w:t>
      </w:r>
    </w:p>
    <w:p w14:paraId="00183CC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CE05CC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15.3.4.2</w:t>
      </w:r>
      <w:r w:rsidRPr="00B95A9B">
        <w:rPr>
          <w:rFonts w:ascii="Times New Roman" w:hAnsi="Times New Roman" w:cs="Times New Roman"/>
          <w:sz w:val="24"/>
          <w:szCs w:val="24"/>
        </w:rPr>
        <w:tab/>
        <w:t>As remunerações produzidas por CRI, quando auferidas por pessoas físicas, estão atualmente isentas de imposto de renda na fonte e na declaração de ajuste anual das pessoas físicas, por força do artigo 3º, inciso II, da Lei nº 11.033. Poderá vir a existir legislação revogando a referida isenção fiscal, estabelecendo a tributação dos rendimentos auferidos pelas pessoas físicas em decorrência dos CRI pelo imposto sobre a renda na fonte.</w:t>
      </w:r>
    </w:p>
    <w:p w14:paraId="0654513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BBD0D1D"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15.3.5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Liquidação do Patrimônio Separado</w:t>
      </w:r>
    </w:p>
    <w:p w14:paraId="4EACF2B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BE846F2"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15.3.5.1</w:t>
      </w:r>
      <w:r w:rsidRPr="00B95A9B">
        <w:rPr>
          <w:rFonts w:ascii="Times New Roman" w:hAnsi="Times New Roman" w:cs="Times New Roman"/>
          <w:sz w:val="24"/>
          <w:szCs w:val="24"/>
        </w:rPr>
        <w:tab/>
        <w:t xml:space="preserve">Caso seja verificada a ocorrência de qualquer dos eventos de liquidação do Patrimônio Separado, o Agente Fiduciário deverá assumir imediata e temporariamente a administração do Patrimônio Separado e os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 xml:space="preserve">de CRI deverão decidir, em Assembleia </w:t>
      </w:r>
      <w:r w:rsidRPr="00B95A9B">
        <w:rPr>
          <w:rFonts w:ascii="Times New Roman" w:hAnsi="Times New Roman" w:cs="Times New Roman"/>
          <w:sz w:val="24"/>
          <w:szCs w:val="24"/>
        </w:rPr>
        <w:lastRenderedPageBreak/>
        <w:t xml:space="preserve">de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 convocada especificamente para este fim, sobre a liquidação do Patrimônio Separado ou sobre a nova administração do Patrimônio Separado.</w:t>
      </w:r>
    </w:p>
    <w:p w14:paraId="78F6A46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90DF23D"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15.3.5.1</w:t>
      </w:r>
      <w:r w:rsidRPr="00B95A9B">
        <w:rPr>
          <w:rFonts w:ascii="Times New Roman" w:hAnsi="Times New Roman" w:cs="Times New Roman"/>
          <w:sz w:val="24"/>
          <w:szCs w:val="24"/>
        </w:rPr>
        <w:tab/>
        <w:t xml:space="preserve">Na hipótese dos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 xml:space="preserve">de CRI optarem pela liquidação do Patrimônio Separado, os recursos existentes poderão ser insuficientes para quitar as obrigações da Emissora perante os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w:t>
      </w:r>
    </w:p>
    <w:p w14:paraId="1712DA84" w14:textId="77777777" w:rsidR="00F023B3" w:rsidRPr="00B95A9B" w:rsidRDefault="00F023B3" w:rsidP="00B95A9B">
      <w:pPr>
        <w:pStyle w:val="Tahoma11"/>
        <w:spacing w:after="0" w:line="312" w:lineRule="auto"/>
        <w:rPr>
          <w:rFonts w:ascii="Times New Roman" w:hAnsi="Times New Roman" w:cs="Times New Roman"/>
          <w:sz w:val="24"/>
          <w:szCs w:val="24"/>
        </w:rPr>
      </w:pPr>
    </w:p>
    <w:p w14:paraId="4955B0F3" w14:textId="77777777" w:rsidR="00F27BF5" w:rsidRPr="00B95A9B" w:rsidRDefault="00F27BF5" w:rsidP="00B95A9B">
      <w:pPr>
        <w:pStyle w:val="Tahoma11"/>
        <w:spacing w:after="0" w:line="312" w:lineRule="auto"/>
        <w:rPr>
          <w:rFonts w:ascii="Times New Roman" w:hAnsi="Times New Roman" w:cs="Times New Roman"/>
          <w:sz w:val="24"/>
          <w:szCs w:val="24"/>
          <w:u w:val="single"/>
        </w:rPr>
      </w:pPr>
      <w:r w:rsidRPr="00B95A9B">
        <w:rPr>
          <w:rFonts w:ascii="Times New Roman" w:hAnsi="Times New Roman" w:cs="Times New Roman"/>
          <w:sz w:val="24"/>
          <w:szCs w:val="24"/>
        </w:rPr>
        <w:t>15.4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Fatores de Risco relativos à Emissora</w:t>
      </w:r>
      <w:r w:rsidRPr="00B95A9B">
        <w:rPr>
          <w:rFonts w:ascii="Times New Roman" w:hAnsi="Times New Roman" w:cs="Times New Roman"/>
          <w:sz w:val="24"/>
          <w:szCs w:val="24"/>
        </w:rPr>
        <w:t>:</w:t>
      </w:r>
    </w:p>
    <w:p w14:paraId="7772408D" w14:textId="77777777" w:rsidR="00C440E5" w:rsidRPr="00B95A9B" w:rsidRDefault="00C440E5" w:rsidP="00B95A9B">
      <w:pPr>
        <w:pStyle w:val="Tahoma11"/>
        <w:spacing w:after="0" w:line="312" w:lineRule="auto"/>
        <w:rPr>
          <w:rFonts w:ascii="Times New Roman" w:hAnsi="Times New Roman" w:cs="Times New Roman"/>
          <w:b/>
          <w:sz w:val="24"/>
          <w:szCs w:val="24"/>
          <w:u w:val="single"/>
        </w:rPr>
      </w:pPr>
    </w:p>
    <w:p w14:paraId="75235F1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Risco da não realização da carteira de ativos</w:t>
      </w:r>
    </w:p>
    <w:p w14:paraId="6904484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455B1EB"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15.4.1.1</w:t>
      </w:r>
      <w:r w:rsidRPr="00B95A9B">
        <w:rPr>
          <w:rFonts w:ascii="Times New Roman" w:hAnsi="Times New Roman" w:cs="Times New Roman"/>
          <w:sz w:val="24"/>
          <w:szCs w:val="24"/>
        </w:rPr>
        <w:tab/>
        <w:t>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w:t>
      </w:r>
      <w:r w:rsidR="0089476D" w:rsidRPr="00B95A9B">
        <w:rPr>
          <w:rFonts w:ascii="Times New Roman" w:hAnsi="Times New Roman" w:cs="Times New Roman"/>
          <w:sz w:val="24"/>
          <w:szCs w:val="24"/>
        </w:rPr>
        <w:t>s</w:t>
      </w:r>
      <w:r w:rsidRPr="00B95A9B">
        <w:rPr>
          <w:rFonts w:ascii="Times New Roman" w:hAnsi="Times New Roman" w:cs="Times New Roman"/>
          <w:sz w:val="24"/>
          <w:szCs w:val="24"/>
        </w:rPr>
        <w:t xml:space="preserve"> Crédito</w:t>
      </w:r>
      <w:r w:rsidR="0089476D" w:rsidRPr="00B95A9B">
        <w:rPr>
          <w:rFonts w:ascii="Times New Roman" w:hAnsi="Times New Roman" w:cs="Times New Roman"/>
          <w:sz w:val="24"/>
          <w:szCs w:val="24"/>
        </w:rPr>
        <w:t>s</w:t>
      </w:r>
      <w:r w:rsidRPr="00B95A9B">
        <w:rPr>
          <w:rFonts w:ascii="Times New Roman" w:hAnsi="Times New Roman" w:cs="Times New Roman"/>
          <w:sz w:val="24"/>
          <w:szCs w:val="24"/>
        </w:rPr>
        <w:t xml:space="preserve"> Imobiliário</w:t>
      </w:r>
      <w:r w:rsidR="0089476D" w:rsidRPr="00B95A9B">
        <w:rPr>
          <w:rFonts w:ascii="Times New Roman" w:hAnsi="Times New Roman" w:cs="Times New Roman"/>
          <w:sz w:val="24"/>
          <w:szCs w:val="24"/>
        </w:rPr>
        <w:t>s</w:t>
      </w:r>
      <w:r w:rsidRPr="00B95A9B">
        <w:rPr>
          <w:rFonts w:ascii="Times New Roman" w:hAnsi="Times New Roman" w:cs="Times New Roman"/>
          <w:sz w:val="24"/>
          <w:szCs w:val="24"/>
        </w:rPr>
        <w:t>.</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Desta forma, qualquer atraso ou falta de recebimento de tais valores pela Emissora poderá afetar negativamente a capacidade da Emissora de honrar as obrigações decorrentes do presente CRI. Na hipótese de a Emissora ser declarada insolvente, o Agente Fiduciário deverá assumir a custódia e administração dos Créditos Imobiliários e dos demais direitos e acessórios que integram o Patrimônio Separado. Em Assembleia 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4697745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B560923"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Falência, recuperação judicial ou extrajudicial da Emissora</w:t>
      </w:r>
    </w:p>
    <w:p w14:paraId="6EA9690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42EAE78"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15.4.2.1</w:t>
      </w:r>
      <w:r w:rsidRPr="00B95A9B">
        <w:rPr>
          <w:rFonts w:ascii="Times New Roman" w:hAnsi="Times New Roman" w:cs="Times New Roman"/>
          <w:sz w:val="24"/>
          <w:szCs w:val="24"/>
        </w:rPr>
        <w:tab/>
        <w:t>Ao longo do prazo de duração do presente CRI, a Emissora poderá estar sujeita a eventos de falência, recuperação judicial ou extrajudicial. Dessa forma, eventuais contingências da Emissora, em especial as fiscais, previdenciárias e trabalhistas, poderão afetar tais Créditos Imobiliários, a</w:t>
      </w:r>
      <w:r w:rsidR="00456F49">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2F2EAD">
        <w:rPr>
          <w:rFonts w:ascii="Times New Roman" w:hAnsi="Times New Roman" w:cs="Times New Roman"/>
          <w:sz w:val="24"/>
          <w:szCs w:val="24"/>
        </w:rPr>
        <w:t>s</w:t>
      </w:r>
      <w:r w:rsidRPr="00B95A9B">
        <w:rPr>
          <w:rFonts w:ascii="Times New Roman" w:hAnsi="Times New Roman" w:cs="Times New Roman"/>
          <w:sz w:val="24"/>
          <w:szCs w:val="24"/>
        </w:rPr>
        <w:t xml:space="preserve"> </w:t>
      </w:r>
      <w:r w:rsidR="00456F49">
        <w:rPr>
          <w:rFonts w:ascii="Times New Roman" w:hAnsi="Times New Roman" w:cs="Times New Roman"/>
          <w:sz w:val="24"/>
          <w:szCs w:val="24"/>
        </w:rPr>
        <w:t>Garantias</w:t>
      </w:r>
      <w:r w:rsidRPr="00B95A9B">
        <w:rPr>
          <w:rFonts w:ascii="Times New Roman" w:hAnsi="Times New Roman" w:cs="Times New Roman"/>
          <w:sz w:val="24"/>
          <w:szCs w:val="24"/>
        </w:rPr>
        <w:t xml:space="preserve"> e os recursos oriundos da Conta Centralizadora principalmente em razão da falta de jurisprudência em nosso país sobre a plena eficácia da afetação de patrimônio, o que poderá impactar negativamente no retorno de investimento esperado pelo </w:t>
      </w:r>
      <w:r w:rsidR="000B1AE0" w:rsidRPr="00B95A9B">
        <w:rPr>
          <w:rFonts w:ascii="Times New Roman" w:hAnsi="Times New Roman" w:cs="Times New Roman"/>
          <w:sz w:val="24"/>
          <w:szCs w:val="24"/>
        </w:rPr>
        <w:t>i</w:t>
      </w:r>
      <w:r w:rsidRPr="00B95A9B">
        <w:rPr>
          <w:rFonts w:ascii="Times New Roman" w:hAnsi="Times New Roman" w:cs="Times New Roman"/>
          <w:sz w:val="24"/>
          <w:szCs w:val="24"/>
        </w:rPr>
        <w:t>nvestidor.</w:t>
      </w:r>
    </w:p>
    <w:p w14:paraId="3DE820B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D3BCE59" w14:textId="77777777" w:rsidR="00F27BF5" w:rsidRPr="00B95A9B" w:rsidRDefault="00F27BF5" w:rsidP="001D6441">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lastRenderedPageBreak/>
        <w:t>15.4.3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Originação de Novos Negócios ou Redução da Demanda por Certificados de Recebíveis Imobiliários</w:t>
      </w:r>
    </w:p>
    <w:p w14:paraId="4A67D2D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C10903F"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15.4.3.1</w:t>
      </w:r>
      <w:r w:rsidRPr="00B95A9B">
        <w:rPr>
          <w:rFonts w:ascii="Times New Roman" w:hAnsi="Times New Roman" w:cs="Times New Roman"/>
          <w:sz w:val="24"/>
          <w:szCs w:val="24"/>
        </w:rPr>
        <w:tab/>
        <w:t>A Emissora depende de originação de novos negócios de securitização imobiliária, bem como da demanda de investidores pela aquisição dos certificados de recebíveis imobiliários de sua emissão.</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Quanto aos riscos relacionados aos investidores, inúmeros fatores podem afetar a demanda dos investidores pela aquisição de certificados de recebíveis imobiliários.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Por exemplo, alterações na legislação tributária que resulte na redução dos incentivos fiscais para os investidores poderão reduzir a demanda dos investidores pela aquisição de certificados de recebíveis imobiliários.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 presente CRI.</w:t>
      </w:r>
    </w:p>
    <w:p w14:paraId="727A8A5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2191F90"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Manutenção do Registro de Companhia Aberta</w:t>
      </w:r>
    </w:p>
    <w:p w14:paraId="78DCC4E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87BD4B3"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15.4.4.1</w:t>
      </w:r>
      <w:r w:rsidRPr="00B95A9B">
        <w:rPr>
          <w:rFonts w:ascii="Times New Roman" w:hAnsi="Times New Roman" w:cs="Times New Roman"/>
          <w:sz w:val="24"/>
          <w:szCs w:val="24"/>
        </w:rPr>
        <w:tab/>
        <w:t>A atuação da Emissora como companhia securitizadora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 presente CRI.</w:t>
      </w:r>
    </w:p>
    <w:p w14:paraId="519BA2C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AC09EA2"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Crescimento da Emissora e de seu Capital</w:t>
      </w:r>
    </w:p>
    <w:p w14:paraId="2A928DB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35439D1"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15.4.5.1</w:t>
      </w:r>
      <w:r w:rsidRPr="00B95A9B">
        <w:rPr>
          <w:rFonts w:ascii="Times New Roman" w:hAnsi="Times New Roman" w:cs="Times New Roman"/>
          <w:sz w:val="24"/>
          <w:szCs w:val="24"/>
        </w:rPr>
        <w:tab/>
        <w:t xml:space="preserve">O capital atual da Emissora poderá não ser suficiente para suas futuras exigências operacionais e manutenção do crescimento esperado, de forma que a Emissora pode vir a precisar de fonte de financiamento externa. Não se pode assegurar que haverá disponibilidade de capital </w:t>
      </w:r>
      <w:proofErr w:type="gramStart"/>
      <w:r w:rsidRPr="00B95A9B">
        <w:rPr>
          <w:rFonts w:ascii="Times New Roman" w:hAnsi="Times New Roman" w:cs="Times New Roman"/>
          <w:sz w:val="24"/>
          <w:szCs w:val="24"/>
        </w:rPr>
        <w:t>no momento em que</w:t>
      </w:r>
      <w:proofErr w:type="gramEnd"/>
      <w:r w:rsidRPr="00B95A9B">
        <w:rPr>
          <w:rFonts w:ascii="Times New Roman" w:hAnsi="Times New Roman" w:cs="Times New Roman"/>
          <w:sz w:val="24"/>
          <w:szCs w:val="24"/>
        </w:rPr>
        <w:t xml:space="preserve"> a Emissora necessitar, e, caso haja, as condições desta captação poderiam afetar o desempenho da Emissora, afetando assim, as suas emissões de certificados de recebíveis imobiliários, inclusive o presente CRI.</w:t>
      </w:r>
    </w:p>
    <w:p w14:paraId="613ADC9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A2C981E" w14:textId="77777777" w:rsidR="00F27BF5" w:rsidRPr="00B95A9B" w:rsidRDefault="00F27BF5" w:rsidP="001D6441">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lastRenderedPageBreak/>
        <w:t>15.4.6</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 Importância de uma Equipe Qualificada</w:t>
      </w:r>
    </w:p>
    <w:p w14:paraId="0BD490E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4C73412"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15.4.6.1</w:t>
      </w:r>
      <w:r w:rsidRPr="00B95A9B">
        <w:rPr>
          <w:rFonts w:ascii="Times New Roman" w:hAnsi="Times New Roman" w:cs="Times New Roman"/>
          <w:sz w:val="24"/>
          <w:szCs w:val="24"/>
        </w:rPr>
        <w:tab/>
        <w:t>A perda de membros da equipe operacional da Emissora e/ou a sua incapacidade de atrair e manter pessoal qualificado pode ter efeito adverso relevante sobre as atividades, situação financeira e resultados operacionais da Emissora.</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 presente CRI.</w:t>
      </w:r>
    </w:p>
    <w:p w14:paraId="19258E0D" w14:textId="77777777" w:rsidR="00F27BF5" w:rsidRPr="00B95A9B" w:rsidRDefault="00F27BF5" w:rsidP="00B95A9B">
      <w:pPr>
        <w:pStyle w:val="Tahoma11"/>
        <w:spacing w:after="0" w:line="312" w:lineRule="auto"/>
        <w:rPr>
          <w:rFonts w:ascii="Times New Roman" w:hAnsi="Times New Roman" w:cs="Times New Roman"/>
          <w:iCs/>
          <w:sz w:val="24"/>
          <w:szCs w:val="24"/>
        </w:rPr>
      </w:pPr>
    </w:p>
    <w:p w14:paraId="50C757C5" w14:textId="77777777" w:rsidR="00F27BF5" w:rsidRPr="00B95A9B" w:rsidRDefault="00F27BF5" w:rsidP="00B95A9B">
      <w:pPr>
        <w:pStyle w:val="Tahoma11"/>
        <w:spacing w:after="0" w:line="312" w:lineRule="auto"/>
        <w:rPr>
          <w:rFonts w:ascii="Times New Roman" w:eastAsia="Arial Unicode MS" w:hAnsi="Times New Roman" w:cs="Times New Roman"/>
          <w:sz w:val="24"/>
          <w:szCs w:val="24"/>
        </w:rPr>
      </w:pPr>
      <w:r w:rsidRPr="00B95A9B">
        <w:rPr>
          <w:rFonts w:ascii="Times New Roman" w:hAnsi="Times New Roman" w:cs="Times New Roman"/>
          <w:iCs/>
          <w:sz w:val="24"/>
          <w:szCs w:val="24"/>
        </w:rPr>
        <w:t>15.5</w:t>
      </w:r>
      <w:r w:rsidRPr="00B95A9B">
        <w:rPr>
          <w:rFonts w:ascii="Times New Roman" w:hAnsi="Times New Roman" w:cs="Times New Roman"/>
          <w:iCs/>
          <w:sz w:val="24"/>
          <w:szCs w:val="24"/>
        </w:rPr>
        <w:tab/>
      </w:r>
      <w:r w:rsidRPr="00B95A9B">
        <w:rPr>
          <w:rFonts w:ascii="Times New Roman" w:hAnsi="Times New Roman" w:cs="Times New Roman"/>
          <w:iCs/>
          <w:sz w:val="24"/>
          <w:szCs w:val="24"/>
        </w:rPr>
        <w:tab/>
      </w:r>
      <w:r w:rsidRPr="00B95A9B">
        <w:rPr>
          <w:rFonts w:ascii="Times New Roman" w:hAnsi="Times New Roman" w:cs="Times New Roman"/>
          <w:iCs/>
          <w:sz w:val="24"/>
          <w:szCs w:val="24"/>
          <w:u w:val="single"/>
        </w:rPr>
        <w:t xml:space="preserve">Risco de Crédito </w:t>
      </w:r>
      <w:r w:rsidR="002B0CFF" w:rsidRPr="00B95A9B">
        <w:rPr>
          <w:rFonts w:ascii="Times New Roman" w:hAnsi="Times New Roman" w:cs="Times New Roman"/>
          <w:iCs/>
          <w:sz w:val="24"/>
          <w:szCs w:val="24"/>
          <w:u w:val="single"/>
        </w:rPr>
        <w:t>da Devedora</w:t>
      </w:r>
    </w:p>
    <w:p w14:paraId="0A7F129C" w14:textId="77777777" w:rsidR="00F27BF5" w:rsidRPr="00B95A9B" w:rsidRDefault="00F27BF5" w:rsidP="00B95A9B">
      <w:pPr>
        <w:pStyle w:val="Tahoma11"/>
        <w:spacing w:after="0" w:line="312" w:lineRule="auto"/>
        <w:rPr>
          <w:rFonts w:ascii="Times New Roman" w:eastAsia="Arial Unicode MS" w:hAnsi="Times New Roman" w:cs="Times New Roman"/>
          <w:sz w:val="24"/>
          <w:szCs w:val="24"/>
        </w:rPr>
      </w:pPr>
    </w:p>
    <w:p w14:paraId="47F9AFAE"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eastAsia="Arial Unicode MS" w:hAnsi="Times New Roman" w:cs="Times New Roman"/>
          <w:sz w:val="24"/>
          <w:szCs w:val="24"/>
        </w:rPr>
        <w:t>15.5.1</w:t>
      </w:r>
      <w:r w:rsidRPr="00B95A9B">
        <w:rPr>
          <w:rFonts w:ascii="Times New Roman" w:eastAsia="Arial Unicode MS" w:hAnsi="Times New Roman" w:cs="Times New Roman"/>
          <w:sz w:val="24"/>
          <w:szCs w:val="24"/>
        </w:rPr>
        <w:tab/>
      </w:r>
      <w:r w:rsidRPr="00B95A9B">
        <w:rPr>
          <w:rFonts w:ascii="Times New Roman" w:eastAsia="Arial Unicode MS" w:hAnsi="Times New Roman" w:cs="Times New Roman"/>
          <w:sz w:val="24"/>
          <w:szCs w:val="24"/>
        </w:rPr>
        <w:tab/>
        <w:t xml:space="preserve">Uma </w:t>
      </w:r>
      <w:r w:rsidRPr="00B95A9B">
        <w:rPr>
          <w:rFonts w:ascii="Times New Roman" w:hAnsi="Times New Roman" w:cs="Times New Roman"/>
          <w:sz w:val="24"/>
          <w:szCs w:val="24"/>
        </w:rPr>
        <w:t>vez</w:t>
      </w:r>
      <w:r w:rsidRPr="00B95A9B">
        <w:rPr>
          <w:rFonts w:ascii="Times New Roman" w:eastAsia="Arial Unicode MS" w:hAnsi="Times New Roman" w:cs="Times New Roman"/>
          <w:sz w:val="24"/>
          <w:szCs w:val="24"/>
        </w:rPr>
        <w:t xml:space="preserve"> que o pagamento dos valores de principal, remuneração e todos os demais encargos relacionados aos CRI depende do pagamento integral e tempestivo, do</w:t>
      </w:r>
      <w:r w:rsidR="00231D85" w:rsidRPr="00B95A9B">
        <w:rPr>
          <w:rFonts w:ascii="Times New Roman" w:eastAsia="Arial Unicode MS" w:hAnsi="Times New Roman" w:cs="Times New Roman"/>
          <w:sz w:val="24"/>
          <w:szCs w:val="24"/>
        </w:rPr>
        <w:t>s</w:t>
      </w:r>
      <w:r w:rsidRPr="00B95A9B">
        <w:rPr>
          <w:rFonts w:ascii="Times New Roman" w:eastAsia="Arial Unicode MS" w:hAnsi="Times New Roman" w:cs="Times New Roman"/>
          <w:sz w:val="24"/>
          <w:szCs w:val="24"/>
        </w:rPr>
        <w:t xml:space="preserve"> Crédito</w:t>
      </w:r>
      <w:r w:rsidR="00231D85" w:rsidRPr="00B95A9B">
        <w:rPr>
          <w:rFonts w:ascii="Times New Roman" w:eastAsia="Arial Unicode MS" w:hAnsi="Times New Roman" w:cs="Times New Roman"/>
          <w:sz w:val="24"/>
          <w:szCs w:val="24"/>
        </w:rPr>
        <w:t>s</w:t>
      </w:r>
      <w:r w:rsidRPr="00B95A9B">
        <w:rPr>
          <w:rFonts w:ascii="Times New Roman" w:eastAsia="Arial Unicode MS" w:hAnsi="Times New Roman" w:cs="Times New Roman"/>
          <w:sz w:val="24"/>
          <w:szCs w:val="24"/>
        </w:rPr>
        <w:t xml:space="preserve"> Imobiliário</w:t>
      </w:r>
      <w:r w:rsidR="00231D85" w:rsidRPr="00B95A9B">
        <w:rPr>
          <w:rFonts w:ascii="Times New Roman" w:eastAsia="Arial Unicode MS" w:hAnsi="Times New Roman" w:cs="Times New Roman"/>
          <w:sz w:val="24"/>
          <w:szCs w:val="24"/>
        </w:rPr>
        <w:t>s</w:t>
      </w:r>
      <w:r w:rsidRPr="00B95A9B">
        <w:rPr>
          <w:rFonts w:ascii="Times New Roman" w:eastAsia="Arial Unicode MS" w:hAnsi="Times New Roman" w:cs="Times New Roman"/>
          <w:sz w:val="24"/>
          <w:szCs w:val="24"/>
        </w:rPr>
        <w:t xml:space="preserve">, a capacidade de pagamento </w:t>
      </w:r>
      <w:r w:rsidR="002B0CFF" w:rsidRPr="00B95A9B">
        <w:rPr>
          <w:rFonts w:ascii="Times New Roman" w:hAnsi="Times New Roman" w:cs="Times New Roman"/>
          <w:sz w:val="24"/>
          <w:szCs w:val="24"/>
        </w:rPr>
        <w:t>da Devedora</w:t>
      </w:r>
      <w:r w:rsidRPr="00B95A9B">
        <w:rPr>
          <w:rFonts w:ascii="Times New Roman" w:eastAsia="Arial Unicode MS" w:hAnsi="Times New Roman" w:cs="Times New Roman"/>
          <w:sz w:val="24"/>
          <w:szCs w:val="24"/>
        </w:rPr>
        <w:t xml:space="preserve"> influenciará o fluxo de pagamentos dos CRI</w:t>
      </w:r>
      <w:r w:rsidRPr="00B95A9B">
        <w:rPr>
          <w:rFonts w:ascii="Times New Roman" w:hAnsi="Times New Roman" w:cs="Times New Roman"/>
          <w:sz w:val="24"/>
          <w:szCs w:val="24"/>
        </w:rPr>
        <w:t>.</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O Patrimônio Separado, constituído em favor dos Titulares d</w:t>
      </w:r>
      <w:r w:rsidR="00492D09">
        <w:rPr>
          <w:rFonts w:ascii="Times New Roman" w:hAnsi="Times New Roman" w:cs="Times New Roman"/>
          <w:sz w:val="24"/>
          <w:szCs w:val="24"/>
        </w:rPr>
        <w:t>e</w:t>
      </w:r>
      <w:r w:rsidRPr="00B95A9B">
        <w:rPr>
          <w:rFonts w:ascii="Times New Roman" w:hAnsi="Times New Roman" w:cs="Times New Roman"/>
          <w:sz w:val="24"/>
          <w:szCs w:val="24"/>
        </w:rPr>
        <w:t xml:space="preserve"> CRI, não conta com qualquer garantia ou coobrigação da Emissora. Assim, o recebimento integral e tempestivo pelos Titulares d</w:t>
      </w:r>
      <w:r w:rsidR="00492D09">
        <w:rPr>
          <w:rFonts w:ascii="Times New Roman" w:hAnsi="Times New Roman" w:cs="Times New Roman"/>
          <w:sz w:val="24"/>
          <w:szCs w:val="24"/>
        </w:rPr>
        <w:t>e</w:t>
      </w:r>
      <w:r w:rsidRPr="00B95A9B">
        <w:rPr>
          <w:rFonts w:ascii="Times New Roman" w:hAnsi="Times New Roman" w:cs="Times New Roman"/>
          <w:sz w:val="24"/>
          <w:szCs w:val="24"/>
        </w:rPr>
        <w:t xml:space="preserve"> CRI dos montantes devidos dependerá do adimplemento dos Créditos Imobiliários em tempo hábil para o pagamento dos valores devidos aos Titulares d</w:t>
      </w:r>
      <w:r w:rsidR="00CD0837"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Neste sentido, a ocorrência de eventos que afetem a situação econômico-financeira </w:t>
      </w:r>
      <w:r w:rsidR="005155D5" w:rsidRPr="00B95A9B">
        <w:rPr>
          <w:rFonts w:ascii="Times New Roman" w:hAnsi="Times New Roman" w:cs="Times New Roman"/>
          <w:sz w:val="24"/>
          <w:szCs w:val="24"/>
        </w:rPr>
        <w:t xml:space="preserve">da Devedora </w:t>
      </w:r>
      <w:r w:rsidRPr="00B95A9B">
        <w:rPr>
          <w:rFonts w:ascii="Times New Roman" w:hAnsi="Times New Roman" w:cs="Times New Roman"/>
          <w:sz w:val="24"/>
          <w:szCs w:val="24"/>
        </w:rPr>
        <w:t>poderá afetar negativamente a capacidade do Patrimônio Separado de suportar as suas obrigações estabelecidas no Termo de Securitização.</w:t>
      </w:r>
    </w:p>
    <w:p w14:paraId="50D58B37" w14:textId="77777777" w:rsidR="00F27BF5" w:rsidRDefault="00F27BF5" w:rsidP="00B95A9B">
      <w:pPr>
        <w:pStyle w:val="Tahoma11"/>
        <w:spacing w:after="0" w:line="312" w:lineRule="auto"/>
        <w:rPr>
          <w:rFonts w:ascii="Times New Roman" w:hAnsi="Times New Roman" w:cs="Times New Roman"/>
          <w:sz w:val="24"/>
          <w:szCs w:val="24"/>
        </w:rPr>
      </w:pPr>
    </w:p>
    <w:p w14:paraId="2B4A9120" w14:textId="77777777" w:rsidR="00342EF3" w:rsidRPr="00342EF3" w:rsidRDefault="00342EF3" w:rsidP="00B95A9B">
      <w:pPr>
        <w:pStyle w:val="Tahoma11"/>
        <w:spacing w:after="0" w:line="312" w:lineRule="auto"/>
        <w:rPr>
          <w:rFonts w:ascii="Times New Roman" w:hAnsi="Times New Roman" w:cs="Times New Roman"/>
          <w:i/>
          <w:sz w:val="24"/>
          <w:szCs w:val="24"/>
        </w:rPr>
      </w:pPr>
      <w:r>
        <w:rPr>
          <w:rFonts w:ascii="Times New Roman" w:hAnsi="Times New Roman" w:cs="Times New Roman"/>
          <w:sz w:val="24"/>
          <w:szCs w:val="24"/>
        </w:rPr>
        <w:t>15.5.2</w:t>
      </w:r>
      <w:r>
        <w:rPr>
          <w:rFonts w:ascii="Times New Roman" w:hAnsi="Times New Roman" w:cs="Times New Roman"/>
          <w:sz w:val="24"/>
          <w:szCs w:val="24"/>
        </w:rPr>
        <w:tab/>
      </w:r>
      <w:r>
        <w:rPr>
          <w:rFonts w:ascii="Times New Roman" w:hAnsi="Times New Roman" w:cs="Times New Roman"/>
          <w:sz w:val="24"/>
          <w:szCs w:val="24"/>
        </w:rPr>
        <w:tab/>
      </w:r>
      <w:r w:rsidRPr="00342EF3">
        <w:rPr>
          <w:rFonts w:ascii="Times New Roman" w:hAnsi="Times New Roman" w:cs="Times New Roman"/>
          <w:i/>
          <w:sz w:val="24"/>
          <w:szCs w:val="24"/>
        </w:rPr>
        <w:t xml:space="preserve">Risco de concentração de Devedor e dos Créditos </w:t>
      </w:r>
      <w:r w:rsidR="005976BA">
        <w:rPr>
          <w:rFonts w:ascii="Times New Roman" w:hAnsi="Times New Roman" w:cs="Times New Roman"/>
          <w:i/>
          <w:sz w:val="24"/>
          <w:szCs w:val="24"/>
        </w:rPr>
        <w:t>Imobiliário</w:t>
      </w:r>
      <w:r w:rsidR="00EB6A13">
        <w:rPr>
          <w:rFonts w:ascii="Times New Roman" w:hAnsi="Times New Roman" w:cs="Times New Roman"/>
          <w:i/>
          <w:sz w:val="24"/>
          <w:szCs w:val="24"/>
        </w:rPr>
        <w:t>s</w:t>
      </w:r>
    </w:p>
    <w:p w14:paraId="66AE51CA" w14:textId="77777777" w:rsidR="00342EF3" w:rsidRPr="00342EF3" w:rsidRDefault="00342EF3" w:rsidP="00B95A9B">
      <w:pPr>
        <w:pStyle w:val="Tahoma11"/>
        <w:spacing w:after="0" w:line="312" w:lineRule="auto"/>
        <w:rPr>
          <w:rFonts w:ascii="Times New Roman" w:hAnsi="Times New Roman" w:cs="Times New Roman"/>
          <w:i/>
          <w:sz w:val="24"/>
          <w:szCs w:val="24"/>
        </w:rPr>
      </w:pPr>
    </w:p>
    <w:p w14:paraId="48849211" w14:textId="77777777" w:rsidR="00342EF3" w:rsidRDefault="00342EF3"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15.5.2.1</w:t>
      </w:r>
      <w:r>
        <w:rPr>
          <w:rFonts w:ascii="Times New Roman" w:hAnsi="Times New Roman" w:cs="Times New Roman"/>
          <w:sz w:val="24"/>
          <w:szCs w:val="24"/>
        </w:rPr>
        <w:tab/>
      </w:r>
      <w:r w:rsidRPr="00342EF3">
        <w:rPr>
          <w:rFonts w:ascii="Times New Roman" w:hAnsi="Times New Roman" w:cs="Times New Roman"/>
          <w:sz w:val="24"/>
          <w:szCs w:val="24"/>
        </w:rPr>
        <w:t>Os CR</w:t>
      </w:r>
      <w:r>
        <w:rPr>
          <w:rFonts w:ascii="Times New Roman" w:hAnsi="Times New Roman" w:cs="Times New Roman"/>
          <w:sz w:val="24"/>
          <w:szCs w:val="24"/>
        </w:rPr>
        <w:t>I</w:t>
      </w:r>
      <w:r w:rsidRPr="00342EF3">
        <w:rPr>
          <w:rFonts w:ascii="Times New Roman" w:hAnsi="Times New Roman" w:cs="Times New Roman"/>
          <w:sz w:val="24"/>
          <w:szCs w:val="24"/>
        </w:rPr>
        <w:t xml:space="preserve"> são concentrados em apenas 1 (uma) devedora, qual seja a</w:t>
      </w:r>
      <w:r w:rsidR="00D36701">
        <w:rPr>
          <w:rFonts w:ascii="Times New Roman" w:hAnsi="Times New Roman" w:cs="Times New Roman"/>
          <w:sz w:val="24"/>
          <w:szCs w:val="24"/>
        </w:rPr>
        <w:t xml:space="preserve"> Exto Incorporações e Empreendimentos Ltda</w:t>
      </w:r>
      <w:r w:rsidRPr="00342EF3">
        <w:rPr>
          <w:rFonts w:ascii="Times New Roman" w:hAnsi="Times New Roman" w:cs="Times New Roman"/>
          <w:sz w:val="24"/>
          <w:szCs w:val="24"/>
        </w:rPr>
        <w:t xml:space="preserve">. A ausência de diversificação da </w:t>
      </w:r>
      <w:r w:rsidR="002F2EAD">
        <w:rPr>
          <w:rFonts w:ascii="Times New Roman" w:hAnsi="Times New Roman" w:cs="Times New Roman"/>
          <w:sz w:val="24"/>
          <w:szCs w:val="24"/>
        </w:rPr>
        <w:t>D</w:t>
      </w:r>
      <w:r w:rsidRPr="00342EF3">
        <w:rPr>
          <w:rFonts w:ascii="Times New Roman" w:hAnsi="Times New Roman" w:cs="Times New Roman"/>
          <w:sz w:val="24"/>
          <w:szCs w:val="24"/>
        </w:rPr>
        <w:t>evedora pode trazer riscos para os Investidores e provocar um efeito adverso aos Titulares de CR</w:t>
      </w:r>
      <w:r w:rsidR="005976BA">
        <w:rPr>
          <w:rFonts w:ascii="Times New Roman" w:hAnsi="Times New Roman" w:cs="Times New Roman"/>
          <w:sz w:val="24"/>
          <w:szCs w:val="24"/>
        </w:rPr>
        <w:t>I</w:t>
      </w:r>
      <w:r w:rsidRPr="00342EF3">
        <w:rPr>
          <w:rFonts w:ascii="Times New Roman" w:hAnsi="Times New Roman" w:cs="Times New Roman"/>
          <w:sz w:val="24"/>
          <w:szCs w:val="24"/>
        </w:rPr>
        <w:t xml:space="preserve">, uma vez que qualquer alteração na condição da Devedora pode prejudicar o pagamento da integralidade dos Créditos </w:t>
      </w:r>
      <w:r w:rsidR="005976BA">
        <w:rPr>
          <w:rFonts w:ascii="Times New Roman" w:hAnsi="Times New Roman" w:cs="Times New Roman"/>
          <w:sz w:val="24"/>
          <w:szCs w:val="24"/>
        </w:rPr>
        <w:t>Imobiliários</w:t>
      </w:r>
      <w:r>
        <w:rPr>
          <w:rFonts w:ascii="Times New Roman" w:hAnsi="Times New Roman" w:cs="Times New Roman"/>
          <w:sz w:val="24"/>
          <w:szCs w:val="24"/>
        </w:rPr>
        <w:t>.</w:t>
      </w:r>
    </w:p>
    <w:p w14:paraId="20E46E4B" w14:textId="77777777" w:rsidR="00E12151" w:rsidRDefault="00E12151" w:rsidP="00B95A9B">
      <w:pPr>
        <w:pStyle w:val="Tahoma11"/>
        <w:spacing w:after="0" w:line="312" w:lineRule="auto"/>
        <w:rPr>
          <w:rFonts w:ascii="Times New Roman" w:hAnsi="Times New Roman" w:cs="Times New Roman"/>
          <w:sz w:val="24"/>
          <w:szCs w:val="24"/>
        </w:rPr>
      </w:pPr>
    </w:p>
    <w:p w14:paraId="7667FE19" w14:textId="77777777" w:rsidR="00E12151" w:rsidRPr="00F14745" w:rsidRDefault="00E12151" w:rsidP="002F2EAD">
      <w:pPr>
        <w:pStyle w:val="Tahoma11"/>
        <w:tabs>
          <w:tab w:val="left" w:pos="1418"/>
        </w:tabs>
        <w:spacing w:line="312" w:lineRule="auto"/>
        <w:rPr>
          <w:rFonts w:ascii="Times New Roman" w:hAnsi="Times New Roman" w:cs="Times New Roman"/>
          <w:i/>
          <w:sz w:val="24"/>
          <w:szCs w:val="24"/>
        </w:rPr>
      </w:pPr>
      <w:r>
        <w:rPr>
          <w:rFonts w:ascii="Times New Roman" w:hAnsi="Times New Roman" w:cs="Times New Roman"/>
          <w:i/>
          <w:sz w:val="24"/>
          <w:szCs w:val="24"/>
        </w:rPr>
        <w:t>15.5.3.</w:t>
      </w:r>
      <w:r w:rsidR="002F2EAD">
        <w:rPr>
          <w:rFonts w:ascii="Times New Roman" w:hAnsi="Times New Roman" w:cs="Times New Roman"/>
          <w:i/>
          <w:sz w:val="24"/>
          <w:szCs w:val="24"/>
        </w:rPr>
        <w:tab/>
      </w:r>
      <w:r w:rsidRPr="00F14745">
        <w:rPr>
          <w:rFonts w:ascii="Times New Roman" w:hAnsi="Times New Roman" w:cs="Times New Roman"/>
          <w:i/>
          <w:sz w:val="24"/>
          <w:szCs w:val="24"/>
        </w:rPr>
        <w:t>Verificação dos Eventos de Inadimplemento da</w:t>
      </w:r>
      <w:r w:rsidR="00456F49">
        <w:rPr>
          <w:rFonts w:ascii="Times New Roman" w:hAnsi="Times New Roman" w:cs="Times New Roman"/>
          <w:i/>
          <w:sz w:val="24"/>
          <w:szCs w:val="24"/>
        </w:rPr>
        <w:t xml:space="preserve"> CCB</w:t>
      </w:r>
      <w:r w:rsidRPr="00F14745">
        <w:rPr>
          <w:rFonts w:ascii="Times New Roman" w:hAnsi="Times New Roman" w:cs="Times New Roman"/>
          <w:i/>
          <w:sz w:val="24"/>
          <w:szCs w:val="24"/>
        </w:rPr>
        <w:t xml:space="preserve"> </w:t>
      </w:r>
    </w:p>
    <w:p w14:paraId="0E8BF088" w14:textId="77777777" w:rsidR="00E12151" w:rsidRDefault="00E12151" w:rsidP="002F2EAD">
      <w:pPr>
        <w:pStyle w:val="Tahoma11"/>
        <w:tabs>
          <w:tab w:val="left" w:pos="1418"/>
        </w:tabs>
        <w:spacing w:after="0" w:line="312" w:lineRule="auto"/>
        <w:rPr>
          <w:rFonts w:ascii="Times New Roman" w:hAnsi="Times New Roman" w:cs="Times New Roman"/>
          <w:sz w:val="24"/>
          <w:szCs w:val="24"/>
        </w:rPr>
      </w:pPr>
      <w:r w:rsidRPr="00F14745">
        <w:rPr>
          <w:rFonts w:ascii="Times New Roman" w:hAnsi="Times New Roman" w:cs="Times New Roman"/>
          <w:sz w:val="24"/>
          <w:szCs w:val="24"/>
        </w:rPr>
        <w:lastRenderedPageBreak/>
        <w:t>15.5.</w:t>
      </w:r>
      <w:r>
        <w:rPr>
          <w:rFonts w:ascii="Times New Roman" w:hAnsi="Times New Roman" w:cs="Times New Roman"/>
          <w:sz w:val="24"/>
          <w:szCs w:val="24"/>
        </w:rPr>
        <w:t>3</w:t>
      </w:r>
      <w:r w:rsidRPr="00F14745">
        <w:rPr>
          <w:rFonts w:ascii="Times New Roman" w:hAnsi="Times New Roman" w:cs="Times New Roman"/>
          <w:sz w:val="24"/>
          <w:szCs w:val="24"/>
        </w:rPr>
        <w:t>.1.</w:t>
      </w:r>
      <w:r w:rsidR="002F2EAD">
        <w:rPr>
          <w:rFonts w:cs="Times New Roman"/>
        </w:rPr>
        <w:tab/>
      </w:r>
      <w:r w:rsidRPr="00F14745">
        <w:rPr>
          <w:rFonts w:ascii="Times New Roman" w:hAnsi="Times New Roman" w:cs="Times New Roman"/>
          <w:sz w:val="24"/>
          <w:szCs w:val="24"/>
        </w:rPr>
        <w:t>Em determinadas hipóteses, a Emissora e o Agente Fiduciário não realizarão análise independente sobre a ocorrência de um evento de inadimplemento das</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w:t>
      </w:r>
      <w:r w:rsidR="002F2EAD">
        <w:rPr>
          <w:rFonts w:ascii="Times New Roman" w:hAnsi="Times New Roman" w:cs="Times New Roman"/>
          <w:sz w:val="24"/>
          <w:szCs w:val="24"/>
        </w:rPr>
        <w:t xml:space="preserve"> </w:t>
      </w:r>
      <w:r w:rsidRPr="00F14745">
        <w:rPr>
          <w:rFonts w:ascii="Times New Roman" w:hAnsi="Times New Roman" w:cs="Times New Roman"/>
          <w:sz w:val="24"/>
          <w:szCs w:val="24"/>
        </w:rPr>
        <w:t>Assim sendo, a declaração de vencimento antecipado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xml:space="preserve"> pela Emissora poderá depender de envio de declaração ou comunicação pela Devedora informando que um evento de inadimplemento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xml:space="preserve"> aconteceu ou poderá acontecer. Caso a Devedora não informe ou atrase em informar a Emissora ou o Agente Fiduciário sobre a ocorrência de um evento de inadimplemento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as providências para declaração de vencimento antecipado e cobrança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xml:space="preserve"> poderão ser realizadas intempestivamente pela Emissora e pelo Agente Fiduciário, o que poderá causar prejuízos aos titulares de CR</w:t>
      </w:r>
      <w:r w:rsidR="002F2EAD">
        <w:rPr>
          <w:rFonts w:ascii="Times New Roman" w:hAnsi="Times New Roman" w:cs="Times New Roman"/>
          <w:sz w:val="24"/>
          <w:szCs w:val="24"/>
        </w:rPr>
        <w:t>I</w:t>
      </w:r>
      <w:r w:rsidRPr="00F14745">
        <w:rPr>
          <w:rFonts w:ascii="Times New Roman" w:hAnsi="Times New Roman" w:cs="Times New Roman"/>
          <w:sz w:val="24"/>
          <w:szCs w:val="24"/>
        </w:rPr>
        <w:t>.</w:t>
      </w:r>
    </w:p>
    <w:p w14:paraId="2997572B" w14:textId="77777777" w:rsidR="00342EF3" w:rsidRDefault="00342EF3" w:rsidP="002F2EAD">
      <w:pPr>
        <w:pStyle w:val="Tahoma11"/>
        <w:spacing w:after="0" w:line="312" w:lineRule="auto"/>
        <w:rPr>
          <w:rFonts w:ascii="Times New Roman" w:hAnsi="Times New Roman" w:cs="Times New Roman"/>
          <w:sz w:val="24"/>
          <w:szCs w:val="24"/>
        </w:rPr>
      </w:pPr>
    </w:p>
    <w:p w14:paraId="2DF7C438" w14:textId="77777777" w:rsidR="00627032" w:rsidRPr="00106E4B" w:rsidRDefault="00627032" w:rsidP="002F2EAD">
      <w:pPr>
        <w:pStyle w:val="Tahoma11"/>
        <w:spacing w:after="0" w:line="312" w:lineRule="auto"/>
        <w:rPr>
          <w:rFonts w:ascii="Times New Roman" w:hAnsi="Times New Roman" w:cs="Times New Roman"/>
          <w:i/>
          <w:iCs/>
          <w:sz w:val="24"/>
          <w:szCs w:val="24"/>
        </w:rPr>
      </w:pPr>
      <w:r w:rsidRPr="00106E4B">
        <w:rPr>
          <w:rFonts w:ascii="Times New Roman" w:hAnsi="Times New Roman" w:cs="Times New Roman"/>
          <w:i/>
          <w:iCs/>
          <w:sz w:val="24"/>
          <w:szCs w:val="24"/>
        </w:rPr>
        <w:t>15.5.4</w:t>
      </w:r>
      <w:r w:rsidRPr="00106E4B">
        <w:rPr>
          <w:rFonts w:ascii="Times New Roman" w:hAnsi="Times New Roman" w:cs="Times New Roman"/>
          <w:i/>
          <w:iCs/>
          <w:sz w:val="24"/>
          <w:szCs w:val="24"/>
        </w:rPr>
        <w:tab/>
      </w:r>
      <w:r w:rsidRPr="00106E4B">
        <w:rPr>
          <w:rFonts w:ascii="Times New Roman" w:hAnsi="Times New Roman" w:cs="Times New Roman"/>
          <w:i/>
          <w:iCs/>
          <w:sz w:val="24"/>
          <w:szCs w:val="24"/>
        </w:rPr>
        <w:tab/>
      </w:r>
      <w:r w:rsidR="00772A3B" w:rsidRPr="00106E4B">
        <w:rPr>
          <w:rFonts w:ascii="Times New Roman" w:hAnsi="Times New Roman" w:cs="Times New Roman"/>
          <w:i/>
          <w:iCs/>
          <w:sz w:val="24"/>
          <w:szCs w:val="24"/>
        </w:rPr>
        <w:t>Riscos Relacionados à Operacionalização dos Pagamentos dos CRI</w:t>
      </w:r>
    </w:p>
    <w:p w14:paraId="152F69A5" w14:textId="77777777" w:rsidR="00627032" w:rsidRDefault="00627032" w:rsidP="002F2EAD">
      <w:pPr>
        <w:pStyle w:val="Tahoma11"/>
        <w:spacing w:after="0" w:line="312" w:lineRule="auto"/>
        <w:rPr>
          <w:rFonts w:ascii="Times New Roman" w:hAnsi="Times New Roman" w:cs="Times New Roman"/>
          <w:sz w:val="24"/>
          <w:szCs w:val="24"/>
        </w:rPr>
      </w:pPr>
    </w:p>
    <w:p w14:paraId="56F4957D" w14:textId="77777777" w:rsidR="00772A3B" w:rsidRDefault="00772A3B" w:rsidP="002F2EAD">
      <w:pPr>
        <w:pStyle w:val="Tahoma11"/>
        <w:spacing w:after="0" w:line="312" w:lineRule="auto"/>
        <w:rPr>
          <w:rFonts w:ascii="Times New Roman" w:hAnsi="Times New Roman"/>
          <w:sz w:val="24"/>
          <w:rPrChange w:id="399" w:author="Mattos Filho" w:date="2020-12-15T20:41:00Z">
            <w:rPr>
              <w:rFonts w:ascii="Times New Roman" w:hAnsi="Times New Roman"/>
              <w:smallCaps/>
              <w:sz w:val="24"/>
            </w:rPr>
          </w:rPrChange>
        </w:rPr>
      </w:pPr>
      <w:r>
        <w:rPr>
          <w:rFonts w:ascii="Times New Roman" w:hAnsi="Times New Roman" w:cs="Times New Roman"/>
          <w:sz w:val="24"/>
          <w:szCs w:val="24"/>
        </w:rPr>
        <w:t>15.5.4.1</w:t>
      </w:r>
      <w:r>
        <w:rPr>
          <w:rFonts w:ascii="Times New Roman" w:hAnsi="Times New Roman" w:cs="Times New Roman"/>
          <w:sz w:val="24"/>
          <w:szCs w:val="24"/>
        </w:rPr>
        <w:tab/>
      </w:r>
      <w:r w:rsidRPr="004D0274">
        <w:rPr>
          <w:rFonts w:ascii="Times New Roman" w:hAnsi="Times New Roman" w:cs="Times New Roman"/>
          <w:iCs/>
          <w:sz w:val="24"/>
          <w:szCs w:val="24"/>
        </w:rPr>
        <w:t xml:space="preserve">O pagamento aos Titulares de CRI decorre, diretamente, do recebimento dos Créditos Imobiliários </w:t>
      </w:r>
      <w:r>
        <w:rPr>
          <w:rFonts w:ascii="Times New Roman" w:hAnsi="Times New Roman" w:cs="Times New Roman"/>
          <w:iCs/>
          <w:sz w:val="24"/>
          <w:szCs w:val="24"/>
        </w:rPr>
        <w:t>no</w:t>
      </w:r>
      <w:r w:rsidRPr="004D0274">
        <w:rPr>
          <w:rFonts w:ascii="Times New Roman" w:hAnsi="Times New Roman" w:cs="Times New Roman"/>
          <w:iCs/>
          <w:sz w:val="24"/>
          <w:szCs w:val="24"/>
        </w:rPr>
        <w:t xml:space="preserve"> Patrimônio Separado,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Emissora por conta e ordem do Patrimônio Separado, conforme deliberado em </w:t>
      </w:r>
      <w:r>
        <w:rPr>
          <w:rFonts w:ascii="Times New Roman" w:hAnsi="Times New Roman" w:cs="Times New Roman"/>
          <w:iCs/>
          <w:sz w:val="24"/>
          <w:szCs w:val="24"/>
        </w:rPr>
        <w:t>Assembleia Geral</w:t>
      </w:r>
      <w:r w:rsidRPr="004D0274">
        <w:rPr>
          <w:rFonts w:ascii="Times New Roman" w:hAnsi="Times New Roman" w:cs="Times New Roman"/>
          <w:iCs/>
          <w:sz w:val="24"/>
          <w:szCs w:val="24"/>
        </w:rPr>
        <w:t xml:space="preserve"> pelos Titulares de CRI, utilizar os procedimentos extrajudiciais e judiciais cabíveis para reaver os recursos não pagos, por estes terceiros, acrescidos de eventuais encargos moratórios, não cabendo à Emissora qualquer responsabilidade sobre eventuais atrasos e/ou falhas operacionais</w:t>
      </w:r>
      <w:r>
        <w:rPr>
          <w:rFonts w:ascii="Times New Roman" w:hAnsi="Times New Roman" w:cs="Times New Roman"/>
          <w:iCs/>
          <w:sz w:val="24"/>
          <w:szCs w:val="24"/>
        </w:rPr>
        <w:t xml:space="preserve">. </w:t>
      </w:r>
    </w:p>
    <w:p w14:paraId="0017BF3F" w14:textId="77777777" w:rsidR="00C02377" w:rsidRDefault="00C02377" w:rsidP="002F2EAD">
      <w:pPr>
        <w:pStyle w:val="Tahoma11"/>
        <w:spacing w:after="0" w:line="312" w:lineRule="auto"/>
        <w:rPr>
          <w:rFonts w:ascii="Times New Roman" w:hAnsi="Times New Roman"/>
          <w:smallCaps/>
          <w:sz w:val="24"/>
          <w:rPrChange w:id="400" w:author="Mattos Filho" w:date="2020-12-15T20:41:00Z">
            <w:rPr>
              <w:rFonts w:ascii="Times New Roman" w:hAnsi="Times New Roman"/>
              <w:sz w:val="24"/>
            </w:rPr>
          </w:rPrChange>
        </w:rPr>
      </w:pPr>
    </w:p>
    <w:p w14:paraId="2A107768" w14:textId="77777777" w:rsidR="00C02377" w:rsidRDefault="00C02377" w:rsidP="002F2EAD">
      <w:pPr>
        <w:pStyle w:val="Tahoma11"/>
        <w:spacing w:after="0" w:line="312" w:lineRule="auto"/>
        <w:rPr>
          <w:ins w:id="401" w:author="Mattos Filho" w:date="2020-12-15T20:41:00Z"/>
          <w:rFonts w:ascii="Tahoma" w:hAnsi="Tahoma" w:cs="Tahoma"/>
          <w:b/>
          <w:bCs/>
          <w:i/>
          <w:iCs/>
          <w:sz w:val="20"/>
          <w:szCs w:val="20"/>
        </w:rPr>
      </w:pPr>
      <w:ins w:id="402" w:author="Mattos Filho" w:date="2020-12-15T20:41:00Z">
        <w:r>
          <w:rPr>
            <w:rFonts w:ascii="Times New Roman" w:hAnsi="Times New Roman" w:cs="Times New Roman"/>
            <w:smallCaps/>
            <w:sz w:val="24"/>
            <w:szCs w:val="24"/>
          </w:rPr>
          <w:t>15.5.6.</w:t>
        </w:r>
        <w:r>
          <w:rPr>
            <w:rFonts w:ascii="Times New Roman" w:hAnsi="Times New Roman" w:cs="Times New Roman"/>
            <w:smallCaps/>
            <w:sz w:val="24"/>
            <w:szCs w:val="24"/>
          </w:rPr>
          <w:tab/>
        </w:r>
        <w:r>
          <w:rPr>
            <w:rFonts w:ascii="Times New Roman" w:hAnsi="Times New Roman" w:cs="Times New Roman"/>
            <w:smallCaps/>
            <w:sz w:val="24"/>
            <w:szCs w:val="24"/>
          </w:rPr>
          <w:tab/>
        </w:r>
        <w:r w:rsidRPr="00C02377">
          <w:rPr>
            <w:rFonts w:ascii="Times New Roman" w:hAnsi="Times New Roman" w:cs="Times New Roman"/>
            <w:i/>
            <w:iCs/>
            <w:sz w:val="24"/>
            <w:szCs w:val="24"/>
          </w:rPr>
          <w:t>Riscos relacionados a processos judiciais</w:t>
        </w:r>
        <w:r>
          <w:rPr>
            <w:rFonts w:ascii="Times New Roman" w:hAnsi="Times New Roman" w:cs="Times New Roman"/>
            <w:i/>
            <w:iCs/>
            <w:sz w:val="24"/>
            <w:szCs w:val="24"/>
          </w:rPr>
          <w:t xml:space="preserve"> envolvendo a Devedora,</w:t>
        </w:r>
        <w:r w:rsidRPr="00C02377">
          <w:rPr>
            <w:rFonts w:ascii="Times New Roman" w:hAnsi="Times New Roman" w:cs="Times New Roman"/>
            <w:i/>
            <w:iCs/>
            <w:sz w:val="24"/>
            <w:szCs w:val="24"/>
          </w:rPr>
          <w:t xml:space="preserve"> seus sócios e diretores</w:t>
        </w:r>
        <w:r>
          <w:rPr>
            <w:rFonts w:ascii="Tahoma" w:hAnsi="Tahoma" w:cs="Tahoma"/>
            <w:b/>
            <w:bCs/>
            <w:i/>
            <w:iCs/>
            <w:sz w:val="20"/>
            <w:szCs w:val="20"/>
          </w:rPr>
          <w:t xml:space="preserve"> </w:t>
        </w:r>
      </w:ins>
    </w:p>
    <w:p w14:paraId="54C18801" w14:textId="77777777" w:rsidR="00C02377" w:rsidRDefault="00C02377" w:rsidP="002F2EAD">
      <w:pPr>
        <w:pStyle w:val="Tahoma11"/>
        <w:spacing w:after="0" w:line="312" w:lineRule="auto"/>
        <w:rPr>
          <w:ins w:id="403" w:author="Mattos Filho" w:date="2020-12-15T20:41:00Z"/>
          <w:rFonts w:ascii="Times New Roman" w:hAnsi="Times New Roman" w:cs="Times New Roman"/>
          <w:smallCaps/>
          <w:sz w:val="24"/>
          <w:szCs w:val="24"/>
        </w:rPr>
      </w:pPr>
    </w:p>
    <w:p w14:paraId="1F8B70D2" w14:textId="77777777" w:rsidR="00C02377" w:rsidRPr="00C02377" w:rsidRDefault="00C02377" w:rsidP="00C02377">
      <w:pPr>
        <w:pStyle w:val="Tahoma11"/>
        <w:rPr>
          <w:ins w:id="404" w:author="Mattos Filho" w:date="2020-12-15T20:41:00Z"/>
          <w:rFonts w:ascii="Times New Roman" w:hAnsi="Times New Roman" w:cs="Times New Roman"/>
          <w:iCs/>
          <w:sz w:val="24"/>
          <w:szCs w:val="24"/>
        </w:rPr>
      </w:pPr>
      <w:ins w:id="405" w:author="Mattos Filho" w:date="2020-12-15T20:41:00Z">
        <w:r>
          <w:rPr>
            <w:rFonts w:ascii="Times New Roman" w:hAnsi="Times New Roman" w:cs="Times New Roman"/>
            <w:smallCaps/>
            <w:sz w:val="24"/>
            <w:szCs w:val="24"/>
          </w:rPr>
          <w:t>15.5.6.1.</w:t>
        </w:r>
        <w:r>
          <w:rPr>
            <w:rFonts w:ascii="Times New Roman" w:hAnsi="Times New Roman" w:cs="Times New Roman"/>
            <w:smallCaps/>
            <w:sz w:val="24"/>
            <w:szCs w:val="24"/>
          </w:rPr>
          <w:tab/>
        </w:r>
        <w:r w:rsidRPr="00C02377">
          <w:rPr>
            <w:rFonts w:ascii="Times New Roman" w:hAnsi="Times New Roman" w:cs="Times New Roman"/>
            <w:iCs/>
            <w:sz w:val="24"/>
            <w:szCs w:val="24"/>
          </w:rPr>
          <w:t xml:space="preserve">A Devedora e suas controladas constam como polo passivo em processos judiciais e administrativos nas esferas cível, tributária, regulatória, criminal, ambiental e trabalhista e podem futuramente enfrentar novos processos judiciais e administrativos. Não há como garantir que os processos serão definidos de forma favorável à Devedora e/ou suas controladas, conforme o caso, ou, ainda, que será mantido provisionamento, parcial ou total, suficiente para todos os passivos eventualmente decorrentes destes processos, conforme aplicável. Adicionalmente, os diretores e sócios da Devedora, os Srs. Antonio Roberto de </w:t>
        </w:r>
        <w:r w:rsidRPr="00C02377">
          <w:rPr>
            <w:rFonts w:ascii="Times New Roman" w:hAnsi="Times New Roman" w:cs="Times New Roman"/>
            <w:iCs/>
            <w:sz w:val="24"/>
            <w:szCs w:val="24"/>
          </w:rPr>
          <w:lastRenderedPageBreak/>
          <w:t xml:space="preserve">Matos e Carlos </w:t>
        </w:r>
        <w:proofErr w:type="spellStart"/>
        <w:r w:rsidRPr="00C02377">
          <w:rPr>
            <w:rFonts w:ascii="Times New Roman" w:hAnsi="Times New Roman" w:cs="Times New Roman"/>
            <w:iCs/>
            <w:sz w:val="24"/>
            <w:szCs w:val="24"/>
          </w:rPr>
          <w:t>Mauaccad</w:t>
        </w:r>
        <w:proofErr w:type="spellEnd"/>
        <w:r w:rsidRPr="00C02377">
          <w:rPr>
            <w:rFonts w:ascii="Times New Roman" w:hAnsi="Times New Roman" w:cs="Times New Roman"/>
            <w:iCs/>
            <w:sz w:val="24"/>
            <w:szCs w:val="24"/>
          </w:rPr>
          <w:t xml:space="preserve">, foram incluídos no polo passivo de processo criminal em curso na Comarca de São Paulo, Estado de São Paulo, relacionado a suposta violação a dispositivo da lei anticorrupção. Em razão disso, os Srs. Antonio Roberto de Matos e Carlos </w:t>
        </w:r>
        <w:proofErr w:type="spellStart"/>
        <w:r w:rsidRPr="00C02377">
          <w:rPr>
            <w:rFonts w:ascii="Times New Roman" w:hAnsi="Times New Roman" w:cs="Times New Roman"/>
            <w:iCs/>
            <w:sz w:val="24"/>
            <w:szCs w:val="24"/>
          </w:rPr>
          <w:t>Mauaccad</w:t>
        </w:r>
        <w:proofErr w:type="spellEnd"/>
        <w:r w:rsidRPr="00C02377">
          <w:rPr>
            <w:rFonts w:ascii="Times New Roman" w:hAnsi="Times New Roman" w:cs="Times New Roman"/>
            <w:iCs/>
            <w:sz w:val="24"/>
            <w:szCs w:val="24"/>
          </w:rPr>
          <w:t xml:space="preserve"> poderão ter de alocar parte substancial de seu tempo e atenção para o acompanhamento e monitoramento desse processo.</w:t>
        </w:r>
      </w:ins>
    </w:p>
    <w:p w14:paraId="4373F5B1" w14:textId="77777777" w:rsidR="00C02377" w:rsidRPr="00C02377" w:rsidRDefault="00C02377" w:rsidP="00C02377">
      <w:pPr>
        <w:pStyle w:val="Tahoma11"/>
        <w:spacing w:after="0" w:line="312" w:lineRule="auto"/>
        <w:rPr>
          <w:ins w:id="406" w:author="Mattos Filho" w:date="2020-12-15T20:41:00Z"/>
          <w:rFonts w:ascii="Times New Roman" w:hAnsi="Times New Roman" w:cs="Times New Roman"/>
          <w:iCs/>
          <w:sz w:val="24"/>
          <w:szCs w:val="24"/>
        </w:rPr>
      </w:pPr>
      <w:ins w:id="407" w:author="Mattos Filho" w:date="2020-12-15T20:41:00Z">
        <w:r w:rsidRPr="00C02377">
          <w:rPr>
            <w:rFonts w:ascii="Times New Roman" w:hAnsi="Times New Roman" w:cs="Times New Roman"/>
            <w:iCs/>
            <w:sz w:val="24"/>
            <w:szCs w:val="24"/>
          </w:rPr>
          <w:t xml:space="preserve">Decisões desfavoráveis em tais processos, incluindo mas não se limitando a decisões desfavoráveis em face dos Srs. Antonio Roberto de Matos e Carlos </w:t>
        </w:r>
        <w:proofErr w:type="spellStart"/>
        <w:r w:rsidRPr="00C02377">
          <w:rPr>
            <w:rFonts w:ascii="Times New Roman" w:hAnsi="Times New Roman" w:cs="Times New Roman"/>
            <w:iCs/>
            <w:sz w:val="24"/>
            <w:szCs w:val="24"/>
          </w:rPr>
          <w:t>Mauaccad</w:t>
        </w:r>
        <w:proofErr w:type="spellEnd"/>
        <w:r w:rsidRPr="00C02377">
          <w:rPr>
            <w:rFonts w:ascii="Times New Roman" w:hAnsi="Times New Roman" w:cs="Times New Roman"/>
            <w:iCs/>
            <w:sz w:val="24"/>
            <w:szCs w:val="24"/>
          </w:rPr>
          <w:t xml:space="preserve"> no âmbito do processo criminal mencionado acima, podem impactar a capacidade econômica, a reputação da Devedora, a capacidade econômico-financeira da Devedora e/ou a efetividade e continuidade das atividades da Devedora (inclusive em razão do afastamento dos diretores acima mencionados de suas funções na Devedora), afetando adversamente o cumprimento de suas obrigações no âmbito da CCB. </w:t>
        </w:r>
      </w:ins>
    </w:p>
    <w:p w14:paraId="52A55321" w14:textId="77777777" w:rsidR="00772A3B" w:rsidRPr="00B95A9B" w:rsidRDefault="00772A3B" w:rsidP="002F2EAD">
      <w:pPr>
        <w:pStyle w:val="Tahoma11"/>
        <w:spacing w:after="0" w:line="312" w:lineRule="auto"/>
        <w:rPr>
          <w:ins w:id="408" w:author="Mattos Filho" w:date="2020-12-15T20:41:00Z"/>
          <w:rFonts w:ascii="Times New Roman" w:hAnsi="Times New Roman" w:cs="Times New Roman"/>
          <w:sz w:val="24"/>
          <w:szCs w:val="24"/>
        </w:rPr>
      </w:pPr>
    </w:p>
    <w:p w14:paraId="2B72EBEF"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15.6</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Pagamento Condicionado e Descontinuidade</w:t>
      </w:r>
    </w:p>
    <w:p w14:paraId="72D20C9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F39AB62"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15.6.1</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As fontes de recursos da Emissora para fins de pagamento aos </w:t>
      </w:r>
      <w:r w:rsidR="00693544" w:rsidRPr="00B95A9B">
        <w:rPr>
          <w:rFonts w:ascii="Times New Roman" w:hAnsi="Times New Roman" w:cs="Times New Roman"/>
          <w:sz w:val="24"/>
          <w:szCs w:val="24"/>
        </w:rPr>
        <w:t>i</w:t>
      </w:r>
      <w:r w:rsidRPr="00B95A9B">
        <w:rPr>
          <w:rFonts w:ascii="Times New Roman" w:hAnsi="Times New Roman" w:cs="Times New Roman"/>
          <w:sz w:val="24"/>
          <w:szCs w:val="24"/>
        </w:rPr>
        <w:t>nvestidores decorrem direta ou indiretamente: (i)</w:t>
      </w:r>
      <w:r w:rsidRPr="00B95A9B">
        <w:rPr>
          <w:rFonts w:ascii="Times New Roman" w:hAnsi="Times New Roman" w:cs="Times New Roman"/>
          <w:iCs/>
          <w:sz w:val="24"/>
          <w:szCs w:val="24"/>
        </w:rPr>
        <w:t> </w:t>
      </w:r>
      <w:r w:rsidRPr="00B95A9B">
        <w:rPr>
          <w:rFonts w:ascii="Times New Roman" w:hAnsi="Times New Roman" w:cs="Times New Roman"/>
          <w:sz w:val="24"/>
          <w:szCs w:val="24"/>
        </w:rPr>
        <w:t>dos pagamentos dos Créditos Imobiliários; e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iCs/>
          <w:sz w:val="24"/>
          <w:szCs w:val="24"/>
        </w:rPr>
        <w:t> </w:t>
      </w:r>
      <w:r w:rsidRPr="00B95A9B">
        <w:rPr>
          <w:rFonts w:ascii="Times New Roman" w:hAnsi="Times New Roman" w:cs="Times New Roman"/>
          <w:sz w:val="24"/>
          <w:szCs w:val="24"/>
        </w:rPr>
        <w:t>da eventual excussão da</w:t>
      </w:r>
      <w:r w:rsidR="002F2EAD">
        <w:rPr>
          <w:rFonts w:ascii="Times New Roman" w:hAnsi="Times New Roman" w:cs="Times New Roman"/>
          <w:sz w:val="24"/>
          <w:szCs w:val="24"/>
        </w:rPr>
        <w:t>s</w:t>
      </w:r>
      <w:r w:rsidRPr="00B95A9B">
        <w:rPr>
          <w:rFonts w:ascii="Times New Roman" w:hAnsi="Times New Roman" w:cs="Times New Roman"/>
          <w:sz w:val="24"/>
          <w:szCs w:val="24"/>
        </w:rPr>
        <w:t xml:space="preserve"> </w:t>
      </w:r>
      <w:r w:rsidR="00E229C5">
        <w:rPr>
          <w:rFonts w:ascii="Times New Roman" w:hAnsi="Times New Roman" w:cs="Times New Roman"/>
          <w:sz w:val="24"/>
          <w:szCs w:val="24"/>
        </w:rPr>
        <w:t>Garantias</w:t>
      </w:r>
      <w:r w:rsidRPr="00B95A9B">
        <w:rPr>
          <w:rFonts w:ascii="Times New Roman" w:hAnsi="Times New Roman" w:cs="Times New Roman"/>
          <w:sz w:val="24"/>
          <w:szCs w:val="24"/>
        </w:rPr>
        <w:t xml:space="preserve"> e liquidação dos recursos oriundos da Conta Centralizadora.</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Os recebimentos oriundos das alíneas acima podem ocorrer posteriormente às datas previstas para pagamento das obrigações do presente CRI, podendo causar descontinuidade do fluxo de caixa esperado do presente CRI.</w:t>
      </w:r>
    </w:p>
    <w:p w14:paraId="6270C72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B9553C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15.7</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Riscos Financeiros</w:t>
      </w:r>
    </w:p>
    <w:p w14:paraId="4ABBB1A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D9AAAD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15.7.1</w:t>
      </w:r>
      <w:r w:rsidRPr="00B95A9B">
        <w:rPr>
          <w:rFonts w:ascii="Times New Roman" w:hAnsi="Times New Roman" w:cs="Times New Roman"/>
          <w:sz w:val="24"/>
          <w:szCs w:val="24"/>
        </w:rPr>
        <w:tab/>
      </w:r>
      <w:r w:rsidRPr="00B95A9B">
        <w:rPr>
          <w:rFonts w:ascii="Times New Roman" w:hAnsi="Times New Roman" w:cs="Times New Roman"/>
          <w:sz w:val="24"/>
          <w:szCs w:val="24"/>
        </w:rPr>
        <w:tab/>
        <w:t>Há 3 (três) espécies de riscos financeiros geralmente identificados em operações de securitização no mercado brasileiro: (i)</w:t>
      </w:r>
      <w:r w:rsidRPr="00B95A9B">
        <w:rPr>
          <w:rFonts w:ascii="Times New Roman" w:hAnsi="Times New Roman" w:cs="Times New Roman"/>
          <w:iCs/>
          <w:sz w:val="24"/>
          <w:szCs w:val="24"/>
        </w:rPr>
        <w:t> </w:t>
      </w:r>
      <w:r w:rsidRPr="00B95A9B">
        <w:rPr>
          <w:rFonts w:ascii="Times New Roman" w:hAnsi="Times New Roman" w:cs="Times New Roman"/>
          <w:sz w:val="24"/>
          <w:szCs w:val="24"/>
        </w:rPr>
        <w:t>riscos decorrentes de possíveis descompassos entre as taxas de remuneração de ativos e passivos;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iCs/>
          <w:sz w:val="24"/>
          <w:szCs w:val="24"/>
        </w:rPr>
        <w:t> </w:t>
      </w:r>
      <w:r w:rsidRPr="00B95A9B">
        <w:rPr>
          <w:rFonts w:ascii="Times New Roman" w:hAnsi="Times New Roman" w:cs="Times New Roman"/>
          <w:sz w:val="24"/>
          <w:szCs w:val="24"/>
        </w:rPr>
        <w:t>risco de insuficiência de garantia por acúmulo de atrasos ou perdas; e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w:t>
      </w:r>
      <w:r w:rsidRPr="00B95A9B">
        <w:rPr>
          <w:rFonts w:ascii="Times New Roman" w:hAnsi="Times New Roman" w:cs="Times New Roman"/>
          <w:iCs/>
          <w:sz w:val="24"/>
          <w:szCs w:val="24"/>
        </w:rPr>
        <w:t> </w:t>
      </w:r>
      <w:r w:rsidRPr="00B95A9B">
        <w:rPr>
          <w:rFonts w:ascii="Times New Roman" w:hAnsi="Times New Roman" w:cs="Times New Roman"/>
          <w:sz w:val="24"/>
          <w:szCs w:val="24"/>
        </w:rPr>
        <w:t>risco de falta de liquidez. A ocorrência de qualquer das situações descritas pode afetar negativamente os CRI, causando prejuízos aos seus titulares.</w:t>
      </w:r>
    </w:p>
    <w:p w14:paraId="5198877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390E0A0"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15.8</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Baixa Liquidez no Mercado Secundário</w:t>
      </w:r>
    </w:p>
    <w:p w14:paraId="48064D8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4D8904E"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lastRenderedPageBreak/>
        <w:t>15.8.1</w:t>
      </w:r>
      <w:r w:rsidRPr="00B95A9B">
        <w:rPr>
          <w:rFonts w:ascii="Times New Roman" w:hAnsi="Times New Roman" w:cs="Times New Roman"/>
          <w:sz w:val="24"/>
          <w:szCs w:val="24"/>
        </w:rPr>
        <w:tab/>
      </w:r>
      <w:r w:rsidRPr="00B95A9B">
        <w:rPr>
          <w:rFonts w:ascii="Times New Roman" w:hAnsi="Times New Roman" w:cs="Times New Roman"/>
          <w:sz w:val="24"/>
          <w:szCs w:val="24"/>
        </w:rPr>
        <w:tab/>
        <w:t>Atualmente, o mercado secundário de certificados de recebíveis imobiliários no Brasil apresenta baixa ou nenhuma liquidez e não há nenhuma garantia de que existirá, no futuro, um mercado para negociação do presente CRI que permita sua alienação pelos subscritores desses valores mobiliários caso estes decidam pelo desinvestimento.</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Dessa forma, os Titulares de CRI poderão encontrar dificuldades para negociá-los no mercado secundário, devendo estar preparados para manter o investimento no presente CRI por todo o prazo da Emissão.</w:t>
      </w:r>
      <w:r w:rsidR="002F2EAD">
        <w:rPr>
          <w:rFonts w:ascii="Times New Roman" w:hAnsi="Times New Roman" w:cs="Times New Roman"/>
          <w:sz w:val="24"/>
          <w:szCs w:val="24"/>
        </w:rPr>
        <w:t xml:space="preserve"> </w:t>
      </w:r>
      <w:r w:rsidRPr="00B95A9B">
        <w:rPr>
          <w:rFonts w:ascii="Times New Roman" w:hAnsi="Times New Roman" w:cs="Times New Roman"/>
          <w:iCs/>
          <w:sz w:val="24"/>
          <w:szCs w:val="24"/>
        </w:rPr>
        <w:t xml:space="preserve">Adicionalmente, os CRI da presente Emissão somente poderão ser negociados nos mercados regulamentados de valores mobiliários, entre Investidores Qualificados, depois de decorridos 90 (noventa) </w:t>
      </w:r>
      <w:r w:rsidR="002F2EAD">
        <w:rPr>
          <w:rFonts w:ascii="Times New Roman" w:hAnsi="Times New Roman" w:cs="Times New Roman"/>
          <w:iCs/>
          <w:sz w:val="24"/>
          <w:szCs w:val="24"/>
        </w:rPr>
        <w:t>dias</w:t>
      </w:r>
      <w:r w:rsidRPr="00B95A9B">
        <w:rPr>
          <w:rFonts w:ascii="Times New Roman" w:hAnsi="Times New Roman" w:cs="Times New Roman"/>
          <w:iCs/>
          <w:sz w:val="24"/>
          <w:szCs w:val="24"/>
        </w:rPr>
        <w:t xml:space="preserve"> da data de subscrição ou aquisição dos CRI pelo respectivo Titular de CRI.</w:t>
      </w:r>
    </w:p>
    <w:p w14:paraId="7324C18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4210C91" w14:textId="77777777" w:rsidR="00F27BF5" w:rsidRPr="00B95A9B" w:rsidRDefault="00F27BF5" w:rsidP="001D6441">
      <w:pPr>
        <w:pStyle w:val="Tahoma11"/>
        <w:keepNext/>
        <w:spacing w:after="0" w:line="312" w:lineRule="auto"/>
        <w:rPr>
          <w:rFonts w:ascii="Times New Roman" w:hAnsi="Times New Roman" w:cs="Times New Roman"/>
          <w:iCs/>
          <w:sz w:val="24"/>
          <w:szCs w:val="24"/>
        </w:rPr>
      </w:pPr>
      <w:r w:rsidRPr="00B95A9B">
        <w:rPr>
          <w:rFonts w:ascii="Times New Roman" w:hAnsi="Times New Roman" w:cs="Times New Roman"/>
          <w:sz w:val="24"/>
          <w:szCs w:val="24"/>
        </w:rPr>
        <w:t>15.9</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 xml:space="preserve">Risco de </w:t>
      </w:r>
      <w:r w:rsidR="002F4E45">
        <w:rPr>
          <w:rFonts w:ascii="Times New Roman" w:hAnsi="Times New Roman" w:cs="Times New Roman"/>
          <w:iCs/>
          <w:sz w:val="24"/>
          <w:szCs w:val="24"/>
          <w:u w:val="single"/>
        </w:rPr>
        <w:t>Pagamento Antecipado dos CRI</w:t>
      </w:r>
    </w:p>
    <w:p w14:paraId="62EBFD40" w14:textId="77777777" w:rsidR="00F27BF5" w:rsidRPr="00B95A9B" w:rsidRDefault="00F27BF5" w:rsidP="001D6441">
      <w:pPr>
        <w:pStyle w:val="Tahoma11"/>
        <w:keepNext/>
        <w:spacing w:after="0" w:line="312" w:lineRule="auto"/>
        <w:rPr>
          <w:rFonts w:ascii="Times New Roman" w:hAnsi="Times New Roman" w:cs="Times New Roman"/>
          <w:iCs/>
          <w:sz w:val="24"/>
          <w:szCs w:val="24"/>
        </w:rPr>
      </w:pPr>
    </w:p>
    <w:p w14:paraId="125F73A5" w14:textId="77777777" w:rsidR="00F27BF5" w:rsidRPr="00326F94" w:rsidRDefault="00F27BF5" w:rsidP="00B95A9B">
      <w:pPr>
        <w:pStyle w:val="Tahoma11"/>
        <w:spacing w:after="0" w:line="312" w:lineRule="auto"/>
        <w:rPr>
          <w:rFonts w:ascii="Times New Roman" w:hAnsi="Times New Roman" w:cs="Times New Roman"/>
          <w:sz w:val="24"/>
          <w:szCs w:val="24"/>
        </w:rPr>
      </w:pPr>
      <w:r w:rsidRPr="00326F94">
        <w:rPr>
          <w:rFonts w:ascii="Times New Roman" w:hAnsi="Times New Roman" w:cs="Times New Roman"/>
          <w:sz w:val="24"/>
          <w:szCs w:val="24"/>
        </w:rPr>
        <w:t>15.9.1</w:t>
      </w:r>
      <w:r w:rsidRPr="00326F94">
        <w:rPr>
          <w:rFonts w:ascii="Times New Roman" w:hAnsi="Times New Roman" w:cs="Times New Roman"/>
          <w:sz w:val="24"/>
          <w:szCs w:val="24"/>
        </w:rPr>
        <w:tab/>
      </w:r>
      <w:r w:rsidRPr="00326F94">
        <w:rPr>
          <w:rFonts w:ascii="Times New Roman" w:hAnsi="Times New Roman" w:cs="Times New Roman"/>
          <w:sz w:val="24"/>
          <w:szCs w:val="24"/>
        </w:rPr>
        <w:tab/>
      </w:r>
      <w:r w:rsidRPr="00326F94">
        <w:rPr>
          <w:rFonts w:ascii="Times New Roman" w:hAnsi="Times New Roman" w:cs="Times New Roman"/>
          <w:iCs/>
          <w:sz w:val="24"/>
          <w:szCs w:val="24"/>
        </w:rPr>
        <w:t xml:space="preserve">Os </w:t>
      </w:r>
      <w:r w:rsidRPr="00326F94">
        <w:rPr>
          <w:rFonts w:ascii="Times New Roman" w:hAnsi="Times New Roman" w:cs="Times New Roman"/>
          <w:sz w:val="24"/>
          <w:szCs w:val="24"/>
        </w:rPr>
        <w:t xml:space="preserve">CRI </w:t>
      </w:r>
      <w:r w:rsidRPr="00326F94">
        <w:rPr>
          <w:rFonts w:ascii="Times New Roman" w:hAnsi="Times New Roman" w:cs="Times New Roman"/>
          <w:iCs/>
          <w:sz w:val="24"/>
          <w:szCs w:val="24"/>
        </w:rPr>
        <w:t>estarão sujeitos</w:t>
      </w:r>
      <w:r w:rsidRPr="00326F94">
        <w:rPr>
          <w:rFonts w:ascii="Times New Roman" w:hAnsi="Times New Roman" w:cs="Times New Roman"/>
          <w:sz w:val="24"/>
          <w:szCs w:val="24"/>
        </w:rPr>
        <w:t xml:space="preserve">, na forma definida </w:t>
      </w:r>
      <w:proofErr w:type="spellStart"/>
      <w:r w:rsidRPr="00326F94">
        <w:rPr>
          <w:rFonts w:ascii="Times New Roman" w:hAnsi="Times New Roman" w:cs="Times New Roman"/>
          <w:sz w:val="24"/>
          <w:szCs w:val="24"/>
        </w:rPr>
        <w:t>neste</w:t>
      </w:r>
      <w:proofErr w:type="spellEnd"/>
      <w:r w:rsidRPr="00326F94">
        <w:rPr>
          <w:rFonts w:ascii="Times New Roman" w:hAnsi="Times New Roman" w:cs="Times New Roman"/>
          <w:sz w:val="24"/>
          <w:szCs w:val="24"/>
        </w:rPr>
        <w:t xml:space="preserve"> Termo de Securitização, a </w:t>
      </w:r>
      <w:r w:rsidRPr="00326F94">
        <w:rPr>
          <w:rFonts w:ascii="Times New Roman" w:hAnsi="Times New Roman" w:cs="Times New Roman"/>
          <w:iCs/>
          <w:sz w:val="24"/>
          <w:szCs w:val="24"/>
        </w:rPr>
        <w:t>eventos</w:t>
      </w:r>
      <w:r w:rsidRPr="00326F94">
        <w:rPr>
          <w:rFonts w:ascii="Times New Roman" w:hAnsi="Times New Roman" w:cs="Times New Roman"/>
          <w:sz w:val="24"/>
          <w:szCs w:val="24"/>
        </w:rPr>
        <w:t xml:space="preserve"> de </w:t>
      </w:r>
      <w:r w:rsidRPr="00326F94">
        <w:rPr>
          <w:rFonts w:ascii="Times New Roman" w:hAnsi="Times New Roman" w:cs="Times New Roman"/>
          <w:iCs/>
          <w:sz w:val="24"/>
          <w:szCs w:val="24"/>
        </w:rPr>
        <w:t>Resgate Antecipado</w:t>
      </w:r>
      <w:r w:rsidR="001C1A87" w:rsidRPr="00326F94">
        <w:rPr>
          <w:rFonts w:ascii="Times New Roman" w:hAnsi="Times New Roman" w:cs="Times New Roman"/>
          <w:iCs/>
          <w:sz w:val="24"/>
          <w:szCs w:val="24"/>
        </w:rPr>
        <w:t xml:space="preserve"> </w:t>
      </w:r>
      <w:r w:rsidR="002F4E45" w:rsidRPr="00326F94">
        <w:rPr>
          <w:rFonts w:ascii="Times New Roman" w:hAnsi="Times New Roman" w:cs="Times New Roman"/>
          <w:iCs/>
          <w:sz w:val="24"/>
          <w:szCs w:val="24"/>
        </w:rPr>
        <w:t>e amortização extraordinária que independem de aceitação por parte dos Titulares de CRI</w:t>
      </w:r>
      <w:r w:rsidRPr="00326F94">
        <w:rPr>
          <w:rFonts w:ascii="Times New Roman" w:hAnsi="Times New Roman" w:cs="Times New Roman"/>
          <w:iCs/>
          <w:sz w:val="24"/>
          <w:szCs w:val="24"/>
        </w:rPr>
        <w:t>.</w:t>
      </w:r>
      <w:r w:rsidR="002F2EAD">
        <w:rPr>
          <w:rFonts w:ascii="Times New Roman" w:hAnsi="Times New Roman" w:cs="Times New Roman"/>
          <w:iCs/>
          <w:sz w:val="24"/>
          <w:szCs w:val="24"/>
        </w:rPr>
        <w:t xml:space="preserve"> </w:t>
      </w:r>
      <w:r w:rsidR="00F023B3" w:rsidRPr="00326F94">
        <w:rPr>
          <w:rFonts w:ascii="Times New Roman" w:hAnsi="Times New Roman" w:cs="Times New Roman"/>
          <w:iCs/>
          <w:sz w:val="24"/>
          <w:szCs w:val="24"/>
        </w:rPr>
        <w:t xml:space="preserve">Em virtude disto, os investidores poderão </w:t>
      </w:r>
      <w:r w:rsidR="00F023B3" w:rsidRPr="00D30FE2">
        <w:rPr>
          <w:rFonts w:ascii="Times New Roman" w:hAnsi="Times New Roman" w:cs="Times New Roman"/>
          <w:bCs/>
          <w:iCs/>
          <w:sz w:val="24"/>
          <w:szCs w:val="24"/>
        </w:rPr>
        <w:t>(i) ter seu horizonte original de investimento reduzido, (</w:t>
      </w:r>
      <w:proofErr w:type="spellStart"/>
      <w:r w:rsidR="00F023B3" w:rsidRPr="00D30FE2">
        <w:rPr>
          <w:rFonts w:ascii="Times New Roman" w:hAnsi="Times New Roman" w:cs="Times New Roman"/>
          <w:bCs/>
          <w:iCs/>
          <w:sz w:val="24"/>
          <w:szCs w:val="24"/>
        </w:rPr>
        <w:t>ii</w:t>
      </w:r>
      <w:proofErr w:type="spellEnd"/>
      <w:r w:rsidR="00F023B3" w:rsidRPr="00D30FE2">
        <w:rPr>
          <w:rFonts w:ascii="Times New Roman" w:hAnsi="Times New Roman" w:cs="Times New Roman"/>
          <w:bCs/>
          <w:iCs/>
          <w:sz w:val="24"/>
          <w:szCs w:val="24"/>
        </w:rPr>
        <w:t>)</w:t>
      </w:r>
      <w:r w:rsidR="00F023B3" w:rsidRPr="00D30FE2">
        <w:rPr>
          <w:rFonts w:ascii="Times New Roman" w:hAnsi="Times New Roman" w:cs="Times New Roman"/>
          <w:b/>
          <w:bCs/>
          <w:iCs/>
          <w:sz w:val="24"/>
          <w:szCs w:val="24"/>
        </w:rPr>
        <w:t xml:space="preserve"> </w:t>
      </w:r>
      <w:r w:rsidR="00F023B3" w:rsidRPr="00D30FE2">
        <w:rPr>
          <w:rFonts w:ascii="Times New Roman" w:hAnsi="Times New Roman" w:cs="Times New Roman"/>
          <w:bCs/>
          <w:iCs/>
          <w:sz w:val="24"/>
          <w:szCs w:val="24"/>
        </w:rPr>
        <w:t>não conseguir a rentabilidade esperada pelo investimento nos CRI, em virtude da ausência de pagamento de prêmio pela Devedora, se for o caso; (</w:t>
      </w:r>
      <w:proofErr w:type="spellStart"/>
      <w:r w:rsidR="00F023B3" w:rsidRPr="00D30FE2">
        <w:rPr>
          <w:rFonts w:ascii="Times New Roman" w:hAnsi="Times New Roman" w:cs="Times New Roman"/>
          <w:bCs/>
          <w:iCs/>
          <w:sz w:val="24"/>
          <w:szCs w:val="24"/>
        </w:rPr>
        <w:t>iii</w:t>
      </w:r>
      <w:proofErr w:type="spellEnd"/>
      <w:r w:rsidR="00F023B3" w:rsidRPr="00D30FE2">
        <w:rPr>
          <w:rFonts w:ascii="Times New Roman" w:hAnsi="Times New Roman" w:cs="Times New Roman"/>
          <w:bCs/>
          <w:iCs/>
          <w:sz w:val="24"/>
          <w:szCs w:val="24"/>
        </w:rPr>
        <w:t>) não conseguir reinvestir os recursos recebidos com a mesma remuneração buscada pelos CRI; e (</w:t>
      </w:r>
      <w:proofErr w:type="spellStart"/>
      <w:r w:rsidR="00F023B3" w:rsidRPr="00D30FE2">
        <w:rPr>
          <w:rFonts w:ascii="Times New Roman" w:hAnsi="Times New Roman" w:cs="Times New Roman"/>
          <w:bCs/>
          <w:iCs/>
          <w:sz w:val="24"/>
          <w:szCs w:val="24"/>
        </w:rPr>
        <w:t>iv</w:t>
      </w:r>
      <w:proofErr w:type="spellEnd"/>
      <w:r w:rsidR="00F023B3" w:rsidRPr="00D30FE2">
        <w:rPr>
          <w:rFonts w:ascii="Times New Roman" w:hAnsi="Times New Roman" w:cs="Times New Roman"/>
          <w:bCs/>
          <w:iCs/>
          <w:sz w:val="24"/>
          <w:szCs w:val="24"/>
        </w:rPr>
        <w:t>) sofrer prejuízos em razão de eventual tributação.</w:t>
      </w:r>
      <w:r w:rsidR="002F2EAD">
        <w:rPr>
          <w:rFonts w:ascii="Times New Roman" w:hAnsi="Times New Roman" w:cs="Times New Roman"/>
          <w:bCs/>
          <w:iCs/>
          <w:sz w:val="24"/>
          <w:szCs w:val="24"/>
        </w:rPr>
        <w:t xml:space="preserve"> </w:t>
      </w:r>
      <w:r w:rsidR="00F023B3" w:rsidRPr="00D30FE2">
        <w:rPr>
          <w:rFonts w:ascii="Times New Roman" w:hAnsi="Times New Roman" w:cs="Times New Roman"/>
          <w:sz w:val="24"/>
          <w:szCs w:val="24"/>
        </w:rPr>
        <w:t>Consequentemente, os investidores poderão sofrer prejuízos financeiros em decorrência de tais eventos, pois (i) não há qualquer garantia de que existirão, no momento do pagamento antecipado em questão, outros ativos no mercado com risco e retorno semelhante aos CRI; e (</w:t>
      </w:r>
      <w:proofErr w:type="spellStart"/>
      <w:r w:rsidR="00F023B3" w:rsidRPr="00D30FE2">
        <w:rPr>
          <w:rFonts w:ascii="Times New Roman" w:hAnsi="Times New Roman" w:cs="Times New Roman"/>
          <w:sz w:val="24"/>
          <w:szCs w:val="24"/>
        </w:rPr>
        <w:t>ii</w:t>
      </w:r>
      <w:proofErr w:type="spellEnd"/>
      <w:r w:rsidR="00F023B3" w:rsidRPr="00D30FE2">
        <w:rPr>
          <w:rFonts w:ascii="Times New Roman" w:hAnsi="Times New Roman" w:cs="Times New Roman"/>
          <w:sz w:val="24"/>
          <w:szCs w:val="24"/>
        </w:rPr>
        <w:t>) 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r w:rsidRPr="00326F94">
        <w:rPr>
          <w:rFonts w:ascii="Times New Roman" w:hAnsi="Times New Roman" w:cs="Times New Roman"/>
          <w:iCs/>
          <w:sz w:val="24"/>
          <w:szCs w:val="24"/>
        </w:rPr>
        <w:t>.</w:t>
      </w:r>
    </w:p>
    <w:p w14:paraId="72E429E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62950A6" w14:textId="77777777" w:rsidR="00F27BF5" w:rsidRPr="00B95A9B" w:rsidRDefault="00F27BF5" w:rsidP="00B95A9B">
      <w:pPr>
        <w:pStyle w:val="Tahoma11"/>
        <w:spacing w:after="0" w:line="312" w:lineRule="auto"/>
        <w:rPr>
          <w:rFonts w:ascii="Times New Roman" w:hAnsi="Times New Roman" w:cs="Times New Roman"/>
          <w:iCs/>
          <w:sz w:val="24"/>
          <w:szCs w:val="24"/>
        </w:rPr>
      </w:pPr>
      <w:r w:rsidRPr="00B95A9B">
        <w:rPr>
          <w:rFonts w:ascii="Times New Roman" w:hAnsi="Times New Roman" w:cs="Times New Roman"/>
          <w:iCs/>
          <w:sz w:val="24"/>
          <w:szCs w:val="24"/>
        </w:rPr>
        <w:t>15.10</w:t>
      </w:r>
      <w:r w:rsidRPr="00B95A9B">
        <w:rPr>
          <w:rFonts w:ascii="Times New Roman" w:hAnsi="Times New Roman" w:cs="Times New Roman"/>
          <w:iCs/>
          <w:sz w:val="24"/>
          <w:szCs w:val="24"/>
        </w:rPr>
        <w:tab/>
      </w:r>
      <w:r w:rsidRPr="00B95A9B">
        <w:rPr>
          <w:rFonts w:ascii="Times New Roman" w:hAnsi="Times New Roman" w:cs="Times New Roman"/>
          <w:iCs/>
          <w:sz w:val="24"/>
          <w:szCs w:val="24"/>
        </w:rPr>
        <w:tab/>
      </w:r>
      <w:r w:rsidRPr="00B95A9B">
        <w:rPr>
          <w:rFonts w:ascii="Times New Roman" w:hAnsi="Times New Roman" w:cs="Times New Roman"/>
          <w:iCs/>
          <w:sz w:val="24"/>
          <w:szCs w:val="24"/>
          <w:u w:val="single"/>
        </w:rPr>
        <w:t xml:space="preserve">Quórum </w:t>
      </w:r>
      <w:r w:rsidRPr="00B95A9B">
        <w:rPr>
          <w:rFonts w:ascii="Times New Roman" w:hAnsi="Times New Roman" w:cs="Times New Roman"/>
          <w:sz w:val="24"/>
          <w:szCs w:val="24"/>
          <w:u w:val="single"/>
        </w:rPr>
        <w:t>de</w:t>
      </w:r>
      <w:r w:rsidRPr="00B95A9B">
        <w:rPr>
          <w:rFonts w:ascii="Times New Roman" w:hAnsi="Times New Roman" w:cs="Times New Roman"/>
          <w:iCs/>
          <w:sz w:val="24"/>
          <w:szCs w:val="24"/>
          <w:u w:val="single"/>
        </w:rPr>
        <w:t xml:space="preserve"> deliberação em Assembleia de </w:t>
      </w:r>
      <w:r w:rsidR="00EB4377">
        <w:rPr>
          <w:rFonts w:ascii="Times New Roman" w:hAnsi="Times New Roman" w:cs="Times New Roman"/>
          <w:iCs/>
          <w:sz w:val="24"/>
          <w:szCs w:val="24"/>
          <w:u w:val="single"/>
        </w:rPr>
        <w:t>T</w:t>
      </w:r>
      <w:r w:rsidRPr="00B95A9B">
        <w:rPr>
          <w:rFonts w:ascii="Times New Roman" w:hAnsi="Times New Roman" w:cs="Times New Roman"/>
          <w:iCs/>
          <w:sz w:val="24"/>
          <w:szCs w:val="24"/>
          <w:u w:val="single"/>
        </w:rPr>
        <w:t>itulares d</w:t>
      </w:r>
      <w:r w:rsidR="00D34C55">
        <w:rPr>
          <w:rFonts w:ascii="Times New Roman" w:hAnsi="Times New Roman" w:cs="Times New Roman"/>
          <w:iCs/>
          <w:sz w:val="24"/>
          <w:szCs w:val="24"/>
          <w:u w:val="single"/>
        </w:rPr>
        <w:t>e</w:t>
      </w:r>
      <w:r w:rsidRPr="00B95A9B">
        <w:rPr>
          <w:rFonts w:ascii="Times New Roman" w:hAnsi="Times New Roman" w:cs="Times New Roman"/>
          <w:iCs/>
          <w:sz w:val="24"/>
          <w:szCs w:val="24"/>
          <w:u w:val="single"/>
        </w:rPr>
        <w:t xml:space="preserve"> CRI</w:t>
      </w:r>
    </w:p>
    <w:p w14:paraId="6A07CB57" w14:textId="77777777" w:rsidR="00F27BF5" w:rsidRPr="00B95A9B" w:rsidRDefault="00F27BF5" w:rsidP="00B95A9B">
      <w:pPr>
        <w:pStyle w:val="Tahoma11"/>
        <w:spacing w:after="0" w:line="312" w:lineRule="auto"/>
        <w:rPr>
          <w:rFonts w:ascii="Times New Roman" w:hAnsi="Times New Roman" w:cs="Times New Roman"/>
          <w:iCs/>
          <w:sz w:val="24"/>
          <w:szCs w:val="24"/>
        </w:rPr>
      </w:pPr>
    </w:p>
    <w:p w14:paraId="4810BD0B" w14:textId="77777777" w:rsidR="00F27BF5" w:rsidRPr="00B95A9B" w:rsidRDefault="00F27BF5" w:rsidP="00B95A9B">
      <w:pPr>
        <w:pStyle w:val="Tahoma11"/>
        <w:spacing w:after="0" w:line="312" w:lineRule="auto"/>
        <w:rPr>
          <w:rFonts w:ascii="Times New Roman" w:hAnsi="Times New Roman" w:cs="Times New Roman"/>
          <w:iCs/>
          <w:sz w:val="24"/>
          <w:szCs w:val="24"/>
          <w:u w:val="single"/>
        </w:rPr>
      </w:pPr>
      <w:r w:rsidRPr="00B95A9B">
        <w:rPr>
          <w:rFonts w:ascii="Times New Roman" w:hAnsi="Times New Roman" w:cs="Times New Roman"/>
          <w:sz w:val="24"/>
          <w:szCs w:val="24"/>
        </w:rPr>
        <w:t>15.10.1</w:t>
      </w:r>
      <w:r w:rsidRPr="00B95A9B">
        <w:rPr>
          <w:rFonts w:ascii="Times New Roman" w:hAnsi="Times New Roman" w:cs="Times New Roman"/>
          <w:sz w:val="24"/>
          <w:szCs w:val="24"/>
        </w:rPr>
        <w:tab/>
      </w:r>
      <w:r w:rsidRPr="00B95A9B">
        <w:rPr>
          <w:rFonts w:ascii="Times New Roman" w:hAnsi="Times New Roman" w:cs="Times New Roman"/>
          <w:iCs/>
          <w:sz w:val="24"/>
          <w:szCs w:val="24"/>
        </w:rPr>
        <w:t xml:space="preserve">As deliberações a serem tomadas em Assembleias de </w:t>
      </w:r>
      <w:r w:rsidR="00D16F6D" w:rsidRPr="00B95A9B">
        <w:rPr>
          <w:rFonts w:ascii="Times New Roman" w:hAnsi="Times New Roman" w:cs="Times New Roman"/>
          <w:iCs/>
          <w:sz w:val="24"/>
          <w:szCs w:val="24"/>
        </w:rPr>
        <w:t xml:space="preserve">Titulares </w:t>
      </w:r>
      <w:r w:rsidRPr="00B95A9B">
        <w:rPr>
          <w:rFonts w:ascii="Times New Roman" w:hAnsi="Times New Roman" w:cs="Times New Roman"/>
          <w:iCs/>
          <w:sz w:val="24"/>
          <w:szCs w:val="24"/>
        </w:rPr>
        <w:t>d</w:t>
      </w:r>
      <w:r w:rsidR="00D16F6D" w:rsidRPr="00B95A9B">
        <w:rPr>
          <w:rFonts w:ascii="Times New Roman" w:hAnsi="Times New Roman" w:cs="Times New Roman"/>
          <w:iCs/>
          <w:sz w:val="24"/>
          <w:szCs w:val="24"/>
        </w:rPr>
        <w:t>e</w:t>
      </w:r>
      <w:r w:rsidRPr="00B95A9B">
        <w:rPr>
          <w:rFonts w:ascii="Times New Roman" w:hAnsi="Times New Roman" w:cs="Times New Roman"/>
          <w:iCs/>
          <w:sz w:val="24"/>
          <w:szCs w:val="24"/>
        </w:rPr>
        <w:t xml:space="preserve"> CRI são aprovadas, em alguns casos por maioria e, em certos casos, exigem quórum mínimo ou qualificado.</w:t>
      </w:r>
      <w:r w:rsidR="002F2EAD">
        <w:rPr>
          <w:rFonts w:ascii="Times New Roman" w:hAnsi="Times New Roman" w:cs="Times New Roman"/>
          <w:iCs/>
          <w:sz w:val="24"/>
          <w:szCs w:val="24"/>
        </w:rPr>
        <w:t xml:space="preserve">  </w:t>
      </w:r>
      <w:r w:rsidRPr="00B95A9B">
        <w:rPr>
          <w:rFonts w:ascii="Times New Roman" w:hAnsi="Times New Roman" w:cs="Times New Roman"/>
          <w:iCs/>
          <w:sz w:val="24"/>
          <w:szCs w:val="24"/>
        </w:rPr>
        <w:t>O titular de pequena quantidade de CRI pode ser obrigado a acatar decisões da maioria, ainda que manifeste voto desf</w:t>
      </w:r>
      <w:r w:rsidR="002F2EAD">
        <w:rPr>
          <w:rFonts w:ascii="Times New Roman" w:hAnsi="Times New Roman" w:cs="Times New Roman"/>
          <w:iCs/>
          <w:sz w:val="24"/>
          <w:szCs w:val="24"/>
        </w:rPr>
        <w:t>a</w:t>
      </w:r>
      <w:r w:rsidRPr="00B95A9B">
        <w:rPr>
          <w:rFonts w:ascii="Times New Roman" w:hAnsi="Times New Roman" w:cs="Times New Roman"/>
          <w:iCs/>
          <w:sz w:val="24"/>
          <w:szCs w:val="24"/>
        </w:rPr>
        <w:t xml:space="preserve">vorável. Não há mecanismos de venda compulsória </w:t>
      </w:r>
      <w:r w:rsidRPr="00B95A9B">
        <w:rPr>
          <w:rFonts w:ascii="Times New Roman" w:hAnsi="Times New Roman" w:cs="Times New Roman"/>
          <w:iCs/>
          <w:sz w:val="24"/>
          <w:szCs w:val="24"/>
        </w:rPr>
        <w:lastRenderedPageBreak/>
        <w:t xml:space="preserve">no caso de dissidência do </w:t>
      </w:r>
      <w:r w:rsidR="00D16F6D" w:rsidRPr="00B95A9B">
        <w:rPr>
          <w:rFonts w:ascii="Times New Roman" w:hAnsi="Times New Roman" w:cs="Times New Roman"/>
          <w:iCs/>
          <w:sz w:val="24"/>
          <w:szCs w:val="24"/>
        </w:rPr>
        <w:t xml:space="preserve">Titular </w:t>
      </w:r>
      <w:r w:rsidRPr="00B95A9B">
        <w:rPr>
          <w:rFonts w:ascii="Times New Roman" w:hAnsi="Times New Roman" w:cs="Times New Roman"/>
          <w:iCs/>
          <w:sz w:val="24"/>
          <w:szCs w:val="24"/>
        </w:rPr>
        <w:t>d</w:t>
      </w:r>
      <w:r w:rsidR="00D16F6D" w:rsidRPr="00B95A9B">
        <w:rPr>
          <w:rFonts w:ascii="Times New Roman" w:hAnsi="Times New Roman" w:cs="Times New Roman"/>
          <w:iCs/>
          <w:sz w:val="24"/>
          <w:szCs w:val="24"/>
        </w:rPr>
        <w:t>e</w:t>
      </w:r>
      <w:r w:rsidRPr="00B95A9B">
        <w:rPr>
          <w:rFonts w:ascii="Times New Roman" w:hAnsi="Times New Roman" w:cs="Times New Roman"/>
          <w:iCs/>
          <w:sz w:val="24"/>
          <w:szCs w:val="24"/>
        </w:rPr>
        <w:t xml:space="preserve"> CRI em determinadas matérias submetidas à deliberação em Assembleia </w:t>
      </w:r>
      <w:r w:rsidR="00D16F6D" w:rsidRPr="00B95A9B">
        <w:rPr>
          <w:rFonts w:ascii="Times New Roman" w:hAnsi="Times New Roman" w:cs="Times New Roman"/>
          <w:iCs/>
          <w:sz w:val="24"/>
          <w:szCs w:val="24"/>
        </w:rPr>
        <w:t>de Titulares de CRI</w:t>
      </w:r>
      <w:r w:rsidRPr="00B95A9B">
        <w:rPr>
          <w:rFonts w:ascii="Times New Roman" w:hAnsi="Times New Roman" w:cs="Times New Roman"/>
          <w:iCs/>
          <w:sz w:val="24"/>
          <w:szCs w:val="24"/>
        </w:rPr>
        <w:t>.</w:t>
      </w:r>
    </w:p>
    <w:p w14:paraId="4531332D" w14:textId="77777777" w:rsidR="00F27BF5" w:rsidRPr="00B95A9B" w:rsidRDefault="00F27BF5" w:rsidP="00B95A9B">
      <w:pPr>
        <w:pStyle w:val="Tahoma11"/>
        <w:spacing w:after="0" w:line="312" w:lineRule="auto"/>
        <w:rPr>
          <w:rFonts w:ascii="Times New Roman" w:hAnsi="Times New Roman" w:cs="Times New Roman"/>
          <w:iCs/>
          <w:sz w:val="24"/>
          <w:szCs w:val="24"/>
          <w:u w:val="single"/>
        </w:rPr>
      </w:pPr>
    </w:p>
    <w:p w14:paraId="0B851992"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 em Função da Dispensa de Registro</w:t>
      </w:r>
    </w:p>
    <w:p w14:paraId="0C32AFD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F8F73C4"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15.11.1</w:t>
      </w:r>
      <w:r w:rsidRPr="00B95A9B">
        <w:rPr>
          <w:rFonts w:ascii="Times New Roman" w:hAnsi="Times New Roman" w:cs="Times New Roman"/>
          <w:sz w:val="24"/>
          <w:szCs w:val="24"/>
        </w:rPr>
        <w:tab/>
        <w:t xml:space="preserve">A Emissão, distribuída nos termos da Instrução CVM nº 476, está automaticamente dispensada de registro perante a CVM, de forma que as informações prestadas no âmbito dos Documentos da Operação não foram objeto de análise </w:t>
      </w:r>
      <w:r w:rsidR="002F2EAD">
        <w:rPr>
          <w:rFonts w:ascii="Times New Roman" w:hAnsi="Times New Roman" w:cs="Times New Roman"/>
          <w:sz w:val="24"/>
          <w:szCs w:val="24"/>
        </w:rPr>
        <w:t xml:space="preserve">prévia </w:t>
      </w:r>
      <w:r w:rsidRPr="00B95A9B">
        <w:rPr>
          <w:rFonts w:ascii="Times New Roman" w:hAnsi="Times New Roman" w:cs="Times New Roman"/>
          <w:sz w:val="24"/>
          <w:szCs w:val="24"/>
        </w:rPr>
        <w:t>pela referida autarquia.</w:t>
      </w:r>
    </w:p>
    <w:p w14:paraId="0D58D85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46FFC3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 de Estrutura</w:t>
      </w:r>
    </w:p>
    <w:p w14:paraId="772B7A7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A05C85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15.12.1</w:t>
      </w:r>
      <w:r w:rsidRPr="00B95A9B">
        <w:rPr>
          <w:rFonts w:ascii="Times New Roman" w:hAnsi="Times New Roman" w:cs="Times New Roman"/>
          <w:sz w:val="24"/>
          <w:szCs w:val="24"/>
        </w:rPr>
        <w:tab/>
        <w:t xml:space="preserve">A presente Emissão tem o caráter de </w:t>
      </w:r>
      <w:r w:rsidR="009C45EA">
        <w:rPr>
          <w:rFonts w:ascii="Times New Roman" w:hAnsi="Times New Roman" w:cs="Times New Roman"/>
          <w:sz w:val="24"/>
          <w:szCs w:val="24"/>
        </w:rPr>
        <w:t>“</w:t>
      </w:r>
      <w:r w:rsidRPr="009C45EA">
        <w:rPr>
          <w:rFonts w:ascii="Times New Roman" w:hAnsi="Times New Roman" w:cs="Times New Roman"/>
          <w:sz w:val="24"/>
          <w:szCs w:val="24"/>
        </w:rPr>
        <w:t>operação estruturada</w:t>
      </w:r>
      <w:r w:rsidR="009C45EA">
        <w:rPr>
          <w:rFonts w:ascii="Times New Roman" w:hAnsi="Times New Roman" w:cs="Times New Roman"/>
          <w:sz w:val="24"/>
          <w:szCs w:val="24"/>
        </w:rPr>
        <w:t>”</w:t>
      </w:r>
      <w:r w:rsidR="002F2EAD">
        <w:rPr>
          <w:rFonts w:ascii="Times New Roman" w:hAnsi="Times New Roman" w:cs="Times New Roman"/>
          <w:sz w:val="24"/>
          <w:szCs w:val="24"/>
        </w:rPr>
        <w:t>. D</w:t>
      </w:r>
      <w:r w:rsidRPr="009C45EA">
        <w:rPr>
          <w:rFonts w:ascii="Times New Roman" w:hAnsi="Times New Roman" w:cs="Times New Roman"/>
          <w:sz w:val="24"/>
          <w:szCs w:val="24"/>
        </w:rPr>
        <w:t>esta forma e pelas características inerentes a este conceito, a arquitetura do modelo financeiro,</w:t>
      </w:r>
      <w:r w:rsidRPr="00B95A9B">
        <w:rPr>
          <w:rFonts w:ascii="Times New Roman" w:hAnsi="Times New Roman" w:cs="Times New Roman"/>
          <w:sz w:val="24"/>
          <w:szCs w:val="24"/>
        </w:rPr>
        <w:t xml:space="preserve"> econômico e jurídico considera um conjunto de rigores e obrigações de parte a parte, estipulados através de contratos públicos ou privados tendo por diretriz a legislação em vigor. </w:t>
      </w:r>
      <w:r w:rsidR="007C2CAA">
        <w:rPr>
          <w:rFonts w:ascii="Times New Roman" w:hAnsi="Times New Roman" w:cs="Times New Roman"/>
          <w:sz w:val="24"/>
          <w:szCs w:val="24"/>
        </w:rPr>
        <w:t>E</w:t>
      </w:r>
      <w:r w:rsidRPr="00B95A9B">
        <w:rPr>
          <w:rFonts w:ascii="Times New Roman" w:hAnsi="Times New Roman" w:cs="Times New Roman"/>
          <w:sz w:val="24"/>
          <w:szCs w:val="24"/>
        </w:rPr>
        <w:t xml:space="preserve">m razão da pouca maturidade e da falta de tradição e jurisprudência no mercado de capitais brasileiro no que tange a operações de certificados de recebíveis imobiliários, em situações de estresse poderá haver perdas por parte dos </w:t>
      </w:r>
      <w:r w:rsidR="00EB7A94" w:rsidRPr="00B95A9B">
        <w:rPr>
          <w:rFonts w:ascii="Times New Roman" w:hAnsi="Times New Roman" w:cs="Times New Roman"/>
          <w:sz w:val="24"/>
          <w:szCs w:val="24"/>
        </w:rPr>
        <w:t>i</w:t>
      </w:r>
      <w:r w:rsidRPr="00B95A9B">
        <w:rPr>
          <w:rFonts w:ascii="Times New Roman" w:hAnsi="Times New Roman" w:cs="Times New Roman"/>
          <w:sz w:val="24"/>
          <w:szCs w:val="24"/>
        </w:rPr>
        <w:t>nvestidores em razão do dispêndio de tempo e recursos para eficácia do arcabouço contratual.</w:t>
      </w:r>
    </w:p>
    <w:p w14:paraId="2AE3E34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3924E85"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 de não pagamento do</w:t>
      </w:r>
      <w:r w:rsidR="00EB7A94" w:rsidRPr="00B95A9B">
        <w:rPr>
          <w:rFonts w:ascii="Times New Roman" w:hAnsi="Times New Roman" w:cs="Times New Roman"/>
          <w:sz w:val="24"/>
          <w:szCs w:val="24"/>
          <w:u w:val="single"/>
        </w:rPr>
        <w:t>s</w:t>
      </w:r>
      <w:r w:rsidRPr="00B95A9B">
        <w:rPr>
          <w:rFonts w:ascii="Times New Roman" w:hAnsi="Times New Roman" w:cs="Times New Roman"/>
          <w:sz w:val="24"/>
          <w:szCs w:val="24"/>
          <w:u w:val="single"/>
        </w:rPr>
        <w:t xml:space="preserve"> Crédito</w:t>
      </w:r>
      <w:r w:rsidR="00EB7A94" w:rsidRPr="00B95A9B">
        <w:rPr>
          <w:rFonts w:ascii="Times New Roman" w:hAnsi="Times New Roman" w:cs="Times New Roman"/>
          <w:sz w:val="24"/>
          <w:szCs w:val="24"/>
          <w:u w:val="single"/>
        </w:rPr>
        <w:t>s</w:t>
      </w:r>
      <w:r w:rsidRPr="00B95A9B">
        <w:rPr>
          <w:rFonts w:ascii="Times New Roman" w:hAnsi="Times New Roman" w:cs="Times New Roman"/>
          <w:sz w:val="24"/>
          <w:szCs w:val="24"/>
          <w:u w:val="single"/>
        </w:rPr>
        <w:t xml:space="preserve"> Imobiliário</w:t>
      </w:r>
      <w:r w:rsidR="00EB7A94" w:rsidRPr="00B95A9B">
        <w:rPr>
          <w:rFonts w:ascii="Times New Roman" w:hAnsi="Times New Roman" w:cs="Times New Roman"/>
          <w:sz w:val="24"/>
          <w:szCs w:val="24"/>
          <w:u w:val="single"/>
        </w:rPr>
        <w:t>s</w:t>
      </w:r>
    </w:p>
    <w:p w14:paraId="1EDAFB3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1E53278" w14:textId="77777777" w:rsidR="00F27BF5" w:rsidRPr="00B95A9B" w:rsidRDefault="00F27BF5" w:rsidP="00B95A9B">
      <w:pPr>
        <w:pStyle w:val="Tahoma11"/>
        <w:spacing w:after="0" w:line="312" w:lineRule="auto"/>
        <w:rPr>
          <w:rFonts w:ascii="Times New Roman" w:hAnsi="Times New Roman" w:cs="Times New Roman"/>
          <w:sz w:val="24"/>
          <w:szCs w:val="24"/>
          <w:u w:val="single"/>
        </w:rPr>
      </w:pPr>
      <w:r w:rsidRPr="00B95A9B">
        <w:rPr>
          <w:rFonts w:ascii="Times New Roman" w:hAnsi="Times New Roman" w:cs="Times New Roman"/>
          <w:sz w:val="24"/>
          <w:szCs w:val="24"/>
        </w:rPr>
        <w:t>15.13.1</w:t>
      </w:r>
      <w:r w:rsidRPr="00B95A9B">
        <w:rPr>
          <w:rFonts w:ascii="Times New Roman" w:hAnsi="Times New Roman" w:cs="Times New Roman"/>
          <w:sz w:val="24"/>
          <w:szCs w:val="24"/>
        </w:rPr>
        <w:tab/>
        <w:t>Caso os recursos devidos em razão dos Créditos Imobiliários não sejam pagos em conformidade com os Documentos da Operação, o Patrimônio Separado poderá não ter recursos suficientes para pagamento dos valores devidos aos Titulares de CRI.</w:t>
      </w:r>
    </w:p>
    <w:p w14:paraId="60CE013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A1213E4" w14:textId="77777777" w:rsidR="0070703E" w:rsidRDefault="003658FD" w:rsidP="00B95A9B">
      <w:pPr>
        <w:pStyle w:val="Tahoma11"/>
        <w:spacing w:after="0" w:line="312" w:lineRule="auto"/>
        <w:rPr>
          <w:rFonts w:ascii="Times New Roman" w:hAnsi="Times New Roman" w:cs="Times New Roman"/>
          <w:sz w:val="24"/>
          <w:szCs w:val="24"/>
          <w:u w:val="single"/>
        </w:rPr>
      </w:pPr>
      <w:r w:rsidRPr="00B95A9B">
        <w:rPr>
          <w:rFonts w:ascii="Times New Roman" w:hAnsi="Times New Roman" w:cs="Times New Roman"/>
          <w:sz w:val="24"/>
          <w:szCs w:val="24"/>
        </w:rPr>
        <w:t>15.14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85492F" w:rsidRPr="00B95A9B">
        <w:rPr>
          <w:rFonts w:ascii="Times New Roman" w:hAnsi="Times New Roman" w:cs="Times New Roman"/>
          <w:sz w:val="24"/>
          <w:szCs w:val="24"/>
          <w:u w:val="single"/>
        </w:rPr>
        <w:t>Risco</w:t>
      </w:r>
      <w:r w:rsidR="0070703E">
        <w:rPr>
          <w:rFonts w:ascii="Times New Roman" w:hAnsi="Times New Roman" w:cs="Times New Roman"/>
          <w:sz w:val="24"/>
          <w:szCs w:val="24"/>
          <w:u w:val="single"/>
        </w:rPr>
        <w:t>s</w:t>
      </w:r>
      <w:r w:rsidR="0085492F" w:rsidRPr="00B95A9B">
        <w:rPr>
          <w:rFonts w:ascii="Times New Roman" w:hAnsi="Times New Roman" w:cs="Times New Roman"/>
          <w:sz w:val="24"/>
          <w:szCs w:val="24"/>
          <w:u w:val="single"/>
        </w:rPr>
        <w:t xml:space="preserve"> </w:t>
      </w:r>
      <w:r w:rsidR="0070703E">
        <w:rPr>
          <w:rFonts w:ascii="Times New Roman" w:hAnsi="Times New Roman" w:cs="Times New Roman"/>
          <w:sz w:val="24"/>
          <w:szCs w:val="24"/>
          <w:u w:val="single"/>
        </w:rPr>
        <w:t>Relacionados às Garantias</w:t>
      </w:r>
    </w:p>
    <w:p w14:paraId="0291FB68" w14:textId="77777777" w:rsidR="00342EF3" w:rsidRPr="0070703E" w:rsidRDefault="00342EF3" w:rsidP="00B95A9B">
      <w:pPr>
        <w:pStyle w:val="Tahoma11"/>
        <w:spacing w:after="0" w:line="312" w:lineRule="auto"/>
        <w:rPr>
          <w:rFonts w:ascii="Times New Roman" w:hAnsi="Times New Roman" w:cs="Times New Roman"/>
          <w:sz w:val="24"/>
          <w:szCs w:val="24"/>
        </w:rPr>
      </w:pPr>
    </w:p>
    <w:p w14:paraId="356675A3" w14:textId="77777777" w:rsidR="0070703E" w:rsidRPr="0070703E" w:rsidRDefault="0070703E" w:rsidP="00B95A9B">
      <w:pPr>
        <w:pStyle w:val="Tahoma11"/>
        <w:spacing w:after="0" w:line="312" w:lineRule="auto"/>
        <w:rPr>
          <w:rFonts w:ascii="Times New Roman" w:hAnsi="Times New Roman" w:cs="Times New Roman"/>
          <w:i/>
          <w:sz w:val="24"/>
          <w:szCs w:val="24"/>
        </w:rPr>
      </w:pPr>
      <w:r w:rsidRPr="0070703E">
        <w:rPr>
          <w:rFonts w:ascii="Times New Roman" w:hAnsi="Times New Roman" w:cs="Times New Roman"/>
          <w:sz w:val="24"/>
          <w:szCs w:val="24"/>
        </w:rPr>
        <w:t>1</w:t>
      </w:r>
      <w:r>
        <w:rPr>
          <w:rFonts w:ascii="Times New Roman" w:hAnsi="Times New Roman" w:cs="Times New Roman"/>
          <w:sz w:val="24"/>
          <w:szCs w:val="24"/>
        </w:rPr>
        <w:t>5</w:t>
      </w:r>
      <w:r w:rsidRPr="0070703E">
        <w:rPr>
          <w:rFonts w:ascii="Times New Roman" w:hAnsi="Times New Roman" w:cs="Times New Roman"/>
          <w:sz w:val="24"/>
          <w:szCs w:val="24"/>
        </w:rPr>
        <w:t>.14.1</w:t>
      </w:r>
      <w:r w:rsidRPr="0070703E">
        <w:rPr>
          <w:rFonts w:ascii="Times New Roman" w:hAnsi="Times New Roman" w:cs="Times New Roman"/>
          <w:sz w:val="24"/>
          <w:szCs w:val="24"/>
        </w:rPr>
        <w:tab/>
      </w:r>
      <w:r>
        <w:rPr>
          <w:rFonts w:ascii="Times New Roman" w:hAnsi="Times New Roman" w:cs="Times New Roman"/>
          <w:i/>
          <w:sz w:val="24"/>
          <w:szCs w:val="24"/>
        </w:rPr>
        <w:t>Riscos Relacionados à Insuficiência das Garantias</w:t>
      </w:r>
    </w:p>
    <w:p w14:paraId="36BBB22E" w14:textId="77777777" w:rsidR="0070703E" w:rsidRDefault="0070703E" w:rsidP="00B95A9B">
      <w:pPr>
        <w:pStyle w:val="Tahoma11"/>
        <w:spacing w:after="0" w:line="312" w:lineRule="auto"/>
        <w:rPr>
          <w:rFonts w:ascii="Times New Roman" w:hAnsi="Times New Roman" w:cs="Times New Roman"/>
          <w:sz w:val="24"/>
          <w:szCs w:val="24"/>
          <w:u w:val="single"/>
        </w:rPr>
      </w:pPr>
    </w:p>
    <w:p w14:paraId="59AF4F86" w14:textId="77777777" w:rsidR="00E12151" w:rsidRPr="0070703E" w:rsidRDefault="0070703E" w:rsidP="00B95A9B">
      <w:pPr>
        <w:pStyle w:val="Tahoma11"/>
        <w:spacing w:after="0" w:line="312" w:lineRule="auto"/>
        <w:rPr>
          <w:rFonts w:ascii="Times New Roman" w:hAnsi="Times New Roman" w:cs="Times New Roman"/>
          <w:sz w:val="24"/>
          <w:szCs w:val="24"/>
        </w:rPr>
      </w:pPr>
      <w:r w:rsidRPr="0070703E">
        <w:rPr>
          <w:rFonts w:ascii="Times New Roman" w:hAnsi="Times New Roman" w:cs="Times New Roman"/>
          <w:sz w:val="24"/>
          <w:szCs w:val="24"/>
        </w:rPr>
        <w:t>15.14.1.1</w:t>
      </w:r>
      <w:r>
        <w:rPr>
          <w:rFonts w:ascii="Times New Roman" w:hAnsi="Times New Roman" w:cs="Times New Roman"/>
          <w:sz w:val="24"/>
          <w:szCs w:val="24"/>
        </w:rPr>
        <w:tab/>
      </w:r>
      <w:r w:rsidRPr="0070703E">
        <w:rPr>
          <w:rFonts w:ascii="Times New Roman" w:hAnsi="Times New Roman" w:cs="Times New Roman"/>
          <w:sz w:val="24"/>
          <w:szCs w:val="24"/>
        </w:rPr>
        <w:t xml:space="preserve">Não há como assegurar que, na eventualidade de execução </w:t>
      </w:r>
      <w:r w:rsidR="0038607C">
        <w:rPr>
          <w:rFonts w:ascii="Times New Roman" w:hAnsi="Times New Roman" w:cs="Times New Roman"/>
          <w:sz w:val="24"/>
          <w:szCs w:val="24"/>
        </w:rPr>
        <w:t>da</w:t>
      </w:r>
      <w:r w:rsidR="002F2EAD">
        <w:rPr>
          <w:rFonts w:ascii="Times New Roman" w:hAnsi="Times New Roman" w:cs="Times New Roman"/>
          <w:sz w:val="24"/>
          <w:szCs w:val="24"/>
        </w:rPr>
        <w:t>s</w:t>
      </w:r>
      <w:r w:rsidR="0038607C">
        <w:rPr>
          <w:rFonts w:ascii="Times New Roman" w:hAnsi="Times New Roman" w:cs="Times New Roman"/>
          <w:sz w:val="24"/>
          <w:szCs w:val="24"/>
        </w:rPr>
        <w:t xml:space="preserve"> </w:t>
      </w:r>
      <w:r w:rsidR="00E229C5">
        <w:rPr>
          <w:rFonts w:ascii="Times New Roman" w:hAnsi="Times New Roman" w:cs="Times New Roman"/>
          <w:sz w:val="24"/>
          <w:szCs w:val="24"/>
        </w:rPr>
        <w:t>Garantias</w:t>
      </w:r>
      <w:r w:rsidRPr="0070703E">
        <w:rPr>
          <w:rFonts w:ascii="Times New Roman" w:hAnsi="Times New Roman" w:cs="Times New Roman"/>
          <w:sz w:val="24"/>
          <w:szCs w:val="24"/>
        </w:rPr>
        <w:t>, o produto resultante dessa execução será suficiente para viabilizar a amortização integral dos CRI. Caso isso aconteça, os Titulares d</w:t>
      </w:r>
      <w:r w:rsidR="00492D09">
        <w:rPr>
          <w:rFonts w:ascii="Times New Roman" w:hAnsi="Times New Roman" w:cs="Times New Roman"/>
          <w:sz w:val="24"/>
          <w:szCs w:val="24"/>
        </w:rPr>
        <w:t>e</w:t>
      </w:r>
      <w:r w:rsidRPr="0070703E">
        <w:rPr>
          <w:rFonts w:ascii="Times New Roman" w:hAnsi="Times New Roman" w:cs="Times New Roman"/>
          <w:sz w:val="24"/>
          <w:szCs w:val="24"/>
        </w:rPr>
        <w:t xml:space="preserve"> CRI poderão ser prejudicados</w:t>
      </w:r>
      <w:r w:rsidR="0038607C">
        <w:rPr>
          <w:rFonts w:ascii="Times New Roman" w:hAnsi="Times New Roman" w:cs="Times New Roman"/>
          <w:sz w:val="24"/>
          <w:szCs w:val="24"/>
        </w:rPr>
        <w:t>.</w:t>
      </w:r>
    </w:p>
    <w:p w14:paraId="358AA617" w14:textId="77777777" w:rsidR="006841EC" w:rsidRPr="0070703E" w:rsidRDefault="006841EC" w:rsidP="006841EC">
      <w:pPr>
        <w:pStyle w:val="Tahoma11"/>
        <w:spacing w:after="0" w:line="312" w:lineRule="auto"/>
        <w:rPr>
          <w:rFonts w:ascii="Times New Roman" w:hAnsi="Times New Roman" w:cs="Times New Roman"/>
          <w:sz w:val="24"/>
          <w:szCs w:val="24"/>
        </w:rPr>
      </w:pPr>
    </w:p>
    <w:p w14:paraId="2312951A" w14:textId="77777777" w:rsidR="006841EC" w:rsidRPr="0070703E" w:rsidRDefault="006841EC" w:rsidP="006841EC">
      <w:pPr>
        <w:pStyle w:val="Tahoma11"/>
        <w:spacing w:after="0" w:line="312" w:lineRule="auto"/>
        <w:rPr>
          <w:rFonts w:ascii="Times New Roman" w:hAnsi="Times New Roman" w:cs="Times New Roman"/>
          <w:i/>
          <w:sz w:val="24"/>
          <w:szCs w:val="24"/>
        </w:rPr>
      </w:pPr>
      <w:r w:rsidRPr="0070703E">
        <w:rPr>
          <w:rFonts w:ascii="Times New Roman" w:hAnsi="Times New Roman" w:cs="Times New Roman"/>
          <w:sz w:val="24"/>
          <w:szCs w:val="24"/>
        </w:rPr>
        <w:t>1</w:t>
      </w:r>
      <w:r>
        <w:rPr>
          <w:rFonts w:ascii="Times New Roman" w:hAnsi="Times New Roman" w:cs="Times New Roman"/>
          <w:sz w:val="24"/>
          <w:szCs w:val="24"/>
        </w:rPr>
        <w:t>5</w:t>
      </w:r>
      <w:r w:rsidRPr="0070703E">
        <w:rPr>
          <w:rFonts w:ascii="Times New Roman" w:hAnsi="Times New Roman" w:cs="Times New Roman"/>
          <w:sz w:val="24"/>
          <w:szCs w:val="24"/>
        </w:rPr>
        <w:t>.14.</w:t>
      </w:r>
      <w:r>
        <w:rPr>
          <w:rFonts w:ascii="Times New Roman" w:hAnsi="Times New Roman" w:cs="Times New Roman"/>
          <w:sz w:val="24"/>
          <w:szCs w:val="24"/>
        </w:rPr>
        <w:t>2</w:t>
      </w:r>
      <w:r w:rsidRPr="0070703E">
        <w:rPr>
          <w:rFonts w:ascii="Times New Roman" w:hAnsi="Times New Roman" w:cs="Times New Roman"/>
          <w:sz w:val="24"/>
          <w:szCs w:val="24"/>
        </w:rPr>
        <w:tab/>
      </w:r>
      <w:r>
        <w:rPr>
          <w:rFonts w:ascii="Times New Roman" w:hAnsi="Times New Roman" w:cs="Times New Roman"/>
          <w:i/>
          <w:sz w:val="24"/>
          <w:szCs w:val="24"/>
        </w:rPr>
        <w:t>Risco de Não Constituição das Alienações Fiduciária de Imóveis</w:t>
      </w:r>
    </w:p>
    <w:p w14:paraId="1AEECAA2" w14:textId="77777777" w:rsidR="006841EC" w:rsidRDefault="006841EC" w:rsidP="006841EC">
      <w:pPr>
        <w:pStyle w:val="Tahoma11"/>
        <w:spacing w:after="0" w:line="312" w:lineRule="auto"/>
        <w:rPr>
          <w:rFonts w:ascii="Times New Roman" w:hAnsi="Times New Roman" w:cs="Times New Roman"/>
          <w:sz w:val="24"/>
          <w:szCs w:val="24"/>
          <w:u w:val="single"/>
        </w:rPr>
      </w:pPr>
    </w:p>
    <w:p w14:paraId="55E06791" w14:textId="77777777" w:rsidR="006841EC" w:rsidRPr="0070703E" w:rsidRDefault="006841EC" w:rsidP="006841EC">
      <w:pPr>
        <w:pStyle w:val="Tahoma11"/>
        <w:spacing w:after="0" w:line="312" w:lineRule="auto"/>
        <w:rPr>
          <w:rFonts w:ascii="Times New Roman" w:hAnsi="Times New Roman" w:cs="Times New Roman"/>
          <w:sz w:val="24"/>
          <w:szCs w:val="24"/>
        </w:rPr>
      </w:pPr>
      <w:r w:rsidRPr="0070703E">
        <w:rPr>
          <w:rFonts w:ascii="Times New Roman" w:hAnsi="Times New Roman" w:cs="Times New Roman"/>
          <w:sz w:val="24"/>
          <w:szCs w:val="24"/>
        </w:rPr>
        <w:t>15.14.</w:t>
      </w:r>
      <w:r>
        <w:rPr>
          <w:rFonts w:ascii="Times New Roman" w:hAnsi="Times New Roman" w:cs="Times New Roman"/>
          <w:sz w:val="24"/>
          <w:szCs w:val="24"/>
        </w:rPr>
        <w:t>2</w:t>
      </w:r>
      <w:r w:rsidRPr="0070703E">
        <w:rPr>
          <w:rFonts w:ascii="Times New Roman" w:hAnsi="Times New Roman" w:cs="Times New Roman"/>
          <w:sz w:val="24"/>
          <w:szCs w:val="24"/>
        </w:rPr>
        <w:t>.1</w:t>
      </w:r>
      <w:r>
        <w:rPr>
          <w:rFonts w:ascii="Times New Roman" w:hAnsi="Times New Roman" w:cs="Times New Roman"/>
          <w:sz w:val="24"/>
          <w:szCs w:val="24"/>
        </w:rPr>
        <w:tab/>
      </w:r>
      <w:r w:rsidRPr="006841EC">
        <w:rPr>
          <w:rFonts w:ascii="Times New Roman" w:hAnsi="Times New Roman" w:cs="Times New Roman"/>
          <w:sz w:val="24"/>
          <w:szCs w:val="24"/>
        </w:rPr>
        <w:t xml:space="preserve">Na presente data, </w:t>
      </w:r>
      <w:r>
        <w:rPr>
          <w:rFonts w:ascii="Times New Roman" w:hAnsi="Times New Roman" w:cs="Times New Roman"/>
          <w:sz w:val="24"/>
          <w:szCs w:val="24"/>
        </w:rPr>
        <w:t>as Alienações Fiduciárias de Imóveis</w:t>
      </w:r>
      <w:r w:rsidRPr="006841EC">
        <w:rPr>
          <w:rFonts w:ascii="Times New Roman" w:hAnsi="Times New Roman" w:cs="Times New Roman"/>
          <w:sz w:val="24"/>
          <w:szCs w:val="24"/>
        </w:rPr>
        <w:t xml:space="preserve"> outorgada</w:t>
      </w:r>
      <w:r>
        <w:rPr>
          <w:rFonts w:ascii="Times New Roman" w:hAnsi="Times New Roman" w:cs="Times New Roman"/>
          <w:sz w:val="24"/>
          <w:szCs w:val="24"/>
        </w:rPr>
        <w:t>s</w:t>
      </w:r>
      <w:r w:rsidRPr="006841EC">
        <w:rPr>
          <w:rFonts w:ascii="Times New Roman" w:hAnsi="Times New Roman" w:cs="Times New Roman"/>
          <w:sz w:val="24"/>
          <w:szCs w:val="24"/>
        </w:rPr>
        <w:t xml:space="preserve"> nos termos do</w:t>
      </w:r>
      <w:r>
        <w:rPr>
          <w:rFonts w:ascii="Times New Roman" w:hAnsi="Times New Roman" w:cs="Times New Roman"/>
          <w:sz w:val="24"/>
          <w:szCs w:val="24"/>
        </w:rPr>
        <w:t>s</w:t>
      </w:r>
      <w:r w:rsidRPr="006841EC">
        <w:rPr>
          <w:rFonts w:ascii="Times New Roman" w:hAnsi="Times New Roman" w:cs="Times New Roman"/>
          <w:sz w:val="24"/>
          <w:szCs w:val="24"/>
        </w:rPr>
        <w:t xml:space="preserve"> Contratos de Alienação Fiduciária de Imóveis não se encontra</w:t>
      </w:r>
      <w:r>
        <w:rPr>
          <w:rFonts w:ascii="Times New Roman" w:hAnsi="Times New Roman" w:cs="Times New Roman"/>
          <w:sz w:val="24"/>
          <w:szCs w:val="24"/>
        </w:rPr>
        <w:t>m</w:t>
      </w:r>
      <w:r w:rsidRPr="006841EC">
        <w:rPr>
          <w:rFonts w:ascii="Times New Roman" w:hAnsi="Times New Roman" w:cs="Times New Roman"/>
          <w:sz w:val="24"/>
          <w:szCs w:val="24"/>
        </w:rPr>
        <w:t xml:space="preserve"> devidamente constituída</w:t>
      </w:r>
      <w:r>
        <w:rPr>
          <w:rFonts w:ascii="Times New Roman" w:hAnsi="Times New Roman" w:cs="Times New Roman"/>
          <w:sz w:val="24"/>
          <w:szCs w:val="24"/>
        </w:rPr>
        <w:t>s</w:t>
      </w:r>
      <w:r w:rsidRPr="006841EC">
        <w:rPr>
          <w:rFonts w:ascii="Times New Roman" w:hAnsi="Times New Roman" w:cs="Times New Roman"/>
          <w:sz w:val="24"/>
          <w:szCs w:val="24"/>
        </w:rPr>
        <w:t xml:space="preserve"> e exequíve</w:t>
      </w:r>
      <w:r>
        <w:rPr>
          <w:rFonts w:ascii="Times New Roman" w:hAnsi="Times New Roman" w:cs="Times New Roman"/>
          <w:sz w:val="24"/>
          <w:szCs w:val="24"/>
        </w:rPr>
        <w:t>is</w:t>
      </w:r>
      <w:r w:rsidRPr="006841EC">
        <w:rPr>
          <w:rFonts w:ascii="Times New Roman" w:hAnsi="Times New Roman" w:cs="Times New Roman"/>
          <w:sz w:val="24"/>
          <w:szCs w:val="24"/>
        </w:rPr>
        <w:t xml:space="preserve">, na medida em que o referido contrato não foi registrado </w:t>
      </w:r>
      <w:r>
        <w:rPr>
          <w:rFonts w:ascii="Times New Roman" w:hAnsi="Times New Roman" w:cs="Times New Roman"/>
          <w:sz w:val="24"/>
          <w:szCs w:val="24"/>
        </w:rPr>
        <w:t xml:space="preserve">nas matrículas dos Imóveis e </w:t>
      </w:r>
      <w:r w:rsidRPr="006841EC">
        <w:rPr>
          <w:rFonts w:ascii="Times New Roman" w:hAnsi="Times New Roman" w:cs="Times New Roman"/>
          <w:sz w:val="24"/>
          <w:szCs w:val="24"/>
        </w:rPr>
        <w:t>no</w:t>
      </w:r>
      <w:r>
        <w:rPr>
          <w:rFonts w:ascii="Times New Roman" w:hAnsi="Times New Roman" w:cs="Times New Roman"/>
          <w:sz w:val="24"/>
          <w:szCs w:val="24"/>
        </w:rPr>
        <w:t>s</w:t>
      </w:r>
      <w:r w:rsidRPr="006841EC">
        <w:rPr>
          <w:rFonts w:ascii="Times New Roman" w:hAnsi="Times New Roman" w:cs="Times New Roman"/>
          <w:sz w:val="24"/>
          <w:szCs w:val="24"/>
        </w:rPr>
        <w:t xml:space="preserve"> Cartório</w:t>
      </w:r>
      <w:r>
        <w:rPr>
          <w:rFonts w:ascii="Times New Roman" w:hAnsi="Times New Roman" w:cs="Times New Roman"/>
          <w:sz w:val="24"/>
          <w:szCs w:val="24"/>
        </w:rPr>
        <w:t>s</w:t>
      </w:r>
      <w:r w:rsidRPr="006841EC">
        <w:rPr>
          <w:rFonts w:ascii="Times New Roman" w:hAnsi="Times New Roman" w:cs="Times New Roman"/>
          <w:sz w:val="24"/>
          <w:szCs w:val="24"/>
        </w:rPr>
        <w:t xml:space="preserve"> de Registro de Imóveis competentes. </w:t>
      </w:r>
      <w:r>
        <w:rPr>
          <w:rFonts w:ascii="Times New Roman" w:hAnsi="Times New Roman" w:cs="Times New Roman"/>
          <w:sz w:val="24"/>
          <w:szCs w:val="24"/>
        </w:rPr>
        <w:t>Assim</w:t>
      </w:r>
      <w:r w:rsidRPr="006841EC">
        <w:rPr>
          <w:rFonts w:ascii="Times New Roman" w:hAnsi="Times New Roman" w:cs="Times New Roman"/>
          <w:sz w:val="24"/>
          <w:szCs w:val="24"/>
        </w:rPr>
        <w:t xml:space="preserve">, existe o risco de atrasos dado à burocracia e exigências cartorárias ou, eventualmente, de impossibilidade na completa constituição das referidas Garantias. </w:t>
      </w:r>
      <w:r>
        <w:rPr>
          <w:rFonts w:ascii="Times New Roman" w:hAnsi="Times New Roman" w:cs="Times New Roman"/>
          <w:sz w:val="24"/>
          <w:szCs w:val="24"/>
        </w:rPr>
        <w:t>T</w:t>
      </w:r>
      <w:r w:rsidRPr="006841EC">
        <w:rPr>
          <w:rFonts w:ascii="Times New Roman" w:hAnsi="Times New Roman" w:cs="Times New Roman"/>
          <w:sz w:val="24"/>
          <w:szCs w:val="24"/>
        </w:rPr>
        <w:t xml:space="preserve">ais fatos podem impactar negativamente a devida constituição e consequente excussão da referida </w:t>
      </w:r>
      <w:r>
        <w:rPr>
          <w:rFonts w:ascii="Times New Roman" w:hAnsi="Times New Roman" w:cs="Times New Roman"/>
          <w:sz w:val="24"/>
          <w:szCs w:val="24"/>
        </w:rPr>
        <w:t>G</w:t>
      </w:r>
      <w:r w:rsidRPr="006841EC">
        <w:rPr>
          <w:rFonts w:ascii="Times New Roman" w:hAnsi="Times New Roman" w:cs="Times New Roman"/>
          <w:sz w:val="24"/>
          <w:szCs w:val="24"/>
        </w:rPr>
        <w:t>arantia</w:t>
      </w:r>
      <w:r>
        <w:rPr>
          <w:rFonts w:ascii="Times New Roman" w:hAnsi="Times New Roman" w:cs="Times New Roman"/>
          <w:sz w:val="24"/>
          <w:szCs w:val="24"/>
        </w:rPr>
        <w:t>.</w:t>
      </w:r>
    </w:p>
    <w:p w14:paraId="1CF200CB" w14:textId="77777777" w:rsidR="0070703E" w:rsidRDefault="0070703E" w:rsidP="00B95A9B">
      <w:pPr>
        <w:pStyle w:val="Tahoma11"/>
        <w:spacing w:after="0" w:line="312" w:lineRule="auto"/>
        <w:rPr>
          <w:rFonts w:ascii="Times New Roman" w:hAnsi="Times New Roman" w:cs="Times New Roman"/>
          <w:sz w:val="24"/>
          <w:szCs w:val="24"/>
          <w:u w:val="single"/>
        </w:rPr>
      </w:pPr>
    </w:p>
    <w:p w14:paraId="0B151A6E"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w:t>
      </w:r>
      <w:r w:rsidR="00562F2E" w:rsidRPr="00B95A9B">
        <w:rPr>
          <w:rFonts w:ascii="Times New Roman" w:hAnsi="Times New Roman" w:cs="Times New Roman"/>
          <w:sz w:val="24"/>
          <w:szCs w:val="24"/>
        </w:rPr>
        <w:t>15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Demais Riscos</w:t>
      </w:r>
    </w:p>
    <w:p w14:paraId="43A3A7A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863AC9F" w14:textId="77777777" w:rsidR="00F27BF5"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w:t>
      </w:r>
      <w:r w:rsidR="00562F2E" w:rsidRPr="00B95A9B">
        <w:rPr>
          <w:rFonts w:ascii="Times New Roman" w:hAnsi="Times New Roman" w:cs="Times New Roman"/>
          <w:sz w:val="24"/>
          <w:szCs w:val="24"/>
        </w:rPr>
        <w:t>15</w:t>
      </w:r>
      <w:r w:rsidRPr="00B95A9B">
        <w:rPr>
          <w:rFonts w:ascii="Times New Roman" w:hAnsi="Times New Roman" w:cs="Times New Roman"/>
          <w:sz w:val="24"/>
          <w:szCs w:val="24"/>
        </w:rPr>
        <w:t>.1</w:t>
      </w:r>
      <w:r w:rsidRPr="00B95A9B">
        <w:rPr>
          <w:rFonts w:ascii="Times New Roman" w:hAnsi="Times New Roman" w:cs="Times New Roman"/>
          <w:sz w:val="24"/>
          <w:szCs w:val="24"/>
        </w:rPr>
        <w:tab/>
        <w:t xml:space="preserve">Os CRI estão sujeitos às variações e condições dos mercados de atuação </w:t>
      </w:r>
      <w:r w:rsidR="005155D5" w:rsidRPr="00B95A9B">
        <w:rPr>
          <w:rFonts w:ascii="Times New Roman" w:hAnsi="Times New Roman" w:cs="Times New Roman"/>
          <w:iCs/>
          <w:sz w:val="24"/>
          <w:szCs w:val="24"/>
        </w:rPr>
        <w:t xml:space="preserve">da Devedora </w:t>
      </w:r>
      <w:r w:rsidRPr="00B95A9B">
        <w:rPr>
          <w:rFonts w:ascii="Times New Roman" w:hAnsi="Times New Roman" w:cs="Times New Roman"/>
          <w:iCs/>
          <w:sz w:val="24"/>
          <w:szCs w:val="24"/>
        </w:rPr>
        <w:t xml:space="preserve">e </w:t>
      </w:r>
      <w:r w:rsidR="00E229C5">
        <w:rPr>
          <w:rFonts w:ascii="Times New Roman" w:hAnsi="Times New Roman" w:cs="Times New Roman"/>
          <w:iCs/>
          <w:sz w:val="24"/>
          <w:szCs w:val="24"/>
        </w:rPr>
        <w:t>das SPEs</w:t>
      </w:r>
      <w:r w:rsidRPr="00B95A9B">
        <w:rPr>
          <w:rFonts w:ascii="Times New Roman" w:hAnsi="Times New Roman" w:cs="Times New Roman"/>
          <w:sz w:val="24"/>
          <w:szCs w:val="24"/>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22E252BD" w14:textId="77777777" w:rsidR="0038607C" w:rsidRDefault="0038607C" w:rsidP="00B95A9B">
      <w:pPr>
        <w:pStyle w:val="Tahoma11"/>
        <w:spacing w:after="0" w:line="312" w:lineRule="auto"/>
        <w:rPr>
          <w:rFonts w:ascii="Times New Roman" w:hAnsi="Times New Roman" w:cs="Times New Roman"/>
          <w:sz w:val="24"/>
          <w:szCs w:val="24"/>
        </w:rPr>
      </w:pPr>
    </w:p>
    <w:p w14:paraId="5F8CE39E" w14:textId="77777777" w:rsidR="0038607C" w:rsidRP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15.15.2</w:t>
      </w:r>
      <w:r>
        <w:rPr>
          <w:rFonts w:ascii="Times New Roman" w:hAnsi="Times New Roman" w:cs="Times New Roman"/>
          <w:sz w:val="24"/>
          <w:szCs w:val="24"/>
        </w:rPr>
        <w:tab/>
      </w:r>
      <w:r w:rsidRPr="0038607C">
        <w:rPr>
          <w:rFonts w:ascii="Times New Roman" w:hAnsi="Times New Roman" w:cs="Times New Roman"/>
          <w:i/>
          <w:sz w:val="24"/>
          <w:szCs w:val="24"/>
        </w:rPr>
        <w:t xml:space="preserve">Riscos </w:t>
      </w:r>
      <w:r>
        <w:rPr>
          <w:rFonts w:ascii="Times New Roman" w:hAnsi="Times New Roman" w:cs="Times New Roman"/>
          <w:i/>
          <w:sz w:val="24"/>
          <w:szCs w:val="24"/>
        </w:rPr>
        <w:t>D</w:t>
      </w:r>
      <w:r w:rsidRPr="0038607C">
        <w:rPr>
          <w:rFonts w:ascii="Times New Roman" w:hAnsi="Times New Roman" w:cs="Times New Roman"/>
          <w:i/>
          <w:sz w:val="24"/>
          <w:szCs w:val="24"/>
        </w:rPr>
        <w:t xml:space="preserve">ecorrentes do </w:t>
      </w:r>
      <w:r>
        <w:rPr>
          <w:rFonts w:ascii="Times New Roman" w:hAnsi="Times New Roman" w:cs="Times New Roman"/>
          <w:i/>
          <w:sz w:val="24"/>
          <w:szCs w:val="24"/>
        </w:rPr>
        <w:t>E</w:t>
      </w:r>
      <w:r w:rsidRPr="0038607C">
        <w:rPr>
          <w:rFonts w:ascii="Times New Roman" w:hAnsi="Times New Roman" w:cs="Times New Roman"/>
          <w:i/>
          <w:sz w:val="24"/>
          <w:szCs w:val="24"/>
        </w:rPr>
        <w:t xml:space="preserve">scopo </w:t>
      </w:r>
      <w:r>
        <w:rPr>
          <w:rFonts w:ascii="Times New Roman" w:hAnsi="Times New Roman" w:cs="Times New Roman"/>
          <w:i/>
          <w:sz w:val="24"/>
          <w:szCs w:val="24"/>
        </w:rPr>
        <w:t>Restrito</w:t>
      </w:r>
      <w:r w:rsidRPr="0038607C">
        <w:rPr>
          <w:rFonts w:ascii="Times New Roman" w:hAnsi="Times New Roman" w:cs="Times New Roman"/>
          <w:i/>
          <w:sz w:val="24"/>
          <w:szCs w:val="24"/>
        </w:rPr>
        <w:t xml:space="preserve"> de </w:t>
      </w:r>
      <w:r>
        <w:rPr>
          <w:rFonts w:ascii="Times New Roman" w:hAnsi="Times New Roman" w:cs="Times New Roman"/>
          <w:i/>
          <w:sz w:val="24"/>
          <w:szCs w:val="24"/>
        </w:rPr>
        <w:t>A</w:t>
      </w:r>
      <w:r w:rsidRPr="0038607C">
        <w:rPr>
          <w:rFonts w:ascii="Times New Roman" w:hAnsi="Times New Roman" w:cs="Times New Roman"/>
          <w:i/>
          <w:sz w:val="24"/>
          <w:szCs w:val="24"/>
        </w:rPr>
        <w:t xml:space="preserve">uditoria </w:t>
      </w:r>
      <w:r>
        <w:rPr>
          <w:rFonts w:ascii="Times New Roman" w:hAnsi="Times New Roman" w:cs="Times New Roman"/>
          <w:i/>
          <w:sz w:val="24"/>
          <w:szCs w:val="24"/>
        </w:rPr>
        <w:t>J</w:t>
      </w:r>
      <w:r w:rsidRPr="0038607C">
        <w:rPr>
          <w:rFonts w:ascii="Times New Roman" w:hAnsi="Times New Roman" w:cs="Times New Roman"/>
          <w:i/>
          <w:sz w:val="24"/>
          <w:szCs w:val="24"/>
        </w:rPr>
        <w:t>urídica</w:t>
      </w:r>
    </w:p>
    <w:p w14:paraId="3B04FEC3" w14:textId="77777777" w:rsidR="007C2CAA" w:rsidRDefault="007C2CAA" w:rsidP="00B95A9B">
      <w:pPr>
        <w:pStyle w:val="Tahoma11"/>
        <w:spacing w:after="0" w:line="312" w:lineRule="auto"/>
        <w:rPr>
          <w:rFonts w:ascii="Times New Roman" w:hAnsi="Times New Roman" w:cs="Times New Roman"/>
          <w:sz w:val="24"/>
          <w:szCs w:val="24"/>
        </w:rPr>
      </w:pPr>
    </w:p>
    <w:p w14:paraId="49AE5AED" w14:textId="77777777" w:rsid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15.15.2.1</w:t>
      </w:r>
      <w:r>
        <w:rPr>
          <w:rFonts w:ascii="Times New Roman" w:hAnsi="Times New Roman" w:cs="Times New Roman"/>
          <w:sz w:val="24"/>
          <w:szCs w:val="24"/>
        </w:rPr>
        <w:tab/>
      </w:r>
      <w:r w:rsidRPr="0038607C">
        <w:rPr>
          <w:rFonts w:ascii="Times New Roman" w:hAnsi="Times New Roman" w:cs="Times New Roman"/>
          <w:sz w:val="24"/>
          <w:szCs w:val="24"/>
        </w:rPr>
        <w:t xml:space="preserve">O processo de auditoria legal conduzido </w:t>
      </w:r>
      <w:r>
        <w:rPr>
          <w:rFonts w:ascii="Times New Roman" w:hAnsi="Times New Roman" w:cs="Times New Roman"/>
          <w:sz w:val="24"/>
          <w:szCs w:val="24"/>
        </w:rPr>
        <w:t>possuiu escopo restrito definido em conjunto entre a Emissora</w:t>
      </w:r>
      <w:r w:rsidR="002F2EAD">
        <w:rPr>
          <w:rFonts w:ascii="Times New Roman" w:hAnsi="Times New Roman" w:cs="Times New Roman"/>
          <w:sz w:val="24"/>
          <w:szCs w:val="24"/>
        </w:rPr>
        <w:t>,</w:t>
      </w:r>
      <w:r>
        <w:rPr>
          <w:rFonts w:ascii="Times New Roman" w:hAnsi="Times New Roman" w:cs="Times New Roman"/>
          <w:sz w:val="24"/>
          <w:szCs w:val="24"/>
        </w:rPr>
        <w:t xml:space="preserve"> a Devedora</w:t>
      </w:r>
      <w:r w:rsidR="002F2EAD">
        <w:rPr>
          <w:rFonts w:ascii="Times New Roman" w:hAnsi="Times New Roman" w:cs="Times New Roman"/>
          <w:sz w:val="24"/>
          <w:szCs w:val="24"/>
        </w:rPr>
        <w:t xml:space="preserve"> e o Coordenador Líder</w:t>
      </w:r>
      <w:r w:rsidRPr="0038607C">
        <w:rPr>
          <w:rFonts w:ascii="Times New Roman" w:hAnsi="Times New Roman" w:cs="Times New Roman"/>
          <w:sz w:val="24"/>
          <w:szCs w:val="24"/>
        </w:rPr>
        <w:t>.</w:t>
      </w:r>
      <w:r w:rsidR="002F2EAD">
        <w:rPr>
          <w:rFonts w:ascii="Times New Roman" w:hAnsi="Times New Roman" w:cs="Times New Roman"/>
          <w:sz w:val="24"/>
          <w:szCs w:val="24"/>
        </w:rPr>
        <w:t xml:space="preserve"> </w:t>
      </w:r>
      <w:r w:rsidRPr="0038607C">
        <w:rPr>
          <w:rFonts w:ascii="Times New Roman" w:hAnsi="Times New Roman" w:cs="Times New Roman"/>
          <w:sz w:val="24"/>
          <w:szCs w:val="24"/>
        </w:rPr>
        <w:t>Desta forma, é possível que haja passivos ou débitos que eventualmente possam impactar a operação e/ou as partes envolvidas direta ou indiretamente e que não tenham sido identificados pelo processo de auditoria legal conduzido, o que pode afetar adversamente a liquidez dos CR</w:t>
      </w:r>
      <w:r>
        <w:rPr>
          <w:rFonts w:ascii="Times New Roman" w:hAnsi="Times New Roman" w:cs="Times New Roman"/>
          <w:sz w:val="24"/>
          <w:szCs w:val="24"/>
        </w:rPr>
        <w:t>I</w:t>
      </w:r>
      <w:r w:rsidRPr="0038607C">
        <w:rPr>
          <w:rFonts w:ascii="Times New Roman" w:hAnsi="Times New Roman" w:cs="Times New Roman"/>
          <w:sz w:val="24"/>
          <w:szCs w:val="24"/>
        </w:rPr>
        <w:t xml:space="preserve"> ou o recebimento dos Créditos </w:t>
      </w:r>
      <w:r>
        <w:rPr>
          <w:rFonts w:ascii="Times New Roman" w:hAnsi="Times New Roman" w:cs="Times New Roman"/>
          <w:sz w:val="24"/>
          <w:szCs w:val="24"/>
        </w:rPr>
        <w:t>Imobiliários</w:t>
      </w:r>
      <w:r w:rsidRPr="0038607C">
        <w:rPr>
          <w:rFonts w:ascii="Times New Roman" w:hAnsi="Times New Roman" w:cs="Times New Roman"/>
          <w:sz w:val="24"/>
          <w:szCs w:val="24"/>
        </w:rPr>
        <w:t xml:space="preserve"> e, consequentemente, o recebimento ou a expectativa de recebimento da </w:t>
      </w:r>
      <w:r>
        <w:rPr>
          <w:rFonts w:ascii="Times New Roman" w:hAnsi="Times New Roman" w:cs="Times New Roman"/>
          <w:sz w:val="24"/>
          <w:szCs w:val="24"/>
        </w:rPr>
        <w:t>R</w:t>
      </w:r>
      <w:r w:rsidRPr="0038607C">
        <w:rPr>
          <w:rFonts w:ascii="Times New Roman" w:hAnsi="Times New Roman" w:cs="Times New Roman"/>
          <w:sz w:val="24"/>
          <w:szCs w:val="24"/>
        </w:rPr>
        <w:t>emuneração dos CR</w:t>
      </w:r>
      <w:r>
        <w:rPr>
          <w:rFonts w:ascii="Times New Roman" w:hAnsi="Times New Roman" w:cs="Times New Roman"/>
          <w:sz w:val="24"/>
          <w:szCs w:val="24"/>
        </w:rPr>
        <w:t>I</w:t>
      </w:r>
      <w:r w:rsidRPr="0038607C">
        <w:rPr>
          <w:rFonts w:ascii="Times New Roman" w:hAnsi="Times New Roman" w:cs="Times New Roman"/>
          <w:sz w:val="24"/>
          <w:szCs w:val="24"/>
        </w:rPr>
        <w:t xml:space="preserve"> pelos investidores</w:t>
      </w:r>
      <w:r>
        <w:rPr>
          <w:rFonts w:ascii="Times New Roman" w:hAnsi="Times New Roman" w:cs="Times New Roman"/>
          <w:sz w:val="24"/>
          <w:szCs w:val="24"/>
        </w:rPr>
        <w:t>.</w:t>
      </w:r>
      <w:r w:rsidR="00876D55">
        <w:rPr>
          <w:rFonts w:ascii="Times New Roman" w:hAnsi="Times New Roman" w:cs="Times New Roman"/>
          <w:sz w:val="24"/>
          <w:szCs w:val="24"/>
        </w:rPr>
        <w:t xml:space="preserve"> </w:t>
      </w:r>
    </w:p>
    <w:p w14:paraId="40E31901" w14:textId="77777777" w:rsidR="0038607C" w:rsidRDefault="0038607C" w:rsidP="00B95A9B">
      <w:pPr>
        <w:pStyle w:val="Tahoma11"/>
        <w:spacing w:after="0" w:line="312" w:lineRule="auto"/>
        <w:rPr>
          <w:rFonts w:ascii="Times New Roman" w:hAnsi="Times New Roman" w:cs="Times New Roman"/>
          <w:sz w:val="24"/>
          <w:szCs w:val="24"/>
        </w:rPr>
      </w:pPr>
    </w:p>
    <w:p w14:paraId="63430C36" w14:textId="77777777" w:rsid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15.15.3</w:t>
      </w:r>
      <w:r>
        <w:rPr>
          <w:rFonts w:ascii="Times New Roman" w:hAnsi="Times New Roman" w:cs="Times New Roman"/>
          <w:sz w:val="24"/>
          <w:szCs w:val="24"/>
        </w:rPr>
        <w:tab/>
      </w:r>
      <w:r w:rsidRPr="0038607C">
        <w:rPr>
          <w:rFonts w:ascii="Times New Roman" w:hAnsi="Times New Roman" w:cs="Times New Roman"/>
          <w:i/>
          <w:sz w:val="24"/>
          <w:szCs w:val="24"/>
        </w:rPr>
        <w:t>Risco relacionado à adoção da Taxa DI para cálculo da Remuneração dos CR</w:t>
      </w:r>
      <w:r>
        <w:rPr>
          <w:rFonts w:ascii="Times New Roman" w:hAnsi="Times New Roman" w:cs="Times New Roman"/>
          <w:i/>
          <w:sz w:val="24"/>
          <w:szCs w:val="24"/>
        </w:rPr>
        <w:t>I</w:t>
      </w:r>
    </w:p>
    <w:p w14:paraId="1E384D15" w14:textId="77777777" w:rsidR="0038607C" w:rsidRDefault="0038607C" w:rsidP="00B95A9B">
      <w:pPr>
        <w:pStyle w:val="Tahoma11"/>
        <w:spacing w:after="0" w:line="312" w:lineRule="auto"/>
        <w:rPr>
          <w:rFonts w:ascii="Times New Roman" w:hAnsi="Times New Roman" w:cs="Times New Roman"/>
          <w:sz w:val="24"/>
          <w:szCs w:val="24"/>
        </w:rPr>
      </w:pPr>
    </w:p>
    <w:p w14:paraId="70F1F3D2" w14:textId="77777777" w:rsid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lastRenderedPageBreak/>
        <w:t>15.15.3.1</w:t>
      </w:r>
      <w:r>
        <w:rPr>
          <w:rFonts w:ascii="Times New Roman" w:hAnsi="Times New Roman" w:cs="Times New Roman"/>
          <w:sz w:val="24"/>
          <w:szCs w:val="24"/>
        </w:rPr>
        <w:tab/>
      </w:r>
      <w:r w:rsidRPr="0038607C">
        <w:rPr>
          <w:rFonts w:ascii="Times New Roman" w:hAnsi="Times New Roman" w:cs="Times New Roman"/>
          <w:sz w:val="24"/>
          <w:szCs w:val="24"/>
        </w:rPr>
        <w:t>A Súmula nº 176, editada pelo Superior Tribunal de Justiça enuncia que é nula a cláusula que sujeita o devedor ao pagamento de juros de acordo com a Taxa DI divulgada pela B3. A referida súmula não vincula as decisões do Poder Judiciário e decorreu do julgamento de ações judiciais em que se discutia a validade da aplicação da Taxa DI a contratos utilizados em operações bancárias ativas. No entanto, há a possibilidade de, numa eventual disputa judicial, a Súmula nº 176 vir a ser aplicada pelo Poder Judiciário para considerar que a Taxa DI não é válida como fator de remuneração dos CR</w:t>
      </w:r>
      <w:r w:rsidR="00004754">
        <w:rPr>
          <w:rFonts w:ascii="Times New Roman" w:hAnsi="Times New Roman" w:cs="Times New Roman"/>
          <w:sz w:val="24"/>
          <w:szCs w:val="24"/>
        </w:rPr>
        <w:t>I</w:t>
      </w:r>
      <w:r w:rsidRPr="0038607C">
        <w:rPr>
          <w:rFonts w:ascii="Times New Roman" w:hAnsi="Times New Roman" w:cs="Times New Roman"/>
          <w:sz w:val="24"/>
          <w:szCs w:val="24"/>
        </w:rPr>
        <w:t>.</w:t>
      </w:r>
      <w:r w:rsidR="002F2EAD">
        <w:rPr>
          <w:rFonts w:ascii="Times New Roman" w:hAnsi="Times New Roman" w:cs="Times New Roman"/>
          <w:sz w:val="24"/>
          <w:szCs w:val="24"/>
        </w:rPr>
        <w:t xml:space="preserve"> </w:t>
      </w:r>
      <w:r w:rsidRPr="0038607C">
        <w:rPr>
          <w:rFonts w:ascii="Times New Roman" w:hAnsi="Times New Roman" w:cs="Times New Roman"/>
          <w:sz w:val="24"/>
          <w:szCs w:val="24"/>
        </w:rPr>
        <w:t>Em se concretizando esta hipótese, o índice que vier a ser indicado pelo Poder Judiciário para substituir a Taxa DI poderá ampliar o descasamento entre os juros aplicáveis à</w:t>
      </w:r>
      <w:r w:rsidR="00456F49">
        <w:rPr>
          <w:rFonts w:ascii="Times New Roman" w:hAnsi="Times New Roman" w:cs="Times New Roman"/>
          <w:sz w:val="24"/>
          <w:szCs w:val="24"/>
        </w:rPr>
        <w:t xml:space="preserve"> CCB</w:t>
      </w:r>
      <w:r w:rsidRPr="0038607C">
        <w:rPr>
          <w:rFonts w:ascii="Times New Roman" w:hAnsi="Times New Roman" w:cs="Times New Roman"/>
          <w:sz w:val="24"/>
          <w:szCs w:val="24"/>
        </w:rPr>
        <w:t xml:space="preserve"> e os juros relativos à Remuneração dos CR</w:t>
      </w:r>
      <w:r w:rsidR="00004754">
        <w:rPr>
          <w:rFonts w:ascii="Times New Roman" w:hAnsi="Times New Roman" w:cs="Times New Roman"/>
          <w:sz w:val="24"/>
          <w:szCs w:val="24"/>
        </w:rPr>
        <w:t>I</w:t>
      </w:r>
      <w:r w:rsidRPr="0038607C">
        <w:rPr>
          <w:rFonts w:ascii="Times New Roman" w:hAnsi="Times New Roman" w:cs="Times New Roman"/>
          <w:sz w:val="24"/>
          <w:szCs w:val="24"/>
        </w:rPr>
        <w:t xml:space="preserve"> e/ou conceder aos Titulares de CR</w:t>
      </w:r>
      <w:r w:rsidR="00004754">
        <w:rPr>
          <w:rFonts w:ascii="Times New Roman" w:hAnsi="Times New Roman" w:cs="Times New Roman"/>
          <w:sz w:val="24"/>
          <w:szCs w:val="24"/>
        </w:rPr>
        <w:t>I</w:t>
      </w:r>
      <w:r w:rsidRPr="0038607C">
        <w:rPr>
          <w:rFonts w:ascii="Times New Roman" w:hAnsi="Times New Roman" w:cs="Times New Roman"/>
          <w:sz w:val="24"/>
          <w:szCs w:val="24"/>
        </w:rPr>
        <w:t xml:space="preserve"> uma remuneração inferior à atual Remuneração dos CR</w:t>
      </w:r>
      <w:r w:rsidR="00004754">
        <w:rPr>
          <w:rFonts w:ascii="Times New Roman" w:hAnsi="Times New Roman" w:cs="Times New Roman"/>
          <w:sz w:val="24"/>
          <w:szCs w:val="24"/>
        </w:rPr>
        <w:t>I</w:t>
      </w:r>
      <w:r w:rsidRPr="0038607C">
        <w:rPr>
          <w:rFonts w:ascii="Times New Roman" w:hAnsi="Times New Roman" w:cs="Times New Roman"/>
          <w:sz w:val="24"/>
          <w:szCs w:val="24"/>
        </w:rPr>
        <w:t>, bem como limitar a aplicação de fator de juros limitado a 1% (um por cento) ao mês, nos termos da legislação brasileira aplicável à fixação de juros remuneratórios</w:t>
      </w:r>
      <w:r w:rsidR="00004754">
        <w:rPr>
          <w:rFonts w:ascii="Times New Roman" w:hAnsi="Times New Roman" w:cs="Times New Roman"/>
          <w:sz w:val="24"/>
          <w:szCs w:val="24"/>
        </w:rPr>
        <w:t>.</w:t>
      </w:r>
    </w:p>
    <w:p w14:paraId="0D23AD4A" w14:textId="77777777" w:rsidR="00391A48" w:rsidRDefault="00391A48" w:rsidP="00B95A9B">
      <w:pPr>
        <w:pStyle w:val="Tahoma11"/>
        <w:spacing w:after="0" w:line="312" w:lineRule="auto"/>
        <w:rPr>
          <w:rFonts w:ascii="Times New Roman" w:hAnsi="Times New Roman" w:cs="Times New Roman"/>
          <w:sz w:val="24"/>
          <w:szCs w:val="24"/>
        </w:rPr>
      </w:pPr>
    </w:p>
    <w:p w14:paraId="2CBB95DF" w14:textId="77777777" w:rsidR="00391A48" w:rsidRDefault="00391A48"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w:t>
      </w:r>
      <w:r w:rsidR="00EB6A13">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i/>
          <w:iCs/>
          <w:sz w:val="24"/>
          <w:szCs w:val="24"/>
        </w:rPr>
        <w:t xml:space="preserve">Risco relacionado </w:t>
      </w:r>
      <w:r w:rsidR="00861881">
        <w:rPr>
          <w:rFonts w:ascii="Times New Roman" w:hAnsi="Times New Roman" w:cs="Times New Roman"/>
          <w:i/>
          <w:iCs/>
          <w:sz w:val="24"/>
          <w:szCs w:val="24"/>
        </w:rPr>
        <w:t>a</w:t>
      </w:r>
      <w:r>
        <w:rPr>
          <w:rFonts w:ascii="Times New Roman" w:hAnsi="Times New Roman" w:cs="Times New Roman"/>
          <w:i/>
          <w:iCs/>
          <w:sz w:val="24"/>
          <w:szCs w:val="24"/>
        </w:rPr>
        <w:t xml:space="preserve"> pandemias</w:t>
      </w:r>
    </w:p>
    <w:p w14:paraId="33716960" w14:textId="77777777" w:rsidR="00391A48" w:rsidRDefault="00391A48" w:rsidP="00B95A9B">
      <w:pPr>
        <w:pStyle w:val="Tahoma11"/>
        <w:spacing w:after="0" w:line="312" w:lineRule="auto"/>
        <w:rPr>
          <w:rFonts w:ascii="Times New Roman" w:hAnsi="Times New Roman" w:cs="Times New Roman"/>
          <w:sz w:val="24"/>
          <w:szCs w:val="24"/>
        </w:rPr>
      </w:pPr>
    </w:p>
    <w:p w14:paraId="20E447CB" w14:textId="77777777" w:rsidR="00391A48" w:rsidRPr="00391A48" w:rsidRDefault="00391A48"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w:t>
      </w:r>
      <w:r w:rsidR="00EB6A13">
        <w:rPr>
          <w:rFonts w:ascii="Times New Roman" w:hAnsi="Times New Roman" w:cs="Times New Roman"/>
          <w:sz w:val="24"/>
          <w:szCs w:val="24"/>
        </w:rPr>
        <w:t>4</w:t>
      </w:r>
      <w:r>
        <w:rPr>
          <w:rFonts w:ascii="Times New Roman" w:hAnsi="Times New Roman" w:cs="Times New Roman"/>
          <w:sz w:val="24"/>
          <w:szCs w:val="24"/>
        </w:rPr>
        <w:t>.1</w:t>
      </w:r>
      <w:r>
        <w:rPr>
          <w:rFonts w:ascii="Times New Roman" w:hAnsi="Times New Roman" w:cs="Times New Roman"/>
          <w:sz w:val="24"/>
          <w:szCs w:val="24"/>
        </w:rPr>
        <w:tab/>
      </w:r>
      <w:r w:rsidRPr="00861881">
        <w:rPr>
          <w:rFonts w:ascii="Times New Roman" w:hAnsi="Times New Roman" w:cs="Times New Roman"/>
          <w:sz w:val="24"/>
          <w:szCs w:val="24"/>
        </w:rPr>
        <w:t>Surtos de doenças transmissíveis em escala global têm acarretado medidas diversas cujos efeitos podem levar a maior volatilidade no mercado de capitais global e à potencial desaceleração do crescimento da economia brasileira.</w:t>
      </w:r>
      <w:r w:rsidR="004B0429">
        <w:rPr>
          <w:rFonts w:ascii="Times New Roman" w:hAnsi="Times New Roman" w:cs="Times New Roman"/>
          <w:sz w:val="24"/>
          <w:szCs w:val="24"/>
        </w:rPr>
        <w:t xml:space="preserve"> </w:t>
      </w:r>
      <w:r w:rsidRPr="00861881">
        <w:rPr>
          <w:rFonts w:ascii="Times New Roman" w:hAnsi="Times New Roman" w:cs="Times New Roman"/>
          <w:sz w:val="24"/>
          <w:szCs w:val="24"/>
        </w:rPr>
        <w:t>Surtos de doenças transmissíveis em escala global, como o recente surto do COVID-19, têm levado autoridades públicas e agentes privados em diversos países do mundo a adotar uma série de medidas voltadas à contenção do surto, que podem incluir restrições à circulação de bens e pessoas, quarentena de pessoas que transitaram por áreas de maior risco, cancelamento ou adiamento de eventos públicos, suspensão de operações comerciais, fechamento de estabelecimentos abertos ao público, entre outras medidas mais ou menos severas. Tais medidas podem impactar as operações das sociedades empres</w:t>
      </w:r>
      <w:r>
        <w:rPr>
          <w:rFonts w:ascii="Times New Roman" w:hAnsi="Times New Roman" w:cs="Times New Roman"/>
          <w:sz w:val="24"/>
          <w:szCs w:val="24"/>
        </w:rPr>
        <w:t>á</w:t>
      </w:r>
      <w:r w:rsidRPr="00861881">
        <w:rPr>
          <w:rFonts w:ascii="Times New Roman" w:hAnsi="Times New Roman" w:cs="Times New Roman"/>
          <w:sz w:val="24"/>
          <w:szCs w:val="24"/>
        </w:rPr>
        <w:t>rias e o consumo das famílias e por consequência afetar as decisões de investimento e poupança, resultando em maior volatilidade nos mercados de capitais globais, além da potencial desaceleração do crescimento da economia brasileira, que tinha sido recentemente retomado.</w:t>
      </w:r>
      <w:r>
        <w:rPr>
          <w:rFonts w:ascii="Times New Roman" w:hAnsi="Times New Roman" w:cs="Times New Roman"/>
          <w:sz w:val="24"/>
          <w:szCs w:val="24"/>
        </w:rPr>
        <w:t xml:space="preserve"> </w:t>
      </w:r>
      <w:r w:rsidRPr="00861881">
        <w:rPr>
          <w:rFonts w:ascii="Times New Roman" w:hAnsi="Times New Roman" w:cs="Times New Roman"/>
          <w:sz w:val="24"/>
          <w:szCs w:val="24"/>
        </w:rPr>
        <w:t>Estes fatores podem afetar material e adversamente os negócios e os resultados das operações da Devedora</w:t>
      </w:r>
      <w:r>
        <w:rPr>
          <w:rFonts w:ascii="Times New Roman" w:hAnsi="Times New Roman" w:cs="Times New Roman"/>
          <w:sz w:val="24"/>
          <w:szCs w:val="24"/>
        </w:rPr>
        <w:t>.</w:t>
      </w:r>
    </w:p>
    <w:p w14:paraId="70A2E7E5" w14:textId="77777777" w:rsidR="00391A48" w:rsidRDefault="00391A48" w:rsidP="00B95A9B">
      <w:pPr>
        <w:pStyle w:val="Tahoma11"/>
        <w:spacing w:after="0" w:line="312" w:lineRule="auto"/>
        <w:rPr>
          <w:rFonts w:ascii="Times New Roman" w:hAnsi="Times New Roman" w:cs="Times New Roman"/>
          <w:sz w:val="24"/>
          <w:szCs w:val="24"/>
        </w:rPr>
      </w:pPr>
    </w:p>
    <w:p w14:paraId="34A74264" w14:textId="77777777" w:rsidR="00F27BF5" w:rsidRPr="00B95A9B" w:rsidRDefault="00F27BF5">
      <w:pPr>
        <w:pStyle w:val="Ttulo2"/>
        <w:keepLines w:val="0"/>
        <w:spacing w:before="0"/>
        <w:rPr>
          <w:rFonts w:ascii="Times New Roman" w:hAnsi="Times New Roman" w:cs="Times New Roman"/>
          <w:color w:val="auto"/>
          <w:sz w:val="24"/>
          <w:szCs w:val="24"/>
        </w:rPr>
      </w:pPr>
      <w:bookmarkStart w:id="409" w:name="_DV_M369"/>
      <w:bookmarkStart w:id="410" w:name="_Toc163380711"/>
      <w:bookmarkStart w:id="411" w:name="_Toc180553627"/>
      <w:bookmarkStart w:id="412" w:name="_Ref433372656"/>
      <w:bookmarkStart w:id="413" w:name="_Toc494906392"/>
      <w:bookmarkStart w:id="414" w:name="_Toc13309051"/>
      <w:bookmarkEnd w:id="398"/>
      <w:bookmarkEnd w:id="409"/>
      <w:r w:rsidRPr="00B95A9B">
        <w:rPr>
          <w:rFonts w:ascii="Times New Roman" w:hAnsi="Times New Roman" w:cs="Times New Roman"/>
          <w:color w:val="auto"/>
          <w:sz w:val="24"/>
          <w:szCs w:val="24"/>
        </w:rPr>
        <w:lastRenderedPageBreak/>
        <w:t>16.</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r>
      <w:bookmarkStart w:id="415" w:name="_DV_M370"/>
      <w:bookmarkEnd w:id="415"/>
      <w:r w:rsidRPr="00B95A9B">
        <w:rPr>
          <w:rFonts w:ascii="Times New Roman" w:hAnsi="Times New Roman" w:cs="Times New Roman"/>
          <w:color w:val="auto"/>
          <w:sz w:val="24"/>
          <w:szCs w:val="24"/>
        </w:rPr>
        <w:t>PUBLICIDADE</w:t>
      </w:r>
      <w:bookmarkStart w:id="416" w:name="_DV_M371"/>
      <w:bookmarkEnd w:id="410"/>
      <w:bookmarkEnd w:id="411"/>
      <w:bookmarkEnd w:id="412"/>
      <w:bookmarkEnd w:id="413"/>
      <w:bookmarkEnd w:id="414"/>
      <w:bookmarkEnd w:id="416"/>
    </w:p>
    <w:p w14:paraId="0FAAB618" w14:textId="77777777" w:rsidR="00F27BF5" w:rsidRPr="00B95A9B" w:rsidRDefault="00F27BF5" w:rsidP="0038607C">
      <w:pPr>
        <w:pStyle w:val="Tahoma11"/>
        <w:keepNext/>
        <w:spacing w:after="0" w:line="312" w:lineRule="auto"/>
        <w:rPr>
          <w:rFonts w:ascii="Times New Roman" w:hAnsi="Times New Roman" w:cs="Times New Roman"/>
          <w:sz w:val="24"/>
          <w:szCs w:val="24"/>
        </w:rPr>
      </w:pPr>
      <w:bookmarkStart w:id="417" w:name="_DV_M372"/>
      <w:bookmarkStart w:id="418" w:name="_Ref426494598"/>
      <w:bookmarkEnd w:id="417"/>
    </w:p>
    <w:p w14:paraId="2318804D" w14:textId="77777777" w:rsidR="004C5C47" w:rsidRPr="002F2EAD" w:rsidRDefault="00F27BF5" w:rsidP="00B95A9B">
      <w:pPr>
        <w:pStyle w:val="Tahoma11"/>
        <w:keepNext/>
        <w:spacing w:after="0" w:line="312" w:lineRule="auto"/>
        <w:rPr>
          <w:rFonts w:ascii="Times New Roman" w:hAnsi="Times New Roman" w:cs="Times New Roman"/>
          <w:smallCaps/>
          <w:sz w:val="24"/>
          <w:szCs w:val="24"/>
        </w:rPr>
      </w:pPr>
      <w:r w:rsidRPr="00B95A9B">
        <w:rPr>
          <w:rFonts w:ascii="Times New Roman" w:hAnsi="Times New Roman" w:cs="Times New Roman"/>
          <w:sz w:val="24"/>
          <w:szCs w:val="24"/>
        </w:rPr>
        <w:t>16.1</w:t>
      </w:r>
      <w:r w:rsidRPr="00B95A9B">
        <w:rPr>
          <w:rFonts w:ascii="Times New Roman" w:hAnsi="Times New Roman" w:cs="Times New Roman"/>
          <w:sz w:val="24"/>
          <w:szCs w:val="24"/>
        </w:rPr>
        <w:tab/>
      </w:r>
      <w:r w:rsidRPr="00B95A9B">
        <w:rPr>
          <w:rFonts w:ascii="Times New Roman" w:hAnsi="Times New Roman" w:cs="Times New Roman"/>
          <w:sz w:val="24"/>
          <w:szCs w:val="24"/>
        </w:rPr>
        <w:tab/>
        <w:t>Os fatos e atos relevantes de interesse dos Titulares de CRI (excetuados os atos e fatos relevantes da administração ordinária da Securitizadora), bem como as convocações para as Assembleias de Titulares de CRI, deverão ser veiculados somente na forma de avisos no</w:t>
      </w:r>
      <w:r w:rsidR="00025B22" w:rsidRPr="00B95A9B">
        <w:rPr>
          <w:rFonts w:ascii="Times New Roman" w:hAnsi="Times New Roman" w:cs="Times New Roman"/>
          <w:sz w:val="24"/>
          <w:szCs w:val="24"/>
        </w:rPr>
        <w:t>s</w:t>
      </w:r>
      <w:r w:rsidRPr="00B95A9B">
        <w:rPr>
          <w:rFonts w:ascii="Times New Roman" w:hAnsi="Times New Roman" w:cs="Times New Roman"/>
          <w:sz w:val="24"/>
          <w:szCs w:val="24"/>
        </w:rPr>
        <w:t xml:space="preserve"> jorna</w:t>
      </w:r>
      <w:r w:rsidR="00025B22" w:rsidRPr="00B95A9B">
        <w:rPr>
          <w:rFonts w:ascii="Times New Roman" w:hAnsi="Times New Roman" w:cs="Times New Roman"/>
          <w:sz w:val="24"/>
          <w:szCs w:val="24"/>
        </w:rPr>
        <w:t>is</w:t>
      </w:r>
      <w:r w:rsidR="00772A3B">
        <w:rPr>
          <w:rFonts w:ascii="Times New Roman" w:hAnsi="Times New Roman" w:cs="Times New Roman"/>
          <w:sz w:val="24"/>
          <w:szCs w:val="24"/>
        </w:rPr>
        <w:t xml:space="preserve"> </w:t>
      </w:r>
      <w:r w:rsidR="004B0429">
        <w:rPr>
          <w:rFonts w:ascii="Times New Roman" w:hAnsi="Times New Roman" w:cs="Times New Roman"/>
          <w:sz w:val="24"/>
          <w:szCs w:val="24"/>
        </w:rPr>
        <w:t>“O Dia”</w:t>
      </w:r>
      <w:r w:rsidR="004B0429" w:rsidRPr="00130259">
        <w:rPr>
          <w:rFonts w:ascii="Times New Roman" w:hAnsi="Times New Roman" w:cs="Times New Roman"/>
          <w:sz w:val="24"/>
          <w:szCs w:val="24"/>
        </w:rPr>
        <w:t xml:space="preserve"> </w:t>
      </w:r>
      <w:r w:rsidR="00A6631D" w:rsidRPr="00130259">
        <w:rPr>
          <w:rFonts w:ascii="Times New Roman" w:hAnsi="Times New Roman" w:cs="Times New Roman"/>
          <w:sz w:val="24"/>
          <w:szCs w:val="24"/>
        </w:rPr>
        <w:t>e DO</w:t>
      </w:r>
      <w:r w:rsidR="002F2EAD">
        <w:rPr>
          <w:rFonts w:ascii="Times New Roman" w:hAnsi="Times New Roman" w:cs="Times New Roman"/>
          <w:sz w:val="24"/>
          <w:szCs w:val="24"/>
        </w:rPr>
        <w:t>E</w:t>
      </w:r>
      <w:r w:rsidR="00A6631D" w:rsidRPr="00130259">
        <w:rPr>
          <w:rFonts w:ascii="Times New Roman" w:hAnsi="Times New Roman" w:cs="Times New Roman"/>
          <w:sz w:val="24"/>
          <w:szCs w:val="24"/>
        </w:rPr>
        <w:t>SP – Diário Oficial do Estado de São Paulo</w:t>
      </w:r>
      <w:r w:rsidRPr="009C45EA">
        <w:rPr>
          <w:rFonts w:ascii="Times New Roman" w:hAnsi="Times New Roman" w:cs="Times New Roman"/>
          <w:sz w:val="24"/>
          <w:szCs w:val="24"/>
        </w:rPr>
        <w:t xml:space="preserve">, obedecidos os prazos legais e/ou regulamentares, sem prejuízo do disposto na Cláusula 13, sendo que todas as despesas com as referidas publicações serão arcadas diretamente ou indiretamente pela </w:t>
      </w:r>
      <w:r w:rsidR="007813FA" w:rsidRPr="00B95A9B">
        <w:rPr>
          <w:rFonts w:ascii="Times New Roman" w:hAnsi="Times New Roman" w:cs="Times New Roman"/>
          <w:sz w:val="24"/>
          <w:szCs w:val="24"/>
        </w:rPr>
        <w:t>Devedora</w:t>
      </w:r>
      <w:r w:rsidRPr="00B95A9B">
        <w:rPr>
          <w:rFonts w:ascii="Times New Roman" w:hAnsi="Times New Roman" w:cs="Times New Roman"/>
          <w:sz w:val="24"/>
          <w:szCs w:val="24"/>
        </w:rPr>
        <w:t xml:space="preserve"> com recursos que não sejam do Patrimônio Separado, exceto no caso de inadimplemento da referida despesa pela </w:t>
      </w:r>
      <w:r w:rsidR="007813FA" w:rsidRPr="00B95A9B">
        <w:rPr>
          <w:rFonts w:ascii="Times New Roman" w:hAnsi="Times New Roman" w:cs="Times New Roman"/>
          <w:sz w:val="24"/>
          <w:szCs w:val="24"/>
        </w:rPr>
        <w:t>Devedora</w:t>
      </w:r>
      <w:r w:rsidRPr="00B95A9B">
        <w:rPr>
          <w:rFonts w:ascii="Times New Roman" w:hAnsi="Times New Roman" w:cs="Times New Roman"/>
          <w:sz w:val="24"/>
          <w:szCs w:val="24"/>
        </w:rPr>
        <w:t>.</w:t>
      </w:r>
      <w:bookmarkEnd w:id="418"/>
      <w:r w:rsidR="00631407" w:rsidRPr="00B95A9B">
        <w:rPr>
          <w:rFonts w:ascii="Times New Roman" w:hAnsi="Times New Roman" w:cs="Times New Roman"/>
          <w:sz w:val="24"/>
          <w:szCs w:val="24"/>
        </w:rPr>
        <w:t xml:space="preserve"> </w:t>
      </w:r>
    </w:p>
    <w:p w14:paraId="7DFECBAE" w14:textId="77777777" w:rsidR="00F27BF5" w:rsidRPr="00B95A9B" w:rsidRDefault="00F27BF5" w:rsidP="00106E4B">
      <w:pPr>
        <w:pStyle w:val="Tahoma11"/>
        <w:keepNext/>
        <w:spacing w:after="0" w:line="312" w:lineRule="auto"/>
        <w:rPr>
          <w:rFonts w:ascii="Times New Roman" w:hAnsi="Times New Roman" w:cs="Times New Roman"/>
          <w:sz w:val="24"/>
          <w:szCs w:val="24"/>
        </w:rPr>
      </w:pPr>
    </w:p>
    <w:p w14:paraId="32D8DDE1"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16.2</w:t>
      </w:r>
      <w:r w:rsidRPr="00B95A9B">
        <w:rPr>
          <w:rFonts w:ascii="Times New Roman" w:hAnsi="Times New Roman" w:cs="Times New Roman"/>
          <w:sz w:val="24"/>
          <w:szCs w:val="24"/>
        </w:rPr>
        <w:tab/>
      </w:r>
      <w:r w:rsidRPr="00B95A9B">
        <w:rPr>
          <w:rFonts w:ascii="Times New Roman" w:hAnsi="Times New Roman" w:cs="Times New Roman"/>
          <w:sz w:val="24"/>
          <w:szCs w:val="24"/>
        </w:rPr>
        <w:tab/>
        <w:t>A convocação para as Assembleias de Titulares de CRI mencionada n</w:t>
      </w:r>
      <w:r w:rsidR="004C3EF4"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4C3EF4" w:rsidRPr="00B95A9B">
        <w:rPr>
          <w:rFonts w:ascii="Times New Roman" w:hAnsi="Times New Roman" w:cs="Times New Roman"/>
          <w:sz w:val="24"/>
          <w:szCs w:val="24"/>
        </w:rPr>
        <w:t>Cláusula</w:t>
      </w:r>
      <w:r w:rsidRPr="00B95A9B">
        <w:rPr>
          <w:rFonts w:ascii="Times New Roman" w:hAnsi="Times New Roman" w:cs="Times New Roman"/>
          <w:sz w:val="24"/>
          <w:szCs w:val="24"/>
        </w:rPr>
        <w:t xml:space="preserve"> 16.1 acima poderá ser feita, alternativamente,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fac-símile e correio eletrônico (e-mail). </w:t>
      </w:r>
    </w:p>
    <w:p w14:paraId="44C4CA6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C954D5F"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16.3</w:t>
      </w:r>
      <w:r w:rsidRPr="00B95A9B">
        <w:rPr>
          <w:rFonts w:ascii="Times New Roman" w:hAnsi="Times New Roman" w:cs="Times New Roman"/>
          <w:sz w:val="24"/>
          <w:szCs w:val="24"/>
        </w:rPr>
        <w:tab/>
      </w:r>
      <w:r w:rsidRPr="00B95A9B">
        <w:rPr>
          <w:rFonts w:ascii="Times New Roman" w:hAnsi="Times New Roman" w:cs="Times New Roman"/>
          <w:sz w:val="24"/>
          <w:szCs w:val="24"/>
        </w:rPr>
        <w:tab/>
        <w:t>As demais informações periódicas ordinárias da Emissão, da Emissora e/ou do Agente Fiduciário serão disponibilizadas ao mercado, nos prazos legais/ou regulamentares, por meio do sistema de envio de informações periódicas e eventuais da CVM.</w:t>
      </w:r>
      <w:bookmarkStart w:id="419" w:name="_DV_M373"/>
      <w:bookmarkStart w:id="420" w:name="_DV_M374"/>
      <w:bookmarkEnd w:id="419"/>
      <w:bookmarkEnd w:id="420"/>
    </w:p>
    <w:p w14:paraId="16C616B2" w14:textId="77777777" w:rsidR="008F3E7E" w:rsidRPr="00B95A9B" w:rsidRDefault="008F3E7E" w:rsidP="00B95A9B">
      <w:pPr>
        <w:pStyle w:val="Tahoma11"/>
        <w:spacing w:after="0" w:line="312" w:lineRule="auto"/>
        <w:rPr>
          <w:rFonts w:ascii="Times New Roman" w:hAnsi="Times New Roman" w:cs="Times New Roman"/>
          <w:sz w:val="24"/>
          <w:szCs w:val="24"/>
        </w:rPr>
      </w:pPr>
    </w:p>
    <w:p w14:paraId="486174B1" w14:textId="77777777" w:rsidR="00F27BF5" w:rsidRPr="00B95A9B" w:rsidRDefault="00F27BF5" w:rsidP="00AB0AC6">
      <w:pPr>
        <w:pStyle w:val="Ttulo2"/>
        <w:keepLines w:val="0"/>
        <w:spacing w:before="0"/>
        <w:rPr>
          <w:rFonts w:ascii="Times New Roman" w:hAnsi="Times New Roman" w:cs="Times New Roman"/>
          <w:color w:val="auto"/>
          <w:sz w:val="24"/>
          <w:szCs w:val="24"/>
        </w:rPr>
      </w:pPr>
      <w:bookmarkStart w:id="421" w:name="_DV_M375"/>
      <w:bookmarkStart w:id="422" w:name="_Toc110076273"/>
      <w:bookmarkStart w:id="423" w:name="_Toc163380712"/>
      <w:bookmarkStart w:id="424" w:name="_Toc180553628"/>
      <w:bookmarkStart w:id="425" w:name="_Toc205799104"/>
      <w:bookmarkStart w:id="426" w:name="_Toc494906393"/>
      <w:bookmarkStart w:id="427" w:name="_Toc13309052"/>
      <w:bookmarkEnd w:id="421"/>
      <w:r w:rsidRPr="00B95A9B">
        <w:rPr>
          <w:rFonts w:ascii="Times New Roman" w:hAnsi="Times New Roman" w:cs="Times New Roman"/>
          <w:color w:val="auto"/>
          <w:sz w:val="24"/>
          <w:szCs w:val="24"/>
        </w:rPr>
        <w:t>17.</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REGISTRO DO TERMO</w:t>
      </w:r>
      <w:bookmarkEnd w:id="422"/>
      <w:bookmarkEnd w:id="423"/>
      <w:bookmarkEnd w:id="424"/>
      <w:bookmarkEnd w:id="425"/>
      <w:bookmarkEnd w:id="426"/>
      <w:bookmarkEnd w:id="427"/>
    </w:p>
    <w:p w14:paraId="5DC695D2" w14:textId="77777777" w:rsidR="00F27BF5" w:rsidRPr="00B95A9B" w:rsidRDefault="00F27BF5" w:rsidP="00AB0AC6">
      <w:pPr>
        <w:pStyle w:val="Tahoma11"/>
        <w:keepNext/>
        <w:spacing w:after="0" w:line="312" w:lineRule="auto"/>
        <w:rPr>
          <w:rFonts w:ascii="Times New Roman" w:hAnsi="Times New Roman" w:cs="Times New Roman"/>
          <w:sz w:val="24"/>
          <w:szCs w:val="24"/>
        </w:rPr>
      </w:pPr>
    </w:p>
    <w:p w14:paraId="266E8C3B"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428" w:name="_DV_M376"/>
      <w:bookmarkEnd w:id="428"/>
      <w:r w:rsidRPr="00B95A9B">
        <w:rPr>
          <w:rFonts w:ascii="Times New Roman" w:hAnsi="Times New Roman" w:cs="Times New Roman"/>
          <w:sz w:val="24"/>
          <w:szCs w:val="24"/>
        </w:rPr>
        <w:t>1</w:t>
      </w:r>
      <w:r w:rsidR="00746F77" w:rsidRPr="00B95A9B">
        <w:rPr>
          <w:rFonts w:ascii="Times New Roman" w:hAnsi="Times New Roman" w:cs="Times New Roman"/>
          <w:sz w:val="24"/>
          <w:szCs w:val="24"/>
        </w:rPr>
        <w:t>7</w:t>
      </w:r>
      <w:r w:rsidRPr="00B95A9B">
        <w:rPr>
          <w:rFonts w:ascii="Times New Roman" w:hAnsi="Times New Roman" w:cs="Times New Roman"/>
          <w:sz w:val="24"/>
          <w:szCs w:val="24"/>
        </w:rPr>
        <w:t>.1</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 Termo será entregue para Instituição Custodiante, nos termos do Parágrafo Único, do artigo 23 da Lei nº 10.931, para registro, nos termos da declaração constante do </w:t>
      </w:r>
      <w:r w:rsidRPr="00B95A9B">
        <w:rPr>
          <w:rFonts w:ascii="Times New Roman" w:hAnsi="Times New Roman" w:cs="Times New Roman"/>
          <w:sz w:val="24"/>
          <w:szCs w:val="24"/>
          <w:u w:val="single"/>
        </w:rPr>
        <w:t>Anexo VI</w:t>
      </w:r>
      <w:r w:rsidRPr="00B95A9B">
        <w:rPr>
          <w:rFonts w:ascii="Times New Roman" w:hAnsi="Times New Roman" w:cs="Times New Roman"/>
          <w:sz w:val="24"/>
          <w:szCs w:val="24"/>
        </w:rPr>
        <w:t xml:space="preserve"> ao presente Termo.</w:t>
      </w:r>
    </w:p>
    <w:p w14:paraId="7A067F55" w14:textId="77777777" w:rsidR="008F3E7E" w:rsidRPr="00B95A9B" w:rsidRDefault="008F3E7E" w:rsidP="00B95A9B">
      <w:pPr>
        <w:pStyle w:val="Tahoma11"/>
        <w:spacing w:after="0" w:line="312" w:lineRule="auto"/>
        <w:rPr>
          <w:rFonts w:ascii="Times New Roman" w:hAnsi="Times New Roman" w:cs="Times New Roman"/>
          <w:sz w:val="24"/>
          <w:szCs w:val="24"/>
        </w:rPr>
      </w:pPr>
    </w:p>
    <w:p w14:paraId="664FE027" w14:textId="77777777" w:rsidR="00F27BF5" w:rsidRPr="00B95A9B" w:rsidRDefault="00F27BF5" w:rsidP="00AB0AC6">
      <w:pPr>
        <w:pStyle w:val="Ttulo2"/>
        <w:keepLines w:val="0"/>
        <w:spacing w:before="0"/>
        <w:rPr>
          <w:rFonts w:ascii="Times New Roman" w:hAnsi="Times New Roman" w:cs="Times New Roman"/>
          <w:color w:val="auto"/>
          <w:sz w:val="24"/>
          <w:szCs w:val="24"/>
        </w:rPr>
      </w:pPr>
      <w:bookmarkStart w:id="429" w:name="_DV_M377"/>
      <w:bookmarkStart w:id="430" w:name="_DV_M387"/>
      <w:bookmarkStart w:id="431" w:name="_DV_M382"/>
      <w:bookmarkStart w:id="432" w:name="_DV_M268"/>
      <w:bookmarkStart w:id="433" w:name="_DV_M269"/>
      <w:bookmarkStart w:id="434" w:name="_DV_M270"/>
      <w:bookmarkStart w:id="435" w:name="_DV_M271"/>
      <w:bookmarkStart w:id="436" w:name="_DV_M272"/>
      <w:bookmarkStart w:id="437" w:name="_DV_M273"/>
      <w:bookmarkStart w:id="438" w:name="_DV_M274"/>
      <w:bookmarkStart w:id="439" w:name="_DV_M275"/>
      <w:bookmarkStart w:id="440" w:name="_DV_M276"/>
      <w:bookmarkStart w:id="441" w:name="_DV_M277"/>
      <w:bookmarkStart w:id="442" w:name="_DV_M278"/>
      <w:bookmarkStart w:id="443" w:name="_DV_M279"/>
      <w:bookmarkStart w:id="444" w:name="_DV_M280"/>
      <w:bookmarkStart w:id="445" w:name="_DV_M281"/>
      <w:bookmarkStart w:id="446" w:name="_DV_M282"/>
      <w:bookmarkStart w:id="447" w:name="_DV_M283"/>
      <w:bookmarkStart w:id="448" w:name="_DV_M284"/>
      <w:bookmarkStart w:id="449" w:name="_DV_M287"/>
      <w:bookmarkStart w:id="450" w:name="_DV_M288"/>
      <w:bookmarkStart w:id="451" w:name="_DV_M289"/>
      <w:bookmarkStart w:id="452" w:name="_Toc162083611"/>
      <w:bookmarkStart w:id="453" w:name="_Toc163043028"/>
      <w:bookmarkStart w:id="454" w:name="_Toc163311032"/>
      <w:bookmarkStart w:id="455" w:name="_Toc163380716"/>
      <w:bookmarkStart w:id="456" w:name="_Toc180553632"/>
      <w:bookmarkStart w:id="457" w:name="_Toc494906394"/>
      <w:bookmarkStart w:id="458" w:name="_Toc13309053"/>
      <w:bookmarkStart w:id="459" w:name="_Toc162079650"/>
      <w:bookmarkStart w:id="460" w:name="_Toc162083623"/>
      <w:bookmarkStart w:id="461" w:name="_Toc163043040"/>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sidRPr="00B95A9B">
        <w:rPr>
          <w:rFonts w:ascii="Times New Roman" w:hAnsi="Times New Roman" w:cs="Times New Roman"/>
          <w:color w:val="auto"/>
          <w:sz w:val="24"/>
          <w:szCs w:val="24"/>
        </w:rPr>
        <w:t>18.</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NOTIFICAÇÕES</w:t>
      </w:r>
      <w:bookmarkEnd w:id="452"/>
      <w:bookmarkEnd w:id="453"/>
      <w:bookmarkEnd w:id="454"/>
      <w:bookmarkEnd w:id="455"/>
      <w:bookmarkEnd w:id="456"/>
      <w:bookmarkEnd w:id="457"/>
      <w:bookmarkEnd w:id="458"/>
    </w:p>
    <w:p w14:paraId="2157372C" w14:textId="77777777" w:rsidR="00F27BF5" w:rsidRPr="00B95A9B" w:rsidRDefault="00F27BF5" w:rsidP="00AB0AC6">
      <w:pPr>
        <w:pStyle w:val="Tahoma11"/>
        <w:keepNext/>
        <w:spacing w:after="0" w:line="312" w:lineRule="auto"/>
        <w:rPr>
          <w:rFonts w:ascii="Times New Roman" w:hAnsi="Times New Roman" w:cs="Times New Roman"/>
          <w:sz w:val="24"/>
          <w:szCs w:val="24"/>
        </w:rPr>
      </w:pPr>
    </w:p>
    <w:p w14:paraId="29EC6841"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18.1</w:t>
      </w:r>
      <w:r w:rsidRPr="00B95A9B">
        <w:rPr>
          <w:rFonts w:ascii="Times New Roman" w:hAnsi="Times New Roman" w:cs="Times New Roman"/>
          <w:sz w:val="24"/>
          <w:szCs w:val="24"/>
        </w:rPr>
        <w:tab/>
      </w:r>
      <w:r w:rsidRPr="00B95A9B">
        <w:rPr>
          <w:rFonts w:ascii="Times New Roman" w:hAnsi="Times New Roman" w:cs="Times New Roman"/>
          <w:sz w:val="24"/>
          <w:szCs w:val="24"/>
        </w:rPr>
        <w:tab/>
        <w:t>Todas e quaisquer notificações, solicitações, autorizações e pedidos nos termos deste Termo deverão ser feitos por escrito (ou por fax ou por mensagem eletrônica - e-mail) e serão considerados válidos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xml:space="preserve">) conforme comprovados através de recibo assinado </w:t>
      </w:r>
      <w:r w:rsidRPr="00B95A9B">
        <w:rPr>
          <w:rFonts w:ascii="Times New Roman" w:hAnsi="Times New Roman" w:cs="Times New Roman"/>
          <w:sz w:val="24"/>
          <w:szCs w:val="24"/>
        </w:rPr>
        <w:lastRenderedPageBreak/>
        <w:t>pelo destinatário, da entrega da notificação judicial ou extrajudicial ou, no caso de envio por fac-símile ou entrega de correspondência, através do relatório de transmissão ou comprovante de entrega; ou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quando realizadas por mensagem eletrônica (e-mail), desde que o remetente receba confirmação do recebimento do e-mail pelo destinatário. A Emissora e o Agente Fiduciário se obrigam a informar à parte contrária sobre qualquer alteração abaixo até</w:t>
      </w:r>
      <w:r w:rsidR="001B7E6E">
        <w:rPr>
          <w:rFonts w:ascii="Times New Roman" w:hAnsi="Times New Roman" w:cs="Times New Roman"/>
          <w:color w:val="000000" w:themeColor="text1"/>
          <w:sz w:val="24"/>
          <w:szCs w:val="24"/>
        </w:rPr>
        <w:t xml:space="preserve"> 5 (cinco) </w:t>
      </w:r>
      <w:r w:rsidRPr="00B95A9B">
        <w:rPr>
          <w:rFonts w:ascii="Times New Roman" w:hAnsi="Times New Roman" w:cs="Times New Roman"/>
          <w:sz w:val="24"/>
          <w:szCs w:val="24"/>
        </w:rPr>
        <w:t>Dias Úteis. Deverão ser endereçados da seguinte forma:</w:t>
      </w:r>
    </w:p>
    <w:p w14:paraId="6D68543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6738A36" w14:textId="77777777" w:rsidR="00F27BF5" w:rsidRPr="00B95A9B" w:rsidRDefault="00F27BF5" w:rsidP="00466848">
      <w:pPr>
        <w:keepNext/>
        <w:rPr>
          <w:rFonts w:cs="Times New Roman"/>
          <w:color w:val="auto"/>
        </w:rPr>
      </w:pPr>
      <w:r w:rsidRPr="00B95A9B">
        <w:rPr>
          <w:rFonts w:cs="Times New Roman"/>
          <w:color w:val="auto"/>
          <w:u w:val="single"/>
        </w:rPr>
        <w:t>Se para a Emissora</w:t>
      </w:r>
      <w:r w:rsidRPr="00B95A9B">
        <w:rPr>
          <w:rFonts w:cs="Times New Roman"/>
          <w:color w:val="auto"/>
        </w:rPr>
        <w:t>:</w:t>
      </w:r>
    </w:p>
    <w:p w14:paraId="298A175B" w14:textId="77777777" w:rsidR="004D1D16" w:rsidRPr="00B95A9B" w:rsidRDefault="004D1D16" w:rsidP="00466848">
      <w:pPr>
        <w:keepNext/>
        <w:jc w:val="left"/>
        <w:rPr>
          <w:rFonts w:cs="Times New Roman"/>
          <w:color w:val="auto"/>
        </w:rPr>
      </w:pPr>
    </w:p>
    <w:p w14:paraId="31AEBA74" w14:textId="77777777" w:rsidR="00360ED2" w:rsidRPr="00FB5556" w:rsidRDefault="00BC0575" w:rsidP="00360ED2">
      <w:pPr>
        <w:shd w:val="clear" w:color="auto" w:fill="FFFFFF"/>
        <w:rPr>
          <w:rFonts w:eastAsia="Arial Unicode MS"/>
          <w:b/>
        </w:rPr>
      </w:pPr>
      <w:r>
        <w:rPr>
          <w:b/>
        </w:rPr>
        <w:t>ISEC SECURITIZADORA</w:t>
      </w:r>
      <w:r w:rsidR="00360ED2" w:rsidRPr="00FB5556">
        <w:rPr>
          <w:b/>
        </w:rPr>
        <w:t xml:space="preserve"> S.A.</w:t>
      </w:r>
    </w:p>
    <w:p w14:paraId="1733B70E" w14:textId="77777777" w:rsidR="00360ED2" w:rsidRPr="00FB5556" w:rsidRDefault="00C40DFD" w:rsidP="00360ED2">
      <w:pPr>
        <w:shd w:val="clear" w:color="auto" w:fill="FFFFFF"/>
      </w:pP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p>
    <w:p w14:paraId="36024F6E" w14:textId="77777777" w:rsidR="00360ED2" w:rsidRPr="004F2CD6" w:rsidRDefault="00360ED2" w:rsidP="00360ED2">
      <w:pPr>
        <w:shd w:val="clear" w:color="auto" w:fill="FFFFFF"/>
        <w:rPr>
          <w:rFonts w:eastAsia="Arial Unicode MS"/>
        </w:rPr>
      </w:pPr>
      <w:r w:rsidRPr="004F2CD6">
        <w:t xml:space="preserve">CEP </w:t>
      </w:r>
      <w:r w:rsidR="00C40DFD" w:rsidRPr="005D0FB1">
        <w:rPr>
          <w:bCs/>
        </w:rPr>
        <w:t>04533-004</w:t>
      </w:r>
      <w:r w:rsidR="00C40DFD">
        <w:rPr>
          <w:bCs/>
        </w:rPr>
        <w:t xml:space="preserve"> – São Paulo – SP </w:t>
      </w:r>
    </w:p>
    <w:p w14:paraId="11AE0369" w14:textId="77777777" w:rsidR="004B0429" w:rsidRPr="004F2CD6" w:rsidRDefault="004B0429" w:rsidP="004B0429">
      <w:pPr>
        <w:pStyle w:val="NormalWeb"/>
        <w:spacing w:before="0" w:beforeAutospacing="0" w:after="0" w:afterAutospacing="0"/>
        <w:rPr>
          <w:b/>
          <w:lang w:val="pt-BR"/>
        </w:rPr>
      </w:pPr>
      <w:bookmarkStart w:id="462" w:name="_Hlk58698929"/>
      <w:r w:rsidRPr="004F2CD6">
        <w:rPr>
          <w:w w:val="0"/>
          <w:lang w:val="pt-BR"/>
        </w:rPr>
        <w:t xml:space="preserve">At.: </w:t>
      </w:r>
      <w:r>
        <w:rPr>
          <w:iCs/>
          <w:lang w:val="pt-BR"/>
        </w:rPr>
        <w:t>Departamento Jurídico/Departamento de Gestão</w:t>
      </w:r>
    </w:p>
    <w:p w14:paraId="5BC57B74" w14:textId="77777777" w:rsidR="004B0429" w:rsidRPr="00891DCE" w:rsidRDefault="004B0429" w:rsidP="004B0429">
      <w:pPr>
        <w:shd w:val="clear" w:color="auto" w:fill="FFFFFF"/>
        <w:rPr>
          <w:iCs/>
        </w:rPr>
      </w:pPr>
      <w:r w:rsidRPr="004F2CD6">
        <w:rPr>
          <w:w w:val="0"/>
        </w:rPr>
        <w:t xml:space="preserve">Tel.: </w:t>
      </w:r>
      <w:r w:rsidRPr="00891DCE">
        <w:rPr>
          <w:iCs/>
        </w:rPr>
        <w:t>(11) 3320-7474</w:t>
      </w:r>
    </w:p>
    <w:p w14:paraId="421E06B4" w14:textId="77777777" w:rsidR="004B0429" w:rsidRPr="004F2CD6" w:rsidRDefault="004B0429" w:rsidP="004B0429">
      <w:pPr>
        <w:pStyle w:val="NormalWeb"/>
        <w:spacing w:before="0" w:beforeAutospacing="0" w:after="0" w:afterAutospacing="0"/>
        <w:rPr>
          <w:b/>
          <w:lang w:val="pt-BR"/>
        </w:rPr>
      </w:pPr>
      <w:r w:rsidRPr="006066F5">
        <w:rPr>
          <w:lang w:val="pt-BR"/>
          <w:rPrChange w:id="463" w:author="Mattos Filho" w:date="2020-12-15T20:41:00Z">
            <w:rPr/>
          </w:rPrChange>
        </w:rPr>
        <w:t>E-mail: gestao@isecbrasil.com.br / juridico@isecbrasil.com.br</w:t>
      </w:r>
      <w:r w:rsidRPr="006066F5" w:rsidDel="00891DCE">
        <w:rPr>
          <w:lang w:val="pt-BR"/>
          <w:rPrChange w:id="464" w:author="Mattos Filho" w:date="2020-12-15T20:41:00Z">
            <w:rPr/>
          </w:rPrChange>
        </w:rPr>
        <w:t xml:space="preserve"> </w:t>
      </w:r>
      <w:bookmarkEnd w:id="462"/>
    </w:p>
    <w:p w14:paraId="14F40102" w14:textId="77777777" w:rsidR="00F27BF5" w:rsidRPr="00907391" w:rsidRDefault="00F27BF5">
      <w:pPr>
        <w:jc w:val="left"/>
        <w:rPr>
          <w:rFonts w:cs="Times New Roman"/>
          <w:color w:val="auto"/>
        </w:rPr>
      </w:pPr>
    </w:p>
    <w:p w14:paraId="6FD7667E" w14:textId="77777777" w:rsidR="00F27BF5" w:rsidRPr="00907391" w:rsidRDefault="00F27BF5">
      <w:pPr>
        <w:jc w:val="left"/>
        <w:rPr>
          <w:rFonts w:cs="Times New Roman"/>
          <w:color w:val="auto"/>
        </w:rPr>
      </w:pPr>
      <w:bookmarkStart w:id="465" w:name="_DV_M253"/>
      <w:bookmarkStart w:id="466" w:name="_DV_M254"/>
      <w:bookmarkStart w:id="467" w:name="_DV_M256"/>
      <w:bookmarkStart w:id="468" w:name="_DV_M257"/>
      <w:bookmarkStart w:id="469" w:name="_DV_M258"/>
      <w:bookmarkStart w:id="470" w:name="_DV_M259"/>
      <w:bookmarkStart w:id="471" w:name="_DV_M260"/>
      <w:bookmarkStart w:id="472" w:name="_DV_M262"/>
      <w:bookmarkStart w:id="473" w:name="_DV_M263"/>
      <w:bookmarkStart w:id="474" w:name="_DV_M264"/>
      <w:bookmarkStart w:id="475" w:name="_DV_M265"/>
      <w:bookmarkEnd w:id="465"/>
      <w:bookmarkEnd w:id="466"/>
      <w:bookmarkEnd w:id="467"/>
      <w:bookmarkEnd w:id="468"/>
      <w:bookmarkEnd w:id="469"/>
      <w:bookmarkEnd w:id="470"/>
      <w:bookmarkEnd w:id="471"/>
      <w:bookmarkEnd w:id="472"/>
      <w:bookmarkEnd w:id="473"/>
      <w:bookmarkEnd w:id="474"/>
      <w:bookmarkEnd w:id="475"/>
      <w:r w:rsidRPr="00907391">
        <w:rPr>
          <w:rFonts w:cs="Times New Roman"/>
          <w:color w:val="auto"/>
          <w:u w:val="single"/>
        </w:rPr>
        <w:t>Se para o Agente Fiduciário e Instituição Custodiante</w:t>
      </w:r>
      <w:r w:rsidRPr="00907391">
        <w:rPr>
          <w:rFonts w:cs="Times New Roman"/>
          <w:color w:val="auto"/>
        </w:rPr>
        <w:t>:</w:t>
      </w:r>
    </w:p>
    <w:p w14:paraId="3583D587" w14:textId="77777777" w:rsidR="004D1D16" w:rsidRPr="00907391" w:rsidRDefault="004D1D16">
      <w:pPr>
        <w:jc w:val="left"/>
        <w:rPr>
          <w:rFonts w:cs="Times New Roman"/>
          <w:b/>
          <w:smallCaps/>
          <w:color w:val="auto"/>
        </w:rPr>
      </w:pPr>
    </w:p>
    <w:p w14:paraId="1DA3694C" w14:textId="77777777" w:rsidR="004D1D16" w:rsidRPr="00907391" w:rsidRDefault="00D36701">
      <w:pPr>
        <w:jc w:val="left"/>
        <w:rPr>
          <w:rFonts w:cs="Times New Roman"/>
          <w:color w:val="auto"/>
        </w:rPr>
      </w:pPr>
      <w:r w:rsidRPr="009B252F">
        <w:rPr>
          <w:rFonts w:eastAsia="Calibri" w:cs="Times New Roman"/>
          <w:b/>
          <w:lang w:eastAsia="en-US"/>
        </w:rPr>
        <w:t>SIMPLIFIC PAVARINI DISTRIBUIDORA DE TÍTULOS E VALORES MOBILIÁRIOS LTDA</w:t>
      </w:r>
      <w:r w:rsidRPr="009B252F">
        <w:rPr>
          <w:rFonts w:eastAsia="Calibri" w:cs="Times New Roman"/>
          <w:b/>
        </w:rPr>
        <w:t>.</w:t>
      </w:r>
    </w:p>
    <w:p w14:paraId="210B4681" w14:textId="77777777" w:rsidR="004B1CBB" w:rsidRPr="002A6C21" w:rsidRDefault="004B1CBB" w:rsidP="002A6C21">
      <w:pPr>
        <w:widowControl w:val="0"/>
        <w:rPr>
          <w:rFonts w:cs="Times New Roman"/>
        </w:rPr>
      </w:pPr>
      <w:r w:rsidRPr="002A6C21">
        <w:rPr>
          <w:rFonts w:cs="Times New Roman"/>
        </w:rPr>
        <w:t>Rua Joaquim Floriano, nº 466 sala 1401, Itaim Bibi</w:t>
      </w:r>
    </w:p>
    <w:p w14:paraId="489C77B0" w14:textId="77777777" w:rsidR="004B1CBB" w:rsidRPr="002A6C21" w:rsidRDefault="004B1CBB" w:rsidP="002A6C21">
      <w:pPr>
        <w:widowControl w:val="0"/>
        <w:rPr>
          <w:rFonts w:cs="Times New Roman"/>
          <w:color w:val="000000"/>
        </w:rPr>
      </w:pPr>
      <w:r w:rsidRPr="002A6C21">
        <w:rPr>
          <w:rFonts w:cs="Times New Roman"/>
          <w:color w:val="000000"/>
        </w:rPr>
        <w:t>São Paulo – SP</w:t>
      </w:r>
    </w:p>
    <w:p w14:paraId="35A876F3" w14:textId="77777777" w:rsidR="004B1CBB" w:rsidRPr="002A6C21" w:rsidRDefault="004B1CBB" w:rsidP="002A6C21">
      <w:pPr>
        <w:widowControl w:val="0"/>
        <w:rPr>
          <w:rFonts w:cs="Times New Roman"/>
          <w:color w:val="000000"/>
        </w:rPr>
      </w:pPr>
      <w:r w:rsidRPr="002A6C21">
        <w:rPr>
          <w:rFonts w:cs="Times New Roman"/>
          <w:color w:val="000000"/>
        </w:rPr>
        <w:t>CEP 04534-004</w:t>
      </w:r>
    </w:p>
    <w:p w14:paraId="1AE82438" w14:textId="77777777" w:rsidR="004B1CBB" w:rsidRPr="002A6C21" w:rsidRDefault="004B1CBB" w:rsidP="002A6C21">
      <w:pPr>
        <w:widowControl w:val="0"/>
        <w:rPr>
          <w:rFonts w:cs="Times New Roman"/>
          <w:color w:val="000000"/>
        </w:rPr>
      </w:pPr>
      <w:r w:rsidRPr="002A6C21">
        <w:rPr>
          <w:rFonts w:cs="Times New Roman"/>
          <w:color w:val="000000"/>
        </w:rPr>
        <w:t xml:space="preserve">At.: Carlos Alberto Bacha / Matheus Gomes Faria / Rinaldo Rabello Ferreira </w:t>
      </w:r>
    </w:p>
    <w:p w14:paraId="56C226F3" w14:textId="77777777" w:rsidR="004B1CBB" w:rsidRPr="002A6C21" w:rsidRDefault="004B1CBB" w:rsidP="002A6C21">
      <w:pPr>
        <w:widowControl w:val="0"/>
        <w:rPr>
          <w:rFonts w:cs="Times New Roman"/>
          <w:color w:val="000000"/>
        </w:rPr>
      </w:pPr>
      <w:r w:rsidRPr="002A6C21">
        <w:rPr>
          <w:rFonts w:cs="Times New Roman"/>
          <w:color w:val="000000"/>
        </w:rPr>
        <w:t xml:space="preserve">Telefone: (11) 3090-0447 </w:t>
      </w:r>
    </w:p>
    <w:p w14:paraId="715D115D" w14:textId="77777777" w:rsidR="004B1CBB" w:rsidRPr="002A6C21" w:rsidRDefault="004B1CBB" w:rsidP="002A6C21">
      <w:pPr>
        <w:widowControl w:val="0"/>
        <w:tabs>
          <w:tab w:val="left" w:pos="720"/>
          <w:tab w:val="left" w:pos="8647"/>
        </w:tabs>
        <w:rPr>
          <w:rFonts w:cs="Times New Roman"/>
        </w:rPr>
      </w:pPr>
      <w:r w:rsidRPr="002A6C21">
        <w:rPr>
          <w:rFonts w:cs="Times New Roman"/>
        </w:rPr>
        <w:t>E-mail:</w:t>
      </w:r>
      <w:r w:rsidRPr="002A6C21">
        <w:rPr>
          <w:rFonts w:cs="Times New Roman"/>
          <w:color w:val="000000"/>
        </w:rPr>
        <w:t xml:space="preserve"> </w:t>
      </w:r>
      <w:hyperlink r:id="rId19" w:history="1">
        <w:r w:rsidRPr="002A6C21">
          <w:rPr>
            <w:rStyle w:val="Hyperlink"/>
            <w:rFonts w:cs="Times New Roman"/>
          </w:rPr>
          <w:t>spestruturacao@simplificpavarini.com.br</w:t>
        </w:r>
      </w:hyperlink>
      <w:r w:rsidRPr="002A6C21">
        <w:rPr>
          <w:rFonts w:cs="Times New Roman"/>
          <w:color w:val="000000"/>
        </w:rPr>
        <w:t xml:space="preserve"> </w:t>
      </w:r>
    </w:p>
    <w:p w14:paraId="1A701BDE" w14:textId="77777777" w:rsidR="003C10C6" w:rsidRPr="00B95A9B" w:rsidRDefault="003C10C6">
      <w:pPr>
        <w:jc w:val="left"/>
        <w:rPr>
          <w:rFonts w:cs="Times New Roman"/>
          <w:color w:val="auto"/>
        </w:rPr>
      </w:pPr>
    </w:p>
    <w:p w14:paraId="59E9C985" w14:textId="77777777" w:rsidR="00F27BF5" w:rsidRPr="00B95A9B" w:rsidRDefault="00F27BF5" w:rsidP="00AB0AC6">
      <w:pPr>
        <w:pStyle w:val="Ttulo2"/>
        <w:keepLines w:val="0"/>
        <w:spacing w:before="0"/>
        <w:rPr>
          <w:rFonts w:ascii="Times New Roman" w:hAnsi="Times New Roman" w:cs="Times New Roman"/>
          <w:color w:val="auto"/>
          <w:sz w:val="24"/>
          <w:szCs w:val="24"/>
        </w:rPr>
      </w:pPr>
      <w:bookmarkStart w:id="476" w:name="_DV_M390"/>
      <w:bookmarkStart w:id="477" w:name="_Toc110076274"/>
      <w:bookmarkStart w:id="478" w:name="_Toc163380715"/>
      <w:bookmarkStart w:id="479" w:name="_Toc180553631"/>
      <w:bookmarkStart w:id="480" w:name="_Toc494906395"/>
      <w:bookmarkStart w:id="481" w:name="_Toc13309054"/>
      <w:bookmarkStart w:id="482" w:name="_DV_C171"/>
      <w:bookmarkStart w:id="483" w:name="_Toc168723742"/>
      <w:bookmarkStart w:id="484" w:name="_Toc180553633"/>
      <w:bookmarkEnd w:id="459"/>
      <w:bookmarkEnd w:id="460"/>
      <w:bookmarkEnd w:id="461"/>
      <w:bookmarkEnd w:id="476"/>
      <w:r w:rsidRPr="00B95A9B">
        <w:rPr>
          <w:rFonts w:ascii="Times New Roman" w:hAnsi="Times New Roman" w:cs="Times New Roman"/>
          <w:color w:val="auto"/>
          <w:sz w:val="24"/>
          <w:szCs w:val="24"/>
        </w:rPr>
        <w:t>19.</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DISPOSIÇÕES GERAIS</w:t>
      </w:r>
      <w:bookmarkEnd w:id="477"/>
      <w:bookmarkEnd w:id="478"/>
      <w:bookmarkEnd w:id="479"/>
      <w:bookmarkEnd w:id="480"/>
      <w:bookmarkEnd w:id="481"/>
    </w:p>
    <w:p w14:paraId="78E4E428" w14:textId="77777777" w:rsidR="00F27BF5" w:rsidRPr="00B95A9B" w:rsidRDefault="00F27BF5" w:rsidP="00AB0AC6">
      <w:pPr>
        <w:pStyle w:val="Tahoma11"/>
        <w:keepNext/>
        <w:spacing w:after="0" w:line="312" w:lineRule="auto"/>
        <w:rPr>
          <w:rFonts w:ascii="Times New Roman" w:hAnsi="Times New Roman" w:cs="Times New Roman"/>
          <w:sz w:val="24"/>
          <w:szCs w:val="24"/>
        </w:rPr>
      </w:pPr>
      <w:bookmarkStart w:id="485" w:name="_DV_M384"/>
      <w:bookmarkEnd w:id="485"/>
    </w:p>
    <w:p w14:paraId="0011C181"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19.1</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Não se presume a renúncia a qualquer dos direitos decorrentes do presente Termo.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w:t>
      </w:r>
      <w:r w:rsidRPr="00B95A9B">
        <w:rPr>
          <w:rFonts w:ascii="Times New Roman" w:hAnsi="Times New Roman" w:cs="Times New Roman"/>
          <w:sz w:val="24"/>
          <w:szCs w:val="24"/>
        </w:rPr>
        <w:lastRenderedPageBreak/>
        <w:t>concordância com tal inadimplemento, nem constituirá novação ou modificação de quaisquer outras obrigações assumidas pela Emissora e/ou pelo Agente Fiduciário ou precedente no tocante a qualquer outro inadimplemento ou atraso.</w:t>
      </w:r>
    </w:p>
    <w:p w14:paraId="443925CA" w14:textId="77777777" w:rsidR="00F27BF5" w:rsidRDefault="00F27BF5" w:rsidP="00B95A9B">
      <w:pPr>
        <w:pStyle w:val="Tahoma11"/>
        <w:spacing w:after="0" w:line="312" w:lineRule="auto"/>
        <w:rPr>
          <w:rFonts w:ascii="Times New Roman" w:hAnsi="Times New Roman" w:cs="Times New Roman"/>
          <w:sz w:val="24"/>
          <w:szCs w:val="24"/>
        </w:rPr>
      </w:pPr>
    </w:p>
    <w:p w14:paraId="5F6B8B80" w14:textId="77777777" w:rsidR="00772A3B" w:rsidRPr="00106E4B" w:rsidRDefault="00772A3B" w:rsidP="00B95A9B">
      <w:pPr>
        <w:pStyle w:val="Tahoma11"/>
        <w:spacing w:after="0" w:line="312" w:lineRule="auto"/>
        <w:rPr>
          <w:rFonts w:ascii="Times New Roman" w:hAnsi="Times New Roman" w:cs="Times New Roman"/>
          <w:smallCaps/>
          <w:sz w:val="24"/>
          <w:szCs w:val="24"/>
        </w:rPr>
      </w:pPr>
      <w:r>
        <w:rPr>
          <w:rFonts w:ascii="Times New Roman" w:hAnsi="Times New Roman" w:cs="Times New Roman"/>
          <w:sz w:val="24"/>
          <w:szCs w:val="24"/>
        </w:rPr>
        <w:t>19.2</w:t>
      </w:r>
      <w:r>
        <w:rPr>
          <w:rFonts w:ascii="Times New Roman" w:hAnsi="Times New Roman" w:cs="Times New Roman"/>
          <w:sz w:val="24"/>
          <w:szCs w:val="24"/>
        </w:rPr>
        <w:tab/>
      </w:r>
      <w:r>
        <w:rPr>
          <w:rFonts w:ascii="Times New Roman" w:hAnsi="Times New Roman" w:cs="Times New Roman"/>
          <w:sz w:val="24"/>
          <w:szCs w:val="24"/>
        </w:rPr>
        <w:tab/>
      </w:r>
      <w:r w:rsidRPr="004D0274">
        <w:rPr>
          <w:rFonts w:ascii="Times New Roman" w:hAnsi="Times New Roman" w:cs="Times New Roman"/>
          <w:sz w:val="24"/>
          <w:szCs w:val="24"/>
        </w:rPr>
        <w:t xml:space="preserve">Em nenhuma circunstância, a </w:t>
      </w:r>
      <w:r>
        <w:rPr>
          <w:rFonts w:ascii="Times New Roman" w:hAnsi="Times New Roman" w:cs="Times New Roman"/>
          <w:sz w:val="24"/>
          <w:szCs w:val="24"/>
        </w:rPr>
        <w:t>Emissora</w:t>
      </w:r>
      <w:r w:rsidRPr="004D0274">
        <w:rPr>
          <w:rFonts w:ascii="Times New Roman" w:hAnsi="Times New Roman" w:cs="Times New Roman"/>
          <w:sz w:val="24"/>
          <w:szCs w:val="24"/>
        </w:rPr>
        <w:t xml:space="preserve"> ou quaisquer de seus profissionais serão responsáveis por indenizar a </w:t>
      </w:r>
      <w:r>
        <w:rPr>
          <w:rFonts w:ascii="Times New Roman" w:hAnsi="Times New Roman" w:cs="Times New Roman"/>
          <w:sz w:val="24"/>
          <w:szCs w:val="24"/>
        </w:rPr>
        <w:t>Titulares de CRI, terceiros e/ou Devedora</w:t>
      </w:r>
      <w:r w:rsidRPr="004D0274">
        <w:rPr>
          <w:rFonts w:ascii="Times New Roman" w:hAnsi="Times New Roman" w:cs="Times New Roman"/>
          <w:sz w:val="24"/>
          <w:szCs w:val="24"/>
        </w:rPr>
        <w:t xml:space="preserve">, quaisquer respectivos contratados, executivos, empregados, prepostos, ou terceiros direta ou indiretamente envolvidos com os serviços a serem prestados pela </w:t>
      </w:r>
      <w:r>
        <w:rPr>
          <w:rFonts w:ascii="Times New Roman" w:hAnsi="Times New Roman" w:cs="Times New Roman"/>
          <w:sz w:val="24"/>
          <w:szCs w:val="24"/>
        </w:rPr>
        <w:t>Emissora</w:t>
      </w:r>
      <w:r w:rsidRPr="004D0274">
        <w:rPr>
          <w:rFonts w:ascii="Times New Roman" w:hAnsi="Times New Roman" w:cs="Times New Roman"/>
          <w:sz w:val="24"/>
          <w:szCs w:val="24"/>
        </w:rPr>
        <w:t xml:space="preserve">, exceto na hipótese comprovada de dolo da </w:t>
      </w:r>
      <w:r>
        <w:rPr>
          <w:rFonts w:ascii="Times New Roman" w:hAnsi="Times New Roman" w:cs="Times New Roman"/>
          <w:sz w:val="24"/>
          <w:szCs w:val="24"/>
        </w:rPr>
        <w:t>Emissora</w:t>
      </w:r>
      <w:r w:rsidRPr="004D0274">
        <w:rPr>
          <w:rFonts w:ascii="Times New Roman" w:hAnsi="Times New Roman" w:cs="Times New Roman"/>
          <w:sz w:val="24"/>
          <w:szCs w:val="24"/>
        </w:rPr>
        <w:t xml:space="preserve">, conforme decisão transitada em julgado proferida por juízo ou tribunal competente. Tal indenização ficará limitada aos danos diretos comprovados efetivamente causados por dolo da </w:t>
      </w:r>
      <w:r>
        <w:rPr>
          <w:rFonts w:ascii="Times New Roman" w:hAnsi="Times New Roman" w:cs="Times New Roman"/>
          <w:sz w:val="24"/>
          <w:szCs w:val="24"/>
        </w:rPr>
        <w:t>Emissora</w:t>
      </w:r>
      <w:r w:rsidRPr="004D0274">
        <w:rPr>
          <w:rFonts w:ascii="Times New Roman" w:hAnsi="Times New Roman" w:cs="Times New Roman"/>
          <w:sz w:val="24"/>
          <w:szCs w:val="24"/>
        </w:rPr>
        <w:t xml:space="preserve">, conforme o caso, e é limitada ao montante correspondente à somatória das remunerações devidas à Securitizadora nos </w:t>
      </w:r>
      <w:r w:rsidR="00831B0A">
        <w:rPr>
          <w:rFonts w:ascii="Times New Roman" w:hAnsi="Times New Roman" w:cs="Times New Roman"/>
          <w:sz w:val="24"/>
          <w:szCs w:val="24"/>
        </w:rPr>
        <w:t>3</w:t>
      </w:r>
      <w:r w:rsidR="00831B0A" w:rsidRPr="004D0274">
        <w:rPr>
          <w:rFonts w:ascii="Times New Roman" w:hAnsi="Times New Roman" w:cs="Times New Roman"/>
          <w:sz w:val="24"/>
          <w:szCs w:val="24"/>
        </w:rPr>
        <w:t xml:space="preserve"> </w:t>
      </w:r>
      <w:r w:rsidRPr="004D0274">
        <w:rPr>
          <w:rFonts w:ascii="Times New Roman" w:hAnsi="Times New Roman" w:cs="Times New Roman"/>
          <w:sz w:val="24"/>
          <w:szCs w:val="24"/>
        </w:rPr>
        <w:t>(</w:t>
      </w:r>
      <w:r w:rsidR="00831B0A">
        <w:rPr>
          <w:rFonts w:ascii="Times New Roman" w:hAnsi="Times New Roman" w:cs="Times New Roman"/>
          <w:sz w:val="24"/>
          <w:szCs w:val="24"/>
        </w:rPr>
        <w:t>três</w:t>
      </w:r>
      <w:r w:rsidRPr="004D0274">
        <w:rPr>
          <w:rFonts w:ascii="Times New Roman" w:hAnsi="Times New Roman" w:cs="Times New Roman"/>
          <w:sz w:val="24"/>
          <w:szCs w:val="24"/>
        </w:rPr>
        <w:t>) meses imediatamente anteriores à ocorrência do da</w:t>
      </w:r>
      <w:r>
        <w:rPr>
          <w:rFonts w:ascii="Times New Roman" w:hAnsi="Times New Roman" w:cs="Times New Roman"/>
          <w:sz w:val="24"/>
          <w:szCs w:val="24"/>
        </w:rPr>
        <w:t xml:space="preserve">no. </w:t>
      </w:r>
    </w:p>
    <w:p w14:paraId="3BD3A22A" w14:textId="77777777" w:rsidR="00772A3B" w:rsidRPr="00B95A9B" w:rsidRDefault="00772A3B" w:rsidP="00B95A9B">
      <w:pPr>
        <w:pStyle w:val="Tahoma11"/>
        <w:spacing w:after="0" w:line="312" w:lineRule="auto"/>
        <w:rPr>
          <w:rFonts w:ascii="Times New Roman" w:hAnsi="Times New Roman" w:cs="Times New Roman"/>
          <w:sz w:val="24"/>
          <w:szCs w:val="24"/>
        </w:rPr>
      </w:pPr>
    </w:p>
    <w:p w14:paraId="4100F7FB"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3</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 presente Termo de Securitização é firmado em caráter irrevogável e irretratável, obrigando as partes por si e seus sucessores. </w:t>
      </w:r>
    </w:p>
    <w:p w14:paraId="5D36200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07800E5"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4</w:t>
      </w:r>
      <w:r w:rsidRPr="00B95A9B">
        <w:rPr>
          <w:rFonts w:ascii="Times New Roman" w:hAnsi="Times New Roman" w:cs="Times New Roman"/>
          <w:sz w:val="24"/>
          <w:szCs w:val="24"/>
        </w:rPr>
        <w:tab/>
      </w:r>
      <w:r w:rsidRPr="00B95A9B">
        <w:rPr>
          <w:rFonts w:ascii="Times New Roman" w:hAnsi="Times New Roman" w:cs="Times New Roman"/>
          <w:sz w:val="24"/>
          <w:szCs w:val="24"/>
        </w:rPr>
        <w:tab/>
        <w:t>O presente Termo e suas disposições apenas serão modificados, aditados ou complementados com o consentimento expresso e por escrito de todas as Partes, mediante aprovação dos Titulares d</w:t>
      </w:r>
      <w:r w:rsidR="00ED5870"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(exceto pelo disposto n</w:t>
      </w:r>
      <w:r w:rsidR="00ED5870"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ED5870" w:rsidRPr="00B95A9B">
        <w:rPr>
          <w:rFonts w:ascii="Times New Roman" w:hAnsi="Times New Roman" w:cs="Times New Roman"/>
          <w:sz w:val="24"/>
          <w:szCs w:val="24"/>
        </w:rPr>
        <w:t xml:space="preserve">Cláusula </w:t>
      </w:r>
      <w:r w:rsidRPr="00B95A9B">
        <w:rPr>
          <w:rFonts w:ascii="Times New Roman" w:hAnsi="Times New Roman" w:cs="Times New Roman"/>
          <w:sz w:val="24"/>
          <w:szCs w:val="24"/>
        </w:rPr>
        <w:t>12.13 acima), atuando por seus representantes legais ou procuradores devidamente autorizados.</w:t>
      </w:r>
    </w:p>
    <w:p w14:paraId="16C6FBD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AB7B50D"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5</w:t>
      </w:r>
      <w:r w:rsidRPr="00B95A9B">
        <w:rPr>
          <w:rFonts w:ascii="Times New Roman" w:hAnsi="Times New Roman" w:cs="Times New Roman"/>
          <w:sz w:val="24"/>
          <w:szCs w:val="24"/>
        </w:rPr>
        <w:tab/>
      </w:r>
      <w:r w:rsidRPr="00B95A9B">
        <w:rPr>
          <w:rFonts w:ascii="Times New Roman" w:hAnsi="Times New Roman" w:cs="Times New Roman"/>
          <w:sz w:val="24"/>
          <w:szCs w:val="24"/>
        </w:rPr>
        <w:tab/>
        <w:t>O Termo constitui título executivo extrajudicial nos termos artigo 784 do Código de Processo Civil, inclusive para os fins e efeitos dos artigos 815 e seguintes do Código de Processo Civil.</w:t>
      </w:r>
    </w:p>
    <w:p w14:paraId="24A9B28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D332F34"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6</w:t>
      </w:r>
      <w:r w:rsidRPr="00B95A9B">
        <w:rPr>
          <w:rFonts w:ascii="Times New Roman" w:hAnsi="Times New Roman" w:cs="Times New Roman"/>
          <w:sz w:val="24"/>
          <w:szCs w:val="24"/>
        </w:rPr>
        <w:tab/>
      </w:r>
      <w:r w:rsidRPr="00B95A9B">
        <w:rPr>
          <w:rFonts w:ascii="Times New Roman" w:hAnsi="Times New Roman" w:cs="Times New Roman"/>
          <w:sz w:val="24"/>
          <w:szCs w:val="24"/>
        </w:rPr>
        <w:tab/>
        <w:t>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4FA693E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485506C" w14:textId="77777777" w:rsidR="00F27BF5"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7</w:t>
      </w:r>
      <w:r w:rsidRPr="00B95A9B">
        <w:rPr>
          <w:rFonts w:ascii="Times New Roman" w:hAnsi="Times New Roman" w:cs="Times New Roman"/>
          <w:sz w:val="24"/>
          <w:szCs w:val="24"/>
        </w:rPr>
        <w:tab/>
      </w:r>
      <w:r w:rsidRPr="00B95A9B">
        <w:rPr>
          <w:rFonts w:ascii="Times New Roman" w:hAnsi="Times New Roman" w:cs="Times New Roman"/>
          <w:sz w:val="24"/>
          <w:szCs w:val="24"/>
        </w:rPr>
        <w:tab/>
        <w:t>O Agente Fiduciário responde perante os Titulares de CRI pelos prejuízos que lhes causar por culpa ou dolo no exercício de suas funções.</w:t>
      </w:r>
    </w:p>
    <w:p w14:paraId="496B25F6" w14:textId="77777777" w:rsidR="00CE36A5" w:rsidRPr="00CE36A5" w:rsidRDefault="00CE36A5" w:rsidP="00B95A9B">
      <w:pPr>
        <w:pStyle w:val="Tahoma11"/>
        <w:spacing w:after="0" w:line="312" w:lineRule="auto"/>
        <w:rPr>
          <w:rFonts w:ascii="Times New Roman" w:hAnsi="Times New Roman" w:cs="Times New Roman"/>
          <w:sz w:val="24"/>
          <w:szCs w:val="24"/>
        </w:rPr>
      </w:pPr>
    </w:p>
    <w:p w14:paraId="2E9C2955" w14:textId="77777777" w:rsidR="00CE36A5" w:rsidRPr="00CE36A5" w:rsidRDefault="00CE36A5" w:rsidP="00B95A9B">
      <w:pPr>
        <w:pStyle w:val="Tahoma11"/>
        <w:spacing w:after="0" w:line="312" w:lineRule="auto"/>
        <w:rPr>
          <w:rFonts w:ascii="Times New Roman" w:hAnsi="Times New Roman" w:cs="Times New Roman"/>
          <w:sz w:val="24"/>
          <w:szCs w:val="24"/>
        </w:rPr>
      </w:pPr>
      <w:r w:rsidRPr="00CE36A5">
        <w:rPr>
          <w:rFonts w:ascii="Times New Roman" w:hAnsi="Times New Roman" w:cs="Times New Roman"/>
          <w:sz w:val="24"/>
          <w:szCs w:val="24"/>
        </w:rPr>
        <w:lastRenderedPageBreak/>
        <w:t>19.8</w:t>
      </w:r>
      <w:r w:rsidRPr="00CE36A5">
        <w:rPr>
          <w:rFonts w:ascii="Times New Roman" w:hAnsi="Times New Roman" w:cs="Times New Roman"/>
          <w:sz w:val="24"/>
          <w:szCs w:val="24"/>
        </w:rPr>
        <w:tab/>
      </w:r>
      <w:r w:rsidRPr="00CE36A5">
        <w:rPr>
          <w:rFonts w:ascii="Times New Roman" w:hAnsi="Times New Roman" w:cs="Times New Roman"/>
          <w:sz w:val="24"/>
          <w:szCs w:val="24"/>
        </w:rPr>
        <w:tab/>
      </w:r>
      <w:r w:rsidRPr="00AD2756">
        <w:rPr>
          <w:rFonts w:ascii="Times New Roman" w:hAnsi="Times New Roman" w:cs="Times New Roman"/>
          <w:sz w:val="24"/>
          <w:szCs w:val="24"/>
        </w:rPr>
        <w:t xml:space="preserve">As Partes desde já acordam que </w:t>
      </w:r>
      <w:r>
        <w:rPr>
          <w:rFonts w:ascii="Times New Roman" w:hAnsi="Times New Roman" w:cs="Times New Roman"/>
          <w:sz w:val="24"/>
          <w:szCs w:val="24"/>
        </w:rPr>
        <w:t>o presente Termo poderá</w:t>
      </w:r>
      <w:r w:rsidRPr="00AD2756">
        <w:rPr>
          <w:rFonts w:ascii="Times New Roman" w:hAnsi="Times New Roman" w:cs="Times New Roman"/>
          <w:sz w:val="24"/>
          <w:szCs w:val="24"/>
        </w:rPr>
        <w:t xml:space="preserve"> ser assinado eletronicamente, desde que com certificado digital validado pela Infra</w:t>
      </w:r>
      <w:r w:rsidR="00F04134">
        <w:rPr>
          <w:rFonts w:ascii="Times New Roman" w:hAnsi="Times New Roman" w:cs="Times New Roman"/>
          <w:sz w:val="24"/>
          <w:szCs w:val="24"/>
        </w:rPr>
        <w:t>e</w:t>
      </w:r>
      <w:r w:rsidRPr="00AD2756">
        <w:rPr>
          <w:rFonts w:ascii="Times New Roman" w:hAnsi="Times New Roman" w:cs="Times New Roman"/>
          <w:sz w:val="24"/>
          <w:szCs w:val="24"/>
        </w:rPr>
        <w:t>strutura de Chaves Públicas Brasileira - ICP-Brasil, nos termos do artigo 10º, parágrafo segundo, da Medida Provisória 2.200-2 de 24 de agosto de 2001 e demais alterações posteriores</w:t>
      </w:r>
      <w:r>
        <w:rPr>
          <w:rFonts w:ascii="Times New Roman" w:hAnsi="Times New Roman" w:cs="Times New Roman"/>
          <w:sz w:val="24"/>
          <w:szCs w:val="24"/>
        </w:rPr>
        <w:t>.</w:t>
      </w:r>
    </w:p>
    <w:p w14:paraId="37EA68FD" w14:textId="77777777" w:rsidR="00F27BF5" w:rsidRPr="00CE36A5" w:rsidRDefault="00F27BF5" w:rsidP="00B95A9B">
      <w:pPr>
        <w:pStyle w:val="Tahoma11"/>
        <w:spacing w:after="0" w:line="312" w:lineRule="auto"/>
        <w:rPr>
          <w:rFonts w:ascii="Times New Roman" w:hAnsi="Times New Roman" w:cs="Times New Roman"/>
          <w:sz w:val="24"/>
          <w:szCs w:val="24"/>
        </w:rPr>
      </w:pPr>
    </w:p>
    <w:p w14:paraId="36CA73D9" w14:textId="77777777" w:rsidR="00F27BF5" w:rsidRPr="00B95A9B" w:rsidRDefault="00F27BF5">
      <w:pPr>
        <w:pStyle w:val="Ttulo2"/>
        <w:keepLines w:val="0"/>
        <w:spacing w:before="0"/>
        <w:rPr>
          <w:rFonts w:ascii="Times New Roman" w:hAnsi="Times New Roman" w:cs="Times New Roman"/>
          <w:color w:val="auto"/>
          <w:sz w:val="24"/>
          <w:szCs w:val="24"/>
        </w:rPr>
      </w:pPr>
      <w:bookmarkStart w:id="486" w:name="_Toc494906396"/>
      <w:bookmarkStart w:id="487" w:name="_Toc13309055"/>
      <w:r w:rsidRPr="00B95A9B">
        <w:rPr>
          <w:rFonts w:ascii="Times New Roman" w:hAnsi="Times New Roman" w:cs="Times New Roman"/>
          <w:color w:val="auto"/>
          <w:sz w:val="24"/>
          <w:szCs w:val="24"/>
        </w:rPr>
        <w:t>20.</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r>
      <w:bookmarkStart w:id="488" w:name="_DV_M391"/>
      <w:bookmarkEnd w:id="482"/>
      <w:bookmarkEnd w:id="483"/>
      <w:bookmarkEnd w:id="488"/>
      <w:r w:rsidRPr="00B95A9B">
        <w:rPr>
          <w:rFonts w:ascii="Times New Roman" w:hAnsi="Times New Roman" w:cs="Times New Roman"/>
          <w:color w:val="auto"/>
          <w:sz w:val="24"/>
          <w:szCs w:val="24"/>
        </w:rPr>
        <w:t>FORO</w:t>
      </w:r>
      <w:bookmarkStart w:id="489" w:name="_DV_M392"/>
      <w:bookmarkEnd w:id="484"/>
      <w:bookmarkEnd w:id="486"/>
      <w:bookmarkEnd w:id="487"/>
      <w:bookmarkEnd w:id="489"/>
      <w:r w:rsidRPr="00B95A9B">
        <w:rPr>
          <w:rFonts w:ascii="Times New Roman" w:hAnsi="Times New Roman" w:cs="Times New Roman"/>
          <w:color w:val="auto"/>
          <w:sz w:val="24"/>
          <w:szCs w:val="24"/>
        </w:rPr>
        <w:t xml:space="preserve"> </w:t>
      </w:r>
    </w:p>
    <w:p w14:paraId="0FCB1FAE"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7E8B1380"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490" w:name="_DV_M393"/>
      <w:bookmarkEnd w:id="490"/>
      <w:r w:rsidRPr="00B95A9B">
        <w:rPr>
          <w:rFonts w:ascii="Times New Roman" w:hAnsi="Times New Roman" w:cs="Times New Roman"/>
          <w:sz w:val="24"/>
          <w:szCs w:val="24"/>
        </w:rPr>
        <w:t>20.1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Foro</w:t>
      </w:r>
      <w:r w:rsidRPr="00B95A9B">
        <w:rPr>
          <w:rFonts w:ascii="Times New Roman" w:hAnsi="Times New Roman" w:cs="Times New Roman"/>
          <w:sz w:val="24"/>
          <w:szCs w:val="24"/>
        </w:rPr>
        <w:t>: A Emissora e o Agente Fiduciário elegem o foro da cidade de São Paulo, Estado de São Paulo, como competente para dirimir toda e qualquer disputa decorrente do presente Termo, renunciando a qualquer outro, por mais privilegiado que possa ser.</w:t>
      </w:r>
    </w:p>
    <w:p w14:paraId="387805A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F7E47D0"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491" w:name="_DV_M394"/>
      <w:bookmarkEnd w:id="491"/>
      <w:r w:rsidRPr="00B95A9B">
        <w:rPr>
          <w:rFonts w:ascii="Times New Roman" w:hAnsi="Times New Roman" w:cs="Times New Roman"/>
          <w:sz w:val="24"/>
          <w:szCs w:val="24"/>
        </w:rPr>
        <w:t>20.2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Execução Específica</w:t>
      </w:r>
      <w:r w:rsidRPr="00B95A9B">
        <w:rPr>
          <w:rFonts w:ascii="Times New Roman" w:hAnsi="Times New Roman" w:cs="Times New Roman"/>
          <w:sz w:val="24"/>
          <w:szCs w:val="24"/>
        </w:rPr>
        <w:t>: A Emissora e o Agente Fiduciário poderão, a seu critério exclusivo, requerer a execução específica das obrigações aqui assumidas, conforme estabelecem os artigos 536, 806, 815 e 501 do Código de Processo Civil.</w:t>
      </w:r>
    </w:p>
    <w:p w14:paraId="5A95D67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151A69D" w14:textId="77777777" w:rsidR="00F27BF5" w:rsidRPr="00106E4B" w:rsidRDefault="00F27BF5" w:rsidP="00B95A9B">
      <w:pPr>
        <w:pStyle w:val="Tahoma11"/>
        <w:spacing w:after="0" w:line="312" w:lineRule="auto"/>
        <w:rPr>
          <w:rFonts w:ascii="Times New Roman" w:hAnsi="Times New Roman" w:cs="Times New Roman"/>
          <w:smallCaps/>
          <w:sz w:val="24"/>
          <w:szCs w:val="24"/>
        </w:rPr>
      </w:pPr>
      <w:r w:rsidRPr="00B95A9B">
        <w:rPr>
          <w:rFonts w:ascii="Times New Roman" w:hAnsi="Times New Roman" w:cs="Times New Roman"/>
          <w:sz w:val="24"/>
          <w:szCs w:val="24"/>
        </w:rPr>
        <w:t>20.3</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E, por estarem assim, justas e contratadas, a Emissora e o Agente Fiduciário </w:t>
      </w:r>
      <w:r w:rsidR="00393F07" w:rsidRPr="00C45383">
        <w:rPr>
          <w:rFonts w:ascii="Times New Roman" w:hAnsi="Times New Roman" w:cs="Times New Roman"/>
          <w:sz w:val="24"/>
          <w:szCs w:val="24"/>
        </w:rPr>
        <w:t xml:space="preserve">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w:t>
      </w:r>
      <w:r w:rsidR="00393F07" w:rsidRPr="00AD2756">
        <w:rPr>
          <w:rFonts w:ascii="Times New Roman" w:hAnsi="Times New Roman" w:cs="Times New Roman"/>
          <w:sz w:val="24"/>
          <w:szCs w:val="24"/>
        </w:rPr>
        <w:t>Medida Provisória 2.200-2 de 24 de agosto de 2001</w:t>
      </w:r>
      <w:r w:rsidR="00393F07" w:rsidRPr="00C45383">
        <w:rPr>
          <w:rFonts w:ascii="Times New Roman" w:hAnsi="Times New Roman" w:cs="Times New Roman"/>
          <w:sz w:val="24"/>
          <w:szCs w:val="24"/>
        </w:rPr>
        <w:t>, em conjunto com 2 (duas) testemunhas, abaixo identificadas</w:t>
      </w:r>
      <w:r w:rsidRPr="00B95A9B">
        <w:rPr>
          <w:rFonts w:ascii="Times New Roman" w:hAnsi="Times New Roman" w:cs="Times New Roman"/>
          <w:sz w:val="24"/>
          <w:szCs w:val="24"/>
        </w:rPr>
        <w:t>.</w:t>
      </w:r>
      <w:r w:rsidR="00036D3E">
        <w:rPr>
          <w:rFonts w:ascii="Times New Roman" w:hAnsi="Times New Roman" w:cs="Times New Roman"/>
          <w:sz w:val="24"/>
          <w:szCs w:val="24"/>
        </w:rPr>
        <w:t xml:space="preserve"> </w:t>
      </w:r>
    </w:p>
    <w:p w14:paraId="7471B9E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9F52609" w14:textId="77777777" w:rsidR="00F27BF5" w:rsidRPr="00B95A9B" w:rsidRDefault="00F27BF5">
      <w:pPr>
        <w:pStyle w:val="BodyText21"/>
        <w:tabs>
          <w:tab w:val="left" w:pos="720"/>
        </w:tabs>
        <w:jc w:val="center"/>
        <w:rPr>
          <w:rFonts w:cs="Times New Roman"/>
          <w:color w:val="auto"/>
        </w:rPr>
      </w:pPr>
      <w:r w:rsidRPr="00B95A9B">
        <w:rPr>
          <w:rFonts w:cs="Times New Roman"/>
          <w:color w:val="auto"/>
        </w:rPr>
        <w:t>São Paulo,</w:t>
      </w:r>
      <w:r w:rsidR="00CE7C75">
        <w:rPr>
          <w:rFonts w:cs="Times New Roman"/>
          <w:color w:val="auto"/>
        </w:rPr>
        <w:t xml:space="preserv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rsidR="00CE7C75">
        <w:rPr>
          <w:rFonts w:cs="Times New Roman"/>
          <w:color w:val="auto"/>
        </w:rPr>
        <w:t xml:space="preserve"> de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rsidR="001B7E6E">
        <w:rPr>
          <w:rFonts w:cs="Times New Roman"/>
        </w:rPr>
        <w:t xml:space="preserve"> </w:t>
      </w:r>
      <w:r w:rsidR="004A5458" w:rsidRPr="00B95A9B">
        <w:rPr>
          <w:rFonts w:cs="Times New Roman"/>
          <w:color w:val="auto"/>
        </w:rPr>
        <w:t xml:space="preserve">de </w:t>
      </w:r>
      <w:r w:rsidR="009A3837" w:rsidRPr="00B95A9B">
        <w:rPr>
          <w:rFonts w:cs="Times New Roman"/>
          <w:color w:val="auto"/>
        </w:rPr>
        <w:t>20</w:t>
      </w:r>
      <w:r w:rsidR="002F2EAD">
        <w:rPr>
          <w:rFonts w:cs="Times New Roman"/>
          <w:color w:val="auto"/>
        </w:rPr>
        <w:t>20</w:t>
      </w:r>
    </w:p>
    <w:p w14:paraId="5CC108C0" w14:textId="77777777" w:rsidR="00F27BF5" w:rsidRPr="00B95A9B" w:rsidRDefault="00F27BF5">
      <w:pPr>
        <w:pStyle w:val="BodyText21"/>
        <w:tabs>
          <w:tab w:val="left" w:pos="720"/>
        </w:tabs>
        <w:jc w:val="center"/>
        <w:rPr>
          <w:rFonts w:cs="Times New Roman"/>
          <w:color w:val="auto"/>
        </w:rPr>
      </w:pPr>
    </w:p>
    <w:p w14:paraId="747993A6" w14:textId="77777777" w:rsidR="008345A6" w:rsidRPr="00B95A9B" w:rsidRDefault="008345A6">
      <w:pPr>
        <w:suppressAutoHyphens/>
        <w:contextualSpacing/>
        <w:jc w:val="center"/>
        <w:rPr>
          <w:rFonts w:cs="Times New Roman"/>
          <w:color w:val="auto"/>
        </w:rPr>
      </w:pPr>
      <w:r w:rsidRPr="00B95A9B">
        <w:rPr>
          <w:rFonts w:cs="Times New Roman"/>
          <w:bCs/>
          <w:color w:val="auto"/>
        </w:rPr>
        <w:t>[</w:t>
      </w:r>
      <w:r w:rsidRPr="00B95A9B">
        <w:rPr>
          <w:rFonts w:cs="Times New Roman"/>
          <w:bCs/>
          <w:i/>
          <w:color w:val="auto"/>
        </w:rPr>
        <w:t>O restante da página foi deixado intencionalmente em branco</w:t>
      </w:r>
      <w:r w:rsidRPr="00B95A9B">
        <w:rPr>
          <w:rFonts w:cs="Times New Roman"/>
          <w:bCs/>
          <w:color w:val="auto"/>
        </w:rPr>
        <w:t>.]</w:t>
      </w:r>
    </w:p>
    <w:p w14:paraId="772248B4" w14:textId="77777777" w:rsidR="00F27BF5" w:rsidRPr="00B95A9B" w:rsidRDefault="00F27BF5">
      <w:pPr>
        <w:pStyle w:val="BodyText21"/>
        <w:rPr>
          <w:rFonts w:cs="Times New Roman"/>
          <w:i/>
          <w:color w:val="auto"/>
        </w:rPr>
      </w:pPr>
      <w:bookmarkStart w:id="492" w:name="_DV_M285"/>
      <w:bookmarkStart w:id="493" w:name="_DV_M286"/>
      <w:bookmarkStart w:id="494" w:name="_DV_M395"/>
      <w:bookmarkEnd w:id="492"/>
      <w:bookmarkEnd w:id="493"/>
      <w:bookmarkEnd w:id="494"/>
      <w:r w:rsidRPr="00B95A9B">
        <w:rPr>
          <w:rFonts w:cs="Times New Roman"/>
          <w:color w:val="auto"/>
          <w:highlight w:val="yellow"/>
        </w:rPr>
        <w:br w:type="page"/>
      </w:r>
      <w:r w:rsidRPr="00B95A9B">
        <w:rPr>
          <w:rFonts w:cs="Times New Roman"/>
          <w:i/>
          <w:color w:val="auto"/>
        </w:rPr>
        <w:lastRenderedPageBreak/>
        <w:t xml:space="preserve">(Página de Assinatura 1/3 do Termo de Securitização de Créditos Imobiliários da </w:t>
      </w:r>
      <w:r w:rsidR="003B08D0">
        <w:rPr>
          <w:rFonts w:cs="Times New Roman"/>
          <w:i/>
          <w:color w:val="auto"/>
        </w:rPr>
        <w:t>131</w:t>
      </w:r>
      <w:r w:rsidR="00BC0575">
        <w:rPr>
          <w:rFonts w:cs="Times New Roman"/>
          <w:i/>
          <w:color w:val="auto"/>
        </w:rPr>
        <w:t>ª</w:t>
      </w:r>
      <w:r w:rsidR="009A3837" w:rsidRPr="00B95A9B">
        <w:rPr>
          <w:rFonts w:cs="Times New Roman"/>
          <w:i/>
          <w:color w:val="auto"/>
        </w:rPr>
        <w:t xml:space="preserve"> </w:t>
      </w:r>
      <w:r w:rsidR="009D712F" w:rsidRPr="00B95A9B">
        <w:rPr>
          <w:rFonts w:cs="Times New Roman"/>
          <w:i/>
          <w:color w:val="auto"/>
        </w:rPr>
        <w:t xml:space="preserve">Série da </w:t>
      </w:r>
      <w:r w:rsidR="003B08D0">
        <w:rPr>
          <w:rFonts w:cs="Times New Roman"/>
          <w:i/>
          <w:color w:val="auto"/>
        </w:rPr>
        <w:t>4</w:t>
      </w:r>
      <w:r w:rsidR="003B08D0" w:rsidRPr="00B95A9B">
        <w:rPr>
          <w:rFonts w:cs="Times New Roman"/>
          <w:i/>
          <w:color w:val="auto"/>
        </w:rPr>
        <w:t xml:space="preserve">ª </w:t>
      </w:r>
      <w:r w:rsidR="009D712F" w:rsidRPr="00B95A9B">
        <w:rPr>
          <w:rFonts w:cs="Times New Roman"/>
          <w:i/>
          <w:color w:val="auto"/>
        </w:rPr>
        <w:t xml:space="preserve">Emissão </w:t>
      </w:r>
      <w:r w:rsidRPr="00B95A9B">
        <w:rPr>
          <w:rFonts w:cs="Times New Roman"/>
          <w:i/>
          <w:color w:val="auto"/>
        </w:rPr>
        <w:t xml:space="preserve">de Certificados de Recebíveis Imobiliários da </w:t>
      </w:r>
      <w:r w:rsidR="00BC0575">
        <w:rPr>
          <w:rFonts w:cs="Times New Roman"/>
          <w:i/>
          <w:color w:val="auto"/>
        </w:rPr>
        <w:t>ISEC Securitizadora</w:t>
      </w:r>
      <w:r w:rsidR="002F2EAD">
        <w:rPr>
          <w:rFonts w:cs="Times New Roman"/>
          <w:i/>
          <w:color w:val="auto"/>
        </w:rPr>
        <w:t xml:space="preserve"> S.A.</w:t>
      </w:r>
      <w:r w:rsidRPr="00B95A9B">
        <w:rPr>
          <w:rFonts w:cs="Times New Roman"/>
          <w:i/>
          <w:color w:val="auto"/>
        </w:rPr>
        <w:t>)</w:t>
      </w:r>
    </w:p>
    <w:p w14:paraId="794C15E7" w14:textId="77777777" w:rsidR="00F27BF5" w:rsidRPr="00B95A9B" w:rsidRDefault="00F27BF5">
      <w:pPr>
        <w:pStyle w:val="BodyText21"/>
        <w:rPr>
          <w:rFonts w:cs="Times New Roman"/>
          <w:color w:val="auto"/>
        </w:rPr>
      </w:pPr>
      <w:bookmarkStart w:id="495" w:name="_DV_M396"/>
      <w:bookmarkEnd w:id="495"/>
    </w:p>
    <w:p w14:paraId="76F12A23" w14:textId="77777777" w:rsidR="00F27BF5" w:rsidRDefault="00F27BF5">
      <w:pPr>
        <w:pStyle w:val="BodyText21"/>
        <w:rPr>
          <w:rFonts w:cs="Times New Roman"/>
          <w:color w:val="auto"/>
          <w:highlight w:val="yellow"/>
        </w:rPr>
      </w:pPr>
    </w:p>
    <w:p w14:paraId="1CEA7E39" w14:textId="77777777" w:rsidR="009C45EA" w:rsidRPr="00B95A9B" w:rsidRDefault="009C45EA">
      <w:pPr>
        <w:pStyle w:val="BodyText21"/>
        <w:rPr>
          <w:rFonts w:cs="Times New Roman"/>
          <w:color w:val="auto"/>
          <w:highlight w:val="yellow"/>
        </w:rPr>
      </w:pPr>
    </w:p>
    <w:p w14:paraId="6AF90DC5" w14:textId="77777777" w:rsidR="00F27BF5" w:rsidRPr="00B95A9B" w:rsidRDefault="00BC0575">
      <w:pPr>
        <w:tabs>
          <w:tab w:val="left" w:pos="9356"/>
        </w:tabs>
        <w:jc w:val="center"/>
        <w:rPr>
          <w:rFonts w:cs="Times New Roman"/>
          <w:b/>
          <w:color w:val="auto"/>
        </w:rPr>
      </w:pPr>
      <w:bookmarkStart w:id="496" w:name="_DV_M397"/>
      <w:bookmarkEnd w:id="496"/>
      <w:r>
        <w:rPr>
          <w:rFonts w:cs="Times New Roman"/>
          <w:b/>
          <w:bCs/>
          <w:color w:val="auto"/>
        </w:rPr>
        <w:t>ISEC SECURITIZADORA</w:t>
      </w:r>
      <w:r w:rsidR="002F2EAD">
        <w:rPr>
          <w:rFonts w:cs="Times New Roman"/>
          <w:b/>
          <w:bCs/>
          <w:color w:val="auto"/>
        </w:rPr>
        <w:t xml:space="preserve"> S.A.</w:t>
      </w:r>
    </w:p>
    <w:p w14:paraId="6F924031" w14:textId="77777777" w:rsidR="00F27BF5" w:rsidRPr="00B95A9B" w:rsidRDefault="00F27BF5">
      <w:pPr>
        <w:tabs>
          <w:tab w:val="left" w:pos="9356"/>
        </w:tabs>
        <w:rPr>
          <w:rFonts w:cs="Times New Roman"/>
          <w:b/>
          <w:color w:val="auto"/>
          <w:highlight w:val="yellow"/>
        </w:rPr>
      </w:pPr>
    </w:p>
    <w:p w14:paraId="58B57AEE" w14:textId="77777777" w:rsidR="00BF7050" w:rsidRPr="00B95A9B" w:rsidRDefault="00BF7050">
      <w:pPr>
        <w:tabs>
          <w:tab w:val="left" w:pos="9356"/>
        </w:tabs>
        <w:rPr>
          <w:rFonts w:cs="Times New Roman"/>
          <w:b/>
          <w:color w:val="auto"/>
          <w:highlight w:val="yellow"/>
        </w:rPr>
      </w:pPr>
    </w:p>
    <w:p w14:paraId="4539E24A" w14:textId="77777777" w:rsidR="00BF7050" w:rsidRPr="00B95A9B" w:rsidRDefault="00BF7050">
      <w:pPr>
        <w:suppressAutoHyphens/>
        <w:contextualSpacing/>
        <w:rPr>
          <w:rFonts w:cs="Times New Roman"/>
          <w:color w:val="auto"/>
        </w:rPr>
      </w:pPr>
    </w:p>
    <w:tbl>
      <w:tblPr>
        <w:tblW w:w="0" w:type="auto"/>
        <w:jc w:val="center"/>
        <w:tblLook w:val="01E0" w:firstRow="1" w:lastRow="1" w:firstColumn="1" w:lastColumn="1" w:noHBand="0" w:noVBand="0"/>
      </w:tblPr>
      <w:tblGrid>
        <w:gridCol w:w="4419"/>
        <w:gridCol w:w="4419"/>
      </w:tblGrid>
      <w:tr w:rsidR="00BF7050" w:rsidRPr="00B95A9B" w14:paraId="461C986B" w14:textId="77777777" w:rsidTr="00BF7050">
        <w:trPr>
          <w:jc w:val="center"/>
        </w:trPr>
        <w:tc>
          <w:tcPr>
            <w:tcW w:w="4773" w:type="dxa"/>
          </w:tcPr>
          <w:p w14:paraId="58AB04F4" w14:textId="77777777" w:rsidR="00BF7050" w:rsidRPr="009C45EA" w:rsidRDefault="00BF7050">
            <w:pPr>
              <w:suppressAutoHyphens/>
              <w:contextualSpacing/>
              <w:rPr>
                <w:rFonts w:cs="Times New Roman"/>
                <w:color w:val="auto"/>
              </w:rPr>
            </w:pPr>
            <w:r w:rsidRPr="009C45EA">
              <w:rPr>
                <w:rFonts w:cs="Times New Roman"/>
                <w:color w:val="auto"/>
              </w:rPr>
              <w:t>_________________________________</w:t>
            </w:r>
          </w:p>
          <w:p w14:paraId="33E9D6D7" w14:textId="77777777" w:rsidR="00BF7050" w:rsidRPr="00B95A9B" w:rsidRDefault="00BF7050">
            <w:pPr>
              <w:suppressAutoHyphens/>
              <w:contextualSpacing/>
              <w:rPr>
                <w:rFonts w:cs="Times New Roman"/>
                <w:color w:val="auto"/>
              </w:rPr>
            </w:pPr>
            <w:r w:rsidRPr="00B95A9B">
              <w:rPr>
                <w:rFonts w:cs="Times New Roman"/>
                <w:color w:val="auto"/>
              </w:rPr>
              <w:t xml:space="preserve">Nome: </w:t>
            </w:r>
          </w:p>
          <w:p w14:paraId="2CE3B38C" w14:textId="77777777" w:rsidR="00BF7050" w:rsidRPr="00B95A9B" w:rsidRDefault="00BF7050">
            <w:pPr>
              <w:suppressAutoHyphens/>
              <w:contextualSpacing/>
              <w:rPr>
                <w:rFonts w:cs="Times New Roman"/>
                <w:color w:val="auto"/>
              </w:rPr>
            </w:pPr>
            <w:r w:rsidRPr="00B95A9B">
              <w:rPr>
                <w:rFonts w:cs="Times New Roman"/>
                <w:color w:val="auto"/>
              </w:rPr>
              <w:t xml:space="preserve">Cargo: </w:t>
            </w:r>
          </w:p>
        </w:tc>
        <w:tc>
          <w:tcPr>
            <w:tcW w:w="4773" w:type="dxa"/>
          </w:tcPr>
          <w:p w14:paraId="366BD99A" w14:textId="77777777" w:rsidR="00BF7050" w:rsidRPr="00B95A9B" w:rsidRDefault="00BF7050">
            <w:pPr>
              <w:suppressAutoHyphens/>
              <w:contextualSpacing/>
              <w:rPr>
                <w:rFonts w:cs="Times New Roman"/>
                <w:color w:val="auto"/>
              </w:rPr>
            </w:pPr>
            <w:r w:rsidRPr="00B95A9B">
              <w:rPr>
                <w:rFonts w:cs="Times New Roman"/>
                <w:color w:val="auto"/>
              </w:rPr>
              <w:t>_________________________________</w:t>
            </w:r>
          </w:p>
          <w:p w14:paraId="6287B752" w14:textId="77777777" w:rsidR="00BF7050" w:rsidRPr="00B95A9B" w:rsidRDefault="00BF7050">
            <w:pPr>
              <w:suppressAutoHyphens/>
              <w:contextualSpacing/>
              <w:rPr>
                <w:rFonts w:cs="Times New Roman"/>
                <w:color w:val="auto"/>
              </w:rPr>
            </w:pPr>
            <w:r w:rsidRPr="00B95A9B">
              <w:rPr>
                <w:rFonts w:cs="Times New Roman"/>
                <w:color w:val="auto"/>
              </w:rPr>
              <w:t xml:space="preserve">Nome: </w:t>
            </w:r>
          </w:p>
          <w:p w14:paraId="0B909E7B" w14:textId="77777777" w:rsidR="00BF7050" w:rsidRPr="00B95A9B" w:rsidRDefault="00BF7050">
            <w:pPr>
              <w:suppressAutoHyphens/>
              <w:contextualSpacing/>
              <w:rPr>
                <w:rFonts w:cs="Times New Roman"/>
                <w:color w:val="auto"/>
              </w:rPr>
            </w:pPr>
            <w:r w:rsidRPr="00B95A9B">
              <w:rPr>
                <w:rFonts w:cs="Times New Roman"/>
                <w:color w:val="auto"/>
              </w:rPr>
              <w:t xml:space="preserve">Cargo: </w:t>
            </w:r>
          </w:p>
        </w:tc>
      </w:tr>
    </w:tbl>
    <w:p w14:paraId="52102280" w14:textId="77777777" w:rsidR="00BF7050" w:rsidRPr="00B95A9B" w:rsidRDefault="00BF7050">
      <w:pPr>
        <w:suppressAutoHyphens/>
        <w:contextualSpacing/>
        <w:rPr>
          <w:rFonts w:cs="Times New Roman"/>
          <w:color w:val="auto"/>
        </w:rPr>
      </w:pPr>
    </w:p>
    <w:p w14:paraId="50087C57" w14:textId="77777777" w:rsidR="00BF7050" w:rsidRPr="00B95A9B" w:rsidRDefault="00BF7050">
      <w:pPr>
        <w:tabs>
          <w:tab w:val="left" w:pos="9356"/>
        </w:tabs>
        <w:rPr>
          <w:rFonts w:cs="Times New Roman"/>
          <w:b/>
          <w:color w:val="auto"/>
          <w:highlight w:val="yellow"/>
        </w:rPr>
      </w:pPr>
    </w:p>
    <w:p w14:paraId="7096E866" w14:textId="77777777" w:rsidR="00F27BF5" w:rsidRPr="00B95A9B" w:rsidRDefault="00F27BF5">
      <w:pPr>
        <w:tabs>
          <w:tab w:val="left" w:pos="9356"/>
        </w:tabs>
        <w:rPr>
          <w:rFonts w:cs="Times New Roman"/>
          <w:i/>
          <w:color w:val="auto"/>
        </w:rPr>
      </w:pPr>
      <w:r w:rsidRPr="00B95A9B">
        <w:rPr>
          <w:rFonts w:cs="Times New Roman"/>
          <w:color w:val="auto"/>
          <w:highlight w:val="yellow"/>
        </w:rPr>
        <w:br w:type="page"/>
      </w:r>
      <w:r w:rsidRPr="00B95A9B">
        <w:rPr>
          <w:rFonts w:cs="Times New Roman"/>
          <w:i/>
          <w:color w:val="auto"/>
        </w:rPr>
        <w:lastRenderedPageBreak/>
        <w:t xml:space="preserve">(Página de Assinatura 2/3 </w:t>
      </w:r>
      <w:r w:rsidR="009A3837" w:rsidRPr="00B95A9B">
        <w:rPr>
          <w:rFonts w:cs="Times New Roman"/>
          <w:i/>
          <w:color w:val="auto"/>
        </w:rPr>
        <w:t xml:space="preserve">do Termo de Securitização de Créditos Imobiliários da </w:t>
      </w:r>
      <w:r w:rsidR="003B08D0">
        <w:rPr>
          <w:rFonts w:cs="Times New Roman"/>
          <w:i/>
          <w:color w:val="auto"/>
        </w:rPr>
        <w:t>131</w:t>
      </w:r>
      <w:r w:rsidR="00BC0575">
        <w:rPr>
          <w:rFonts w:cs="Times New Roman"/>
          <w:i/>
          <w:color w:val="auto"/>
        </w:rPr>
        <w:t>ª</w:t>
      </w:r>
      <w:r w:rsidR="009A3837" w:rsidRPr="00B95A9B">
        <w:rPr>
          <w:rFonts w:cs="Times New Roman"/>
          <w:i/>
          <w:color w:val="auto"/>
        </w:rPr>
        <w:t xml:space="preserve"> Série da </w:t>
      </w:r>
      <w:r w:rsidR="003B08D0">
        <w:rPr>
          <w:rFonts w:cs="Times New Roman"/>
          <w:i/>
          <w:color w:val="auto"/>
        </w:rPr>
        <w:t>4</w:t>
      </w:r>
      <w:r w:rsidR="003B08D0" w:rsidRPr="00B95A9B">
        <w:rPr>
          <w:rFonts w:cs="Times New Roman"/>
          <w:i/>
          <w:color w:val="auto"/>
        </w:rPr>
        <w:t xml:space="preserve">ª </w:t>
      </w:r>
      <w:r w:rsidR="009A3837" w:rsidRPr="00B95A9B">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BF7050" w:rsidRPr="00B95A9B">
        <w:rPr>
          <w:rFonts w:cs="Times New Roman"/>
          <w:i/>
          <w:color w:val="auto"/>
        </w:rPr>
        <w:t>)</w:t>
      </w:r>
    </w:p>
    <w:p w14:paraId="685E863E" w14:textId="77777777" w:rsidR="00F27BF5" w:rsidRPr="00B95A9B" w:rsidRDefault="00F27BF5">
      <w:pPr>
        <w:tabs>
          <w:tab w:val="left" w:pos="9356"/>
        </w:tabs>
        <w:rPr>
          <w:rFonts w:cs="Times New Roman"/>
          <w:color w:val="auto"/>
        </w:rPr>
      </w:pPr>
    </w:p>
    <w:p w14:paraId="0D50D5AA" w14:textId="77777777" w:rsidR="00F27BF5" w:rsidRDefault="00F27BF5">
      <w:pPr>
        <w:tabs>
          <w:tab w:val="left" w:pos="9356"/>
        </w:tabs>
        <w:rPr>
          <w:rFonts w:cs="Times New Roman"/>
          <w:color w:val="auto"/>
          <w:highlight w:val="yellow"/>
        </w:rPr>
      </w:pPr>
    </w:p>
    <w:p w14:paraId="712185C4" w14:textId="77777777" w:rsidR="009C45EA" w:rsidRPr="00B95A9B" w:rsidRDefault="009C45EA">
      <w:pPr>
        <w:tabs>
          <w:tab w:val="left" w:pos="9356"/>
        </w:tabs>
        <w:rPr>
          <w:rFonts w:cs="Times New Roman"/>
          <w:color w:val="auto"/>
          <w:highlight w:val="yellow"/>
        </w:rPr>
      </w:pPr>
    </w:p>
    <w:p w14:paraId="2E159415" w14:textId="77777777" w:rsidR="00BF7050" w:rsidRPr="00B95A9B" w:rsidRDefault="00D36701">
      <w:pPr>
        <w:tabs>
          <w:tab w:val="left" w:pos="9356"/>
        </w:tabs>
        <w:jc w:val="center"/>
        <w:rPr>
          <w:rFonts w:cs="Times New Roman"/>
          <w:b/>
          <w:color w:val="auto"/>
          <w:highlight w:val="yellow"/>
        </w:rPr>
      </w:pPr>
      <w:r w:rsidRPr="009B252F">
        <w:rPr>
          <w:rFonts w:eastAsia="Calibri" w:cs="Times New Roman"/>
          <w:b/>
          <w:lang w:eastAsia="en-US"/>
        </w:rPr>
        <w:t>SIMPLIFIC PAVARINI DISTRIBUIDORA DE TÍTULOS E VALORES MOBILIÁRIOS LTDA</w:t>
      </w:r>
      <w:r w:rsidRPr="009B252F">
        <w:rPr>
          <w:rFonts w:eastAsia="Calibri" w:cs="Times New Roman"/>
          <w:b/>
        </w:rPr>
        <w:t>.</w:t>
      </w:r>
    </w:p>
    <w:p w14:paraId="0CDEC86B" w14:textId="77777777" w:rsidR="00BF7050" w:rsidRPr="00B95A9B" w:rsidRDefault="00BF7050">
      <w:pPr>
        <w:tabs>
          <w:tab w:val="left" w:pos="9356"/>
        </w:tabs>
        <w:rPr>
          <w:rFonts w:cs="Times New Roman"/>
          <w:b/>
          <w:color w:val="auto"/>
          <w:highlight w:val="yellow"/>
        </w:rPr>
      </w:pPr>
    </w:p>
    <w:p w14:paraId="59BB5BBB" w14:textId="77777777" w:rsidR="00BF7050" w:rsidRPr="00B95A9B" w:rsidRDefault="00BF7050">
      <w:pPr>
        <w:tabs>
          <w:tab w:val="left" w:pos="9356"/>
        </w:tabs>
        <w:rPr>
          <w:rFonts w:cs="Times New Roman"/>
          <w:b/>
          <w:color w:val="auto"/>
          <w:highlight w:val="yellow"/>
        </w:rPr>
      </w:pPr>
    </w:p>
    <w:p w14:paraId="03BAEAE1" w14:textId="77777777" w:rsidR="009F4DE1" w:rsidRPr="00B95A9B" w:rsidRDefault="009F4DE1">
      <w:pPr>
        <w:suppressAutoHyphens/>
        <w:contextualSpacing/>
        <w:rPr>
          <w:rFonts w:cs="Times New Roman"/>
          <w:color w:val="auto"/>
        </w:rPr>
      </w:pPr>
    </w:p>
    <w:tbl>
      <w:tblPr>
        <w:tblW w:w="0" w:type="auto"/>
        <w:jc w:val="center"/>
        <w:tblLook w:val="01E0" w:firstRow="1" w:lastRow="1" w:firstColumn="1" w:lastColumn="1" w:noHBand="0" w:noVBand="0"/>
      </w:tblPr>
      <w:tblGrid>
        <w:gridCol w:w="4419"/>
        <w:gridCol w:w="4419"/>
      </w:tblGrid>
      <w:tr w:rsidR="009F4DE1" w:rsidRPr="00B95A9B" w14:paraId="31C5BDB9" w14:textId="77777777" w:rsidTr="00C60FA7">
        <w:trPr>
          <w:jc w:val="center"/>
        </w:trPr>
        <w:tc>
          <w:tcPr>
            <w:tcW w:w="4773" w:type="dxa"/>
          </w:tcPr>
          <w:p w14:paraId="34D17A54"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634EB205"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5D104AEC" w14:textId="77777777" w:rsidR="009F4DE1" w:rsidRPr="00B95A9B" w:rsidRDefault="009F4DE1">
            <w:pPr>
              <w:suppressAutoHyphens/>
              <w:contextualSpacing/>
              <w:rPr>
                <w:rFonts w:cs="Times New Roman"/>
                <w:color w:val="auto"/>
              </w:rPr>
            </w:pPr>
            <w:r w:rsidRPr="00B95A9B">
              <w:rPr>
                <w:rFonts w:cs="Times New Roman"/>
                <w:color w:val="auto"/>
              </w:rPr>
              <w:t xml:space="preserve">Cargo: </w:t>
            </w:r>
          </w:p>
        </w:tc>
        <w:tc>
          <w:tcPr>
            <w:tcW w:w="4773" w:type="dxa"/>
          </w:tcPr>
          <w:p w14:paraId="55172928"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7492D32C"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3FBC318D" w14:textId="77777777" w:rsidR="009F4DE1" w:rsidRPr="00B95A9B" w:rsidRDefault="009F4DE1">
            <w:pPr>
              <w:suppressAutoHyphens/>
              <w:contextualSpacing/>
              <w:rPr>
                <w:rFonts w:cs="Times New Roman"/>
                <w:color w:val="auto"/>
              </w:rPr>
            </w:pPr>
            <w:r w:rsidRPr="00B95A9B">
              <w:rPr>
                <w:rFonts w:cs="Times New Roman"/>
                <w:color w:val="auto"/>
              </w:rPr>
              <w:t xml:space="preserve">Cargo: </w:t>
            </w:r>
          </w:p>
        </w:tc>
      </w:tr>
    </w:tbl>
    <w:p w14:paraId="0A0C3156" w14:textId="77777777" w:rsidR="009F4DE1" w:rsidRPr="00B95A9B" w:rsidRDefault="009F4DE1">
      <w:pPr>
        <w:suppressAutoHyphens/>
        <w:contextualSpacing/>
        <w:rPr>
          <w:rFonts w:cs="Times New Roman"/>
          <w:color w:val="auto"/>
        </w:rPr>
      </w:pPr>
    </w:p>
    <w:p w14:paraId="10CD5C87" w14:textId="77777777" w:rsidR="00F27BF5" w:rsidRPr="00B95A9B" w:rsidRDefault="00F27BF5">
      <w:pPr>
        <w:jc w:val="left"/>
        <w:rPr>
          <w:rFonts w:cs="Times New Roman"/>
          <w:color w:val="auto"/>
          <w:u w:val="single"/>
        </w:rPr>
      </w:pPr>
      <w:bookmarkStart w:id="497" w:name="_DV_M399"/>
      <w:bookmarkEnd w:id="497"/>
      <w:r w:rsidRPr="00B95A9B">
        <w:rPr>
          <w:rFonts w:cs="Times New Roman"/>
          <w:color w:val="auto"/>
          <w:u w:val="single"/>
        </w:rPr>
        <w:br w:type="page"/>
      </w:r>
    </w:p>
    <w:p w14:paraId="316367EF" w14:textId="77777777" w:rsidR="00F27BF5" w:rsidRPr="00B95A9B" w:rsidRDefault="00F27BF5">
      <w:pPr>
        <w:tabs>
          <w:tab w:val="left" w:pos="9356"/>
        </w:tabs>
        <w:rPr>
          <w:rFonts w:cs="Times New Roman"/>
          <w:i/>
          <w:color w:val="auto"/>
        </w:rPr>
      </w:pPr>
      <w:r w:rsidRPr="00B95A9B">
        <w:rPr>
          <w:rFonts w:cs="Times New Roman"/>
          <w:i/>
          <w:color w:val="auto"/>
        </w:rPr>
        <w:lastRenderedPageBreak/>
        <w:t xml:space="preserve">(Página de Assinatura 3/3 </w:t>
      </w:r>
      <w:r w:rsidR="00BF7050" w:rsidRPr="00B95A9B">
        <w:rPr>
          <w:rFonts w:cs="Times New Roman"/>
          <w:i/>
          <w:color w:val="auto"/>
        </w:rPr>
        <w:t xml:space="preserve">do </w:t>
      </w:r>
      <w:r w:rsidR="009A3837" w:rsidRPr="00B95A9B">
        <w:rPr>
          <w:rFonts w:cs="Times New Roman"/>
          <w:i/>
          <w:color w:val="auto"/>
        </w:rPr>
        <w:t xml:space="preserve">Termo de Securitização de Créditos Imobiliários da </w:t>
      </w:r>
      <w:r w:rsidR="003B08D0">
        <w:rPr>
          <w:rFonts w:cs="Times New Roman"/>
          <w:i/>
          <w:color w:val="auto"/>
        </w:rPr>
        <w:t>131</w:t>
      </w:r>
      <w:r w:rsidR="00BC0575">
        <w:rPr>
          <w:rFonts w:cs="Times New Roman"/>
          <w:i/>
          <w:color w:val="auto"/>
        </w:rPr>
        <w:t>ª</w:t>
      </w:r>
      <w:r w:rsidR="009A3837" w:rsidRPr="00B95A9B">
        <w:rPr>
          <w:rFonts w:cs="Times New Roman"/>
          <w:i/>
          <w:color w:val="auto"/>
        </w:rPr>
        <w:t xml:space="preserve"> Série da </w:t>
      </w:r>
      <w:r w:rsidR="003B08D0">
        <w:rPr>
          <w:rFonts w:cs="Times New Roman"/>
          <w:i/>
          <w:color w:val="auto"/>
        </w:rPr>
        <w:t>4</w:t>
      </w:r>
      <w:r w:rsidR="003B08D0" w:rsidRPr="00B95A9B">
        <w:rPr>
          <w:rFonts w:cs="Times New Roman"/>
          <w:i/>
          <w:color w:val="auto"/>
        </w:rPr>
        <w:t xml:space="preserve">ª </w:t>
      </w:r>
      <w:r w:rsidR="009A3837" w:rsidRPr="00B95A9B">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BF7050" w:rsidRPr="00B95A9B">
        <w:rPr>
          <w:rFonts w:cs="Times New Roman"/>
          <w:i/>
          <w:color w:val="auto"/>
        </w:rPr>
        <w:t>)</w:t>
      </w:r>
    </w:p>
    <w:p w14:paraId="4D96FAD7" w14:textId="77777777" w:rsidR="00F27BF5" w:rsidRPr="00B95A9B" w:rsidRDefault="00F27BF5">
      <w:pPr>
        <w:tabs>
          <w:tab w:val="left" w:pos="9356"/>
        </w:tabs>
        <w:rPr>
          <w:rFonts w:cs="Times New Roman"/>
          <w:color w:val="auto"/>
        </w:rPr>
      </w:pPr>
    </w:p>
    <w:p w14:paraId="3421DABB" w14:textId="77777777" w:rsidR="00F27BF5" w:rsidRDefault="00F27BF5">
      <w:pPr>
        <w:tabs>
          <w:tab w:val="left" w:pos="9356"/>
        </w:tabs>
        <w:rPr>
          <w:rFonts w:cs="Times New Roman"/>
          <w:color w:val="auto"/>
          <w:highlight w:val="yellow"/>
        </w:rPr>
      </w:pPr>
    </w:p>
    <w:p w14:paraId="11D0FC7F" w14:textId="77777777" w:rsidR="009C45EA" w:rsidRPr="00B95A9B" w:rsidRDefault="009C45EA">
      <w:pPr>
        <w:tabs>
          <w:tab w:val="left" w:pos="9356"/>
        </w:tabs>
        <w:rPr>
          <w:rFonts w:cs="Times New Roman"/>
          <w:color w:val="auto"/>
          <w:highlight w:val="yellow"/>
        </w:rPr>
      </w:pPr>
    </w:p>
    <w:p w14:paraId="19734F55" w14:textId="77777777" w:rsidR="00F27BF5" w:rsidRPr="00B95A9B" w:rsidRDefault="00F27BF5">
      <w:pPr>
        <w:rPr>
          <w:rFonts w:cs="Times New Roman"/>
          <w:color w:val="auto"/>
        </w:rPr>
      </w:pPr>
      <w:r w:rsidRPr="00B95A9B">
        <w:rPr>
          <w:rFonts w:cs="Times New Roman"/>
          <w:color w:val="auto"/>
          <w:u w:val="single"/>
        </w:rPr>
        <w:t>Testemunhas</w:t>
      </w:r>
      <w:r w:rsidRPr="00B95A9B">
        <w:rPr>
          <w:rFonts w:cs="Times New Roman"/>
          <w:color w:val="auto"/>
        </w:rPr>
        <w:t>:</w:t>
      </w:r>
    </w:p>
    <w:p w14:paraId="77B73662" w14:textId="77777777" w:rsidR="00F27BF5" w:rsidRPr="00B95A9B" w:rsidRDefault="00F27BF5">
      <w:pPr>
        <w:rPr>
          <w:rFonts w:cs="Times New Roman"/>
          <w:color w:val="auto"/>
        </w:rPr>
      </w:pPr>
    </w:p>
    <w:p w14:paraId="4AAE4AE2" w14:textId="77777777" w:rsidR="009F4DE1" w:rsidRPr="00B95A9B" w:rsidRDefault="009F4DE1">
      <w:pPr>
        <w:rPr>
          <w:rFonts w:cs="Times New Roman"/>
          <w:color w:val="auto"/>
        </w:rPr>
      </w:pPr>
    </w:p>
    <w:p w14:paraId="1B7B8E8E" w14:textId="77777777" w:rsidR="009F4DE1" w:rsidRPr="00B95A9B" w:rsidRDefault="009F4DE1">
      <w:pPr>
        <w:suppressAutoHyphens/>
        <w:contextualSpacing/>
        <w:rPr>
          <w:rFonts w:cs="Times New Roman"/>
          <w:color w:val="auto"/>
        </w:rPr>
      </w:pPr>
    </w:p>
    <w:p w14:paraId="6E1897E1" w14:textId="77777777" w:rsidR="009F4DE1" w:rsidRPr="00B95A9B" w:rsidRDefault="009F4DE1">
      <w:pPr>
        <w:suppressAutoHyphens/>
        <w:contextualSpacing/>
        <w:rPr>
          <w:rFonts w:cs="Times New Roman"/>
          <w:color w:val="auto"/>
        </w:rPr>
      </w:pPr>
    </w:p>
    <w:tbl>
      <w:tblPr>
        <w:tblW w:w="0" w:type="auto"/>
        <w:jc w:val="center"/>
        <w:tblLook w:val="01E0" w:firstRow="1" w:lastRow="1" w:firstColumn="1" w:lastColumn="1" w:noHBand="0" w:noVBand="0"/>
      </w:tblPr>
      <w:tblGrid>
        <w:gridCol w:w="4419"/>
        <w:gridCol w:w="4419"/>
      </w:tblGrid>
      <w:tr w:rsidR="009F4DE1" w:rsidRPr="00B95A9B" w14:paraId="05B0BEA2" w14:textId="77777777" w:rsidTr="00C60FA7">
        <w:trPr>
          <w:jc w:val="center"/>
        </w:trPr>
        <w:tc>
          <w:tcPr>
            <w:tcW w:w="4773" w:type="dxa"/>
          </w:tcPr>
          <w:p w14:paraId="408778B7"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282EE690"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2A4FF33D" w14:textId="77777777" w:rsidR="009F4DE1" w:rsidRPr="00B95A9B" w:rsidRDefault="009F4DE1">
            <w:pPr>
              <w:suppressAutoHyphens/>
              <w:contextualSpacing/>
              <w:rPr>
                <w:rFonts w:cs="Times New Roman"/>
                <w:color w:val="auto"/>
              </w:rPr>
            </w:pPr>
            <w:r w:rsidRPr="00B95A9B">
              <w:rPr>
                <w:rFonts w:cs="Times New Roman"/>
                <w:color w:val="auto"/>
              </w:rPr>
              <w:t xml:space="preserve">CPF: </w:t>
            </w:r>
          </w:p>
        </w:tc>
        <w:tc>
          <w:tcPr>
            <w:tcW w:w="4773" w:type="dxa"/>
          </w:tcPr>
          <w:p w14:paraId="5833253A"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3D281982"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4667583C" w14:textId="77777777" w:rsidR="009F4DE1" w:rsidRPr="00B95A9B" w:rsidRDefault="009F4DE1">
            <w:pPr>
              <w:suppressAutoHyphens/>
              <w:contextualSpacing/>
              <w:rPr>
                <w:rFonts w:cs="Times New Roman"/>
                <w:color w:val="auto"/>
              </w:rPr>
            </w:pPr>
            <w:r w:rsidRPr="00B95A9B">
              <w:rPr>
                <w:rFonts w:cs="Times New Roman"/>
                <w:color w:val="auto"/>
              </w:rPr>
              <w:t xml:space="preserve">CPF: </w:t>
            </w:r>
          </w:p>
        </w:tc>
      </w:tr>
    </w:tbl>
    <w:p w14:paraId="688DEF3E" w14:textId="77777777" w:rsidR="009F4DE1" w:rsidRPr="00B95A9B" w:rsidRDefault="009F4DE1">
      <w:pPr>
        <w:suppressAutoHyphens/>
        <w:contextualSpacing/>
        <w:rPr>
          <w:rFonts w:cs="Times New Roman"/>
          <w:color w:val="auto"/>
        </w:rPr>
      </w:pPr>
    </w:p>
    <w:p w14:paraId="282005AD" w14:textId="77777777" w:rsidR="00F27BF5" w:rsidRPr="00B95A9B" w:rsidRDefault="00F27BF5">
      <w:pPr>
        <w:tabs>
          <w:tab w:val="left" w:pos="5040"/>
        </w:tabs>
        <w:jc w:val="center"/>
        <w:rPr>
          <w:rFonts w:cs="Times New Roman"/>
          <w:b/>
          <w:color w:val="auto"/>
          <w:highlight w:val="yellow"/>
        </w:rPr>
      </w:pPr>
      <w:bookmarkStart w:id="498" w:name="_DV_M400"/>
      <w:bookmarkStart w:id="499" w:name="_DV_M401"/>
      <w:bookmarkStart w:id="500" w:name="_DV_M402"/>
      <w:bookmarkStart w:id="501" w:name="_DV_M403"/>
      <w:bookmarkStart w:id="502" w:name="_DV_M404"/>
      <w:bookmarkEnd w:id="498"/>
      <w:bookmarkEnd w:id="499"/>
      <w:bookmarkEnd w:id="500"/>
      <w:bookmarkEnd w:id="501"/>
      <w:bookmarkEnd w:id="502"/>
    </w:p>
    <w:p w14:paraId="6F8683C1" w14:textId="77777777" w:rsidR="00F27BF5" w:rsidRPr="00B95A9B" w:rsidRDefault="00F27BF5">
      <w:pPr>
        <w:rPr>
          <w:rFonts w:cs="Times New Roman"/>
          <w:b/>
          <w:color w:val="auto"/>
          <w:highlight w:val="yellow"/>
        </w:rPr>
      </w:pPr>
      <w:r w:rsidRPr="00B95A9B">
        <w:rPr>
          <w:rFonts w:cs="Times New Roman"/>
          <w:b/>
          <w:color w:val="auto"/>
          <w:highlight w:val="yellow"/>
        </w:rPr>
        <w:br w:type="page"/>
      </w:r>
    </w:p>
    <w:p w14:paraId="16796F03" w14:textId="77777777" w:rsidR="000A0165" w:rsidRPr="00B95A9B" w:rsidRDefault="000A0165">
      <w:pPr>
        <w:tabs>
          <w:tab w:val="left" w:pos="5040"/>
        </w:tabs>
        <w:jc w:val="center"/>
        <w:rPr>
          <w:rFonts w:cs="Times New Roman"/>
          <w:b/>
          <w:color w:val="auto"/>
          <w:highlight w:val="yellow"/>
        </w:rPr>
        <w:sectPr w:rsidR="000A0165" w:rsidRPr="00B95A9B" w:rsidSect="00F27BF5">
          <w:headerReference w:type="even" r:id="rId20"/>
          <w:footerReference w:type="first" r:id="rId21"/>
          <w:type w:val="continuous"/>
          <w:pgSz w:w="12240" w:h="15840"/>
          <w:pgMar w:top="1417" w:right="1701" w:bottom="1417" w:left="1701" w:header="720" w:footer="720" w:gutter="0"/>
          <w:cols w:space="720"/>
          <w:noEndnote/>
          <w:docGrid w:linePitch="326"/>
        </w:sectPr>
      </w:pPr>
    </w:p>
    <w:p w14:paraId="4BA48F25" w14:textId="77777777" w:rsidR="00F27BF5" w:rsidRPr="00B95A9B" w:rsidRDefault="00F27BF5">
      <w:pPr>
        <w:pStyle w:val="EstiloPadro"/>
        <w:rPr>
          <w:rFonts w:cs="Times New Roman"/>
          <w:i/>
          <w:color w:val="auto"/>
        </w:rPr>
      </w:pPr>
      <w:bookmarkStart w:id="503" w:name="_DV_M406"/>
      <w:bookmarkEnd w:id="503"/>
      <w:r w:rsidRPr="00B95A9B">
        <w:rPr>
          <w:rFonts w:cs="Times New Roman"/>
          <w:i/>
          <w:color w:val="auto"/>
        </w:rPr>
        <w:lastRenderedPageBreak/>
        <w:t xml:space="preserve">(Este Anexo é parte integrante </w:t>
      </w:r>
      <w:r w:rsidR="00E956E0" w:rsidRPr="00B95A9B">
        <w:rPr>
          <w:rFonts w:cs="Times New Roman"/>
          <w:i/>
          <w:color w:val="auto"/>
        </w:rPr>
        <w:t xml:space="preserve">do Termo de Securitização de Créditos Imobiliários da </w:t>
      </w:r>
      <w:r w:rsidR="003B08D0">
        <w:rPr>
          <w:rFonts w:cs="Times New Roman"/>
          <w:i/>
          <w:color w:val="auto"/>
        </w:rPr>
        <w:t>131</w:t>
      </w:r>
      <w:r w:rsidR="00BC0575">
        <w:rPr>
          <w:rFonts w:cs="Times New Roman"/>
          <w:i/>
          <w:color w:val="auto"/>
        </w:rPr>
        <w:t>ª</w:t>
      </w:r>
      <w:r w:rsidR="00E956E0" w:rsidRPr="00B95A9B">
        <w:rPr>
          <w:rFonts w:cs="Times New Roman"/>
          <w:i/>
          <w:color w:val="auto"/>
        </w:rPr>
        <w:t xml:space="preserve"> Série da </w:t>
      </w:r>
      <w:r w:rsidR="003B08D0">
        <w:rPr>
          <w:rFonts w:cs="Times New Roman"/>
          <w:i/>
          <w:color w:val="auto"/>
        </w:rPr>
        <w:t>4</w:t>
      </w:r>
      <w:r w:rsidR="003B08D0" w:rsidRPr="00B95A9B">
        <w:rPr>
          <w:rFonts w:cs="Times New Roman"/>
          <w:i/>
          <w:color w:val="auto"/>
        </w:rPr>
        <w:t xml:space="preserve">ª </w:t>
      </w:r>
      <w:r w:rsidR="00E956E0" w:rsidRPr="00B95A9B">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BE40D9" w:rsidRPr="00B95A9B">
        <w:rPr>
          <w:rFonts w:cs="Times New Roman"/>
          <w:i/>
          <w:color w:val="auto"/>
        </w:rPr>
        <w:t>)</w:t>
      </w:r>
    </w:p>
    <w:p w14:paraId="03145C1B" w14:textId="77777777" w:rsidR="00F27BF5" w:rsidRPr="00B95A9B" w:rsidRDefault="00F27BF5" w:rsidP="00DF5638">
      <w:pPr>
        <w:pStyle w:val="EstiloPadro"/>
        <w:rPr>
          <w:rFonts w:cs="Times New Roman"/>
          <w:color w:val="auto"/>
        </w:rPr>
      </w:pPr>
    </w:p>
    <w:p w14:paraId="3F1E2D3C"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504" w:name="_Toc13309056"/>
      <w:bookmarkStart w:id="505" w:name="_Toc494906397"/>
      <w:r w:rsidRPr="00B95A9B">
        <w:rPr>
          <w:rFonts w:ascii="Times New Roman" w:hAnsi="Times New Roman" w:cs="Times New Roman"/>
          <w:color w:val="auto"/>
          <w:sz w:val="24"/>
          <w:szCs w:val="24"/>
        </w:rPr>
        <w:t>ANEXO I - DESCRIÇÃO DOS CRÉDITOS IMOBILIÁRIOS</w:t>
      </w:r>
      <w:bookmarkEnd w:id="504"/>
      <w:r w:rsidRPr="00B95A9B">
        <w:rPr>
          <w:rFonts w:ascii="Times New Roman" w:hAnsi="Times New Roman" w:cs="Times New Roman"/>
          <w:color w:val="auto"/>
          <w:sz w:val="24"/>
          <w:szCs w:val="24"/>
        </w:rPr>
        <w:t xml:space="preserve"> </w:t>
      </w:r>
      <w:bookmarkEnd w:id="505"/>
    </w:p>
    <w:p w14:paraId="03BA1DD6" w14:textId="77777777" w:rsidR="007805AD" w:rsidRDefault="007805AD">
      <w:pPr>
        <w:rPr>
          <w:rFonts w:cs="Times New Roman"/>
          <w:b/>
          <w:smallCaps/>
          <w:color w:val="000000"/>
          <w:u w:val="singl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0B3202" w:rsidRPr="008779AF" w14:paraId="37989D67" w14:textId="77777777" w:rsidTr="0026241A">
        <w:tc>
          <w:tcPr>
            <w:tcW w:w="4624" w:type="dxa"/>
          </w:tcPr>
          <w:p w14:paraId="1617465A" w14:textId="77777777" w:rsidR="000B3202" w:rsidRPr="008779AF" w:rsidRDefault="000B3202" w:rsidP="0026241A">
            <w:pPr>
              <w:rPr>
                <w:b/>
                <w:bCs/>
              </w:rPr>
            </w:pPr>
            <w:r w:rsidRPr="008779AF">
              <w:rPr>
                <w:b/>
                <w:bCs/>
              </w:rPr>
              <w:t xml:space="preserve">CÉDULA DE CRÉDITO IMOBILIÁRIO – CCI </w:t>
            </w:r>
          </w:p>
        </w:tc>
        <w:tc>
          <w:tcPr>
            <w:tcW w:w="5299" w:type="dxa"/>
          </w:tcPr>
          <w:p w14:paraId="15F2B999" w14:textId="77777777" w:rsidR="000B3202" w:rsidRPr="008779AF" w:rsidRDefault="000B3202" w:rsidP="0026241A">
            <w:pPr>
              <w:rPr>
                <w:bCs/>
              </w:rPr>
            </w:pPr>
            <w:r w:rsidRPr="008779AF">
              <w:rPr>
                <w:b/>
                <w:bCs/>
              </w:rPr>
              <w:t>LOCAL E DATA DE EMISSÃO</w:t>
            </w:r>
            <w:r w:rsidRPr="008779AF">
              <w:rPr>
                <w:bCs/>
              </w:rPr>
              <w:t>:</w:t>
            </w:r>
          </w:p>
          <w:p w14:paraId="1BC6E053" w14:textId="77777777" w:rsidR="000B3202" w:rsidRPr="008779AF" w:rsidRDefault="000B3202" w:rsidP="0026241A">
            <w:pPr>
              <w:rPr>
                <w:color w:val="000000"/>
              </w:rPr>
            </w:pPr>
            <w:r w:rsidRPr="008779AF">
              <w:rPr>
                <w:bCs/>
              </w:rPr>
              <w:t>São Paulo,</w:t>
            </w:r>
            <w:r w:rsidR="00CE7C75">
              <w:rPr>
                <w:bCs/>
              </w:rPr>
              <w:t xml:space="preserv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rsidR="00CE7C75">
              <w:rPr>
                <w:bCs/>
              </w:rPr>
              <w:t xml:space="preserve"> de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t xml:space="preserve"> de 2020</w:t>
            </w:r>
          </w:p>
        </w:tc>
      </w:tr>
    </w:tbl>
    <w:p w14:paraId="74DB5CAB"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411"/>
        <w:gridCol w:w="1456"/>
        <w:gridCol w:w="1701"/>
        <w:gridCol w:w="2513"/>
      </w:tblGrid>
      <w:tr w:rsidR="000B3202" w:rsidRPr="008779AF" w14:paraId="5B397209" w14:textId="77777777" w:rsidTr="0026241A">
        <w:tc>
          <w:tcPr>
            <w:tcW w:w="1293" w:type="dxa"/>
          </w:tcPr>
          <w:p w14:paraId="1E7F0DAD" w14:textId="77777777" w:rsidR="000B3202" w:rsidRPr="008779AF" w:rsidRDefault="000B3202" w:rsidP="0026241A">
            <w:pPr>
              <w:rPr>
                <w:b/>
                <w:bCs/>
              </w:rPr>
            </w:pPr>
            <w:r w:rsidRPr="008779AF">
              <w:rPr>
                <w:b/>
                <w:bCs/>
              </w:rPr>
              <w:t>SÉRIE</w:t>
            </w:r>
          </w:p>
        </w:tc>
        <w:tc>
          <w:tcPr>
            <w:tcW w:w="1549" w:type="dxa"/>
          </w:tcPr>
          <w:p w14:paraId="0B3C5B93" w14:textId="77777777" w:rsidR="000B3202" w:rsidRPr="008779AF" w:rsidRDefault="00C40DFD" w:rsidP="0026241A">
            <w:pPr>
              <w:pStyle w:val="p0"/>
              <w:widowControl/>
              <w:tabs>
                <w:tab w:val="clear" w:pos="720"/>
              </w:tabs>
              <w:spacing w:line="312" w:lineRule="auto"/>
              <w:rPr>
                <w:rFonts w:ascii="Times New Roman" w:hAnsi="Times New Roman"/>
                <w:bCs/>
              </w:rPr>
            </w:pPr>
            <w:r>
              <w:rPr>
                <w:rFonts w:cs="Times New Roman"/>
                <w:color w:val="auto"/>
              </w:rPr>
              <w:t>[</w:t>
            </w:r>
            <w:r w:rsidRPr="00C40DFD">
              <w:rPr>
                <w:rFonts w:cs="Times New Roman"/>
                <w:color w:val="auto"/>
                <w:highlight w:val="yellow"/>
              </w:rPr>
              <w:t>●</w:t>
            </w:r>
            <w:r>
              <w:rPr>
                <w:rFonts w:cs="Times New Roman"/>
                <w:color w:val="auto"/>
              </w:rPr>
              <w:t>]</w:t>
            </w:r>
          </w:p>
        </w:tc>
        <w:tc>
          <w:tcPr>
            <w:tcW w:w="1411" w:type="dxa"/>
          </w:tcPr>
          <w:p w14:paraId="2591D2F2" w14:textId="77777777" w:rsidR="000B3202" w:rsidRPr="008779AF" w:rsidRDefault="000B3202" w:rsidP="0026241A">
            <w:pPr>
              <w:rPr>
                <w:b/>
                <w:bCs/>
              </w:rPr>
            </w:pPr>
            <w:r w:rsidRPr="008779AF">
              <w:rPr>
                <w:b/>
                <w:bCs/>
              </w:rPr>
              <w:t>NÚMERO</w:t>
            </w:r>
          </w:p>
        </w:tc>
        <w:tc>
          <w:tcPr>
            <w:tcW w:w="1456" w:type="dxa"/>
          </w:tcPr>
          <w:p w14:paraId="66565EC2" w14:textId="77777777" w:rsidR="000B3202" w:rsidRPr="008779AF" w:rsidRDefault="000B3202" w:rsidP="0026241A">
            <w:pPr>
              <w:rPr>
                <w:bCs/>
              </w:rPr>
            </w:pPr>
            <w:r w:rsidRPr="008779AF">
              <w:t>01 de 01</w:t>
            </w:r>
          </w:p>
        </w:tc>
        <w:tc>
          <w:tcPr>
            <w:tcW w:w="1701" w:type="dxa"/>
          </w:tcPr>
          <w:p w14:paraId="1A7E384F" w14:textId="77777777" w:rsidR="000B3202" w:rsidRPr="008779AF" w:rsidRDefault="000B3202" w:rsidP="0026241A">
            <w:pPr>
              <w:rPr>
                <w:b/>
                <w:bCs/>
              </w:rPr>
            </w:pPr>
            <w:r w:rsidRPr="008779AF">
              <w:rPr>
                <w:b/>
                <w:bCs/>
              </w:rPr>
              <w:t>TIPO DE CCI</w:t>
            </w:r>
          </w:p>
        </w:tc>
        <w:tc>
          <w:tcPr>
            <w:tcW w:w="2513" w:type="dxa"/>
          </w:tcPr>
          <w:p w14:paraId="7742DD87" w14:textId="77777777" w:rsidR="000B3202" w:rsidRPr="008779AF" w:rsidRDefault="000B3202" w:rsidP="0026241A">
            <w:pPr>
              <w:pStyle w:val="p0"/>
              <w:widowControl/>
              <w:tabs>
                <w:tab w:val="clear" w:pos="720"/>
              </w:tabs>
              <w:spacing w:line="312" w:lineRule="auto"/>
              <w:rPr>
                <w:rFonts w:ascii="Times New Roman" w:hAnsi="Times New Roman"/>
                <w:bCs/>
              </w:rPr>
            </w:pPr>
            <w:r w:rsidRPr="008779AF">
              <w:rPr>
                <w:rFonts w:ascii="Times New Roman" w:hAnsi="Times New Roman"/>
                <w:bCs/>
              </w:rPr>
              <w:t>INTEGRAL</w:t>
            </w:r>
          </w:p>
        </w:tc>
      </w:tr>
    </w:tbl>
    <w:p w14:paraId="45D8B5FC"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B3202" w:rsidRPr="008779AF" w14:paraId="601AE78F" w14:textId="77777777" w:rsidTr="0026241A">
        <w:trPr>
          <w:trHeight w:val="347"/>
        </w:trPr>
        <w:tc>
          <w:tcPr>
            <w:tcW w:w="9923" w:type="dxa"/>
            <w:gridSpan w:val="3"/>
          </w:tcPr>
          <w:p w14:paraId="25CA61E9" w14:textId="77777777" w:rsidR="000B3202" w:rsidRPr="008779AF" w:rsidRDefault="000B3202" w:rsidP="0026241A">
            <w:pPr>
              <w:pStyle w:val="western"/>
              <w:spacing w:before="0" w:beforeAutospacing="0" w:after="0" w:line="312" w:lineRule="auto"/>
              <w:rPr>
                <w:rFonts w:ascii="Times New Roman" w:hAnsi="Times New Roman" w:cs="Times New Roman"/>
                <w:b/>
                <w:bCs/>
                <w:sz w:val="24"/>
              </w:rPr>
            </w:pPr>
            <w:r w:rsidRPr="008779AF">
              <w:rPr>
                <w:rFonts w:ascii="Times New Roman" w:hAnsi="Times New Roman" w:cs="Times New Roman"/>
                <w:b/>
                <w:bCs/>
                <w:sz w:val="24"/>
              </w:rPr>
              <w:t>1. EMISSORA</w:t>
            </w:r>
          </w:p>
        </w:tc>
      </w:tr>
      <w:tr w:rsidR="000B3202" w:rsidRPr="008779AF" w14:paraId="377A2511"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03323078"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sz w:val="24"/>
              </w:rPr>
              <w:t>Razão Social:</w:t>
            </w:r>
            <w:r w:rsidRPr="008779AF">
              <w:rPr>
                <w:rFonts w:ascii="Times New Roman" w:hAnsi="Times New Roman" w:cs="Times New Roman"/>
                <w:b/>
                <w:sz w:val="24"/>
              </w:rPr>
              <w:t xml:space="preserve"> </w:t>
            </w:r>
            <w:r w:rsidR="00BC0575">
              <w:rPr>
                <w:rFonts w:ascii="Times New Roman" w:eastAsia="Batang" w:hAnsi="Times New Roman" w:cs="Times New Roman"/>
                <w:b/>
                <w:sz w:val="24"/>
              </w:rPr>
              <w:t>ISEC SECURITIZADORA</w:t>
            </w:r>
            <w:r>
              <w:rPr>
                <w:rFonts w:ascii="Times New Roman" w:eastAsia="Batang" w:hAnsi="Times New Roman" w:cs="Times New Roman"/>
                <w:b/>
                <w:sz w:val="24"/>
              </w:rPr>
              <w:t xml:space="preserve"> S.A.</w:t>
            </w:r>
          </w:p>
        </w:tc>
      </w:tr>
      <w:tr w:rsidR="000B3202" w:rsidRPr="008779AF" w14:paraId="0C166A44"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63ECBCDE"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sz w:val="24"/>
              </w:rPr>
              <w:t>CNPJ</w:t>
            </w:r>
            <w:r w:rsidRPr="008779AF">
              <w:rPr>
                <w:rFonts w:ascii="Times New Roman" w:hAnsi="Times New Roman" w:cs="Times New Roman"/>
                <w:bCs/>
                <w:sz w:val="24"/>
              </w:rPr>
              <w:t xml:space="preserve">: </w:t>
            </w:r>
            <w:r w:rsidRPr="0030413D">
              <w:rPr>
                <w:rFonts w:ascii="Times New Roman" w:hAnsi="Times New Roman" w:cs="Times New Roman"/>
                <w:sz w:val="24"/>
              </w:rPr>
              <w:t>12.130.744/0001-00</w:t>
            </w:r>
          </w:p>
        </w:tc>
      </w:tr>
      <w:tr w:rsidR="000B3202" w:rsidRPr="008779AF" w14:paraId="797C3458"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52F76F78"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Endereço</w:t>
            </w:r>
            <w:r>
              <w:rPr>
                <w:rFonts w:ascii="Times New Roman" w:hAnsi="Times New Roman" w:cs="Times New Roman"/>
                <w:bCs/>
                <w:sz w:val="24"/>
              </w:rPr>
              <w:t>:</w:t>
            </w:r>
            <w:r w:rsidRPr="0030413D">
              <w:rPr>
                <w:rFonts w:ascii="Times New Roman" w:hAnsi="Times New Roman" w:cs="Times New Roman"/>
                <w:sz w:val="24"/>
              </w:rPr>
              <w:t xml:space="preserve"> </w:t>
            </w:r>
            <w:r w:rsidR="00C40DFD" w:rsidRPr="00C40DFD">
              <w:rPr>
                <w:rFonts w:ascii="Times New Roman" w:hAnsi="Times New Roman" w:cs="Times New Roman"/>
                <w:sz w:val="24"/>
              </w:rPr>
              <w:t xml:space="preserve">Rua </w:t>
            </w:r>
            <w:r w:rsidR="00C40DFD" w:rsidRPr="00C40DFD">
              <w:rPr>
                <w:rFonts w:ascii="Times New Roman" w:hAnsi="Times New Roman" w:cs="Times New Roman"/>
                <w:bCs/>
                <w:sz w:val="24"/>
              </w:rPr>
              <w:t>Tabapuã</w:t>
            </w:r>
            <w:r w:rsidR="00C40DFD" w:rsidRPr="00C40DFD">
              <w:rPr>
                <w:rFonts w:ascii="Times New Roman" w:hAnsi="Times New Roman" w:cs="Times New Roman"/>
                <w:sz w:val="24"/>
              </w:rPr>
              <w:t xml:space="preserve">, nº </w:t>
            </w:r>
            <w:r w:rsidR="00C40DFD" w:rsidRPr="00C40DFD">
              <w:rPr>
                <w:rFonts w:ascii="Times New Roman" w:hAnsi="Times New Roman" w:cs="Times New Roman"/>
                <w:bCs/>
                <w:sz w:val="24"/>
              </w:rPr>
              <w:t>1.123</w:t>
            </w:r>
            <w:r w:rsidR="00C40DFD" w:rsidRPr="00C40DFD">
              <w:rPr>
                <w:rFonts w:ascii="Times New Roman" w:hAnsi="Times New Roman" w:cs="Times New Roman"/>
                <w:sz w:val="24"/>
              </w:rPr>
              <w:t xml:space="preserve">, </w:t>
            </w:r>
            <w:r w:rsidR="00C40DFD" w:rsidRPr="00C40DFD">
              <w:rPr>
                <w:rFonts w:ascii="Times New Roman" w:hAnsi="Times New Roman" w:cs="Times New Roman"/>
                <w:bCs/>
                <w:sz w:val="24"/>
              </w:rPr>
              <w:t>21</w:t>
            </w:r>
            <w:r w:rsidR="00C40DFD" w:rsidRPr="00C40DFD">
              <w:rPr>
                <w:rFonts w:ascii="Times New Roman" w:hAnsi="Times New Roman" w:cs="Times New Roman"/>
                <w:sz w:val="24"/>
              </w:rPr>
              <w:t xml:space="preserve">º andar, conjunto 215, </w:t>
            </w:r>
            <w:r w:rsidR="00C40DFD" w:rsidRPr="00C40DFD">
              <w:rPr>
                <w:rFonts w:ascii="Times New Roman" w:hAnsi="Times New Roman" w:cs="Times New Roman"/>
                <w:bCs/>
                <w:sz w:val="24"/>
              </w:rPr>
              <w:t>Itaim Bibi</w:t>
            </w:r>
            <w:r>
              <w:rPr>
                <w:rFonts w:ascii="Times New Roman" w:hAnsi="Times New Roman" w:cs="Times New Roman"/>
                <w:sz w:val="24"/>
              </w:rPr>
              <w:t>.</w:t>
            </w:r>
          </w:p>
        </w:tc>
      </w:tr>
      <w:tr w:rsidR="000B3202" w:rsidRPr="008779AF" w14:paraId="7C8227E0" w14:textId="77777777" w:rsidTr="0026241A">
        <w:tc>
          <w:tcPr>
            <w:tcW w:w="2410" w:type="dxa"/>
          </w:tcPr>
          <w:p w14:paraId="2CF1076F"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CEP: </w:t>
            </w:r>
            <w:r w:rsidR="00C40DFD" w:rsidRPr="00C40DFD">
              <w:rPr>
                <w:rFonts w:ascii="Times New Roman" w:hAnsi="Times New Roman" w:cs="Times New Roman"/>
                <w:bCs/>
                <w:sz w:val="24"/>
              </w:rPr>
              <w:t>04533-004</w:t>
            </w:r>
          </w:p>
        </w:tc>
        <w:tc>
          <w:tcPr>
            <w:tcW w:w="2835" w:type="dxa"/>
          </w:tcPr>
          <w:p w14:paraId="35B703B8"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Cidade: </w:t>
            </w:r>
            <w:r w:rsidRPr="008779AF">
              <w:rPr>
                <w:rFonts w:ascii="Times New Roman" w:hAnsi="Times New Roman" w:cs="Times New Roman"/>
                <w:sz w:val="24"/>
              </w:rPr>
              <w:t>São Paulo</w:t>
            </w:r>
          </w:p>
        </w:tc>
        <w:tc>
          <w:tcPr>
            <w:tcW w:w="4678" w:type="dxa"/>
          </w:tcPr>
          <w:p w14:paraId="49166DE1"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UF: </w:t>
            </w:r>
            <w:r w:rsidRPr="008779AF">
              <w:rPr>
                <w:rFonts w:ascii="Times New Roman" w:hAnsi="Times New Roman" w:cs="Times New Roman"/>
                <w:sz w:val="24"/>
              </w:rPr>
              <w:t>SP</w:t>
            </w:r>
          </w:p>
        </w:tc>
      </w:tr>
    </w:tbl>
    <w:p w14:paraId="2840C618" w14:textId="77777777" w:rsidR="000B3202" w:rsidRPr="008779AF" w:rsidRDefault="000B3202" w:rsidP="000B3202">
      <w:pPr>
        <w:rPr>
          <w:b/>
          <w:bC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2"/>
        <w:gridCol w:w="2803"/>
        <w:gridCol w:w="4878"/>
      </w:tblGrid>
      <w:tr w:rsidR="004B1CBB" w:rsidRPr="00975A05" w14:paraId="074228F0" w14:textId="77777777" w:rsidTr="002F6D0E">
        <w:tc>
          <w:tcPr>
            <w:tcW w:w="9923" w:type="dxa"/>
            <w:gridSpan w:val="3"/>
          </w:tcPr>
          <w:p w14:paraId="57FC5B29" w14:textId="77777777" w:rsidR="004B1CBB" w:rsidRPr="00975A05" w:rsidRDefault="004B1CBB" w:rsidP="004B1CBB">
            <w:pPr>
              <w:rPr>
                <w:b/>
                <w:bCs/>
              </w:rPr>
            </w:pPr>
            <w:r w:rsidRPr="00975A05">
              <w:rPr>
                <w:b/>
                <w:bCs/>
              </w:rPr>
              <w:t>2. INSTITUIÇÃO CUSTODIANTE</w:t>
            </w:r>
          </w:p>
        </w:tc>
      </w:tr>
      <w:tr w:rsidR="004B1CBB" w:rsidRPr="00975A05" w14:paraId="15F147CC" w14:textId="77777777" w:rsidTr="002F6D0E">
        <w:tc>
          <w:tcPr>
            <w:tcW w:w="9923" w:type="dxa"/>
            <w:gridSpan w:val="3"/>
            <w:tcBorders>
              <w:top w:val="single" w:sz="4" w:space="0" w:color="auto"/>
              <w:left w:val="single" w:sz="4" w:space="0" w:color="auto"/>
              <w:bottom w:val="single" w:sz="4" w:space="0" w:color="auto"/>
              <w:right w:val="single" w:sz="4" w:space="0" w:color="auto"/>
            </w:tcBorders>
          </w:tcPr>
          <w:p w14:paraId="10292807" w14:textId="77777777" w:rsidR="004B1CBB" w:rsidRPr="00975A05" w:rsidRDefault="004B1CBB" w:rsidP="004B1CBB">
            <w:pPr>
              <w:tabs>
                <w:tab w:val="left" w:pos="2945"/>
              </w:tabs>
              <w:rPr>
                <w:b/>
              </w:rPr>
            </w:pPr>
            <w:r w:rsidRPr="00975A05">
              <w:t>Razão Social:</w:t>
            </w:r>
            <w:r w:rsidRPr="00975A05">
              <w:rPr>
                <w:b/>
              </w:rPr>
              <w:t xml:space="preserve"> </w:t>
            </w:r>
            <w:r w:rsidRPr="000628D0">
              <w:rPr>
                <w:rFonts w:cs="Times New Roman"/>
                <w:b/>
              </w:rPr>
              <w:t>SIMPLIFIC PAVARINI DISTRIBUIDORA DE TÍTULOS E VALORES MOBILIÁRIOS LTDA</w:t>
            </w:r>
            <w:r w:rsidRPr="000628D0">
              <w:rPr>
                <w:rFonts w:cs="Times New Roman"/>
                <w:b/>
                <w:color w:val="000000"/>
              </w:rPr>
              <w:t>.</w:t>
            </w:r>
          </w:p>
        </w:tc>
      </w:tr>
      <w:tr w:rsidR="004B1CBB" w:rsidRPr="00975A05" w14:paraId="3C598C21" w14:textId="77777777" w:rsidTr="002F6D0E">
        <w:tc>
          <w:tcPr>
            <w:tcW w:w="9923" w:type="dxa"/>
            <w:gridSpan w:val="3"/>
            <w:tcBorders>
              <w:top w:val="single" w:sz="4" w:space="0" w:color="auto"/>
              <w:left w:val="single" w:sz="4" w:space="0" w:color="auto"/>
              <w:bottom w:val="single" w:sz="4" w:space="0" w:color="auto"/>
              <w:right w:val="single" w:sz="4" w:space="0" w:color="auto"/>
            </w:tcBorders>
          </w:tcPr>
          <w:p w14:paraId="645C19E0" w14:textId="77777777" w:rsidR="004B1CBB" w:rsidRPr="00975A05" w:rsidRDefault="004B1CBB" w:rsidP="004B1CBB">
            <w:r w:rsidRPr="00975A05">
              <w:t>CNPJ</w:t>
            </w:r>
            <w:r w:rsidRPr="00975A05">
              <w:rPr>
                <w:bCs/>
              </w:rPr>
              <w:t xml:space="preserve">: </w:t>
            </w:r>
            <w:r w:rsidRPr="00975A05">
              <w:rPr>
                <w:rFonts w:eastAsia="Calibri"/>
                <w:lang w:eastAsia="en-US"/>
              </w:rPr>
              <w:t>15.227.994/0004-01</w:t>
            </w:r>
          </w:p>
        </w:tc>
      </w:tr>
      <w:tr w:rsidR="004B1CBB" w:rsidRPr="00975A05" w14:paraId="058797AD" w14:textId="77777777" w:rsidTr="002F6D0E">
        <w:tc>
          <w:tcPr>
            <w:tcW w:w="9923" w:type="dxa"/>
            <w:gridSpan w:val="3"/>
            <w:tcBorders>
              <w:top w:val="single" w:sz="4" w:space="0" w:color="auto"/>
              <w:left w:val="single" w:sz="4" w:space="0" w:color="auto"/>
              <w:bottom w:val="single" w:sz="4" w:space="0" w:color="auto"/>
              <w:right w:val="single" w:sz="4" w:space="0" w:color="auto"/>
            </w:tcBorders>
          </w:tcPr>
          <w:p w14:paraId="52619B17" w14:textId="77777777" w:rsidR="004B1CBB" w:rsidRPr="00975A05" w:rsidRDefault="004B1CBB" w:rsidP="004B1CBB">
            <w:pPr>
              <w:tabs>
                <w:tab w:val="left" w:pos="2182"/>
              </w:tabs>
              <w:rPr>
                <w:b/>
              </w:rPr>
            </w:pPr>
            <w:r w:rsidRPr="00975A05">
              <w:rPr>
                <w:bCs/>
              </w:rPr>
              <w:t xml:space="preserve">Endereço: </w:t>
            </w:r>
            <w:r w:rsidRPr="000628D0">
              <w:rPr>
                <w:rFonts w:cs="Times New Roman"/>
              </w:rPr>
              <w:t>Rua Joaquim Floriano, nº 466 sala 1401, Itaim Bibi</w:t>
            </w:r>
          </w:p>
        </w:tc>
      </w:tr>
      <w:tr w:rsidR="004B1CBB" w:rsidRPr="00975A05" w14:paraId="2B33962D" w14:textId="77777777" w:rsidTr="002F6D0E">
        <w:tc>
          <w:tcPr>
            <w:tcW w:w="2242" w:type="dxa"/>
          </w:tcPr>
          <w:p w14:paraId="3DD284EA" w14:textId="77777777" w:rsidR="004B1CBB" w:rsidRPr="00975A05" w:rsidRDefault="004B1CBB" w:rsidP="004B1CBB">
            <w:pPr>
              <w:pStyle w:val="western"/>
              <w:spacing w:before="0" w:beforeAutospacing="0" w:after="0" w:line="312" w:lineRule="auto"/>
              <w:rPr>
                <w:rFonts w:ascii="Times New Roman" w:hAnsi="Times New Roman" w:cs="Times New Roman"/>
                <w:bCs/>
                <w:sz w:val="24"/>
              </w:rPr>
            </w:pPr>
            <w:r w:rsidRPr="00975A05">
              <w:rPr>
                <w:rFonts w:ascii="Times New Roman" w:hAnsi="Times New Roman" w:cs="Times New Roman"/>
                <w:bCs/>
                <w:sz w:val="24"/>
              </w:rPr>
              <w:t xml:space="preserve">CEP: </w:t>
            </w:r>
            <w:r w:rsidRPr="000628D0">
              <w:rPr>
                <w:rFonts w:ascii="Times New Roman" w:hAnsi="Times New Roman" w:cs="Times New Roman"/>
                <w:color w:val="000000"/>
                <w:sz w:val="24"/>
              </w:rPr>
              <w:t>04534-004</w:t>
            </w:r>
          </w:p>
        </w:tc>
        <w:tc>
          <w:tcPr>
            <w:tcW w:w="2803" w:type="dxa"/>
          </w:tcPr>
          <w:p w14:paraId="5041E045" w14:textId="77777777" w:rsidR="004B1CBB" w:rsidRPr="00975A05" w:rsidRDefault="004B1CBB" w:rsidP="004B1CBB">
            <w:pPr>
              <w:pStyle w:val="western"/>
              <w:spacing w:before="0" w:beforeAutospacing="0" w:after="0" w:line="312" w:lineRule="auto"/>
              <w:rPr>
                <w:rFonts w:ascii="Times New Roman" w:hAnsi="Times New Roman" w:cs="Times New Roman"/>
                <w:bCs/>
                <w:sz w:val="24"/>
              </w:rPr>
            </w:pPr>
            <w:r w:rsidRPr="00975A05">
              <w:rPr>
                <w:rFonts w:ascii="Times New Roman" w:hAnsi="Times New Roman" w:cs="Times New Roman"/>
                <w:bCs/>
                <w:sz w:val="24"/>
              </w:rPr>
              <w:t xml:space="preserve">Cidade: </w:t>
            </w:r>
            <w:r w:rsidRPr="000628D0">
              <w:rPr>
                <w:rFonts w:ascii="Times New Roman" w:hAnsi="Times New Roman" w:cs="Times New Roman"/>
                <w:bCs/>
                <w:sz w:val="24"/>
              </w:rPr>
              <w:t>São Paulo</w:t>
            </w:r>
          </w:p>
        </w:tc>
        <w:tc>
          <w:tcPr>
            <w:tcW w:w="4878" w:type="dxa"/>
          </w:tcPr>
          <w:p w14:paraId="0A459A0D" w14:textId="77777777" w:rsidR="004B1CBB" w:rsidRPr="00975A05" w:rsidRDefault="004B1CBB" w:rsidP="004B1CBB">
            <w:pPr>
              <w:pStyle w:val="western"/>
              <w:spacing w:before="0" w:beforeAutospacing="0" w:after="0" w:line="312" w:lineRule="auto"/>
              <w:rPr>
                <w:rFonts w:ascii="Times New Roman" w:hAnsi="Times New Roman" w:cs="Times New Roman"/>
                <w:bCs/>
                <w:sz w:val="24"/>
              </w:rPr>
            </w:pPr>
            <w:r w:rsidRPr="00975A05">
              <w:rPr>
                <w:rFonts w:ascii="Times New Roman" w:hAnsi="Times New Roman" w:cs="Times New Roman"/>
                <w:bCs/>
                <w:sz w:val="24"/>
              </w:rPr>
              <w:t>UF: SP</w:t>
            </w:r>
          </w:p>
        </w:tc>
      </w:tr>
    </w:tbl>
    <w:p w14:paraId="751511B0"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B3202" w:rsidRPr="008779AF" w14:paraId="7A139745" w14:textId="77777777" w:rsidTr="0026241A">
        <w:tc>
          <w:tcPr>
            <w:tcW w:w="9923" w:type="dxa"/>
            <w:gridSpan w:val="3"/>
          </w:tcPr>
          <w:p w14:paraId="445488DE" w14:textId="77777777" w:rsidR="000B3202" w:rsidRPr="008779AF" w:rsidRDefault="000B3202" w:rsidP="0026241A">
            <w:pPr>
              <w:rPr>
                <w:b/>
                <w:bCs/>
              </w:rPr>
            </w:pPr>
            <w:r w:rsidRPr="008779AF">
              <w:rPr>
                <w:b/>
                <w:bCs/>
              </w:rPr>
              <w:t>3. DEVEDORA</w:t>
            </w:r>
          </w:p>
        </w:tc>
      </w:tr>
      <w:tr w:rsidR="000B3202" w:rsidRPr="008779AF" w14:paraId="5F5315AD"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5C9F1E1D" w14:textId="77777777" w:rsidR="000B3202" w:rsidRPr="008779AF" w:rsidRDefault="000B3202" w:rsidP="0026241A">
            <w:pPr>
              <w:rPr>
                <w:bCs/>
                <w:caps/>
                <w:color w:val="000000"/>
              </w:rPr>
            </w:pPr>
            <w:r w:rsidRPr="008779AF">
              <w:rPr>
                <w:bCs/>
                <w:color w:val="000000"/>
              </w:rPr>
              <w:t>Razão Social</w:t>
            </w:r>
            <w:r w:rsidRPr="008779AF">
              <w:rPr>
                <w:bCs/>
                <w:caps/>
                <w:color w:val="000000"/>
              </w:rPr>
              <w:t xml:space="preserve">: </w:t>
            </w:r>
            <w:r w:rsidR="00472D25" w:rsidRPr="00934A07">
              <w:rPr>
                <w:b/>
              </w:rPr>
              <w:t xml:space="preserve">EXTO </w:t>
            </w:r>
            <w:r w:rsidR="00472D25" w:rsidRPr="00934A07">
              <w:rPr>
                <w:rFonts w:cs="Times New Roman"/>
                <w:b/>
              </w:rPr>
              <w:t>INCORPORAÇÕES E EMPREENDIMENTOS IMOBILIÁRIOS LTDA.</w:t>
            </w:r>
          </w:p>
        </w:tc>
      </w:tr>
      <w:tr w:rsidR="000B3202" w:rsidRPr="008779AF" w14:paraId="14CAAC30"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11737135" w14:textId="77777777" w:rsidR="000B3202" w:rsidRPr="008779AF" w:rsidRDefault="000B3202" w:rsidP="0026241A">
            <w:pPr>
              <w:rPr>
                <w:bCs/>
                <w:caps/>
                <w:color w:val="000000"/>
              </w:rPr>
            </w:pPr>
            <w:r w:rsidRPr="008779AF">
              <w:rPr>
                <w:bCs/>
                <w:caps/>
                <w:color w:val="000000"/>
              </w:rPr>
              <w:t xml:space="preserve">CNPJ: </w:t>
            </w:r>
            <w:r w:rsidR="00472D25">
              <w:rPr>
                <w:rFonts w:cs="Times New Roman"/>
              </w:rPr>
              <w:t>03.142.682/0001-65</w:t>
            </w:r>
          </w:p>
        </w:tc>
      </w:tr>
      <w:tr w:rsidR="000B3202" w:rsidRPr="008779AF" w14:paraId="2F5B8BCA"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3E3C6E2D" w14:textId="77777777" w:rsidR="000B3202" w:rsidRPr="008779AF" w:rsidRDefault="000B3202" w:rsidP="0026241A">
            <w:pPr>
              <w:rPr>
                <w:bCs/>
                <w:caps/>
                <w:color w:val="000000"/>
              </w:rPr>
            </w:pPr>
            <w:r w:rsidRPr="008779AF">
              <w:rPr>
                <w:bCs/>
                <w:color w:val="000000"/>
              </w:rPr>
              <w:t>Endereço</w:t>
            </w:r>
            <w:r w:rsidRPr="008779AF">
              <w:rPr>
                <w:bCs/>
                <w:caps/>
                <w:color w:val="000000"/>
              </w:rPr>
              <w:t xml:space="preserve">: </w:t>
            </w:r>
            <w:r w:rsidR="00472D25">
              <w:rPr>
                <w:rFonts w:cs="Times New Roman"/>
              </w:rPr>
              <w:t>Av. Eliseu de Almeida, 1.415, 1º andar</w:t>
            </w:r>
          </w:p>
        </w:tc>
      </w:tr>
      <w:tr w:rsidR="000B3202" w:rsidRPr="008779AF" w14:paraId="2A2DC814" w14:textId="77777777" w:rsidTr="0026241A">
        <w:tc>
          <w:tcPr>
            <w:tcW w:w="2410" w:type="dxa"/>
          </w:tcPr>
          <w:p w14:paraId="660E9D3F" w14:textId="77777777" w:rsidR="000B3202" w:rsidRPr="008779AF" w:rsidRDefault="000B3202" w:rsidP="0026241A">
            <w:pPr>
              <w:pStyle w:val="western"/>
              <w:spacing w:before="0" w:beforeAutospacing="0" w:after="0" w:line="312" w:lineRule="auto"/>
              <w:rPr>
                <w:rFonts w:ascii="Times New Roman" w:eastAsia="Times New Roman" w:hAnsi="Times New Roman" w:cs="Times New Roman"/>
                <w:bCs/>
                <w:color w:val="000000"/>
                <w:sz w:val="24"/>
              </w:rPr>
            </w:pPr>
            <w:r w:rsidRPr="008779AF">
              <w:rPr>
                <w:rFonts w:ascii="Times New Roman" w:eastAsia="Times New Roman" w:hAnsi="Times New Roman" w:cs="Times New Roman"/>
                <w:bCs/>
                <w:color w:val="000000"/>
                <w:sz w:val="24"/>
              </w:rPr>
              <w:t xml:space="preserve">CEP: </w:t>
            </w:r>
            <w:r w:rsidR="00472D25" w:rsidRPr="00472D25">
              <w:rPr>
                <w:rFonts w:ascii="Times New Roman" w:hAnsi="Times New Roman" w:cs="Times New Roman"/>
                <w:sz w:val="24"/>
              </w:rPr>
              <w:t>05533-000</w:t>
            </w:r>
          </w:p>
        </w:tc>
        <w:tc>
          <w:tcPr>
            <w:tcW w:w="2835" w:type="dxa"/>
          </w:tcPr>
          <w:p w14:paraId="59B3640F"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Cidade: </w:t>
            </w:r>
            <w:r w:rsidRPr="008779AF">
              <w:rPr>
                <w:rFonts w:ascii="Times New Roman" w:hAnsi="Times New Roman" w:cs="Times New Roman"/>
                <w:sz w:val="24"/>
              </w:rPr>
              <w:t>São Paulo</w:t>
            </w:r>
          </w:p>
        </w:tc>
        <w:tc>
          <w:tcPr>
            <w:tcW w:w="4678" w:type="dxa"/>
          </w:tcPr>
          <w:p w14:paraId="52127C0C"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UF: </w:t>
            </w:r>
            <w:r w:rsidRPr="008779AF">
              <w:rPr>
                <w:rFonts w:ascii="Times New Roman" w:hAnsi="Times New Roman" w:cs="Times New Roman"/>
                <w:sz w:val="24"/>
              </w:rPr>
              <w:t>SP</w:t>
            </w:r>
          </w:p>
        </w:tc>
      </w:tr>
    </w:tbl>
    <w:p w14:paraId="39617A70"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B3202" w:rsidRPr="008779AF" w14:paraId="635E09CD" w14:textId="77777777" w:rsidTr="0026241A">
        <w:tc>
          <w:tcPr>
            <w:tcW w:w="9923" w:type="dxa"/>
            <w:tcBorders>
              <w:bottom w:val="single" w:sz="4" w:space="0" w:color="auto"/>
            </w:tcBorders>
          </w:tcPr>
          <w:p w14:paraId="6BA2E5FD" w14:textId="77777777" w:rsidR="000B3202" w:rsidRPr="008779AF" w:rsidRDefault="000B3202" w:rsidP="0026241A">
            <w:pPr>
              <w:rPr>
                <w:b/>
                <w:bCs/>
              </w:rPr>
            </w:pPr>
            <w:r w:rsidRPr="008779AF">
              <w:rPr>
                <w:b/>
                <w:bCs/>
              </w:rPr>
              <w:t xml:space="preserve">4. TÍTULO </w:t>
            </w:r>
          </w:p>
        </w:tc>
      </w:tr>
      <w:tr w:rsidR="000B3202" w:rsidRPr="008779AF" w14:paraId="1ED5B2E7" w14:textId="77777777" w:rsidTr="0026241A">
        <w:tc>
          <w:tcPr>
            <w:tcW w:w="9923" w:type="dxa"/>
            <w:tcBorders>
              <w:bottom w:val="single" w:sz="4" w:space="0" w:color="auto"/>
            </w:tcBorders>
          </w:tcPr>
          <w:p w14:paraId="29AAF715" w14:textId="77777777" w:rsidR="000B3202" w:rsidRPr="00106E4B" w:rsidRDefault="000B3202" w:rsidP="0026241A">
            <w:pPr>
              <w:tabs>
                <w:tab w:val="num" w:pos="0"/>
                <w:tab w:val="left" w:pos="360"/>
              </w:tabs>
              <w:ind w:right="47"/>
              <w:rPr>
                <w:smallCaps/>
              </w:rPr>
            </w:pPr>
            <w:r w:rsidRPr="00AD2756">
              <w:t xml:space="preserve">É a Cédula de Crédito Imobiliário integral, emitida pela Emissora sob a forma escritural, sem garantia real imobiliária, nos termos </w:t>
            </w:r>
            <w:r w:rsidR="00CB3953">
              <w:t>da</w:t>
            </w:r>
            <w:r w:rsidRPr="00AD2756">
              <w:t xml:space="preserve"> Escritura de Emissão de CCI, celebrada entre a Emissora e a Instituição Custodiante, sendo que a CCI representa a integralidade dos</w:t>
            </w:r>
            <w:r w:rsidRPr="008779AF">
              <w:t xml:space="preserve"> Créditos Imobiliários decorrentes d</w:t>
            </w:r>
            <w:r w:rsidR="00472D25">
              <w:t xml:space="preserve">a </w:t>
            </w:r>
            <w:r w:rsidR="00472D25">
              <w:lastRenderedPageBreak/>
              <w:t>Cédula de Crédito Bancário nº </w:t>
            </w:r>
            <w:r w:rsidR="00472D25" w:rsidRPr="00472D25">
              <w:rPr>
                <w:rFonts w:cs="Times New Roman"/>
                <w:bCs/>
                <w:noProof/>
              </w:rPr>
              <w:t>41500811-5</w:t>
            </w:r>
            <w:r w:rsidR="00472D25">
              <w:rPr>
                <w:rFonts w:cs="Times New Roman"/>
                <w:bCs/>
                <w:noProof/>
              </w:rPr>
              <w:t xml:space="preserve">, emitida pela Devedora em favor da </w:t>
            </w:r>
            <w:r w:rsidR="00472D25">
              <w:rPr>
                <w:rFonts w:cs="Times New Roman"/>
                <w:b/>
                <w:bCs/>
              </w:rPr>
              <w:t>COMPANHIA HIPOTECÁRIA PIRATINI - CHP</w:t>
            </w:r>
            <w:r w:rsidR="00472D25" w:rsidRPr="000B4E95">
              <w:t xml:space="preserve">, instituição financeira com sede na cidade de </w:t>
            </w:r>
            <w:r w:rsidR="00472D25">
              <w:t>Porto Alegre, Estado do Rio Grande do Sul, Avenida Cristóvão Colombo, nº 2.995, Conjunto 501</w:t>
            </w:r>
            <w:r w:rsidR="00472D25" w:rsidRPr="00EE0109">
              <w:rPr>
                <w:bCs/>
              </w:rPr>
              <w:t>, Floresta, CEP 90.560-002</w:t>
            </w:r>
            <w:r w:rsidR="00472D25" w:rsidRPr="000B4E95">
              <w:rPr>
                <w:color w:val="000000"/>
              </w:rPr>
              <w:t>, inscrita no CNPJ</w:t>
            </w:r>
            <w:r w:rsidR="00472D25">
              <w:rPr>
                <w:color w:val="000000"/>
              </w:rPr>
              <w:t>/ME</w:t>
            </w:r>
            <w:r w:rsidR="00472D25" w:rsidRPr="000B4E95">
              <w:rPr>
                <w:color w:val="000000"/>
              </w:rPr>
              <w:t xml:space="preserve"> sob o nº</w:t>
            </w:r>
            <w:r w:rsidR="00472D25">
              <w:rPr>
                <w:color w:val="000000"/>
              </w:rPr>
              <w:t> </w:t>
            </w:r>
            <w:r w:rsidR="00472D25" w:rsidRPr="00F16779">
              <w:rPr>
                <w:color w:val="000000"/>
              </w:rPr>
              <w:t>18.282.093/0001-50</w:t>
            </w:r>
            <w:r w:rsidR="00472D25">
              <w:rPr>
                <w:color w:val="000000"/>
              </w:rPr>
              <w:t>,</w:t>
            </w:r>
            <w:r w:rsidR="00472D25" w:rsidRPr="002852F1">
              <w:rPr>
                <w:rFonts w:cs="Times New Roman"/>
              </w:rPr>
              <w:t xml:space="preserve"> </w:t>
            </w:r>
            <w:r w:rsidR="00472D25">
              <w:rPr>
                <w:rFonts w:cs="Times New Roman"/>
              </w:rPr>
              <w:t>em [</w:t>
            </w:r>
            <w:r w:rsidR="00472D25" w:rsidRPr="00472D25">
              <w:rPr>
                <w:rFonts w:cs="Times New Roman"/>
                <w:highlight w:val="yellow"/>
              </w:rPr>
              <w:t>●</w:t>
            </w:r>
            <w:r w:rsidR="00472D25">
              <w:rPr>
                <w:rFonts w:cs="Times New Roman"/>
              </w:rPr>
              <w:t>] de [</w:t>
            </w:r>
            <w:r w:rsidR="00472D25" w:rsidRPr="00472D25">
              <w:rPr>
                <w:rFonts w:cs="Times New Roman"/>
                <w:highlight w:val="yellow"/>
              </w:rPr>
              <w:t>●</w:t>
            </w:r>
            <w:r w:rsidR="00472D25">
              <w:rPr>
                <w:rFonts w:cs="Times New Roman"/>
              </w:rPr>
              <w:t>]</w:t>
            </w:r>
            <w:r w:rsidR="00472D25">
              <w:t xml:space="preserve"> de 2020 (“</w:t>
            </w:r>
            <w:r w:rsidR="00472D25">
              <w:rPr>
                <w:u w:val="single"/>
              </w:rPr>
              <w:t>CCB</w:t>
            </w:r>
            <w:r w:rsidR="00472D25">
              <w:t>”)</w:t>
            </w:r>
            <w:r w:rsidRPr="008779AF">
              <w:t>.</w:t>
            </w:r>
            <w:r w:rsidR="004C5C47">
              <w:t xml:space="preserve"> </w:t>
            </w:r>
          </w:p>
        </w:tc>
      </w:tr>
    </w:tbl>
    <w:p w14:paraId="073D0C55"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B3202" w:rsidRPr="008779AF" w14:paraId="6DD3FB76" w14:textId="77777777" w:rsidTr="0026241A">
        <w:tc>
          <w:tcPr>
            <w:tcW w:w="9923" w:type="dxa"/>
          </w:tcPr>
          <w:p w14:paraId="4C0EC623" w14:textId="77777777" w:rsidR="000B3202" w:rsidRPr="008779AF" w:rsidRDefault="000B3202" w:rsidP="0026241A">
            <w:pPr>
              <w:rPr>
                <w:bCs/>
              </w:rPr>
            </w:pPr>
            <w:r w:rsidRPr="008779AF">
              <w:rPr>
                <w:b/>
                <w:bCs/>
              </w:rPr>
              <w:t>5. VALOR GLOBAL DOS CRÉDITOS IMOBILIÁRIOS E DA CCI:</w:t>
            </w:r>
            <w:r w:rsidRPr="008779AF">
              <w:rPr>
                <w:bCs/>
              </w:rPr>
              <w:t xml:space="preserve"> </w:t>
            </w:r>
            <w:r w:rsidRPr="008779AF">
              <w:t>R$ </w:t>
            </w:r>
            <w:r w:rsidR="00472D25">
              <w:t>65</w:t>
            </w:r>
            <w:r>
              <w:t>.000.000,00</w:t>
            </w:r>
            <w:r w:rsidRPr="008779AF">
              <w:t xml:space="preserve"> </w:t>
            </w:r>
            <w:r>
              <w:t>(</w:t>
            </w:r>
            <w:r w:rsidR="00472D25">
              <w:t>sessenta e cinco</w:t>
            </w:r>
            <w:r>
              <w:t xml:space="preserve"> </w:t>
            </w:r>
            <w:r w:rsidRPr="008779AF">
              <w:t xml:space="preserve">milhões de reais), na Data de Emissão. </w:t>
            </w:r>
          </w:p>
        </w:tc>
      </w:tr>
    </w:tbl>
    <w:p w14:paraId="7862DA65"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B3202" w:rsidRPr="008779AF" w14:paraId="4761AE2E" w14:textId="77777777" w:rsidTr="0026241A">
        <w:tc>
          <w:tcPr>
            <w:tcW w:w="9923" w:type="dxa"/>
            <w:tcBorders>
              <w:bottom w:val="single" w:sz="4" w:space="0" w:color="auto"/>
            </w:tcBorders>
          </w:tcPr>
          <w:p w14:paraId="036150B4" w14:textId="77777777" w:rsidR="000B3202" w:rsidRPr="008779AF" w:rsidRDefault="000B3202" w:rsidP="0026241A">
            <w:pPr>
              <w:rPr>
                <w:b/>
                <w:bCs/>
              </w:rPr>
            </w:pPr>
            <w:r w:rsidRPr="008779AF">
              <w:rPr>
                <w:b/>
                <w:bCs/>
              </w:rPr>
              <w:t>6. IDENTIFICAÇÃO DOS IMÓVEIS</w:t>
            </w:r>
          </w:p>
        </w:tc>
      </w:tr>
      <w:tr w:rsidR="000B3202" w:rsidRPr="008779AF" w14:paraId="5BBAAA9B" w14:textId="77777777" w:rsidTr="0026241A">
        <w:tc>
          <w:tcPr>
            <w:tcW w:w="9923" w:type="dxa"/>
            <w:tcBorders>
              <w:bottom w:val="single" w:sz="4" w:space="0" w:color="auto"/>
            </w:tcBorders>
          </w:tcPr>
          <w:p w14:paraId="0963FBAC" w14:textId="77777777" w:rsidR="000B3202" w:rsidRPr="008779AF" w:rsidRDefault="000B3202" w:rsidP="0026241A">
            <w:pPr>
              <w:tabs>
                <w:tab w:val="num" w:pos="0"/>
                <w:tab w:val="left" w:pos="360"/>
              </w:tabs>
              <w:ind w:right="47"/>
              <w:rPr>
                <w:bCs/>
              </w:rPr>
            </w:pPr>
            <w:r w:rsidRPr="008779AF">
              <w:rPr>
                <w:color w:val="000000"/>
              </w:rPr>
              <w:t xml:space="preserve">Os seguintes imóveis de titularidade </w:t>
            </w:r>
            <w:r w:rsidR="00313575">
              <w:rPr>
                <w:color w:val="000000"/>
              </w:rPr>
              <w:t>de sociedades de propósito específico do grupo econômico da</w:t>
            </w:r>
            <w:r w:rsidRPr="008779AF">
              <w:rPr>
                <w:color w:val="000000"/>
              </w:rPr>
              <w:t xml:space="preserve"> </w:t>
            </w:r>
            <w:r w:rsidR="00D818BB">
              <w:rPr>
                <w:color w:val="000000"/>
              </w:rPr>
              <w:t>Devedora</w:t>
            </w:r>
            <w:r w:rsidRPr="008779AF">
              <w:rPr>
                <w:color w:val="000000"/>
              </w:rPr>
              <w:t xml:space="preserve">: </w:t>
            </w:r>
            <w:r w:rsidR="00A21446">
              <w:rPr>
                <w:color w:val="000000"/>
              </w:rPr>
              <w:t xml:space="preserve">(i) imóveis situados na </w:t>
            </w:r>
            <w:r w:rsidR="00472D25">
              <w:rPr>
                <w:color w:val="000000"/>
              </w:rPr>
              <w:t>[</w:t>
            </w:r>
            <w:r w:rsidR="00472D25" w:rsidRPr="00472D25">
              <w:rPr>
                <w:b/>
                <w:bCs/>
                <w:smallCaps/>
                <w:color w:val="000000"/>
                <w:highlight w:val="yellow"/>
              </w:rPr>
              <w:t>endereço</w:t>
            </w:r>
            <w:r w:rsidR="00472D25">
              <w:rPr>
                <w:color w:val="000000"/>
              </w:rPr>
              <w:t>]</w:t>
            </w:r>
            <w:r w:rsidR="00A21446">
              <w:rPr>
                <w:iCs/>
              </w:rPr>
              <w:t xml:space="preserve">, </w:t>
            </w:r>
            <w:r w:rsidR="00472D25">
              <w:rPr>
                <w:iCs/>
              </w:rPr>
              <w:t>objeto das matrículas nº [</w:t>
            </w:r>
            <w:r w:rsidR="00472D25" w:rsidRPr="00472D25">
              <w:rPr>
                <w:iCs/>
                <w:highlight w:val="yellow"/>
              </w:rPr>
              <w:t>●</w:t>
            </w:r>
            <w:r w:rsidR="00472D25">
              <w:rPr>
                <w:iCs/>
              </w:rPr>
              <w:t xml:space="preserve">], </w:t>
            </w:r>
            <w:r w:rsidR="00A21446">
              <w:rPr>
                <w:iCs/>
              </w:rPr>
              <w:t xml:space="preserve">todas do </w:t>
            </w:r>
            <w:r w:rsidR="00472D25">
              <w:rPr>
                <w:rFonts w:cs="Times New Roman"/>
              </w:rPr>
              <w:t>[</w:t>
            </w:r>
            <w:r w:rsidR="00472D25" w:rsidRPr="00472D25">
              <w:rPr>
                <w:rFonts w:cs="Times New Roman"/>
                <w:highlight w:val="yellow"/>
              </w:rPr>
              <w:t>●</w:t>
            </w:r>
            <w:r w:rsidR="00472D25">
              <w:rPr>
                <w:rFonts w:cs="Times New Roman"/>
              </w:rPr>
              <w:t>]</w:t>
            </w:r>
            <w:r w:rsidR="00A21446">
              <w:rPr>
                <w:iCs/>
              </w:rPr>
              <w:t>º Cartório de Registro de Imóveis</w:t>
            </w:r>
            <w:r w:rsidR="00A21446">
              <w:t xml:space="preserve"> da Comarca de </w:t>
            </w:r>
            <w:r w:rsidR="00A21446">
              <w:rPr>
                <w:iCs/>
              </w:rPr>
              <w:t>São Paulo, Estado de São Paulo;</w:t>
            </w:r>
            <w:r w:rsidR="00A21446">
              <w:rPr>
                <w:color w:val="000000"/>
              </w:rPr>
              <w:t xml:space="preserve"> (</w:t>
            </w:r>
            <w:proofErr w:type="spellStart"/>
            <w:r w:rsidR="00A21446">
              <w:rPr>
                <w:color w:val="000000"/>
              </w:rPr>
              <w:t>ii</w:t>
            </w:r>
            <w:proofErr w:type="spellEnd"/>
            <w:r w:rsidR="00A21446">
              <w:rPr>
                <w:color w:val="000000"/>
              </w:rPr>
              <w:t>)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 (</w:t>
            </w:r>
            <w:proofErr w:type="spellStart"/>
            <w:r w:rsidR="00A21446">
              <w:rPr>
                <w:iCs/>
              </w:rPr>
              <w:t>iii</w:t>
            </w:r>
            <w:proofErr w:type="spellEnd"/>
            <w:r w:rsidR="00A21446">
              <w:rPr>
                <w:iCs/>
              </w:rPr>
              <w:t>)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t>; (</w:t>
            </w:r>
            <w:proofErr w:type="spellStart"/>
            <w:r w:rsidR="00A21446">
              <w:t>iv</w:t>
            </w:r>
            <w:proofErr w:type="spellEnd"/>
            <w:r w:rsidR="00A21446">
              <w:t>)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 (v)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 (vi)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 (</w:t>
            </w:r>
            <w:proofErr w:type="spellStart"/>
            <w:r w:rsidR="00A21446">
              <w:rPr>
                <w:iCs/>
              </w:rPr>
              <w:t>vii</w:t>
            </w:r>
            <w:proofErr w:type="spellEnd"/>
            <w:r w:rsidR="00A21446">
              <w:rPr>
                <w:iCs/>
              </w:rPr>
              <w:t>)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 e (</w:t>
            </w:r>
            <w:proofErr w:type="spellStart"/>
            <w:r w:rsidR="00A21446">
              <w:rPr>
                <w:iCs/>
              </w:rPr>
              <w:t>viii</w:t>
            </w:r>
            <w:proofErr w:type="spellEnd"/>
            <w:r w:rsidR="00A21446">
              <w:rPr>
                <w:iCs/>
              </w:rPr>
              <w:t>)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w:t>
            </w:r>
            <w:r w:rsidR="00472D25">
              <w:rPr>
                <w:iCs/>
              </w:rPr>
              <w:t xml:space="preserve"> [</w:t>
            </w:r>
            <w:r w:rsidR="00472D25" w:rsidRPr="00472D25">
              <w:rPr>
                <w:b/>
                <w:bCs/>
                <w:iCs/>
                <w:smallCaps/>
                <w:highlight w:val="yellow"/>
              </w:rPr>
              <w:t>Nota VBSO: Exto, favor informar nº das matrículas.</w:t>
            </w:r>
            <w:r w:rsidR="00472D25">
              <w:rPr>
                <w:iCs/>
              </w:rPr>
              <w:t>]</w:t>
            </w:r>
          </w:p>
        </w:tc>
      </w:tr>
    </w:tbl>
    <w:p w14:paraId="232FF432"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0B3202" w:rsidRPr="008779AF" w14:paraId="633CDFAE" w14:textId="77777777" w:rsidTr="0026241A">
        <w:tc>
          <w:tcPr>
            <w:tcW w:w="3828" w:type="dxa"/>
          </w:tcPr>
          <w:p w14:paraId="01B7ED9F" w14:textId="77777777" w:rsidR="000B3202" w:rsidRPr="008779AF" w:rsidRDefault="000B3202" w:rsidP="0026241A">
            <w:pPr>
              <w:rPr>
                <w:b/>
                <w:bCs/>
              </w:rPr>
            </w:pPr>
            <w:r w:rsidRPr="008779AF">
              <w:rPr>
                <w:b/>
                <w:bCs/>
              </w:rPr>
              <w:t>7. CONDIÇÕES DE EMISSÃO DA CCI</w:t>
            </w:r>
          </w:p>
          <w:p w14:paraId="08239CDF" w14:textId="77777777" w:rsidR="000B3202" w:rsidRPr="008779AF" w:rsidRDefault="000B3202" w:rsidP="0026241A">
            <w:pPr>
              <w:rPr>
                <w:b/>
                <w:bCs/>
              </w:rPr>
            </w:pPr>
          </w:p>
        </w:tc>
        <w:tc>
          <w:tcPr>
            <w:tcW w:w="6095" w:type="dxa"/>
          </w:tcPr>
          <w:p w14:paraId="5945BBA7" w14:textId="77777777" w:rsidR="000B3202" w:rsidRPr="008779AF" w:rsidRDefault="000B3202" w:rsidP="0026241A">
            <w:pPr>
              <w:rPr>
                <w:bCs/>
              </w:rPr>
            </w:pPr>
          </w:p>
        </w:tc>
      </w:tr>
      <w:tr w:rsidR="000B3202" w:rsidRPr="008779AF" w14:paraId="37409334" w14:textId="77777777" w:rsidTr="0026241A">
        <w:trPr>
          <w:trHeight w:val="199"/>
        </w:trPr>
        <w:tc>
          <w:tcPr>
            <w:tcW w:w="3828" w:type="dxa"/>
          </w:tcPr>
          <w:p w14:paraId="315E07F4" w14:textId="77777777" w:rsidR="000B3202" w:rsidRPr="008779AF" w:rsidRDefault="000B3202" w:rsidP="0026241A">
            <w:pPr>
              <w:tabs>
                <w:tab w:val="left" w:pos="540"/>
              </w:tabs>
              <w:rPr>
                <w:bCs/>
              </w:rPr>
            </w:pPr>
            <w:r w:rsidRPr="008779AF">
              <w:rPr>
                <w:bCs/>
              </w:rPr>
              <w:t xml:space="preserve">Data de Emissão: </w:t>
            </w:r>
          </w:p>
        </w:tc>
        <w:tc>
          <w:tcPr>
            <w:tcW w:w="6095" w:type="dxa"/>
          </w:tcPr>
          <w:p w14:paraId="7F63EB23" w14:textId="77777777" w:rsidR="000B3202" w:rsidRPr="008779AF" w:rsidRDefault="00472D25" w:rsidP="0026241A">
            <w:pPr>
              <w:rPr>
                <w:bCs/>
              </w:rPr>
            </w:pPr>
            <w:r>
              <w:rPr>
                <w:rFonts w:cs="Times New Roman"/>
              </w:rPr>
              <w:t>[</w:t>
            </w:r>
            <w:r w:rsidRPr="00472D25">
              <w:rPr>
                <w:rFonts w:cs="Times New Roman"/>
                <w:highlight w:val="yellow"/>
              </w:rPr>
              <w:t>●</w:t>
            </w:r>
            <w:r>
              <w:rPr>
                <w:rFonts w:cs="Times New Roman"/>
              </w:rPr>
              <w:t>]</w:t>
            </w:r>
            <w:r w:rsidR="00CE7C75" w:rsidRPr="008779AF">
              <w:t>;</w:t>
            </w:r>
          </w:p>
        </w:tc>
      </w:tr>
      <w:tr w:rsidR="000B3202" w:rsidRPr="008779AF" w14:paraId="3AE01C32" w14:textId="77777777" w:rsidTr="0026241A">
        <w:trPr>
          <w:trHeight w:val="199"/>
        </w:trPr>
        <w:tc>
          <w:tcPr>
            <w:tcW w:w="3828" w:type="dxa"/>
          </w:tcPr>
          <w:p w14:paraId="435C0489" w14:textId="77777777" w:rsidR="000B3202" w:rsidRPr="008779AF" w:rsidRDefault="000B3202" w:rsidP="0026241A">
            <w:pPr>
              <w:tabs>
                <w:tab w:val="left" w:pos="540"/>
              </w:tabs>
              <w:rPr>
                <w:bCs/>
              </w:rPr>
            </w:pPr>
            <w:r w:rsidRPr="008779AF">
              <w:rPr>
                <w:bCs/>
              </w:rPr>
              <w:t>Data de Vencimento Final:</w:t>
            </w:r>
          </w:p>
        </w:tc>
        <w:tc>
          <w:tcPr>
            <w:tcW w:w="6095" w:type="dxa"/>
          </w:tcPr>
          <w:p w14:paraId="3C26E305" w14:textId="77777777" w:rsidR="000B3202" w:rsidRPr="008779AF" w:rsidRDefault="00472D25" w:rsidP="0026241A">
            <w:pPr>
              <w:rPr>
                <w:bCs/>
              </w:rPr>
            </w:pPr>
            <w:r>
              <w:rPr>
                <w:rFonts w:cs="Times New Roman"/>
              </w:rPr>
              <w:t>[</w:t>
            </w:r>
            <w:r w:rsidRPr="00472D25">
              <w:rPr>
                <w:rFonts w:cs="Times New Roman"/>
                <w:highlight w:val="yellow"/>
              </w:rPr>
              <w:t>●</w:t>
            </w:r>
            <w:r>
              <w:rPr>
                <w:rFonts w:cs="Times New Roman"/>
              </w:rPr>
              <w:t>]</w:t>
            </w:r>
            <w:r w:rsidR="000B3202" w:rsidRPr="008779AF">
              <w:t>;</w:t>
            </w:r>
          </w:p>
        </w:tc>
      </w:tr>
      <w:tr w:rsidR="000B3202" w:rsidRPr="008779AF" w14:paraId="1FF10E1C" w14:textId="77777777" w:rsidTr="0026241A">
        <w:tc>
          <w:tcPr>
            <w:tcW w:w="3828" w:type="dxa"/>
          </w:tcPr>
          <w:p w14:paraId="42A67AC9" w14:textId="77777777" w:rsidR="000B3202" w:rsidRPr="008779AF" w:rsidRDefault="000B3202" w:rsidP="0026241A">
            <w:pPr>
              <w:tabs>
                <w:tab w:val="left" w:pos="540"/>
              </w:tabs>
              <w:rPr>
                <w:bCs/>
              </w:rPr>
            </w:pPr>
            <w:r w:rsidRPr="008779AF">
              <w:rPr>
                <w:bCs/>
              </w:rPr>
              <w:t>Prazo Total:</w:t>
            </w:r>
          </w:p>
        </w:tc>
        <w:tc>
          <w:tcPr>
            <w:tcW w:w="6095" w:type="dxa"/>
          </w:tcPr>
          <w:p w14:paraId="07C15BF2" w14:textId="77777777" w:rsidR="000B3202" w:rsidRPr="008779AF" w:rsidRDefault="000B3202" w:rsidP="0026241A">
            <w:pPr>
              <w:rPr>
                <w:bCs/>
              </w:rPr>
            </w:pPr>
            <w:r w:rsidRPr="008779AF">
              <w:t>Da Data de Emissão da CCI até a Data de Vencimento Final da CCI;</w:t>
            </w:r>
          </w:p>
        </w:tc>
      </w:tr>
      <w:tr w:rsidR="000B3202" w:rsidRPr="008779AF" w14:paraId="0B00C071" w14:textId="77777777" w:rsidTr="0026241A">
        <w:tc>
          <w:tcPr>
            <w:tcW w:w="3828" w:type="dxa"/>
          </w:tcPr>
          <w:p w14:paraId="7DB70EAD" w14:textId="77777777" w:rsidR="000B3202" w:rsidRPr="008779AF" w:rsidRDefault="000B3202" w:rsidP="0026241A">
            <w:pPr>
              <w:tabs>
                <w:tab w:val="left" w:pos="540"/>
              </w:tabs>
              <w:rPr>
                <w:bCs/>
              </w:rPr>
            </w:pPr>
            <w:r w:rsidRPr="008779AF">
              <w:rPr>
                <w:bCs/>
              </w:rPr>
              <w:t>Valor de Principal:</w:t>
            </w:r>
          </w:p>
        </w:tc>
        <w:tc>
          <w:tcPr>
            <w:tcW w:w="6095" w:type="dxa"/>
          </w:tcPr>
          <w:p w14:paraId="72BB0020" w14:textId="77777777" w:rsidR="000B3202" w:rsidRPr="008779AF" w:rsidRDefault="000B3202" w:rsidP="0026241A">
            <w:pPr>
              <w:rPr>
                <w:bCs/>
              </w:rPr>
            </w:pPr>
            <w:r w:rsidRPr="008779AF">
              <w:t>R$ </w:t>
            </w:r>
            <w:r w:rsidR="00472D25">
              <w:t>65</w:t>
            </w:r>
            <w:r>
              <w:t>.000.000,00</w:t>
            </w:r>
            <w:r w:rsidRPr="008779AF">
              <w:t xml:space="preserve"> (</w:t>
            </w:r>
            <w:r w:rsidR="00472D25">
              <w:t>sessenta e cinco</w:t>
            </w:r>
            <w:r>
              <w:t xml:space="preserve"> </w:t>
            </w:r>
            <w:r w:rsidRPr="008779AF">
              <w:t>milhões de reais), na Data de Emissão;</w:t>
            </w:r>
          </w:p>
        </w:tc>
      </w:tr>
      <w:tr w:rsidR="000B3202" w:rsidRPr="008779AF" w14:paraId="1521A1D0" w14:textId="77777777" w:rsidTr="0026241A">
        <w:tc>
          <w:tcPr>
            <w:tcW w:w="3828" w:type="dxa"/>
          </w:tcPr>
          <w:p w14:paraId="36E3696C" w14:textId="77777777" w:rsidR="000B3202" w:rsidRPr="008779AF" w:rsidRDefault="000B3202" w:rsidP="0026241A">
            <w:pPr>
              <w:tabs>
                <w:tab w:val="left" w:pos="540"/>
              </w:tabs>
              <w:rPr>
                <w:bCs/>
              </w:rPr>
            </w:pPr>
            <w:r w:rsidRPr="008779AF">
              <w:rPr>
                <w:bCs/>
              </w:rPr>
              <w:lastRenderedPageBreak/>
              <w:t xml:space="preserve">Quantidade de </w:t>
            </w:r>
            <w:r w:rsidR="00472D25">
              <w:rPr>
                <w:bCs/>
              </w:rPr>
              <w:t>CCB</w:t>
            </w:r>
            <w:r w:rsidRPr="008779AF">
              <w:rPr>
                <w:bCs/>
              </w:rPr>
              <w:t>:</w:t>
            </w:r>
          </w:p>
        </w:tc>
        <w:tc>
          <w:tcPr>
            <w:tcW w:w="6095" w:type="dxa"/>
          </w:tcPr>
          <w:p w14:paraId="4D501AD1" w14:textId="77777777" w:rsidR="000B3202" w:rsidRPr="008779AF" w:rsidRDefault="00472D25" w:rsidP="0026241A">
            <w:r>
              <w:t>1 (uma)</w:t>
            </w:r>
            <w:r w:rsidR="000B3202" w:rsidRPr="008779AF">
              <w:t>;</w:t>
            </w:r>
          </w:p>
        </w:tc>
      </w:tr>
      <w:tr w:rsidR="000B3202" w:rsidRPr="008779AF" w14:paraId="6DBB5B60" w14:textId="77777777" w:rsidTr="0026241A">
        <w:tc>
          <w:tcPr>
            <w:tcW w:w="3828" w:type="dxa"/>
          </w:tcPr>
          <w:p w14:paraId="464972E4" w14:textId="77777777" w:rsidR="000B3202" w:rsidRPr="008779AF" w:rsidRDefault="000B3202" w:rsidP="0026241A">
            <w:pPr>
              <w:tabs>
                <w:tab w:val="left" w:pos="540"/>
              </w:tabs>
              <w:rPr>
                <w:bCs/>
              </w:rPr>
            </w:pPr>
            <w:r w:rsidRPr="008779AF">
              <w:rPr>
                <w:bCs/>
              </w:rPr>
              <w:t>Quantidade de CCI:</w:t>
            </w:r>
          </w:p>
        </w:tc>
        <w:tc>
          <w:tcPr>
            <w:tcW w:w="6095" w:type="dxa"/>
          </w:tcPr>
          <w:p w14:paraId="0AC975DD" w14:textId="77777777" w:rsidR="000B3202" w:rsidRPr="008779AF" w:rsidRDefault="000B3202" w:rsidP="0026241A">
            <w:r w:rsidRPr="008779AF">
              <w:t>1 (uma) única CCI;</w:t>
            </w:r>
          </w:p>
        </w:tc>
      </w:tr>
      <w:tr w:rsidR="000B3202" w:rsidRPr="008779AF" w14:paraId="29821899" w14:textId="77777777" w:rsidTr="0026241A">
        <w:tc>
          <w:tcPr>
            <w:tcW w:w="3828" w:type="dxa"/>
          </w:tcPr>
          <w:p w14:paraId="47AD65A4" w14:textId="77777777" w:rsidR="000B3202" w:rsidRPr="008779AF" w:rsidRDefault="000B3202" w:rsidP="0026241A">
            <w:pPr>
              <w:tabs>
                <w:tab w:val="left" w:pos="540"/>
              </w:tabs>
              <w:rPr>
                <w:bCs/>
              </w:rPr>
            </w:pPr>
            <w:r w:rsidRPr="008779AF">
              <w:rPr>
                <w:bCs/>
              </w:rPr>
              <w:t>Atualização Monetária:</w:t>
            </w:r>
          </w:p>
        </w:tc>
        <w:tc>
          <w:tcPr>
            <w:tcW w:w="6095" w:type="dxa"/>
          </w:tcPr>
          <w:p w14:paraId="6221107B" w14:textId="77777777" w:rsidR="000B3202" w:rsidRPr="008779AF" w:rsidRDefault="000B3202" w:rsidP="0026241A">
            <w:r w:rsidRPr="008779AF">
              <w:t>Não há;</w:t>
            </w:r>
          </w:p>
        </w:tc>
      </w:tr>
      <w:tr w:rsidR="000B3202" w:rsidRPr="008779AF" w14:paraId="4A9EB692" w14:textId="77777777" w:rsidTr="0026241A">
        <w:trPr>
          <w:trHeight w:val="199"/>
        </w:trPr>
        <w:tc>
          <w:tcPr>
            <w:tcW w:w="3828" w:type="dxa"/>
          </w:tcPr>
          <w:p w14:paraId="7EF67E38" w14:textId="77777777" w:rsidR="000B3202" w:rsidRPr="008779AF" w:rsidRDefault="000B3202" w:rsidP="0026241A">
            <w:pPr>
              <w:tabs>
                <w:tab w:val="left" w:pos="540"/>
              </w:tabs>
              <w:rPr>
                <w:bCs/>
              </w:rPr>
            </w:pPr>
            <w:r w:rsidRPr="008779AF">
              <w:rPr>
                <w:bCs/>
              </w:rPr>
              <w:t>Juros Remuneratórios:</w:t>
            </w:r>
          </w:p>
        </w:tc>
        <w:tc>
          <w:tcPr>
            <w:tcW w:w="6095" w:type="dxa"/>
          </w:tcPr>
          <w:p w14:paraId="515525FA" w14:textId="77777777" w:rsidR="000B3202" w:rsidRPr="008779AF" w:rsidRDefault="000B3202" w:rsidP="0026241A">
            <w:r w:rsidRPr="008779AF">
              <w:t xml:space="preserve">Correspondentes a 100% (cem por cento) da variação acumulada das taxas médias diárias dos DI – Depósitos Interfinanceiros de um dia, </w:t>
            </w:r>
            <w:proofErr w:type="spellStart"/>
            <w:r w:rsidRPr="008779AF">
              <w:t>extra-grupo</w:t>
            </w:r>
            <w:proofErr w:type="spellEnd"/>
            <w:r w:rsidRPr="008779AF">
              <w:t>, expressa na forma de percentual ao ano, base 252 (duzentos e cinquenta e dois) Dias Úteis, calculadas e divulgadas diariamente pela B3 no informativo diário disponível em sua página de Internet (</w:t>
            </w:r>
            <w:hyperlink r:id="rId22" w:history="1">
              <w:r w:rsidRPr="008779AF">
                <w:rPr>
                  <w:rStyle w:val="Hyperlink"/>
                </w:rPr>
                <w:t>www.b3.com.br</w:t>
              </w:r>
            </w:hyperlink>
            <w:r w:rsidRPr="008779AF">
              <w:t>) (“</w:t>
            </w:r>
            <w:r w:rsidRPr="008779AF">
              <w:rPr>
                <w:u w:val="single"/>
              </w:rPr>
              <w:t>Taxa DI</w:t>
            </w:r>
            <w:r w:rsidRPr="00CE7C75">
              <w:t>”), acrescida de uma sobretaxa (</w:t>
            </w:r>
            <w:r w:rsidRPr="00CE7C75">
              <w:rPr>
                <w:i/>
              </w:rPr>
              <w:t>“</w:t>
            </w:r>
            <w:r w:rsidRPr="00CE7C75">
              <w:rPr>
                <w:i/>
                <w:u w:val="single"/>
              </w:rPr>
              <w:t>Spread</w:t>
            </w:r>
            <w:r w:rsidRPr="00CE7C75">
              <w:rPr>
                <w:i/>
              </w:rPr>
              <w:t>”</w:t>
            </w:r>
            <w:r w:rsidRPr="00CE7C75">
              <w:t xml:space="preserve">) equivalente a </w:t>
            </w:r>
            <w:r w:rsidR="00472D25" w:rsidRPr="00B77BCE">
              <w:rPr>
                <w:rFonts w:cs="Times New Roman"/>
              </w:rPr>
              <w:t>4</w:t>
            </w:r>
            <w:r w:rsidR="00472D25">
              <w:rPr>
                <w:rFonts w:cs="Times New Roman"/>
              </w:rPr>
              <w:t>,00</w:t>
            </w:r>
            <w:r w:rsidR="00472D25" w:rsidRPr="00B77BCE">
              <w:rPr>
                <w:rFonts w:cs="Times New Roman"/>
              </w:rPr>
              <w:t xml:space="preserve">% (quatro inteiros </w:t>
            </w:r>
            <w:r w:rsidR="00472D25" w:rsidRPr="009A55EE">
              <w:rPr>
                <w:rFonts w:cs="Times New Roman"/>
              </w:rPr>
              <w:t>por cento) ao ano</w:t>
            </w:r>
            <w:r w:rsidRPr="00CE7C75">
              <w:t xml:space="preserve">, base 252 (duzentos e cinquenta e dois) Dias Úteis, conforme previsto na </w:t>
            </w:r>
            <w:r w:rsidR="00472D25">
              <w:t>CCB</w:t>
            </w:r>
            <w:r w:rsidRPr="00CE7C75">
              <w:t>.</w:t>
            </w:r>
            <w:r w:rsidRPr="008779AF">
              <w:t xml:space="preserve"> </w:t>
            </w:r>
          </w:p>
        </w:tc>
      </w:tr>
      <w:tr w:rsidR="000B3202" w:rsidRPr="008779AF" w14:paraId="74BFADE3" w14:textId="77777777" w:rsidTr="0026241A">
        <w:trPr>
          <w:trHeight w:val="1364"/>
        </w:trPr>
        <w:tc>
          <w:tcPr>
            <w:tcW w:w="3828" w:type="dxa"/>
          </w:tcPr>
          <w:p w14:paraId="45CED535" w14:textId="77777777" w:rsidR="000B3202" w:rsidRPr="008779AF" w:rsidRDefault="000B3202" w:rsidP="0026241A">
            <w:pPr>
              <w:tabs>
                <w:tab w:val="left" w:pos="540"/>
              </w:tabs>
              <w:rPr>
                <w:bCs/>
              </w:rPr>
            </w:pPr>
            <w:r w:rsidRPr="008779AF">
              <w:rPr>
                <w:bCs/>
              </w:rPr>
              <w:t xml:space="preserve">Encargos Moratórios: </w:t>
            </w:r>
          </w:p>
        </w:tc>
        <w:tc>
          <w:tcPr>
            <w:tcW w:w="6095" w:type="dxa"/>
          </w:tcPr>
          <w:p w14:paraId="2AD627C0" w14:textId="77777777" w:rsidR="000B3202" w:rsidRPr="008779AF" w:rsidRDefault="000B3202" w:rsidP="0026241A">
            <w:pPr>
              <w:pStyle w:val="western"/>
              <w:tabs>
                <w:tab w:val="left" w:pos="851"/>
              </w:tabs>
              <w:spacing w:before="0" w:beforeAutospacing="0" w:after="0" w:line="312" w:lineRule="auto"/>
              <w:rPr>
                <w:rFonts w:ascii="Times New Roman" w:hAnsi="Times New Roman" w:cs="Times New Roman"/>
                <w:bCs/>
                <w:sz w:val="24"/>
              </w:rPr>
            </w:pPr>
            <w:r w:rsidRPr="008779AF">
              <w:rPr>
                <w:rFonts w:ascii="Times New Roman" w:hAnsi="Times New Roman" w:cs="Times New Roman"/>
                <w:color w:val="000000"/>
                <w:sz w:val="24"/>
              </w:rPr>
              <w:t xml:space="preserve">Ocorrendo impontualidade no pagamento de qualquer quantia devida à Debenturista nos termos da </w:t>
            </w:r>
            <w:r w:rsidR="00472D25">
              <w:rPr>
                <w:rFonts w:ascii="Times New Roman" w:hAnsi="Times New Roman" w:cs="Times New Roman"/>
                <w:color w:val="000000"/>
                <w:sz w:val="24"/>
              </w:rPr>
              <w:t>CCB</w:t>
            </w:r>
            <w:r w:rsidRPr="008779AF">
              <w:rPr>
                <w:rFonts w:ascii="Times New Roman" w:hAnsi="Times New Roman" w:cs="Times New Roman"/>
                <w:color w:val="000000"/>
                <w:sz w:val="24"/>
              </w:rPr>
              <w:t xml:space="preserve">, os débitos em atraso ficarão sujeitos à multa moratória, não compensatória, de 2% (dois por cento) sobre o valor total devido e juros de mora calculados desde a data de inadimplemento (exclusive) até a data do efetivo pagamento (inclusive), bem como à taxa de 1% (um por cento) ao mês ou fração, sobre o montante assim devido, independentemente de aviso, notificação ou interpelação judicial ou extrajudicial, além das despesas incorridas para cobrança, conforme previsto na </w:t>
            </w:r>
            <w:r w:rsidR="00472D25">
              <w:rPr>
                <w:rFonts w:ascii="Times New Roman" w:hAnsi="Times New Roman" w:cs="Times New Roman"/>
                <w:color w:val="000000"/>
                <w:sz w:val="24"/>
              </w:rPr>
              <w:t>CCB</w:t>
            </w:r>
            <w:r w:rsidRPr="008779AF">
              <w:rPr>
                <w:rFonts w:ascii="Times New Roman" w:hAnsi="Times New Roman" w:cs="Times New Roman"/>
                <w:color w:val="000000"/>
                <w:sz w:val="24"/>
              </w:rPr>
              <w:t>.</w:t>
            </w:r>
          </w:p>
        </w:tc>
      </w:tr>
      <w:tr w:rsidR="000B3202" w:rsidRPr="008779AF" w14:paraId="137E0AD7" w14:textId="77777777" w:rsidTr="0026241A">
        <w:trPr>
          <w:trHeight w:val="420"/>
        </w:trPr>
        <w:tc>
          <w:tcPr>
            <w:tcW w:w="3828" w:type="dxa"/>
          </w:tcPr>
          <w:p w14:paraId="787EE60E" w14:textId="77777777" w:rsidR="000B3202" w:rsidRPr="008779AF" w:rsidRDefault="000B3202" w:rsidP="0026241A">
            <w:pPr>
              <w:tabs>
                <w:tab w:val="left" w:pos="540"/>
              </w:tabs>
              <w:rPr>
                <w:bCs/>
              </w:rPr>
            </w:pPr>
            <w:r w:rsidRPr="008779AF">
              <w:rPr>
                <w:bCs/>
              </w:rPr>
              <w:t>Periodicidade de Pagamento de Juros Remuneratórios:</w:t>
            </w:r>
          </w:p>
        </w:tc>
        <w:tc>
          <w:tcPr>
            <w:tcW w:w="6095" w:type="dxa"/>
          </w:tcPr>
          <w:p w14:paraId="374CAC62" w14:textId="77777777" w:rsidR="000B3202" w:rsidRPr="008779AF" w:rsidRDefault="006B4481" w:rsidP="0026241A">
            <w:pPr>
              <w:rPr>
                <w:bCs/>
              </w:rPr>
            </w:pPr>
            <w:r>
              <w:t>Mensalmente</w:t>
            </w:r>
            <w:r w:rsidR="000B3202" w:rsidRPr="008779AF">
              <w:t xml:space="preserve">, de acordo com os valores e datas indicados na </w:t>
            </w:r>
            <w:r w:rsidR="00472D25">
              <w:t>CCB</w:t>
            </w:r>
            <w:r w:rsidR="000B3202" w:rsidRPr="008779AF">
              <w:rPr>
                <w:color w:val="000000"/>
              </w:rPr>
              <w:t>;</w:t>
            </w:r>
          </w:p>
        </w:tc>
      </w:tr>
      <w:tr w:rsidR="000B3202" w:rsidRPr="008779AF" w14:paraId="617D2D68" w14:textId="77777777" w:rsidTr="0026241A">
        <w:trPr>
          <w:trHeight w:val="420"/>
        </w:trPr>
        <w:tc>
          <w:tcPr>
            <w:tcW w:w="3828" w:type="dxa"/>
          </w:tcPr>
          <w:p w14:paraId="65728869" w14:textId="77777777" w:rsidR="000B3202" w:rsidRPr="008779AF" w:rsidRDefault="000B3202" w:rsidP="0026241A">
            <w:pPr>
              <w:tabs>
                <w:tab w:val="left" w:pos="540"/>
              </w:tabs>
              <w:rPr>
                <w:bCs/>
              </w:rPr>
            </w:pPr>
            <w:r w:rsidRPr="008779AF">
              <w:rPr>
                <w:bCs/>
              </w:rPr>
              <w:t>Periodicidade de Pagamento da Amortização:</w:t>
            </w:r>
          </w:p>
        </w:tc>
        <w:tc>
          <w:tcPr>
            <w:tcW w:w="6095" w:type="dxa"/>
          </w:tcPr>
          <w:p w14:paraId="75E807B9" w14:textId="77777777" w:rsidR="000B3202" w:rsidRPr="008779AF" w:rsidRDefault="00472D25" w:rsidP="0026241A">
            <w:r>
              <w:t>Trimestralmente</w:t>
            </w:r>
            <w:r w:rsidR="000B3202" w:rsidRPr="008779AF">
              <w:rPr>
                <w:color w:val="000000"/>
              </w:rPr>
              <w:t xml:space="preserve">, </w:t>
            </w:r>
            <w:r w:rsidR="000B3202" w:rsidRPr="00E77948">
              <w:rPr>
                <w:color w:val="000000"/>
              </w:rPr>
              <w:t xml:space="preserve">a partir do </w:t>
            </w:r>
            <w:r>
              <w:rPr>
                <w:color w:val="000000"/>
              </w:rPr>
              <w:t>24</w:t>
            </w:r>
            <w:r w:rsidR="000B3202" w:rsidRPr="00E77948">
              <w:rPr>
                <w:color w:val="000000"/>
              </w:rPr>
              <w:t>º (</w:t>
            </w:r>
            <w:r>
              <w:rPr>
                <w:color w:val="000000"/>
              </w:rPr>
              <w:t>vigésimo quarto</w:t>
            </w:r>
            <w:r w:rsidR="000B3202" w:rsidRPr="00E77948">
              <w:rPr>
                <w:color w:val="000000"/>
              </w:rPr>
              <w:t xml:space="preserve">) </w:t>
            </w:r>
            <w:r w:rsidR="000B3202">
              <w:rPr>
                <w:color w:val="000000"/>
              </w:rPr>
              <w:t xml:space="preserve">mês (inclusive) </w:t>
            </w:r>
            <w:r w:rsidR="000B3202" w:rsidRPr="00E77948">
              <w:rPr>
                <w:color w:val="000000"/>
              </w:rPr>
              <w:t xml:space="preserve">contado da Data de Emissão, sendo o primeiro pagamento devido em </w:t>
            </w:r>
            <w:r>
              <w:rPr>
                <w:color w:val="000000"/>
              </w:rPr>
              <w:t>[</w:t>
            </w:r>
            <w:r w:rsidRPr="00472D25">
              <w:rPr>
                <w:b/>
                <w:bCs/>
                <w:smallCaps/>
                <w:color w:val="000000"/>
                <w:highlight w:val="yellow"/>
              </w:rPr>
              <w:t>data</w:t>
            </w:r>
            <w:r>
              <w:rPr>
                <w:color w:val="000000"/>
              </w:rPr>
              <w:t>]</w:t>
            </w:r>
            <w:r w:rsidR="000B3202" w:rsidRPr="00E77948">
              <w:rPr>
                <w:color w:val="000000"/>
              </w:rPr>
              <w:t xml:space="preserve">, conforme cronograma estabelecido no </w:t>
            </w:r>
            <w:r w:rsidR="009A426C">
              <w:rPr>
                <w:color w:val="000000"/>
              </w:rPr>
              <w:t>Quadro VI do Preâmbulo da CCB</w:t>
            </w:r>
            <w:r w:rsidR="000B3202">
              <w:rPr>
                <w:color w:val="000000"/>
              </w:rPr>
              <w:t>;</w:t>
            </w:r>
          </w:p>
        </w:tc>
      </w:tr>
      <w:tr w:rsidR="000B3202" w:rsidRPr="008779AF" w14:paraId="75186B66" w14:textId="77777777" w:rsidTr="0026241A">
        <w:trPr>
          <w:trHeight w:val="420"/>
        </w:trPr>
        <w:tc>
          <w:tcPr>
            <w:tcW w:w="3828" w:type="dxa"/>
          </w:tcPr>
          <w:p w14:paraId="1A43C986" w14:textId="77777777" w:rsidR="000B3202" w:rsidRPr="001D2BA2" w:rsidRDefault="000B3202" w:rsidP="0026241A">
            <w:pPr>
              <w:tabs>
                <w:tab w:val="left" w:pos="540"/>
              </w:tabs>
              <w:rPr>
                <w:bCs/>
              </w:rPr>
            </w:pPr>
            <w:r w:rsidRPr="001D2BA2">
              <w:rPr>
                <w:bCs/>
              </w:rPr>
              <w:t>Garantias:</w:t>
            </w:r>
          </w:p>
        </w:tc>
        <w:tc>
          <w:tcPr>
            <w:tcW w:w="6095" w:type="dxa"/>
          </w:tcPr>
          <w:p w14:paraId="3596CBE2" w14:textId="77777777" w:rsidR="000B3202" w:rsidRPr="001D2BA2" w:rsidRDefault="009A426C" w:rsidP="0026241A">
            <w:r>
              <w:t>[</w:t>
            </w:r>
            <w:r w:rsidRPr="009A426C">
              <w:rPr>
                <w:highlight w:val="yellow"/>
              </w:rPr>
              <w:t>●</w:t>
            </w:r>
            <w:r>
              <w:t>]</w:t>
            </w:r>
            <w:r w:rsidR="000B3202" w:rsidRPr="001D2BA2">
              <w:t>;</w:t>
            </w:r>
            <w:r w:rsidR="006B4481">
              <w:t xml:space="preserve"> </w:t>
            </w:r>
            <w:r>
              <w:rPr>
                <w:rFonts w:cs="Times New Roman"/>
                <w:color w:val="auto"/>
              </w:rPr>
              <w:t>[</w:t>
            </w:r>
            <w:r w:rsidRPr="009A426C">
              <w:rPr>
                <w:rFonts w:cs="Times New Roman"/>
                <w:b/>
                <w:bCs/>
                <w:smallCaps/>
                <w:color w:val="auto"/>
                <w:highlight w:val="yellow"/>
              </w:rPr>
              <w:t>Nota VBSO: discutir conceito.</w:t>
            </w:r>
            <w:r>
              <w:rPr>
                <w:rFonts w:cs="Times New Roman"/>
                <w:color w:val="auto"/>
              </w:rPr>
              <w:t>]</w:t>
            </w:r>
          </w:p>
        </w:tc>
      </w:tr>
      <w:tr w:rsidR="000B3202" w:rsidRPr="008779AF" w14:paraId="154E9716" w14:textId="77777777" w:rsidTr="0026241A">
        <w:trPr>
          <w:trHeight w:val="199"/>
        </w:trPr>
        <w:tc>
          <w:tcPr>
            <w:tcW w:w="3828" w:type="dxa"/>
          </w:tcPr>
          <w:p w14:paraId="44DD2124" w14:textId="77777777" w:rsidR="000B3202" w:rsidRPr="008779AF" w:rsidRDefault="000B3202" w:rsidP="0026241A">
            <w:pPr>
              <w:rPr>
                <w:bCs/>
              </w:rPr>
            </w:pPr>
            <w:r w:rsidRPr="008779AF">
              <w:rPr>
                <w:bCs/>
              </w:rPr>
              <w:t>Demais Características:</w:t>
            </w:r>
          </w:p>
        </w:tc>
        <w:tc>
          <w:tcPr>
            <w:tcW w:w="6095" w:type="dxa"/>
          </w:tcPr>
          <w:p w14:paraId="724D29EE" w14:textId="77777777" w:rsidR="000B3202" w:rsidRPr="008779AF" w:rsidRDefault="000B3202" w:rsidP="0026241A">
            <w:r w:rsidRPr="008779AF">
              <w:t>O local, as datas de pagamento e as demais características da</w:t>
            </w:r>
            <w:r w:rsidR="009A426C">
              <w:t xml:space="preserve"> CCB </w:t>
            </w:r>
            <w:r w:rsidRPr="008779AF">
              <w:t xml:space="preserve">na própria </w:t>
            </w:r>
            <w:r w:rsidR="009A426C">
              <w:t>CCB</w:t>
            </w:r>
            <w:r w:rsidRPr="008779AF">
              <w:t>.</w:t>
            </w:r>
          </w:p>
        </w:tc>
      </w:tr>
    </w:tbl>
    <w:p w14:paraId="0306D1C8" w14:textId="77777777" w:rsidR="007805AD" w:rsidRPr="00B95A9B" w:rsidRDefault="007805AD">
      <w:pPr>
        <w:rPr>
          <w:rFonts w:cs="Times New Roman"/>
        </w:rPr>
      </w:pPr>
      <w:r w:rsidRPr="00B95A9B">
        <w:rPr>
          <w:rFonts w:cs="Times New Roman"/>
        </w:rPr>
        <w:br w:type="page"/>
      </w:r>
    </w:p>
    <w:p w14:paraId="37AA8E45" w14:textId="77777777" w:rsidR="00F27BF5" w:rsidRPr="00B95A9B" w:rsidRDefault="00F27BF5">
      <w:pPr>
        <w:pStyle w:val="EstiloPadro"/>
        <w:rPr>
          <w:rFonts w:cs="Times New Roman"/>
          <w:i/>
          <w:color w:val="auto"/>
        </w:rPr>
      </w:pPr>
      <w:r w:rsidRPr="00964FE8">
        <w:rPr>
          <w:rFonts w:cs="Times New Roman"/>
          <w:i/>
          <w:color w:val="auto"/>
        </w:rPr>
        <w:lastRenderedPageBreak/>
        <w:t xml:space="preserve">(Este Anexo é parte integrante do </w:t>
      </w:r>
      <w:r w:rsidR="00E956E0" w:rsidRPr="00130259">
        <w:rPr>
          <w:rFonts w:cs="Times New Roman"/>
          <w:i/>
          <w:color w:val="auto"/>
        </w:rPr>
        <w:t>Termo de Securitização de Créditos Imobiliá</w:t>
      </w:r>
      <w:r w:rsidR="00E956E0"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E956E0"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E956E0"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BE40D9" w:rsidRPr="00B95A9B">
        <w:rPr>
          <w:rFonts w:cs="Times New Roman"/>
          <w:i/>
          <w:color w:val="auto"/>
        </w:rPr>
        <w:t>)</w:t>
      </w:r>
    </w:p>
    <w:p w14:paraId="2520B1C8" w14:textId="77777777" w:rsidR="00F27BF5" w:rsidRPr="00B95A9B" w:rsidRDefault="00F27BF5">
      <w:pPr>
        <w:rPr>
          <w:rFonts w:cs="Times New Roman"/>
          <w:color w:val="auto"/>
        </w:rPr>
      </w:pPr>
    </w:p>
    <w:p w14:paraId="7250FF6C" w14:textId="77777777" w:rsidR="00F27BF5" w:rsidRDefault="00F27BF5">
      <w:pPr>
        <w:pStyle w:val="Ttulo2"/>
        <w:keepNext w:val="0"/>
        <w:keepLines w:val="0"/>
        <w:spacing w:before="0"/>
        <w:jc w:val="center"/>
        <w:rPr>
          <w:rFonts w:ascii="Times New Roman" w:hAnsi="Times New Roman" w:cs="Times New Roman"/>
          <w:color w:val="auto"/>
          <w:sz w:val="24"/>
          <w:szCs w:val="24"/>
        </w:rPr>
      </w:pPr>
      <w:bookmarkStart w:id="506" w:name="_Toc494906398"/>
      <w:bookmarkStart w:id="507" w:name="_Toc13309057"/>
      <w:r w:rsidRPr="00B95A9B">
        <w:rPr>
          <w:rFonts w:ascii="Times New Roman" w:hAnsi="Times New Roman" w:cs="Times New Roman"/>
          <w:color w:val="auto"/>
          <w:sz w:val="24"/>
          <w:szCs w:val="24"/>
        </w:rPr>
        <w:t>ANEXO II - TABELAS DE PAGAMENTOS DOS CRI</w:t>
      </w:r>
      <w:bookmarkEnd w:id="506"/>
      <w:bookmarkEnd w:id="507"/>
    </w:p>
    <w:p w14:paraId="2863D429" w14:textId="77777777" w:rsidR="002F2EAD" w:rsidRDefault="002F2EAD" w:rsidP="002F2EAD"/>
    <w:p w14:paraId="18CF018A" w14:textId="77777777" w:rsidR="008109B9" w:rsidRPr="001D6441" w:rsidRDefault="008109B9" w:rsidP="001D6441"/>
    <w:tbl>
      <w:tblPr>
        <w:tblW w:w="904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980"/>
        <w:gridCol w:w="2374"/>
        <w:gridCol w:w="1567"/>
        <w:gridCol w:w="1460"/>
        <w:gridCol w:w="1334"/>
        <w:gridCol w:w="1334"/>
      </w:tblGrid>
      <w:tr w:rsidR="0076159D" w:rsidRPr="00CE7C75" w14:paraId="0DC89C23" w14:textId="77777777" w:rsidTr="002A6C21">
        <w:trPr>
          <w:trHeight w:val="517"/>
          <w:jc w:val="center"/>
        </w:trPr>
        <w:tc>
          <w:tcPr>
            <w:tcW w:w="980" w:type="dxa"/>
            <w:vMerge w:val="restart"/>
            <w:shd w:val="clear" w:color="000000" w:fill="000000"/>
            <w:vAlign w:val="center"/>
            <w:hideMark/>
          </w:tcPr>
          <w:p w14:paraId="587ABA09" w14:textId="77777777" w:rsidR="0076159D" w:rsidRPr="00F6089C" w:rsidRDefault="0076159D" w:rsidP="00AA25D7">
            <w:pPr>
              <w:spacing w:line="240" w:lineRule="auto"/>
              <w:jc w:val="center"/>
              <w:rPr>
                <w:rFonts w:eastAsia="Times New Roman" w:cs="Times New Roman"/>
                <w:b/>
                <w:bCs/>
                <w:color w:val="FFFFFF"/>
              </w:rPr>
            </w:pPr>
            <w:r w:rsidRPr="00F6089C">
              <w:rPr>
                <w:rFonts w:eastAsia="Times New Roman" w:cs="Times New Roman"/>
                <w:b/>
                <w:bCs/>
                <w:color w:val="FFFFFF"/>
              </w:rPr>
              <w:t>Número</w:t>
            </w:r>
          </w:p>
        </w:tc>
        <w:tc>
          <w:tcPr>
            <w:tcW w:w="2374" w:type="dxa"/>
            <w:vMerge w:val="restart"/>
            <w:shd w:val="clear" w:color="000000" w:fill="000000"/>
            <w:vAlign w:val="center"/>
            <w:hideMark/>
          </w:tcPr>
          <w:p w14:paraId="773FE03B" w14:textId="77777777" w:rsidR="0076159D" w:rsidRPr="00F6089C" w:rsidRDefault="0076159D" w:rsidP="00AA25D7">
            <w:pPr>
              <w:spacing w:line="240" w:lineRule="auto"/>
              <w:jc w:val="center"/>
              <w:rPr>
                <w:rFonts w:eastAsia="Times New Roman" w:cs="Times New Roman"/>
                <w:b/>
                <w:bCs/>
                <w:color w:val="FFFFFF"/>
              </w:rPr>
            </w:pPr>
            <w:r w:rsidRPr="00F6089C">
              <w:rPr>
                <w:rFonts w:eastAsia="Times New Roman" w:cs="Times New Roman"/>
                <w:b/>
                <w:bCs/>
                <w:color w:val="FFFFFF"/>
              </w:rPr>
              <w:t>Data de Pagamento da Remuneração da</w:t>
            </w:r>
            <w:r>
              <w:rPr>
                <w:rFonts w:eastAsia="Times New Roman" w:cs="Times New Roman"/>
                <w:b/>
                <w:bCs/>
                <w:color w:val="FFFFFF"/>
              </w:rPr>
              <w:t xml:space="preserve"> CCB</w:t>
            </w:r>
          </w:p>
        </w:tc>
        <w:tc>
          <w:tcPr>
            <w:tcW w:w="1567" w:type="dxa"/>
            <w:vMerge w:val="restart"/>
            <w:shd w:val="clear" w:color="000000" w:fill="000000"/>
            <w:vAlign w:val="center"/>
            <w:hideMark/>
          </w:tcPr>
          <w:p w14:paraId="688A2607" w14:textId="77777777" w:rsidR="0076159D" w:rsidRPr="00F6089C" w:rsidRDefault="0076159D" w:rsidP="00AA25D7">
            <w:pPr>
              <w:spacing w:line="240" w:lineRule="auto"/>
              <w:jc w:val="center"/>
              <w:rPr>
                <w:rFonts w:eastAsia="Times New Roman" w:cs="Times New Roman"/>
                <w:b/>
                <w:bCs/>
                <w:color w:val="FFFFFF"/>
              </w:rPr>
            </w:pPr>
            <w:r w:rsidRPr="00F6089C">
              <w:rPr>
                <w:rFonts w:eastAsia="Times New Roman" w:cs="Times New Roman"/>
                <w:b/>
                <w:bCs/>
                <w:color w:val="FFFFFF"/>
              </w:rPr>
              <w:t xml:space="preserve">Data de Pagamento </w:t>
            </w:r>
            <w:r>
              <w:rPr>
                <w:rFonts w:eastAsia="Times New Roman" w:cs="Times New Roman"/>
                <w:b/>
                <w:bCs/>
                <w:color w:val="FFFFFF"/>
              </w:rPr>
              <w:t>de Remuneração</w:t>
            </w:r>
          </w:p>
        </w:tc>
        <w:tc>
          <w:tcPr>
            <w:tcW w:w="1460" w:type="dxa"/>
            <w:vMerge w:val="restart"/>
            <w:shd w:val="clear" w:color="000000" w:fill="000000"/>
            <w:vAlign w:val="center"/>
            <w:hideMark/>
          </w:tcPr>
          <w:p w14:paraId="16E1B848" w14:textId="77777777" w:rsidR="0076159D" w:rsidRPr="00F6089C" w:rsidRDefault="0076159D" w:rsidP="00AA25D7">
            <w:pPr>
              <w:spacing w:line="240" w:lineRule="auto"/>
              <w:jc w:val="center"/>
              <w:rPr>
                <w:rFonts w:eastAsia="Times New Roman" w:cs="Times New Roman"/>
                <w:b/>
                <w:bCs/>
                <w:color w:val="FFFFFF"/>
              </w:rPr>
            </w:pPr>
            <w:r>
              <w:rPr>
                <w:rFonts w:eastAsia="Times New Roman" w:cs="Times New Roman"/>
                <w:b/>
                <w:bCs/>
                <w:color w:val="FFFFFF"/>
              </w:rPr>
              <w:t>Data</w:t>
            </w:r>
            <w:r w:rsidRPr="00F6089C">
              <w:rPr>
                <w:rFonts w:eastAsia="Times New Roman" w:cs="Times New Roman"/>
                <w:b/>
                <w:bCs/>
                <w:color w:val="FFFFFF"/>
              </w:rPr>
              <w:t xml:space="preserve"> de Amortização</w:t>
            </w:r>
            <w:r>
              <w:rPr>
                <w:rFonts w:eastAsia="Times New Roman" w:cs="Times New Roman"/>
                <w:b/>
                <w:bCs/>
                <w:color w:val="FFFFFF"/>
              </w:rPr>
              <w:t xml:space="preserve"> dos CRI</w:t>
            </w:r>
          </w:p>
        </w:tc>
        <w:tc>
          <w:tcPr>
            <w:tcW w:w="1334" w:type="dxa"/>
            <w:vMerge w:val="restart"/>
            <w:shd w:val="clear" w:color="000000" w:fill="000000"/>
            <w:vAlign w:val="center"/>
            <w:hideMark/>
          </w:tcPr>
          <w:p w14:paraId="6C675E8C" w14:textId="77777777" w:rsidR="0076159D" w:rsidRPr="00F6089C" w:rsidRDefault="0076159D" w:rsidP="00AA25D7">
            <w:pPr>
              <w:spacing w:line="240" w:lineRule="auto"/>
              <w:jc w:val="center"/>
              <w:rPr>
                <w:rFonts w:eastAsia="Times New Roman" w:cs="Times New Roman"/>
                <w:b/>
                <w:bCs/>
                <w:color w:val="FFFFFF"/>
              </w:rPr>
            </w:pPr>
            <w:r w:rsidRPr="00F6089C">
              <w:rPr>
                <w:rFonts w:eastAsia="Times New Roman" w:cs="Times New Roman"/>
                <w:b/>
                <w:bCs/>
                <w:color w:val="FFFFFF"/>
              </w:rPr>
              <w:t>Incorpora Juros</w:t>
            </w:r>
          </w:p>
        </w:tc>
        <w:tc>
          <w:tcPr>
            <w:tcW w:w="1334" w:type="dxa"/>
            <w:vMerge w:val="restart"/>
            <w:shd w:val="clear" w:color="000000" w:fill="000000"/>
            <w:vAlign w:val="center"/>
            <w:hideMark/>
          </w:tcPr>
          <w:p w14:paraId="54A30A22" w14:textId="77777777" w:rsidR="0076159D" w:rsidRPr="00F6089C" w:rsidRDefault="0076159D" w:rsidP="00AA25D7">
            <w:pPr>
              <w:spacing w:line="240" w:lineRule="auto"/>
              <w:jc w:val="center"/>
              <w:rPr>
                <w:rFonts w:eastAsia="Times New Roman" w:cs="Times New Roman"/>
                <w:b/>
                <w:bCs/>
                <w:color w:val="FFFFFF"/>
              </w:rPr>
            </w:pPr>
            <w:r w:rsidRPr="00F6089C">
              <w:rPr>
                <w:rFonts w:eastAsia="Times New Roman" w:cs="Times New Roman"/>
                <w:b/>
                <w:bCs/>
                <w:color w:val="FFFFFF"/>
              </w:rPr>
              <w:t>Tai</w:t>
            </w:r>
          </w:p>
        </w:tc>
      </w:tr>
      <w:tr w:rsidR="0076159D" w:rsidRPr="00CE7C75" w14:paraId="6DB5AEAD" w14:textId="77777777" w:rsidTr="002A6C21">
        <w:trPr>
          <w:trHeight w:val="810"/>
          <w:jc w:val="center"/>
        </w:trPr>
        <w:tc>
          <w:tcPr>
            <w:tcW w:w="980" w:type="dxa"/>
            <w:vMerge/>
            <w:vAlign w:val="center"/>
            <w:hideMark/>
          </w:tcPr>
          <w:p w14:paraId="641A9FC3" w14:textId="77777777" w:rsidR="0076159D" w:rsidRPr="00F6089C" w:rsidRDefault="0076159D" w:rsidP="00AA25D7">
            <w:pPr>
              <w:spacing w:line="240" w:lineRule="auto"/>
              <w:jc w:val="left"/>
              <w:rPr>
                <w:rFonts w:eastAsia="Times New Roman" w:cs="Times New Roman"/>
                <w:b/>
                <w:bCs/>
                <w:color w:val="FFFFFF"/>
              </w:rPr>
            </w:pPr>
          </w:p>
        </w:tc>
        <w:tc>
          <w:tcPr>
            <w:tcW w:w="2374" w:type="dxa"/>
            <w:vMerge/>
            <w:vAlign w:val="center"/>
            <w:hideMark/>
          </w:tcPr>
          <w:p w14:paraId="6C6FECC1" w14:textId="77777777" w:rsidR="0076159D" w:rsidRPr="00F6089C" w:rsidRDefault="0076159D" w:rsidP="00AA25D7">
            <w:pPr>
              <w:spacing w:line="240" w:lineRule="auto"/>
              <w:jc w:val="left"/>
              <w:rPr>
                <w:rFonts w:eastAsia="Times New Roman" w:cs="Times New Roman"/>
                <w:b/>
                <w:bCs/>
                <w:color w:val="FFFFFF"/>
              </w:rPr>
            </w:pPr>
          </w:p>
        </w:tc>
        <w:tc>
          <w:tcPr>
            <w:tcW w:w="1567" w:type="dxa"/>
            <w:vMerge/>
            <w:vAlign w:val="center"/>
            <w:hideMark/>
          </w:tcPr>
          <w:p w14:paraId="1CDA9E0E" w14:textId="77777777" w:rsidR="0076159D" w:rsidRPr="00F6089C" w:rsidRDefault="0076159D" w:rsidP="00AA25D7">
            <w:pPr>
              <w:spacing w:line="240" w:lineRule="auto"/>
              <w:jc w:val="left"/>
              <w:rPr>
                <w:rFonts w:eastAsia="Times New Roman" w:cs="Times New Roman"/>
                <w:b/>
                <w:bCs/>
                <w:color w:val="FFFFFF"/>
              </w:rPr>
            </w:pPr>
          </w:p>
        </w:tc>
        <w:tc>
          <w:tcPr>
            <w:tcW w:w="1460" w:type="dxa"/>
            <w:vMerge/>
            <w:vAlign w:val="center"/>
            <w:hideMark/>
          </w:tcPr>
          <w:p w14:paraId="09EE2EF8" w14:textId="77777777" w:rsidR="0076159D" w:rsidRPr="00F6089C" w:rsidRDefault="0076159D" w:rsidP="00AA25D7">
            <w:pPr>
              <w:spacing w:line="240" w:lineRule="auto"/>
              <w:jc w:val="left"/>
              <w:rPr>
                <w:rFonts w:eastAsia="Times New Roman" w:cs="Times New Roman"/>
                <w:b/>
                <w:bCs/>
                <w:color w:val="FFFFFF"/>
              </w:rPr>
            </w:pPr>
          </w:p>
        </w:tc>
        <w:tc>
          <w:tcPr>
            <w:tcW w:w="1334" w:type="dxa"/>
            <w:vMerge/>
            <w:vAlign w:val="center"/>
            <w:hideMark/>
          </w:tcPr>
          <w:p w14:paraId="118C9632" w14:textId="77777777" w:rsidR="0076159D" w:rsidRPr="00F6089C" w:rsidRDefault="0076159D" w:rsidP="00AA25D7">
            <w:pPr>
              <w:spacing w:line="240" w:lineRule="auto"/>
              <w:jc w:val="left"/>
              <w:rPr>
                <w:rFonts w:eastAsia="Times New Roman" w:cs="Times New Roman"/>
                <w:b/>
                <w:bCs/>
                <w:color w:val="FFFFFF"/>
              </w:rPr>
            </w:pPr>
          </w:p>
        </w:tc>
        <w:tc>
          <w:tcPr>
            <w:tcW w:w="1334" w:type="dxa"/>
            <w:vMerge/>
            <w:vAlign w:val="center"/>
            <w:hideMark/>
          </w:tcPr>
          <w:p w14:paraId="596AB52F" w14:textId="77777777" w:rsidR="0076159D" w:rsidRPr="00F6089C" w:rsidRDefault="0076159D" w:rsidP="00AA25D7">
            <w:pPr>
              <w:spacing w:line="240" w:lineRule="auto"/>
              <w:jc w:val="left"/>
              <w:rPr>
                <w:rFonts w:eastAsia="Times New Roman" w:cs="Times New Roman"/>
                <w:b/>
                <w:bCs/>
                <w:color w:val="FFFFFF"/>
              </w:rPr>
            </w:pPr>
          </w:p>
        </w:tc>
      </w:tr>
      <w:tr w:rsidR="0076159D" w:rsidRPr="00CE7C75" w14:paraId="743B21E0" w14:textId="77777777" w:rsidTr="002A6C21">
        <w:trPr>
          <w:trHeight w:val="225"/>
          <w:jc w:val="center"/>
        </w:trPr>
        <w:tc>
          <w:tcPr>
            <w:tcW w:w="980" w:type="dxa"/>
            <w:shd w:val="clear" w:color="auto" w:fill="auto"/>
            <w:noWrap/>
            <w:vAlign w:val="center"/>
            <w:hideMark/>
          </w:tcPr>
          <w:p w14:paraId="6DFB248C" w14:textId="77777777" w:rsidR="0076159D" w:rsidRPr="00F6089C" w:rsidRDefault="0076159D" w:rsidP="009A426C">
            <w:pPr>
              <w:spacing w:line="240" w:lineRule="auto"/>
              <w:jc w:val="center"/>
              <w:rPr>
                <w:rFonts w:eastAsia="Times New Roman" w:cs="Times New Roman"/>
                <w:color w:val="000000"/>
              </w:rPr>
            </w:pPr>
            <w:r w:rsidRPr="00F6089C">
              <w:rPr>
                <w:rFonts w:eastAsia="Times New Roman" w:cs="Times New Roman"/>
                <w:color w:val="000000"/>
              </w:rPr>
              <w:t>1</w:t>
            </w:r>
          </w:p>
        </w:tc>
        <w:tc>
          <w:tcPr>
            <w:tcW w:w="2374" w:type="dxa"/>
            <w:shd w:val="clear" w:color="auto" w:fill="auto"/>
            <w:noWrap/>
            <w:hideMark/>
          </w:tcPr>
          <w:p w14:paraId="56B5F8E2" w14:textId="77777777" w:rsidR="0076159D" w:rsidRPr="00F6089C" w:rsidRDefault="0076159D" w:rsidP="009A426C">
            <w:pPr>
              <w:spacing w:line="240" w:lineRule="auto"/>
              <w:jc w:val="center"/>
              <w:rPr>
                <w:rFonts w:eastAsia="Times New Roman" w:cs="Times New Roman"/>
                <w:color w:val="000000"/>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c>
          <w:tcPr>
            <w:tcW w:w="1567" w:type="dxa"/>
            <w:shd w:val="clear" w:color="auto" w:fill="auto"/>
            <w:noWrap/>
            <w:hideMark/>
          </w:tcPr>
          <w:p w14:paraId="1E19D0D8" w14:textId="77777777" w:rsidR="0076159D" w:rsidRPr="00F6089C" w:rsidRDefault="0076159D" w:rsidP="009A426C">
            <w:pPr>
              <w:spacing w:line="240" w:lineRule="auto"/>
              <w:jc w:val="center"/>
              <w:rPr>
                <w:rFonts w:eastAsia="Times New Roman" w:cs="Times New Roman"/>
                <w:color w:val="000000"/>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c>
          <w:tcPr>
            <w:tcW w:w="1460" w:type="dxa"/>
            <w:shd w:val="clear" w:color="auto" w:fill="auto"/>
            <w:noWrap/>
            <w:hideMark/>
          </w:tcPr>
          <w:p w14:paraId="5F6DA0AB" w14:textId="77777777" w:rsidR="0076159D" w:rsidRPr="00F6089C" w:rsidRDefault="0076159D" w:rsidP="009A426C">
            <w:pPr>
              <w:spacing w:line="240" w:lineRule="auto"/>
              <w:jc w:val="center"/>
              <w:rPr>
                <w:rFonts w:eastAsia="Times New Roman" w:cs="Times New Roman"/>
                <w:color w:val="auto"/>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c>
          <w:tcPr>
            <w:tcW w:w="1334" w:type="dxa"/>
            <w:shd w:val="clear" w:color="auto" w:fill="auto"/>
            <w:noWrap/>
            <w:hideMark/>
          </w:tcPr>
          <w:p w14:paraId="0BB9B4CA" w14:textId="77777777" w:rsidR="0076159D" w:rsidRPr="00F6089C" w:rsidRDefault="0076159D" w:rsidP="009A426C">
            <w:pPr>
              <w:spacing w:line="240" w:lineRule="auto"/>
              <w:jc w:val="center"/>
              <w:rPr>
                <w:rFonts w:eastAsia="Times New Roman" w:cs="Times New Roman"/>
                <w:color w:val="auto"/>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c>
          <w:tcPr>
            <w:tcW w:w="1334" w:type="dxa"/>
            <w:shd w:val="clear" w:color="auto" w:fill="auto"/>
            <w:noWrap/>
            <w:hideMark/>
          </w:tcPr>
          <w:p w14:paraId="6E5955BD" w14:textId="77777777" w:rsidR="0076159D" w:rsidRPr="00F6089C" w:rsidRDefault="0076159D" w:rsidP="009A426C">
            <w:pPr>
              <w:spacing w:line="240" w:lineRule="auto"/>
              <w:jc w:val="center"/>
              <w:rPr>
                <w:rFonts w:eastAsia="Times New Roman" w:cs="Times New Roman"/>
                <w:color w:val="000000"/>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r>
      <w:tr w:rsidR="002A6C21" w:rsidRPr="00CE7C75" w14:paraId="66AE2787" w14:textId="77777777" w:rsidTr="002A6C21">
        <w:trPr>
          <w:trHeight w:val="240"/>
          <w:jc w:val="center"/>
        </w:trPr>
        <w:tc>
          <w:tcPr>
            <w:tcW w:w="980" w:type="dxa"/>
            <w:shd w:val="clear" w:color="auto" w:fill="auto"/>
            <w:noWrap/>
            <w:vAlign w:val="center"/>
            <w:hideMark/>
          </w:tcPr>
          <w:p w14:paraId="1B8F9613" w14:textId="77777777" w:rsidR="002A6C21" w:rsidRPr="00F6089C" w:rsidRDefault="002A6C21" w:rsidP="002A6C21">
            <w:pPr>
              <w:spacing w:line="240" w:lineRule="auto"/>
              <w:jc w:val="center"/>
              <w:rPr>
                <w:rFonts w:eastAsia="Times New Roman" w:cs="Times New Roman"/>
                <w:color w:val="000000"/>
              </w:rPr>
            </w:pPr>
            <w:r>
              <w:rPr>
                <w:rFonts w:eastAsia="Times New Roman" w:cs="Times New Roman"/>
                <w:color w:val="000000"/>
              </w:rPr>
              <w:t>[</w:t>
            </w:r>
            <w:r w:rsidRPr="009A426C">
              <w:rPr>
                <w:rFonts w:eastAsia="Times New Roman" w:cs="Times New Roman"/>
                <w:color w:val="000000"/>
                <w:highlight w:val="yellow"/>
              </w:rPr>
              <w:t>●</w:t>
            </w:r>
            <w:r>
              <w:rPr>
                <w:rFonts w:eastAsia="Times New Roman" w:cs="Times New Roman"/>
                <w:color w:val="000000"/>
              </w:rPr>
              <w:t>]</w:t>
            </w:r>
          </w:p>
        </w:tc>
        <w:tc>
          <w:tcPr>
            <w:tcW w:w="2374" w:type="dxa"/>
            <w:shd w:val="clear" w:color="auto" w:fill="auto"/>
            <w:noWrap/>
            <w:vAlign w:val="center"/>
            <w:hideMark/>
          </w:tcPr>
          <w:p w14:paraId="6E7D0894" w14:textId="77777777" w:rsidR="002A6C21" w:rsidRPr="00F6089C" w:rsidRDefault="002A6C21" w:rsidP="002A6C21">
            <w:pPr>
              <w:spacing w:line="240" w:lineRule="auto"/>
              <w:jc w:val="center"/>
              <w:rPr>
                <w:rFonts w:eastAsia="Times New Roman" w:cs="Times New Roman"/>
                <w:color w:val="auto"/>
              </w:rPr>
            </w:pPr>
            <w:r>
              <w:rPr>
                <w:rFonts w:eastAsia="Times New Roman" w:cs="Times New Roman"/>
                <w:color w:val="000000"/>
              </w:rPr>
              <w:t>[</w:t>
            </w:r>
            <w:r w:rsidRPr="009A426C">
              <w:rPr>
                <w:rFonts w:eastAsia="Times New Roman" w:cs="Times New Roman"/>
                <w:color w:val="000000"/>
                <w:highlight w:val="yellow"/>
              </w:rPr>
              <w:t>●</w:t>
            </w:r>
            <w:r>
              <w:rPr>
                <w:rFonts w:eastAsia="Times New Roman" w:cs="Times New Roman"/>
                <w:color w:val="000000"/>
              </w:rPr>
              <w:t>]</w:t>
            </w:r>
          </w:p>
        </w:tc>
        <w:tc>
          <w:tcPr>
            <w:tcW w:w="1567" w:type="dxa"/>
            <w:shd w:val="clear" w:color="auto" w:fill="auto"/>
            <w:noWrap/>
            <w:hideMark/>
          </w:tcPr>
          <w:p w14:paraId="4DBF0003" w14:textId="77777777" w:rsidR="002A6C21" w:rsidRPr="00F6089C" w:rsidRDefault="002A6C21" w:rsidP="002A6C21">
            <w:pPr>
              <w:spacing w:line="240" w:lineRule="auto"/>
              <w:jc w:val="center"/>
              <w:rPr>
                <w:rFonts w:eastAsia="Times New Roman" w:cs="Times New Roman"/>
                <w:color w:val="auto"/>
              </w:rPr>
            </w:pPr>
            <w:r w:rsidRPr="00EA00CD">
              <w:rPr>
                <w:rFonts w:eastAsia="Times New Roman" w:cs="Times New Roman"/>
                <w:color w:val="000000"/>
              </w:rPr>
              <w:t>[</w:t>
            </w:r>
            <w:r w:rsidRPr="00EA00CD">
              <w:rPr>
                <w:rFonts w:eastAsia="Times New Roman" w:cs="Times New Roman"/>
                <w:color w:val="000000"/>
                <w:highlight w:val="yellow"/>
              </w:rPr>
              <w:t>●</w:t>
            </w:r>
            <w:r w:rsidRPr="00EA00CD">
              <w:rPr>
                <w:rFonts w:eastAsia="Times New Roman" w:cs="Times New Roman"/>
                <w:color w:val="000000"/>
              </w:rPr>
              <w:t>]</w:t>
            </w:r>
          </w:p>
        </w:tc>
        <w:tc>
          <w:tcPr>
            <w:tcW w:w="1460" w:type="dxa"/>
            <w:shd w:val="clear" w:color="auto" w:fill="auto"/>
            <w:noWrap/>
            <w:hideMark/>
          </w:tcPr>
          <w:p w14:paraId="337062CF" w14:textId="77777777" w:rsidR="002A6C21" w:rsidRPr="00F6089C" w:rsidRDefault="002A6C21" w:rsidP="002A6C21">
            <w:pPr>
              <w:spacing w:line="240" w:lineRule="auto"/>
              <w:jc w:val="center"/>
              <w:rPr>
                <w:rFonts w:eastAsia="Times New Roman" w:cs="Times New Roman"/>
                <w:color w:val="auto"/>
              </w:rPr>
            </w:pPr>
            <w:r w:rsidRPr="00EA00CD">
              <w:rPr>
                <w:rFonts w:eastAsia="Times New Roman" w:cs="Times New Roman"/>
                <w:color w:val="000000"/>
              </w:rPr>
              <w:t>[</w:t>
            </w:r>
            <w:r w:rsidRPr="00EA00CD">
              <w:rPr>
                <w:rFonts w:eastAsia="Times New Roman" w:cs="Times New Roman"/>
                <w:color w:val="000000"/>
                <w:highlight w:val="yellow"/>
              </w:rPr>
              <w:t>●</w:t>
            </w:r>
            <w:r w:rsidRPr="00EA00CD">
              <w:rPr>
                <w:rFonts w:eastAsia="Times New Roman" w:cs="Times New Roman"/>
                <w:color w:val="000000"/>
              </w:rPr>
              <w:t>]</w:t>
            </w:r>
          </w:p>
        </w:tc>
        <w:tc>
          <w:tcPr>
            <w:tcW w:w="1334" w:type="dxa"/>
            <w:shd w:val="clear" w:color="auto" w:fill="auto"/>
            <w:noWrap/>
            <w:vAlign w:val="center"/>
            <w:hideMark/>
          </w:tcPr>
          <w:p w14:paraId="798B725E" w14:textId="77777777" w:rsidR="002A6C21" w:rsidRPr="00F6089C" w:rsidRDefault="002A6C21" w:rsidP="002A6C21">
            <w:pPr>
              <w:spacing w:line="240" w:lineRule="auto"/>
              <w:jc w:val="center"/>
              <w:rPr>
                <w:rFonts w:eastAsia="Times New Roman" w:cs="Times New Roman"/>
                <w:color w:val="auto"/>
              </w:rPr>
            </w:pPr>
            <w:r w:rsidRPr="00F6089C">
              <w:rPr>
                <w:rFonts w:eastAsia="Times New Roman" w:cs="Times New Roman"/>
                <w:color w:val="auto"/>
              </w:rPr>
              <w:t xml:space="preserve"> NÃO </w:t>
            </w:r>
          </w:p>
        </w:tc>
        <w:tc>
          <w:tcPr>
            <w:tcW w:w="1334" w:type="dxa"/>
            <w:shd w:val="clear" w:color="auto" w:fill="auto"/>
            <w:noWrap/>
            <w:vAlign w:val="center"/>
            <w:hideMark/>
          </w:tcPr>
          <w:p w14:paraId="75AF71D0" w14:textId="77777777" w:rsidR="002A6C21" w:rsidRPr="00F6089C" w:rsidRDefault="002A6C21" w:rsidP="002A6C21">
            <w:pPr>
              <w:spacing w:line="240" w:lineRule="auto"/>
              <w:jc w:val="center"/>
              <w:rPr>
                <w:rFonts w:eastAsia="Times New Roman" w:cs="Times New Roman"/>
                <w:b/>
                <w:bCs/>
                <w:color w:val="FF0000"/>
              </w:rPr>
            </w:pPr>
            <w:r w:rsidRPr="00427810">
              <w:rPr>
                <w:rFonts w:eastAsia="Times New Roman" w:cs="Times New Roman"/>
                <w:b/>
                <w:bCs/>
              </w:rPr>
              <w:t>100,0000%</w:t>
            </w:r>
          </w:p>
        </w:tc>
      </w:tr>
    </w:tbl>
    <w:p w14:paraId="422F66B2" w14:textId="77777777" w:rsidR="00CC698C" w:rsidRPr="00B95A9B" w:rsidRDefault="00CC698C">
      <w:pPr>
        <w:rPr>
          <w:rFonts w:cs="Times New Roman"/>
          <w:b/>
        </w:rPr>
      </w:pPr>
    </w:p>
    <w:p w14:paraId="2F838FC9" w14:textId="77777777" w:rsidR="00DF1C72" w:rsidRDefault="00DF1C72">
      <w:pPr>
        <w:rPr>
          <w:rFonts w:cs="Times New Roman"/>
          <w:b/>
        </w:rPr>
      </w:pPr>
    </w:p>
    <w:p w14:paraId="652FD2AE" w14:textId="77777777" w:rsidR="00D82195" w:rsidRPr="00B95A9B" w:rsidRDefault="00D82195">
      <w:pPr>
        <w:rPr>
          <w:rFonts w:cs="Times New Roman"/>
          <w:b/>
        </w:rPr>
      </w:pPr>
    </w:p>
    <w:p w14:paraId="76B2540B" w14:textId="77777777" w:rsidR="00F27BF5" w:rsidRPr="00B95A9B" w:rsidRDefault="00F27BF5">
      <w:pPr>
        <w:rPr>
          <w:rFonts w:eastAsiaTheme="majorEastAsia" w:cs="Times New Roman"/>
          <w:b/>
          <w:bCs/>
          <w:color w:val="auto"/>
        </w:rPr>
      </w:pPr>
      <w:bookmarkStart w:id="508" w:name="_DV_M411"/>
      <w:bookmarkEnd w:id="508"/>
      <w:r w:rsidRPr="00B95A9B">
        <w:rPr>
          <w:rFonts w:cs="Times New Roman"/>
          <w:color w:val="auto"/>
        </w:rPr>
        <w:br w:type="page"/>
      </w:r>
    </w:p>
    <w:p w14:paraId="324F2D59" w14:textId="77777777"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228B72D8" w14:textId="77777777" w:rsidR="00F27BF5" w:rsidRPr="00B95A9B" w:rsidRDefault="00F27BF5" w:rsidP="00DF5638">
      <w:pPr>
        <w:rPr>
          <w:rFonts w:cs="Times New Roman"/>
          <w:color w:val="auto"/>
        </w:rPr>
      </w:pPr>
    </w:p>
    <w:p w14:paraId="5AC19532"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509" w:name="_Toc494906399"/>
      <w:bookmarkStart w:id="510" w:name="_Toc13309058"/>
      <w:r w:rsidRPr="00B95A9B">
        <w:rPr>
          <w:rFonts w:ascii="Times New Roman" w:hAnsi="Times New Roman" w:cs="Times New Roman"/>
          <w:color w:val="auto"/>
          <w:sz w:val="24"/>
          <w:szCs w:val="24"/>
        </w:rPr>
        <w:t>ANEXO III - DECLARAÇÃO DO COORDENADOR LÍDER</w:t>
      </w:r>
      <w:bookmarkEnd w:id="509"/>
      <w:bookmarkEnd w:id="510"/>
    </w:p>
    <w:p w14:paraId="4F857901" w14:textId="77777777" w:rsidR="00F27BF5" w:rsidRPr="00B95A9B" w:rsidRDefault="00F27BF5">
      <w:pPr>
        <w:rPr>
          <w:rFonts w:cs="Times New Roman"/>
          <w:color w:val="auto"/>
        </w:rPr>
      </w:pPr>
    </w:p>
    <w:p w14:paraId="4E7FED09" w14:textId="77777777" w:rsidR="00F27BF5" w:rsidRPr="00B95A9B" w:rsidRDefault="00907391">
      <w:pPr>
        <w:tabs>
          <w:tab w:val="left" w:pos="3060"/>
        </w:tabs>
        <w:rPr>
          <w:rFonts w:cs="Times New Roman"/>
          <w:color w:val="auto"/>
        </w:rPr>
      </w:pPr>
      <w:bookmarkStart w:id="511" w:name="_DV_M412"/>
      <w:bookmarkEnd w:id="511"/>
      <w:r>
        <w:rPr>
          <w:b/>
        </w:rPr>
        <w:t>BANCO ITAÚ BBA S.A.</w:t>
      </w:r>
      <w:r>
        <w:t>, instituição financeira integrante do sistema de distribuição de valores mobiliários com sede na cidade de São Paulo, Estado de São Paulo, na Avenida Brigadeiro Faria Lima, nº 3.500, 1º, 2º e 3º (parte), 4º e 5º andares</w:t>
      </w:r>
      <w:r>
        <w:rPr>
          <w:color w:val="000000"/>
        </w:rPr>
        <w:t>, inscrita no CNPJ/ME sob o nº 17.298.092/0001-30</w:t>
      </w:r>
      <w:r w:rsidR="00F27BF5" w:rsidRPr="00130259">
        <w:rPr>
          <w:rFonts w:cs="Times New Roman"/>
          <w:color w:val="auto"/>
        </w:rPr>
        <w:t>, neste ato representa</w:t>
      </w:r>
      <w:r w:rsidR="00F27BF5" w:rsidRPr="009C45EA">
        <w:rPr>
          <w:rFonts w:cs="Times New Roman"/>
          <w:color w:val="auto"/>
        </w:rPr>
        <w:t xml:space="preserve">da na forma de seu </w:t>
      </w:r>
      <w:r>
        <w:rPr>
          <w:rFonts w:cs="Times New Roman"/>
          <w:color w:val="auto"/>
        </w:rPr>
        <w:t xml:space="preserve">Estatuto </w:t>
      </w:r>
      <w:r w:rsidR="00151D7D" w:rsidRPr="00B95A9B">
        <w:rPr>
          <w:rFonts w:cs="Times New Roman"/>
          <w:color w:val="auto"/>
        </w:rPr>
        <w:t>Social</w:t>
      </w:r>
      <w:r w:rsidR="00F27BF5" w:rsidRPr="00B95A9B">
        <w:rPr>
          <w:rFonts w:cs="Times New Roman"/>
          <w:color w:val="auto"/>
        </w:rPr>
        <w:t xml:space="preserve">, para fins de atender o que prevê o item 15 do anexo III da Instrução CVM nº 414, na qualidade de coordenador líder da oferta pública dos certificados de recebíveis imobiliários da </w:t>
      </w:r>
      <w:r w:rsidR="003B08D0">
        <w:rPr>
          <w:rFonts w:cs="Times New Roman"/>
          <w:color w:val="auto"/>
        </w:rPr>
        <w:t>131</w:t>
      </w:r>
      <w:r w:rsidR="00BC0575">
        <w:rPr>
          <w:rFonts w:cs="Times New Roman"/>
          <w:color w:val="auto"/>
        </w:rPr>
        <w:t>ª</w:t>
      </w:r>
      <w:r w:rsidR="0082344D" w:rsidRPr="00B95A9B">
        <w:rPr>
          <w:rFonts w:cs="Times New Roman"/>
          <w:color w:val="auto"/>
        </w:rPr>
        <w:t xml:space="preserve"> </w:t>
      </w:r>
      <w:r w:rsidR="009D712F" w:rsidRPr="00B95A9B">
        <w:rPr>
          <w:rFonts w:cs="Times New Roman"/>
          <w:color w:val="auto"/>
        </w:rPr>
        <w:t xml:space="preserve">Série da </w:t>
      </w:r>
      <w:r w:rsidR="003B08D0">
        <w:rPr>
          <w:rFonts w:cs="Times New Roman"/>
          <w:color w:val="auto"/>
        </w:rPr>
        <w:t>4</w:t>
      </w:r>
      <w:r w:rsidR="0082344D" w:rsidRPr="00B95A9B">
        <w:rPr>
          <w:rFonts w:cs="Times New Roman"/>
          <w:color w:val="auto"/>
        </w:rPr>
        <w:t xml:space="preserve">ª </w:t>
      </w:r>
      <w:r w:rsidR="009D712F" w:rsidRPr="00B95A9B">
        <w:rPr>
          <w:rFonts w:cs="Times New Roman"/>
          <w:color w:val="auto"/>
        </w:rPr>
        <w:t>Emissão</w:t>
      </w:r>
      <w:r w:rsidR="00F27BF5" w:rsidRPr="00B95A9B">
        <w:rPr>
          <w:rFonts w:cs="Times New Roman"/>
          <w:color w:val="auto"/>
        </w:rPr>
        <w:t xml:space="preserve"> da </w:t>
      </w:r>
      <w:r w:rsidR="00BC0575">
        <w:rPr>
          <w:rFonts w:cs="Times New Roman"/>
          <w:color w:val="auto"/>
        </w:rPr>
        <w:t>ISEC Securitizadora</w:t>
      </w:r>
      <w:r>
        <w:rPr>
          <w:rFonts w:cs="Times New Roman"/>
          <w:color w:val="auto"/>
        </w:rPr>
        <w:t xml:space="preserve"> S.A.</w:t>
      </w:r>
      <w:r w:rsidR="007E46DD" w:rsidRPr="00B95A9B">
        <w:rPr>
          <w:rFonts w:cs="Times New Roman"/>
          <w:color w:val="auto"/>
        </w:rPr>
        <w:t xml:space="preserve"> </w:t>
      </w:r>
      <w:bookmarkStart w:id="512" w:name="_DV_M413"/>
      <w:bookmarkEnd w:id="512"/>
      <w:r w:rsidR="00F27BF5" w:rsidRPr="00B95A9B">
        <w:rPr>
          <w:rFonts w:cs="Times New Roman"/>
          <w:color w:val="auto"/>
        </w:rPr>
        <w:t>(</w:t>
      </w:r>
      <w:r w:rsidR="009C45EA">
        <w:rPr>
          <w:rFonts w:cs="Times New Roman"/>
          <w:color w:val="auto"/>
        </w:rPr>
        <w:t>“</w:t>
      </w:r>
      <w:r w:rsidR="005220F1" w:rsidRPr="009C45EA">
        <w:rPr>
          <w:rFonts w:cs="Times New Roman"/>
          <w:color w:val="auto"/>
          <w:u w:val="single"/>
        </w:rPr>
        <w:t>CRI</w:t>
      </w:r>
      <w:r w:rsidR="009C45EA">
        <w:rPr>
          <w:rFonts w:cs="Times New Roman"/>
          <w:color w:val="auto"/>
        </w:rPr>
        <w:t>”</w:t>
      </w:r>
      <w:r w:rsidR="007E46DD" w:rsidRPr="009C45EA">
        <w:rPr>
          <w:rFonts w:cs="Times New Roman"/>
          <w:color w:val="auto"/>
        </w:rPr>
        <w:t>,</w:t>
      </w:r>
      <w:r w:rsidR="005220F1" w:rsidRPr="00B95A9B">
        <w:rPr>
          <w:rFonts w:cs="Times New Roman"/>
          <w:color w:val="auto"/>
        </w:rPr>
        <w:t xml:space="preserve"> </w:t>
      </w:r>
      <w:r w:rsidR="009C45EA">
        <w:rPr>
          <w:rFonts w:cs="Times New Roman"/>
          <w:color w:val="auto"/>
        </w:rPr>
        <w:t>“</w:t>
      </w:r>
      <w:r w:rsidR="00F27BF5" w:rsidRPr="009C45EA">
        <w:rPr>
          <w:rFonts w:cs="Times New Roman"/>
          <w:color w:val="auto"/>
          <w:u w:val="single"/>
        </w:rPr>
        <w:t>Emissora</w:t>
      </w:r>
      <w:r w:rsidR="009C45EA">
        <w:rPr>
          <w:rFonts w:cs="Times New Roman"/>
          <w:color w:val="auto"/>
        </w:rPr>
        <w:t>”</w:t>
      </w:r>
      <w:r w:rsidR="007E46DD" w:rsidRPr="009C45EA">
        <w:rPr>
          <w:rFonts w:cs="Times New Roman"/>
          <w:color w:val="auto"/>
        </w:rPr>
        <w:t xml:space="preserve"> e </w:t>
      </w:r>
      <w:r w:rsidR="009C45EA">
        <w:rPr>
          <w:rFonts w:cs="Times New Roman"/>
          <w:color w:val="auto"/>
        </w:rPr>
        <w:t>“</w:t>
      </w:r>
      <w:r w:rsidR="007E46DD" w:rsidRPr="009C45EA">
        <w:rPr>
          <w:rFonts w:cs="Times New Roman"/>
          <w:color w:val="auto"/>
          <w:u w:val="single"/>
        </w:rPr>
        <w:t>Emissão</w:t>
      </w:r>
      <w:r w:rsidR="009C45EA">
        <w:rPr>
          <w:rFonts w:cs="Times New Roman"/>
          <w:color w:val="auto"/>
        </w:rPr>
        <w:t>”</w:t>
      </w:r>
      <w:r w:rsidR="005220F1" w:rsidRPr="009C45EA">
        <w:rPr>
          <w:rFonts w:cs="Times New Roman"/>
          <w:color w:val="auto"/>
        </w:rPr>
        <w:t xml:space="preserve">, </w:t>
      </w:r>
      <w:r w:rsidR="00F3769A" w:rsidRPr="00B95A9B">
        <w:rPr>
          <w:rFonts w:cs="Times New Roman"/>
          <w:color w:val="auto"/>
        </w:rPr>
        <w:t>respectivamente</w:t>
      </w:r>
      <w:r w:rsidR="00F27BF5" w:rsidRPr="00B95A9B">
        <w:rPr>
          <w:rFonts w:cs="Times New Roman"/>
          <w:color w:val="auto"/>
        </w:rPr>
        <w:t xml:space="preserve">), </w:t>
      </w:r>
      <w:r w:rsidR="00F27BF5" w:rsidRPr="00B95A9B">
        <w:rPr>
          <w:rFonts w:cs="Times New Roman"/>
          <w:b/>
          <w:color w:val="auto"/>
        </w:rPr>
        <w:t>DECLARA</w:t>
      </w:r>
      <w:r w:rsidR="00F27BF5" w:rsidRPr="00B95A9B">
        <w:rPr>
          <w:rFonts w:cs="Times New Roman"/>
          <w:color w:val="auto"/>
        </w:rPr>
        <w:t xml:space="preserve">, para todos os fins e efeitos que, verificou, em conjunto com a Emissora, com a </w:t>
      </w:r>
      <w:r w:rsidR="00B761E8" w:rsidRPr="009B252F">
        <w:rPr>
          <w:rFonts w:eastAsia="Calibri" w:cs="Times New Roman"/>
          <w:b/>
          <w:lang w:eastAsia="en-US"/>
        </w:rPr>
        <w:t>SIMPLIFIC PAVARINI DISTRIBUIDORA DE TÍTULOS E VALORES MOBILIÁRIOS LTDA</w:t>
      </w:r>
      <w:r w:rsidR="00B761E8" w:rsidRPr="009B252F">
        <w:rPr>
          <w:rFonts w:eastAsia="Calibri" w:cs="Times New Roman"/>
          <w:b/>
        </w:rPr>
        <w:t>.</w:t>
      </w:r>
      <w:r w:rsidR="00F27BF5" w:rsidRPr="00B95A9B">
        <w:rPr>
          <w:rFonts w:cs="Times New Roman"/>
          <w:color w:val="auto"/>
        </w:rPr>
        <w:t>, na qualidade de agente fiduciário</w:t>
      </w:r>
      <w:r w:rsidR="00B761E8">
        <w:rPr>
          <w:rFonts w:cs="Times New Roman"/>
          <w:color w:val="auto"/>
        </w:rPr>
        <w:t xml:space="preserve"> da Emissão</w:t>
      </w:r>
      <w:r w:rsidR="00F27BF5" w:rsidRPr="00B95A9B">
        <w:rPr>
          <w:rFonts w:cs="Times New Roman"/>
          <w:color w:val="auto"/>
        </w:rPr>
        <w:t xml:space="preserve">, a legalidade e ausência de vícios da operação, além de ter agido com diligência para assegurar a veracidade, consistência, correção e suficiência das informações prestadas pela Emissora no Termo de Securitização de Créditos Imobiliários da </w:t>
      </w:r>
      <w:r w:rsidR="003B08D0">
        <w:rPr>
          <w:rFonts w:cs="Times New Roman"/>
          <w:color w:val="auto"/>
        </w:rPr>
        <w:t>131</w:t>
      </w:r>
      <w:r w:rsidR="00BC0575">
        <w:rPr>
          <w:rFonts w:cs="Times New Roman"/>
          <w:color w:val="auto"/>
        </w:rPr>
        <w:t>ª</w:t>
      </w:r>
      <w:r w:rsidR="0082344D"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F27BF5" w:rsidRPr="00B95A9B">
        <w:rPr>
          <w:rFonts w:cs="Times New Roman"/>
          <w:color w:val="auto"/>
        </w:rPr>
        <w:t xml:space="preserve"> de Certificados de Recebíveis Imobiliários da </w:t>
      </w:r>
      <w:r w:rsidR="00B761E8">
        <w:rPr>
          <w:rFonts w:cs="Times New Roman"/>
          <w:color w:val="auto"/>
        </w:rPr>
        <w:t>ISEC Securitizadora</w:t>
      </w:r>
      <w:r>
        <w:rPr>
          <w:rFonts w:cs="Times New Roman"/>
          <w:color w:val="auto"/>
        </w:rPr>
        <w:t xml:space="preserve"> S.A.</w:t>
      </w:r>
      <w:r w:rsidR="00F27BF5" w:rsidRPr="00B95A9B">
        <w:rPr>
          <w:rFonts w:cs="Times New Roman"/>
          <w:color w:val="auto"/>
        </w:rPr>
        <w:t>, celebrado nesta data.</w:t>
      </w:r>
    </w:p>
    <w:p w14:paraId="1CB54BA9" w14:textId="77777777" w:rsidR="00F27BF5" w:rsidRPr="00B95A9B" w:rsidRDefault="00F27BF5">
      <w:pPr>
        <w:tabs>
          <w:tab w:val="left" w:pos="3060"/>
        </w:tabs>
        <w:rPr>
          <w:rFonts w:cs="Times New Roman"/>
          <w:color w:val="auto"/>
        </w:rPr>
      </w:pPr>
    </w:p>
    <w:p w14:paraId="7224609E" w14:textId="77777777" w:rsidR="00F27BF5" w:rsidRPr="00B95A9B" w:rsidRDefault="00F27BF5">
      <w:pPr>
        <w:tabs>
          <w:tab w:val="left" w:pos="5760"/>
        </w:tabs>
        <w:jc w:val="center"/>
        <w:rPr>
          <w:rFonts w:cs="Times New Roman"/>
          <w:color w:val="auto"/>
        </w:rPr>
      </w:pPr>
      <w:bookmarkStart w:id="513" w:name="_DV_M414"/>
      <w:bookmarkEnd w:id="513"/>
      <w:r w:rsidRPr="00B95A9B">
        <w:rPr>
          <w:rFonts w:cs="Times New Roman"/>
          <w:color w:val="auto"/>
        </w:rPr>
        <w:t>São Paulo,</w:t>
      </w:r>
      <w:r w:rsidR="00CE7C75">
        <w:rPr>
          <w:rFonts w:cs="Times New Roman"/>
          <w:color w:val="auto"/>
        </w:rPr>
        <w:t xml:space="preserve"> </w:t>
      </w:r>
      <w:r w:rsidR="00B761E8">
        <w:rPr>
          <w:rFonts w:cs="Times New Roman"/>
          <w:color w:val="auto"/>
        </w:rPr>
        <w:t>[</w:t>
      </w:r>
      <w:r w:rsidR="00B761E8" w:rsidRPr="00B761E8">
        <w:rPr>
          <w:rFonts w:cs="Times New Roman"/>
          <w:color w:val="auto"/>
          <w:highlight w:val="yellow"/>
        </w:rPr>
        <w:t>●</w:t>
      </w:r>
      <w:r w:rsidR="00B761E8">
        <w:rPr>
          <w:rFonts w:cs="Times New Roman"/>
          <w:color w:val="auto"/>
        </w:rPr>
        <w:t>]</w:t>
      </w:r>
      <w:r w:rsidR="00CE7C75">
        <w:rPr>
          <w:rFonts w:cs="Times New Roman"/>
          <w:color w:val="auto"/>
        </w:rPr>
        <w:t xml:space="preserve"> de </w:t>
      </w:r>
      <w:r w:rsidR="00B761E8">
        <w:rPr>
          <w:rFonts w:cs="Times New Roman"/>
          <w:color w:val="auto"/>
        </w:rPr>
        <w:t>[</w:t>
      </w:r>
      <w:r w:rsidR="00B761E8" w:rsidRPr="00B761E8">
        <w:rPr>
          <w:rFonts w:cs="Times New Roman"/>
          <w:color w:val="auto"/>
          <w:highlight w:val="yellow"/>
        </w:rPr>
        <w:t>●</w:t>
      </w:r>
      <w:r w:rsidR="00B761E8">
        <w:rPr>
          <w:rFonts w:cs="Times New Roman"/>
          <w:color w:val="auto"/>
        </w:rPr>
        <w:t>]</w:t>
      </w:r>
      <w:r w:rsidR="00006787" w:rsidRPr="00B95A9B">
        <w:rPr>
          <w:rFonts w:cs="Times New Roman"/>
          <w:color w:val="auto"/>
        </w:rPr>
        <w:t xml:space="preserve"> de </w:t>
      </w:r>
      <w:r w:rsidR="00572778" w:rsidRPr="00B95A9B">
        <w:rPr>
          <w:rFonts w:cs="Times New Roman"/>
          <w:color w:val="auto"/>
        </w:rPr>
        <w:t>20</w:t>
      </w:r>
      <w:r w:rsidR="00907391">
        <w:rPr>
          <w:rFonts w:cs="Times New Roman"/>
          <w:color w:val="auto"/>
        </w:rPr>
        <w:t>20</w:t>
      </w:r>
    </w:p>
    <w:p w14:paraId="789B7F83" w14:textId="77777777" w:rsidR="00F27BF5" w:rsidRPr="00B95A9B" w:rsidRDefault="00F27BF5">
      <w:pPr>
        <w:tabs>
          <w:tab w:val="left" w:pos="5760"/>
        </w:tabs>
        <w:rPr>
          <w:rFonts w:cs="Times New Roman"/>
          <w:color w:val="auto"/>
        </w:rPr>
      </w:pPr>
    </w:p>
    <w:p w14:paraId="0077B702" w14:textId="77777777" w:rsidR="00F27BF5" w:rsidRPr="00B95A9B" w:rsidRDefault="00907391">
      <w:pPr>
        <w:tabs>
          <w:tab w:val="left" w:pos="5760"/>
        </w:tabs>
        <w:jc w:val="center"/>
        <w:rPr>
          <w:rFonts w:cs="Times New Roman"/>
          <w:b/>
          <w:color w:val="auto"/>
        </w:rPr>
      </w:pPr>
      <w:r>
        <w:rPr>
          <w:b/>
        </w:rPr>
        <w:t>BANCO ITAÚ BBA S.A.</w:t>
      </w:r>
    </w:p>
    <w:p w14:paraId="0BB4894B" w14:textId="77777777" w:rsidR="00F27BF5" w:rsidRPr="00B95A9B" w:rsidRDefault="00F27BF5">
      <w:pPr>
        <w:tabs>
          <w:tab w:val="left" w:pos="9356"/>
        </w:tabs>
        <w:rPr>
          <w:rFonts w:cs="Times New Roman"/>
          <w:b/>
          <w:color w:val="auto"/>
          <w:highlight w:val="yellow"/>
        </w:rPr>
      </w:pPr>
      <w:bookmarkStart w:id="514" w:name="_DV_M415"/>
      <w:bookmarkEnd w:id="514"/>
    </w:p>
    <w:p w14:paraId="2803B341" w14:textId="77777777" w:rsidR="00C60FA7" w:rsidRPr="00B95A9B" w:rsidRDefault="00C60FA7">
      <w:pPr>
        <w:tabs>
          <w:tab w:val="left" w:pos="9356"/>
        </w:tabs>
        <w:rPr>
          <w:rFonts w:cs="Times New Roman"/>
          <w:b/>
          <w:color w:val="auto"/>
          <w:highlight w:val="yellow"/>
        </w:rPr>
      </w:pPr>
    </w:p>
    <w:p w14:paraId="31007BA6" w14:textId="77777777" w:rsidR="00C60FA7" w:rsidRPr="00B95A9B" w:rsidRDefault="00C60FA7">
      <w:pPr>
        <w:tabs>
          <w:tab w:val="left" w:pos="9356"/>
        </w:tabs>
        <w:rPr>
          <w:rFonts w:cs="Times New Roman"/>
          <w:b/>
          <w:color w:val="auto"/>
          <w:highlight w:val="yellow"/>
        </w:rPr>
      </w:pPr>
    </w:p>
    <w:tbl>
      <w:tblPr>
        <w:tblW w:w="0" w:type="auto"/>
        <w:jc w:val="center"/>
        <w:tblLook w:val="01E0" w:firstRow="1" w:lastRow="1" w:firstColumn="1" w:lastColumn="1" w:noHBand="0" w:noVBand="0"/>
      </w:tblPr>
      <w:tblGrid>
        <w:gridCol w:w="4419"/>
        <w:gridCol w:w="4419"/>
      </w:tblGrid>
      <w:tr w:rsidR="001541D7" w:rsidRPr="00B95A9B" w14:paraId="75E2F931" w14:textId="77777777" w:rsidTr="00C60FA7">
        <w:trPr>
          <w:jc w:val="center"/>
        </w:trPr>
        <w:tc>
          <w:tcPr>
            <w:tcW w:w="4527" w:type="dxa"/>
          </w:tcPr>
          <w:p w14:paraId="7A9465E2" w14:textId="77777777" w:rsidR="00C60FA7" w:rsidRPr="00B95A9B" w:rsidRDefault="00C60FA7">
            <w:pPr>
              <w:suppressAutoHyphens/>
              <w:contextualSpacing/>
              <w:rPr>
                <w:rFonts w:cs="Times New Roman"/>
                <w:color w:val="auto"/>
              </w:rPr>
            </w:pPr>
            <w:r w:rsidRPr="00B95A9B">
              <w:rPr>
                <w:rFonts w:cs="Times New Roman"/>
                <w:color w:val="auto"/>
              </w:rPr>
              <w:t>_________________________________</w:t>
            </w:r>
          </w:p>
          <w:p w14:paraId="2A1577BE" w14:textId="77777777" w:rsidR="00C60FA7" w:rsidRPr="00B95A9B" w:rsidRDefault="00C60FA7">
            <w:pPr>
              <w:suppressAutoHyphens/>
              <w:contextualSpacing/>
              <w:rPr>
                <w:rFonts w:cs="Times New Roman"/>
                <w:color w:val="auto"/>
              </w:rPr>
            </w:pPr>
            <w:r w:rsidRPr="00B95A9B">
              <w:rPr>
                <w:rFonts w:cs="Times New Roman"/>
                <w:color w:val="auto"/>
              </w:rPr>
              <w:t xml:space="preserve">Nome: </w:t>
            </w:r>
          </w:p>
          <w:p w14:paraId="149F6DCC" w14:textId="77777777" w:rsidR="00C60FA7" w:rsidRPr="00B95A9B" w:rsidRDefault="000E1BEC">
            <w:pPr>
              <w:suppressAutoHyphens/>
              <w:contextualSpacing/>
              <w:rPr>
                <w:rFonts w:cs="Times New Roman"/>
                <w:color w:val="auto"/>
              </w:rPr>
            </w:pPr>
            <w:r w:rsidRPr="00B95A9B">
              <w:rPr>
                <w:rFonts w:cs="Times New Roman"/>
                <w:color w:val="auto"/>
              </w:rPr>
              <w:t>Cargo</w:t>
            </w:r>
            <w:r w:rsidR="00C60FA7" w:rsidRPr="00B95A9B">
              <w:rPr>
                <w:rFonts w:cs="Times New Roman"/>
                <w:color w:val="auto"/>
              </w:rPr>
              <w:t xml:space="preserve">: </w:t>
            </w:r>
          </w:p>
        </w:tc>
        <w:tc>
          <w:tcPr>
            <w:tcW w:w="4527" w:type="dxa"/>
          </w:tcPr>
          <w:p w14:paraId="4343E04F" w14:textId="77777777" w:rsidR="00C60FA7" w:rsidRPr="00B95A9B" w:rsidRDefault="00C60FA7">
            <w:pPr>
              <w:suppressAutoHyphens/>
              <w:contextualSpacing/>
              <w:rPr>
                <w:rFonts w:cs="Times New Roman"/>
                <w:color w:val="auto"/>
              </w:rPr>
            </w:pPr>
            <w:r w:rsidRPr="00B95A9B">
              <w:rPr>
                <w:rFonts w:cs="Times New Roman"/>
                <w:color w:val="auto"/>
              </w:rPr>
              <w:t>_________________________________</w:t>
            </w:r>
          </w:p>
          <w:p w14:paraId="1E010F31" w14:textId="77777777" w:rsidR="00C60FA7" w:rsidRPr="00B95A9B" w:rsidRDefault="00C60FA7">
            <w:pPr>
              <w:suppressAutoHyphens/>
              <w:contextualSpacing/>
              <w:rPr>
                <w:rFonts w:cs="Times New Roman"/>
                <w:color w:val="auto"/>
              </w:rPr>
            </w:pPr>
            <w:r w:rsidRPr="00B95A9B">
              <w:rPr>
                <w:rFonts w:cs="Times New Roman"/>
                <w:color w:val="auto"/>
              </w:rPr>
              <w:t xml:space="preserve">Nome: </w:t>
            </w:r>
          </w:p>
          <w:p w14:paraId="29B09222" w14:textId="77777777" w:rsidR="00C60FA7" w:rsidRPr="00B95A9B" w:rsidRDefault="00C60FA7">
            <w:pPr>
              <w:suppressAutoHyphens/>
              <w:contextualSpacing/>
              <w:rPr>
                <w:rFonts w:cs="Times New Roman"/>
                <w:color w:val="auto"/>
              </w:rPr>
            </w:pPr>
            <w:r w:rsidRPr="00B95A9B">
              <w:rPr>
                <w:rFonts w:cs="Times New Roman"/>
                <w:color w:val="auto"/>
              </w:rPr>
              <w:t>C</w:t>
            </w:r>
            <w:r w:rsidR="000E1BEC" w:rsidRPr="00B95A9B">
              <w:rPr>
                <w:rFonts w:cs="Times New Roman"/>
                <w:color w:val="auto"/>
              </w:rPr>
              <w:t>argo</w:t>
            </w:r>
            <w:r w:rsidRPr="00B95A9B">
              <w:rPr>
                <w:rFonts w:cs="Times New Roman"/>
                <w:color w:val="auto"/>
              </w:rPr>
              <w:t xml:space="preserve">: </w:t>
            </w:r>
          </w:p>
        </w:tc>
      </w:tr>
    </w:tbl>
    <w:p w14:paraId="1F7EBAA6" w14:textId="77777777" w:rsidR="00F27BF5" w:rsidRPr="00B95A9B" w:rsidRDefault="00F27BF5">
      <w:pPr>
        <w:pStyle w:val="Ttulo2"/>
        <w:keepNext w:val="0"/>
        <w:keepLines w:val="0"/>
        <w:spacing w:before="0"/>
        <w:rPr>
          <w:rFonts w:ascii="Times New Roman" w:hAnsi="Times New Roman" w:cs="Times New Roman"/>
          <w:color w:val="auto"/>
          <w:sz w:val="24"/>
          <w:szCs w:val="24"/>
        </w:rPr>
      </w:pPr>
      <w:r w:rsidRPr="00B95A9B">
        <w:rPr>
          <w:rFonts w:ascii="Times New Roman" w:hAnsi="Times New Roman" w:cs="Times New Roman"/>
          <w:color w:val="auto"/>
          <w:sz w:val="24"/>
          <w:szCs w:val="24"/>
        </w:rPr>
        <w:br w:type="page"/>
      </w:r>
      <w:bookmarkStart w:id="515" w:name="_DV_M416"/>
      <w:bookmarkEnd w:id="515"/>
    </w:p>
    <w:p w14:paraId="5BCB30DE" w14:textId="77777777"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1D1EA831" w14:textId="77777777" w:rsidR="00F27BF5" w:rsidRPr="00B95A9B" w:rsidRDefault="00F27BF5" w:rsidP="00DF5638">
      <w:pPr>
        <w:rPr>
          <w:rFonts w:cs="Times New Roman"/>
          <w:color w:val="auto"/>
        </w:rPr>
      </w:pPr>
    </w:p>
    <w:p w14:paraId="3C2716B9"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516" w:name="_Toc494906400"/>
      <w:bookmarkStart w:id="517" w:name="_Toc13309059"/>
      <w:r w:rsidRPr="00B95A9B">
        <w:rPr>
          <w:rFonts w:ascii="Times New Roman" w:hAnsi="Times New Roman" w:cs="Times New Roman"/>
          <w:color w:val="auto"/>
          <w:sz w:val="24"/>
          <w:szCs w:val="24"/>
        </w:rPr>
        <w:t>ANEXO IV - DECLARAÇÃO DA COMPANHIA SECURITIZADORA</w:t>
      </w:r>
      <w:bookmarkEnd w:id="516"/>
      <w:bookmarkEnd w:id="517"/>
    </w:p>
    <w:p w14:paraId="429F9684" w14:textId="77777777" w:rsidR="00F27BF5" w:rsidRPr="00B95A9B" w:rsidRDefault="00F27BF5">
      <w:pPr>
        <w:rPr>
          <w:rFonts w:cs="Times New Roman"/>
          <w:color w:val="auto"/>
        </w:rPr>
      </w:pPr>
    </w:p>
    <w:p w14:paraId="7F5E2196" w14:textId="77777777" w:rsidR="00F27BF5" w:rsidRPr="00B95A9B" w:rsidRDefault="00B761E8">
      <w:pPr>
        <w:tabs>
          <w:tab w:val="left" w:pos="3060"/>
        </w:tabs>
        <w:rPr>
          <w:rFonts w:cs="Times New Roman"/>
          <w:color w:val="auto"/>
        </w:rPr>
      </w:pPr>
      <w:bookmarkStart w:id="518" w:name="_DV_M417"/>
      <w:bookmarkStart w:id="519" w:name="_DV_M418"/>
      <w:bookmarkStart w:id="520" w:name="_DV_M419"/>
      <w:bookmarkEnd w:id="518"/>
      <w:bookmarkEnd w:id="519"/>
      <w:bookmarkEnd w:id="520"/>
      <w:r>
        <w:rPr>
          <w:rFonts w:cs="Times New Roman"/>
          <w:b/>
        </w:rPr>
        <w:t>ISEC SECURITIZADORA</w:t>
      </w:r>
      <w:r w:rsidRPr="0030413D">
        <w:rPr>
          <w:rFonts w:cs="Times New Roman"/>
          <w:b/>
        </w:rPr>
        <w:t xml:space="preserve"> S.A.</w:t>
      </w:r>
      <w:r w:rsidRPr="0030413D">
        <w:rPr>
          <w:rFonts w:cs="Times New Roman"/>
        </w:rPr>
        <w:t xml:space="preserve">, </w:t>
      </w:r>
      <w:r>
        <w:rPr>
          <w:rFonts w:cs="Times New Roman"/>
        </w:rPr>
        <w:t xml:space="preserve">sociedade por ações com sede </w:t>
      </w:r>
      <w:r w:rsidRPr="002852F1">
        <w:rPr>
          <w:rFonts w:cs="Times New Roman"/>
        </w:rPr>
        <w:t xml:space="preserve">na cidade de São Paulo, Estado de São Paulo, na </w:t>
      </w: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r w:rsidRPr="005D0FB1">
        <w:rPr>
          <w:bCs/>
          <w:color w:val="000000"/>
        </w:rPr>
        <w:t xml:space="preserve">, CEP </w:t>
      </w:r>
      <w:r w:rsidRPr="005D0FB1">
        <w:rPr>
          <w:bCs/>
        </w:rPr>
        <w:t>04533-004</w:t>
      </w:r>
      <w:r w:rsidR="00907391" w:rsidRPr="0030413D">
        <w:t xml:space="preserve">, inscrita no </w:t>
      </w:r>
      <w:r w:rsidR="00907391" w:rsidRPr="00907391">
        <w:t>CNPJ</w:t>
      </w:r>
      <w:r w:rsidR="00907391" w:rsidRPr="0030413D">
        <w:t xml:space="preserve"> sob o nº </w:t>
      </w:r>
      <w:r w:rsidRPr="005D0FB1">
        <w:rPr>
          <w:bCs/>
        </w:rPr>
        <w:t>08.769.451/0001-08</w:t>
      </w:r>
      <w:r w:rsidR="00572778" w:rsidRPr="00B95A9B">
        <w:rPr>
          <w:rFonts w:cs="Times New Roman"/>
          <w:color w:val="000000"/>
        </w:rPr>
        <w:t xml:space="preserve">, </w:t>
      </w:r>
      <w:r w:rsidR="00572778" w:rsidRPr="00B95A9B">
        <w:rPr>
          <w:rFonts w:cs="Times New Roman"/>
          <w:color w:val="auto"/>
        </w:rPr>
        <w:t xml:space="preserve">neste ato representada </w:t>
      </w:r>
      <w:r w:rsidR="00572778" w:rsidRPr="00B95A9B">
        <w:rPr>
          <w:rFonts w:cs="Times New Roman"/>
          <w:bCs/>
          <w:color w:val="auto"/>
        </w:rPr>
        <w:t>na forma</w:t>
      </w:r>
      <w:r w:rsidR="00572778" w:rsidRPr="00B95A9B">
        <w:rPr>
          <w:rFonts w:cs="Times New Roman"/>
          <w:color w:val="auto"/>
        </w:rPr>
        <w:t xml:space="preserve"> de seu estatuto social</w:t>
      </w:r>
      <w:r w:rsidR="00151D7D" w:rsidRPr="00B95A9B">
        <w:rPr>
          <w:rFonts w:cs="Times New Roman"/>
          <w:color w:val="auto"/>
        </w:rPr>
        <w:t> </w:t>
      </w:r>
      <w:r w:rsidR="00F27BF5" w:rsidRPr="00B95A9B">
        <w:rPr>
          <w:rFonts w:cs="Times New Roman"/>
          <w:color w:val="auto"/>
        </w:rPr>
        <w:t>(</w:t>
      </w:r>
      <w:r w:rsidR="009C45EA">
        <w:rPr>
          <w:rFonts w:cs="Times New Roman"/>
          <w:color w:val="auto"/>
        </w:rPr>
        <w:t>“</w:t>
      </w:r>
      <w:r w:rsidR="00F27BF5" w:rsidRPr="009C45EA">
        <w:rPr>
          <w:rFonts w:cs="Times New Roman"/>
          <w:color w:val="auto"/>
          <w:u w:val="single"/>
        </w:rPr>
        <w:t>Emissora</w:t>
      </w:r>
      <w:r w:rsidR="009C45EA">
        <w:rPr>
          <w:rFonts w:cs="Times New Roman"/>
          <w:color w:val="auto"/>
        </w:rPr>
        <w:t>”</w:t>
      </w:r>
      <w:r w:rsidR="00F27BF5" w:rsidRPr="009C45EA">
        <w:rPr>
          <w:rFonts w:cs="Times New Roman"/>
          <w:color w:val="auto"/>
        </w:rPr>
        <w:t>), para fins de ate</w:t>
      </w:r>
      <w:r w:rsidR="00F27BF5" w:rsidRPr="00B95A9B">
        <w:rPr>
          <w:rFonts w:cs="Times New Roman"/>
          <w:color w:val="auto"/>
        </w:rPr>
        <w:t>nder o que prevê o item 15 do anexo III da Instrução CVM nº 414, na qualidade de Emissora da oferta pública dos certificados de recebíveis imobiliários </w:t>
      </w:r>
      <w:r w:rsidR="00B17571" w:rsidRPr="00B95A9B">
        <w:rPr>
          <w:rFonts w:cs="Times New Roman"/>
          <w:color w:val="auto"/>
        </w:rPr>
        <w:t xml:space="preserve">da </w:t>
      </w:r>
      <w:r w:rsidR="003B08D0">
        <w:rPr>
          <w:rFonts w:cs="Times New Roman"/>
          <w:color w:val="auto"/>
        </w:rPr>
        <w:t>131</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B17571" w:rsidRPr="00B95A9B">
        <w:rPr>
          <w:rFonts w:cs="Times New Roman"/>
          <w:color w:val="auto"/>
        </w:rPr>
        <w:t xml:space="preserve"> da </w:t>
      </w:r>
      <w:r w:rsidR="00612212" w:rsidRPr="00B95A9B">
        <w:rPr>
          <w:rFonts w:cs="Times New Roman"/>
          <w:color w:val="auto"/>
        </w:rPr>
        <w:t xml:space="preserve">Emissora </w:t>
      </w:r>
      <w:r w:rsidR="00B17571" w:rsidRPr="00B95A9B">
        <w:rPr>
          <w:rFonts w:cs="Times New Roman"/>
          <w:color w:val="auto"/>
        </w:rPr>
        <w:t>(</w:t>
      </w:r>
      <w:r w:rsidR="009C45EA">
        <w:rPr>
          <w:rFonts w:cs="Times New Roman"/>
          <w:color w:val="auto"/>
        </w:rPr>
        <w:t>“</w:t>
      </w:r>
      <w:r w:rsidR="00B17571" w:rsidRPr="009C45EA">
        <w:rPr>
          <w:rFonts w:cs="Times New Roman"/>
          <w:color w:val="auto"/>
          <w:u w:val="single"/>
        </w:rPr>
        <w:t>CRI</w:t>
      </w:r>
      <w:r w:rsidR="009C45EA">
        <w:rPr>
          <w:rFonts w:cs="Times New Roman"/>
          <w:color w:val="auto"/>
        </w:rPr>
        <w:t>”</w:t>
      </w:r>
      <w:r w:rsidR="00B17571" w:rsidRPr="009C45EA">
        <w:rPr>
          <w:rFonts w:cs="Times New Roman"/>
          <w:color w:val="auto"/>
        </w:rPr>
        <w:t xml:space="preserve"> e </w:t>
      </w:r>
      <w:r w:rsidR="009C45EA">
        <w:rPr>
          <w:rFonts w:cs="Times New Roman"/>
          <w:color w:val="auto"/>
        </w:rPr>
        <w:t>“</w:t>
      </w:r>
      <w:r w:rsidR="00B17571" w:rsidRPr="009C45EA">
        <w:rPr>
          <w:rFonts w:cs="Times New Roman"/>
          <w:color w:val="auto"/>
          <w:u w:val="single"/>
        </w:rPr>
        <w:t>Emissão</w:t>
      </w:r>
      <w:r w:rsidR="009C45EA">
        <w:rPr>
          <w:rFonts w:cs="Times New Roman"/>
          <w:color w:val="auto"/>
        </w:rPr>
        <w:t>”</w:t>
      </w:r>
      <w:r w:rsidR="00B17571" w:rsidRPr="009C45EA">
        <w:rPr>
          <w:rFonts w:cs="Times New Roman"/>
          <w:color w:val="auto"/>
        </w:rPr>
        <w:t>, respectivamente)</w:t>
      </w:r>
      <w:r w:rsidR="00F27BF5" w:rsidRPr="00B95A9B">
        <w:rPr>
          <w:rFonts w:cs="Times New Roman"/>
          <w:color w:val="auto"/>
        </w:rPr>
        <w:t xml:space="preserve">, </w:t>
      </w:r>
      <w:r w:rsidR="00F27BF5" w:rsidRPr="00B95A9B">
        <w:rPr>
          <w:rFonts w:cs="Times New Roman"/>
          <w:b/>
          <w:color w:val="auto"/>
        </w:rPr>
        <w:t>DECLARA</w:t>
      </w:r>
      <w:r w:rsidR="00F27BF5" w:rsidRPr="00B95A9B">
        <w:rPr>
          <w:rFonts w:cs="Times New Roman"/>
          <w:color w:val="auto"/>
        </w:rPr>
        <w:t xml:space="preserve">, para todos os fins e efeitos que, verificou, em conjunto com </w:t>
      </w:r>
      <w:r w:rsidR="00907391">
        <w:rPr>
          <w:rFonts w:cs="Times New Roman"/>
          <w:color w:val="auto"/>
        </w:rPr>
        <w:t>o</w:t>
      </w:r>
      <w:r w:rsidR="00D82195">
        <w:rPr>
          <w:rFonts w:cs="Times New Roman"/>
          <w:color w:val="auto"/>
        </w:rPr>
        <w:t xml:space="preserve"> </w:t>
      </w:r>
      <w:r w:rsidR="00907391">
        <w:rPr>
          <w:b/>
        </w:rPr>
        <w:t>BANCO ITAÚ BBA S.A.</w:t>
      </w:r>
      <w:r w:rsidR="00F27BF5" w:rsidRPr="00B95A9B">
        <w:rPr>
          <w:rFonts w:cs="Times New Roman"/>
          <w:color w:val="auto"/>
        </w:rPr>
        <w:t xml:space="preserve">, na qualidade de coordenador líder, com a </w:t>
      </w:r>
      <w:r w:rsidRPr="009B252F">
        <w:rPr>
          <w:rFonts w:eastAsia="Calibri" w:cs="Times New Roman"/>
          <w:b/>
          <w:lang w:eastAsia="en-US"/>
        </w:rPr>
        <w:t>SIMPLIFIC PAVARINI DISTRIBUIDORA DE TÍTULOS E VALORES MOBILIÁRIOS LTDA</w:t>
      </w:r>
      <w:r w:rsidRPr="009B252F">
        <w:rPr>
          <w:rFonts w:eastAsia="Calibri" w:cs="Times New Roman"/>
          <w:b/>
        </w:rPr>
        <w:t>.</w:t>
      </w:r>
      <w:r w:rsidR="00F27BF5" w:rsidRPr="00B95A9B">
        <w:rPr>
          <w:rFonts w:cs="Times New Roman"/>
          <w:color w:val="auto"/>
        </w:rPr>
        <w:t>, na qualidade de agente fiduciário</w:t>
      </w:r>
      <w:r>
        <w:rPr>
          <w:rFonts w:cs="Times New Roman"/>
          <w:color w:val="auto"/>
        </w:rPr>
        <w:t>,</w:t>
      </w:r>
      <w:r w:rsidR="00F27BF5" w:rsidRPr="00B95A9B">
        <w:rPr>
          <w:rFonts w:cs="Times New Roman"/>
          <w:color w:val="auto"/>
        </w:rPr>
        <w:t xml:space="preserve"> e com os assessores legais contratados para a Emissão, a legalidade e ausência de vícios da operação, além de ter agido com diligência para assegurar a veracidade, consistência, correção e suficiência das informações prestadas no Termo de Securitização de Créditos Imobiliários da </w:t>
      </w:r>
      <w:r w:rsidR="003B08D0">
        <w:rPr>
          <w:rFonts w:cs="Times New Roman"/>
          <w:color w:val="auto"/>
        </w:rPr>
        <w:t>131</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F27BF5" w:rsidRPr="00B95A9B">
        <w:rPr>
          <w:rFonts w:cs="Times New Roman"/>
          <w:color w:val="auto"/>
        </w:rPr>
        <w:t xml:space="preserve"> de Certificados de Recebíveis Imobiliários </w:t>
      </w:r>
      <w:r w:rsidR="00BC0575">
        <w:rPr>
          <w:rFonts w:cs="Times New Roman"/>
          <w:color w:val="auto"/>
        </w:rPr>
        <w:t>ISEC Securitizadora</w:t>
      </w:r>
      <w:r w:rsidR="00907391">
        <w:rPr>
          <w:rFonts w:cs="Times New Roman"/>
          <w:color w:val="auto"/>
        </w:rPr>
        <w:t xml:space="preserve"> S.A.</w:t>
      </w:r>
      <w:r w:rsidR="00F27BF5" w:rsidRPr="00B95A9B">
        <w:rPr>
          <w:rFonts w:cs="Times New Roman"/>
          <w:color w:val="auto"/>
        </w:rPr>
        <w:t>, celebrado nesta data.</w:t>
      </w:r>
    </w:p>
    <w:p w14:paraId="593B7D50" w14:textId="77777777" w:rsidR="00F27BF5" w:rsidRPr="00B95A9B" w:rsidRDefault="00F27BF5">
      <w:pPr>
        <w:tabs>
          <w:tab w:val="left" w:pos="3060"/>
        </w:tabs>
        <w:rPr>
          <w:rFonts w:cs="Times New Roman"/>
          <w:color w:val="auto"/>
        </w:rPr>
      </w:pPr>
    </w:p>
    <w:p w14:paraId="5A434FC9" w14:textId="77777777" w:rsidR="00B761E8" w:rsidRPr="00B95A9B" w:rsidRDefault="00B761E8" w:rsidP="00B761E8">
      <w:pPr>
        <w:tabs>
          <w:tab w:val="left" w:pos="5760"/>
        </w:tabs>
        <w:jc w:val="center"/>
        <w:rPr>
          <w:rFonts w:cs="Times New Roman"/>
          <w:color w:val="auto"/>
        </w:rPr>
      </w:pPr>
      <w:bookmarkStart w:id="521" w:name="_DV_M423"/>
      <w:bookmarkEnd w:id="521"/>
      <w:r w:rsidRPr="00B95A9B">
        <w:rPr>
          <w:rFonts w:cs="Times New Roman"/>
          <w:color w:val="auto"/>
        </w:rPr>
        <w:t>São Paulo,</w:t>
      </w:r>
      <w:r>
        <w:rPr>
          <w:rFonts w:cs="Times New Roman"/>
          <w:color w:val="auto"/>
        </w:rPr>
        <w:t xml:space="preserve"> [</w:t>
      </w:r>
      <w:r w:rsidRPr="00B761E8">
        <w:rPr>
          <w:rFonts w:cs="Times New Roman"/>
          <w:color w:val="auto"/>
          <w:highlight w:val="yellow"/>
        </w:rPr>
        <w:t>●</w:t>
      </w:r>
      <w:r>
        <w:rPr>
          <w:rFonts w:cs="Times New Roman"/>
          <w:color w:val="auto"/>
        </w:rPr>
        <w:t>] de [</w:t>
      </w:r>
      <w:r w:rsidRPr="00B761E8">
        <w:rPr>
          <w:rFonts w:cs="Times New Roman"/>
          <w:color w:val="auto"/>
          <w:highlight w:val="yellow"/>
        </w:rPr>
        <w:t>●</w:t>
      </w:r>
      <w:r>
        <w:rPr>
          <w:rFonts w:cs="Times New Roman"/>
          <w:color w:val="auto"/>
        </w:rPr>
        <w:t>]</w:t>
      </w:r>
      <w:r w:rsidRPr="00B95A9B">
        <w:rPr>
          <w:rFonts w:cs="Times New Roman"/>
          <w:color w:val="auto"/>
        </w:rPr>
        <w:t xml:space="preserve"> de 20</w:t>
      </w:r>
      <w:r>
        <w:rPr>
          <w:rFonts w:cs="Times New Roman"/>
          <w:color w:val="auto"/>
        </w:rPr>
        <w:t>20</w:t>
      </w:r>
    </w:p>
    <w:p w14:paraId="6358B72C" w14:textId="77777777" w:rsidR="00F27BF5" w:rsidRPr="00B95A9B" w:rsidRDefault="00F27BF5">
      <w:pPr>
        <w:tabs>
          <w:tab w:val="left" w:pos="5760"/>
        </w:tabs>
        <w:rPr>
          <w:rFonts w:cs="Times New Roman"/>
          <w:color w:val="auto"/>
        </w:rPr>
      </w:pPr>
    </w:p>
    <w:p w14:paraId="5D77F510" w14:textId="77777777" w:rsidR="00F27BF5" w:rsidRPr="00B95A9B" w:rsidRDefault="00BC0575">
      <w:pPr>
        <w:tabs>
          <w:tab w:val="left" w:pos="5760"/>
        </w:tabs>
        <w:jc w:val="center"/>
        <w:rPr>
          <w:rFonts w:cs="Times New Roman"/>
          <w:b/>
          <w:color w:val="auto"/>
        </w:rPr>
      </w:pPr>
      <w:r>
        <w:rPr>
          <w:b/>
        </w:rPr>
        <w:t>ISEC SECURITIZADORA</w:t>
      </w:r>
      <w:r w:rsidR="00907391" w:rsidRPr="0030413D">
        <w:rPr>
          <w:b/>
        </w:rPr>
        <w:t xml:space="preserve"> S.A.</w:t>
      </w:r>
    </w:p>
    <w:p w14:paraId="5E015E19" w14:textId="77777777" w:rsidR="00F27BF5" w:rsidRPr="00B95A9B" w:rsidRDefault="00F27BF5">
      <w:pPr>
        <w:tabs>
          <w:tab w:val="left" w:pos="9356"/>
        </w:tabs>
        <w:rPr>
          <w:rFonts w:cs="Times New Roman"/>
          <w:b/>
          <w:color w:val="auto"/>
          <w:highlight w:val="yellow"/>
        </w:rPr>
      </w:pPr>
    </w:p>
    <w:p w14:paraId="7583C583" w14:textId="77777777" w:rsidR="009A4B22" w:rsidRPr="00B95A9B" w:rsidRDefault="009A4B22">
      <w:pPr>
        <w:tabs>
          <w:tab w:val="left" w:pos="9356"/>
        </w:tabs>
        <w:rPr>
          <w:rFonts w:cs="Times New Roman"/>
          <w:b/>
          <w:color w:val="auto"/>
          <w:highlight w:val="yellow"/>
        </w:rPr>
      </w:pPr>
    </w:p>
    <w:p w14:paraId="5B3D2A06" w14:textId="77777777" w:rsidR="009A4B22" w:rsidRPr="00B95A9B" w:rsidRDefault="009A4B22">
      <w:pPr>
        <w:tabs>
          <w:tab w:val="left" w:pos="9356"/>
        </w:tabs>
        <w:rPr>
          <w:rFonts w:cs="Times New Roman"/>
          <w:b/>
          <w:color w:val="auto"/>
          <w:highlight w:val="yellow"/>
        </w:rPr>
      </w:pPr>
    </w:p>
    <w:tbl>
      <w:tblPr>
        <w:tblW w:w="5000" w:type="pct"/>
        <w:tblLook w:val="0000" w:firstRow="0" w:lastRow="0" w:firstColumn="0" w:lastColumn="0" w:noHBand="0" w:noVBand="0"/>
      </w:tblPr>
      <w:tblGrid>
        <w:gridCol w:w="4419"/>
        <w:gridCol w:w="4419"/>
      </w:tblGrid>
      <w:tr w:rsidR="001541D7" w:rsidRPr="00B95A9B" w14:paraId="49218C5E" w14:textId="77777777" w:rsidTr="009A4B22">
        <w:trPr>
          <w:trHeight w:val="20"/>
        </w:trPr>
        <w:tc>
          <w:tcPr>
            <w:tcW w:w="2500" w:type="pct"/>
            <w:tcBorders>
              <w:top w:val="nil"/>
              <w:left w:val="nil"/>
              <w:bottom w:val="nil"/>
              <w:right w:val="nil"/>
            </w:tcBorders>
            <w:vAlign w:val="bottom"/>
          </w:tcPr>
          <w:p w14:paraId="548216B3" w14:textId="77777777" w:rsidR="009A4B22" w:rsidRPr="00B95A9B" w:rsidRDefault="009A4B22">
            <w:pPr>
              <w:tabs>
                <w:tab w:val="left" w:pos="9356"/>
              </w:tabs>
              <w:rPr>
                <w:rFonts w:cs="Times New Roman"/>
                <w:color w:val="auto"/>
              </w:rPr>
            </w:pPr>
            <w:r w:rsidRPr="00B95A9B">
              <w:rPr>
                <w:rFonts w:cs="Times New Roman"/>
                <w:color w:val="auto"/>
              </w:rPr>
              <w:t>_________________________________</w:t>
            </w:r>
          </w:p>
          <w:p w14:paraId="1DADA7CC" w14:textId="77777777" w:rsidR="009A4B22" w:rsidRPr="00B95A9B" w:rsidRDefault="009A4B22">
            <w:pPr>
              <w:tabs>
                <w:tab w:val="left" w:pos="9356"/>
              </w:tabs>
              <w:rPr>
                <w:rFonts w:cs="Times New Roman"/>
                <w:color w:val="auto"/>
              </w:rPr>
            </w:pPr>
            <w:r w:rsidRPr="00B95A9B">
              <w:rPr>
                <w:rFonts w:cs="Times New Roman"/>
                <w:color w:val="auto"/>
              </w:rPr>
              <w:t xml:space="preserve">Nome: </w:t>
            </w:r>
          </w:p>
          <w:p w14:paraId="2A0AFDA0" w14:textId="77777777" w:rsidR="009A4B22" w:rsidRPr="00B95A9B" w:rsidRDefault="000E1BEC">
            <w:pPr>
              <w:tabs>
                <w:tab w:val="left" w:pos="9356"/>
              </w:tabs>
              <w:rPr>
                <w:rFonts w:cs="Times New Roman"/>
                <w:color w:val="auto"/>
              </w:rPr>
            </w:pPr>
            <w:r w:rsidRPr="00B95A9B">
              <w:rPr>
                <w:rFonts w:cs="Times New Roman"/>
                <w:color w:val="auto"/>
              </w:rPr>
              <w:t>Cargo</w:t>
            </w:r>
            <w:r w:rsidR="009A4B22" w:rsidRPr="00B95A9B">
              <w:rPr>
                <w:rFonts w:cs="Times New Roman"/>
                <w:color w:val="auto"/>
              </w:rPr>
              <w:t xml:space="preserve">: </w:t>
            </w:r>
          </w:p>
        </w:tc>
        <w:tc>
          <w:tcPr>
            <w:tcW w:w="2500" w:type="pct"/>
            <w:tcBorders>
              <w:top w:val="nil"/>
              <w:left w:val="nil"/>
              <w:bottom w:val="nil"/>
              <w:right w:val="nil"/>
            </w:tcBorders>
            <w:vAlign w:val="bottom"/>
          </w:tcPr>
          <w:p w14:paraId="02B0A5AA" w14:textId="77777777" w:rsidR="009A4B22" w:rsidRPr="00B95A9B" w:rsidRDefault="009A4B22">
            <w:pPr>
              <w:tabs>
                <w:tab w:val="left" w:pos="9356"/>
              </w:tabs>
              <w:rPr>
                <w:rFonts w:cs="Times New Roman"/>
                <w:color w:val="auto"/>
              </w:rPr>
            </w:pPr>
            <w:r w:rsidRPr="00B95A9B">
              <w:rPr>
                <w:rFonts w:cs="Times New Roman"/>
                <w:color w:val="auto"/>
              </w:rPr>
              <w:t>_________________________________</w:t>
            </w:r>
          </w:p>
          <w:p w14:paraId="4DD0299F" w14:textId="77777777" w:rsidR="009A4B22" w:rsidRPr="00B95A9B" w:rsidRDefault="009A4B22">
            <w:pPr>
              <w:tabs>
                <w:tab w:val="left" w:pos="9356"/>
              </w:tabs>
              <w:rPr>
                <w:rFonts w:cs="Times New Roman"/>
                <w:color w:val="auto"/>
              </w:rPr>
            </w:pPr>
            <w:r w:rsidRPr="00B95A9B">
              <w:rPr>
                <w:rFonts w:cs="Times New Roman"/>
                <w:color w:val="auto"/>
              </w:rPr>
              <w:t xml:space="preserve">Nome: </w:t>
            </w:r>
          </w:p>
          <w:p w14:paraId="45D9A1D0" w14:textId="77777777" w:rsidR="009A4B22" w:rsidRPr="00B95A9B" w:rsidRDefault="000E1BEC">
            <w:pPr>
              <w:tabs>
                <w:tab w:val="left" w:pos="9356"/>
              </w:tabs>
              <w:rPr>
                <w:rFonts w:cs="Times New Roman"/>
                <w:color w:val="auto"/>
              </w:rPr>
            </w:pPr>
            <w:r w:rsidRPr="00B95A9B">
              <w:rPr>
                <w:rFonts w:cs="Times New Roman"/>
                <w:color w:val="auto"/>
              </w:rPr>
              <w:t>Cargo</w:t>
            </w:r>
            <w:r w:rsidR="009A4B22" w:rsidRPr="00B95A9B">
              <w:rPr>
                <w:rFonts w:cs="Times New Roman"/>
                <w:color w:val="auto"/>
              </w:rPr>
              <w:t xml:space="preserve">: </w:t>
            </w:r>
          </w:p>
        </w:tc>
      </w:tr>
    </w:tbl>
    <w:p w14:paraId="2712C9E4" w14:textId="77777777" w:rsidR="00F27BF5" w:rsidRPr="00B95A9B" w:rsidRDefault="00F27BF5">
      <w:pPr>
        <w:tabs>
          <w:tab w:val="left" w:pos="9356"/>
        </w:tabs>
        <w:rPr>
          <w:rFonts w:cs="Times New Roman"/>
          <w:color w:val="auto"/>
          <w:highlight w:val="yellow"/>
        </w:rPr>
      </w:pPr>
    </w:p>
    <w:p w14:paraId="16D7FE35" w14:textId="77777777" w:rsidR="00F27BF5" w:rsidRPr="00B95A9B" w:rsidRDefault="00F27BF5">
      <w:pPr>
        <w:pStyle w:val="Ttulo2"/>
        <w:keepNext w:val="0"/>
        <w:keepLines w:val="0"/>
        <w:spacing w:before="0"/>
        <w:rPr>
          <w:rFonts w:ascii="Times New Roman" w:hAnsi="Times New Roman" w:cs="Times New Roman"/>
          <w:color w:val="auto"/>
          <w:sz w:val="24"/>
          <w:szCs w:val="24"/>
        </w:rPr>
      </w:pPr>
      <w:r w:rsidRPr="00B95A9B">
        <w:rPr>
          <w:rFonts w:ascii="Times New Roman" w:hAnsi="Times New Roman" w:cs="Times New Roman"/>
          <w:color w:val="auto"/>
          <w:sz w:val="24"/>
          <w:szCs w:val="24"/>
        </w:rPr>
        <w:br w:type="page"/>
      </w:r>
      <w:bookmarkStart w:id="522" w:name="_DV_M425"/>
      <w:bookmarkEnd w:id="522"/>
    </w:p>
    <w:p w14:paraId="773FEA94" w14:textId="77777777"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6A1719DD" w14:textId="77777777" w:rsidR="00F27BF5" w:rsidRPr="00B95A9B" w:rsidRDefault="00F27BF5" w:rsidP="00DF5638">
      <w:pPr>
        <w:rPr>
          <w:rFonts w:cs="Times New Roman"/>
          <w:color w:val="auto"/>
        </w:rPr>
      </w:pPr>
    </w:p>
    <w:p w14:paraId="134814EB"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523" w:name="_Toc494906401"/>
      <w:bookmarkStart w:id="524" w:name="_Toc13309060"/>
      <w:r w:rsidRPr="00B95A9B">
        <w:rPr>
          <w:rFonts w:ascii="Times New Roman" w:hAnsi="Times New Roman" w:cs="Times New Roman"/>
          <w:color w:val="auto"/>
          <w:sz w:val="24"/>
          <w:szCs w:val="24"/>
        </w:rPr>
        <w:t>ANEXO V - DECLARAÇÃO DO AGENTE FIDUCIÁRIO</w:t>
      </w:r>
      <w:bookmarkEnd w:id="523"/>
      <w:bookmarkEnd w:id="524"/>
    </w:p>
    <w:p w14:paraId="4F5748D9" w14:textId="77777777" w:rsidR="00F27BF5" w:rsidRPr="00B95A9B" w:rsidRDefault="00F27BF5">
      <w:pPr>
        <w:rPr>
          <w:rFonts w:cs="Times New Roman"/>
          <w:color w:val="auto"/>
        </w:rPr>
      </w:pPr>
    </w:p>
    <w:p w14:paraId="62927FA0" w14:textId="77777777" w:rsidR="00F27BF5" w:rsidRPr="00B95A9B" w:rsidRDefault="00B761E8">
      <w:pPr>
        <w:tabs>
          <w:tab w:val="left" w:pos="3060"/>
        </w:tabs>
        <w:rPr>
          <w:rFonts w:cs="Times New Roman"/>
          <w:color w:val="auto"/>
        </w:rPr>
      </w:pPr>
      <w:bookmarkStart w:id="525" w:name="_DV_M426"/>
      <w:bookmarkEnd w:id="525"/>
      <w:r w:rsidRPr="009B252F">
        <w:rPr>
          <w:rFonts w:eastAsia="Calibri" w:cs="Times New Roman"/>
          <w:b/>
          <w:lang w:eastAsia="en-US"/>
        </w:rPr>
        <w:t>SIMPLIFIC PAVARINI DISTRIBUIDORA DE TÍTULOS E VALORES MOBILIÁRIOS LTDA</w:t>
      </w:r>
      <w:r w:rsidRPr="009B252F">
        <w:rPr>
          <w:rFonts w:eastAsia="Calibri" w:cs="Times New Roman"/>
          <w:b/>
        </w:rPr>
        <w:t>.</w:t>
      </w:r>
      <w:r w:rsidRPr="009B252F">
        <w:rPr>
          <w:rFonts w:cs="Times New Roman"/>
          <w:bCs/>
        </w:rPr>
        <w:t>,</w:t>
      </w:r>
      <w:r w:rsidRPr="009B252F">
        <w:rPr>
          <w:rFonts w:cs="Times New Roman"/>
        </w:rPr>
        <w:t xml:space="preserve"> sociedade empresária limitada </w:t>
      </w:r>
      <w:r w:rsidR="00387D40">
        <w:rPr>
          <w:rFonts w:cs="Times New Roman"/>
        </w:rPr>
        <w:t xml:space="preserve">, atuando por sua filial, </w:t>
      </w:r>
      <w:r w:rsidRPr="009B252F">
        <w:rPr>
          <w:rFonts w:cs="Times New Roman"/>
        </w:rPr>
        <w:t xml:space="preserve">com sede na cidade de São Paulo, Estado de São Paulo, na </w:t>
      </w:r>
      <w:r w:rsidRPr="009B252F">
        <w:rPr>
          <w:rFonts w:eastAsia="Calibri" w:cs="Times New Roman"/>
          <w:lang w:eastAsia="en-US"/>
        </w:rPr>
        <w:t>Rua Joaquim Floriano, n° 466, Bloco B, sala 1.401</w:t>
      </w:r>
      <w:r w:rsidRPr="009B252F">
        <w:rPr>
          <w:rFonts w:cs="Times New Roman"/>
        </w:rPr>
        <w:t xml:space="preserve">, inscrita no CNPJ sob o nº </w:t>
      </w:r>
      <w:r w:rsidRPr="009B252F">
        <w:rPr>
          <w:rFonts w:eastAsia="Calibri" w:cs="Times New Roman"/>
          <w:lang w:eastAsia="en-US"/>
        </w:rPr>
        <w:t>15.227.994/0004-01</w:t>
      </w:r>
      <w:r w:rsidR="00F27BF5" w:rsidRPr="00B95A9B">
        <w:rPr>
          <w:rFonts w:cs="Times New Roman"/>
          <w:color w:val="auto"/>
        </w:rPr>
        <w:t xml:space="preserve">, neste ato representada na forma de seu </w:t>
      </w:r>
      <w:r w:rsidR="00151D7D" w:rsidRPr="00B95A9B">
        <w:rPr>
          <w:rFonts w:cs="Times New Roman"/>
          <w:color w:val="auto"/>
        </w:rPr>
        <w:t>Contrato</w:t>
      </w:r>
      <w:r w:rsidR="00F27BF5" w:rsidRPr="00B95A9B">
        <w:rPr>
          <w:rFonts w:cs="Times New Roman"/>
          <w:color w:val="auto"/>
        </w:rPr>
        <w:t xml:space="preserve"> </w:t>
      </w:r>
      <w:r w:rsidR="00151D7D" w:rsidRPr="00B95A9B">
        <w:rPr>
          <w:rFonts w:cs="Times New Roman"/>
          <w:color w:val="auto"/>
        </w:rPr>
        <w:t>Social </w:t>
      </w:r>
      <w:r w:rsidR="00F27BF5" w:rsidRPr="00B95A9B">
        <w:rPr>
          <w:rFonts w:cs="Times New Roman"/>
          <w:color w:val="auto"/>
        </w:rPr>
        <w:t>(</w:t>
      </w:r>
      <w:r w:rsidR="009C45EA">
        <w:rPr>
          <w:rFonts w:cs="Times New Roman"/>
          <w:color w:val="auto"/>
        </w:rPr>
        <w:t>“</w:t>
      </w:r>
      <w:r w:rsidR="00F27BF5" w:rsidRPr="009C45EA">
        <w:rPr>
          <w:rFonts w:cs="Times New Roman"/>
          <w:color w:val="auto"/>
          <w:u w:val="single"/>
        </w:rPr>
        <w:t>Agente Fiduciário</w:t>
      </w:r>
      <w:r w:rsidR="009C45EA">
        <w:rPr>
          <w:rFonts w:cs="Times New Roman"/>
          <w:color w:val="auto"/>
        </w:rPr>
        <w:t>”</w:t>
      </w:r>
      <w:r w:rsidR="00F27BF5" w:rsidRPr="009C45EA">
        <w:rPr>
          <w:rFonts w:cs="Times New Roman"/>
          <w:color w:val="auto"/>
        </w:rPr>
        <w:t xml:space="preserve">), para fins de atender o que prevê o item 15 do anexo III da Instrução CVM nº 414, na qualidade de Agente Fiduciário no âmbito da oferta pública dos </w:t>
      </w:r>
      <w:r w:rsidR="00523574" w:rsidRPr="00B95A9B">
        <w:rPr>
          <w:rFonts w:cs="Times New Roman"/>
          <w:color w:val="auto"/>
        </w:rPr>
        <w:t xml:space="preserve">certificados </w:t>
      </w:r>
      <w:r w:rsidR="00F27BF5" w:rsidRPr="00B95A9B">
        <w:rPr>
          <w:rFonts w:cs="Times New Roman"/>
          <w:color w:val="auto"/>
        </w:rPr>
        <w:t xml:space="preserve">de </w:t>
      </w:r>
      <w:r w:rsidR="00523574" w:rsidRPr="00B95A9B">
        <w:rPr>
          <w:rFonts w:cs="Times New Roman"/>
          <w:color w:val="auto"/>
        </w:rPr>
        <w:t>recebíveis imobiliários</w:t>
      </w:r>
      <w:r w:rsidR="0089141E" w:rsidRPr="00B95A9B">
        <w:rPr>
          <w:rFonts w:cs="Times New Roman"/>
          <w:color w:val="auto"/>
        </w:rPr>
        <w:t xml:space="preserve"> da </w:t>
      </w:r>
      <w:r w:rsidR="003B08D0">
        <w:rPr>
          <w:rFonts w:cs="Times New Roman"/>
          <w:color w:val="auto"/>
        </w:rPr>
        <w:t>131</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89141E" w:rsidRPr="00B95A9B">
        <w:rPr>
          <w:rFonts w:cs="Times New Roman"/>
          <w:color w:val="auto"/>
        </w:rPr>
        <w:t xml:space="preserve"> da </w:t>
      </w:r>
      <w:r w:rsidR="00BC0575">
        <w:rPr>
          <w:rFonts w:cs="Times New Roman"/>
          <w:color w:val="auto"/>
        </w:rPr>
        <w:t>ISEC Securitizadora</w:t>
      </w:r>
      <w:r w:rsidR="00907391">
        <w:rPr>
          <w:rFonts w:cs="Times New Roman"/>
          <w:color w:val="auto"/>
        </w:rPr>
        <w:t xml:space="preserve"> S.A.</w:t>
      </w:r>
      <w:r w:rsidR="0089141E" w:rsidRPr="00B95A9B">
        <w:rPr>
          <w:rFonts w:cs="Times New Roman"/>
          <w:color w:val="auto"/>
        </w:rPr>
        <w:t xml:space="preserve"> (</w:t>
      </w:r>
      <w:r w:rsidR="009C45EA">
        <w:rPr>
          <w:rFonts w:cs="Times New Roman"/>
          <w:color w:val="auto"/>
        </w:rPr>
        <w:t>“</w:t>
      </w:r>
      <w:r w:rsidR="0089141E" w:rsidRPr="009C45EA">
        <w:rPr>
          <w:rFonts w:cs="Times New Roman"/>
          <w:color w:val="auto"/>
          <w:u w:val="single"/>
        </w:rPr>
        <w:t>CRI</w:t>
      </w:r>
      <w:r w:rsidR="009C45EA">
        <w:rPr>
          <w:rFonts w:cs="Times New Roman"/>
          <w:color w:val="auto"/>
        </w:rPr>
        <w:t>”</w:t>
      </w:r>
      <w:r w:rsidR="0089141E" w:rsidRPr="009C45EA">
        <w:rPr>
          <w:rFonts w:cs="Times New Roman"/>
          <w:color w:val="auto"/>
        </w:rPr>
        <w:t xml:space="preserve">, </w:t>
      </w:r>
      <w:r w:rsidR="009C45EA">
        <w:rPr>
          <w:rFonts w:cs="Times New Roman"/>
          <w:color w:val="auto"/>
        </w:rPr>
        <w:t>“</w:t>
      </w:r>
      <w:r w:rsidR="0089141E" w:rsidRPr="009C45EA">
        <w:rPr>
          <w:rFonts w:cs="Times New Roman"/>
          <w:color w:val="auto"/>
          <w:u w:val="single"/>
        </w:rPr>
        <w:t>Emissora</w:t>
      </w:r>
      <w:r w:rsidR="009C45EA">
        <w:rPr>
          <w:rFonts w:cs="Times New Roman"/>
          <w:color w:val="auto"/>
        </w:rPr>
        <w:t>”</w:t>
      </w:r>
      <w:r w:rsidR="0089141E" w:rsidRPr="009C45EA">
        <w:rPr>
          <w:rFonts w:cs="Times New Roman"/>
          <w:color w:val="auto"/>
        </w:rPr>
        <w:t xml:space="preserve"> e </w:t>
      </w:r>
      <w:r w:rsidR="009C45EA">
        <w:rPr>
          <w:rFonts w:cs="Times New Roman"/>
          <w:color w:val="auto"/>
        </w:rPr>
        <w:t>“</w:t>
      </w:r>
      <w:r w:rsidR="0089141E" w:rsidRPr="009C45EA">
        <w:rPr>
          <w:rFonts w:cs="Times New Roman"/>
          <w:color w:val="auto"/>
          <w:u w:val="single"/>
        </w:rPr>
        <w:t>Emissão</w:t>
      </w:r>
      <w:r w:rsidR="009C45EA">
        <w:rPr>
          <w:rFonts w:cs="Times New Roman"/>
          <w:color w:val="auto"/>
        </w:rPr>
        <w:t>”</w:t>
      </w:r>
      <w:r w:rsidR="0089141E" w:rsidRPr="009C45EA">
        <w:rPr>
          <w:rFonts w:cs="Times New Roman"/>
          <w:color w:val="auto"/>
        </w:rPr>
        <w:t>, respectivamente)</w:t>
      </w:r>
      <w:r w:rsidR="00F27BF5" w:rsidRPr="00B95A9B">
        <w:rPr>
          <w:rFonts w:cs="Times New Roman"/>
          <w:color w:val="auto"/>
        </w:rPr>
        <w:t xml:space="preserve">, </w:t>
      </w:r>
      <w:r w:rsidR="00F27BF5" w:rsidRPr="00B95A9B">
        <w:rPr>
          <w:rFonts w:cs="Times New Roman"/>
          <w:b/>
          <w:color w:val="auto"/>
        </w:rPr>
        <w:t>DECLARA</w:t>
      </w:r>
      <w:r w:rsidR="00F27BF5" w:rsidRPr="00B95A9B">
        <w:rPr>
          <w:rFonts w:cs="Times New Roman"/>
          <w:color w:val="auto"/>
        </w:rPr>
        <w:t>, para todos os fins e efeitos que, verificou, em conjunto com a Emissora</w:t>
      </w:r>
      <w:r>
        <w:rPr>
          <w:rFonts w:cs="Times New Roman"/>
          <w:color w:val="auto"/>
        </w:rPr>
        <w:t xml:space="preserve"> e</w:t>
      </w:r>
      <w:r w:rsidR="00F27BF5" w:rsidRPr="00B95A9B">
        <w:rPr>
          <w:rFonts w:cs="Times New Roman"/>
          <w:color w:val="auto"/>
        </w:rPr>
        <w:t xml:space="preserve"> com </w:t>
      </w:r>
      <w:r w:rsidR="00907391">
        <w:rPr>
          <w:rFonts w:cs="Times New Roman"/>
          <w:color w:val="auto"/>
        </w:rPr>
        <w:t xml:space="preserve">o </w:t>
      </w:r>
      <w:r w:rsidR="00907391">
        <w:rPr>
          <w:b/>
        </w:rPr>
        <w:t>BANCO ITAÚ BBA S.A.</w:t>
      </w:r>
      <w:r w:rsidR="00F27BF5" w:rsidRPr="00B95A9B">
        <w:rPr>
          <w:rFonts w:cs="Times New Roman"/>
          <w:color w:val="auto"/>
        </w:rPr>
        <w:t xml:space="preserve">, na qualidade de coordenador líder, a legalidade e ausência de vícios da operação, além de ter agido com diligência para assegurar a veracidade, consistência, correção e suficiência das informações prestadas pela Emissora no Termo de Securitização de Créditos Imobiliários da </w:t>
      </w:r>
      <w:r w:rsidR="003B08D0">
        <w:rPr>
          <w:rFonts w:cs="Times New Roman"/>
          <w:color w:val="auto"/>
        </w:rPr>
        <w:t>131</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F27BF5" w:rsidRPr="00B95A9B">
        <w:rPr>
          <w:rFonts w:cs="Times New Roman"/>
          <w:color w:val="auto"/>
        </w:rPr>
        <w:t xml:space="preserve"> de Certificados de Recebíveis Imobiliários da </w:t>
      </w:r>
      <w:r w:rsidR="00BC0575">
        <w:rPr>
          <w:rFonts w:cs="Times New Roman"/>
          <w:color w:val="auto"/>
        </w:rPr>
        <w:t>ISEC Securitizadora</w:t>
      </w:r>
      <w:r w:rsidR="00907391">
        <w:rPr>
          <w:rFonts w:cs="Times New Roman"/>
          <w:color w:val="auto"/>
        </w:rPr>
        <w:t xml:space="preserve"> S.A.</w:t>
      </w:r>
      <w:r w:rsidR="00F27BF5" w:rsidRPr="00B95A9B">
        <w:rPr>
          <w:rFonts w:cs="Times New Roman"/>
          <w:color w:val="auto"/>
        </w:rPr>
        <w:t>, celebrado nesta data.</w:t>
      </w:r>
    </w:p>
    <w:p w14:paraId="29371251" w14:textId="77777777" w:rsidR="00F27BF5" w:rsidRPr="00B95A9B" w:rsidRDefault="00F27BF5">
      <w:pPr>
        <w:tabs>
          <w:tab w:val="left" w:pos="3060"/>
        </w:tabs>
        <w:rPr>
          <w:rFonts w:cs="Times New Roman"/>
          <w:color w:val="auto"/>
        </w:rPr>
      </w:pPr>
    </w:p>
    <w:p w14:paraId="40C66433" w14:textId="77777777" w:rsidR="00B761E8" w:rsidRPr="00B95A9B" w:rsidRDefault="00B761E8" w:rsidP="00B761E8">
      <w:pPr>
        <w:tabs>
          <w:tab w:val="left" w:pos="5760"/>
        </w:tabs>
        <w:jc w:val="center"/>
        <w:rPr>
          <w:rFonts w:cs="Times New Roman"/>
          <w:color w:val="auto"/>
        </w:rPr>
      </w:pPr>
      <w:bookmarkStart w:id="526" w:name="_DV_M428"/>
      <w:bookmarkEnd w:id="526"/>
      <w:r w:rsidRPr="00B95A9B">
        <w:rPr>
          <w:rFonts w:cs="Times New Roman"/>
          <w:color w:val="auto"/>
        </w:rPr>
        <w:t>São Paulo,</w:t>
      </w:r>
      <w:r>
        <w:rPr>
          <w:rFonts w:cs="Times New Roman"/>
          <w:color w:val="auto"/>
        </w:rPr>
        <w:t xml:space="preserve"> [</w:t>
      </w:r>
      <w:r w:rsidRPr="00B761E8">
        <w:rPr>
          <w:rFonts w:cs="Times New Roman"/>
          <w:color w:val="auto"/>
          <w:highlight w:val="yellow"/>
        </w:rPr>
        <w:t>●</w:t>
      </w:r>
      <w:r>
        <w:rPr>
          <w:rFonts w:cs="Times New Roman"/>
          <w:color w:val="auto"/>
        </w:rPr>
        <w:t>] de [</w:t>
      </w:r>
      <w:r w:rsidRPr="00B761E8">
        <w:rPr>
          <w:rFonts w:cs="Times New Roman"/>
          <w:color w:val="auto"/>
          <w:highlight w:val="yellow"/>
        </w:rPr>
        <w:t>●</w:t>
      </w:r>
      <w:r>
        <w:rPr>
          <w:rFonts w:cs="Times New Roman"/>
          <w:color w:val="auto"/>
        </w:rPr>
        <w:t>]</w:t>
      </w:r>
      <w:r w:rsidRPr="00B95A9B">
        <w:rPr>
          <w:rFonts w:cs="Times New Roman"/>
          <w:color w:val="auto"/>
        </w:rPr>
        <w:t xml:space="preserve"> de 20</w:t>
      </w:r>
      <w:r>
        <w:rPr>
          <w:rFonts w:cs="Times New Roman"/>
          <w:color w:val="auto"/>
        </w:rPr>
        <w:t>20</w:t>
      </w:r>
    </w:p>
    <w:p w14:paraId="15FEC9E7" w14:textId="77777777" w:rsidR="00F27BF5" w:rsidRPr="00B95A9B" w:rsidRDefault="00F27BF5">
      <w:pPr>
        <w:tabs>
          <w:tab w:val="left" w:pos="5760"/>
        </w:tabs>
        <w:rPr>
          <w:rFonts w:cs="Times New Roman"/>
          <w:color w:val="auto"/>
        </w:rPr>
      </w:pPr>
    </w:p>
    <w:p w14:paraId="6A94606F" w14:textId="77777777" w:rsidR="00F27BF5" w:rsidRPr="00B95A9B" w:rsidRDefault="00B761E8">
      <w:pPr>
        <w:tabs>
          <w:tab w:val="left" w:pos="5760"/>
        </w:tabs>
        <w:jc w:val="center"/>
        <w:rPr>
          <w:rFonts w:cs="Times New Roman"/>
          <w:b/>
          <w:color w:val="auto"/>
        </w:rPr>
      </w:pPr>
      <w:r w:rsidRPr="009B252F">
        <w:rPr>
          <w:rFonts w:eastAsia="Calibri" w:cs="Times New Roman"/>
          <w:b/>
          <w:lang w:eastAsia="en-US"/>
        </w:rPr>
        <w:t>SIMPLIFIC PAVARINI DISTRIBUIDORA DE TÍTULOS E VALORES MOBILIÁRIOS LTDA</w:t>
      </w:r>
      <w:r w:rsidRPr="009B252F">
        <w:rPr>
          <w:rFonts w:eastAsia="Calibri" w:cs="Times New Roman"/>
          <w:b/>
        </w:rPr>
        <w:t>.</w:t>
      </w:r>
    </w:p>
    <w:p w14:paraId="59446108" w14:textId="77777777" w:rsidR="00F27BF5" w:rsidRPr="00B95A9B" w:rsidRDefault="00F27BF5">
      <w:pPr>
        <w:tabs>
          <w:tab w:val="left" w:pos="9356"/>
        </w:tabs>
        <w:rPr>
          <w:rFonts w:cs="Times New Roman"/>
          <w:b/>
          <w:color w:val="auto"/>
          <w:highlight w:val="yellow"/>
        </w:rPr>
      </w:pPr>
      <w:bookmarkStart w:id="527" w:name="_DV_M429"/>
      <w:bookmarkEnd w:id="527"/>
    </w:p>
    <w:p w14:paraId="2F4B6086" w14:textId="77777777" w:rsidR="00740587" w:rsidRPr="00B95A9B" w:rsidRDefault="00740587">
      <w:pPr>
        <w:tabs>
          <w:tab w:val="left" w:pos="9356"/>
        </w:tabs>
        <w:rPr>
          <w:rFonts w:cs="Times New Roman"/>
          <w:b/>
          <w:color w:val="auto"/>
          <w:highlight w:val="yellow"/>
        </w:rPr>
      </w:pPr>
    </w:p>
    <w:p w14:paraId="79C2CEBE" w14:textId="77777777" w:rsidR="00740587" w:rsidRPr="00B95A9B" w:rsidRDefault="00740587">
      <w:pPr>
        <w:tabs>
          <w:tab w:val="left" w:pos="9356"/>
        </w:tabs>
        <w:rPr>
          <w:rFonts w:cs="Times New Roman"/>
          <w:b/>
          <w:color w:val="auto"/>
          <w:highlight w:val="yellow"/>
        </w:rPr>
      </w:pPr>
    </w:p>
    <w:tbl>
      <w:tblPr>
        <w:tblW w:w="5000" w:type="pct"/>
        <w:tblLook w:val="0000" w:firstRow="0" w:lastRow="0" w:firstColumn="0" w:lastColumn="0" w:noHBand="0" w:noVBand="0"/>
      </w:tblPr>
      <w:tblGrid>
        <w:gridCol w:w="4419"/>
        <w:gridCol w:w="4419"/>
      </w:tblGrid>
      <w:tr w:rsidR="001541D7" w:rsidRPr="00B95A9B" w14:paraId="2DC132BC" w14:textId="77777777" w:rsidTr="000F197E">
        <w:trPr>
          <w:trHeight w:val="20"/>
        </w:trPr>
        <w:tc>
          <w:tcPr>
            <w:tcW w:w="2500" w:type="pct"/>
            <w:tcBorders>
              <w:top w:val="nil"/>
              <w:left w:val="nil"/>
              <w:bottom w:val="nil"/>
              <w:right w:val="nil"/>
            </w:tcBorders>
            <w:vAlign w:val="bottom"/>
          </w:tcPr>
          <w:p w14:paraId="4182359A" w14:textId="77777777" w:rsidR="000F197E" w:rsidRPr="00B95A9B" w:rsidRDefault="000F197E">
            <w:pPr>
              <w:tabs>
                <w:tab w:val="left" w:pos="9356"/>
              </w:tabs>
              <w:rPr>
                <w:rFonts w:cs="Times New Roman"/>
                <w:color w:val="auto"/>
              </w:rPr>
            </w:pPr>
            <w:r w:rsidRPr="00B95A9B">
              <w:rPr>
                <w:rFonts w:cs="Times New Roman"/>
                <w:color w:val="auto"/>
              </w:rPr>
              <w:t>_________________________________</w:t>
            </w:r>
          </w:p>
          <w:p w14:paraId="3B4F220C" w14:textId="77777777" w:rsidR="000F197E" w:rsidRPr="00B95A9B" w:rsidRDefault="000F197E">
            <w:pPr>
              <w:tabs>
                <w:tab w:val="left" w:pos="9356"/>
              </w:tabs>
              <w:rPr>
                <w:rFonts w:cs="Times New Roman"/>
                <w:color w:val="auto"/>
              </w:rPr>
            </w:pPr>
            <w:r w:rsidRPr="00B95A9B">
              <w:rPr>
                <w:rFonts w:cs="Times New Roman"/>
                <w:color w:val="auto"/>
              </w:rPr>
              <w:t xml:space="preserve">Nome: </w:t>
            </w:r>
          </w:p>
          <w:p w14:paraId="65D9FCAD" w14:textId="77777777" w:rsidR="000F197E" w:rsidRPr="00B95A9B" w:rsidRDefault="000F197E">
            <w:pPr>
              <w:tabs>
                <w:tab w:val="left" w:pos="9356"/>
              </w:tabs>
              <w:rPr>
                <w:rFonts w:cs="Times New Roman"/>
                <w:color w:val="auto"/>
              </w:rPr>
            </w:pPr>
            <w:r w:rsidRPr="00B95A9B">
              <w:rPr>
                <w:rFonts w:cs="Times New Roman"/>
                <w:color w:val="auto"/>
              </w:rPr>
              <w:t xml:space="preserve">Cargo: </w:t>
            </w:r>
          </w:p>
        </w:tc>
        <w:tc>
          <w:tcPr>
            <w:tcW w:w="2500" w:type="pct"/>
            <w:tcBorders>
              <w:top w:val="nil"/>
              <w:left w:val="nil"/>
              <w:bottom w:val="nil"/>
              <w:right w:val="nil"/>
            </w:tcBorders>
            <w:vAlign w:val="bottom"/>
          </w:tcPr>
          <w:p w14:paraId="76BF5C46" w14:textId="77777777" w:rsidR="000F197E" w:rsidRPr="00B95A9B" w:rsidRDefault="000F197E">
            <w:pPr>
              <w:tabs>
                <w:tab w:val="left" w:pos="9356"/>
              </w:tabs>
              <w:rPr>
                <w:rFonts w:cs="Times New Roman"/>
                <w:color w:val="auto"/>
              </w:rPr>
            </w:pPr>
            <w:r w:rsidRPr="00B95A9B">
              <w:rPr>
                <w:rFonts w:cs="Times New Roman"/>
                <w:color w:val="auto"/>
              </w:rPr>
              <w:t>_________________________________</w:t>
            </w:r>
          </w:p>
          <w:p w14:paraId="2643EB0F" w14:textId="77777777" w:rsidR="000F197E" w:rsidRPr="00B95A9B" w:rsidRDefault="000F197E">
            <w:pPr>
              <w:tabs>
                <w:tab w:val="left" w:pos="9356"/>
              </w:tabs>
              <w:rPr>
                <w:rFonts w:cs="Times New Roman"/>
                <w:color w:val="auto"/>
              </w:rPr>
            </w:pPr>
            <w:r w:rsidRPr="00B95A9B">
              <w:rPr>
                <w:rFonts w:cs="Times New Roman"/>
                <w:color w:val="auto"/>
              </w:rPr>
              <w:t xml:space="preserve">Nome: </w:t>
            </w:r>
          </w:p>
          <w:p w14:paraId="169D5B38" w14:textId="77777777" w:rsidR="000F197E" w:rsidRPr="00B95A9B" w:rsidRDefault="000F197E">
            <w:pPr>
              <w:tabs>
                <w:tab w:val="left" w:pos="9356"/>
              </w:tabs>
              <w:rPr>
                <w:rFonts w:cs="Times New Roman"/>
                <w:color w:val="auto"/>
              </w:rPr>
            </w:pPr>
            <w:r w:rsidRPr="00B95A9B">
              <w:rPr>
                <w:rFonts w:cs="Times New Roman"/>
                <w:color w:val="auto"/>
              </w:rPr>
              <w:t xml:space="preserve">Cargo: </w:t>
            </w:r>
          </w:p>
        </w:tc>
      </w:tr>
    </w:tbl>
    <w:p w14:paraId="67C42365" w14:textId="77777777" w:rsidR="00F27BF5" w:rsidRPr="00B95A9B" w:rsidRDefault="00F27BF5">
      <w:pPr>
        <w:tabs>
          <w:tab w:val="left" w:pos="9356"/>
        </w:tabs>
        <w:rPr>
          <w:rFonts w:cs="Times New Roman"/>
          <w:color w:val="auto"/>
          <w:highlight w:val="yellow"/>
        </w:rPr>
      </w:pPr>
    </w:p>
    <w:p w14:paraId="6A8ED65F" w14:textId="77777777" w:rsidR="00F27BF5" w:rsidRPr="00B95A9B" w:rsidRDefault="00F27BF5">
      <w:pPr>
        <w:pStyle w:val="Ttulo2"/>
        <w:keepNext w:val="0"/>
        <w:keepLines w:val="0"/>
        <w:spacing w:before="0"/>
        <w:rPr>
          <w:rFonts w:ascii="Times New Roman" w:hAnsi="Times New Roman" w:cs="Times New Roman"/>
          <w:b w:val="0"/>
          <w:color w:val="auto"/>
          <w:sz w:val="24"/>
          <w:szCs w:val="24"/>
        </w:rPr>
      </w:pPr>
      <w:r w:rsidRPr="00B95A9B">
        <w:rPr>
          <w:rFonts w:ascii="Times New Roman" w:hAnsi="Times New Roman" w:cs="Times New Roman"/>
          <w:b w:val="0"/>
          <w:color w:val="auto"/>
          <w:sz w:val="24"/>
          <w:szCs w:val="24"/>
        </w:rPr>
        <w:br w:type="page"/>
      </w:r>
      <w:bookmarkStart w:id="528" w:name="_DV_M430"/>
      <w:bookmarkEnd w:id="528"/>
    </w:p>
    <w:p w14:paraId="04C2DDF2" w14:textId="77777777"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42C941D0" w14:textId="77777777" w:rsidR="00F27BF5" w:rsidRPr="00B95A9B" w:rsidRDefault="00F27BF5" w:rsidP="00DF5638">
      <w:pPr>
        <w:rPr>
          <w:rFonts w:cs="Times New Roman"/>
          <w:b/>
          <w:color w:val="auto"/>
        </w:rPr>
      </w:pPr>
    </w:p>
    <w:p w14:paraId="3DEEAB8B"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529" w:name="_Toc494906402"/>
      <w:bookmarkStart w:id="530" w:name="_Toc13309061"/>
      <w:r w:rsidRPr="00B95A9B">
        <w:rPr>
          <w:rFonts w:ascii="Times New Roman" w:hAnsi="Times New Roman" w:cs="Times New Roman"/>
          <w:color w:val="auto"/>
          <w:sz w:val="24"/>
          <w:szCs w:val="24"/>
        </w:rPr>
        <w:t>ANEXO VI - DECLARAÇÃO DE CUSTÓDIA</w:t>
      </w:r>
      <w:bookmarkEnd w:id="529"/>
      <w:bookmarkEnd w:id="530"/>
    </w:p>
    <w:p w14:paraId="0837CB51" w14:textId="77777777" w:rsidR="00F27BF5" w:rsidRPr="00B95A9B" w:rsidRDefault="00F27BF5">
      <w:pPr>
        <w:rPr>
          <w:rFonts w:cs="Times New Roman"/>
          <w:color w:val="auto"/>
        </w:rPr>
      </w:pPr>
    </w:p>
    <w:p w14:paraId="5F7F9167" w14:textId="77777777" w:rsidR="00F27BF5" w:rsidRPr="00B95A9B" w:rsidRDefault="00387D40" w:rsidP="00B95A9B">
      <w:pPr>
        <w:tabs>
          <w:tab w:val="left" w:pos="6480"/>
          <w:tab w:val="left" w:pos="8789"/>
        </w:tabs>
        <w:rPr>
          <w:rFonts w:cs="Times New Roman"/>
          <w:color w:val="auto"/>
        </w:rPr>
      </w:pPr>
      <w:bookmarkStart w:id="531" w:name="_DV_M431"/>
      <w:bookmarkEnd w:id="531"/>
      <w:r w:rsidRPr="002A6C21">
        <w:rPr>
          <w:b/>
        </w:rPr>
        <w:t>A SIMPLIFIC PAVARINI DISTRIBUIDORA DE TÍTULOS E VALORES MOBILIÁRIOS LTDA.,</w:t>
      </w:r>
      <w:r>
        <w:rPr>
          <w:bCs/>
        </w:rPr>
        <w:t xml:space="preserve"> </w:t>
      </w:r>
      <w:r w:rsidRPr="009B252F">
        <w:rPr>
          <w:rFonts w:cs="Times New Roman"/>
        </w:rPr>
        <w:t>sociedade empresária limitada</w:t>
      </w:r>
      <w:r>
        <w:rPr>
          <w:rFonts w:cs="Times New Roman"/>
        </w:rPr>
        <w:t>,</w:t>
      </w:r>
      <w:r w:rsidRPr="009B252F">
        <w:rPr>
          <w:rFonts w:cs="Times New Roman"/>
        </w:rPr>
        <w:t xml:space="preserve"> </w:t>
      </w:r>
      <w:r>
        <w:rPr>
          <w:rFonts w:cs="Times New Roman"/>
        </w:rPr>
        <w:t xml:space="preserve">atuando por sua filial </w:t>
      </w:r>
      <w:r w:rsidRPr="009B252F">
        <w:rPr>
          <w:rFonts w:cs="Times New Roman"/>
        </w:rPr>
        <w:t xml:space="preserve">na cidade de São Paulo, Estado de São Paulo, na </w:t>
      </w:r>
      <w:r w:rsidRPr="009B252F">
        <w:rPr>
          <w:rFonts w:eastAsia="Calibri" w:cs="Times New Roman"/>
          <w:lang w:eastAsia="en-US"/>
        </w:rPr>
        <w:t>Rua Joaquim Floriano, n° 466, Bloco B, sala 1.401</w:t>
      </w:r>
      <w:r w:rsidRPr="009B252F">
        <w:rPr>
          <w:rFonts w:cs="Times New Roman"/>
        </w:rPr>
        <w:t xml:space="preserve">, inscrita no CNPJ sob o nº </w:t>
      </w:r>
      <w:r w:rsidRPr="009B252F">
        <w:rPr>
          <w:rFonts w:eastAsia="Calibri" w:cs="Times New Roman"/>
          <w:lang w:eastAsia="en-US"/>
        </w:rPr>
        <w:t>15.227.994/0004-01</w:t>
      </w:r>
      <w:r w:rsidR="00F27BF5" w:rsidRPr="00B95A9B">
        <w:rPr>
          <w:rFonts w:cs="Times New Roman"/>
          <w:color w:val="auto"/>
        </w:rPr>
        <w:t>, neste ato representada na forma de seu Contrato Social (</w:t>
      </w:r>
      <w:r w:rsidR="009C45EA">
        <w:rPr>
          <w:rFonts w:cs="Times New Roman"/>
          <w:color w:val="auto"/>
        </w:rPr>
        <w:t>“</w:t>
      </w:r>
      <w:r w:rsidR="00F27BF5" w:rsidRPr="009C45EA">
        <w:rPr>
          <w:rFonts w:cs="Times New Roman"/>
          <w:color w:val="auto"/>
          <w:u w:val="single"/>
        </w:rPr>
        <w:t>Insti</w:t>
      </w:r>
      <w:r w:rsidR="00F27BF5" w:rsidRPr="00B95A9B">
        <w:rPr>
          <w:rFonts w:cs="Times New Roman"/>
          <w:color w:val="auto"/>
          <w:u w:val="single"/>
        </w:rPr>
        <w:t>tuição Custodiante</w:t>
      </w:r>
      <w:r w:rsidR="009C45EA">
        <w:rPr>
          <w:rFonts w:cs="Times New Roman"/>
          <w:color w:val="auto"/>
        </w:rPr>
        <w:t>”</w:t>
      </w:r>
      <w:r w:rsidR="00F27BF5" w:rsidRPr="009C45EA">
        <w:rPr>
          <w:rFonts w:cs="Times New Roman"/>
          <w:color w:val="auto"/>
        </w:rPr>
        <w:t xml:space="preserve">), nomeada </w:t>
      </w:r>
      <w:r w:rsidR="00F27BF5" w:rsidRPr="00B95A9B">
        <w:rPr>
          <w:rFonts w:cs="Times New Roman"/>
        </w:rPr>
        <w:t xml:space="preserve">nos termos </w:t>
      </w:r>
      <w:r w:rsidR="00907391">
        <w:rPr>
          <w:rFonts w:cs="Times New Roman"/>
        </w:rPr>
        <w:t xml:space="preserve">da </w:t>
      </w:r>
      <w:r w:rsidR="00401F39" w:rsidRPr="00907391">
        <w:rPr>
          <w:rFonts w:cs="Times New Roman"/>
          <w:color w:val="auto"/>
        </w:rPr>
        <w:t>Escritura de Emissão</w:t>
      </w:r>
      <w:r w:rsidR="00AC0D5F">
        <w:rPr>
          <w:rFonts w:cs="Times New Roman"/>
          <w:color w:val="auto"/>
        </w:rPr>
        <w:t xml:space="preserve"> de CCI</w:t>
      </w:r>
      <w:r w:rsidR="00F27BF5" w:rsidRPr="009C45EA">
        <w:rPr>
          <w:rFonts w:cs="Times New Roman"/>
          <w:color w:val="auto"/>
        </w:rPr>
        <w:t>,</w:t>
      </w:r>
      <w:r w:rsidR="00F27BF5" w:rsidRPr="00B95A9B">
        <w:rPr>
          <w:rFonts w:cs="Times New Roman"/>
          <w:b/>
          <w:color w:val="auto"/>
        </w:rPr>
        <w:t xml:space="preserve"> DECLARA</w:t>
      </w:r>
      <w:r w:rsidR="00F27BF5" w:rsidRPr="00B95A9B">
        <w:rPr>
          <w:rFonts w:cs="Times New Roman"/>
          <w:color w:val="auto"/>
        </w:rPr>
        <w:t xml:space="preserve">, que em </w:t>
      </w:r>
      <w:r w:rsidR="00AC0D5F">
        <w:rPr>
          <w:rFonts w:cs="Times New Roman"/>
          <w:color w:val="auto"/>
        </w:rPr>
        <w:t>[</w:t>
      </w:r>
      <w:r w:rsidR="00AC0D5F" w:rsidRPr="00AC0D5F">
        <w:rPr>
          <w:rFonts w:cs="Times New Roman"/>
          <w:color w:val="auto"/>
          <w:highlight w:val="yellow"/>
        </w:rPr>
        <w:t>●</w:t>
      </w:r>
      <w:r w:rsidR="00AC0D5F">
        <w:rPr>
          <w:rFonts w:cs="Times New Roman"/>
          <w:color w:val="auto"/>
        </w:rPr>
        <w:t>]</w:t>
      </w:r>
      <w:r w:rsidR="00CE7C75">
        <w:rPr>
          <w:rFonts w:cs="Times New Roman"/>
          <w:color w:val="auto"/>
        </w:rPr>
        <w:t xml:space="preserve"> de </w:t>
      </w:r>
      <w:r w:rsidR="00AC0D5F">
        <w:rPr>
          <w:rFonts w:cs="Times New Roman"/>
          <w:color w:val="auto"/>
        </w:rPr>
        <w:t>[</w:t>
      </w:r>
      <w:r w:rsidR="00AC0D5F" w:rsidRPr="00AC0D5F">
        <w:rPr>
          <w:rFonts w:cs="Times New Roman"/>
          <w:color w:val="auto"/>
          <w:highlight w:val="yellow"/>
        </w:rPr>
        <w:t>●</w:t>
      </w:r>
      <w:r w:rsidR="00AC0D5F">
        <w:rPr>
          <w:rFonts w:cs="Times New Roman"/>
          <w:color w:val="auto"/>
        </w:rPr>
        <w:t>]</w:t>
      </w:r>
      <w:r w:rsidR="00CE7C75" w:rsidDel="00CE7C75">
        <w:rPr>
          <w:rFonts w:cs="Times New Roman"/>
          <w:color w:val="auto"/>
        </w:rPr>
        <w:t xml:space="preserve"> </w:t>
      </w:r>
      <w:r w:rsidR="00063DC4" w:rsidRPr="00B95A9B">
        <w:rPr>
          <w:rFonts w:cs="Times New Roman"/>
          <w:color w:val="auto"/>
        </w:rPr>
        <w:t xml:space="preserve">de </w:t>
      </w:r>
      <w:r w:rsidR="008358A3" w:rsidRPr="00B95A9B">
        <w:rPr>
          <w:rFonts w:cs="Times New Roman"/>
          <w:color w:val="auto"/>
        </w:rPr>
        <w:t>20</w:t>
      </w:r>
      <w:r w:rsidR="00907391">
        <w:rPr>
          <w:rFonts w:cs="Times New Roman"/>
          <w:color w:val="auto"/>
        </w:rPr>
        <w:t>20</w:t>
      </w:r>
      <w:r w:rsidR="008358A3" w:rsidRPr="00B95A9B">
        <w:rPr>
          <w:rFonts w:cs="Times New Roman"/>
          <w:color w:val="auto"/>
        </w:rPr>
        <w:t xml:space="preserve"> </w:t>
      </w:r>
      <w:r w:rsidR="00F27BF5" w:rsidRPr="00B95A9B">
        <w:rPr>
          <w:rFonts w:cs="Times New Roman"/>
          <w:color w:val="auto"/>
        </w:rPr>
        <w:t>procedeu (i) nos termos do §4º do artigo 18 da Lei 10.931, a custódia da Escritura de Emissão</w:t>
      </w:r>
      <w:r w:rsidR="00D30FE2">
        <w:rPr>
          <w:rFonts w:cs="Times New Roman"/>
          <w:color w:val="auto"/>
        </w:rPr>
        <w:t xml:space="preserve"> de CCI</w:t>
      </w:r>
      <w:r w:rsidR="00F85873" w:rsidRPr="00B95A9B">
        <w:rPr>
          <w:rFonts w:cs="Times New Roman"/>
          <w:color w:val="auto"/>
        </w:rPr>
        <w:t>;</w:t>
      </w:r>
      <w:r w:rsidR="00F27BF5" w:rsidRPr="00B95A9B">
        <w:rPr>
          <w:rFonts w:cs="Times New Roman"/>
          <w:color w:val="auto"/>
        </w:rPr>
        <w:t xml:space="preserve"> e (</w:t>
      </w:r>
      <w:proofErr w:type="spellStart"/>
      <w:r w:rsidR="00F27BF5" w:rsidRPr="00B95A9B">
        <w:rPr>
          <w:rFonts w:cs="Times New Roman"/>
          <w:color w:val="auto"/>
        </w:rPr>
        <w:t>ii</w:t>
      </w:r>
      <w:proofErr w:type="spellEnd"/>
      <w:r w:rsidR="00F27BF5" w:rsidRPr="00B95A9B">
        <w:rPr>
          <w:rFonts w:cs="Times New Roman"/>
          <w:color w:val="auto"/>
        </w:rPr>
        <w:t xml:space="preserve">) nos termos do </w:t>
      </w:r>
      <w:r w:rsidR="00F27BF5" w:rsidRPr="00B95A9B">
        <w:rPr>
          <w:rFonts w:eastAsia="MS Mincho" w:cs="Times New Roman"/>
          <w:color w:val="auto"/>
        </w:rPr>
        <w:t xml:space="preserve">parágrafo único do artigo 23 da Lei 10.931, o registro do </w:t>
      </w:r>
      <w:r w:rsidR="00F27BF5" w:rsidRPr="00B95A9B">
        <w:rPr>
          <w:rFonts w:cs="Times New Roman"/>
          <w:color w:val="auto"/>
        </w:rPr>
        <w:t xml:space="preserve">Termo de Securitização de Créditos Imobiliários da </w:t>
      </w:r>
      <w:r w:rsidR="003B08D0">
        <w:rPr>
          <w:rFonts w:cs="Times New Roman"/>
          <w:color w:val="auto"/>
        </w:rPr>
        <w:t>131</w:t>
      </w:r>
      <w:r w:rsidR="00BC0575">
        <w:rPr>
          <w:rFonts w:cs="Times New Roman"/>
          <w:color w:val="auto"/>
        </w:rPr>
        <w:t>ª</w:t>
      </w:r>
      <w:r w:rsidR="008358A3"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F27BF5" w:rsidRPr="00B95A9B">
        <w:rPr>
          <w:rFonts w:cs="Times New Roman"/>
          <w:color w:val="auto"/>
        </w:rPr>
        <w:t xml:space="preserve"> de Certificados de Recebíveis Imobiliários da </w:t>
      </w:r>
      <w:r w:rsidR="00BC0575">
        <w:rPr>
          <w:rFonts w:cs="Times New Roman"/>
          <w:color w:val="auto"/>
        </w:rPr>
        <w:t>ISEC Securitizadora</w:t>
      </w:r>
      <w:r w:rsidR="00907391">
        <w:rPr>
          <w:rFonts w:cs="Times New Roman"/>
          <w:color w:val="auto"/>
        </w:rPr>
        <w:t xml:space="preserve"> S.A.</w:t>
      </w:r>
      <w:r w:rsidR="009628C5" w:rsidRPr="00B95A9B">
        <w:rPr>
          <w:rFonts w:cs="Times New Roman"/>
          <w:color w:val="auto"/>
        </w:rPr>
        <w:t> </w:t>
      </w:r>
      <w:r w:rsidR="00F27BF5" w:rsidRPr="00B95A9B">
        <w:rPr>
          <w:rFonts w:cs="Times New Roman"/>
          <w:color w:val="auto"/>
        </w:rPr>
        <w:t>(</w:t>
      </w:r>
      <w:r w:rsidR="009C45EA">
        <w:rPr>
          <w:rFonts w:cs="Times New Roman"/>
          <w:color w:val="auto"/>
        </w:rPr>
        <w:t>“</w:t>
      </w:r>
      <w:r w:rsidR="00F27BF5" w:rsidRPr="009C45EA">
        <w:rPr>
          <w:rFonts w:cs="Times New Roman"/>
          <w:color w:val="auto"/>
          <w:u w:val="single"/>
        </w:rPr>
        <w:t>Securitizadora</w:t>
      </w:r>
      <w:r w:rsidR="009C45EA">
        <w:rPr>
          <w:rFonts w:cs="Times New Roman"/>
          <w:color w:val="auto"/>
        </w:rPr>
        <w:t>”</w:t>
      </w:r>
      <w:r w:rsidR="00F27BF5" w:rsidRPr="009C45EA">
        <w:rPr>
          <w:rFonts w:cs="Times New Roman"/>
          <w:color w:val="auto"/>
        </w:rPr>
        <w:t xml:space="preserve">) e sobre as quais a Securitizadora instituiu o REGIME FIDUCIÁRIO, conforme Cláusula </w:t>
      </w:r>
      <w:r w:rsidR="00F27BF5" w:rsidRPr="00B95A9B">
        <w:rPr>
          <w:rFonts w:cs="Times New Roman"/>
          <w:color w:val="auto"/>
        </w:rPr>
        <w:t>9 do Termo de Securitização.</w:t>
      </w:r>
    </w:p>
    <w:p w14:paraId="3BFA185A" w14:textId="77777777" w:rsidR="00F27BF5" w:rsidRPr="00B95A9B" w:rsidRDefault="00F27BF5">
      <w:pPr>
        <w:tabs>
          <w:tab w:val="left" w:pos="0"/>
        </w:tabs>
        <w:rPr>
          <w:rFonts w:cs="Times New Roman"/>
          <w:color w:val="auto"/>
        </w:rPr>
      </w:pPr>
    </w:p>
    <w:p w14:paraId="0484F8CF" w14:textId="77777777" w:rsidR="00AC0D5F" w:rsidRPr="00B95A9B" w:rsidRDefault="00AC0D5F" w:rsidP="00AC0D5F">
      <w:pPr>
        <w:tabs>
          <w:tab w:val="left" w:pos="5760"/>
        </w:tabs>
        <w:jc w:val="center"/>
        <w:rPr>
          <w:rFonts w:cs="Times New Roman"/>
          <w:color w:val="auto"/>
        </w:rPr>
      </w:pPr>
      <w:bookmarkStart w:id="532" w:name="_DV_M435"/>
      <w:bookmarkStart w:id="533" w:name="_DV_M436"/>
      <w:bookmarkEnd w:id="532"/>
      <w:bookmarkEnd w:id="533"/>
      <w:r w:rsidRPr="00B95A9B">
        <w:rPr>
          <w:rFonts w:cs="Times New Roman"/>
          <w:color w:val="auto"/>
        </w:rPr>
        <w:t>São Paulo,</w:t>
      </w:r>
      <w:r>
        <w:rPr>
          <w:rFonts w:cs="Times New Roman"/>
          <w:color w:val="auto"/>
        </w:rPr>
        <w:t xml:space="preserve"> [</w:t>
      </w:r>
      <w:r w:rsidRPr="00B761E8">
        <w:rPr>
          <w:rFonts w:cs="Times New Roman"/>
          <w:color w:val="auto"/>
          <w:highlight w:val="yellow"/>
        </w:rPr>
        <w:t>●</w:t>
      </w:r>
      <w:r>
        <w:rPr>
          <w:rFonts w:cs="Times New Roman"/>
          <w:color w:val="auto"/>
        </w:rPr>
        <w:t>] de [</w:t>
      </w:r>
      <w:r w:rsidRPr="00B761E8">
        <w:rPr>
          <w:rFonts w:cs="Times New Roman"/>
          <w:color w:val="auto"/>
          <w:highlight w:val="yellow"/>
        </w:rPr>
        <w:t>●</w:t>
      </w:r>
      <w:r>
        <w:rPr>
          <w:rFonts w:cs="Times New Roman"/>
          <w:color w:val="auto"/>
        </w:rPr>
        <w:t>]</w:t>
      </w:r>
      <w:r w:rsidRPr="00B95A9B">
        <w:rPr>
          <w:rFonts w:cs="Times New Roman"/>
          <w:color w:val="auto"/>
        </w:rPr>
        <w:t xml:space="preserve"> de 20</w:t>
      </w:r>
      <w:r>
        <w:rPr>
          <w:rFonts w:cs="Times New Roman"/>
          <w:color w:val="auto"/>
        </w:rPr>
        <w:t>20</w:t>
      </w:r>
    </w:p>
    <w:p w14:paraId="7C49D4F1" w14:textId="77777777" w:rsidR="00F27BF5" w:rsidRPr="00B95A9B" w:rsidRDefault="00F27BF5">
      <w:pPr>
        <w:tabs>
          <w:tab w:val="left" w:pos="5760"/>
        </w:tabs>
        <w:rPr>
          <w:rFonts w:cs="Times New Roman"/>
          <w:color w:val="auto"/>
        </w:rPr>
      </w:pPr>
    </w:p>
    <w:p w14:paraId="377B2726" w14:textId="77777777" w:rsidR="00F27BF5" w:rsidRPr="00B95A9B" w:rsidRDefault="00387D40" w:rsidP="002A6C21">
      <w:pPr>
        <w:tabs>
          <w:tab w:val="left" w:pos="9356"/>
        </w:tabs>
        <w:jc w:val="center"/>
        <w:rPr>
          <w:rFonts w:cs="Times New Roman"/>
          <w:b/>
          <w:color w:val="auto"/>
          <w:highlight w:val="yellow"/>
        </w:rPr>
      </w:pPr>
      <w:r>
        <w:rPr>
          <w:b/>
        </w:rPr>
        <w:t>SIMPLIFIC PAVARINI DISTRIBUIDORA DE TÍTULOS E VALORES MOBILIÁRIOS LTDA.</w:t>
      </w:r>
      <w:r w:rsidDel="00387D40">
        <w:rPr>
          <w:bCs/>
        </w:rPr>
        <w:t xml:space="preserve"> </w:t>
      </w:r>
    </w:p>
    <w:p w14:paraId="0A99B18D" w14:textId="77777777" w:rsidR="00EC2974" w:rsidRPr="00B95A9B" w:rsidRDefault="00EC2974">
      <w:pPr>
        <w:tabs>
          <w:tab w:val="left" w:pos="9356"/>
        </w:tabs>
        <w:rPr>
          <w:rFonts w:cs="Times New Roman"/>
          <w:b/>
          <w:color w:val="auto"/>
          <w:highlight w:val="yellow"/>
        </w:rPr>
      </w:pPr>
    </w:p>
    <w:p w14:paraId="453D3268" w14:textId="77777777" w:rsidR="00EC2974" w:rsidRPr="00B95A9B" w:rsidRDefault="00EC2974">
      <w:pPr>
        <w:tabs>
          <w:tab w:val="left" w:pos="9356"/>
        </w:tabs>
        <w:rPr>
          <w:rFonts w:cs="Times New Roman"/>
          <w:b/>
          <w:color w:val="auto"/>
          <w:highlight w:val="yellow"/>
        </w:rPr>
      </w:pPr>
    </w:p>
    <w:tbl>
      <w:tblPr>
        <w:tblW w:w="5000" w:type="pct"/>
        <w:tblLook w:val="0000" w:firstRow="0" w:lastRow="0" w:firstColumn="0" w:lastColumn="0" w:noHBand="0" w:noVBand="0"/>
      </w:tblPr>
      <w:tblGrid>
        <w:gridCol w:w="4419"/>
        <w:gridCol w:w="4419"/>
      </w:tblGrid>
      <w:tr w:rsidR="001541D7" w:rsidRPr="00B95A9B" w14:paraId="290EA3B9" w14:textId="77777777" w:rsidTr="00CD5E66">
        <w:trPr>
          <w:trHeight w:val="20"/>
        </w:trPr>
        <w:tc>
          <w:tcPr>
            <w:tcW w:w="2500" w:type="pct"/>
            <w:tcBorders>
              <w:top w:val="nil"/>
              <w:left w:val="nil"/>
              <w:bottom w:val="nil"/>
              <w:right w:val="nil"/>
            </w:tcBorders>
            <w:vAlign w:val="bottom"/>
          </w:tcPr>
          <w:p w14:paraId="57C3A4DC" w14:textId="77777777" w:rsidR="00EC2974" w:rsidRPr="00B95A9B" w:rsidRDefault="00EC2974">
            <w:pPr>
              <w:tabs>
                <w:tab w:val="left" w:pos="9356"/>
              </w:tabs>
              <w:rPr>
                <w:rFonts w:cs="Times New Roman"/>
                <w:color w:val="auto"/>
              </w:rPr>
            </w:pPr>
            <w:r w:rsidRPr="00B95A9B">
              <w:rPr>
                <w:rFonts w:cs="Times New Roman"/>
                <w:color w:val="auto"/>
              </w:rPr>
              <w:t>_________________________________</w:t>
            </w:r>
          </w:p>
          <w:p w14:paraId="0798670A" w14:textId="77777777" w:rsidR="00EC2974" w:rsidRPr="00B95A9B" w:rsidRDefault="00EC2974">
            <w:pPr>
              <w:tabs>
                <w:tab w:val="left" w:pos="9356"/>
              </w:tabs>
              <w:rPr>
                <w:rFonts w:cs="Times New Roman"/>
                <w:color w:val="auto"/>
              </w:rPr>
            </w:pPr>
            <w:r w:rsidRPr="00B95A9B">
              <w:rPr>
                <w:rFonts w:cs="Times New Roman"/>
                <w:color w:val="auto"/>
              </w:rPr>
              <w:t xml:space="preserve">Nome: </w:t>
            </w:r>
          </w:p>
          <w:p w14:paraId="7CB5994F" w14:textId="77777777" w:rsidR="00EC2974" w:rsidRPr="00B95A9B" w:rsidRDefault="00EC2974">
            <w:pPr>
              <w:tabs>
                <w:tab w:val="left" w:pos="9356"/>
              </w:tabs>
              <w:rPr>
                <w:rFonts w:cs="Times New Roman"/>
                <w:color w:val="auto"/>
              </w:rPr>
            </w:pPr>
            <w:r w:rsidRPr="00B95A9B">
              <w:rPr>
                <w:rFonts w:cs="Times New Roman"/>
                <w:color w:val="auto"/>
              </w:rPr>
              <w:t xml:space="preserve">Cargo: </w:t>
            </w:r>
          </w:p>
        </w:tc>
        <w:tc>
          <w:tcPr>
            <w:tcW w:w="2500" w:type="pct"/>
            <w:tcBorders>
              <w:top w:val="nil"/>
              <w:left w:val="nil"/>
              <w:bottom w:val="nil"/>
              <w:right w:val="nil"/>
            </w:tcBorders>
            <w:vAlign w:val="bottom"/>
          </w:tcPr>
          <w:p w14:paraId="5DC7721E" w14:textId="77777777" w:rsidR="00EC2974" w:rsidRPr="00B95A9B" w:rsidRDefault="00EC2974">
            <w:pPr>
              <w:tabs>
                <w:tab w:val="left" w:pos="9356"/>
              </w:tabs>
              <w:rPr>
                <w:rFonts w:cs="Times New Roman"/>
                <w:color w:val="auto"/>
              </w:rPr>
            </w:pPr>
            <w:r w:rsidRPr="00B95A9B">
              <w:rPr>
                <w:rFonts w:cs="Times New Roman"/>
                <w:color w:val="auto"/>
              </w:rPr>
              <w:t>_________________________________</w:t>
            </w:r>
          </w:p>
          <w:p w14:paraId="4771E401" w14:textId="77777777" w:rsidR="00EC2974" w:rsidRPr="00B95A9B" w:rsidRDefault="00EC2974">
            <w:pPr>
              <w:tabs>
                <w:tab w:val="left" w:pos="9356"/>
              </w:tabs>
              <w:rPr>
                <w:rFonts w:cs="Times New Roman"/>
                <w:color w:val="auto"/>
              </w:rPr>
            </w:pPr>
            <w:r w:rsidRPr="00B95A9B">
              <w:rPr>
                <w:rFonts w:cs="Times New Roman"/>
                <w:color w:val="auto"/>
              </w:rPr>
              <w:t xml:space="preserve">Nome: </w:t>
            </w:r>
          </w:p>
          <w:p w14:paraId="7744E4E9" w14:textId="77777777" w:rsidR="00EC2974" w:rsidRPr="00B95A9B" w:rsidRDefault="00EC2974">
            <w:pPr>
              <w:tabs>
                <w:tab w:val="left" w:pos="9356"/>
              </w:tabs>
              <w:rPr>
                <w:rFonts w:cs="Times New Roman"/>
                <w:color w:val="auto"/>
              </w:rPr>
            </w:pPr>
            <w:r w:rsidRPr="00B95A9B">
              <w:rPr>
                <w:rFonts w:cs="Times New Roman"/>
                <w:color w:val="auto"/>
              </w:rPr>
              <w:t xml:space="preserve">Cargo: </w:t>
            </w:r>
          </w:p>
        </w:tc>
      </w:tr>
    </w:tbl>
    <w:p w14:paraId="31ABCB65" w14:textId="77777777" w:rsidR="00803667" w:rsidRPr="00B95A9B" w:rsidRDefault="00803667">
      <w:pPr>
        <w:jc w:val="left"/>
        <w:rPr>
          <w:rFonts w:cs="Times New Roman"/>
          <w:color w:val="auto"/>
        </w:rPr>
      </w:pPr>
      <w:bookmarkStart w:id="534" w:name="_DV_M437"/>
      <w:bookmarkEnd w:id="534"/>
      <w:r w:rsidRPr="00B95A9B">
        <w:rPr>
          <w:rFonts w:cs="Times New Roman"/>
          <w:color w:val="auto"/>
        </w:rPr>
        <w:br w:type="page"/>
      </w:r>
    </w:p>
    <w:p w14:paraId="26A6BDB5" w14:textId="77777777" w:rsidR="0076159D" w:rsidRPr="00B95A9B" w:rsidRDefault="0076159D" w:rsidP="0076159D">
      <w:pPr>
        <w:pStyle w:val="EstiloPadro"/>
        <w:ind w:left="-284"/>
        <w:rPr>
          <w:rFonts w:cs="Times New Roman"/>
          <w:i/>
          <w:color w:val="auto"/>
        </w:rPr>
      </w:pPr>
      <w:r w:rsidRPr="00B95A9B">
        <w:rPr>
          <w:rFonts w:cs="Times New Roman"/>
          <w:i/>
          <w:color w:val="auto"/>
        </w:rPr>
        <w:lastRenderedPageBreak/>
        <w:t>(</w:t>
      </w:r>
      <w:r w:rsidRPr="00964FE8">
        <w:rPr>
          <w:rFonts w:cs="Times New Roman"/>
          <w:i/>
          <w:color w:val="auto"/>
        </w:rPr>
        <w:t xml:space="preserve">Este Anexo é parte integrante do </w:t>
      </w:r>
      <w:r w:rsidRPr="00130259">
        <w:rPr>
          <w:rFonts w:cs="Times New Roman"/>
          <w:i/>
          <w:color w:val="auto"/>
        </w:rPr>
        <w:t>Termo de Securitização de Créditos Imobiliá</w:t>
      </w:r>
      <w:r w:rsidRPr="009C45EA">
        <w:rPr>
          <w:rFonts w:cs="Times New Roman"/>
          <w:i/>
          <w:color w:val="auto"/>
        </w:rPr>
        <w:t xml:space="preserve">rios da </w:t>
      </w:r>
      <w:r>
        <w:rPr>
          <w:rFonts w:cs="Times New Roman"/>
          <w:i/>
          <w:color w:val="auto"/>
        </w:rPr>
        <w:t>131ª</w:t>
      </w:r>
      <w:r w:rsidRPr="009C45EA">
        <w:rPr>
          <w:rFonts w:cs="Times New Roman"/>
          <w:i/>
          <w:color w:val="auto"/>
        </w:rPr>
        <w:t xml:space="preserve"> Série da 1ª Emissão de Certificados de Recebíveis Imobiliários da </w:t>
      </w:r>
      <w:r>
        <w:rPr>
          <w:rFonts w:cs="Times New Roman"/>
          <w:i/>
          <w:color w:val="auto"/>
        </w:rPr>
        <w:t>ISEC Securitizadora S.A.</w:t>
      </w:r>
      <w:r w:rsidRPr="00B95A9B">
        <w:rPr>
          <w:rFonts w:cs="Times New Roman"/>
          <w:i/>
          <w:color w:val="auto"/>
        </w:rPr>
        <w:t>)</w:t>
      </w:r>
    </w:p>
    <w:p w14:paraId="65C87E53" w14:textId="77777777" w:rsidR="00A6389B" w:rsidRPr="00B95A9B" w:rsidRDefault="00A6389B" w:rsidP="00DF5638">
      <w:pPr>
        <w:rPr>
          <w:rFonts w:cs="Times New Roman"/>
          <w:b/>
          <w:color w:val="auto"/>
        </w:rPr>
      </w:pPr>
    </w:p>
    <w:p w14:paraId="57A3317C" w14:textId="77777777" w:rsidR="000953E1" w:rsidRDefault="00A6389B" w:rsidP="000953E1">
      <w:pPr>
        <w:pStyle w:val="Ttulo2"/>
        <w:keepNext w:val="0"/>
        <w:keepLines w:val="0"/>
        <w:spacing w:before="0"/>
        <w:jc w:val="center"/>
        <w:rPr>
          <w:rFonts w:ascii="Times New Roman" w:hAnsi="Times New Roman" w:cs="Times New Roman"/>
          <w:color w:val="auto"/>
          <w:sz w:val="24"/>
          <w:szCs w:val="24"/>
        </w:rPr>
      </w:pPr>
      <w:bookmarkStart w:id="535" w:name="_Toc13309062"/>
      <w:r w:rsidRPr="00B95A9B">
        <w:rPr>
          <w:rFonts w:ascii="Times New Roman" w:hAnsi="Times New Roman" w:cs="Times New Roman"/>
          <w:color w:val="auto"/>
          <w:sz w:val="24"/>
          <w:szCs w:val="24"/>
        </w:rPr>
        <w:t>ANEXO </w:t>
      </w:r>
      <w:bookmarkStart w:id="536" w:name="_Toc13309063"/>
      <w:bookmarkEnd w:id="535"/>
      <w:r w:rsidR="000953E1">
        <w:rPr>
          <w:rFonts w:ascii="Times New Roman" w:hAnsi="Times New Roman" w:cs="Times New Roman"/>
          <w:color w:val="auto"/>
          <w:sz w:val="24"/>
          <w:szCs w:val="24"/>
        </w:rPr>
        <w:t>VII</w:t>
      </w:r>
      <w:r w:rsidR="00A21A14" w:rsidRPr="00B8436D">
        <w:rPr>
          <w:rFonts w:ascii="Times New Roman" w:hAnsi="Times New Roman" w:cs="Times New Roman"/>
          <w:color w:val="auto"/>
          <w:sz w:val="24"/>
          <w:szCs w:val="24"/>
        </w:rPr>
        <w:t xml:space="preserve"> </w:t>
      </w:r>
      <w:r w:rsidR="0098447F" w:rsidRPr="00B8436D">
        <w:rPr>
          <w:rFonts w:ascii="Times New Roman" w:hAnsi="Times New Roman" w:cs="Times New Roman"/>
          <w:color w:val="auto"/>
          <w:sz w:val="24"/>
          <w:szCs w:val="24"/>
        </w:rPr>
        <w:t>–</w:t>
      </w:r>
      <w:r w:rsidR="00A21A14" w:rsidRPr="00B8436D">
        <w:rPr>
          <w:rFonts w:ascii="Times New Roman" w:hAnsi="Times New Roman" w:cs="Times New Roman"/>
          <w:color w:val="auto"/>
          <w:sz w:val="24"/>
          <w:szCs w:val="24"/>
        </w:rPr>
        <w:t xml:space="preserve"> </w:t>
      </w:r>
      <w:r w:rsidR="000953E1" w:rsidRPr="000953E1">
        <w:rPr>
          <w:rFonts w:ascii="Times New Roman" w:hAnsi="Times New Roman" w:cs="Times New Roman"/>
          <w:color w:val="auto"/>
          <w:sz w:val="24"/>
          <w:szCs w:val="24"/>
        </w:rPr>
        <w:t xml:space="preserve">LISTA DE SOCIEDADES </w:t>
      </w:r>
      <w:r w:rsidR="00FB79F2">
        <w:rPr>
          <w:rFonts w:ascii="Times New Roman" w:hAnsi="Times New Roman" w:cs="Times New Roman"/>
          <w:color w:val="auto"/>
          <w:sz w:val="24"/>
          <w:szCs w:val="24"/>
        </w:rPr>
        <w:t xml:space="preserve">E IMÓVEIS </w:t>
      </w:r>
      <w:r w:rsidR="000953E1" w:rsidRPr="000953E1">
        <w:rPr>
          <w:rFonts w:ascii="Times New Roman" w:hAnsi="Times New Roman" w:cs="Times New Roman"/>
          <w:color w:val="auto"/>
          <w:sz w:val="24"/>
          <w:szCs w:val="24"/>
        </w:rPr>
        <w:t>DESTINAÇÃO</w:t>
      </w:r>
      <w:r w:rsidR="00FB79F2">
        <w:rPr>
          <w:rFonts w:ascii="Times New Roman" w:hAnsi="Times New Roman" w:cs="Times New Roman"/>
          <w:color w:val="auto"/>
          <w:sz w:val="24"/>
          <w:szCs w:val="24"/>
        </w:rPr>
        <w:t>, IMÓVEIS</w:t>
      </w:r>
      <w:r w:rsidR="000953E1" w:rsidRPr="000953E1">
        <w:rPr>
          <w:rFonts w:ascii="Times New Roman" w:hAnsi="Times New Roman" w:cs="Times New Roman"/>
          <w:color w:val="auto"/>
          <w:sz w:val="24"/>
          <w:szCs w:val="24"/>
        </w:rPr>
        <w:t xml:space="preserve"> E CRONOGRAMA DA DESTINAÇÃO DOS RECURSOS</w:t>
      </w:r>
    </w:p>
    <w:p w14:paraId="2AAE3B23" w14:textId="77777777" w:rsidR="00C26E28" w:rsidRPr="00B95A9B" w:rsidRDefault="00C26E28" w:rsidP="00C26E28">
      <w:pPr>
        <w:rPr>
          <w:rFonts w:cs="Times New Roman"/>
          <w:b/>
          <w:color w:val="auto"/>
        </w:r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3"/>
        <w:gridCol w:w="1417"/>
        <w:gridCol w:w="1669"/>
        <w:gridCol w:w="3096"/>
        <w:gridCol w:w="1537"/>
      </w:tblGrid>
      <w:tr w:rsidR="0076159D" w:rsidRPr="00B95A9B" w14:paraId="1CEB2013" w14:textId="77777777" w:rsidTr="002A6C21">
        <w:trPr>
          <w:trHeight w:val="566"/>
          <w:jc w:val="center"/>
        </w:trPr>
        <w:tc>
          <w:tcPr>
            <w:tcW w:w="1413" w:type="dxa"/>
            <w:vAlign w:val="center"/>
          </w:tcPr>
          <w:p w14:paraId="791F866D" w14:textId="77777777" w:rsidR="0076159D" w:rsidRPr="00B95A9B" w:rsidRDefault="0076159D" w:rsidP="00E03C0E">
            <w:pPr>
              <w:jc w:val="center"/>
              <w:rPr>
                <w:rFonts w:cs="Times New Roman"/>
                <w:b/>
                <w:bCs/>
                <w:color w:val="000000"/>
              </w:rPr>
            </w:pPr>
            <w:r>
              <w:rPr>
                <w:rFonts w:cs="Times New Roman"/>
                <w:b/>
                <w:bCs/>
                <w:color w:val="000000"/>
              </w:rPr>
              <w:t>Sociedade Destinação</w:t>
            </w:r>
          </w:p>
        </w:tc>
        <w:tc>
          <w:tcPr>
            <w:tcW w:w="1417" w:type="dxa"/>
            <w:noWrap/>
            <w:tcMar>
              <w:top w:w="0" w:type="dxa"/>
              <w:left w:w="70" w:type="dxa"/>
              <w:bottom w:w="0" w:type="dxa"/>
              <w:right w:w="70" w:type="dxa"/>
            </w:tcMar>
            <w:vAlign w:val="center"/>
            <w:hideMark/>
          </w:tcPr>
          <w:p w14:paraId="49750633" w14:textId="77777777" w:rsidR="0076159D" w:rsidRPr="00B95A9B" w:rsidRDefault="0076159D" w:rsidP="00E03C0E">
            <w:pPr>
              <w:jc w:val="center"/>
              <w:rPr>
                <w:rFonts w:cs="Times New Roman"/>
                <w:color w:val="000000"/>
              </w:rPr>
            </w:pPr>
            <w:r w:rsidRPr="00B95A9B">
              <w:rPr>
                <w:rFonts w:cs="Times New Roman"/>
                <w:b/>
                <w:bCs/>
                <w:color w:val="000000"/>
              </w:rPr>
              <w:t>Matrícula</w:t>
            </w:r>
            <w:r>
              <w:rPr>
                <w:rFonts w:cs="Times New Roman"/>
                <w:b/>
                <w:bCs/>
                <w:color w:val="000000"/>
              </w:rPr>
              <w:t xml:space="preserve"> do Imóvel Destinação</w:t>
            </w:r>
          </w:p>
        </w:tc>
        <w:tc>
          <w:tcPr>
            <w:tcW w:w="1669" w:type="dxa"/>
            <w:noWrap/>
            <w:tcMar>
              <w:top w:w="0" w:type="dxa"/>
              <w:left w:w="70" w:type="dxa"/>
              <w:bottom w:w="0" w:type="dxa"/>
              <w:right w:w="70" w:type="dxa"/>
            </w:tcMar>
            <w:vAlign w:val="center"/>
            <w:hideMark/>
          </w:tcPr>
          <w:p w14:paraId="297B9D15" w14:textId="77777777" w:rsidR="0076159D" w:rsidRPr="00B95A9B" w:rsidRDefault="0076159D" w:rsidP="00E03C0E">
            <w:pPr>
              <w:jc w:val="center"/>
              <w:rPr>
                <w:rFonts w:cs="Times New Roman"/>
                <w:color w:val="000000"/>
              </w:rPr>
            </w:pPr>
            <w:r w:rsidRPr="00B95A9B">
              <w:rPr>
                <w:rFonts w:cs="Times New Roman"/>
                <w:b/>
                <w:bCs/>
                <w:color w:val="000000"/>
              </w:rPr>
              <w:t>Valor aplicado</w:t>
            </w:r>
          </w:p>
        </w:tc>
        <w:tc>
          <w:tcPr>
            <w:tcW w:w="3096" w:type="dxa"/>
            <w:vAlign w:val="center"/>
          </w:tcPr>
          <w:p w14:paraId="0645FE35" w14:textId="77777777" w:rsidR="0076159D" w:rsidRPr="00B95A9B" w:rsidRDefault="0076159D" w:rsidP="00E03C0E">
            <w:pPr>
              <w:jc w:val="center"/>
              <w:rPr>
                <w:rFonts w:cs="Times New Roman"/>
                <w:b/>
                <w:bCs/>
                <w:color w:val="000000"/>
              </w:rPr>
            </w:pPr>
            <w:r w:rsidRPr="00B95A9B">
              <w:rPr>
                <w:rFonts w:cs="Times New Roman"/>
                <w:b/>
                <w:bCs/>
                <w:color w:val="000000"/>
              </w:rPr>
              <w:t>Utilização dos recursos</w:t>
            </w:r>
          </w:p>
        </w:tc>
        <w:tc>
          <w:tcPr>
            <w:tcW w:w="1537" w:type="dxa"/>
            <w:vAlign w:val="center"/>
          </w:tcPr>
          <w:p w14:paraId="4635E6FC" w14:textId="77777777" w:rsidR="0076159D" w:rsidRPr="00B95A9B" w:rsidRDefault="0076159D" w:rsidP="00E03C0E">
            <w:pPr>
              <w:jc w:val="center"/>
              <w:rPr>
                <w:rFonts w:cs="Times New Roman"/>
                <w:b/>
                <w:bCs/>
                <w:color w:val="000000"/>
              </w:rPr>
            </w:pPr>
            <w:r w:rsidRPr="00B95A9B">
              <w:rPr>
                <w:rFonts w:cs="Times New Roman"/>
                <w:b/>
                <w:bCs/>
                <w:color w:val="000000"/>
              </w:rPr>
              <w:t>Percentual, relativo ao valor total captado na oferta</w:t>
            </w:r>
          </w:p>
        </w:tc>
      </w:tr>
      <w:tr w:rsidR="0076159D" w:rsidRPr="00B95A9B" w14:paraId="25AD5A07" w14:textId="77777777" w:rsidTr="002A6C21">
        <w:trPr>
          <w:trHeight w:val="297"/>
          <w:jc w:val="center"/>
        </w:trPr>
        <w:tc>
          <w:tcPr>
            <w:tcW w:w="1413" w:type="dxa"/>
          </w:tcPr>
          <w:p w14:paraId="033A3A2B" w14:textId="77777777" w:rsidR="0076159D" w:rsidRPr="00B95A9B" w:rsidRDefault="0076159D" w:rsidP="00E03C0E">
            <w:pPr>
              <w:jc w:val="center"/>
              <w:rPr>
                <w:rFonts w:cs="Times New Roman"/>
              </w:rPr>
            </w:pPr>
            <w:r w:rsidRPr="00B95A9B">
              <w:rPr>
                <w:rFonts w:cs="Times New Roman"/>
              </w:rPr>
              <w:t>[●]</w:t>
            </w:r>
          </w:p>
        </w:tc>
        <w:tc>
          <w:tcPr>
            <w:tcW w:w="1417" w:type="dxa"/>
            <w:noWrap/>
            <w:tcMar>
              <w:top w:w="0" w:type="dxa"/>
              <w:left w:w="70" w:type="dxa"/>
              <w:bottom w:w="0" w:type="dxa"/>
              <w:right w:w="70" w:type="dxa"/>
            </w:tcMar>
          </w:tcPr>
          <w:p w14:paraId="6BD63F1D" w14:textId="77777777" w:rsidR="0076159D" w:rsidRPr="00B95A9B" w:rsidRDefault="0076159D" w:rsidP="00E03C0E">
            <w:pPr>
              <w:jc w:val="center"/>
              <w:rPr>
                <w:rFonts w:cs="Times New Roman"/>
                <w:b/>
                <w:bCs/>
                <w:color w:val="000000"/>
              </w:rPr>
            </w:pPr>
            <w:r w:rsidRPr="00B95A9B">
              <w:rPr>
                <w:rFonts w:cs="Times New Roman"/>
              </w:rPr>
              <w:t>[●]</w:t>
            </w:r>
          </w:p>
        </w:tc>
        <w:tc>
          <w:tcPr>
            <w:tcW w:w="1669" w:type="dxa"/>
            <w:noWrap/>
            <w:tcMar>
              <w:top w:w="0" w:type="dxa"/>
              <w:left w:w="70" w:type="dxa"/>
              <w:bottom w:w="0" w:type="dxa"/>
              <w:right w:w="70" w:type="dxa"/>
            </w:tcMar>
          </w:tcPr>
          <w:p w14:paraId="15401DEC" w14:textId="77777777" w:rsidR="0076159D" w:rsidRPr="00B95A9B" w:rsidRDefault="0076159D" w:rsidP="00E03C0E">
            <w:pPr>
              <w:jc w:val="center"/>
              <w:rPr>
                <w:rFonts w:cs="Times New Roman"/>
              </w:rPr>
            </w:pPr>
            <w:r w:rsidRPr="00B95A9B">
              <w:rPr>
                <w:rFonts w:cs="Times New Roman"/>
              </w:rPr>
              <w:t>[●]</w:t>
            </w:r>
          </w:p>
        </w:tc>
        <w:tc>
          <w:tcPr>
            <w:tcW w:w="3096" w:type="dxa"/>
          </w:tcPr>
          <w:p w14:paraId="57C89DCE" w14:textId="77777777" w:rsidR="0076159D" w:rsidRPr="00B95A9B" w:rsidRDefault="0076159D" w:rsidP="00E03C0E">
            <w:pPr>
              <w:jc w:val="center"/>
              <w:rPr>
                <w:rFonts w:cs="Times New Roman"/>
              </w:rPr>
            </w:pPr>
            <w:r w:rsidRPr="00B95A9B">
              <w:rPr>
                <w:rFonts w:cs="Times New Roman"/>
              </w:rPr>
              <w:t>[</w:t>
            </w:r>
            <w:r w:rsidRPr="00B95A9B">
              <w:rPr>
                <w:rFonts w:cs="Times New Roman"/>
                <w:b/>
                <w:smallCaps/>
              </w:rPr>
              <w:t>Construção</w:t>
            </w:r>
            <w:r w:rsidRPr="00B95A9B">
              <w:rPr>
                <w:rFonts w:cs="Times New Roman"/>
              </w:rPr>
              <w:t>]/[</w:t>
            </w:r>
            <w:r>
              <w:rPr>
                <w:rFonts w:cs="Times New Roman"/>
                <w:b/>
                <w:smallCaps/>
              </w:rPr>
              <w:t>Reforma</w:t>
            </w:r>
            <w:r w:rsidRPr="00B95A9B">
              <w:rPr>
                <w:rFonts w:cs="Times New Roman"/>
              </w:rPr>
              <w:t>]/ [</w:t>
            </w:r>
            <w:r w:rsidRPr="00B95A9B">
              <w:rPr>
                <w:rFonts w:cs="Times New Roman"/>
                <w:b/>
                <w:smallCaps/>
              </w:rPr>
              <w:t>aquisição</w:t>
            </w:r>
            <w:r w:rsidRPr="00B95A9B">
              <w:rPr>
                <w:rFonts w:cs="Times New Roman"/>
              </w:rPr>
              <w:t>]</w:t>
            </w:r>
          </w:p>
        </w:tc>
        <w:tc>
          <w:tcPr>
            <w:tcW w:w="1537" w:type="dxa"/>
          </w:tcPr>
          <w:p w14:paraId="465AD515" w14:textId="77777777" w:rsidR="0076159D" w:rsidRPr="00B95A9B" w:rsidRDefault="0076159D" w:rsidP="00E03C0E">
            <w:pPr>
              <w:jc w:val="center"/>
              <w:rPr>
                <w:rFonts w:cs="Times New Roman"/>
              </w:rPr>
            </w:pPr>
            <w:r w:rsidRPr="00B95A9B">
              <w:rPr>
                <w:rFonts w:cs="Times New Roman"/>
              </w:rPr>
              <w:t>[●]</w:t>
            </w:r>
          </w:p>
        </w:tc>
      </w:tr>
    </w:tbl>
    <w:p w14:paraId="06637864" w14:textId="77777777" w:rsidR="000953E1" w:rsidRDefault="000953E1" w:rsidP="00C26E28">
      <w:pPr>
        <w:jc w:val="center"/>
      </w:pPr>
    </w:p>
    <w:p w14:paraId="310E507F" w14:textId="77777777" w:rsidR="00FB79F2" w:rsidRDefault="00FB79F2" w:rsidP="00C26E28">
      <w:pPr>
        <w:jc w:val="center"/>
      </w:pPr>
      <w:r>
        <w:t>[</w:t>
      </w:r>
      <w:r w:rsidRPr="00FB79F2">
        <w:rPr>
          <w:b/>
          <w:bCs/>
          <w:smallCaps/>
          <w:highlight w:val="yellow"/>
        </w:rPr>
        <w:t>Nota VBSO: Exto, favor informar</w:t>
      </w:r>
      <w:r>
        <w:t>]</w:t>
      </w:r>
    </w:p>
    <w:p w14:paraId="0D32EC82" w14:textId="77777777" w:rsidR="00387D40" w:rsidRDefault="00387D40" w:rsidP="00387D40">
      <w:pPr>
        <w:jc w:val="center"/>
        <w:rPr>
          <w:rFonts w:cs="Times New Roman"/>
          <w:color w:val="auto"/>
        </w:rPr>
      </w:pPr>
    </w:p>
    <w:p w14:paraId="75A7FEEE" w14:textId="77777777" w:rsidR="00387D40" w:rsidRPr="002A6C21" w:rsidRDefault="00387D40">
      <w:pPr>
        <w:jc w:val="center"/>
        <w:rPr>
          <w:rFonts w:cs="Times New Roman"/>
          <w:b/>
          <w:bCs/>
        </w:rPr>
      </w:pPr>
      <w:r w:rsidRPr="002A6C21">
        <w:rPr>
          <w:rFonts w:cs="Times New Roman"/>
          <w:b/>
          <w:bCs/>
        </w:rPr>
        <w:t>CRONOGRAMA E ORÇAMENTO DE OBRAS</w:t>
      </w:r>
    </w:p>
    <w:p w14:paraId="48EBEA25" w14:textId="77777777" w:rsidR="00387D40" w:rsidRPr="002A6C21" w:rsidRDefault="00387D40">
      <w:pPr>
        <w:jc w:val="center"/>
        <w:rPr>
          <w:rFonts w:cs="Times New Roman"/>
        </w:rPr>
      </w:pPr>
    </w:p>
    <w:p w14:paraId="1D8266AF" w14:textId="77777777" w:rsidR="00387D40" w:rsidRPr="002A6C21" w:rsidRDefault="00387D40">
      <w:pPr>
        <w:rPr>
          <w:rFonts w:cs="Times New Roman"/>
        </w:rPr>
      </w:pPr>
      <w:r w:rsidRPr="002A6C21">
        <w:rPr>
          <w:rFonts w:cs="Times New Roman"/>
        </w:rPr>
        <w:t xml:space="preserve">Este cronograma é indicativo e não vinculante, sendo que, caso necessário considerando a dinâmica comercial do setor no qual atua, a Devedora poderá destinar os recursos provenientes da integralização </w:t>
      </w:r>
      <w:r>
        <w:rPr>
          <w:rFonts w:cs="Times New Roman"/>
        </w:rPr>
        <w:t>das CCB</w:t>
      </w:r>
      <w:r w:rsidRPr="002A6C21">
        <w:rPr>
          <w:rFonts w:cs="Times New Roman"/>
        </w:rPr>
        <w:t xml:space="preserve"> em datas diversas das previstas neste Cronograma e Orçamento de Obras, observada a obrigação desta de realizar a integral Destinação de Recursos até a Data de Vencimento ou até que a Devedora comprove a aplicação da totalidade dos recursos obtidos com a Emissão, o que ocorrer primeiro.</w:t>
      </w:r>
    </w:p>
    <w:p w14:paraId="2EAA07DD" w14:textId="77777777" w:rsidR="00387D40" w:rsidRPr="002A6C21" w:rsidRDefault="00387D40">
      <w:pPr>
        <w:rPr>
          <w:rFonts w:cs="Times New Roman"/>
        </w:rPr>
      </w:pPr>
    </w:p>
    <w:p w14:paraId="4BFC7D48" w14:textId="77777777" w:rsidR="00387D40" w:rsidRPr="002A6C21" w:rsidRDefault="00387D40">
      <w:pPr>
        <w:rPr>
          <w:rFonts w:cs="Times New Roman"/>
        </w:rPr>
      </w:pPr>
      <w:r w:rsidRPr="002A6C21">
        <w:rPr>
          <w:rFonts w:cs="Times New Roman"/>
        </w:rPr>
        <w:t xml:space="preserve">Por se tratar de cronograma tentativo e indicativo, se, por qualquer motivo, ocorrer qualquer atraso ou antecipação do Cronograma e Orçamento de Obras: (i) não será necessário notificar o Agente Fiduciário, tampouco aditar a </w:t>
      </w:r>
      <w:r>
        <w:rPr>
          <w:rFonts w:cs="Times New Roman"/>
        </w:rPr>
        <w:t xml:space="preserve">CCB </w:t>
      </w:r>
      <w:r w:rsidRPr="002A6C21">
        <w:rPr>
          <w:rFonts w:cs="Times New Roman"/>
        </w:rPr>
        <w:t xml:space="preserve">ou quaisquer outros documentos da Emissão, exceto conforme previsto na </w:t>
      </w:r>
      <w:r>
        <w:rPr>
          <w:rFonts w:cs="Times New Roman"/>
        </w:rPr>
        <w:t>CCB</w:t>
      </w:r>
      <w:r w:rsidRPr="002A6C21">
        <w:rPr>
          <w:rFonts w:cs="Times New Roman"/>
        </w:rPr>
        <w:t>; e (</w:t>
      </w:r>
      <w:proofErr w:type="spellStart"/>
      <w:r w:rsidRPr="002A6C21">
        <w:rPr>
          <w:rFonts w:cs="Times New Roman"/>
        </w:rPr>
        <w:t>ii</w:t>
      </w:r>
      <w:proofErr w:type="spellEnd"/>
      <w:r w:rsidRPr="002A6C21">
        <w:rPr>
          <w:rFonts w:cs="Times New Roman"/>
        </w:rPr>
        <w:t xml:space="preserve">) não será configurada qualquer hipótese de vencimento antecipado ou resgate antecipado das </w:t>
      </w:r>
      <w:r>
        <w:rPr>
          <w:rFonts w:cs="Times New Roman"/>
        </w:rPr>
        <w:t>CCB</w:t>
      </w:r>
      <w:r w:rsidRPr="002A6C21">
        <w:rPr>
          <w:rFonts w:cs="Times New Roman"/>
        </w:rPr>
        <w:t xml:space="preserve">, desde que a Devedora realize a integral Destinação de Recursos até a Data de Vencimento </w:t>
      </w:r>
      <w:r>
        <w:rPr>
          <w:rFonts w:cs="Times New Roman"/>
        </w:rPr>
        <w:t>da CCB.</w:t>
      </w:r>
    </w:p>
    <w:p w14:paraId="305EFE63" w14:textId="77777777" w:rsidR="00387D40" w:rsidRPr="00A61668" w:rsidRDefault="00387D40" w:rsidP="00387D40">
      <w:pPr>
        <w:jc w:val="center"/>
        <w:rPr>
          <w:rFonts w:asciiTheme="minorHAnsi" w:hAnsiTheme="minorHAnsi" w:cstheme="minorHAnsi"/>
          <w:sz w:val="22"/>
          <w:szCs w:val="22"/>
        </w:rPr>
      </w:pPr>
      <w:r>
        <w:rPr>
          <w:rFonts w:cs="Times New Roman"/>
          <w:color w:val="auto"/>
        </w:rPr>
        <w:br w:type="page"/>
      </w:r>
    </w:p>
    <w:p w14:paraId="4751DD87" w14:textId="77777777" w:rsidR="00387D40" w:rsidRDefault="00387D40" w:rsidP="00387D40"/>
    <w:tbl>
      <w:tblPr>
        <w:tblW w:w="6139" w:type="pct"/>
        <w:tblInd w:w="-856" w:type="dxa"/>
        <w:tblCellMar>
          <w:left w:w="70" w:type="dxa"/>
          <w:right w:w="70" w:type="dxa"/>
        </w:tblCellMar>
        <w:tblLook w:val="04A0" w:firstRow="1" w:lastRow="0" w:firstColumn="1" w:lastColumn="0" w:noHBand="0" w:noVBand="1"/>
      </w:tblPr>
      <w:tblGrid>
        <w:gridCol w:w="1699"/>
        <w:gridCol w:w="1172"/>
        <w:gridCol w:w="1171"/>
        <w:gridCol w:w="1173"/>
        <w:gridCol w:w="1171"/>
        <w:gridCol w:w="414"/>
        <w:gridCol w:w="835"/>
        <w:gridCol w:w="889"/>
        <w:gridCol w:w="1502"/>
        <w:gridCol w:w="813"/>
      </w:tblGrid>
      <w:tr w:rsidR="00387D40" w:rsidRPr="00184FA3" w14:paraId="1140E03B" w14:textId="77777777" w:rsidTr="001F5EAA">
        <w:trPr>
          <w:trHeight w:val="240"/>
          <w:tblHeader/>
        </w:trPr>
        <w:tc>
          <w:tcPr>
            <w:tcW w:w="784" w:type="pct"/>
            <w:vMerge w:val="restart"/>
            <w:tcBorders>
              <w:top w:val="single" w:sz="4" w:space="0" w:color="auto"/>
              <w:left w:val="single" w:sz="4" w:space="0" w:color="auto"/>
              <w:bottom w:val="single" w:sz="4" w:space="0" w:color="000000"/>
              <w:right w:val="single" w:sz="4" w:space="0" w:color="auto"/>
            </w:tcBorders>
            <w:shd w:val="clear" w:color="000000" w:fill="C00000"/>
            <w:noWrap/>
            <w:vAlign w:val="center"/>
            <w:hideMark/>
          </w:tcPr>
          <w:p w14:paraId="2AAC5B69" w14:textId="77777777" w:rsidR="00387D40" w:rsidRPr="00184FA3" w:rsidRDefault="00387D40" w:rsidP="001F5EAA">
            <w:pPr>
              <w:jc w:val="center"/>
              <w:rPr>
                <w:rFonts w:ascii="Calibri" w:hAnsi="Calibri" w:cs="Calibri"/>
                <w:b/>
                <w:bCs/>
                <w:color w:val="FFFFFF"/>
                <w:sz w:val="16"/>
                <w:szCs w:val="16"/>
              </w:rPr>
            </w:pPr>
            <w:r w:rsidRPr="00184FA3">
              <w:rPr>
                <w:rFonts w:ascii="Calibri" w:hAnsi="Calibri" w:cs="Calibri"/>
                <w:b/>
                <w:bCs/>
                <w:color w:val="FFFFFF"/>
                <w:sz w:val="16"/>
                <w:szCs w:val="16"/>
              </w:rPr>
              <w:t>Empreendimento Alvo</w:t>
            </w:r>
          </w:p>
        </w:tc>
        <w:tc>
          <w:tcPr>
            <w:tcW w:w="2353" w:type="pct"/>
            <w:gridSpan w:val="5"/>
            <w:tcBorders>
              <w:top w:val="single" w:sz="4" w:space="0" w:color="auto"/>
              <w:left w:val="nil"/>
              <w:bottom w:val="single" w:sz="4" w:space="0" w:color="auto"/>
              <w:right w:val="single" w:sz="4" w:space="0" w:color="auto"/>
            </w:tcBorders>
            <w:shd w:val="clear" w:color="000000" w:fill="C00000"/>
            <w:noWrap/>
            <w:vAlign w:val="center"/>
            <w:hideMark/>
          </w:tcPr>
          <w:p w14:paraId="313B9D0B" w14:textId="77777777" w:rsidR="00387D40" w:rsidRPr="00184FA3" w:rsidRDefault="00387D40" w:rsidP="001F5EAA">
            <w:pPr>
              <w:jc w:val="center"/>
              <w:rPr>
                <w:rFonts w:ascii="Calibri" w:hAnsi="Calibri" w:cs="Calibri"/>
                <w:b/>
                <w:bCs/>
                <w:color w:val="FFFFFF"/>
                <w:sz w:val="16"/>
                <w:szCs w:val="16"/>
              </w:rPr>
            </w:pPr>
            <w:r w:rsidRPr="00184FA3">
              <w:rPr>
                <w:rFonts w:ascii="Calibri" w:hAnsi="Calibri" w:cs="Calibri"/>
                <w:b/>
                <w:bCs/>
                <w:color w:val="FFFFFF"/>
                <w:sz w:val="16"/>
                <w:szCs w:val="16"/>
              </w:rPr>
              <w:t>Cronograma Estimado de recursos destinados ao Empreendimento Alvo</w:t>
            </w:r>
          </w:p>
        </w:tc>
        <w:tc>
          <w:tcPr>
            <w:tcW w:w="385" w:type="pct"/>
            <w:vMerge w:val="restart"/>
            <w:tcBorders>
              <w:top w:val="single" w:sz="4" w:space="0" w:color="auto"/>
              <w:left w:val="single" w:sz="4" w:space="0" w:color="auto"/>
              <w:bottom w:val="single" w:sz="4" w:space="0" w:color="000000"/>
              <w:right w:val="single" w:sz="4" w:space="0" w:color="auto"/>
            </w:tcBorders>
            <w:shd w:val="clear" w:color="000000" w:fill="C00000"/>
            <w:noWrap/>
            <w:vAlign w:val="center"/>
            <w:hideMark/>
          </w:tcPr>
          <w:p w14:paraId="570476ED" w14:textId="77777777" w:rsidR="00387D40" w:rsidRDefault="00387D40" w:rsidP="001F5EAA">
            <w:pPr>
              <w:jc w:val="center"/>
              <w:rPr>
                <w:rFonts w:ascii="Calibri" w:hAnsi="Calibri" w:cs="Calibri"/>
                <w:b/>
                <w:bCs/>
                <w:color w:val="FFFFFF"/>
                <w:sz w:val="16"/>
                <w:szCs w:val="16"/>
              </w:rPr>
            </w:pPr>
            <w:r>
              <w:rPr>
                <w:rFonts w:ascii="Calibri" w:hAnsi="Calibri" w:cs="Calibri"/>
                <w:b/>
                <w:bCs/>
                <w:color w:val="FFFFFF"/>
                <w:sz w:val="16"/>
                <w:szCs w:val="16"/>
              </w:rPr>
              <w:t>Total</w:t>
            </w:r>
          </w:p>
          <w:p w14:paraId="61534A52" w14:textId="77777777" w:rsidR="00387D40" w:rsidRPr="00184FA3" w:rsidRDefault="00387D40" w:rsidP="001F5EAA">
            <w:pPr>
              <w:jc w:val="center"/>
              <w:rPr>
                <w:rFonts w:ascii="Calibri" w:hAnsi="Calibri" w:cs="Calibri"/>
                <w:b/>
                <w:bCs/>
                <w:color w:val="FFFFFF"/>
                <w:sz w:val="16"/>
                <w:szCs w:val="16"/>
              </w:rPr>
            </w:pPr>
            <w:r w:rsidRPr="00184FA3">
              <w:rPr>
                <w:rFonts w:ascii="Calibri" w:hAnsi="Calibri" w:cs="Calibri"/>
                <w:b/>
                <w:bCs/>
                <w:color w:val="FFFFFF"/>
                <w:sz w:val="16"/>
                <w:szCs w:val="16"/>
              </w:rPr>
              <w:t>Lastro (%)</w:t>
            </w:r>
          </w:p>
        </w:tc>
        <w:tc>
          <w:tcPr>
            <w:tcW w:w="410" w:type="pct"/>
            <w:vMerge w:val="restart"/>
            <w:tcBorders>
              <w:top w:val="single" w:sz="4" w:space="0" w:color="auto"/>
              <w:left w:val="single" w:sz="4" w:space="0" w:color="auto"/>
              <w:bottom w:val="single" w:sz="4" w:space="0" w:color="000000"/>
              <w:right w:val="single" w:sz="4" w:space="0" w:color="auto"/>
            </w:tcBorders>
            <w:shd w:val="clear" w:color="000000" w:fill="C00000"/>
            <w:noWrap/>
            <w:vAlign w:val="center"/>
            <w:hideMark/>
          </w:tcPr>
          <w:p w14:paraId="53571F07" w14:textId="77777777" w:rsidR="00387D40" w:rsidRDefault="00387D40" w:rsidP="001F5EAA">
            <w:pPr>
              <w:jc w:val="center"/>
              <w:rPr>
                <w:rFonts w:ascii="Calibri" w:hAnsi="Calibri" w:cs="Calibri"/>
                <w:b/>
                <w:bCs/>
                <w:color w:val="FFFFFF"/>
                <w:sz w:val="16"/>
                <w:szCs w:val="16"/>
              </w:rPr>
            </w:pPr>
            <w:r>
              <w:rPr>
                <w:rFonts w:ascii="Calibri" w:hAnsi="Calibri" w:cs="Calibri"/>
                <w:b/>
                <w:bCs/>
                <w:color w:val="FFFFFF"/>
                <w:sz w:val="16"/>
                <w:szCs w:val="16"/>
              </w:rPr>
              <w:t>Total</w:t>
            </w:r>
          </w:p>
          <w:p w14:paraId="504E3751" w14:textId="77777777" w:rsidR="00387D40" w:rsidRPr="00184FA3" w:rsidRDefault="00387D40" w:rsidP="001F5EAA">
            <w:pPr>
              <w:jc w:val="center"/>
              <w:rPr>
                <w:rFonts w:ascii="Calibri" w:hAnsi="Calibri" w:cs="Calibri"/>
                <w:b/>
                <w:bCs/>
                <w:color w:val="FFFFFF"/>
                <w:sz w:val="16"/>
                <w:szCs w:val="16"/>
              </w:rPr>
            </w:pPr>
            <w:r w:rsidRPr="00184FA3">
              <w:rPr>
                <w:rFonts w:ascii="Calibri" w:hAnsi="Calibri" w:cs="Calibri"/>
                <w:b/>
                <w:bCs/>
                <w:color w:val="FFFFFF"/>
                <w:sz w:val="16"/>
                <w:szCs w:val="16"/>
              </w:rPr>
              <w:t>Lastro (R$)</w:t>
            </w:r>
          </w:p>
        </w:tc>
        <w:tc>
          <w:tcPr>
            <w:tcW w:w="693" w:type="pct"/>
            <w:vMerge w:val="restart"/>
            <w:tcBorders>
              <w:top w:val="single" w:sz="4" w:space="0" w:color="auto"/>
              <w:left w:val="single" w:sz="4" w:space="0" w:color="auto"/>
              <w:bottom w:val="single" w:sz="4" w:space="0" w:color="000000"/>
              <w:right w:val="single" w:sz="4" w:space="0" w:color="auto"/>
            </w:tcBorders>
            <w:shd w:val="clear" w:color="000000" w:fill="C00000"/>
            <w:noWrap/>
            <w:vAlign w:val="center"/>
            <w:hideMark/>
          </w:tcPr>
          <w:p w14:paraId="63AD0E38" w14:textId="77777777" w:rsidR="00387D40" w:rsidRPr="00184FA3" w:rsidRDefault="00387D40" w:rsidP="001F5EAA">
            <w:pPr>
              <w:jc w:val="center"/>
              <w:rPr>
                <w:rFonts w:ascii="Calibri" w:hAnsi="Calibri" w:cs="Calibri"/>
                <w:b/>
                <w:bCs/>
                <w:color w:val="FFFFFF"/>
                <w:sz w:val="16"/>
                <w:szCs w:val="16"/>
              </w:rPr>
            </w:pPr>
            <w:r w:rsidRPr="00184FA3">
              <w:rPr>
                <w:rFonts w:ascii="Calibri" w:hAnsi="Calibri" w:cs="Calibri"/>
                <w:b/>
                <w:bCs/>
                <w:color w:val="FFFFFF"/>
                <w:sz w:val="16"/>
                <w:szCs w:val="16"/>
              </w:rPr>
              <w:t xml:space="preserve">Registro de Imóveis  </w:t>
            </w:r>
          </w:p>
        </w:tc>
        <w:tc>
          <w:tcPr>
            <w:tcW w:w="375" w:type="pct"/>
            <w:vMerge w:val="restart"/>
            <w:tcBorders>
              <w:top w:val="single" w:sz="4" w:space="0" w:color="auto"/>
              <w:left w:val="single" w:sz="4" w:space="0" w:color="auto"/>
              <w:bottom w:val="single" w:sz="4" w:space="0" w:color="000000"/>
              <w:right w:val="single" w:sz="4" w:space="0" w:color="auto"/>
            </w:tcBorders>
            <w:shd w:val="clear" w:color="000000" w:fill="C00000"/>
            <w:noWrap/>
            <w:vAlign w:val="center"/>
            <w:hideMark/>
          </w:tcPr>
          <w:p w14:paraId="0107547D" w14:textId="77777777" w:rsidR="00387D40" w:rsidRPr="00184FA3" w:rsidRDefault="00387D40" w:rsidP="001F5EAA">
            <w:pPr>
              <w:jc w:val="center"/>
              <w:rPr>
                <w:rFonts w:ascii="Calibri" w:hAnsi="Calibri" w:cs="Calibri"/>
                <w:b/>
                <w:bCs/>
                <w:color w:val="FFFFFF"/>
                <w:sz w:val="16"/>
                <w:szCs w:val="16"/>
              </w:rPr>
            </w:pPr>
            <w:r w:rsidRPr="00184FA3">
              <w:rPr>
                <w:rFonts w:ascii="Calibri" w:hAnsi="Calibri" w:cs="Calibri"/>
                <w:b/>
                <w:bCs/>
                <w:color w:val="FFFFFF"/>
                <w:sz w:val="16"/>
                <w:szCs w:val="16"/>
              </w:rPr>
              <w:t>Matrícula</w:t>
            </w:r>
          </w:p>
        </w:tc>
      </w:tr>
      <w:tr w:rsidR="00387D40" w:rsidRPr="00184FA3" w14:paraId="433B89D5" w14:textId="77777777" w:rsidTr="001F5EAA">
        <w:trPr>
          <w:trHeight w:val="240"/>
          <w:tblHeader/>
        </w:trPr>
        <w:tc>
          <w:tcPr>
            <w:tcW w:w="784" w:type="pct"/>
            <w:vMerge/>
            <w:tcBorders>
              <w:top w:val="single" w:sz="4" w:space="0" w:color="auto"/>
              <w:left w:val="single" w:sz="4" w:space="0" w:color="auto"/>
              <w:bottom w:val="single" w:sz="4" w:space="0" w:color="000000"/>
              <w:right w:val="single" w:sz="4" w:space="0" w:color="auto"/>
            </w:tcBorders>
            <w:vAlign w:val="center"/>
            <w:hideMark/>
          </w:tcPr>
          <w:p w14:paraId="00E70058" w14:textId="77777777" w:rsidR="00387D40" w:rsidRPr="00184FA3" w:rsidRDefault="00387D40" w:rsidP="001F5EAA">
            <w:pPr>
              <w:rPr>
                <w:rFonts w:ascii="Calibri" w:hAnsi="Calibri" w:cs="Calibri"/>
                <w:b/>
                <w:bCs/>
                <w:color w:val="FFFFFF"/>
                <w:sz w:val="16"/>
                <w:szCs w:val="16"/>
              </w:rPr>
            </w:pPr>
          </w:p>
        </w:tc>
        <w:tc>
          <w:tcPr>
            <w:tcW w:w="541" w:type="pct"/>
            <w:tcBorders>
              <w:top w:val="nil"/>
              <w:left w:val="nil"/>
              <w:bottom w:val="single" w:sz="4" w:space="0" w:color="auto"/>
              <w:right w:val="single" w:sz="4" w:space="0" w:color="auto"/>
            </w:tcBorders>
            <w:shd w:val="clear" w:color="000000" w:fill="FCE4D6"/>
            <w:noWrap/>
            <w:vAlign w:val="bottom"/>
            <w:hideMark/>
          </w:tcPr>
          <w:p w14:paraId="3904E4D5"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 xml:space="preserve">1ª Semestre </w:t>
            </w:r>
          </w:p>
        </w:tc>
        <w:tc>
          <w:tcPr>
            <w:tcW w:w="540" w:type="pct"/>
            <w:tcBorders>
              <w:top w:val="nil"/>
              <w:left w:val="nil"/>
              <w:bottom w:val="single" w:sz="4" w:space="0" w:color="auto"/>
              <w:right w:val="single" w:sz="4" w:space="0" w:color="auto"/>
            </w:tcBorders>
            <w:shd w:val="clear" w:color="000000" w:fill="FCE4D6"/>
            <w:noWrap/>
            <w:vAlign w:val="bottom"/>
            <w:hideMark/>
          </w:tcPr>
          <w:p w14:paraId="0BCB8BB3"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 xml:space="preserve">2ª Semestre </w:t>
            </w:r>
          </w:p>
        </w:tc>
        <w:tc>
          <w:tcPr>
            <w:tcW w:w="541" w:type="pct"/>
            <w:tcBorders>
              <w:top w:val="nil"/>
              <w:left w:val="nil"/>
              <w:bottom w:val="single" w:sz="4" w:space="0" w:color="auto"/>
              <w:right w:val="single" w:sz="4" w:space="0" w:color="auto"/>
            </w:tcBorders>
            <w:shd w:val="clear" w:color="000000" w:fill="FCE4D6"/>
            <w:noWrap/>
            <w:vAlign w:val="bottom"/>
            <w:hideMark/>
          </w:tcPr>
          <w:p w14:paraId="1ABAFDDD"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 xml:space="preserve">3ª Semestre </w:t>
            </w:r>
          </w:p>
        </w:tc>
        <w:tc>
          <w:tcPr>
            <w:tcW w:w="540" w:type="pct"/>
            <w:tcBorders>
              <w:top w:val="nil"/>
              <w:left w:val="nil"/>
              <w:bottom w:val="single" w:sz="4" w:space="0" w:color="auto"/>
              <w:right w:val="single" w:sz="4" w:space="0" w:color="auto"/>
            </w:tcBorders>
            <w:shd w:val="clear" w:color="000000" w:fill="FCE4D6"/>
            <w:noWrap/>
            <w:vAlign w:val="bottom"/>
            <w:hideMark/>
          </w:tcPr>
          <w:p w14:paraId="12A9C4BB"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 xml:space="preserve">4ª Semestre </w:t>
            </w:r>
          </w:p>
        </w:tc>
        <w:tc>
          <w:tcPr>
            <w:tcW w:w="191" w:type="pct"/>
            <w:tcBorders>
              <w:top w:val="nil"/>
              <w:left w:val="nil"/>
              <w:bottom w:val="single" w:sz="4" w:space="0" w:color="auto"/>
              <w:right w:val="single" w:sz="4" w:space="0" w:color="auto"/>
            </w:tcBorders>
            <w:shd w:val="clear" w:color="000000" w:fill="FCE4D6"/>
            <w:noWrap/>
            <w:vAlign w:val="center"/>
            <w:hideMark/>
          </w:tcPr>
          <w:p w14:paraId="15ECEB50"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385" w:type="pct"/>
            <w:vMerge/>
            <w:tcBorders>
              <w:top w:val="single" w:sz="4" w:space="0" w:color="auto"/>
              <w:left w:val="single" w:sz="4" w:space="0" w:color="auto"/>
              <w:bottom w:val="single" w:sz="4" w:space="0" w:color="000000"/>
              <w:right w:val="single" w:sz="4" w:space="0" w:color="auto"/>
            </w:tcBorders>
            <w:vAlign w:val="center"/>
            <w:hideMark/>
          </w:tcPr>
          <w:p w14:paraId="3D0C2A70" w14:textId="77777777" w:rsidR="00387D40" w:rsidRPr="00184FA3" w:rsidRDefault="00387D40" w:rsidP="001F5EAA">
            <w:pPr>
              <w:rPr>
                <w:rFonts w:ascii="Calibri" w:hAnsi="Calibri" w:cs="Calibri"/>
                <w:b/>
                <w:bCs/>
                <w:color w:val="FFFFFF"/>
                <w:sz w:val="16"/>
                <w:szCs w:val="16"/>
              </w:rPr>
            </w:pPr>
          </w:p>
        </w:tc>
        <w:tc>
          <w:tcPr>
            <w:tcW w:w="410" w:type="pct"/>
            <w:vMerge/>
            <w:tcBorders>
              <w:top w:val="single" w:sz="4" w:space="0" w:color="auto"/>
              <w:left w:val="single" w:sz="4" w:space="0" w:color="auto"/>
              <w:bottom w:val="single" w:sz="4" w:space="0" w:color="000000"/>
              <w:right w:val="single" w:sz="4" w:space="0" w:color="auto"/>
            </w:tcBorders>
            <w:vAlign w:val="center"/>
            <w:hideMark/>
          </w:tcPr>
          <w:p w14:paraId="16C4E461" w14:textId="77777777" w:rsidR="00387D40" w:rsidRPr="00184FA3" w:rsidRDefault="00387D40" w:rsidP="001F5EAA">
            <w:pPr>
              <w:rPr>
                <w:rFonts w:ascii="Calibri" w:hAnsi="Calibri" w:cs="Calibri"/>
                <w:b/>
                <w:bCs/>
                <w:color w:val="FFFFFF"/>
                <w:sz w:val="16"/>
                <w:szCs w:val="16"/>
              </w:rPr>
            </w:pPr>
          </w:p>
        </w:tc>
        <w:tc>
          <w:tcPr>
            <w:tcW w:w="693" w:type="pct"/>
            <w:vMerge/>
            <w:tcBorders>
              <w:top w:val="single" w:sz="4" w:space="0" w:color="auto"/>
              <w:left w:val="single" w:sz="4" w:space="0" w:color="auto"/>
              <w:bottom w:val="single" w:sz="4" w:space="0" w:color="000000"/>
              <w:right w:val="single" w:sz="4" w:space="0" w:color="auto"/>
            </w:tcBorders>
            <w:vAlign w:val="center"/>
            <w:hideMark/>
          </w:tcPr>
          <w:p w14:paraId="1A7A20FA" w14:textId="77777777" w:rsidR="00387D40" w:rsidRPr="00184FA3" w:rsidRDefault="00387D40" w:rsidP="001F5EAA">
            <w:pPr>
              <w:rPr>
                <w:rFonts w:ascii="Calibri" w:hAnsi="Calibri" w:cs="Calibri"/>
                <w:b/>
                <w:bCs/>
                <w:color w:val="FFFFFF"/>
                <w:sz w:val="16"/>
                <w:szCs w:val="16"/>
              </w:rPr>
            </w:pPr>
          </w:p>
        </w:tc>
        <w:tc>
          <w:tcPr>
            <w:tcW w:w="375" w:type="pct"/>
            <w:vMerge/>
            <w:tcBorders>
              <w:top w:val="single" w:sz="4" w:space="0" w:color="auto"/>
              <w:left w:val="single" w:sz="4" w:space="0" w:color="auto"/>
              <w:bottom w:val="single" w:sz="4" w:space="0" w:color="000000"/>
              <w:right w:val="single" w:sz="4" w:space="0" w:color="auto"/>
            </w:tcBorders>
            <w:vAlign w:val="center"/>
            <w:hideMark/>
          </w:tcPr>
          <w:p w14:paraId="5A4FD216" w14:textId="77777777" w:rsidR="00387D40" w:rsidRPr="00184FA3" w:rsidRDefault="00387D40" w:rsidP="001F5EAA">
            <w:pPr>
              <w:rPr>
                <w:rFonts w:ascii="Calibri" w:hAnsi="Calibri" w:cs="Calibri"/>
                <w:b/>
                <w:bCs/>
                <w:color w:val="FFFFFF"/>
                <w:sz w:val="16"/>
                <w:szCs w:val="16"/>
              </w:rPr>
            </w:pPr>
          </w:p>
        </w:tc>
      </w:tr>
      <w:tr w:rsidR="00387D40" w:rsidRPr="00184FA3" w14:paraId="465C4903" w14:textId="77777777" w:rsidTr="001F5EAA">
        <w:trPr>
          <w:trHeight w:val="480"/>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5E23832C"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Empreendimento [...]</w:t>
            </w:r>
          </w:p>
        </w:tc>
        <w:tc>
          <w:tcPr>
            <w:tcW w:w="541" w:type="pct"/>
            <w:tcBorders>
              <w:top w:val="nil"/>
              <w:left w:val="nil"/>
              <w:bottom w:val="single" w:sz="4" w:space="0" w:color="auto"/>
              <w:right w:val="single" w:sz="4" w:space="0" w:color="auto"/>
            </w:tcBorders>
            <w:shd w:val="clear" w:color="auto" w:fill="auto"/>
            <w:noWrap/>
            <w:vAlign w:val="center"/>
            <w:hideMark/>
          </w:tcPr>
          <w:p w14:paraId="136C242D"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36B4891F"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1" w:type="pct"/>
            <w:tcBorders>
              <w:top w:val="nil"/>
              <w:left w:val="nil"/>
              <w:bottom w:val="single" w:sz="4" w:space="0" w:color="auto"/>
              <w:right w:val="single" w:sz="4" w:space="0" w:color="auto"/>
            </w:tcBorders>
            <w:shd w:val="clear" w:color="auto" w:fill="auto"/>
            <w:noWrap/>
            <w:vAlign w:val="center"/>
            <w:hideMark/>
          </w:tcPr>
          <w:p w14:paraId="46FD3BA2"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7BE599BA"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191" w:type="pct"/>
            <w:tcBorders>
              <w:top w:val="nil"/>
              <w:left w:val="nil"/>
              <w:bottom w:val="single" w:sz="4" w:space="0" w:color="auto"/>
              <w:right w:val="single" w:sz="4" w:space="0" w:color="auto"/>
            </w:tcBorders>
            <w:shd w:val="clear" w:color="auto" w:fill="auto"/>
            <w:noWrap/>
            <w:vAlign w:val="center"/>
            <w:hideMark/>
          </w:tcPr>
          <w:p w14:paraId="324779A5"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385" w:type="pct"/>
            <w:tcBorders>
              <w:top w:val="nil"/>
              <w:left w:val="nil"/>
              <w:bottom w:val="single" w:sz="4" w:space="0" w:color="auto"/>
              <w:right w:val="single" w:sz="4" w:space="0" w:color="auto"/>
            </w:tcBorders>
            <w:shd w:val="clear" w:color="auto" w:fill="auto"/>
            <w:noWrap/>
            <w:vAlign w:val="center"/>
            <w:hideMark/>
          </w:tcPr>
          <w:p w14:paraId="7B127931"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410" w:type="pct"/>
            <w:tcBorders>
              <w:top w:val="nil"/>
              <w:left w:val="nil"/>
              <w:bottom w:val="single" w:sz="4" w:space="0" w:color="auto"/>
              <w:right w:val="single" w:sz="4" w:space="0" w:color="auto"/>
            </w:tcBorders>
            <w:shd w:val="clear" w:color="auto" w:fill="auto"/>
            <w:noWrap/>
            <w:vAlign w:val="center"/>
            <w:hideMark/>
          </w:tcPr>
          <w:p w14:paraId="0EC04D3B"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693" w:type="pct"/>
            <w:tcBorders>
              <w:top w:val="nil"/>
              <w:left w:val="nil"/>
              <w:bottom w:val="single" w:sz="4" w:space="0" w:color="auto"/>
              <w:right w:val="single" w:sz="4" w:space="0" w:color="auto"/>
            </w:tcBorders>
            <w:shd w:val="clear" w:color="auto" w:fill="auto"/>
            <w:vAlign w:val="center"/>
            <w:hideMark/>
          </w:tcPr>
          <w:p w14:paraId="025F90CD"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Cartório de Registro de Imóveis de [...</w:t>
            </w:r>
            <w:proofErr w:type="gramStart"/>
            <w:r w:rsidRPr="00184FA3">
              <w:rPr>
                <w:rFonts w:ascii="Calibri" w:hAnsi="Calibri" w:cs="Calibri"/>
                <w:color w:val="000000"/>
                <w:sz w:val="16"/>
                <w:szCs w:val="16"/>
              </w:rPr>
              <w:t>/..</w:t>
            </w:r>
            <w:proofErr w:type="gramEnd"/>
            <w:r w:rsidRPr="00184FA3">
              <w:rPr>
                <w:rFonts w:ascii="Calibri" w:hAnsi="Calibri" w:cs="Calibri"/>
                <w:color w:val="000000"/>
                <w:sz w:val="16"/>
                <w:szCs w:val="16"/>
              </w:rPr>
              <w:t>]</w:t>
            </w:r>
          </w:p>
        </w:tc>
        <w:tc>
          <w:tcPr>
            <w:tcW w:w="375" w:type="pct"/>
            <w:tcBorders>
              <w:top w:val="nil"/>
              <w:left w:val="nil"/>
              <w:bottom w:val="single" w:sz="4" w:space="0" w:color="auto"/>
              <w:right w:val="single" w:sz="4" w:space="0" w:color="auto"/>
            </w:tcBorders>
            <w:shd w:val="clear" w:color="auto" w:fill="auto"/>
            <w:noWrap/>
            <w:vAlign w:val="center"/>
            <w:hideMark/>
          </w:tcPr>
          <w:p w14:paraId="2742BD13"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r>
      <w:tr w:rsidR="00387D40" w:rsidRPr="00184FA3" w14:paraId="10372362" w14:textId="77777777" w:rsidTr="001F5EAA">
        <w:trPr>
          <w:trHeight w:val="480"/>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5D69D107"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Empreendimento [...]</w:t>
            </w:r>
          </w:p>
        </w:tc>
        <w:tc>
          <w:tcPr>
            <w:tcW w:w="541" w:type="pct"/>
            <w:tcBorders>
              <w:top w:val="nil"/>
              <w:left w:val="nil"/>
              <w:bottom w:val="single" w:sz="4" w:space="0" w:color="auto"/>
              <w:right w:val="single" w:sz="4" w:space="0" w:color="auto"/>
            </w:tcBorders>
            <w:shd w:val="clear" w:color="auto" w:fill="auto"/>
            <w:noWrap/>
            <w:vAlign w:val="center"/>
            <w:hideMark/>
          </w:tcPr>
          <w:p w14:paraId="3F84EAAF"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692C200D"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1" w:type="pct"/>
            <w:tcBorders>
              <w:top w:val="nil"/>
              <w:left w:val="nil"/>
              <w:bottom w:val="single" w:sz="4" w:space="0" w:color="auto"/>
              <w:right w:val="single" w:sz="4" w:space="0" w:color="auto"/>
            </w:tcBorders>
            <w:shd w:val="clear" w:color="auto" w:fill="auto"/>
            <w:noWrap/>
            <w:vAlign w:val="center"/>
            <w:hideMark/>
          </w:tcPr>
          <w:p w14:paraId="5CD682D0"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2C655B93"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191" w:type="pct"/>
            <w:tcBorders>
              <w:top w:val="nil"/>
              <w:left w:val="nil"/>
              <w:bottom w:val="single" w:sz="4" w:space="0" w:color="auto"/>
              <w:right w:val="single" w:sz="4" w:space="0" w:color="auto"/>
            </w:tcBorders>
            <w:shd w:val="clear" w:color="auto" w:fill="auto"/>
            <w:noWrap/>
            <w:vAlign w:val="center"/>
            <w:hideMark/>
          </w:tcPr>
          <w:p w14:paraId="4776F377"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385" w:type="pct"/>
            <w:tcBorders>
              <w:top w:val="nil"/>
              <w:left w:val="nil"/>
              <w:bottom w:val="single" w:sz="4" w:space="0" w:color="auto"/>
              <w:right w:val="single" w:sz="4" w:space="0" w:color="auto"/>
            </w:tcBorders>
            <w:shd w:val="clear" w:color="auto" w:fill="auto"/>
            <w:noWrap/>
            <w:vAlign w:val="center"/>
            <w:hideMark/>
          </w:tcPr>
          <w:p w14:paraId="3966E6A3"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410" w:type="pct"/>
            <w:tcBorders>
              <w:top w:val="nil"/>
              <w:left w:val="nil"/>
              <w:bottom w:val="single" w:sz="4" w:space="0" w:color="auto"/>
              <w:right w:val="single" w:sz="4" w:space="0" w:color="auto"/>
            </w:tcBorders>
            <w:shd w:val="clear" w:color="auto" w:fill="auto"/>
            <w:noWrap/>
            <w:vAlign w:val="center"/>
            <w:hideMark/>
          </w:tcPr>
          <w:p w14:paraId="3BAABCDA"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693" w:type="pct"/>
            <w:tcBorders>
              <w:top w:val="nil"/>
              <w:left w:val="nil"/>
              <w:bottom w:val="single" w:sz="4" w:space="0" w:color="auto"/>
              <w:right w:val="single" w:sz="4" w:space="0" w:color="auto"/>
            </w:tcBorders>
            <w:shd w:val="clear" w:color="auto" w:fill="auto"/>
            <w:vAlign w:val="center"/>
            <w:hideMark/>
          </w:tcPr>
          <w:p w14:paraId="201BD588"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Cartório de Registro de Imóveis de [...</w:t>
            </w:r>
            <w:proofErr w:type="gramStart"/>
            <w:r w:rsidRPr="00184FA3">
              <w:rPr>
                <w:rFonts w:ascii="Calibri" w:hAnsi="Calibri" w:cs="Calibri"/>
                <w:color w:val="000000"/>
                <w:sz w:val="16"/>
                <w:szCs w:val="16"/>
              </w:rPr>
              <w:t>/..</w:t>
            </w:r>
            <w:proofErr w:type="gramEnd"/>
            <w:r w:rsidRPr="00184FA3">
              <w:rPr>
                <w:rFonts w:ascii="Calibri" w:hAnsi="Calibri" w:cs="Calibri"/>
                <w:color w:val="000000"/>
                <w:sz w:val="16"/>
                <w:szCs w:val="16"/>
              </w:rPr>
              <w:t>]</w:t>
            </w:r>
          </w:p>
        </w:tc>
        <w:tc>
          <w:tcPr>
            <w:tcW w:w="375" w:type="pct"/>
            <w:tcBorders>
              <w:top w:val="nil"/>
              <w:left w:val="nil"/>
              <w:bottom w:val="single" w:sz="4" w:space="0" w:color="auto"/>
              <w:right w:val="single" w:sz="4" w:space="0" w:color="auto"/>
            </w:tcBorders>
            <w:shd w:val="clear" w:color="auto" w:fill="auto"/>
            <w:noWrap/>
            <w:vAlign w:val="center"/>
            <w:hideMark/>
          </w:tcPr>
          <w:p w14:paraId="66DB902E"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r>
      <w:tr w:rsidR="00387D40" w:rsidRPr="00184FA3" w14:paraId="214162EF" w14:textId="77777777" w:rsidTr="001F5EAA">
        <w:trPr>
          <w:trHeight w:val="480"/>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2E5524F1"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Empreendimento [...]</w:t>
            </w:r>
          </w:p>
        </w:tc>
        <w:tc>
          <w:tcPr>
            <w:tcW w:w="541" w:type="pct"/>
            <w:tcBorders>
              <w:top w:val="nil"/>
              <w:left w:val="nil"/>
              <w:bottom w:val="single" w:sz="4" w:space="0" w:color="auto"/>
              <w:right w:val="single" w:sz="4" w:space="0" w:color="auto"/>
            </w:tcBorders>
            <w:shd w:val="clear" w:color="auto" w:fill="auto"/>
            <w:noWrap/>
            <w:vAlign w:val="center"/>
            <w:hideMark/>
          </w:tcPr>
          <w:p w14:paraId="13771030"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59B4C4B9"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1" w:type="pct"/>
            <w:tcBorders>
              <w:top w:val="nil"/>
              <w:left w:val="nil"/>
              <w:bottom w:val="single" w:sz="4" w:space="0" w:color="auto"/>
              <w:right w:val="single" w:sz="4" w:space="0" w:color="auto"/>
            </w:tcBorders>
            <w:shd w:val="clear" w:color="auto" w:fill="auto"/>
            <w:noWrap/>
            <w:vAlign w:val="center"/>
            <w:hideMark/>
          </w:tcPr>
          <w:p w14:paraId="06EBCB65"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1EE6A188"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191" w:type="pct"/>
            <w:tcBorders>
              <w:top w:val="nil"/>
              <w:left w:val="nil"/>
              <w:bottom w:val="single" w:sz="4" w:space="0" w:color="auto"/>
              <w:right w:val="single" w:sz="4" w:space="0" w:color="auto"/>
            </w:tcBorders>
            <w:shd w:val="clear" w:color="auto" w:fill="auto"/>
            <w:noWrap/>
            <w:vAlign w:val="center"/>
            <w:hideMark/>
          </w:tcPr>
          <w:p w14:paraId="10CFAEF5"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385" w:type="pct"/>
            <w:tcBorders>
              <w:top w:val="nil"/>
              <w:left w:val="nil"/>
              <w:bottom w:val="single" w:sz="4" w:space="0" w:color="auto"/>
              <w:right w:val="single" w:sz="4" w:space="0" w:color="auto"/>
            </w:tcBorders>
            <w:shd w:val="clear" w:color="auto" w:fill="auto"/>
            <w:noWrap/>
            <w:vAlign w:val="center"/>
            <w:hideMark/>
          </w:tcPr>
          <w:p w14:paraId="0A77AA99"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410" w:type="pct"/>
            <w:tcBorders>
              <w:top w:val="nil"/>
              <w:left w:val="nil"/>
              <w:bottom w:val="single" w:sz="4" w:space="0" w:color="auto"/>
              <w:right w:val="single" w:sz="4" w:space="0" w:color="auto"/>
            </w:tcBorders>
            <w:shd w:val="clear" w:color="auto" w:fill="auto"/>
            <w:noWrap/>
            <w:vAlign w:val="center"/>
            <w:hideMark/>
          </w:tcPr>
          <w:p w14:paraId="2BD86EE6"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693" w:type="pct"/>
            <w:tcBorders>
              <w:top w:val="nil"/>
              <w:left w:val="nil"/>
              <w:bottom w:val="single" w:sz="4" w:space="0" w:color="auto"/>
              <w:right w:val="single" w:sz="4" w:space="0" w:color="auto"/>
            </w:tcBorders>
            <w:shd w:val="clear" w:color="auto" w:fill="auto"/>
            <w:vAlign w:val="center"/>
            <w:hideMark/>
          </w:tcPr>
          <w:p w14:paraId="292333B0"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Cartório de Registro de Imóveis de [...</w:t>
            </w:r>
            <w:proofErr w:type="gramStart"/>
            <w:r w:rsidRPr="00184FA3">
              <w:rPr>
                <w:rFonts w:ascii="Calibri" w:hAnsi="Calibri" w:cs="Calibri"/>
                <w:color w:val="000000"/>
                <w:sz w:val="16"/>
                <w:szCs w:val="16"/>
              </w:rPr>
              <w:t>/..</w:t>
            </w:r>
            <w:proofErr w:type="gramEnd"/>
            <w:r w:rsidRPr="00184FA3">
              <w:rPr>
                <w:rFonts w:ascii="Calibri" w:hAnsi="Calibri" w:cs="Calibri"/>
                <w:color w:val="000000"/>
                <w:sz w:val="16"/>
                <w:szCs w:val="16"/>
              </w:rPr>
              <w:t>]</w:t>
            </w:r>
          </w:p>
        </w:tc>
        <w:tc>
          <w:tcPr>
            <w:tcW w:w="375" w:type="pct"/>
            <w:tcBorders>
              <w:top w:val="nil"/>
              <w:left w:val="nil"/>
              <w:bottom w:val="single" w:sz="4" w:space="0" w:color="auto"/>
              <w:right w:val="single" w:sz="4" w:space="0" w:color="auto"/>
            </w:tcBorders>
            <w:shd w:val="clear" w:color="auto" w:fill="auto"/>
            <w:noWrap/>
            <w:vAlign w:val="center"/>
            <w:hideMark/>
          </w:tcPr>
          <w:p w14:paraId="4682C160"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r>
      <w:tr w:rsidR="00387D40" w:rsidRPr="00184FA3" w14:paraId="325C4E7E" w14:textId="77777777" w:rsidTr="001F5EAA">
        <w:trPr>
          <w:trHeight w:val="480"/>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647D233E"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Empreendimento [...]</w:t>
            </w:r>
          </w:p>
        </w:tc>
        <w:tc>
          <w:tcPr>
            <w:tcW w:w="541" w:type="pct"/>
            <w:tcBorders>
              <w:top w:val="nil"/>
              <w:left w:val="nil"/>
              <w:bottom w:val="single" w:sz="4" w:space="0" w:color="auto"/>
              <w:right w:val="single" w:sz="4" w:space="0" w:color="auto"/>
            </w:tcBorders>
            <w:shd w:val="clear" w:color="auto" w:fill="auto"/>
            <w:noWrap/>
            <w:vAlign w:val="center"/>
            <w:hideMark/>
          </w:tcPr>
          <w:p w14:paraId="2FBDF91C"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260A7D1E"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1" w:type="pct"/>
            <w:tcBorders>
              <w:top w:val="nil"/>
              <w:left w:val="nil"/>
              <w:bottom w:val="single" w:sz="4" w:space="0" w:color="auto"/>
              <w:right w:val="single" w:sz="4" w:space="0" w:color="auto"/>
            </w:tcBorders>
            <w:shd w:val="clear" w:color="auto" w:fill="auto"/>
            <w:noWrap/>
            <w:vAlign w:val="center"/>
            <w:hideMark/>
          </w:tcPr>
          <w:p w14:paraId="7B6EA87C"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5F428CEA"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191" w:type="pct"/>
            <w:tcBorders>
              <w:top w:val="nil"/>
              <w:left w:val="nil"/>
              <w:bottom w:val="single" w:sz="4" w:space="0" w:color="auto"/>
              <w:right w:val="single" w:sz="4" w:space="0" w:color="auto"/>
            </w:tcBorders>
            <w:shd w:val="clear" w:color="auto" w:fill="auto"/>
            <w:noWrap/>
            <w:vAlign w:val="center"/>
            <w:hideMark/>
          </w:tcPr>
          <w:p w14:paraId="1724CE31"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385" w:type="pct"/>
            <w:tcBorders>
              <w:top w:val="nil"/>
              <w:left w:val="nil"/>
              <w:bottom w:val="single" w:sz="4" w:space="0" w:color="auto"/>
              <w:right w:val="single" w:sz="4" w:space="0" w:color="auto"/>
            </w:tcBorders>
            <w:shd w:val="clear" w:color="auto" w:fill="auto"/>
            <w:noWrap/>
            <w:vAlign w:val="center"/>
            <w:hideMark/>
          </w:tcPr>
          <w:p w14:paraId="7A06F7D4"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410" w:type="pct"/>
            <w:tcBorders>
              <w:top w:val="nil"/>
              <w:left w:val="nil"/>
              <w:bottom w:val="single" w:sz="4" w:space="0" w:color="auto"/>
              <w:right w:val="single" w:sz="4" w:space="0" w:color="auto"/>
            </w:tcBorders>
            <w:shd w:val="clear" w:color="auto" w:fill="auto"/>
            <w:noWrap/>
            <w:vAlign w:val="center"/>
            <w:hideMark/>
          </w:tcPr>
          <w:p w14:paraId="785E6B89"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693" w:type="pct"/>
            <w:tcBorders>
              <w:top w:val="nil"/>
              <w:left w:val="nil"/>
              <w:bottom w:val="single" w:sz="4" w:space="0" w:color="auto"/>
              <w:right w:val="single" w:sz="4" w:space="0" w:color="auto"/>
            </w:tcBorders>
            <w:shd w:val="clear" w:color="auto" w:fill="auto"/>
            <w:vAlign w:val="center"/>
            <w:hideMark/>
          </w:tcPr>
          <w:p w14:paraId="595059C9"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Cartório de Registro de Imóveis de [...</w:t>
            </w:r>
            <w:proofErr w:type="gramStart"/>
            <w:r w:rsidRPr="00184FA3">
              <w:rPr>
                <w:rFonts w:ascii="Calibri" w:hAnsi="Calibri" w:cs="Calibri"/>
                <w:color w:val="000000"/>
                <w:sz w:val="16"/>
                <w:szCs w:val="16"/>
              </w:rPr>
              <w:t>/..</w:t>
            </w:r>
            <w:proofErr w:type="gramEnd"/>
            <w:r w:rsidRPr="00184FA3">
              <w:rPr>
                <w:rFonts w:ascii="Calibri" w:hAnsi="Calibri" w:cs="Calibri"/>
                <w:color w:val="000000"/>
                <w:sz w:val="16"/>
                <w:szCs w:val="16"/>
              </w:rPr>
              <w:t>]</w:t>
            </w:r>
          </w:p>
        </w:tc>
        <w:tc>
          <w:tcPr>
            <w:tcW w:w="375" w:type="pct"/>
            <w:tcBorders>
              <w:top w:val="nil"/>
              <w:left w:val="nil"/>
              <w:bottom w:val="single" w:sz="4" w:space="0" w:color="auto"/>
              <w:right w:val="single" w:sz="4" w:space="0" w:color="auto"/>
            </w:tcBorders>
            <w:shd w:val="clear" w:color="auto" w:fill="auto"/>
            <w:noWrap/>
            <w:vAlign w:val="center"/>
            <w:hideMark/>
          </w:tcPr>
          <w:p w14:paraId="7A9146F6"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r>
      <w:tr w:rsidR="00387D40" w:rsidRPr="00184FA3" w14:paraId="09007573" w14:textId="77777777" w:rsidTr="001F5EAA">
        <w:trPr>
          <w:trHeight w:val="480"/>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1A3C0CD2"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Empreendimento [...]</w:t>
            </w:r>
          </w:p>
        </w:tc>
        <w:tc>
          <w:tcPr>
            <w:tcW w:w="541" w:type="pct"/>
            <w:tcBorders>
              <w:top w:val="nil"/>
              <w:left w:val="nil"/>
              <w:bottom w:val="single" w:sz="4" w:space="0" w:color="auto"/>
              <w:right w:val="single" w:sz="4" w:space="0" w:color="auto"/>
            </w:tcBorders>
            <w:shd w:val="clear" w:color="auto" w:fill="auto"/>
            <w:noWrap/>
            <w:vAlign w:val="center"/>
            <w:hideMark/>
          </w:tcPr>
          <w:p w14:paraId="0CC48DFD"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6B87D123"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1" w:type="pct"/>
            <w:tcBorders>
              <w:top w:val="nil"/>
              <w:left w:val="nil"/>
              <w:bottom w:val="single" w:sz="4" w:space="0" w:color="auto"/>
              <w:right w:val="single" w:sz="4" w:space="0" w:color="auto"/>
            </w:tcBorders>
            <w:shd w:val="clear" w:color="auto" w:fill="auto"/>
            <w:noWrap/>
            <w:vAlign w:val="center"/>
            <w:hideMark/>
          </w:tcPr>
          <w:p w14:paraId="546F2EB0"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485F0342"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191" w:type="pct"/>
            <w:tcBorders>
              <w:top w:val="nil"/>
              <w:left w:val="nil"/>
              <w:bottom w:val="single" w:sz="4" w:space="0" w:color="auto"/>
              <w:right w:val="single" w:sz="4" w:space="0" w:color="auto"/>
            </w:tcBorders>
            <w:shd w:val="clear" w:color="auto" w:fill="auto"/>
            <w:noWrap/>
            <w:vAlign w:val="center"/>
            <w:hideMark/>
          </w:tcPr>
          <w:p w14:paraId="000CD558"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385" w:type="pct"/>
            <w:tcBorders>
              <w:top w:val="nil"/>
              <w:left w:val="nil"/>
              <w:bottom w:val="single" w:sz="4" w:space="0" w:color="auto"/>
              <w:right w:val="single" w:sz="4" w:space="0" w:color="auto"/>
            </w:tcBorders>
            <w:shd w:val="clear" w:color="auto" w:fill="auto"/>
            <w:noWrap/>
            <w:vAlign w:val="center"/>
            <w:hideMark/>
          </w:tcPr>
          <w:p w14:paraId="076146B2"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410" w:type="pct"/>
            <w:tcBorders>
              <w:top w:val="nil"/>
              <w:left w:val="nil"/>
              <w:bottom w:val="single" w:sz="4" w:space="0" w:color="auto"/>
              <w:right w:val="single" w:sz="4" w:space="0" w:color="auto"/>
            </w:tcBorders>
            <w:shd w:val="clear" w:color="auto" w:fill="auto"/>
            <w:noWrap/>
            <w:vAlign w:val="center"/>
            <w:hideMark/>
          </w:tcPr>
          <w:p w14:paraId="39E1D735"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693" w:type="pct"/>
            <w:tcBorders>
              <w:top w:val="nil"/>
              <w:left w:val="nil"/>
              <w:bottom w:val="single" w:sz="4" w:space="0" w:color="auto"/>
              <w:right w:val="single" w:sz="4" w:space="0" w:color="auto"/>
            </w:tcBorders>
            <w:shd w:val="clear" w:color="auto" w:fill="auto"/>
            <w:vAlign w:val="center"/>
            <w:hideMark/>
          </w:tcPr>
          <w:p w14:paraId="2809EAC2"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Cartório de Registro de Imóveis de [...</w:t>
            </w:r>
            <w:proofErr w:type="gramStart"/>
            <w:r w:rsidRPr="00184FA3">
              <w:rPr>
                <w:rFonts w:ascii="Calibri" w:hAnsi="Calibri" w:cs="Calibri"/>
                <w:color w:val="000000"/>
                <w:sz w:val="16"/>
                <w:szCs w:val="16"/>
              </w:rPr>
              <w:t>/..</w:t>
            </w:r>
            <w:proofErr w:type="gramEnd"/>
            <w:r w:rsidRPr="00184FA3">
              <w:rPr>
                <w:rFonts w:ascii="Calibri" w:hAnsi="Calibri" w:cs="Calibri"/>
                <w:color w:val="000000"/>
                <w:sz w:val="16"/>
                <w:szCs w:val="16"/>
              </w:rPr>
              <w:t>]</w:t>
            </w:r>
          </w:p>
        </w:tc>
        <w:tc>
          <w:tcPr>
            <w:tcW w:w="375" w:type="pct"/>
            <w:tcBorders>
              <w:top w:val="nil"/>
              <w:left w:val="nil"/>
              <w:bottom w:val="single" w:sz="4" w:space="0" w:color="auto"/>
              <w:right w:val="single" w:sz="4" w:space="0" w:color="auto"/>
            </w:tcBorders>
            <w:shd w:val="clear" w:color="auto" w:fill="auto"/>
            <w:noWrap/>
            <w:vAlign w:val="center"/>
            <w:hideMark/>
          </w:tcPr>
          <w:p w14:paraId="1F7FE853"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r>
      <w:tr w:rsidR="00387D40" w:rsidRPr="00184FA3" w14:paraId="4F20A12F" w14:textId="77777777" w:rsidTr="001F5EAA">
        <w:trPr>
          <w:trHeight w:val="480"/>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71A66037"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Empreendimento [...]</w:t>
            </w:r>
          </w:p>
        </w:tc>
        <w:tc>
          <w:tcPr>
            <w:tcW w:w="541" w:type="pct"/>
            <w:tcBorders>
              <w:top w:val="nil"/>
              <w:left w:val="nil"/>
              <w:bottom w:val="single" w:sz="4" w:space="0" w:color="auto"/>
              <w:right w:val="single" w:sz="4" w:space="0" w:color="auto"/>
            </w:tcBorders>
            <w:shd w:val="clear" w:color="auto" w:fill="auto"/>
            <w:noWrap/>
            <w:vAlign w:val="center"/>
            <w:hideMark/>
          </w:tcPr>
          <w:p w14:paraId="16C61AF7"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4905284F"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1" w:type="pct"/>
            <w:tcBorders>
              <w:top w:val="nil"/>
              <w:left w:val="nil"/>
              <w:bottom w:val="single" w:sz="4" w:space="0" w:color="auto"/>
              <w:right w:val="single" w:sz="4" w:space="0" w:color="auto"/>
            </w:tcBorders>
            <w:shd w:val="clear" w:color="auto" w:fill="auto"/>
            <w:noWrap/>
            <w:vAlign w:val="center"/>
            <w:hideMark/>
          </w:tcPr>
          <w:p w14:paraId="65E8297A"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168C11CD"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191" w:type="pct"/>
            <w:tcBorders>
              <w:top w:val="nil"/>
              <w:left w:val="nil"/>
              <w:bottom w:val="single" w:sz="4" w:space="0" w:color="auto"/>
              <w:right w:val="single" w:sz="4" w:space="0" w:color="auto"/>
            </w:tcBorders>
            <w:shd w:val="clear" w:color="auto" w:fill="auto"/>
            <w:noWrap/>
            <w:vAlign w:val="center"/>
            <w:hideMark/>
          </w:tcPr>
          <w:p w14:paraId="1693AF34"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385" w:type="pct"/>
            <w:tcBorders>
              <w:top w:val="nil"/>
              <w:left w:val="nil"/>
              <w:bottom w:val="single" w:sz="4" w:space="0" w:color="auto"/>
              <w:right w:val="single" w:sz="4" w:space="0" w:color="auto"/>
            </w:tcBorders>
            <w:shd w:val="clear" w:color="auto" w:fill="auto"/>
            <w:noWrap/>
            <w:vAlign w:val="center"/>
            <w:hideMark/>
          </w:tcPr>
          <w:p w14:paraId="3AB52D8A"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410" w:type="pct"/>
            <w:tcBorders>
              <w:top w:val="nil"/>
              <w:left w:val="nil"/>
              <w:bottom w:val="single" w:sz="4" w:space="0" w:color="auto"/>
              <w:right w:val="single" w:sz="4" w:space="0" w:color="auto"/>
            </w:tcBorders>
            <w:shd w:val="clear" w:color="auto" w:fill="auto"/>
            <w:noWrap/>
            <w:vAlign w:val="center"/>
            <w:hideMark/>
          </w:tcPr>
          <w:p w14:paraId="53A0E431"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693" w:type="pct"/>
            <w:tcBorders>
              <w:top w:val="nil"/>
              <w:left w:val="nil"/>
              <w:bottom w:val="single" w:sz="4" w:space="0" w:color="auto"/>
              <w:right w:val="single" w:sz="4" w:space="0" w:color="auto"/>
            </w:tcBorders>
            <w:shd w:val="clear" w:color="auto" w:fill="auto"/>
            <w:vAlign w:val="center"/>
            <w:hideMark/>
          </w:tcPr>
          <w:p w14:paraId="5E5F1C91"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Cartório de Registro de Imóveis de [...</w:t>
            </w:r>
            <w:proofErr w:type="gramStart"/>
            <w:r w:rsidRPr="00184FA3">
              <w:rPr>
                <w:rFonts w:ascii="Calibri" w:hAnsi="Calibri" w:cs="Calibri"/>
                <w:color w:val="000000"/>
                <w:sz w:val="16"/>
                <w:szCs w:val="16"/>
              </w:rPr>
              <w:t>/..</w:t>
            </w:r>
            <w:proofErr w:type="gramEnd"/>
            <w:r w:rsidRPr="00184FA3">
              <w:rPr>
                <w:rFonts w:ascii="Calibri" w:hAnsi="Calibri" w:cs="Calibri"/>
                <w:color w:val="000000"/>
                <w:sz w:val="16"/>
                <w:szCs w:val="16"/>
              </w:rPr>
              <w:t>]</w:t>
            </w:r>
          </w:p>
        </w:tc>
        <w:tc>
          <w:tcPr>
            <w:tcW w:w="375" w:type="pct"/>
            <w:tcBorders>
              <w:top w:val="nil"/>
              <w:left w:val="nil"/>
              <w:bottom w:val="single" w:sz="4" w:space="0" w:color="auto"/>
              <w:right w:val="single" w:sz="4" w:space="0" w:color="auto"/>
            </w:tcBorders>
            <w:shd w:val="clear" w:color="auto" w:fill="auto"/>
            <w:noWrap/>
            <w:vAlign w:val="center"/>
            <w:hideMark/>
          </w:tcPr>
          <w:p w14:paraId="01D7CEAE"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r>
      <w:tr w:rsidR="00387D40" w:rsidRPr="00184FA3" w14:paraId="27EBCDC7" w14:textId="77777777" w:rsidTr="001F5EAA">
        <w:trPr>
          <w:trHeight w:val="480"/>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31D455DA"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Empreendimento [...]</w:t>
            </w:r>
          </w:p>
        </w:tc>
        <w:tc>
          <w:tcPr>
            <w:tcW w:w="541" w:type="pct"/>
            <w:tcBorders>
              <w:top w:val="nil"/>
              <w:left w:val="nil"/>
              <w:bottom w:val="single" w:sz="4" w:space="0" w:color="auto"/>
              <w:right w:val="single" w:sz="4" w:space="0" w:color="auto"/>
            </w:tcBorders>
            <w:shd w:val="clear" w:color="auto" w:fill="auto"/>
            <w:noWrap/>
            <w:vAlign w:val="center"/>
            <w:hideMark/>
          </w:tcPr>
          <w:p w14:paraId="39EE6B81"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0A9F0F81"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1" w:type="pct"/>
            <w:tcBorders>
              <w:top w:val="nil"/>
              <w:left w:val="nil"/>
              <w:bottom w:val="single" w:sz="4" w:space="0" w:color="auto"/>
              <w:right w:val="single" w:sz="4" w:space="0" w:color="auto"/>
            </w:tcBorders>
            <w:shd w:val="clear" w:color="auto" w:fill="auto"/>
            <w:noWrap/>
            <w:vAlign w:val="center"/>
            <w:hideMark/>
          </w:tcPr>
          <w:p w14:paraId="132280F6"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2DBA2094"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191" w:type="pct"/>
            <w:tcBorders>
              <w:top w:val="nil"/>
              <w:left w:val="nil"/>
              <w:bottom w:val="single" w:sz="4" w:space="0" w:color="auto"/>
              <w:right w:val="single" w:sz="4" w:space="0" w:color="auto"/>
            </w:tcBorders>
            <w:shd w:val="clear" w:color="auto" w:fill="auto"/>
            <w:noWrap/>
            <w:vAlign w:val="center"/>
            <w:hideMark/>
          </w:tcPr>
          <w:p w14:paraId="5880A4FB"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385" w:type="pct"/>
            <w:tcBorders>
              <w:top w:val="nil"/>
              <w:left w:val="nil"/>
              <w:bottom w:val="single" w:sz="4" w:space="0" w:color="auto"/>
              <w:right w:val="single" w:sz="4" w:space="0" w:color="auto"/>
            </w:tcBorders>
            <w:shd w:val="clear" w:color="auto" w:fill="auto"/>
            <w:noWrap/>
            <w:vAlign w:val="center"/>
            <w:hideMark/>
          </w:tcPr>
          <w:p w14:paraId="5A461B81"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410" w:type="pct"/>
            <w:tcBorders>
              <w:top w:val="nil"/>
              <w:left w:val="nil"/>
              <w:bottom w:val="single" w:sz="4" w:space="0" w:color="auto"/>
              <w:right w:val="single" w:sz="4" w:space="0" w:color="auto"/>
            </w:tcBorders>
            <w:shd w:val="clear" w:color="auto" w:fill="auto"/>
            <w:noWrap/>
            <w:vAlign w:val="center"/>
            <w:hideMark/>
          </w:tcPr>
          <w:p w14:paraId="4E9A1A66"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693" w:type="pct"/>
            <w:tcBorders>
              <w:top w:val="nil"/>
              <w:left w:val="nil"/>
              <w:bottom w:val="single" w:sz="4" w:space="0" w:color="auto"/>
              <w:right w:val="single" w:sz="4" w:space="0" w:color="auto"/>
            </w:tcBorders>
            <w:shd w:val="clear" w:color="auto" w:fill="auto"/>
            <w:vAlign w:val="center"/>
            <w:hideMark/>
          </w:tcPr>
          <w:p w14:paraId="08F3A289"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Cartório de Registro de Imóveis de [...</w:t>
            </w:r>
            <w:proofErr w:type="gramStart"/>
            <w:r w:rsidRPr="00184FA3">
              <w:rPr>
                <w:rFonts w:ascii="Calibri" w:hAnsi="Calibri" w:cs="Calibri"/>
                <w:color w:val="000000"/>
                <w:sz w:val="16"/>
                <w:szCs w:val="16"/>
              </w:rPr>
              <w:t>/..</w:t>
            </w:r>
            <w:proofErr w:type="gramEnd"/>
            <w:r w:rsidRPr="00184FA3">
              <w:rPr>
                <w:rFonts w:ascii="Calibri" w:hAnsi="Calibri" w:cs="Calibri"/>
                <w:color w:val="000000"/>
                <w:sz w:val="16"/>
                <w:szCs w:val="16"/>
              </w:rPr>
              <w:t>]</w:t>
            </w:r>
          </w:p>
        </w:tc>
        <w:tc>
          <w:tcPr>
            <w:tcW w:w="375" w:type="pct"/>
            <w:tcBorders>
              <w:top w:val="nil"/>
              <w:left w:val="nil"/>
              <w:bottom w:val="single" w:sz="4" w:space="0" w:color="auto"/>
              <w:right w:val="single" w:sz="4" w:space="0" w:color="auto"/>
            </w:tcBorders>
            <w:shd w:val="clear" w:color="auto" w:fill="auto"/>
            <w:noWrap/>
            <w:vAlign w:val="center"/>
            <w:hideMark/>
          </w:tcPr>
          <w:p w14:paraId="05AF0F54"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r>
      <w:tr w:rsidR="00387D40" w:rsidRPr="00184FA3" w14:paraId="663F4534" w14:textId="77777777" w:rsidTr="001F5EAA">
        <w:trPr>
          <w:trHeight w:val="480"/>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1C4210FB"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Empreendimento [...]</w:t>
            </w:r>
          </w:p>
        </w:tc>
        <w:tc>
          <w:tcPr>
            <w:tcW w:w="541" w:type="pct"/>
            <w:tcBorders>
              <w:top w:val="nil"/>
              <w:left w:val="nil"/>
              <w:bottom w:val="single" w:sz="4" w:space="0" w:color="auto"/>
              <w:right w:val="single" w:sz="4" w:space="0" w:color="auto"/>
            </w:tcBorders>
            <w:shd w:val="clear" w:color="auto" w:fill="auto"/>
            <w:noWrap/>
            <w:vAlign w:val="center"/>
            <w:hideMark/>
          </w:tcPr>
          <w:p w14:paraId="2D921DD0"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598E89FB"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1" w:type="pct"/>
            <w:tcBorders>
              <w:top w:val="nil"/>
              <w:left w:val="nil"/>
              <w:bottom w:val="single" w:sz="4" w:space="0" w:color="auto"/>
              <w:right w:val="single" w:sz="4" w:space="0" w:color="auto"/>
            </w:tcBorders>
            <w:shd w:val="clear" w:color="auto" w:fill="auto"/>
            <w:noWrap/>
            <w:vAlign w:val="center"/>
            <w:hideMark/>
          </w:tcPr>
          <w:p w14:paraId="4C503EB8"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3D82FF32"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191" w:type="pct"/>
            <w:tcBorders>
              <w:top w:val="nil"/>
              <w:left w:val="nil"/>
              <w:bottom w:val="single" w:sz="4" w:space="0" w:color="auto"/>
              <w:right w:val="single" w:sz="4" w:space="0" w:color="auto"/>
            </w:tcBorders>
            <w:shd w:val="clear" w:color="auto" w:fill="auto"/>
            <w:noWrap/>
            <w:vAlign w:val="center"/>
            <w:hideMark/>
          </w:tcPr>
          <w:p w14:paraId="6584FFA6"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385" w:type="pct"/>
            <w:tcBorders>
              <w:top w:val="nil"/>
              <w:left w:val="nil"/>
              <w:bottom w:val="single" w:sz="4" w:space="0" w:color="auto"/>
              <w:right w:val="single" w:sz="4" w:space="0" w:color="auto"/>
            </w:tcBorders>
            <w:shd w:val="clear" w:color="auto" w:fill="auto"/>
            <w:noWrap/>
            <w:vAlign w:val="center"/>
            <w:hideMark/>
          </w:tcPr>
          <w:p w14:paraId="3A505F05"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410" w:type="pct"/>
            <w:tcBorders>
              <w:top w:val="nil"/>
              <w:left w:val="nil"/>
              <w:bottom w:val="single" w:sz="4" w:space="0" w:color="auto"/>
              <w:right w:val="single" w:sz="4" w:space="0" w:color="auto"/>
            </w:tcBorders>
            <w:shd w:val="clear" w:color="auto" w:fill="auto"/>
            <w:noWrap/>
            <w:vAlign w:val="center"/>
            <w:hideMark/>
          </w:tcPr>
          <w:p w14:paraId="385A02E2"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693" w:type="pct"/>
            <w:tcBorders>
              <w:top w:val="nil"/>
              <w:left w:val="nil"/>
              <w:bottom w:val="single" w:sz="4" w:space="0" w:color="auto"/>
              <w:right w:val="single" w:sz="4" w:space="0" w:color="auto"/>
            </w:tcBorders>
            <w:shd w:val="clear" w:color="auto" w:fill="auto"/>
            <w:vAlign w:val="center"/>
            <w:hideMark/>
          </w:tcPr>
          <w:p w14:paraId="702D5730"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Cartório de Registro de Imóveis de [...</w:t>
            </w:r>
            <w:proofErr w:type="gramStart"/>
            <w:r w:rsidRPr="00184FA3">
              <w:rPr>
                <w:rFonts w:ascii="Calibri" w:hAnsi="Calibri" w:cs="Calibri"/>
                <w:color w:val="000000"/>
                <w:sz w:val="16"/>
                <w:szCs w:val="16"/>
              </w:rPr>
              <w:t>/..</w:t>
            </w:r>
            <w:proofErr w:type="gramEnd"/>
            <w:r w:rsidRPr="00184FA3">
              <w:rPr>
                <w:rFonts w:ascii="Calibri" w:hAnsi="Calibri" w:cs="Calibri"/>
                <w:color w:val="000000"/>
                <w:sz w:val="16"/>
                <w:szCs w:val="16"/>
              </w:rPr>
              <w:t>]</w:t>
            </w:r>
          </w:p>
        </w:tc>
        <w:tc>
          <w:tcPr>
            <w:tcW w:w="375" w:type="pct"/>
            <w:tcBorders>
              <w:top w:val="nil"/>
              <w:left w:val="nil"/>
              <w:bottom w:val="single" w:sz="4" w:space="0" w:color="auto"/>
              <w:right w:val="single" w:sz="4" w:space="0" w:color="auto"/>
            </w:tcBorders>
            <w:shd w:val="clear" w:color="auto" w:fill="auto"/>
            <w:noWrap/>
            <w:vAlign w:val="center"/>
            <w:hideMark/>
          </w:tcPr>
          <w:p w14:paraId="1676CA65"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r>
    </w:tbl>
    <w:p w14:paraId="244EC4CB" w14:textId="77777777" w:rsidR="00387D40" w:rsidRDefault="00387D40" w:rsidP="00387D40">
      <w:pPr>
        <w:spacing w:after="200" w:line="276" w:lineRule="auto"/>
        <w:jc w:val="left"/>
        <w:rPr>
          <w:rFonts w:eastAsiaTheme="majorEastAsia" w:cs="Times New Roman"/>
          <w:b/>
          <w:bCs/>
          <w:color w:val="auto"/>
        </w:rPr>
      </w:pPr>
    </w:p>
    <w:p w14:paraId="7CE05E9C" w14:textId="77777777" w:rsidR="00387D40" w:rsidRDefault="00387D40" w:rsidP="00387D40">
      <w:pPr>
        <w:spacing w:after="200" w:line="276" w:lineRule="auto"/>
        <w:jc w:val="left"/>
        <w:rPr>
          <w:rFonts w:cs="Times New Roman"/>
          <w:i/>
          <w:color w:val="auto"/>
        </w:rPr>
      </w:pPr>
      <w:r>
        <w:rPr>
          <w:rFonts w:cs="Times New Roman"/>
          <w:i/>
          <w:color w:val="auto"/>
        </w:rPr>
        <w:br w:type="page"/>
      </w:r>
    </w:p>
    <w:p w14:paraId="469A6FB9" w14:textId="77777777" w:rsidR="000953E1" w:rsidRDefault="000953E1">
      <w:pPr>
        <w:spacing w:after="200" w:line="276" w:lineRule="auto"/>
        <w:jc w:val="left"/>
        <w:rPr>
          <w:rFonts w:eastAsiaTheme="majorEastAsia" w:cs="Times New Roman"/>
          <w:b/>
          <w:bCs/>
          <w:color w:val="auto"/>
        </w:rPr>
      </w:pPr>
    </w:p>
    <w:p w14:paraId="2DBCD929" w14:textId="77777777" w:rsidR="00D36701" w:rsidRPr="00B95A9B" w:rsidRDefault="00D36701" w:rsidP="00D36701">
      <w:pPr>
        <w:pStyle w:val="EstiloPadro"/>
        <w:rPr>
          <w:rFonts w:cs="Times New Roman"/>
          <w:i/>
          <w:color w:val="auto"/>
        </w:rPr>
      </w:pPr>
      <w:r w:rsidRPr="00B95A9B">
        <w:rPr>
          <w:rFonts w:cs="Times New Roman"/>
          <w:i/>
          <w:color w:val="auto"/>
        </w:rPr>
        <w:t>(</w:t>
      </w:r>
      <w:r w:rsidRPr="00964FE8">
        <w:rPr>
          <w:rFonts w:cs="Times New Roman"/>
          <w:i/>
          <w:color w:val="auto"/>
        </w:rPr>
        <w:t xml:space="preserve">Este Anexo é parte integrante do </w:t>
      </w:r>
      <w:r w:rsidRPr="00130259">
        <w:rPr>
          <w:rFonts w:cs="Times New Roman"/>
          <w:i/>
          <w:color w:val="auto"/>
        </w:rPr>
        <w:t>Termo de Securitização de Créditos Imobiliá</w:t>
      </w:r>
      <w:r w:rsidRPr="009C45EA">
        <w:rPr>
          <w:rFonts w:cs="Times New Roman"/>
          <w:i/>
          <w:color w:val="auto"/>
        </w:rPr>
        <w:t xml:space="preserve">rios da </w:t>
      </w:r>
      <w:r w:rsidR="003B08D0">
        <w:rPr>
          <w:rFonts w:cs="Times New Roman"/>
          <w:i/>
          <w:color w:val="auto"/>
        </w:rPr>
        <w:t>131</w:t>
      </w:r>
      <w:r>
        <w:rPr>
          <w:rFonts w:cs="Times New Roman"/>
          <w:i/>
          <w:color w:val="auto"/>
        </w:rPr>
        <w:t>ª</w:t>
      </w:r>
      <w:r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Pr="009C45EA">
        <w:rPr>
          <w:rFonts w:cs="Times New Roman"/>
          <w:i/>
          <w:color w:val="auto"/>
        </w:rPr>
        <w:t xml:space="preserve">Emissão de Certificados de Recebíveis Imobiliários da </w:t>
      </w:r>
      <w:r>
        <w:rPr>
          <w:rFonts w:cs="Times New Roman"/>
          <w:i/>
          <w:color w:val="auto"/>
        </w:rPr>
        <w:t>ISEC Securitizadora S.A.</w:t>
      </w:r>
      <w:r w:rsidRPr="00B95A9B">
        <w:rPr>
          <w:rFonts w:cs="Times New Roman"/>
          <w:i/>
          <w:color w:val="auto"/>
        </w:rPr>
        <w:t>)</w:t>
      </w:r>
    </w:p>
    <w:p w14:paraId="40E3C247" w14:textId="77777777" w:rsidR="00D36701" w:rsidRPr="00B95A9B" w:rsidRDefault="00D36701" w:rsidP="00D36701">
      <w:pPr>
        <w:rPr>
          <w:rFonts w:cs="Times New Roman"/>
          <w:b/>
          <w:color w:val="auto"/>
        </w:rPr>
      </w:pPr>
    </w:p>
    <w:p w14:paraId="7CA0E319" w14:textId="77777777" w:rsidR="00A21A14" w:rsidRPr="00D36701" w:rsidRDefault="00D36701" w:rsidP="00D36701">
      <w:pPr>
        <w:pStyle w:val="Ttulo2"/>
        <w:keepNext w:val="0"/>
        <w:keepLines w:val="0"/>
        <w:spacing w:before="0"/>
        <w:jc w:val="center"/>
        <w:rPr>
          <w:rFonts w:ascii="Times New Roman" w:hAnsi="Times New Roman" w:cs="Times New Roman"/>
          <w:color w:val="auto"/>
          <w:sz w:val="24"/>
          <w:szCs w:val="24"/>
        </w:rPr>
      </w:pPr>
      <w:r w:rsidRPr="00B95A9B">
        <w:rPr>
          <w:rFonts w:ascii="Times New Roman" w:hAnsi="Times New Roman" w:cs="Times New Roman"/>
          <w:color w:val="auto"/>
          <w:sz w:val="24"/>
          <w:szCs w:val="24"/>
        </w:rPr>
        <w:t>ANEXO </w:t>
      </w:r>
      <w:r>
        <w:rPr>
          <w:rFonts w:ascii="Times New Roman" w:hAnsi="Times New Roman" w:cs="Times New Roman"/>
          <w:color w:val="auto"/>
          <w:sz w:val="24"/>
          <w:szCs w:val="24"/>
        </w:rPr>
        <w:t>VIII</w:t>
      </w:r>
      <w:r w:rsidRPr="00B8436D">
        <w:rPr>
          <w:rFonts w:ascii="Times New Roman" w:hAnsi="Times New Roman" w:cs="Times New Roman"/>
          <w:color w:val="auto"/>
          <w:sz w:val="24"/>
          <w:szCs w:val="24"/>
        </w:rPr>
        <w:t xml:space="preserve"> –</w:t>
      </w:r>
      <w:r w:rsidR="0098447F" w:rsidRPr="00D36701">
        <w:rPr>
          <w:rFonts w:ascii="Times New Roman" w:hAnsi="Times New Roman" w:cs="Times New Roman"/>
          <w:color w:val="auto"/>
          <w:sz w:val="24"/>
          <w:szCs w:val="24"/>
        </w:rPr>
        <w:t xml:space="preserve">MODELO DE </w:t>
      </w:r>
      <w:r w:rsidR="00A21A14" w:rsidRPr="00D36701">
        <w:rPr>
          <w:rFonts w:ascii="Times New Roman" w:hAnsi="Times New Roman" w:cs="Times New Roman"/>
          <w:color w:val="auto"/>
          <w:sz w:val="24"/>
          <w:szCs w:val="24"/>
        </w:rPr>
        <w:t>DECLARAÇÃO DE DESTINAÇÃO DOS RECURSOS</w:t>
      </w:r>
      <w:bookmarkEnd w:id="536"/>
    </w:p>
    <w:p w14:paraId="433536F5" w14:textId="77777777" w:rsidR="00A21A14" w:rsidRPr="00B95A9B" w:rsidRDefault="00A21A14">
      <w:pPr>
        <w:autoSpaceDE w:val="0"/>
        <w:autoSpaceDN w:val="0"/>
        <w:adjustRightInd w:val="0"/>
        <w:rPr>
          <w:rFonts w:cs="Times New Roman"/>
          <w:color w:val="auto"/>
          <w:u w:val="single"/>
        </w:rPr>
      </w:pPr>
    </w:p>
    <w:p w14:paraId="6B8A3F06" w14:textId="097A3B9D" w:rsidR="00A21A14" w:rsidRPr="00B95A9B" w:rsidRDefault="00A21A14">
      <w:pPr>
        <w:rPr>
          <w:rFonts w:cs="Times New Roman"/>
          <w:color w:val="auto"/>
        </w:rPr>
      </w:pPr>
      <w:r w:rsidRPr="00B95A9B">
        <w:rPr>
          <w:rFonts w:cs="Times New Roman"/>
          <w:color w:val="auto"/>
        </w:rPr>
        <w:t>Declaramos, em cumprimento ao disposto na Cláusula 3.5.</w:t>
      </w:r>
      <w:del w:id="537" w:author="Mattos Filho" w:date="2020-12-15T20:41:00Z">
        <w:r w:rsidRPr="00B95A9B">
          <w:rPr>
            <w:rFonts w:cs="Times New Roman"/>
            <w:color w:val="auto"/>
          </w:rPr>
          <w:delText>2</w:delText>
        </w:r>
      </w:del>
      <w:ins w:id="538" w:author="Mattos Filho" w:date="2020-12-15T20:41:00Z">
        <w:r w:rsidR="005C4547">
          <w:rPr>
            <w:rFonts w:cs="Times New Roman"/>
            <w:color w:val="auto"/>
          </w:rPr>
          <w:t>4</w:t>
        </w:r>
      </w:ins>
      <w:r w:rsidR="005C4547" w:rsidRPr="00B95A9B">
        <w:rPr>
          <w:rFonts w:cs="Times New Roman"/>
          <w:color w:val="auto"/>
        </w:rPr>
        <w:t xml:space="preserve"> </w:t>
      </w:r>
      <w:r w:rsidRPr="00B95A9B">
        <w:rPr>
          <w:rFonts w:cs="Times New Roman"/>
          <w:color w:val="auto"/>
        </w:rPr>
        <w:t xml:space="preserve">do Termo de Securitização de Créditos Imobiliários da </w:t>
      </w:r>
      <w:r w:rsidR="003B08D0">
        <w:rPr>
          <w:rFonts w:cs="Times New Roman"/>
          <w:color w:val="auto"/>
        </w:rPr>
        <w:t>131</w:t>
      </w:r>
      <w:r w:rsidR="00BC0575">
        <w:rPr>
          <w:rFonts w:cs="Times New Roman"/>
          <w:color w:val="auto"/>
        </w:rPr>
        <w:t>ª</w:t>
      </w:r>
      <w:r w:rsidR="00E956E0"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E956E0" w:rsidRPr="00B95A9B">
        <w:rPr>
          <w:rFonts w:cs="Times New Roman"/>
          <w:color w:val="auto"/>
        </w:rPr>
        <w:t xml:space="preserve">ª </w:t>
      </w:r>
      <w:r w:rsidR="003352E5" w:rsidRPr="00B95A9B">
        <w:rPr>
          <w:rFonts w:cs="Times New Roman"/>
          <w:color w:val="auto"/>
        </w:rPr>
        <w:t>Emissão</w:t>
      </w:r>
      <w:r w:rsidRPr="00B95A9B">
        <w:rPr>
          <w:rFonts w:cs="Times New Roman"/>
          <w:color w:val="auto"/>
        </w:rPr>
        <w:t xml:space="preserve"> de Certificados de Recebíveis Imobiliários da </w:t>
      </w:r>
      <w:r w:rsidR="00BC0575">
        <w:rPr>
          <w:rFonts w:cs="Times New Roman"/>
          <w:bCs/>
          <w:color w:val="auto"/>
        </w:rPr>
        <w:t>ISEC Securitizadora</w:t>
      </w:r>
      <w:r w:rsidR="002F2EAD">
        <w:rPr>
          <w:rFonts w:cs="Times New Roman"/>
          <w:bCs/>
          <w:color w:val="auto"/>
        </w:rPr>
        <w:t xml:space="preserve"> S.A.</w:t>
      </w:r>
      <w:r w:rsidRPr="00B95A9B">
        <w:rPr>
          <w:rFonts w:cs="Times New Roman"/>
          <w:color w:val="auto"/>
        </w:rPr>
        <w:t xml:space="preserve"> (</w:t>
      </w:r>
      <w:r w:rsidR="009C45EA">
        <w:rPr>
          <w:rFonts w:cs="Times New Roman"/>
          <w:color w:val="auto"/>
        </w:rPr>
        <w:t>“</w:t>
      </w:r>
      <w:r w:rsidRPr="009C45EA">
        <w:rPr>
          <w:rFonts w:cs="Times New Roman"/>
          <w:color w:val="auto"/>
          <w:u w:val="single"/>
        </w:rPr>
        <w:t>Termo de Securitização</w:t>
      </w:r>
      <w:r w:rsidR="009C45EA">
        <w:rPr>
          <w:rFonts w:cs="Times New Roman"/>
          <w:color w:val="auto"/>
        </w:rPr>
        <w:t>”</w:t>
      </w:r>
      <w:r w:rsidRPr="009C45EA">
        <w:rPr>
          <w:rFonts w:cs="Times New Roman"/>
          <w:color w:val="auto"/>
        </w:rPr>
        <w:t xml:space="preserve">), que os recursos disponibilizados na operação firmada por meio da </w:t>
      </w:r>
      <w:r w:rsidR="00A50258">
        <w:rPr>
          <w:rFonts w:cs="Times New Roman"/>
          <w:color w:val="auto"/>
        </w:rPr>
        <w:t>CCB</w:t>
      </w:r>
      <w:r w:rsidR="00E55E26" w:rsidRPr="00B95A9B">
        <w:rPr>
          <w:rFonts w:cs="Times New Roman"/>
          <w:color w:val="auto"/>
        </w:rPr>
        <w:t xml:space="preserve"> </w:t>
      </w:r>
      <w:r w:rsidRPr="00B95A9B">
        <w:rPr>
          <w:rFonts w:cs="Times New Roman"/>
          <w:color w:val="auto"/>
        </w:rPr>
        <w:t xml:space="preserve">foram utilizados até a presente data para </w:t>
      </w:r>
      <w:r w:rsidR="00645EE8" w:rsidRPr="00B95A9B">
        <w:rPr>
          <w:rFonts w:cs="Times New Roman"/>
        </w:rPr>
        <w:t xml:space="preserve">a construção, </w:t>
      </w:r>
      <w:r w:rsidR="00A50258">
        <w:rPr>
          <w:rFonts w:cs="Times New Roman"/>
        </w:rPr>
        <w:t>refor</w:t>
      </w:r>
      <w:r w:rsidR="00FB79F2">
        <w:rPr>
          <w:rFonts w:cs="Times New Roman"/>
        </w:rPr>
        <w:t>ma</w:t>
      </w:r>
      <w:r w:rsidR="00645EE8" w:rsidRPr="00B95A9B">
        <w:rPr>
          <w:rFonts w:cs="Times New Roman"/>
        </w:rPr>
        <w:t xml:space="preserve"> ou aquisição dos imóveis</w:t>
      </w:r>
      <w:r w:rsidR="009C119D" w:rsidRPr="00B95A9B">
        <w:rPr>
          <w:rFonts w:cs="Times New Roman"/>
        </w:rPr>
        <w:t xml:space="preserve"> conforme</w:t>
      </w:r>
      <w:r w:rsidR="00645EE8" w:rsidRPr="00B95A9B">
        <w:rPr>
          <w:rFonts w:cs="Times New Roman"/>
        </w:rPr>
        <w:t xml:space="preserve"> listados abaixo</w:t>
      </w:r>
      <w:r w:rsidRPr="00B95A9B">
        <w:rPr>
          <w:rFonts w:cs="Times New Roman"/>
          <w:color w:val="auto"/>
        </w:rPr>
        <w:t>:</w:t>
      </w:r>
    </w:p>
    <w:p w14:paraId="31A0CA35" w14:textId="77777777" w:rsidR="00A21A14" w:rsidRPr="00B95A9B" w:rsidRDefault="00A21A14">
      <w:pPr>
        <w:autoSpaceDE w:val="0"/>
        <w:autoSpaceDN w:val="0"/>
        <w:adjustRightInd w:val="0"/>
        <w:rPr>
          <w:rFonts w:cs="Times New Roman"/>
          <w:color w:val="auto"/>
        </w:rPr>
      </w:pPr>
    </w:p>
    <w:tbl>
      <w:tblPr>
        <w:tblW w:w="7354" w:type="pct"/>
        <w:jc w:val="center"/>
        <w:tblCellMar>
          <w:left w:w="0" w:type="dxa"/>
          <w:right w:w="0" w:type="dxa"/>
        </w:tblCellMar>
        <w:tblLook w:val="04A0" w:firstRow="1" w:lastRow="0" w:firstColumn="1" w:lastColumn="0" w:noHBand="0" w:noVBand="1"/>
      </w:tblPr>
      <w:tblGrid>
        <w:gridCol w:w="1517"/>
        <w:gridCol w:w="1745"/>
        <w:gridCol w:w="1728"/>
        <w:gridCol w:w="2377"/>
        <w:gridCol w:w="1152"/>
        <w:gridCol w:w="2144"/>
        <w:gridCol w:w="1180"/>
        <w:gridCol w:w="1127"/>
      </w:tblGrid>
      <w:tr w:rsidR="0076159D" w14:paraId="17DFB51A" w14:textId="77777777" w:rsidTr="0076159D">
        <w:trPr>
          <w:trHeight w:val="566"/>
          <w:jc w:val="center"/>
        </w:trPr>
        <w:tc>
          <w:tcPr>
            <w:tcW w:w="1604" w:type="dxa"/>
            <w:vMerge w:val="restart"/>
            <w:tcBorders>
              <w:top w:val="single" w:sz="8" w:space="0" w:color="auto"/>
              <w:left w:val="single" w:sz="8" w:space="0" w:color="auto"/>
              <w:bottom w:val="single" w:sz="8" w:space="0" w:color="auto"/>
              <w:right w:val="single" w:sz="8" w:space="0" w:color="auto"/>
            </w:tcBorders>
            <w:vAlign w:val="center"/>
            <w:hideMark/>
          </w:tcPr>
          <w:p w14:paraId="007A2501" w14:textId="77777777" w:rsidR="0076159D" w:rsidRDefault="0076159D" w:rsidP="00343062">
            <w:pPr>
              <w:jc w:val="center"/>
              <w:rPr>
                <w:b/>
                <w:bCs/>
                <w:color w:val="000000"/>
              </w:rPr>
            </w:pPr>
            <w:r>
              <w:rPr>
                <w:b/>
                <w:bCs/>
                <w:color w:val="000000"/>
              </w:rPr>
              <w:t>Período da utilização dos recursos</w:t>
            </w:r>
          </w:p>
        </w:tc>
        <w:tc>
          <w:tcPr>
            <w:tcW w:w="5850" w:type="dxa"/>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8EA515B" w14:textId="77777777" w:rsidR="0076159D" w:rsidRPr="00034778" w:rsidRDefault="0076159D" w:rsidP="00343062">
            <w:pPr>
              <w:jc w:val="center"/>
              <w:rPr>
                <w:b/>
                <w:color w:val="000000"/>
              </w:rPr>
            </w:pPr>
            <w:r>
              <w:rPr>
                <w:b/>
                <w:bCs/>
                <w:color w:val="000000"/>
              </w:rPr>
              <w:t>Valor Utilizado por Período</w:t>
            </w:r>
          </w:p>
        </w:tc>
        <w:tc>
          <w:tcPr>
            <w:tcW w:w="1186" w:type="dxa"/>
            <w:vMerge w:val="restart"/>
            <w:tcBorders>
              <w:top w:val="single" w:sz="8" w:space="0" w:color="auto"/>
              <w:left w:val="nil"/>
              <w:bottom w:val="single" w:sz="8" w:space="0" w:color="auto"/>
              <w:right w:val="single" w:sz="8" w:space="0" w:color="auto"/>
            </w:tcBorders>
            <w:vAlign w:val="center"/>
            <w:hideMark/>
          </w:tcPr>
          <w:p w14:paraId="00400088" w14:textId="77777777" w:rsidR="0076159D" w:rsidRPr="00034778" w:rsidRDefault="0076159D" w:rsidP="00343062">
            <w:pPr>
              <w:jc w:val="center"/>
              <w:rPr>
                <w:b/>
                <w:color w:val="000000"/>
              </w:rPr>
            </w:pPr>
            <w:r>
              <w:rPr>
                <w:b/>
                <w:bCs/>
                <w:color w:val="000000"/>
              </w:rPr>
              <w:t>Valor Total Utilizado por Período</w:t>
            </w:r>
          </w:p>
        </w:tc>
        <w:tc>
          <w:tcPr>
            <w:tcW w:w="2144" w:type="dxa"/>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26112A3" w14:textId="77777777" w:rsidR="0076159D" w:rsidRDefault="0076159D" w:rsidP="00343062">
            <w:pPr>
              <w:jc w:val="center"/>
              <w:rPr>
                <w:b/>
                <w:bCs/>
                <w:color w:val="000000"/>
              </w:rPr>
            </w:pPr>
            <w:r>
              <w:rPr>
                <w:b/>
                <w:bCs/>
                <w:color w:val="000000"/>
              </w:rPr>
              <w:t>Percentual utilizado no referido Período, com relação ao valor total captado na oferta</w:t>
            </w:r>
          </w:p>
        </w:tc>
        <w:tc>
          <w:tcPr>
            <w:tcW w:w="1218" w:type="dxa"/>
            <w:vMerge w:val="restart"/>
            <w:tcBorders>
              <w:top w:val="single" w:sz="8" w:space="0" w:color="auto"/>
              <w:left w:val="nil"/>
              <w:bottom w:val="single" w:sz="8" w:space="0" w:color="auto"/>
              <w:right w:val="single" w:sz="8" w:space="0" w:color="auto"/>
            </w:tcBorders>
            <w:vAlign w:val="center"/>
            <w:hideMark/>
          </w:tcPr>
          <w:p w14:paraId="5114B7A7" w14:textId="77777777" w:rsidR="0076159D" w:rsidRDefault="0076159D" w:rsidP="00343062">
            <w:pPr>
              <w:jc w:val="center"/>
              <w:rPr>
                <w:b/>
                <w:bCs/>
                <w:color w:val="000000"/>
              </w:rPr>
            </w:pPr>
            <w:r>
              <w:rPr>
                <w:b/>
                <w:bCs/>
                <w:color w:val="000000"/>
              </w:rPr>
              <w:t xml:space="preserve">Valor Total Utilizado </w:t>
            </w:r>
          </w:p>
        </w:tc>
        <w:tc>
          <w:tcPr>
            <w:tcW w:w="982" w:type="dxa"/>
            <w:vMerge w:val="restart"/>
            <w:tcBorders>
              <w:top w:val="single" w:sz="8" w:space="0" w:color="auto"/>
              <w:left w:val="nil"/>
              <w:bottom w:val="single" w:sz="8" w:space="0" w:color="auto"/>
              <w:right w:val="single" w:sz="8" w:space="0" w:color="auto"/>
            </w:tcBorders>
            <w:vAlign w:val="center"/>
            <w:hideMark/>
          </w:tcPr>
          <w:p w14:paraId="22D671FD" w14:textId="77777777" w:rsidR="0076159D" w:rsidRDefault="0076159D" w:rsidP="00343062">
            <w:pPr>
              <w:jc w:val="center"/>
              <w:rPr>
                <w:b/>
                <w:bCs/>
                <w:color w:val="000000"/>
              </w:rPr>
            </w:pPr>
            <w:r>
              <w:rPr>
                <w:b/>
                <w:bCs/>
                <w:color w:val="000000"/>
              </w:rPr>
              <w:t>Percentual total já utilizado, com relação ao valor total captado na oferta</w:t>
            </w:r>
          </w:p>
        </w:tc>
      </w:tr>
      <w:tr w:rsidR="0076159D" w14:paraId="600935BC" w14:textId="77777777" w:rsidTr="0076159D">
        <w:trPr>
          <w:trHeight w:val="566"/>
          <w:jc w:val="center"/>
        </w:trPr>
        <w:tc>
          <w:tcPr>
            <w:tcW w:w="1604" w:type="dxa"/>
            <w:vMerge/>
            <w:tcBorders>
              <w:top w:val="single" w:sz="8" w:space="0" w:color="auto"/>
              <w:left w:val="single" w:sz="8" w:space="0" w:color="auto"/>
              <w:bottom w:val="single" w:sz="8" w:space="0" w:color="auto"/>
              <w:right w:val="single" w:sz="8" w:space="0" w:color="auto"/>
            </w:tcBorders>
            <w:vAlign w:val="center"/>
            <w:hideMark/>
          </w:tcPr>
          <w:p w14:paraId="7C337724" w14:textId="77777777" w:rsidR="0076159D" w:rsidRPr="00034778" w:rsidRDefault="0076159D" w:rsidP="00343062">
            <w:pPr>
              <w:rPr>
                <w:rFonts w:ascii="Calibri" w:hAnsi="Calibri"/>
                <w:b/>
                <w:color w:val="000000"/>
                <w:sz w:val="22"/>
              </w:rPr>
            </w:pPr>
          </w:p>
        </w:tc>
        <w:tc>
          <w:tcPr>
            <w:tcW w:w="174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D6E91F8" w14:textId="77777777" w:rsidR="0076159D" w:rsidRPr="00034778" w:rsidRDefault="0076159D" w:rsidP="00343062">
            <w:pPr>
              <w:jc w:val="center"/>
              <w:rPr>
                <w:color w:val="000000"/>
              </w:rPr>
            </w:pPr>
            <w:r>
              <w:rPr>
                <w:b/>
                <w:bCs/>
                <w:color w:val="000000"/>
              </w:rPr>
              <w:t xml:space="preserve">SPE / Imóvel Destinação </w:t>
            </w:r>
            <w:r>
              <w:t>[●]</w:t>
            </w:r>
          </w:p>
        </w:tc>
        <w:tc>
          <w:tcPr>
            <w:tcW w:w="17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5E2B487" w14:textId="77777777" w:rsidR="0076159D" w:rsidRPr="00034778" w:rsidRDefault="0076159D" w:rsidP="00343062">
            <w:pPr>
              <w:jc w:val="center"/>
              <w:rPr>
                <w:color w:val="000000"/>
              </w:rPr>
            </w:pPr>
            <w:r>
              <w:rPr>
                <w:b/>
                <w:bCs/>
                <w:color w:val="000000"/>
              </w:rPr>
              <w:t xml:space="preserve">SPE / Imóvel Destinação </w:t>
            </w:r>
            <w:r>
              <w:t>[●]</w:t>
            </w:r>
          </w:p>
        </w:tc>
        <w:tc>
          <w:tcPr>
            <w:tcW w:w="2377" w:type="dxa"/>
            <w:tcBorders>
              <w:top w:val="single" w:sz="8" w:space="0" w:color="auto"/>
              <w:left w:val="nil"/>
              <w:bottom w:val="single" w:sz="8" w:space="0" w:color="auto"/>
              <w:right w:val="single" w:sz="8" w:space="0" w:color="auto"/>
            </w:tcBorders>
            <w:vAlign w:val="center"/>
            <w:hideMark/>
          </w:tcPr>
          <w:p w14:paraId="15348C4B" w14:textId="77777777" w:rsidR="0076159D" w:rsidRPr="00034778" w:rsidRDefault="0076159D" w:rsidP="00343062">
            <w:pPr>
              <w:jc w:val="center"/>
              <w:rPr>
                <w:b/>
                <w:color w:val="000000"/>
              </w:rPr>
            </w:pPr>
            <w:r>
              <w:rPr>
                <w:b/>
                <w:bCs/>
                <w:color w:val="000000"/>
              </w:rPr>
              <w:t xml:space="preserve">SPE / Imóvel Destinação </w:t>
            </w:r>
            <w:r>
              <w:t>[●]</w:t>
            </w:r>
          </w:p>
        </w:tc>
        <w:tc>
          <w:tcPr>
            <w:tcW w:w="1186" w:type="dxa"/>
            <w:vMerge/>
            <w:tcBorders>
              <w:top w:val="single" w:sz="8" w:space="0" w:color="auto"/>
              <w:left w:val="nil"/>
              <w:bottom w:val="single" w:sz="8" w:space="0" w:color="auto"/>
              <w:right w:val="single" w:sz="8" w:space="0" w:color="auto"/>
            </w:tcBorders>
            <w:vAlign w:val="center"/>
            <w:hideMark/>
          </w:tcPr>
          <w:p w14:paraId="1BF6C66E" w14:textId="77777777" w:rsidR="0076159D" w:rsidRPr="00034778" w:rsidRDefault="0076159D" w:rsidP="00343062">
            <w:pPr>
              <w:rPr>
                <w:rFonts w:ascii="Calibri" w:hAnsi="Calibri"/>
                <w:b/>
                <w:color w:val="000000"/>
                <w:sz w:val="22"/>
              </w:rPr>
            </w:pPr>
          </w:p>
        </w:tc>
        <w:tc>
          <w:tcPr>
            <w:tcW w:w="2144" w:type="dxa"/>
            <w:vMerge/>
            <w:tcBorders>
              <w:top w:val="single" w:sz="8" w:space="0" w:color="auto"/>
              <w:left w:val="nil"/>
              <w:bottom w:val="single" w:sz="8" w:space="0" w:color="auto"/>
              <w:right w:val="single" w:sz="8" w:space="0" w:color="auto"/>
            </w:tcBorders>
            <w:vAlign w:val="center"/>
            <w:hideMark/>
          </w:tcPr>
          <w:p w14:paraId="652731BE" w14:textId="77777777" w:rsidR="0076159D" w:rsidRPr="00034778" w:rsidRDefault="0076159D" w:rsidP="00343062">
            <w:pPr>
              <w:rPr>
                <w:rFonts w:ascii="Calibri" w:hAnsi="Calibri"/>
                <w:b/>
                <w:color w:val="000000"/>
                <w:sz w:val="22"/>
              </w:rPr>
            </w:pPr>
          </w:p>
        </w:tc>
        <w:tc>
          <w:tcPr>
            <w:tcW w:w="1218" w:type="dxa"/>
            <w:vMerge/>
            <w:tcBorders>
              <w:top w:val="single" w:sz="8" w:space="0" w:color="auto"/>
              <w:left w:val="nil"/>
              <w:bottom w:val="single" w:sz="8" w:space="0" w:color="auto"/>
              <w:right w:val="single" w:sz="8" w:space="0" w:color="auto"/>
            </w:tcBorders>
            <w:vAlign w:val="center"/>
            <w:hideMark/>
          </w:tcPr>
          <w:p w14:paraId="2BAC2050" w14:textId="77777777" w:rsidR="0076159D" w:rsidRDefault="0076159D" w:rsidP="00343062">
            <w:pPr>
              <w:rPr>
                <w:rFonts w:ascii="Calibri" w:hAnsi="Calibri" w:cs="Calibri"/>
                <w:b/>
                <w:bCs/>
                <w:color w:val="000000"/>
                <w:sz w:val="22"/>
                <w:szCs w:val="22"/>
                <w:lang w:eastAsia="en-US"/>
              </w:rPr>
            </w:pPr>
          </w:p>
        </w:tc>
        <w:tc>
          <w:tcPr>
            <w:tcW w:w="982" w:type="dxa"/>
            <w:vMerge/>
            <w:tcBorders>
              <w:top w:val="single" w:sz="8" w:space="0" w:color="auto"/>
              <w:left w:val="nil"/>
              <w:bottom w:val="single" w:sz="8" w:space="0" w:color="auto"/>
              <w:right w:val="single" w:sz="8" w:space="0" w:color="auto"/>
            </w:tcBorders>
            <w:vAlign w:val="center"/>
            <w:hideMark/>
          </w:tcPr>
          <w:p w14:paraId="0560722F" w14:textId="77777777" w:rsidR="0076159D" w:rsidRDefault="0076159D" w:rsidP="00343062">
            <w:pPr>
              <w:rPr>
                <w:rFonts w:ascii="Calibri" w:hAnsi="Calibri" w:cs="Calibri"/>
                <w:b/>
                <w:bCs/>
                <w:color w:val="000000"/>
                <w:sz w:val="22"/>
                <w:szCs w:val="22"/>
                <w:lang w:eastAsia="en-US"/>
              </w:rPr>
            </w:pPr>
          </w:p>
        </w:tc>
      </w:tr>
      <w:tr w:rsidR="0076159D" w14:paraId="36966D32" w14:textId="77777777" w:rsidTr="0076159D">
        <w:trPr>
          <w:trHeight w:val="297"/>
          <w:jc w:val="center"/>
        </w:trPr>
        <w:tc>
          <w:tcPr>
            <w:tcW w:w="1604" w:type="dxa"/>
            <w:tcBorders>
              <w:top w:val="nil"/>
              <w:left w:val="single" w:sz="8" w:space="0" w:color="auto"/>
              <w:bottom w:val="single" w:sz="8" w:space="0" w:color="auto"/>
              <w:right w:val="single" w:sz="8" w:space="0" w:color="auto"/>
            </w:tcBorders>
            <w:hideMark/>
          </w:tcPr>
          <w:p w14:paraId="5C5F6422" w14:textId="77777777" w:rsidR="0076159D" w:rsidRDefault="0076159D" w:rsidP="00343062">
            <w:pPr>
              <w:jc w:val="center"/>
              <w:rPr>
                <w:color w:val="000000"/>
              </w:rPr>
            </w:pPr>
            <w:r>
              <w:t>[●]</w:t>
            </w:r>
          </w:p>
        </w:tc>
        <w:tc>
          <w:tcPr>
            <w:tcW w:w="1745" w:type="dxa"/>
            <w:tcBorders>
              <w:top w:val="nil"/>
              <w:left w:val="nil"/>
              <w:bottom w:val="single" w:sz="8" w:space="0" w:color="auto"/>
              <w:right w:val="single" w:sz="8" w:space="0" w:color="auto"/>
            </w:tcBorders>
            <w:noWrap/>
            <w:tcMar>
              <w:top w:w="0" w:type="dxa"/>
              <w:left w:w="70" w:type="dxa"/>
              <w:bottom w:w="0" w:type="dxa"/>
              <w:right w:w="70" w:type="dxa"/>
            </w:tcMar>
            <w:hideMark/>
          </w:tcPr>
          <w:p w14:paraId="52914956" w14:textId="77777777" w:rsidR="0076159D" w:rsidRDefault="0076159D" w:rsidP="00343062">
            <w:pPr>
              <w:jc w:val="center"/>
              <w:rPr>
                <w:b/>
                <w:bCs/>
                <w:color w:val="000000"/>
              </w:rPr>
            </w:pPr>
            <w:r>
              <w:t>[●]</w:t>
            </w:r>
          </w:p>
        </w:tc>
        <w:tc>
          <w:tcPr>
            <w:tcW w:w="1728" w:type="dxa"/>
            <w:tcBorders>
              <w:top w:val="nil"/>
              <w:left w:val="nil"/>
              <w:bottom w:val="single" w:sz="8" w:space="0" w:color="auto"/>
              <w:right w:val="single" w:sz="8" w:space="0" w:color="auto"/>
            </w:tcBorders>
            <w:noWrap/>
            <w:tcMar>
              <w:top w:w="0" w:type="dxa"/>
              <w:left w:w="70" w:type="dxa"/>
              <w:bottom w:w="0" w:type="dxa"/>
              <w:right w:w="70" w:type="dxa"/>
            </w:tcMar>
            <w:hideMark/>
          </w:tcPr>
          <w:p w14:paraId="2AB7520B" w14:textId="77777777" w:rsidR="0076159D" w:rsidRDefault="0076159D" w:rsidP="00343062">
            <w:pPr>
              <w:jc w:val="center"/>
              <w:rPr>
                <w:color w:val="000000"/>
              </w:rPr>
            </w:pPr>
            <w:r>
              <w:t>[●]</w:t>
            </w:r>
          </w:p>
        </w:tc>
        <w:tc>
          <w:tcPr>
            <w:tcW w:w="2377" w:type="dxa"/>
            <w:tcBorders>
              <w:top w:val="nil"/>
              <w:left w:val="nil"/>
              <w:bottom w:val="single" w:sz="8" w:space="0" w:color="auto"/>
              <w:right w:val="single" w:sz="8" w:space="0" w:color="auto"/>
            </w:tcBorders>
            <w:hideMark/>
          </w:tcPr>
          <w:p w14:paraId="55D335C1" w14:textId="77777777" w:rsidR="0076159D" w:rsidRDefault="0076159D" w:rsidP="00343062">
            <w:pPr>
              <w:jc w:val="center"/>
              <w:rPr>
                <w:color w:val="auto"/>
              </w:rPr>
            </w:pPr>
            <w:r>
              <w:t>[●]</w:t>
            </w:r>
          </w:p>
        </w:tc>
        <w:tc>
          <w:tcPr>
            <w:tcW w:w="1186" w:type="dxa"/>
            <w:tcBorders>
              <w:top w:val="nil"/>
              <w:left w:val="nil"/>
              <w:bottom w:val="single" w:sz="8" w:space="0" w:color="auto"/>
              <w:right w:val="single" w:sz="8" w:space="0" w:color="auto"/>
            </w:tcBorders>
          </w:tcPr>
          <w:p w14:paraId="22C20B13" w14:textId="77777777" w:rsidR="0076159D" w:rsidRDefault="0076159D" w:rsidP="00343062">
            <w:pPr>
              <w:jc w:val="center"/>
            </w:pPr>
          </w:p>
        </w:tc>
        <w:tc>
          <w:tcPr>
            <w:tcW w:w="2144" w:type="dxa"/>
            <w:tcBorders>
              <w:top w:val="nil"/>
              <w:left w:val="nil"/>
              <w:bottom w:val="single" w:sz="8" w:space="0" w:color="auto"/>
              <w:right w:val="single" w:sz="8" w:space="0" w:color="auto"/>
            </w:tcBorders>
            <w:noWrap/>
            <w:tcMar>
              <w:top w:w="0" w:type="dxa"/>
              <w:left w:w="70" w:type="dxa"/>
              <w:bottom w:w="0" w:type="dxa"/>
              <w:right w:w="70" w:type="dxa"/>
            </w:tcMar>
            <w:hideMark/>
          </w:tcPr>
          <w:p w14:paraId="092FA934" w14:textId="77777777" w:rsidR="0076159D" w:rsidRDefault="0076159D" w:rsidP="00343062">
            <w:pPr>
              <w:jc w:val="center"/>
            </w:pPr>
            <w:r>
              <w:t>[●]</w:t>
            </w:r>
          </w:p>
        </w:tc>
        <w:tc>
          <w:tcPr>
            <w:tcW w:w="1218" w:type="dxa"/>
            <w:tcBorders>
              <w:top w:val="nil"/>
              <w:left w:val="nil"/>
              <w:bottom w:val="single" w:sz="8" w:space="0" w:color="auto"/>
              <w:right w:val="single" w:sz="8" w:space="0" w:color="auto"/>
            </w:tcBorders>
            <w:vAlign w:val="center"/>
          </w:tcPr>
          <w:p w14:paraId="047AE671" w14:textId="77777777" w:rsidR="0076159D" w:rsidRDefault="0076159D" w:rsidP="00343062">
            <w:pPr>
              <w:jc w:val="center"/>
            </w:pPr>
          </w:p>
        </w:tc>
        <w:tc>
          <w:tcPr>
            <w:tcW w:w="982" w:type="dxa"/>
            <w:tcBorders>
              <w:top w:val="nil"/>
              <w:left w:val="nil"/>
              <w:bottom w:val="single" w:sz="8" w:space="0" w:color="auto"/>
              <w:right w:val="single" w:sz="8" w:space="0" w:color="auto"/>
            </w:tcBorders>
            <w:vAlign w:val="center"/>
            <w:hideMark/>
          </w:tcPr>
          <w:p w14:paraId="79E73984" w14:textId="77777777" w:rsidR="0076159D" w:rsidRDefault="0076159D" w:rsidP="00343062">
            <w:pPr>
              <w:jc w:val="center"/>
            </w:pPr>
            <w:r>
              <w:t>[●]</w:t>
            </w:r>
          </w:p>
        </w:tc>
      </w:tr>
      <w:tr w:rsidR="0076159D" w14:paraId="0E06AF53" w14:textId="77777777" w:rsidTr="0076159D">
        <w:trPr>
          <w:trHeight w:val="297"/>
          <w:jc w:val="center"/>
        </w:trPr>
        <w:tc>
          <w:tcPr>
            <w:tcW w:w="1604" w:type="dxa"/>
            <w:tcBorders>
              <w:top w:val="nil"/>
              <w:left w:val="single" w:sz="8" w:space="0" w:color="auto"/>
              <w:bottom w:val="single" w:sz="8" w:space="0" w:color="auto"/>
              <w:right w:val="single" w:sz="8" w:space="0" w:color="auto"/>
            </w:tcBorders>
            <w:hideMark/>
          </w:tcPr>
          <w:p w14:paraId="43E7F4E6" w14:textId="77777777" w:rsidR="0076159D" w:rsidRDefault="0076159D" w:rsidP="00343062">
            <w:pPr>
              <w:jc w:val="center"/>
              <w:rPr>
                <w:b/>
                <w:bCs/>
              </w:rPr>
            </w:pPr>
            <w:r>
              <w:rPr>
                <w:b/>
                <w:bCs/>
              </w:rPr>
              <w:t>Total</w:t>
            </w:r>
          </w:p>
        </w:tc>
        <w:tc>
          <w:tcPr>
            <w:tcW w:w="1745" w:type="dxa"/>
            <w:tcBorders>
              <w:top w:val="nil"/>
              <w:left w:val="nil"/>
              <w:bottom w:val="single" w:sz="8" w:space="0" w:color="auto"/>
              <w:right w:val="single" w:sz="8" w:space="0" w:color="auto"/>
            </w:tcBorders>
            <w:noWrap/>
            <w:tcMar>
              <w:top w:w="0" w:type="dxa"/>
              <w:left w:w="70" w:type="dxa"/>
              <w:bottom w:w="0" w:type="dxa"/>
              <w:right w:w="70" w:type="dxa"/>
            </w:tcMar>
          </w:tcPr>
          <w:p w14:paraId="34AAFE50" w14:textId="77777777" w:rsidR="0076159D" w:rsidRDefault="0076159D" w:rsidP="00343062">
            <w:pPr>
              <w:jc w:val="center"/>
            </w:pPr>
          </w:p>
        </w:tc>
        <w:tc>
          <w:tcPr>
            <w:tcW w:w="1728" w:type="dxa"/>
            <w:tcBorders>
              <w:top w:val="nil"/>
              <w:left w:val="nil"/>
              <w:bottom w:val="single" w:sz="8" w:space="0" w:color="auto"/>
              <w:right w:val="single" w:sz="8" w:space="0" w:color="auto"/>
            </w:tcBorders>
            <w:noWrap/>
            <w:tcMar>
              <w:top w:w="0" w:type="dxa"/>
              <w:left w:w="70" w:type="dxa"/>
              <w:bottom w:w="0" w:type="dxa"/>
              <w:right w:w="70" w:type="dxa"/>
            </w:tcMar>
          </w:tcPr>
          <w:p w14:paraId="1EEB05FA" w14:textId="77777777" w:rsidR="0076159D" w:rsidRDefault="0076159D" w:rsidP="00343062">
            <w:pPr>
              <w:jc w:val="center"/>
            </w:pPr>
          </w:p>
        </w:tc>
        <w:tc>
          <w:tcPr>
            <w:tcW w:w="2377" w:type="dxa"/>
            <w:tcBorders>
              <w:top w:val="nil"/>
              <w:left w:val="nil"/>
              <w:bottom w:val="single" w:sz="8" w:space="0" w:color="auto"/>
              <w:right w:val="single" w:sz="8" w:space="0" w:color="auto"/>
            </w:tcBorders>
          </w:tcPr>
          <w:p w14:paraId="3951032A" w14:textId="77777777" w:rsidR="0076159D" w:rsidRDefault="0076159D" w:rsidP="00343062">
            <w:pPr>
              <w:jc w:val="center"/>
            </w:pPr>
          </w:p>
        </w:tc>
        <w:tc>
          <w:tcPr>
            <w:tcW w:w="1186" w:type="dxa"/>
            <w:tcBorders>
              <w:top w:val="nil"/>
              <w:left w:val="nil"/>
              <w:bottom w:val="single" w:sz="8" w:space="0" w:color="auto"/>
              <w:right w:val="single" w:sz="8" w:space="0" w:color="auto"/>
            </w:tcBorders>
          </w:tcPr>
          <w:p w14:paraId="73F336B3" w14:textId="77777777" w:rsidR="0076159D" w:rsidRDefault="0076159D" w:rsidP="00343062">
            <w:pPr>
              <w:jc w:val="center"/>
            </w:pPr>
          </w:p>
        </w:tc>
        <w:tc>
          <w:tcPr>
            <w:tcW w:w="2144" w:type="dxa"/>
            <w:tcBorders>
              <w:top w:val="nil"/>
              <w:left w:val="nil"/>
              <w:bottom w:val="single" w:sz="8" w:space="0" w:color="auto"/>
              <w:right w:val="single" w:sz="8" w:space="0" w:color="auto"/>
            </w:tcBorders>
            <w:noWrap/>
            <w:tcMar>
              <w:top w:w="0" w:type="dxa"/>
              <w:left w:w="70" w:type="dxa"/>
              <w:bottom w:w="0" w:type="dxa"/>
              <w:right w:w="70" w:type="dxa"/>
            </w:tcMar>
          </w:tcPr>
          <w:p w14:paraId="54866610" w14:textId="77777777" w:rsidR="0076159D" w:rsidRDefault="0076159D" w:rsidP="00343062">
            <w:pPr>
              <w:jc w:val="center"/>
            </w:pPr>
          </w:p>
        </w:tc>
        <w:tc>
          <w:tcPr>
            <w:tcW w:w="1218" w:type="dxa"/>
            <w:tcBorders>
              <w:top w:val="nil"/>
              <w:left w:val="nil"/>
              <w:bottom w:val="single" w:sz="8" w:space="0" w:color="auto"/>
              <w:right w:val="single" w:sz="8" w:space="0" w:color="auto"/>
            </w:tcBorders>
            <w:vAlign w:val="center"/>
          </w:tcPr>
          <w:p w14:paraId="43066986" w14:textId="77777777" w:rsidR="0076159D" w:rsidRDefault="0076159D" w:rsidP="00343062">
            <w:pPr>
              <w:jc w:val="center"/>
            </w:pPr>
          </w:p>
        </w:tc>
        <w:tc>
          <w:tcPr>
            <w:tcW w:w="982" w:type="dxa"/>
            <w:tcBorders>
              <w:top w:val="nil"/>
              <w:left w:val="nil"/>
              <w:bottom w:val="single" w:sz="8" w:space="0" w:color="auto"/>
              <w:right w:val="single" w:sz="8" w:space="0" w:color="auto"/>
            </w:tcBorders>
            <w:vAlign w:val="center"/>
          </w:tcPr>
          <w:p w14:paraId="680B213A" w14:textId="77777777" w:rsidR="0076159D" w:rsidRDefault="0076159D" w:rsidP="00343062">
            <w:pPr>
              <w:jc w:val="center"/>
            </w:pPr>
          </w:p>
        </w:tc>
      </w:tr>
    </w:tbl>
    <w:p w14:paraId="3180C34B" w14:textId="77777777" w:rsidR="00645EE8" w:rsidRPr="00B95A9B" w:rsidRDefault="00645EE8">
      <w:pPr>
        <w:rPr>
          <w:rFonts w:cs="Times New Roman"/>
        </w:rPr>
      </w:pPr>
    </w:p>
    <w:p w14:paraId="33D0DA4E" w14:textId="77777777" w:rsidR="00A21A14" w:rsidRPr="00B95A9B" w:rsidRDefault="00A21A14">
      <w:pPr>
        <w:autoSpaceDE w:val="0"/>
        <w:autoSpaceDN w:val="0"/>
        <w:adjustRightInd w:val="0"/>
        <w:rPr>
          <w:rFonts w:cs="Times New Roman"/>
          <w:color w:val="auto"/>
        </w:rPr>
      </w:pPr>
    </w:p>
    <w:p w14:paraId="6E53B5CE" w14:textId="77777777" w:rsidR="00A21A14" w:rsidRPr="00B95A9B" w:rsidRDefault="00A21A14">
      <w:pPr>
        <w:jc w:val="center"/>
        <w:rPr>
          <w:rFonts w:cs="Times New Roman"/>
          <w:color w:val="auto"/>
        </w:rPr>
      </w:pPr>
      <w:r w:rsidRPr="00B95A9B">
        <w:rPr>
          <w:rFonts w:cs="Times New Roman"/>
          <w:color w:val="auto"/>
        </w:rPr>
        <w:t>São Paulo, [</w:t>
      </w:r>
      <w:r w:rsidR="005B6556" w:rsidRPr="00D82195">
        <w:rPr>
          <w:rFonts w:cs="Times New Roman"/>
          <w:b/>
          <w:smallCaps/>
          <w:color w:val="auto"/>
          <w:highlight w:val="lightGray"/>
        </w:rPr>
        <w:t>data</w:t>
      </w:r>
      <w:r w:rsidRPr="00B95A9B">
        <w:rPr>
          <w:rFonts w:cs="Times New Roman"/>
          <w:color w:val="auto"/>
        </w:rPr>
        <w:t>].</w:t>
      </w:r>
    </w:p>
    <w:p w14:paraId="1C728704" w14:textId="77777777" w:rsidR="00A21A14" w:rsidRPr="00B95A9B" w:rsidRDefault="00A21A14">
      <w:pPr>
        <w:rPr>
          <w:rFonts w:cs="Times New Roman"/>
          <w:b/>
          <w:color w:val="auto"/>
          <w:u w:val="single"/>
        </w:rPr>
      </w:pPr>
    </w:p>
    <w:p w14:paraId="70B25C92" w14:textId="77777777" w:rsidR="00A21A14" w:rsidRPr="00B95A9B" w:rsidRDefault="00D36701">
      <w:pPr>
        <w:jc w:val="center"/>
        <w:rPr>
          <w:rFonts w:cs="Times New Roman"/>
          <w:b/>
          <w:color w:val="auto"/>
          <w:u w:val="single"/>
        </w:rPr>
      </w:pPr>
      <w:r w:rsidRPr="00934A07">
        <w:rPr>
          <w:b/>
        </w:rPr>
        <w:t xml:space="preserve">EXTO </w:t>
      </w:r>
      <w:r w:rsidRPr="00934A07">
        <w:rPr>
          <w:rFonts w:cs="Times New Roman"/>
          <w:b/>
        </w:rPr>
        <w:t>INCORPORAÇÕES E EMPREENDIMENTOS IMOBILIÁRIOS LTDA.</w:t>
      </w:r>
    </w:p>
    <w:p w14:paraId="05964F1E" w14:textId="77777777" w:rsidR="00A21A14" w:rsidRPr="00B95A9B" w:rsidRDefault="00A21A14">
      <w:pPr>
        <w:rPr>
          <w:rFonts w:cs="Times New Roman"/>
          <w:b/>
          <w:color w:val="auto"/>
          <w:u w:val="single"/>
        </w:rPr>
      </w:pPr>
    </w:p>
    <w:p w14:paraId="7265F1F6" w14:textId="77777777" w:rsidR="00E55E26" w:rsidRPr="00B95A9B" w:rsidRDefault="00E55E26">
      <w:pPr>
        <w:rPr>
          <w:rFonts w:cs="Times New Roman"/>
          <w:b/>
          <w:color w:val="auto"/>
          <w:u w:val="single"/>
        </w:rPr>
      </w:pPr>
    </w:p>
    <w:p w14:paraId="4C004FD2" w14:textId="77777777" w:rsidR="00E55E26" w:rsidRPr="00B95A9B" w:rsidRDefault="00E55E26">
      <w:pPr>
        <w:rPr>
          <w:rFonts w:cs="Times New Roman"/>
          <w:b/>
          <w:color w:val="auto"/>
          <w:u w:val="single"/>
        </w:rPr>
      </w:pPr>
    </w:p>
    <w:tbl>
      <w:tblPr>
        <w:tblW w:w="0" w:type="auto"/>
        <w:jc w:val="center"/>
        <w:tblLook w:val="01E0" w:firstRow="1" w:lastRow="1" w:firstColumn="1" w:lastColumn="1" w:noHBand="0" w:noVBand="0"/>
      </w:tblPr>
      <w:tblGrid>
        <w:gridCol w:w="4419"/>
        <w:gridCol w:w="4419"/>
      </w:tblGrid>
      <w:tr w:rsidR="00A21A14" w:rsidRPr="00B95A9B" w14:paraId="2B2C3404" w14:textId="77777777" w:rsidTr="004706DB">
        <w:trPr>
          <w:jc w:val="center"/>
        </w:trPr>
        <w:tc>
          <w:tcPr>
            <w:tcW w:w="4773" w:type="dxa"/>
          </w:tcPr>
          <w:p w14:paraId="43030308" w14:textId="77777777" w:rsidR="00A21A14" w:rsidRPr="00B95A9B" w:rsidRDefault="00A21A14">
            <w:pPr>
              <w:suppressAutoHyphens/>
              <w:contextualSpacing/>
              <w:rPr>
                <w:rFonts w:cs="Times New Roman"/>
                <w:color w:val="auto"/>
              </w:rPr>
            </w:pPr>
            <w:r w:rsidRPr="00B95A9B">
              <w:rPr>
                <w:rFonts w:cs="Times New Roman"/>
                <w:color w:val="auto"/>
              </w:rPr>
              <w:t>_________________________________</w:t>
            </w:r>
          </w:p>
          <w:p w14:paraId="65981847" w14:textId="77777777" w:rsidR="00A21A14" w:rsidRPr="00B95A9B" w:rsidRDefault="00A21A14">
            <w:pPr>
              <w:suppressAutoHyphens/>
              <w:contextualSpacing/>
              <w:rPr>
                <w:rFonts w:cs="Times New Roman"/>
                <w:color w:val="auto"/>
              </w:rPr>
            </w:pPr>
            <w:r w:rsidRPr="00B95A9B">
              <w:rPr>
                <w:rFonts w:cs="Times New Roman"/>
                <w:color w:val="auto"/>
              </w:rPr>
              <w:t>Nome:</w:t>
            </w:r>
          </w:p>
          <w:p w14:paraId="16E85BD9" w14:textId="77777777" w:rsidR="00A21A14" w:rsidRPr="00B95A9B" w:rsidRDefault="00A21A14">
            <w:pPr>
              <w:suppressAutoHyphens/>
              <w:contextualSpacing/>
              <w:rPr>
                <w:rFonts w:cs="Times New Roman"/>
                <w:color w:val="auto"/>
              </w:rPr>
            </w:pPr>
            <w:r w:rsidRPr="00B95A9B">
              <w:rPr>
                <w:rFonts w:cs="Times New Roman"/>
                <w:color w:val="auto"/>
              </w:rPr>
              <w:t>Cargo:</w:t>
            </w:r>
          </w:p>
        </w:tc>
        <w:tc>
          <w:tcPr>
            <w:tcW w:w="4773" w:type="dxa"/>
          </w:tcPr>
          <w:p w14:paraId="6B185791" w14:textId="77777777" w:rsidR="00A21A14" w:rsidRPr="00B95A9B" w:rsidRDefault="00A21A14">
            <w:pPr>
              <w:suppressAutoHyphens/>
              <w:contextualSpacing/>
              <w:rPr>
                <w:rFonts w:cs="Times New Roman"/>
                <w:color w:val="auto"/>
              </w:rPr>
            </w:pPr>
            <w:r w:rsidRPr="00B95A9B">
              <w:rPr>
                <w:rFonts w:cs="Times New Roman"/>
                <w:color w:val="auto"/>
              </w:rPr>
              <w:t>_________________________________</w:t>
            </w:r>
          </w:p>
          <w:p w14:paraId="1FE4374F" w14:textId="77777777" w:rsidR="00A21A14" w:rsidRPr="00B95A9B" w:rsidRDefault="00A21A14">
            <w:pPr>
              <w:suppressAutoHyphens/>
              <w:contextualSpacing/>
              <w:rPr>
                <w:rFonts w:cs="Times New Roman"/>
                <w:color w:val="auto"/>
              </w:rPr>
            </w:pPr>
            <w:r w:rsidRPr="00B95A9B">
              <w:rPr>
                <w:rFonts w:cs="Times New Roman"/>
                <w:color w:val="auto"/>
              </w:rPr>
              <w:t>Nome:</w:t>
            </w:r>
          </w:p>
          <w:p w14:paraId="112A9F41" w14:textId="77777777" w:rsidR="00A21A14" w:rsidRPr="00B95A9B" w:rsidRDefault="00A21A14">
            <w:pPr>
              <w:suppressAutoHyphens/>
              <w:contextualSpacing/>
              <w:rPr>
                <w:rFonts w:cs="Times New Roman"/>
                <w:color w:val="auto"/>
              </w:rPr>
            </w:pPr>
            <w:r w:rsidRPr="00B95A9B">
              <w:rPr>
                <w:rFonts w:cs="Times New Roman"/>
                <w:color w:val="auto"/>
              </w:rPr>
              <w:t>Cargo:</w:t>
            </w:r>
          </w:p>
        </w:tc>
      </w:tr>
    </w:tbl>
    <w:p w14:paraId="59D44828" w14:textId="77777777" w:rsidR="00A21A14" w:rsidRPr="00B95A9B" w:rsidRDefault="00A21A14">
      <w:pPr>
        <w:rPr>
          <w:rFonts w:cs="Times New Roman"/>
          <w:b/>
          <w:color w:val="auto"/>
        </w:rPr>
      </w:pPr>
    </w:p>
    <w:p w14:paraId="3FE1040B" w14:textId="77777777" w:rsidR="001D6441" w:rsidRDefault="001D6441" w:rsidP="00DF5638">
      <w:pPr>
        <w:rPr>
          <w:rFonts w:cs="Times New Roman"/>
          <w:color w:val="auto"/>
        </w:rPr>
        <w:sectPr w:rsidR="001D6441" w:rsidSect="00B95A9B">
          <w:headerReference w:type="first" r:id="rId23"/>
          <w:type w:val="continuous"/>
          <w:pgSz w:w="12240" w:h="15840"/>
          <w:pgMar w:top="1418" w:right="1701" w:bottom="1418" w:left="1701" w:header="720" w:footer="720" w:gutter="0"/>
          <w:cols w:space="720"/>
          <w:noEndnote/>
          <w:docGrid w:linePitch="326"/>
        </w:sectPr>
      </w:pPr>
    </w:p>
    <w:p w14:paraId="3664E7D9" w14:textId="77777777" w:rsidR="007A6D87" w:rsidRPr="00B95A9B" w:rsidRDefault="007A6D87" w:rsidP="00DF5638">
      <w:pPr>
        <w:rPr>
          <w:rFonts w:cs="Times New Roman"/>
          <w:color w:val="auto"/>
        </w:rPr>
      </w:pPr>
    </w:p>
    <w:p w14:paraId="581F3F1B" w14:textId="77777777" w:rsidR="007A6D87" w:rsidRPr="00B95A9B" w:rsidRDefault="007A6D87" w:rsidP="00B95A9B">
      <w:pPr>
        <w:jc w:val="left"/>
        <w:rPr>
          <w:rFonts w:cs="Times New Roman"/>
          <w:i/>
          <w:color w:val="auto"/>
        </w:rPr>
      </w:pPr>
      <w:r w:rsidRPr="00B95A9B">
        <w:rPr>
          <w:rFonts w:cs="Times New Roman"/>
          <w:i/>
          <w:color w:val="auto"/>
        </w:rPr>
        <w:t xml:space="preserve">(Este Anexo é parte integrante </w:t>
      </w:r>
      <w:r w:rsidR="00E956E0" w:rsidRPr="00B95A9B">
        <w:rPr>
          <w:rFonts w:cs="Times New Roman"/>
          <w:i/>
          <w:color w:val="auto"/>
        </w:rPr>
        <w:t xml:space="preserve">do Termo de Securitização de Créditos Imobiliários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41C4CF64" w14:textId="77777777" w:rsidR="007A6D87" w:rsidRPr="00B95A9B" w:rsidRDefault="007A6D87" w:rsidP="00DF5638">
      <w:pPr>
        <w:rPr>
          <w:rFonts w:cs="Times New Roman"/>
          <w:b/>
          <w:color w:val="auto"/>
        </w:rPr>
      </w:pPr>
    </w:p>
    <w:p w14:paraId="36550E57" w14:textId="77777777" w:rsidR="0022216B" w:rsidRDefault="007A6D87">
      <w:pPr>
        <w:pStyle w:val="Ttulo2"/>
        <w:keepNext w:val="0"/>
        <w:keepLines w:val="0"/>
        <w:spacing w:before="0"/>
        <w:jc w:val="center"/>
        <w:rPr>
          <w:rFonts w:ascii="Times New Roman" w:hAnsi="Times New Roman" w:cs="Times New Roman"/>
          <w:color w:val="auto"/>
          <w:sz w:val="24"/>
          <w:szCs w:val="24"/>
        </w:rPr>
      </w:pPr>
      <w:bookmarkStart w:id="539" w:name="_Toc13309064"/>
      <w:r w:rsidRPr="00B95A9B">
        <w:rPr>
          <w:rFonts w:ascii="Times New Roman" w:hAnsi="Times New Roman" w:cs="Times New Roman"/>
          <w:color w:val="auto"/>
          <w:sz w:val="24"/>
          <w:szCs w:val="24"/>
        </w:rPr>
        <w:t>ANEXO </w:t>
      </w:r>
      <w:r w:rsidR="00D36701">
        <w:rPr>
          <w:rFonts w:ascii="Times New Roman" w:hAnsi="Times New Roman" w:cs="Times New Roman"/>
          <w:color w:val="auto"/>
          <w:sz w:val="24"/>
          <w:szCs w:val="24"/>
        </w:rPr>
        <w:t>IX</w:t>
      </w:r>
      <w:r w:rsidRPr="00B95A9B">
        <w:rPr>
          <w:rFonts w:ascii="Times New Roman" w:hAnsi="Times New Roman" w:cs="Times New Roman"/>
          <w:color w:val="auto"/>
          <w:sz w:val="24"/>
          <w:szCs w:val="24"/>
        </w:rPr>
        <w:t xml:space="preserve"> </w:t>
      </w:r>
      <w:r w:rsidR="00CE6BBC" w:rsidRPr="00B95A9B">
        <w:rPr>
          <w:rFonts w:ascii="Times New Roman" w:hAnsi="Times New Roman" w:cs="Times New Roman"/>
          <w:color w:val="auto"/>
          <w:sz w:val="24"/>
          <w:szCs w:val="24"/>
        </w:rPr>
        <w:t>– RELAÇÃO DE EMISSÕES</w:t>
      </w:r>
      <w:bookmarkEnd w:id="539"/>
      <w:r w:rsidR="00207B57">
        <w:rPr>
          <w:rFonts w:ascii="Times New Roman" w:hAnsi="Times New Roman" w:cs="Times New Roman"/>
          <w:color w:val="auto"/>
          <w:sz w:val="24"/>
          <w:szCs w:val="24"/>
        </w:rPr>
        <w:t xml:space="preserve"> DA SECURITIZADORA EM QUE O AGENTE FIDUCIÁRIO ATUA</w:t>
      </w:r>
    </w:p>
    <w:p w14:paraId="7813DF5E" w14:textId="77777777" w:rsidR="00387D40" w:rsidRDefault="00387D40" w:rsidP="00387D40"/>
    <w:p w14:paraId="2D6D0918" w14:textId="77777777" w:rsidR="00387D40" w:rsidRPr="002A6C21" w:rsidRDefault="00387D40" w:rsidP="00387D40">
      <w:pPr>
        <w:jc w:val="center"/>
        <w:rPr>
          <w:rFonts w:cs="Times New Roman"/>
          <w:b/>
          <w:color w:val="000000"/>
        </w:rPr>
      </w:pPr>
      <w:r w:rsidRPr="002A6C21">
        <w:rPr>
          <w:rFonts w:cs="Times New Roman"/>
          <w:b/>
          <w:color w:val="000000"/>
        </w:rPr>
        <w:t xml:space="preserve">Outras Emissões do Agente Fiduciário </w:t>
      </w:r>
    </w:p>
    <w:p w14:paraId="4B029F95" w14:textId="77777777" w:rsidR="00387D40" w:rsidRPr="002A6C21" w:rsidRDefault="00387D40" w:rsidP="00387D40">
      <w:pPr>
        <w:jc w:val="center"/>
        <w:rPr>
          <w:rFonts w:cs="Times New Roman"/>
          <w:b/>
          <w:color w:val="000000"/>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4C1B4882"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B0E401"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27E224"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2B95F3C9"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B97D5D"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0B4654" w14:textId="77777777" w:rsidR="00387D40" w:rsidRPr="002A6C21" w:rsidRDefault="00387D40" w:rsidP="001F5EAA">
            <w:pPr>
              <w:spacing w:before="100" w:beforeAutospacing="1" w:line="240" w:lineRule="atLeast"/>
              <w:rPr>
                <w:rFonts w:cs="Times New Roman"/>
              </w:rPr>
            </w:pPr>
            <w:r w:rsidRPr="002A6C21">
              <w:rPr>
                <w:rFonts w:cs="Times New Roman"/>
              </w:rPr>
              <w:t>Beta Securitizadora S.A.</w:t>
            </w:r>
          </w:p>
        </w:tc>
      </w:tr>
      <w:tr w:rsidR="00387D40" w:rsidRPr="00387D40" w14:paraId="7E14455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B635BF"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389E0E"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3C983B2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B60F85"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7E6291" w14:textId="77777777" w:rsidR="00387D40" w:rsidRPr="002A6C21" w:rsidRDefault="00387D40" w:rsidP="001F5EAA">
            <w:pPr>
              <w:spacing w:before="100" w:beforeAutospacing="1" w:line="240" w:lineRule="atLeast"/>
              <w:rPr>
                <w:rFonts w:cs="Times New Roman"/>
              </w:rPr>
            </w:pPr>
            <w:r w:rsidRPr="002A6C21">
              <w:rPr>
                <w:rFonts w:cs="Times New Roman"/>
              </w:rPr>
              <w:t>2ª – 4ª Série</w:t>
            </w:r>
          </w:p>
        </w:tc>
      </w:tr>
      <w:tr w:rsidR="00387D40" w:rsidRPr="00387D40" w14:paraId="1DAA367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2319C5"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A06E09" w14:textId="77777777" w:rsidR="00387D40" w:rsidRPr="002A6C21" w:rsidRDefault="00387D40" w:rsidP="001F5EAA">
            <w:pPr>
              <w:spacing w:before="100" w:beforeAutospacing="1" w:line="240" w:lineRule="atLeast"/>
              <w:rPr>
                <w:rFonts w:cs="Times New Roman"/>
              </w:rPr>
            </w:pPr>
            <w:r w:rsidRPr="002A6C21">
              <w:rPr>
                <w:rFonts w:cs="Times New Roman"/>
              </w:rPr>
              <w:t>R$ 30.643.749,50</w:t>
            </w:r>
          </w:p>
        </w:tc>
      </w:tr>
      <w:tr w:rsidR="00387D40" w:rsidRPr="00387D40" w14:paraId="57C1AD3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791D3"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A22066" w14:textId="77777777" w:rsidR="00387D40" w:rsidRPr="002A6C21" w:rsidRDefault="00387D40" w:rsidP="001F5EAA">
            <w:pPr>
              <w:spacing w:before="100" w:beforeAutospacing="1" w:line="240" w:lineRule="atLeast"/>
              <w:rPr>
                <w:rFonts w:cs="Times New Roman"/>
              </w:rPr>
            </w:pPr>
            <w:r w:rsidRPr="002A6C21">
              <w:rPr>
                <w:rFonts w:cs="Times New Roman"/>
              </w:rPr>
              <w:t>91</w:t>
            </w:r>
          </w:p>
        </w:tc>
      </w:tr>
      <w:tr w:rsidR="00387D40" w:rsidRPr="00387D40" w14:paraId="12D1677A"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FE23D"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371946" w14:textId="77777777" w:rsidR="00387D40" w:rsidRPr="002A6C21" w:rsidRDefault="00387D40" w:rsidP="001F5EAA">
            <w:pPr>
              <w:spacing w:before="100" w:beforeAutospacing="1" w:line="240" w:lineRule="atLeast"/>
              <w:rPr>
                <w:rFonts w:cs="Times New Roman"/>
              </w:rPr>
            </w:pPr>
            <w:r w:rsidRPr="002A6C21">
              <w:rPr>
                <w:rFonts w:cs="Times New Roman"/>
              </w:rPr>
              <w:t>QUIROGRAFÁRIA</w:t>
            </w:r>
          </w:p>
        </w:tc>
      </w:tr>
      <w:tr w:rsidR="00387D40" w:rsidRPr="00387D40" w14:paraId="76A533F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7B6D05" w14:textId="77777777" w:rsidR="00387D40" w:rsidRPr="002A6C21" w:rsidRDefault="00387D40" w:rsidP="001F5EAA">
            <w:pPr>
              <w:spacing w:before="100" w:beforeAutospacing="1" w:line="240" w:lineRule="atLeast"/>
              <w:rPr>
                <w:rFonts w:cs="Times New Roman"/>
              </w:rPr>
            </w:pPr>
            <w:r w:rsidRPr="002A6C21">
              <w:rPr>
                <w:rFonts w:cs="Times New Roman"/>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12070C"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20EA80F9"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C79E6A" w14:textId="77777777" w:rsidR="00387D40" w:rsidRPr="002A6C21" w:rsidRDefault="00387D40" w:rsidP="001F5EAA">
            <w:pPr>
              <w:spacing w:before="100" w:beforeAutospacing="1" w:line="240" w:lineRule="atLeast"/>
              <w:rPr>
                <w:rFonts w:cs="Times New Roman"/>
              </w:rPr>
            </w:pPr>
            <w:r w:rsidRPr="002A6C21">
              <w:rPr>
                <w:rFonts w:cs="Times New Roman"/>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1522F3"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7E0DE34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288E0"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29F0F5" w14:textId="77777777" w:rsidR="00387D40" w:rsidRPr="002A6C21" w:rsidRDefault="00387D40" w:rsidP="001F5EAA">
            <w:pPr>
              <w:spacing w:before="100" w:beforeAutospacing="1" w:line="240" w:lineRule="atLeast"/>
              <w:rPr>
                <w:rFonts w:cs="Times New Roman"/>
              </w:rPr>
            </w:pPr>
            <w:r w:rsidRPr="002A6C21">
              <w:rPr>
                <w:rFonts w:cs="Times New Roman"/>
              </w:rPr>
              <w:t>26 de outubro de 2011</w:t>
            </w:r>
          </w:p>
        </w:tc>
      </w:tr>
      <w:tr w:rsidR="00387D40" w:rsidRPr="00387D40" w14:paraId="0A489CE9"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634A6"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AEB453" w14:textId="77777777" w:rsidR="00387D40" w:rsidRPr="002A6C21" w:rsidRDefault="00387D40" w:rsidP="001F5EAA">
            <w:pPr>
              <w:spacing w:before="100" w:beforeAutospacing="1" w:line="240" w:lineRule="atLeast"/>
              <w:rPr>
                <w:rFonts w:cs="Times New Roman"/>
              </w:rPr>
            </w:pPr>
            <w:r w:rsidRPr="002A6C21">
              <w:rPr>
                <w:rFonts w:cs="Times New Roman"/>
              </w:rPr>
              <w:t>01 de setembro de 2021</w:t>
            </w:r>
          </w:p>
        </w:tc>
      </w:tr>
      <w:tr w:rsidR="00387D40" w:rsidRPr="00387D40" w14:paraId="31E9A355"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8586F"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25603C" w14:textId="77777777" w:rsidR="00387D40" w:rsidRPr="002A6C21" w:rsidRDefault="00387D40" w:rsidP="001F5EAA">
            <w:pPr>
              <w:spacing w:before="100" w:beforeAutospacing="1" w:line="240" w:lineRule="atLeast"/>
              <w:rPr>
                <w:rFonts w:cs="Times New Roman"/>
              </w:rPr>
            </w:pPr>
            <w:r w:rsidRPr="002A6C21">
              <w:rPr>
                <w:rFonts w:cs="Times New Roman"/>
              </w:rPr>
              <w:t>IPCA + 6,73% a.a.</w:t>
            </w:r>
          </w:p>
        </w:tc>
      </w:tr>
      <w:tr w:rsidR="00387D40" w:rsidRPr="00387D40" w14:paraId="68C542FB"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BBCEF"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FBFA7D"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72A79283"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15F40B3A"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ACAB0C"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2A9DC8"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59FC4E3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F766D"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4F22F1" w14:textId="77777777" w:rsidR="00387D40" w:rsidRPr="002A6C21" w:rsidRDefault="00387D40" w:rsidP="001F5EAA">
            <w:pPr>
              <w:spacing w:before="100" w:beforeAutospacing="1" w:line="240" w:lineRule="atLeast"/>
              <w:rPr>
                <w:rFonts w:cs="Times New Roman"/>
              </w:rPr>
            </w:pPr>
            <w:r w:rsidRPr="002A6C21">
              <w:rPr>
                <w:rFonts w:cs="Times New Roman"/>
              </w:rPr>
              <w:t>Beta Securitizadora S.A.</w:t>
            </w:r>
          </w:p>
        </w:tc>
      </w:tr>
      <w:tr w:rsidR="00387D40" w:rsidRPr="00387D40" w14:paraId="7297CA09"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52806F"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15E8FB"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3F279465"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2EA7D7"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9C496" w14:textId="77777777" w:rsidR="00387D40" w:rsidRPr="002A6C21" w:rsidRDefault="00387D40" w:rsidP="001F5EAA">
            <w:pPr>
              <w:spacing w:before="100" w:beforeAutospacing="1" w:line="240" w:lineRule="atLeast"/>
              <w:rPr>
                <w:rFonts w:cs="Times New Roman"/>
              </w:rPr>
            </w:pPr>
            <w:r w:rsidRPr="002A6C21">
              <w:rPr>
                <w:rFonts w:cs="Times New Roman"/>
              </w:rPr>
              <w:t>2ª – 5ª Série</w:t>
            </w:r>
          </w:p>
        </w:tc>
      </w:tr>
      <w:tr w:rsidR="00387D40" w:rsidRPr="00387D40" w14:paraId="6182BE0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4C1BA"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38F102" w14:textId="77777777" w:rsidR="00387D40" w:rsidRPr="002A6C21" w:rsidRDefault="00387D40" w:rsidP="001F5EAA">
            <w:pPr>
              <w:spacing w:before="100" w:beforeAutospacing="1" w:line="240" w:lineRule="atLeast"/>
              <w:rPr>
                <w:rFonts w:cs="Times New Roman"/>
              </w:rPr>
            </w:pPr>
            <w:r w:rsidRPr="002A6C21">
              <w:rPr>
                <w:rFonts w:cs="Times New Roman"/>
              </w:rPr>
              <w:t>R$ 26.131.465,62</w:t>
            </w:r>
          </w:p>
        </w:tc>
      </w:tr>
      <w:tr w:rsidR="00387D40" w:rsidRPr="00387D40" w14:paraId="7442E1E4"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C2013D"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B67F6B" w14:textId="77777777" w:rsidR="00387D40" w:rsidRPr="002A6C21" w:rsidRDefault="00387D40" w:rsidP="001F5EAA">
            <w:pPr>
              <w:spacing w:before="100" w:beforeAutospacing="1" w:line="240" w:lineRule="atLeast"/>
              <w:rPr>
                <w:rFonts w:cs="Times New Roman"/>
              </w:rPr>
            </w:pPr>
            <w:r w:rsidRPr="002A6C21">
              <w:rPr>
                <w:rFonts w:cs="Times New Roman"/>
              </w:rPr>
              <w:t>78</w:t>
            </w:r>
          </w:p>
        </w:tc>
      </w:tr>
      <w:tr w:rsidR="00387D40" w:rsidRPr="00387D40" w14:paraId="0E317352"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0E69C"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FBBA94" w14:textId="77777777" w:rsidR="00387D40" w:rsidRPr="002A6C21" w:rsidRDefault="00387D40" w:rsidP="001F5EAA">
            <w:pPr>
              <w:spacing w:before="100" w:beforeAutospacing="1" w:line="240" w:lineRule="atLeast"/>
              <w:rPr>
                <w:rFonts w:cs="Times New Roman"/>
              </w:rPr>
            </w:pPr>
            <w:r w:rsidRPr="002A6C21">
              <w:rPr>
                <w:rFonts w:cs="Times New Roman"/>
              </w:rPr>
              <w:t>QUIROGRAFÁRIA</w:t>
            </w:r>
          </w:p>
        </w:tc>
      </w:tr>
      <w:tr w:rsidR="00387D40" w:rsidRPr="00387D40" w14:paraId="2A05B45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1C312" w14:textId="77777777" w:rsidR="00387D40" w:rsidRPr="002A6C21" w:rsidRDefault="00387D40" w:rsidP="001F5EAA">
            <w:pPr>
              <w:spacing w:before="100" w:beforeAutospacing="1" w:line="240" w:lineRule="atLeast"/>
              <w:rPr>
                <w:rFonts w:cs="Times New Roman"/>
              </w:rPr>
            </w:pPr>
            <w:r w:rsidRPr="002A6C21">
              <w:rPr>
                <w:rFonts w:cs="Times New Roman"/>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454F73"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7176AFB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E32A1E" w14:textId="77777777" w:rsidR="00387D40" w:rsidRPr="002A6C21" w:rsidRDefault="00387D40" w:rsidP="001F5EAA">
            <w:pPr>
              <w:spacing w:before="100" w:beforeAutospacing="1" w:line="240" w:lineRule="atLeast"/>
              <w:rPr>
                <w:rFonts w:cs="Times New Roman"/>
              </w:rPr>
            </w:pPr>
            <w:r w:rsidRPr="002A6C21">
              <w:rPr>
                <w:rFonts w:cs="Times New Roman"/>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D39E90"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508295E4"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40ACB1"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2DE3A2" w14:textId="77777777" w:rsidR="00387D40" w:rsidRPr="002A6C21" w:rsidRDefault="00387D40" w:rsidP="001F5EAA">
            <w:pPr>
              <w:spacing w:before="100" w:beforeAutospacing="1" w:line="240" w:lineRule="atLeast"/>
              <w:rPr>
                <w:rFonts w:cs="Times New Roman"/>
              </w:rPr>
            </w:pPr>
            <w:r w:rsidRPr="002A6C21">
              <w:rPr>
                <w:rFonts w:cs="Times New Roman"/>
              </w:rPr>
              <w:t>26 de setembro de 2012</w:t>
            </w:r>
          </w:p>
        </w:tc>
      </w:tr>
      <w:tr w:rsidR="00387D40" w:rsidRPr="00387D40" w14:paraId="72F7F53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D3614"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D06679" w14:textId="77777777" w:rsidR="00387D40" w:rsidRPr="002A6C21" w:rsidRDefault="00387D40" w:rsidP="001F5EAA">
            <w:pPr>
              <w:spacing w:before="100" w:beforeAutospacing="1" w:line="240" w:lineRule="atLeast"/>
              <w:rPr>
                <w:rFonts w:cs="Times New Roman"/>
              </w:rPr>
            </w:pPr>
            <w:r w:rsidRPr="002A6C21">
              <w:rPr>
                <w:rFonts w:cs="Times New Roman"/>
              </w:rPr>
              <w:t>14 de agosto de 2027</w:t>
            </w:r>
          </w:p>
        </w:tc>
      </w:tr>
      <w:tr w:rsidR="00387D40" w:rsidRPr="00387D40" w14:paraId="74D984B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862C59"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601A31" w14:textId="77777777" w:rsidR="00387D40" w:rsidRPr="002A6C21" w:rsidRDefault="00387D40" w:rsidP="001F5EAA">
            <w:pPr>
              <w:spacing w:before="100" w:beforeAutospacing="1" w:line="240" w:lineRule="atLeast"/>
              <w:rPr>
                <w:rFonts w:cs="Times New Roman"/>
              </w:rPr>
            </w:pPr>
            <w:r w:rsidRPr="002A6C21">
              <w:rPr>
                <w:rFonts w:cs="Times New Roman"/>
              </w:rPr>
              <w:t>IPCA + 4,66% a.a.</w:t>
            </w:r>
          </w:p>
        </w:tc>
      </w:tr>
      <w:tr w:rsidR="00387D40" w:rsidRPr="00387D40" w14:paraId="645709E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C471A9"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4947DF"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7A24DA15"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5F6C3F57"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CF43AC"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641AFE"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30B0624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C6C7DE" w14:textId="77777777" w:rsidR="00387D40" w:rsidRPr="002A6C21" w:rsidRDefault="00387D40" w:rsidP="001F5EAA">
            <w:pPr>
              <w:spacing w:before="100" w:beforeAutospacing="1" w:line="240" w:lineRule="atLeast"/>
              <w:rPr>
                <w:rFonts w:cs="Times New Roman"/>
              </w:rPr>
            </w:pPr>
            <w:r w:rsidRPr="002A6C21">
              <w:rPr>
                <w:rFonts w:cs="Times New Roman"/>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EE72A1" w14:textId="77777777" w:rsidR="00387D40" w:rsidRPr="002A6C21" w:rsidRDefault="00387D40" w:rsidP="001F5EAA">
            <w:pPr>
              <w:spacing w:before="100" w:beforeAutospacing="1" w:line="240" w:lineRule="atLeast"/>
              <w:rPr>
                <w:rFonts w:cs="Times New Roman"/>
              </w:rPr>
            </w:pPr>
            <w:r w:rsidRPr="002A6C21">
              <w:rPr>
                <w:rFonts w:cs="Times New Roman"/>
              </w:rPr>
              <w:t>Beta Securitizadora S.A.</w:t>
            </w:r>
          </w:p>
        </w:tc>
      </w:tr>
      <w:tr w:rsidR="00387D40" w:rsidRPr="00387D40" w14:paraId="60305BEA"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B81FAD"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A42BC8"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599D70A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30C0E"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324C14" w14:textId="77777777" w:rsidR="00387D40" w:rsidRPr="002A6C21" w:rsidRDefault="00387D40" w:rsidP="001F5EAA">
            <w:pPr>
              <w:spacing w:before="100" w:beforeAutospacing="1" w:line="240" w:lineRule="atLeast"/>
              <w:rPr>
                <w:rFonts w:cs="Times New Roman"/>
              </w:rPr>
            </w:pPr>
            <w:r w:rsidRPr="002A6C21">
              <w:rPr>
                <w:rFonts w:cs="Times New Roman"/>
              </w:rPr>
              <w:t>2ª – 6ª Série</w:t>
            </w:r>
          </w:p>
        </w:tc>
      </w:tr>
      <w:tr w:rsidR="00387D40" w:rsidRPr="00387D40" w14:paraId="2068212B"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8C61D"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D50685" w14:textId="77777777" w:rsidR="00387D40" w:rsidRPr="002A6C21" w:rsidRDefault="00387D40" w:rsidP="001F5EAA">
            <w:pPr>
              <w:spacing w:before="100" w:beforeAutospacing="1" w:line="240" w:lineRule="atLeast"/>
              <w:rPr>
                <w:rFonts w:cs="Times New Roman"/>
              </w:rPr>
            </w:pPr>
            <w:r w:rsidRPr="002A6C21">
              <w:rPr>
                <w:rFonts w:cs="Times New Roman"/>
              </w:rPr>
              <w:t>R$ 3.076.693,80</w:t>
            </w:r>
          </w:p>
        </w:tc>
      </w:tr>
      <w:tr w:rsidR="00387D40" w:rsidRPr="00387D40" w14:paraId="46DE88A9"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CD240B"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ECA764" w14:textId="77777777" w:rsidR="00387D40" w:rsidRPr="002A6C21" w:rsidRDefault="00387D40" w:rsidP="001F5EAA">
            <w:pPr>
              <w:spacing w:before="100" w:beforeAutospacing="1" w:line="240" w:lineRule="atLeast"/>
              <w:rPr>
                <w:rFonts w:cs="Times New Roman"/>
              </w:rPr>
            </w:pPr>
            <w:r w:rsidRPr="002A6C21">
              <w:rPr>
                <w:rFonts w:cs="Times New Roman"/>
              </w:rPr>
              <w:t>9</w:t>
            </w:r>
          </w:p>
        </w:tc>
      </w:tr>
      <w:tr w:rsidR="00387D40" w:rsidRPr="00387D40" w14:paraId="51AFADB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2D935C"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7B13B5" w14:textId="77777777" w:rsidR="00387D40" w:rsidRPr="002A6C21" w:rsidRDefault="00387D40" w:rsidP="001F5EAA">
            <w:pPr>
              <w:spacing w:before="100" w:beforeAutospacing="1" w:line="240" w:lineRule="atLeast"/>
              <w:rPr>
                <w:rFonts w:cs="Times New Roman"/>
              </w:rPr>
            </w:pPr>
            <w:r w:rsidRPr="002A6C21">
              <w:rPr>
                <w:rFonts w:cs="Times New Roman"/>
              </w:rPr>
              <w:t>QUIROGRAFÁRIA</w:t>
            </w:r>
          </w:p>
        </w:tc>
      </w:tr>
      <w:tr w:rsidR="00387D40" w:rsidRPr="00387D40" w14:paraId="53F2A4E4"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A830B4" w14:textId="77777777" w:rsidR="00387D40" w:rsidRPr="002A6C21" w:rsidRDefault="00387D40" w:rsidP="001F5EAA">
            <w:pPr>
              <w:spacing w:before="100" w:beforeAutospacing="1" w:line="240" w:lineRule="atLeast"/>
              <w:rPr>
                <w:rFonts w:cs="Times New Roman"/>
              </w:rPr>
            </w:pPr>
            <w:r w:rsidRPr="002A6C21">
              <w:rPr>
                <w:rFonts w:cs="Times New Roman"/>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614075"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6769CE36"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AC973F" w14:textId="77777777" w:rsidR="00387D40" w:rsidRPr="002A6C21" w:rsidRDefault="00387D40" w:rsidP="001F5EAA">
            <w:pPr>
              <w:spacing w:before="100" w:beforeAutospacing="1" w:line="240" w:lineRule="atLeast"/>
              <w:rPr>
                <w:rFonts w:cs="Times New Roman"/>
              </w:rPr>
            </w:pPr>
            <w:r w:rsidRPr="002A6C21">
              <w:rPr>
                <w:rFonts w:cs="Times New Roman"/>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330C40"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52E5E81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8DB16"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99C34C" w14:textId="77777777" w:rsidR="00387D40" w:rsidRPr="002A6C21" w:rsidRDefault="00387D40" w:rsidP="001F5EAA">
            <w:pPr>
              <w:spacing w:before="100" w:beforeAutospacing="1" w:line="240" w:lineRule="atLeast"/>
              <w:rPr>
                <w:rFonts w:cs="Times New Roman"/>
              </w:rPr>
            </w:pPr>
            <w:r w:rsidRPr="002A6C21">
              <w:rPr>
                <w:rFonts w:cs="Times New Roman"/>
              </w:rPr>
              <w:t>08 de agosto de 2012</w:t>
            </w:r>
          </w:p>
        </w:tc>
      </w:tr>
      <w:tr w:rsidR="00387D40" w:rsidRPr="00387D40" w14:paraId="52F501C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059E02"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8BA2E5" w14:textId="77777777" w:rsidR="00387D40" w:rsidRPr="002A6C21" w:rsidRDefault="00387D40" w:rsidP="001F5EAA">
            <w:pPr>
              <w:spacing w:before="100" w:beforeAutospacing="1" w:line="240" w:lineRule="atLeast"/>
              <w:rPr>
                <w:rFonts w:cs="Times New Roman"/>
              </w:rPr>
            </w:pPr>
            <w:r w:rsidRPr="002A6C21">
              <w:rPr>
                <w:rFonts w:cs="Times New Roman"/>
              </w:rPr>
              <w:t>01 de setembro de 2021</w:t>
            </w:r>
          </w:p>
        </w:tc>
      </w:tr>
      <w:tr w:rsidR="00387D40" w:rsidRPr="00387D40" w14:paraId="58AB1C09"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533B24"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109EDB" w14:textId="77777777" w:rsidR="00387D40" w:rsidRPr="002A6C21" w:rsidRDefault="00387D40" w:rsidP="001F5EAA">
            <w:pPr>
              <w:spacing w:before="100" w:beforeAutospacing="1" w:line="240" w:lineRule="atLeast"/>
              <w:rPr>
                <w:rFonts w:cs="Times New Roman"/>
              </w:rPr>
            </w:pPr>
            <w:r w:rsidRPr="002A6C21">
              <w:rPr>
                <w:rFonts w:cs="Times New Roman"/>
              </w:rPr>
              <w:t>IPCA + 6,73% a.a.</w:t>
            </w:r>
          </w:p>
        </w:tc>
      </w:tr>
      <w:tr w:rsidR="00387D40" w:rsidRPr="00387D40" w14:paraId="2A82BF6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F755D"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26406F"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74F5035E"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1608FFEE"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8F1525"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2B3123"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1CA8EED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4F1CBB"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0E38E1" w14:textId="77777777" w:rsidR="00387D40" w:rsidRPr="002A6C21" w:rsidRDefault="00387D40" w:rsidP="001F5EAA">
            <w:pPr>
              <w:spacing w:before="100" w:beforeAutospacing="1" w:line="240" w:lineRule="atLeast"/>
              <w:rPr>
                <w:rFonts w:cs="Times New Roman"/>
              </w:rPr>
            </w:pPr>
            <w:r w:rsidRPr="002A6C21">
              <w:rPr>
                <w:rFonts w:cs="Times New Roman"/>
              </w:rPr>
              <w:t>Nova Securitização S.A.</w:t>
            </w:r>
          </w:p>
        </w:tc>
      </w:tr>
      <w:tr w:rsidR="00387D40" w:rsidRPr="00387D40" w14:paraId="37CF59A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DEDB63"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932A6C"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27AAA28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B0705B"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D32E79" w14:textId="77777777" w:rsidR="00387D40" w:rsidRPr="002A6C21" w:rsidRDefault="00387D40" w:rsidP="001F5EAA">
            <w:pPr>
              <w:spacing w:before="100" w:beforeAutospacing="1" w:line="240" w:lineRule="atLeast"/>
              <w:rPr>
                <w:rFonts w:cs="Times New Roman"/>
              </w:rPr>
            </w:pPr>
            <w:r w:rsidRPr="002A6C21">
              <w:rPr>
                <w:rFonts w:cs="Times New Roman"/>
              </w:rPr>
              <w:t>1ª – 20ª Série e 21ª Série</w:t>
            </w:r>
          </w:p>
        </w:tc>
      </w:tr>
      <w:tr w:rsidR="00387D40" w:rsidRPr="00387D40" w14:paraId="71BE2B3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94B2A"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35605A" w14:textId="77777777" w:rsidR="00387D40" w:rsidRPr="002A6C21" w:rsidRDefault="00387D40" w:rsidP="001F5EAA">
            <w:pPr>
              <w:spacing w:before="100" w:beforeAutospacing="1" w:line="240" w:lineRule="atLeast"/>
              <w:rPr>
                <w:rFonts w:cs="Times New Roman"/>
              </w:rPr>
            </w:pPr>
            <w:r w:rsidRPr="002A6C21">
              <w:rPr>
                <w:rFonts w:cs="Times New Roman"/>
              </w:rPr>
              <w:t>R$ 14.000.000,00</w:t>
            </w:r>
          </w:p>
        </w:tc>
      </w:tr>
      <w:tr w:rsidR="00387D40" w:rsidRPr="00387D40" w14:paraId="1669E58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8CEAF9"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1F0E06" w14:textId="77777777" w:rsidR="00387D40" w:rsidRPr="002A6C21" w:rsidRDefault="00387D40" w:rsidP="001F5EAA">
            <w:pPr>
              <w:spacing w:before="100" w:beforeAutospacing="1" w:line="240" w:lineRule="atLeast"/>
              <w:rPr>
                <w:rFonts w:cs="Times New Roman"/>
              </w:rPr>
            </w:pPr>
            <w:r w:rsidRPr="002A6C21">
              <w:rPr>
                <w:rFonts w:cs="Times New Roman"/>
              </w:rPr>
              <w:t>2</w:t>
            </w:r>
          </w:p>
        </w:tc>
      </w:tr>
      <w:tr w:rsidR="00387D40" w:rsidRPr="00387D40" w14:paraId="42462BA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754B7"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99E72C" w14:textId="77777777" w:rsidR="00387D40" w:rsidRPr="002A6C21" w:rsidRDefault="00387D40" w:rsidP="001F5EAA">
            <w:pPr>
              <w:spacing w:before="100" w:beforeAutospacing="1" w:line="240" w:lineRule="atLeast"/>
              <w:rPr>
                <w:rFonts w:cs="Times New Roman"/>
              </w:rPr>
            </w:pPr>
            <w:r w:rsidRPr="002A6C21">
              <w:rPr>
                <w:rFonts w:cs="Times New Roman"/>
              </w:rPr>
              <w:t>GARANTIA SUBORDINADAS</w:t>
            </w:r>
          </w:p>
        </w:tc>
      </w:tr>
      <w:tr w:rsidR="00387D40" w:rsidRPr="00387D40" w14:paraId="0C6D5EB6"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06312A" w14:textId="77777777" w:rsidR="00387D40" w:rsidRPr="002A6C21" w:rsidRDefault="00387D40" w:rsidP="001F5EAA">
            <w:pPr>
              <w:spacing w:before="100" w:beforeAutospacing="1" w:line="240" w:lineRule="atLeast"/>
              <w:rPr>
                <w:rFonts w:cs="Times New Roman"/>
              </w:rPr>
            </w:pPr>
            <w:r w:rsidRPr="002A6C21">
              <w:rPr>
                <w:rFonts w:cs="Times New Roman"/>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98DD45"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4890238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D719E6" w14:textId="77777777" w:rsidR="00387D40" w:rsidRPr="002A6C21" w:rsidRDefault="00387D40" w:rsidP="001F5EAA">
            <w:pPr>
              <w:spacing w:before="100" w:beforeAutospacing="1" w:line="240" w:lineRule="atLeast"/>
              <w:rPr>
                <w:rFonts w:cs="Times New Roman"/>
              </w:rPr>
            </w:pPr>
            <w:r w:rsidRPr="002A6C21">
              <w:rPr>
                <w:rFonts w:cs="Times New Roman"/>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0965B9"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04ABF7D6"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AFCA28"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EB51BF" w14:textId="77777777" w:rsidR="00387D40" w:rsidRPr="002A6C21" w:rsidRDefault="00387D40" w:rsidP="001F5EAA">
            <w:pPr>
              <w:spacing w:before="100" w:beforeAutospacing="1" w:line="240" w:lineRule="atLeast"/>
              <w:rPr>
                <w:rFonts w:cs="Times New Roman"/>
              </w:rPr>
            </w:pPr>
            <w:r w:rsidRPr="002A6C21">
              <w:rPr>
                <w:rFonts w:cs="Times New Roman"/>
              </w:rPr>
              <w:t>17 de dezembro de 2014</w:t>
            </w:r>
          </w:p>
        </w:tc>
      </w:tr>
      <w:tr w:rsidR="00387D40" w:rsidRPr="00387D40" w14:paraId="3A41AA62"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4F925A"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AE56B9" w14:textId="77777777" w:rsidR="00387D40" w:rsidRPr="002A6C21" w:rsidRDefault="00387D40" w:rsidP="001F5EAA">
            <w:pPr>
              <w:spacing w:before="100" w:beforeAutospacing="1" w:line="240" w:lineRule="atLeast"/>
              <w:rPr>
                <w:rFonts w:cs="Times New Roman"/>
              </w:rPr>
            </w:pPr>
            <w:r w:rsidRPr="002A6C21">
              <w:rPr>
                <w:rFonts w:cs="Times New Roman"/>
              </w:rPr>
              <w:t>02 de abril de 2020</w:t>
            </w:r>
          </w:p>
        </w:tc>
      </w:tr>
      <w:tr w:rsidR="00387D40" w:rsidRPr="00387D40" w14:paraId="1BDA0836"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324DC4"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DE1BB7" w14:textId="77777777" w:rsidR="00387D40" w:rsidRPr="002A6C21" w:rsidRDefault="00387D40" w:rsidP="001F5EAA">
            <w:pPr>
              <w:spacing w:before="100" w:beforeAutospacing="1" w:line="240" w:lineRule="atLeast"/>
              <w:rPr>
                <w:rFonts w:cs="Times New Roman"/>
              </w:rPr>
            </w:pPr>
            <w:r w:rsidRPr="002A6C21">
              <w:rPr>
                <w:rFonts w:cs="Times New Roman"/>
              </w:rPr>
              <w:t>DI + 3,60% a.a.</w:t>
            </w:r>
          </w:p>
        </w:tc>
      </w:tr>
      <w:tr w:rsidR="00387D40" w:rsidRPr="00387D40" w14:paraId="6B82E2B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9B319"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D87164"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17407B12"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6AB10596"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BE2D4B"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DC6239"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45E90765"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304660"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08A684" w14:textId="77777777" w:rsidR="00387D40" w:rsidRPr="002A6C21" w:rsidRDefault="00387D40" w:rsidP="001F5EAA">
            <w:pPr>
              <w:spacing w:before="100" w:beforeAutospacing="1" w:line="240" w:lineRule="atLeast"/>
              <w:rPr>
                <w:rFonts w:cs="Times New Roman"/>
              </w:rPr>
            </w:pPr>
            <w:r w:rsidRPr="002A6C21">
              <w:rPr>
                <w:rFonts w:cs="Times New Roman"/>
              </w:rPr>
              <w:t>ISEC Securitizadora S.A.</w:t>
            </w:r>
          </w:p>
        </w:tc>
      </w:tr>
      <w:tr w:rsidR="00387D40" w:rsidRPr="00387D40" w14:paraId="42D5063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CD87D5"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E0BD90"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1E33598A"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5C6212"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2B0A34" w14:textId="77777777" w:rsidR="00387D40" w:rsidRPr="002A6C21" w:rsidRDefault="00387D40" w:rsidP="001F5EAA">
            <w:pPr>
              <w:spacing w:before="100" w:beforeAutospacing="1" w:line="240" w:lineRule="atLeast"/>
              <w:rPr>
                <w:rFonts w:cs="Times New Roman"/>
              </w:rPr>
            </w:pPr>
            <w:r w:rsidRPr="002A6C21">
              <w:rPr>
                <w:rFonts w:cs="Times New Roman"/>
              </w:rPr>
              <w:t>4ª Emissão – 74ª Série</w:t>
            </w:r>
          </w:p>
        </w:tc>
      </w:tr>
      <w:tr w:rsidR="00387D40" w:rsidRPr="00387D40" w14:paraId="3078A16B"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FED09C"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95C377" w14:textId="77777777" w:rsidR="00387D40" w:rsidRPr="002A6C21" w:rsidRDefault="00387D40" w:rsidP="001F5EAA">
            <w:pPr>
              <w:spacing w:before="100" w:beforeAutospacing="1" w:line="240" w:lineRule="atLeast"/>
              <w:rPr>
                <w:rFonts w:cs="Times New Roman"/>
              </w:rPr>
            </w:pPr>
            <w:r w:rsidRPr="002A6C21">
              <w:rPr>
                <w:rFonts w:cs="Times New Roman"/>
              </w:rPr>
              <w:t>R$ 6.000.000,00</w:t>
            </w:r>
          </w:p>
        </w:tc>
      </w:tr>
      <w:tr w:rsidR="00387D40" w:rsidRPr="00387D40" w14:paraId="7DEA43F5"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56302"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441518" w14:textId="77777777" w:rsidR="00387D40" w:rsidRPr="002A6C21" w:rsidRDefault="00387D40" w:rsidP="001F5EAA">
            <w:pPr>
              <w:spacing w:before="100" w:beforeAutospacing="1" w:line="240" w:lineRule="atLeast"/>
              <w:rPr>
                <w:rFonts w:cs="Times New Roman"/>
              </w:rPr>
            </w:pPr>
            <w:r w:rsidRPr="002A6C21">
              <w:rPr>
                <w:rFonts w:cs="Times New Roman"/>
              </w:rPr>
              <w:t>6.000</w:t>
            </w:r>
          </w:p>
        </w:tc>
      </w:tr>
      <w:tr w:rsidR="00387D40" w:rsidRPr="00387D40" w14:paraId="3EC00224"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3E1327"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719077" w14:textId="77777777" w:rsidR="00387D40" w:rsidRPr="002A6C21" w:rsidRDefault="00387D40" w:rsidP="001F5EAA">
            <w:pPr>
              <w:spacing w:before="100" w:beforeAutospacing="1" w:line="240" w:lineRule="atLeast"/>
              <w:rPr>
                <w:rFonts w:cs="Times New Roman"/>
              </w:rPr>
            </w:pPr>
            <w:r w:rsidRPr="002A6C21">
              <w:rPr>
                <w:rFonts w:cs="Times New Roman"/>
              </w:rPr>
              <w:t>Garantia Real, com Alienação Fiduciária de Imóvel, Alienação Fiduciária de Quotas, Aval, Fundo de Reserva, Cessão Fiduciária de Recebíveis, Hipoteca</w:t>
            </w:r>
          </w:p>
        </w:tc>
      </w:tr>
      <w:tr w:rsidR="00387D40" w:rsidRPr="00387D40" w14:paraId="2A421F44"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1F01E8"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991187" w14:textId="77777777" w:rsidR="00387D40" w:rsidRPr="002A6C21" w:rsidRDefault="00387D40" w:rsidP="001F5EAA">
            <w:pPr>
              <w:spacing w:before="100" w:beforeAutospacing="1" w:line="240" w:lineRule="atLeast"/>
              <w:rPr>
                <w:rFonts w:cs="Times New Roman"/>
              </w:rPr>
            </w:pPr>
            <w:r w:rsidRPr="002A6C21">
              <w:rPr>
                <w:rFonts w:cs="Times New Roman"/>
              </w:rPr>
              <w:t>29 de junho de 2020</w:t>
            </w:r>
          </w:p>
        </w:tc>
      </w:tr>
      <w:tr w:rsidR="00387D40" w:rsidRPr="00387D40" w14:paraId="5E7E5756"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64886"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0907D4" w14:textId="77777777" w:rsidR="00387D40" w:rsidRPr="002A6C21" w:rsidRDefault="00387D40" w:rsidP="001F5EAA">
            <w:pPr>
              <w:spacing w:before="100" w:beforeAutospacing="1" w:line="240" w:lineRule="atLeast"/>
              <w:rPr>
                <w:rFonts w:cs="Times New Roman"/>
              </w:rPr>
            </w:pPr>
            <w:r w:rsidRPr="002A6C21">
              <w:rPr>
                <w:rFonts w:cs="Times New Roman"/>
              </w:rPr>
              <w:t>12 de julho de 2023</w:t>
            </w:r>
          </w:p>
        </w:tc>
      </w:tr>
      <w:tr w:rsidR="00387D40" w:rsidRPr="00387D40" w14:paraId="315723B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E959E1"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29EC33" w14:textId="77777777" w:rsidR="00387D40" w:rsidRPr="002A6C21" w:rsidRDefault="00387D40" w:rsidP="001F5EAA">
            <w:pPr>
              <w:spacing w:before="100" w:beforeAutospacing="1" w:line="240" w:lineRule="atLeast"/>
              <w:rPr>
                <w:rFonts w:cs="Times New Roman"/>
              </w:rPr>
            </w:pPr>
            <w:r w:rsidRPr="002A6C21">
              <w:rPr>
                <w:rFonts w:cs="Times New Roman"/>
              </w:rPr>
              <w:t>IPCA + 12,00% a.a.</w:t>
            </w:r>
          </w:p>
        </w:tc>
      </w:tr>
      <w:tr w:rsidR="00387D40" w:rsidRPr="00387D40" w14:paraId="11EE324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02E0E0"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79DBB3"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7A0B95DF"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0840B195"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81822D"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6BBD0E"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52BEF9D4"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95F65"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FD7D5B" w14:textId="77777777" w:rsidR="00387D40" w:rsidRPr="002A6C21" w:rsidRDefault="00387D40" w:rsidP="001F5EAA">
            <w:pPr>
              <w:spacing w:before="100" w:beforeAutospacing="1" w:line="240" w:lineRule="atLeast"/>
              <w:rPr>
                <w:rFonts w:cs="Times New Roman"/>
              </w:rPr>
            </w:pPr>
            <w:r w:rsidRPr="002A6C21">
              <w:rPr>
                <w:rFonts w:cs="Times New Roman"/>
              </w:rPr>
              <w:t>ISEC Securitizadora S.A.</w:t>
            </w:r>
          </w:p>
        </w:tc>
      </w:tr>
      <w:tr w:rsidR="00387D40" w:rsidRPr="00387D40" w14:paraId="37A728EB"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317E8"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38C33F"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3FB647B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D9A1D4"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220F6B" w14:textId="77777777" w:rsidR="00387D40" w:rsidRPr="002A6C21" w:rsidRDefault="00387D40" w:rsidP="001F5EAA">
            <w:pPr>
              <w:spacing w:before="100" w:beforeAutospacing="1" w:line="240" w:lineRule="atLeast"/>
              <w:rPr>
                <w:rFonts w:cs="Times New Roman"/>
              </w:rPr>
            </w:pPr>
            <w:r w:rsidRPr="002A6C21">
              <w:rPr>
                <w:rFonts w:cs="Times New Roman"/>
              </w:rPr>
              <w:t>4ª Emissão – 92ª Série</w:t>
            </w:r>
          </w:p>
        </w:tc>
      </w:tr>
      <w:tr w:rsidR="00387D40" w:rsidRPr="00387D40" w14:paraId="4BF6823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970F9"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9FDD37" w14:textId="77777777" w:rsidR="00387D40" w:rsidRPr="002A6C21" w:rsidRDefault="00387D40" w:rsidP="001F5EAA">
            <w:pPr>
              <w:spacing w:before="100" w:beforeAutospacing="1" w:line="240" w:lineRule="atLeast"/>
              <w:rPr>
                <w:rFonts w:cs="Times New Roman"/>
              </w:rPr>
            </w:pPr>
            <w:r w:rsidRPr="002A6C21">
              <w:rPr>
                <w:rFonts w:cs="Times New Roman"/>
              </w:rPr>
              <w:t>R$ 54.500.000,00</w:t>
            </w:r>
          </w:p>
        </w:tc>
      </w:tr>
      <w:tr w:rsidR="00387D40" w:rsidRPr="00387D40" w14:paraId="1FF1540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EF305B"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EF6DD" w14:textId="77777777" w:rsidR="00387D40" w:rsidRPr="002A6C21" w:rsidRDefault="00387D40" w:rsidP="001F5EAA">
            <w:pPr>
              <w:spacing w:before="100" w:beforeAutospacing="1" w:line="240" w:lineRule="atLeast"/>
              <w:rPr>
                <w:rFonts w:cs="Times New Roman"/>
              </w:rPr>
            </w:pPr>
            <w:r w:rsidRPr="002A6C21">
              <w:rPr>
                <w:rFonts w:cs="Times New Roman"/>
              </w:rPr>
              <w:t>54.500</w:t>
            </w:r>
          </w:p>
        </w:tc>
      </w:tr>
      <w:tr w:rsidR="00387D40" w:rsidRPr="00387D40" w14:paraId="2134248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315EEC"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13370F" w14:textId="77777777" w:rsidR="00387D40" w:rsidRPr="002A6C21" w:rsidRDefault="00387D40" w:rsidP="001F5EAA">
            <w:pPr>
              <w:spacing w:before="100" w:beforeAutospacing="1" w:line="240" w:lineRule="atLeast"/>
              <w:rPr>
                <w:rFonts w:cs="Times New Roman"/>
              </w:rPr>
            </w:pPr>
            <w:r w:rsidRPr="002A6C21">
              <w:rPr>
                <w:rFonts w:cs="Times New Roman"/>
              </w:rPr>
              <w:t>Garantia Real, com Alienação Fiduciária de Imóvel, Alienação Fiduciária de Ações</w:t>
            </w:r>
          </w:p>
        </w:tc>
      </w:tr>
      <w:tr w:rsidR="00387D40" w:rsidRPr="00387D40" w14:paraId="28B96D0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6AF07D"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98DF3F" w14:textId="77777777" w:rsidR="00387D40" w:rsidRPr="002A6C21" w:rsidRDefault="00387D40" w:rsidP="001F5EAA">
            <w:pPr>
              <w:spacing w:before="100" w:beforeAutospacing="1" w:line="240" w:lineRule="atLeast"/>
              <w:rPr>
                <w:rFonts w:cs="Times New Roman"/>
              </w:rPr>
            </w:pPr>
            <w:r w:rsidRPr="002A6C21">
              <w:rPr>
                <w:rFonts w:cs="Times New Roman"/>
              </w:rPr>
              <w:t>18 de fevereiro de 2020</w:t>
            </w:r>
          </w:p>
        </w:tc>
      </w:tr>
      <w:tr w:rsidR="00387D40" w:rsidRPr="00387D40" w14:paraId="116E051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99342E"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73CC36" w14:textId="77777777" w:rsidR="00387D40" w:rsidRPr="002A6C21" w:rsidRDefault="00387D40" w:rsidP="001F5EAA">
            <w:pPr>
              <w:spacing w:before="100" w:beforeAutospacing="1" w:line="240" w:lineRule="atLeast"/>
              <w:rPr>
                <w:rFonts w:cs="Times New Roman"/>
              </w:rPr>
            </w:pPr>
            <w:r w:rsidRPr="002A6C21">
              <w:rPr>
                <w:rFonts w:cs="Times New Roman"/>
              </w:rPr>
              <w:t>22 de fevereiro de 2021</w:t>
            </w:r>
          </w:p>
        </w:tc>
      </w:tr>
      <w:tr w:rsidR="00387D40" w:rsidRPr="00387D40" w14:paraId="49E2D02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521A9"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A92AFB" w14:textId="77777777" w:rsidR="00387D40" w:rsidRPr="002A6C21" w:rsidRDefault="00387D40" w:rsidP="001F5EAA">
            <w:pPr>
              <w:spacing w:before="100" w:beforeAutospacing="1" w:line="240" w:lineRule="atLeast"/>
              <w:rPr>
                <w:rFonts w:cs="Times New Roman"/>
              </w:rPr>
            </w:pPr>
            <w:r w:rsidRPr="002A6C21">
              <w:rPr>
                <w:rFonts w:cs="Times New Roman"/>
              </w:rPr>
              <w:t>DI + 5,00% a.a.</w:t>
            </w:r>
          </w:p>
        </w:tc>
      </w:tr>
      <w:tr w:rsidR="00387D40" w:rsidRPr="00387D40" w14:paraId="2B36576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5924E4"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E910CC"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5EC2BBB0"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76DA3E69"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A74985"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BC5372"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4376A95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99480B"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6D983F" w14:textId="77777777" w:rsidR="00387D40" w:rsidRPr="002A6C21" w:rsidRDefault="00387D40" w:rsidP="001F5EAA">
            <w:pPr>
              <w:spacing w:before="100" w:beforeAutospacing="1" w:line="240" w:lineRule="atLeast"/>
              <w:rPr>
                <w:rFonts w:cs="Times New Roman"/>
              </w:rPr>
            </w:pPr>
            <w:r w:rsidRPr="002A6C21">
              <w:rPr>
                <w:rFonts w:cs="Times New Roman"/>
              </w:rPr>
              <w:t>ISEC Securitizadora S.A.</w:t>
            </w:r>
          </w:p>
        </w:tc>
      </w:tr>
      <w:tr w:rsidR="00387D40" w:rsidRPr="00387D40" w14:paraId="33FF457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A48CA"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D74858"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5ACA01C4"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17C1FC"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79DAC2" w14:textId="77777777" w:rsidR="00387D40" w:rsidRPr="002A6C21" w:rsidRDefault="00387D40" w:rsidP="001F5EAA">
            <w:pPr>
              <w:spacing w:before="100" w:beforeAutospacing="1" w:line="240" w:lineRule="atLeast"/>
              <w:rPr>
                <w:rFonts w:cs="Times New Roman"/>
              </w:rPr>
            </w:pPr>
            <w:r w:rsidRPr="002A6C21">
              <w:rPr>
                <w:rFonts w:cs="Times New Roman"/>
              </w:rPr>
              <w:t>4ª Emissão – 93ª Série</w:t>
            </w:r>
          </w:p>
        </w:tc>
      </w:tr>
      <w:tr w:rsidR="00387D40" w:rsidRPr="00387D40" w14:paraId="63FEBDE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B2AC60"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8B8F20" w14:textId="77777777" w:rsidR="00387D40" w:rsidRPr="002A6C21" w:rsidRDefault="00387D40" w:rsidP="001F5EAA">
            <w:pPr>
              <w:spacing w:before="100" w:beforeAutospacing="1" w:line="240" w:lineRule="atLeast"/>
              <w:rPr>
                <w:rFonts w:cs="Times New Roman"/>
              </w:rPr>
            </w:pPr>
            <w:r w:rsidRPr="002A6C21">
              <w:rPr>
                <w:rFonts w:cs="Times New Roman"/>
              </w:rPr>
              <w:t>R$ 56.844.762,19</w:t>
            </w:r>
          </w:p>
        </w:tc>
      </w:tr>
      <w:tr w:rsidR="00387D40" w:rsidRPr="00387D40" w14:paraId="4EAB3D3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91E51"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9CCE82" w14:textId="77777777" w:rsidR="00387D40" w:rsidRPr="002A6C21" w:rsidRDefault="00387D40" w:rsidP="001F5EAA">
            <w:pPr>
              <w:spacing w:before="100" w:beforeAutospacing="1" w:line="240" w:lineRule="atLeast"/>
              <w:rPr>
                <w:rFonts w:cs="Times New Roman"/>
              </w:rPr>
            </w:pPr>
            <w:r w:rsidRPr="002A6C21">
              <w:rPr>
                <w:rFonts w:cs="Times New Roman"/>
              </w:rPr>
              <w:t>56.844</w:t>
            </w:r>
          </w:p>
        </w:tc>
      </w:tr>
      <w:tr w:rsidR="00387D40" w:rsidRPr="00387D40" w14:paraId="02512C0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579D8E"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4403C3" w14:textId="77777777" w:rsidR="00387D40" w:rsidRPr="002A6C21" w:rsidRDefault="00387D40" w:rsidP="001F5EAA">
            <w:pPr>
              <w:spacing w:before="100" w:beforeAutospacing="1" w:line="240" w:lineRule="atLeast"/>
              <w:rPr>
                <w:rFonts w:cs="Times New Roman"/>
              </w:rPr>
            </w:pPr>
            <w:r w:rsidRPr="002A6C21">
              <w:rPr>
                <w:rFonts w:cs="Times New Roman"/>
              </w:rPr>
              <w:t>Garantia Real, com Alienação Fiduciária de Imóvel, Alienação Fiduciária de Ações</w:t>
            </w:r>
          </w:p>
        </w:tc>
      </w:tr>
      <w:tr w:rsidR="00387D40" w:rsidRPr="00387D40" w14:paraId="32FAC95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1E5DF"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AC8F1A" w14:textId="77777777" w:rsidR="00387D40" w:rsidRPr="002A6C21" w:rsidRDefault="00387D40" w:rsidP="001F5EAA">
            <w:pPr>
              <w:spacing w:before="100" w:beforeAutospacing="1" w:line="240" w:lineRule="atLeast"/>
              <w:rPr>
                <w:rFonts w:cs="Times New Roman"/>
              </w:rPr>
            </w:pPr>
            <w:r w:rsidRPr="002A6C21">
              <w:rPr>
                <w:rFonts w:cs="Times New Roman"/>
              </w:rPr>
              <w:t>30 de junho de 2020</w:t>
            </w:r>
          </w:p>
        </w:tc>
      </w:tr>
      <w:tr w:rsidR="00387D40" w:rsidRPr="00387D40" w14:paraId="749DA75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0BC46F"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7BB363" w14:textId="77777777" w:rsidR="00387D40" w:rsidRPr="002A6C21" w:rsidRDefault="00387D40" w:rsidP="001F5EAA">
            <w:pPr>
              <w:spacing w:before="100" w:beforeAutospacing="1" w:line="240" w:lineRule="atLeast"/>
              <w:rPr>
                <w:rFonts w:cs="Times New Roman"/>
              </w:rPr>
            </w:pPr>
            <w:r w:rsidRPr="002A6C21">
              <w:rPr>
                <w:rFonts w:cs="Times New Roman"/>
              </w:rPr>
              <w:t>06 de julho de 2045</w:t>
            </w:r>
          </w:p>
        </w:tc>
      </w:tr>
      <w:tr w:rsidR="00387D40" w:rsidRPr="00387D40" w14:paraId="007433D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2AA926"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A7F525" w14:textId="77777777" w:rsidR="00387D40" w:rsidRPr="002A6C21" w:rsidRDefault="00387D40" w:rsidP="001F5EAA">
            <w:pPr>
              <w:spacing w:before="100" w:beforeAutospacing="1" w:line="240" w:lineRule="atLeast"/>
              <w:rPr>
                <w:rFonts w:cs="Times New Roman"/>
              </w:rPr>
            </w:pPr>
            <w:r w:rsidRPr="002A6C21">
              <w:rPr>
                <w:rFonts w:cs="Times New Roman"/>
              </w:rPr>
              <w:t>IPCA + 5,00% a.a.</w:t>
            </w:r>
          </w:p>
        </w:tc>
      </w:tr>
      <w:tr w:rsidR="00387D40" w:rsidRPr="00387D40" w14:paraId="4D86E15A"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F620DF"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57B9FC"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4A801FD2" w14:textId="77777777" w:rsidR="000267E1" w:rsidRPr="00387D40" w:rsidRDefault="00387D40">
      <w:pPr>
        <w:spacing w:after="200" w:line="276" w:lineRule="auto"/>
        <w:jc w:val="left"/>
        <w:rPr>
          <w:rFonts w:cs="Times New Roman"/>
          <w:b/>
          <w:color w:val="auto"/>
        </w:rPr>
      </w:pPr>
      <w:r w:rsidRPr="00387D40" w:rsidDel="00387D40">
        <w:rPr>
          <w:rFonts w:cs="Times New Roman"/>
          <w:b/>
          <w:color w:val="auto"/>
        </w:rPr>
        <w:t xml:space="preserve"> </w:t>
      </w:r>
    </w:p>
    <w:p w14:paraId="3051AB3C" w14:textId="77777777" w:rsidR="00AD0ADD" w:rsidRPr="001D6441" w:rsidRDefault="00AD0ADD" w:rsidP="00AD0ADD">
      <w:pPr>
        <w:rPr>
          <w:rFonts w:cs="Times New Roman"/>
          <w:bCs/>
          <w:i/>
          <w:color w:val="auto"/>
        </w:rPr>
      </w:pPr>
    </w:p>
    <w:sectPr w:rsidR="00AD0ADD" w:rsidRPr="001D6441" w:rsidSect="00207B57">
      <w:pgSz w:w="12240" w:h="15840"/>
      <w:pgMar w:top="1418" w:right="1701" w:bottom="1418"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3E0C9" w14:textId="77777777" w:rsidR="002E385D" w:rsidRDefault="002E385D" w:rsidP="00987EA9">
      <w:pPr>
        <w:spacing w:line="240" w:lineRule="auto"/>
      </w:pPr>
      <w:r>
        <w:separator/>
      </w:r>
    </w:p>
  </w:endnote>
  <w:endnote w:type="continuationSeparator" w:id="0">
    <w:p w14:paraId="49230A51" w14:textId="77777777" w:rsidR="002E385D" w:rsidRDefault="002E385D" w:rsidP="00987EA9">
      <w:pPr>
        <w:spacing w:line="240" w:lineRule="auto"/>
      </w:pPr>
      <w:r>
        <w:continuationSeparator/>
      </w:r>
    </w:p>
  </w:endnote>
  <w:endnote w:type="continuationNotice" w:id="1">
    <w:p w14:paraId="0E482E12" w14:textId="77777777" w:rsidR="002E385D" w:rsidRDefault="002E38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Negrito">
    <w:altName w:val="Times New Roman"/>
    <w:panose1 w:val="02020803070505020304"/>
    <w:charset w:val="00"/>
    <w:family w:val="auto"/>
    <w:pitch w:val="variable"/>
    <w:sig w:usb0="00000000" w:usb1="4000207B" w:usb2="00000000" w:usb3="00000000" w:csb0="FFFFFFFF" w:csb1="00000000"/>
  </w:font>
  <w:font w:name="CG Times">
    <w:altName w:val="Times New Roman"/>
    <w:charset w:val="00"/>
    <w:family w:val="roman"/>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78391" w14:textId="77777777" w:rsidR="002E385D" w:rsidRDefault="002E38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AF39D4" w14:textId="77777777" w:rsidR="002E385D" w:rsidRDefault="002E385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32CA1" w14:textId="77777777" w:rsidR="002E385D" w:rsidRPr="008522DD" w:rsidRDefault="002E385D" w:rsidP="00987EA9">
    <w:pPr>
      <w:pStyle w:val="Rodap"/>
      <w:jc w:val="center"/>
      <w:rPr>
        <w:lang w:val="pt-BR"/>
      </w:rPr>
    </w:pPr>
    <w:r w:rsidRPr="008522DD">
      <w:fldChar w:fldCharType="begin"/>
    </w:r>
    <w:r w:rsidRPr="008522DD">
      <w:instrText>PAGE   \* MERGEFORMAT</w:instrText>
    </w:r>
    <w:r w:rsidRPr="008522DD">
      <w:fldChar w:fldCharType="separate"/>
    </w:r>
    <w:r w:rsidRPr="002E0A8F">
      <w:rPr>
        <w:noProof/>
        <w:sz w:val="22"/>
        <w:szCs w:val="22"/>
        <w:lang w:val="pt-BR"/>
      </w:rPr>
      <w:t>121</w:t>
    </w:r>
    <w:r w:rsidRPr="008522D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C57F0" w14:textId="77777777" w:rsidR="002E385D" w:rsidRPr="00A31B01" w:rsidRDefault="002E385D" w:rsidP="00987EA9">
    <w:pPr>
      <w:pStyle w:val="Rodap"/>
      <w:jc w:val="center"/>
      <w:rPr>
        <w:lang w:val="pt-B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3A57D" w14:textId="77777777" w:rsidR="002E385D" w:rsidRPr="00A31B01" w:rsidRDefault="002E385D" w:rsidP="00F27BF5">
    <w:pPr>
      <w:pStyle w:val="Rodap"/>
      <w:jc w:val="cente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BE342" w14:textId="77777777" w:rsidR="002E385D" w:rsidRDefault="002E385D" w:rsidP="00987EA9">
      <w:pPr>
        <w:spacing w:line="240" w:lineRule="auto"/>
      </w:pPr>
      <w:r>
        <w:separator/>
      </w:r>
    </w:p>
  </w:footnote>
  <w:footnote w:type="continuationSeparator" w:id="0">
    <w:p w14:paraId="52070FEE" w14:textId="77777777" w:rsidR="002E385D" w:rsidRDefault="002E385D" w:rsidP="00987EA9">
      <w:pPr>
        <w:spacing w:line="240" w:lineRule="auto"/>
      </w:pPr>
      <w:r>
        <w:continuationSeparator/>
      </w:r>
    </w:p>
  </w:footnote>
  <w:footnote w:type="continuationNotice" w:id="1">
    <w:p w14:paraId="0D7DC078" w14:textId="77777777" w:rsidR="002E385D" w:rsidRDefault="002E385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2DE82" w14:textId="77777777" w:rsidR="002E385D" w:rsidRDefault="002E385D" w:rsidP="007706AE">
    <w:pPr>
      <w:pStyle w:val="Cabealho"/>
      <w:jc w:val="left"/>
      <w:rPr>
        <w:lang w:val="pt-BR"/>
      </w:rPr>
    </w:pPr>
    <w:r>
      <w:rPr>
        <w:noProof/>
        <w:lang w:val="pt-BR" w:eastAsia="pt-BR"/>
      </w:rPr>
      <w:drawing>
        <wp:inline distT="0" distB="0" distL="0" distR="0" wp14:anchorId="0120C119" wp14:editId="609C8E57">
          <wp:extent cx="1005840" cy="548640"/>
          <wp:effectExtent l="0" t="0" r="3810" b="381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548640"/>
                  </a:xfrm>
                  <a:prstGeom prst="rect">
                    <a:avLst/>
                  </a:prstGeom>
                  <a:noFill/>
                  <a:ln>
                    <a:noFill/>
                  </a:ln>
                </pic:spPr>
              </pic:pic>
            </a:graphicData>
          </a:graphic>
        </wp:inline>
      </w:drawing>
    </w:r>
  </w:p>
  <w:p w14:paraId="7CBF0687" w14:textId="77777777" w:rsidR="002E385D" w:rsidRPr="008522DD" w:rsidRDefault="002E385D" w:rsidP="007706AE">
    <w:pPr>
      <w:pStyle w:val="Cabealho"/>
      <w:jc w:val="left"/>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560" w:type="dxa"/>
      <w:jc w:val="center"/>
      <w:tblCellMar>
        <w:left w:w="70" w:type="dxa"/>
        <w:right w:w="70" w:type="dxa"/>
      </w:tblCellMar>
      <w:tblLook w:val="04A0" w:firstRow="1" w:lastRow="0" w:firstColumn="1" w:lastColumn="0" w:noHBand="0" w:noVBand="1"/>
    </w:tblPr>
    <w:tblGrid>
      <w:gridCol w:w="5780"/>
      <w:gridCol w:w="5780"/>
    </w:tblGrid>
    <w:tr w:rsidR="002E385D" w:rsidRPr="007140CA" w14:paraId="0E715F6C" w14:textId="77777777" w:rsidTr="001D6441">
      <w:trPr>
        <w:trHeight w:val="300"/>
        <w:jc w:val="center"/>
      </w:trPr>
      <w:tc>
        <w:tcPr>
          <w:tcW w:w="5780" w:type="dxa"/>
          <w:tcBorders>
            <w:top w:val="nil"/>
            <w:left w:val="nil"/>
            <w:bottom w:val="nil"/>
            <w:right w:val="nil"/>
          </w:tcBorders>
          <w:shd w:val="clear" w:color="auto" w:fill="auto"/>
          <w:noWrap/>
          <w:vAlign w:val="bottom"/>
          <w:hideMark/>
        </w:tcPr>
        <w:p w14:paraId="6B59A0F0" w14:textId="77777777" w:rsidR="002E385D" w:rsidRPr="005357EF" w:rsidRDefault="002E385D" w:rsidP="005357EF">
          <w:pPr>
            <w:spacing w:line="240" w:lineRule="auto"/>
            <w:ind w:left="1290"/>
            <w:jc w:val="left"/>
            <w:rPr>
              <w:rFonts w:ascii="Calibri" w:eastAsia="Times New Roman" w:hAnsi="Calibri" w:cs="Times New Roman"/>
              <w:color w:val="000000"/>
              <w:sz w:val="22"/>
              <w:szCs w:val="22"/>
            </w:rPr>
          </w:pPr>
          <w:r>
            <w:rPr>
              <w:noProof/>
            </w:rPr>
            <w:drawing>
              <wp:inline distT="0" distB="0" distL="0" distR="0" wp14:anchorId="710D7CB9" wp14:editId="2D76A9EA">
                <wp:extent cx="1005840" cy="548640"/>
                <wp:effectExtent l="0" t="0" r="3810" b="381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548640"/>
                        </a:xfrm>
                        <a:prstGeom prst="rect">
                          <a:avLst/>
                        </a:prstGeom>
                        <a:noFill/>
                        <a:ln>
                          <a:noFill/>
                        </a:ln>
                      </pic:spPr>
                    </pic:pic>
                  </a:graphicData>
                </a:graphic>
              </wp:inline>
            </w:drawing>
          </w:r>
        </w:p>
      </w:tc>
      <w:tc>
        <w:tcPr>
          <w:tcW w:w="5780" w:type="dxa"/>
          <w:tcBorders>
            <w:top w:val="nil"/>
            <w:left w:val="nil"/>
            <w:bottom w:val="nil"/>
            <w:right w:val="nil"/>
          </w:tcBorders>
          <w:shd w:val="clear" w:color="auto" w:fill="auto"/>
          <w:noWrap/>
          <w:vAlign w:val="bottom"/>
        </w:tcPr>
        <w:p w14:paraId="68801956" w14:textId="77777777" w:rsidR="002E385D" w:rsidRDefault="002E385D" w:rsidP="007140CA">
          <w:pPr>
            <w:tabs>
              <w:tab w:val="center" w:pos="4419"/>
            </w:tabs>
            <w:spacing w:line="240" w:lineRule="auto"/>
            <w:jc w:val="right"/>
            <w:rPr>
              <w:rFonts w:eastAsia="Times New Roman" w:cs="Times New Roman"/>
              <w:b/>
              <w:bCs/>
              <w:smallCaps/>
              <w:color w:val="000000"/>
              <w:lang w:val="en-US"/>
            </w:rPr>
          </w:pPr>
        </w:p>
        <w:p w14:paraId="1558E5B7" w14:textId="77777777" w:rsidR="002E385D" w:rsidRPr="007140CA" w:rsidRDefault="002E385D" w:rsidP="007140CA">
          <w:pPr>
            <w:tabs>
              <w:tab w:val="center" w:pos="4419"/>
            </w:tabs>
            <w:spacing w:line="240" w:lineRule="auto"/>
            <w:jc w:val="right"/>
            <w:rPr>
              <w:rFonts w:eastAsia="Times New Roman" w:cs="Times New Roman"/>
              <w:b/>
              <w:bCs/>
              <w:smallCaps/>
              <w:color w:val="000000"/>
              <w:lang w:val="en-US"/>
            </w:rPr>
          </w:pPr>
        </w:p>
      </w:tc>
    </w:tr>
  </w:tbl>
  <w:p w14:paraId="2E665FB8" w14:textId="398BF01C" w:rsidR="002E385D" w:rsidRPr="00BC0575" w:rsidRDefault="002E385D" w:rsidP="00466848">
    <w:pPr>
      <w:pStyle w:val="Cabealho"/>
      <w:spacing w:line="240" w:lineRule="auto"/>
      <w:jc w:val="right"/>
      <w:rPr>
        <w:rFonts w:cs="Times New Roman"/>
        <w:b/>
        <w:smallCaps/>
        <w:lang w:val="pt-BR"/>
      </w:rPr>
    </w:pPr>
    <w:del w:id="1" w:author="Mattos Filho" w:date="2020-12-15T20:41:00Z">
      <w:r>
        <w:rPr>
          <w:rFonts w:cs="Times New Roman"/>
          <w:b/>
          <w:smallCaps/>
          <w:lang w:val="pt-BR"/>
        </w:rPr>
        <w:delText>2</w:delText>
      </w:r>
      <w:r w:rsidRPr="00BC0575">
        <w:rPr>
          <w:rFonts w:cs="Times New Roman"/>
          <w:b/>
          <w:smallCaps/>
          <w:lang w:val="pt-BR"/>
        </w:rPr>
        <w:delText>ª Minuta VBSO</w:delText>
      </w:r>
      <w:r>
        <w:rPr>
          <w:rFonts w:cs="Times New Roman"/>
          <w:b/>
          <w:smallCaps/>
          <w:lang w:val="pt-BR"/>
        </w:rPr>
        <w:delText xml:space="preserve"> + </w:delText>
      </w:r>
    </w:del>
    <w:r>
      <w:rPr>
        <w:rFonts w:cs="Times New Roman"/>
        <w:b/>
        <w:smallCaps/>
        <w:lang w:val="pt-BR"/>
      </w:rPr>
      <w:t xml:space="preserve">Comentários </w:t>
    </w:r>
    <w:del w:id="2" w:author="Mattos Filho" w:date="2020-12-15T20:41:00Z">
      <w:r w:rsidRPr="00191479">
        <w:rPr>
          <w:rFonts w:cs="Times New Roman"/>
          <w:b/>
          <w:smallCaps/>
          <w:highlight w:val="cyan"/>
          <w:lang w:val="pt-BR"/>
        </w:rPr>
        <w:delText>IBBA</w:delText>
      </w:r>
      <w:r>
        <w:rPr>
          <w:rFonts w:cs="Times New Roman"/>
          <w:b/>
          <w:smallCaps/>
          <w:lang w:val="pt-BR"/>
        </w:rPr>
        <w:delText xml:space="preserve">, </w:delText>
      </w:r>
      <w:r w:rsidRPr="00191479">
        <w:rPr>
          <w:rFonts w:cs="Times New Roman"/>
          <w:b/>
          <w:smallCaps/>
          <w:highlight w:val="lightGray"/>
          <w:lang w:val="pt-BR"/>
        </w:rPr>
        <w:delText>ISEC</w:delText>
      </w:r>
      <w:r>
        <w:rPr>
          <w:rFonts w:cs="Times New Roman"/>
          <w:b/>
          <w:smallCaps/>
          <w:lang w:val="pt-BR"/>
        </w:rPr>
        <w:delText xml:space="preserve">, </w:delText>
      </w:r>
      <w:r w:rsidRPr="00191479">
        <w:rPr>
          <w:rFonts w:cs="Times New Roman"/>
          <w:b/>
          <w:smallCaps/>
          <w:highlight w:val="green"/>
          <w:lang w:val="pt-BR"/>
        </w:rPr>
        <w:delText>Pavarini</w:delText>
      </w:r>
      <w:r>
        <w:rPr>
          <w:rFonts w:cs="Times New Roman"/>
          <w:b/>
          <w:smallCaps/>
          <w:lang w:val="pt-BR"/>
        </w:rPr>
        <w:delText xml:space="preserve"> e </w:delText>
      </w:r>
      <w:r w:rsidRPr="00191479">
        <w:rPr>
          <w:rFonts w:cs="Times New Roman"/>
          <w:b/>
          <w:smallCaps/>
          <w:highlight w:val="magenta"/>
          <w:lang w:val="pt-BR"/>
        </w:rPr>
        <w:delText>Exto/</w:delText>
      </w:r>
    </w:del>
    <w:r>
      <w:rPr>
        <w:b/>
        <w:smallCaps/>
        <w:lang w:val="pt-BR"/>
        <w:rPrChange w:id="3" w:author="Mattos Filho" w:date="2020-12-15T20:41:00Z">
          <w:rPr>
            <w:b/>
            <w:smallCaps/>
            <w:highlight w:val="magenta"/>
            <w:lang w:val="pt-BR"/>
          </w:rPr>
        </w:rPrChange>
      </w:rPr>
      <w:t>MF</w:t>
    </w:r>
  </w:p>
  <w:p w14:paraId="2872D323" w14:textId="48873FFB" w:rsidR="002E385D" w:rsidRPr="00BC0575" w:rsidRDefault="002E385D" w:rsidP="00466848">
    <w:pPr>
      <w:pStyle w:val="Cabealho"/>
      <w:spacing w:line="240" w:lineRule="auto"/>
      <w:jc w:val="right"/>
      <w:rPr>
        <w:rFonts w:cs="Times New Roman"/>
        <w:b/>
        <w:smallCaps/>
        <w:lang w:val="pt-BR"/>
      </w:rPr>
    </w:pPr>
    <w:r w:rsidRPr="00BC0575">
      <w:rPr>
        <w:rFonts w:cs="Times New Roman"/>
        <w:b/>
        <w:smallCaps/>
        <w:lang w:val="pt-BR"/>
      </w:rPr>
      <w:t>(</w:t>
    </w:r>
    <w:del w:id="4" w:author="Mattos Filho" w:date="2020-12-15T20:41:00Z">
      <w:r>
        <w:rPr>
          <w:rFonts w:cs="Times New Roman"/>
          <w:b/>
          <w:smallCaps/>
          <w:lang w:val="pt-BR"/>
        </w:rPr>
        <w:delText>13</w:delText>
      </w:r>
    </w:del>
    <w:ins w:id="5" w:author="Mattos Filho" w:date="2020-12-15T20:41:00Z">
      <w:r>
        <w:rPr>
          <w:rFonts w:cs="Times New Roman"/>
          <w:b/>
          <w:smallCaps/>
          <w:lang w:val="pt-BR"/>
        </w:rPr>
        <w:t>15</w:t>
      </w:r>
    </w:ins>
    <w:r w:rsidRPr="00BC0575">
      <w:rPr>
        <w:rFonts w:cs="Times New Roman"/>
        <w:b/>
        <w:smallCaps/>
        <w:lang w:val="pt-BR"/>
      </w:rPr>
      <w:t>.12.2020)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8DDFB" w14:textId="77777777" w:rsidR="002E385D" w:rsidRDefault="002E385D">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42883" w14:textId="77777777" w:rsidR="002E385D" w:rsidRPr="003445BE" w:rsidRDefault="002E385D" w:rsidP="00987EA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pStyle w:val="NormalPlain"/>
      <w:lvlText w:val="(%1)"/>
      <w:lvlJc w:val="left"/>
      <w:pPr>
        <w:tabs>
          <w:tab w:val="num" w:pos="1440"/>
        </w:tabs>
        <w:ind w:left="1440" w:hanging="720"/>
      </w:pPr>
      <w:rPr>
        <w:rFonts w:hint="eastAsia"/>
        <w:spacing w:val="0"/>
      </w:rPr>
    </w:lvl>
    <w:lvl w:ilvl="1" w:tplc="FFFFFFFF">
      <w:start w:val="1"/>
      <w:numFmt w:val="lowerLetter"/>
      <w:pStyle w:val="Level1"/>
      <w:lvlText w:val="%2."/>
      <w:lvlJc w:val="left"/>
      <w:pPr>
        <w:tabs>
          <w:tab w:val="num" w:pos="1800"/>
        </w:tabs>
        <w:ind w:left="1800" w:hanging="360"/>
      </w:pPr>
      <w:rPr>
        <w:spacing w:val="0"/>
      </w:rPr>
    </w:lvl>
    <w:lvl w:ilvl="2" w:tplc="FFFFFFFF">
      <w:start w:val="1"/>
      <w:numFmt w:val="lowerRoman"/>
      <w:pStyle w:val="Level2"/>
      <w:lvlText w:val="%3."/>
      <w:lvlJc w:val="right"/>
      <w:pPr>
        <w:tabs>
          <w:tab w:val="num" w:pos="2520"/>
        </w:tabs>
        <w:ind w:left="2520" w:hanging="180"/>
      </w:pPr>
      <w:rPr>
        <w:spacing w:val="0"/>
      </w:rPr>
    </w:lvl>
    <w:lvl w:ilvl="3" w:tplc="FFFFFFFF">
      <w:start w:val="1"/>
      <w:numFmt w:val="decimal"/>
      <w:pStyle w:val="Level3"/>
      <w:lvlText w:val="%4."/>
      <w:lvlJc w:val="left"/>
      <w:pPr>
        <w:tabs>
          <w:tab w:val="num" w:pos="3240"/>
        </w:tabs>
        <w:ind w:left="3240" w:hanging="360"/>
      </w:pPr>
      <w:rPr>
        <w:spacing w:val="0"/>
      </w:rPr>
    </w:lvl>
    <w:lvl w:ilvl="4" w:tplc="FFFFFFFF">
      <w:start w:val="1"/>
      <w:numFmt w:val="lowerLetter"/>
      <w:pStyle w:val="Level4"/>
      <w:lvlText w:val="%5."/>
      <w:lvlJc w:val="left"/>
      <w:pPr>
        <w:tabs>
          <w:tab w:val="num" w:pos="3960"/>
        </w:tabs>
        <w:ind w:left="3960" w:hanging="360"/>
      </w:pPr>
      <w:rPr>
        <w:spacing w:val="0"/>
      </w:rPr>
    </w:lvl>
    <w:lvl w:ilvl="5" w:tplc="FFFFFFFF">
      <w:start w:val="1"/>
      <w:numFmt w:val="lowerRoman"/>
      <w:pStyle w:val="Level5"/>
      <w:lvlText w:val="%6."/>
      <w:lvlJc w:val="right"/>
      <w:pPr>
        <w:tabs>
          <w:tab w:val="num" w:pos="4680"/>
        </w:tabs>
        <w:ind w:left="4680" w:hanging="180"/>
      </w:pPr>
      <w:rPr>
        <w:spacing w:val="0"/>
      </w:rPr>
    </w:lvl>
    <w:lvl w:ilvl="6" w:tplc="FFFFFFFF">
      <w:start w:val="1"/>
      <w:numFmt w:val="decimal"/>
      <w:pStyle w:val="Level6"/>
      <w:lvlText w:val="%7."/>
      <w:lvlJc w:val="left"/>
      <w:pPr>
        <w:tabs>
          <w:tab w:val="num" w:pos="5400"/>
        </w:tabs>
        <w:ind w:left="5400" w:hanging="360"/>
      </w:pPr>
      <w:rPr>
        <w:spacing w:val="0"/>
      </w:rPr>
    </w:lvl>
    <w:lvl w:ilvl="7" w:tplc="FFFFFFFF">
      <w:start w:val="1"/>
      <w:numFmt w:val="lowerLetter"/>
      <w:pStyle w:val="Level7"/>
      <w:lvlText w:val="%8."/>
      <w:lvlJc w:val="left"/>
      <w:pPr>
        <w:tabs>
          <w:tab w:val="num" w:pos="6120"/>
        </w:tabs>
        <w:ind w:left="6120" w:hanging="360"/>
      </w:pPr>
      <w:rPr>
        <w:spacing w:val="0"/>
      </w:rPr>
    </w:lvl>
    <w:lvl w:ilvl="8" w:tplc="FFFFFFFF">
      <w:start w:val="1"/>
      <w:numFmt w:val="lowerRoman"/>
      <w:pStyle w:val="Level8"/>
      <w:lvlText w:val="%9."/>
      <w:lvlJc w:val="right"/>
      <w:pPr>
        <w:tabs>
          <w:tab w:val="num" w:pos="6840"/>
        </w:tabs>
        <w:ind w:left="6840" w:hanging="180"/>
      </w:pPr>
      <w:rPr>
        <w:spacing w:val="0"/>
      </w:rPr>
    </w:lvl>
  </w:abstractNum>
  <w:abstractNum w:abstractNumId="2"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3" w15:restartNumberingAfterBreak="0">
    <w:nsid w:val="02D71412"/>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CD73E8"/>
    <w:multiLevelType w:val="multilevel"/>
    <w:tmpl w:val="CDA25FA4"/>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5" w15:restartNumberingAfterBreak="0">
    <w:nsid w:val="122E2438"/>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774FB8"/>
    <w:multiLevelType w:val="hybridMultilevel"/>
    <w:tmpl w:val="2B384AB6"/>
    <w:lvl w:ilvl="0" w:tplc="158CF93E">
      <w:start w:val="1"/>
      <w:numFmt w:val="lowerLetter"/>
      <w:lvlText w:val="(%1)"/>
      <w:lvlJc w:val="left"/>
      <w:pPr>
        <w:ind w:left="1429" w:hanging="360"/>
      </w:pPr>
      <w:rPr>
        <w:rFonts w:hint="eastAsia"/>
        <w:b w:val="0"/>
        <w:i w:val="0"/>
        <w:color w:val="000000"/>
        <w:spacing w:val="0"/>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154A6059"/>
    <w:multiLevelType w:val="hybridMultilevel"/>
    <w:tmpl w:val="282A5BC0"/>
    <w:lvl w:ilvl="0" w:tplc="565C97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C21EA1"/>
    <w:multiLevelType w:val="multilevel"/>
    <w:tmpl w:val="6FF0C4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imes New Roman" w:hAnsi="Times New Roman" w:cs="Times New Roman" w:hint="default"/>
        <w:b w:val="0"/>
        <w:i w:val="0"/>
        <w:sz w:val="24"/>
        <w:szCs w:val="24"/>
      </w:rPr>
    </w:lvl>
  </w:abstractNum>
  <w:abstractNum w:abstractNumId="9" w15:restartNumberingAfterBreak="0">
    <w:nsid w:val="1B181B6E"/>
    <w:multiLevelType w:val="hybridMultilevel"/>
    <w:tmpl w:val="C7661784"/>
    <w:lvl w:ilvl="0" w:tplc="A73C2444">
      <w:start w:val="1"/>
      <w:numFmt w:val="lowerRoman"/>
      <w:lvlText w:val="(%1)"/>
      <w:lvlJc w:val="left"/>
      <w:pPr>
        <w:tabs>
          <w:tab w:val="num" w:pos="1080"/>
        </w:tabs>
        <w:ind w:left="1080" w:hanging="720"/>
      </w:pPr>
      <w:rPr>
        <w:rFonts w:cs="Times New Roman" w:hint="default"/>
        <w:b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7A4CB5"/>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EB0593"/>
    <w:multiLevelType w:val="multilevel"/>
    <w:tmpl w:val="E2A692D2"/>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6026EA"/>
    <w:multiLevelType w:val="multilevel"/>
    <w:tmpl w:val="918AFC7A"/>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4"/>
        <w:szCs w:val="24"/>
      </w:rPr>
    </w:lvl>
    <w:lvl w:ilvl="6">
      <w:start w:val="1"/>
      <w:numFmt w:val="upperRoman"/>
      <w:lvlText w:val="%7."/>
      <w:lvlJc w:val="left"/>
      <w:pPr>
        <w:tabs>
          <w:tab w:val="num" w:pos="2381"/>
        </w:tabs>
        <w:ind w:left="2835" w:hanging="454"/>
      </w:pPr>
      <w:rPr>
        <w:rFonts w:hint="default"/>
        <w:b w:val="0"/>
        <w:i w:val="0"/>
        <w:sz w:val="22"/>
        <w:szCs w:val="22"/>
      </w:rPr>
    </w:lvl>
    <w:lvl w:ilvl="7">
      <w:start w:val="1"/>
      <w:numFmt w:val="decimal"/>
      <w:lvlText w:val="16.%8"/>
      <w:lvlJc w:val="left"/>
      <w:pPr>
        <w:tabs>
          <w:tab w:val="num" w:pos="737"/>
        </w:tabs>
        <w:ind w:left="0" w:firstLine="0"/>
      </w:pPr>
      <w:rPr>
        <w:rFonts w:hint="default"/>
        <w:b w:val="0"/>
        <w:i w:val="0"/>
        <w:sz w:val="24"/>
        <w:szCs w:val="24"/>
      </w:rPr>
    </w:lvl>
    <w:lvl w:ilvl="8">
      <w:start w:val="1"/>
      <w:numFmt w:val="lowerLetter"/>
      <w:lvlText w:val="(%9)"/>
      <w:lvlJc w:val="left"/>
      <w:pPr>
        <w:tabs>
          <w:tab w:val="num" w:pos="1418"/>
        </w:tabs>
        <w:ind w:left="1418" w:hanging="567"/>
      </w:pPr>
      <w:rPr>
        <w:rFonts w:hint="default"/>
        <w:b w:val="0"/>
        <w:i w:val="0"/>
        <w:sz w:val="24"/>
        <w:szCs w:val="24"/>
      </w:rPr>
    </w:lvl>
  </w:abstractNum>
  <w:abstractNum w:abstractNumId="13" w15:restartNumberingAfterBreak="0">
    <w:nsid w:val="24B43B15"/>
    <w:multiLevelType w:val="hybridMultilevel"/>
    <w:tmpl w:val="C3066276"/>
    <w:lvl w:ilvl="0" w:tplc="1EECC302">
      <w:start w:val="3"/>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6A119EC"/>
    <w:multiLevelType w:val="hybridMultilevel"/>
    <w:tmpl w:val="72327B74"/>
    <w:lvl w:ilvl="0" w:tplc="B1582F78">
      <w:start w:val="1"/>
      <w:numFmt w:val="lowerRoman"/>
      <w:lvlText w:val="(%1)"/>
      <w:lvlJc w:val="left"/>
      <w:pPr>
        <w:ind w:left="720" w:hanging="360"/>
      </w:pPr>
      <w:rPr>
        <w:rFonts w:cs="Times New Roman" w:hint="default"/>
        <w:b w:val="0"/>
        <w:i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334070"/>
    <w:multiLevelType w:val="hybridMultilevel"/>
    <w:tmpl w:val="CE541AA8"/>
    <w:lvl w:ilvl="0" w:tplc="0000000B">
      <w:start w:val="1"/>
      <w:numFmt w:val="lowerRoman"/>
      <w:lvlText w:val="(%1)"/>
      <w:lvlJc w:val="left"/>
      <w:pPr>
        <w:ind w:left="720" w:hanging="360"/>
      </w:pPr>
      <w:rPr>
        <w:rFonts w:cs="Times New Roman"/>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0F3E37"/>
    <w:multiLevelType w:val="multilevel"/>
    <w:tmpl w:val="FB020A9E"/>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lowerRoman"/>
      <w:pStyle w:val="Recitals"/>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2FD541ED"/>
    <w:multiLevelType w:val="hybridMultilevel"/>
    <w:tmpl w:val="748A6E14"/>
    <w:lvl w:ilvl="0" w:tplc="D1A67E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BA6CC2"/>
    <w:multiLevelType w:val="hybridMultilevel"/>
    <w:tmpl w:val="849024F0"/>
    <w:lvl w:ilvl="0" w:tplc="71D2EDF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9108E7"/>
    <w:multiLevelType w:val="multilevel"/>
    <w:tmpl w:val="74344F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0" w15:restartNumberingAfterBreak="0">
    <w:nsid w:val="46A14327"/>
    <w:multiLevelType w:val="multilevel"/>
    <w:tmpl w:val="52142A3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1" w15:restartNumberingAfterBreak="0">
    <w:nsid w:val="484B2406"/>
    <w:multiLevelType w:val="hybridMultilevel"/>
    <w:tmpl w:val="7EC235F6"/>
    <w:lvl w:ilvl="0" w:tplc="5824ED16">
      <w:start w:val="1"/>
      <w:numFmt w:val="lowerRoman"/>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885503E"/>
    <w:multiLevelType w:val="multilevel"/>
    <w:tmpl w:val="6FF0C4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imes New Roman" w:hAnsi="Times New Roman" w:cs="Times New Roman" w:hint="default"/>
        <w:b w:val="0"/>
        <w:i w:val="0"/>
        <w:sz w:val="24"/>
        <w:szCs w:val="24"/>
      </w:rPr>
    </w:lvl>
  </w:abstractNum>
  <w:abstractNum w:abstractNumId="23" w15:restartNumberingAfterBreak="0">
    <w:nsid w:val="4A5F66CA"/>
    <w:multiLevelType w:val="hybridMultilevel"/>
    <w:tmpl w:val="9BAA3000"/>
    <w:lvl w:ilvl="0" w:tplc="158CF93E">
      <w:start w:val="1"/>
      <w:numFmt w:val="lowerLetter"/>
      <w:lvlText w:val="(%1)"/>
      <w:lvlJc w:val="left"/>
      <w:pPr>
        <w:ind w:left="720" w:hanging="360"/>
      </w:pPr>
      <w:rPr>
        <w:rFonts w:hint="eastAsia"/>
        <w:b w:val="0"/>
        <w:i w:val="0"/>
        <w:color w:val="00000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580CD5"/>
    <w:multiLevelType w:val="hybridMultilevel"/>
    <w:tmpl w:val="0F9C328A"/>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20C4184"/>
    <w:multiLevelType w:val="hybridMultilevel"/>
    <w:tmpl w:val="4DC869B0"/>
    <w:lvl w:ilvl="0" w:tplc="744028CE">
      <w:start w:val="1"/>
      <w:numFmt w:val="lowerRoman"/>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30384F62">
      <w:start w:val="1"/>
      <w:numFmt w:val="lowerRoman"/>
      <w:lvlText w:val="(%9)"/>
      <w:lvlJc w:val="left"/>
      <w:pPr>
        <w:ind w:left="6480" w:hanging="180"/>
      </w:pPr>
      <w:rPr>
        <w:rFonts w:hint="default"/>
        <w:b w:val="0"/>
        <w:bCs/>
        <w:color w:val="auto"/>
        <w:sz w:val="24"/>
      </w:rPr>
    </w:lvl>
  </w:abstractNum>
  <w:abstractNum w:abstractNumId="26" w15:restartNumberingAfterBreak="0">
    <w:nsid w:val="63A91524"/>
    <w:multiLevelType w:val="multilevel"/>
    <w:tmpl w:val="0F6E309E"/>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7" w15:restartNumberingAfterBreak="0">
    <w:nsid w:val="65BE6473"/>
    <w:multiLevelType w:val="hybridMultilevel"/>
    <w:tmpl w:val="BD8C4018"/>
    <w:lvl w:ilvl="0" w:tplc="D9949634">
      <w:start w:val="1"/>
      <w:numFmt w:val="lowerRoman"/>
      <w:lvlText w:val="(%1)"/>
      <w:lvlJc w:val="left"/>
      <w:pPr>
        <w:ind w:left="720" w:hanging="360"/>
      </w:pPr>
      <w:rPr>
        <w:rFonts w:cs="Times New Roman"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7765771"/>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6B4F61"/>
    <w:multiLevelType w:val="hybridMultilevel"/>
    <w:tmpl w:val="93387188"/>
    <w:lvl w:ilvl="0" w:tplc="C8342DD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FFD7A34"/>
    <w:multiLevelType w:val="multilevel"/>
    <w:tmpl w:val="CDFEFD94"/>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A876E80"/>
    <w:multiLevelType w:val="multilevel"/>
    <w:tmpl w:val="AD22853A"/>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imes New Roman" w:hAnsi="Times New Roman" w:cs="Times New Roman" w:hint="default"/>
        <w:b w:val="0"/>
        <w:i w:val="0"/>
        <w:sz w:val="24"/>
        <w:szCs w:val="24"/>
      </w:rPr>
    </w:lvl>
  </w:abstractNum>
  <w:abstractNum w:abstractNumId="3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32"/>
  </w:num>
  <w:num w:numId="4">
    <w:abstractNumId w:val="22"/>
  </w:num>
  <w:num w:numId="5">
    <w:abstractNumId w:val="26"/>
  </w:num>
  <w:num w:numId="6">
    <w:abstractNumId w:val="19"/>
  </w:num>
  <w:num w:numId="7">
    <w:abstractNumId w:val="20"/>
  </w:num>
  <w:num w:numId="8">
    <w:abstractNumId w:val="31"/>
  </w:num>
  <w:num w:numId="9">
    <w:abstractNumId w:val="12"/>
  </w:num>
  <w:num w:numId="10">
    <w:abstractNumId w:val="24"/>
  </w:num>
  <w:num w:numId="11">
    <w:abstractNumId w:val="23"/>
  </w:num>
  <w:num w:numId="12">
    <w:abstractNumId w:val="6"/>
  </w:num>
  <w:num w:numId="13">
    <w:abstractNumId w:val="2"/>
  </w:num>
  <w:num w:numId="14">
    <w:abstractNumId w:val="9"/>
  </w:num>
  <w:num w:numId="15">
    <w:abstractNumId w:val="16"/>
  </w:num>
  <w:num w:numId="16">
    <w:abstractNumId w:val="27"/>
  </w:num>
  <w:num w:numId="17">
    <w:abstractNumId w:val="29"/>
  </w:num>
  <w:num w:numId="18">
    <w:abstractNumId w:val="7"/>
  </w:num>
  <w:num w:numId="19">
    <w:abstractNumId w:val="18"/>
  </w:num>
  <w:num w:numId="20">
    <w:abstractNumId w:val="11"/>
  </w:num>
  <w:num w:numId="21">
    <w:abstractNumId w:val="5"/>
  </w:num>
  <w:num w:numId="22">
    <w:abstractNumId w:val="15"/>
  </w:num>
  <w:num w:numId="23">
    <w:abstractNumId w:val="17"/>
  </w:num>
  <w:num w:numId="24">
    <w:abstractNumId w:val="14"/>
  </w:num>
  <w:num w:numId="25">
    <w:abstractNumId w:val="10"/>
  </w:num>
  <w:num w:numId="26">
    <w:abstractNumId w:val="3"/>
  </w:num>
  <w:num w:numId="27">
    <w:abstractNumId w:val="28"/>
  </w:num>
  <w:num w:numId="28">
    <w:abstractNumId w:val="13"/>
  </w:num>
  <w:num w:numId="29">
    <w:abstractNumId w:val="21"/>
  </w:num>
  <w:num w:numId="30">
    <w:abstractNumId w:val="30"/>
  </w:num>
  <w:num w:numId="31">
    <w:abstractNumId w:val="25"/>
  </w:num>
  <w:num w:numId="32">
    <w:abstractNumId w:val="4"/>
  </w:num>
  <w:num w:numId="33">
    <w:abstractNumId w:val="8"/>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EF3"/>
    <w:rsid w:val="00000BD8"/>
    <w:rsid w:val="00000D97"/>
    <w:rsid w:val="000023B0"/>
    <w:rsid w:val="0000420B"/>
    <w:rsid w:val="00004754"/>
    <w:rsid w:val="00004C4B"/>
    <w:rsid w:val="00006787"/>
    <w:rsid w:val="0000770B"/>
    <w:rsid w:val="00007BCB"/>
    <w:rsid w:val="00010052"/>
    <w:rsid w:val="00010B90"/>
    <w:rsid w:val="00012244"/>
    <w:rsid w:val="00012B18"/>
    <w:rsid w:val="00013B5D"/>
    <w:rsid w:val="000153C6"/>
    <w:rsid w:val="0001628B"/>
    <w:rsid w:val="00016834"/>
    <w:rsid w:val="000172AC"/>
    <w:rsid w:val="00017592"/>
    <w:rsid w:val="0002089D"/>
    <w:rsid w:val="00021E61"/>
    <w:rsid w:val="000228A7"/>
    <w:rsid w:val="00022ADF"/>
    <w:rsid w:val="000249E3"/>
    <w:rsid w:val="00024CD0"/>
    <w:rsid w:val="00024FA4"/>
    <w:rsid w:val="00025B22"/>
    <w:rsid w:val="000267E1"/>
    <w:rsid w:val="00032ECD"/>
    <w:rsid w:val="000344FA"/>
    <w:rsid w:val="000353F6"/>
    <w:rsid w:val="00036D3E"/>
    <w:rsid w:val="000374D5"/>
    <w:rsid w:val="00037D8E"/>
    <w:rsid w:val="000441EF"/>
    <w:rsid w:val="00047BFA"/>
    <w:rsid w:val="00050AD4"/>
    <w:rsid w:val="000518A8"/>
    <w:rsid w:val="00052584"/>
    <w:rsid w:val="00053873"/>
    <w:rsid w:val="00055292"/>
    <w:rsid w:val="0005562F"/>
    <w:rsid w:val="00060ACE"/>
    <w:rsid w:val="00060F52"/>
    <w:rsid w:val="000626E3"/>
    <w:rsid w:val="00063DC4"/>
    <w:rsid w:val="00064121"/>
    <w:rsid w:val="00065B0F"/>
    <w:rsid w:val="00065FC3"/>
    <w:rsid w:val="0006714B"/>
    <w:rsid w:val="000675F6"/>
    <w:rsid w:val="0007143A"/>
    <w:rsid w:val="00073456"/>
    <w:rsid w:val="00075ADB"/>
    <w:rsid w:val="00077EB6"/>
    <w:rsid w:val="00082020"/>
    <w:rsid w:val="000824DB"/>
    <w:rsid w:val="000826B8"/>
    <w:rsid w:val="000842D0"/>
    <w:rsid w:val="000849A0"/>
    <w:rsid w:val="00086DEA"/>
    <w:rsid w:val="00087816"/>
    <w:rsid w:val="00093220"/>
    <w:rsid w:val="000939C4"/>
    <w:rsid w:val="000953E1"/>
    <w:rsid w:val="00097B0A"/>
    <w:rsid w:val="000A0165"/>
    <w:rsid w:val="000A19BD"/>
    <w:rsid w:val="000A2082"/>
    <w:rsid w:val="000A3D60"/>
    <w:rsid w:val="000B1AE0"/>
    <w:rsid w:val="000B1B24"/>
    <w:rsid w:val="000B271C"/>
    <w:rsid w:val="000B3202"/>
    <w:rsid w:val="000B5032"/>
    <w:rsid w:val="000C08DE"/>
    <w:rsid w:val="000C120E"/>
    <w:rsid w:val="000C4883"/>
    <w:rsid w:val="000C60BD"/>
    <w:rsid w:val="000C7A29"/>
    <w:rsid w:val="000D0C20"/>
    <w:rsid w:val="000D333C"/>
    <w:rsid w:val="000D4265"/>
    <w:rsid w:val="000D570F"/>
    <w:rsid w:val="000D62AE"/>
    <w:rsid w:val="000D6A41"/>
    <w:rsid w:val="000D745B"/>
    <w:rsid w:val="000E10BF"/>
    <w:rsid w:val="000E1BEC"/>
    <w:rsid w:val="000E1DE1"/>
    <w:rsid w:val="000E6BE0"/>
    <w:rsid w:val="000E6E93"/>
    <w:rsid w:val="000E74D0"/>
    <w:rsid w:val="000F17D8"/>
    <w:rsid w:val="000F197E"/>
    <w:rsid w:val="000F2C0C"/>
    <w:rsid w:val="000F2E35"/>
    <w:rsid w:val="000F31B7"/>
    <w:rsid w:val="000F3476"/>
    <w:rsid w:val="000F42B1"/>
    <w:rsid w:val="000F594F"/>
    <w:rsid w:val="000F5D50"/>
    <w:rsid w:val="000F7194"/>
    <w:rsid w:val="00100736"/>
    <w:rsid w:val="001009B4"/>
    <w:rsid w:val="001009CB"/>
    <w:rsid w:val="0010120A"/>
    <w:rsid w:val="00105BF5"/>
    <w:rsid w:val="00105DCD"/>
    <w:rsid w:val="00106E4B"/>
    <w:rsid w:val="00107C81"/>
    <w:rsid w:val="00107D7A"/>
    <w:rsid w:val="001122CC"/>
    <w:rsid w:val="00113D51"/>
    <w:rsid w:val="001148EE"/>
    <w:rsid w:val="00114A77"/>
    <w:rsid w:val="00114F3E"/>
    <w:rsid w:val="00115783"/>
    <w:rsid w:val="00115D7D"/>
    <w:rsid w:val="0012157E"/>
    <w:rsid w:val="00122F5C"/>
    <w:rsid w:val="001238BA"/>
    <w:rsid w:val="00123AEF"/>
    <w:rsid w:val="00125985"/>
    <w:rsid w:val="00130259"/>
    <w:rsid w:val="0013049D"/>
    <w:rsid w:val="0013049E"/>
    <w:rsid w:val="001352A6"/>
    <w:rsid w:val="0013575E"/>
    <w:rsid w:val="001376AA"/>
    <w:rsid w:val="00141AAD"/>
    <w:rsid w:val="001428D4"/>
    <w:rsid w:val="0014413C"/>
    <w:rsid w:val="001442CE"/>
    <w:rsid w:val="00145C00"/>
    <w:rsid w:val="00146448"/>
    <w:rsid w:val="001474C0"/>
    <w:rsid w:val="00151CDB"/>
    <w:rsid w:val="00151D7D"/>
    <w:rsid w:val="00152ACF"/>
    <w:rsid w:val="00153FB4"/>
    <w:rsid w:val="001541D7"/>
    <w:rsid w:val="00161D5A"/>
    <w:rsid w:val="0016249E"/>
    <w:rsid w:val="001741F1"/>
    <w:rsid w:val="00174CB3"/>
    <w:rsid w:val="0017511E"/>
    <w:rsid w:val="00177246"/>
    <w:rsid w:val="001774E4"/>
    <w:rsid w:val="001802D2"/>
    <w:rsid w:val="001805B5"/>
    <w:rsid w:val="00181E65"/>
    <w:rsid w:val="001830A5"/>
    <w:rsid w:val="0018439B"/>
    <w:rsid w:val="00185F84"/>
    <w:rsid w:val="0018684D"/>
    <w:rsid w:val="001874D1"/>
    <w:rsid w:val="00187F40"/>
    <w:rsid w:val="00191479"/>
    <w:rsid w:val="0019165A"/>
    <w:rsid w:val="00192DB4"/>
    <w:rsid w:val="00193043"/>
    <w:rsid w:val="00197976"/>
    <w:rsid w:val="001A385C"/>
    <w:rsid w:val="001A6CC4"/>
    <w:rsid w:val="001B0F02"/>
    <w:rsid w:val="001B1C2E"/>
    <w:rsid w:val="001B3BC7"/>
    <w:rsid w:val="001B7E6E"/>
    <w:rsid w:val="001C1A87"/>
    <w:rsid w:val="001C3100"/>
    <w:rsid w:val="001C3619"/>
    <w:rsid w:val="001C3C46"/>
    <w:rsid w:val="001C3F27"/>
    <w:rsid w:val="001C4B1B"/>
    <w:rsid w:val="001C4D64"/>
    <w:rsid w:val="001C57E6"/>
    <w:rsid w:val="001C6FF4"/>
    <w:rsid w:val="001D26A3"/>
    <w:rsid w:val="001D3BAA"/>
    <w:rsid w:val="001D6441"/>
    <w:rsid w:val="001D7203"/>
    <w:rsid w:val="001D773F"/>
    <w:rsid w:val="001D7A07"/>
    <w:rsid w:val="001D7E4C"/>
    <w:rsid w:val="001E06FD"/>
    <w:rsid w:val="001E3E67"/>
    <w:rsid w:val="001E4CE5"/>
    <w:rsid w:val="001E4D58"/>
    <w:rsid w:val="001E5276"/>
    <w:rsid w:val="001E5933"/>
    <w:rsid w:val="001E6770"/>
    <w:rsid w:val="001F0740"/>
    <w:rsid w:val="001F5EAA"/>
    <w:rsid w:val="001F6976"/>
    <w:rsid w:val="00200030"/>
    <w:rsid w:val="00204CE8"/>
    <w:rsid w:val="00204F88"/>
    <w:rsid w:val="00206B45"/>
    <w:rsid w:val="00207B54"/>
    <w:rsid w:val="00207B57"/>
    <w:rsid w:val="00207FA0"/>
    <w:rsid w:val="00214178"/>
    <w:rsid w:val="00214D10"/>
    <w:rsid w:val="0021523B"/>
    <w:rsid w:val="00216751"/>
    <w:rsid w:val="00216869"/>
    <w:rsid w:val="00217E02"/>
    <w:rsid w:val="00221D43"/>
    <w:rsid w:val="0022216B"/>
    <w:rsid w:val="002229B8"/>
    <w:rsid w:val="00223055"/>
    <w:rsid w:val="00223E18"/>
    <w:rsid w:val="002242C3"/>
    <w:rsid w:val="002260E2"/>
    <w:rsid w:val="00227B51"/>
    <w:rsid w:val="0023148E"/>
    <w:rsid w:val="00231D85"/>
    <w:rsid w:val="002340E5"/>
    <w:rsid w:val="002368BA"/>
    <w:rsid w:val="00237993"/>
    <w:rsid w:val="0024032D"/>
    <w:rsid w:val="00240A43"/>
    <w:rsid w:val="00240E14"/>
    <w:rsid w:val="002411D2"/>
    <w:rsid w:val="002411FA"/>
    <w:rsid w:val="00241F8A"/>
    <w:rsid w:val="00242D4F"/>
    <w:rsid w:val="00242EAD"/>
    <w:rsid w:val="002445CF"/>
    <w:rsid w:val="00245182"/>
    <w:rsid w:val="00246B64"/>
    <w:rsid w:val="00251504"/>
    <w:rsid w:val="002517D2"/>
    <w:rsid w:val="00251A48"/>
    <w:rsid w:val="00253154"/>
    <w:rsid w:val="00253304"/>
    <w:rsid w:val="002554F6"/>
    <w:rsid w:val="0026241A"/>
    <w:rsid w:val="00262904"/>
    <w:rsid w:val="00262BFD"/>
    <w:rsid w:val="002640B3"/>
    <w:rsid w:val="0026780A"/>
    <w:rsid w:val="00270FA2"/>
    <w:rsid w:val="00271027"/>
    <w:rsid w:val="00271AC1"/>
    <w:rsid w:val="00271B25"/>
    <w:rsid w:val="00272A1E"/>
    <w:rsid w:val="00273A3A"/>
    <w:rsid w:val="00273F9F"/>
    <w:rsid w:val="002755C5"/>
    <w:rsid w:val="002811DD"/>
    <w:rsid w:val="002823A6"/>
    <w:rsid w:val="002829FE"/>
    <w:rsid w:val="00282F82"/>
    <w:rsid w:val="0028300A"/>
    <w:rsid w:val="002833A9"/>
    <w:rsid w:val="00283678"/>
    <w:rsid w:val="00283EE7"/>
    <w:rsid w:val="00284D87"/>
    <w:rsid w:val="002866EC"/>
    <w:rsid w:val="00286BFA"/>
    <w:rsid w:val="00291981"/>
    <w:rsid w:val="00291BD4"/>
    <w:rsid w:val="00291D41"/>
    <w:rsid w:val="002922A2"/>
    <w:rsid w:val="00293CA7"/>
    <w:rsid w:val="0029487D"/>
    <w:rsid w:val="00294931"/>
    <w:rsid w:val="002A185E"/>
    <w:rsid w:val="002A1B80"/>
    <w:rsid w:val="002A3151"/>
    <w:rsid w:val="002A6030"/>
    <w:rsid w:val="002A6C21"/>
    <w:rsid w:val="002B0CFF"/>
    <w:rsid w:val="002B1BD1"/>
    <w:rsid w:val="002B4672"/>
    <w:rsid w:val="002B6A18"/>
    <w:rsid w:val="002B6D15"/>
    <w:rsid w:val="002B78B2"/>
    <w:rsid w:val="002C0583"/>
    <w:rsid w:val="002C4EF3"/>
    <w:rsid w:val="002C6120"/>
    <w:rsid w:val="002C634E"/>
    <w:rsid w:val="002D2928"/>
    <w:rsid w:val="002E0A8F"/>
    <w:rsid w:val="002E385D"/>
    <w:rsid w:val="002E6E8F"/>
    <w:rsid w:val="002F0108"/>
    <w:rsid w:val="002F2EAD"/>
    <w:rsid w:val="002F4E45"/>
    <w:rsid w:val="002F5397"/>
    <w:rsid w:val="002F639E"/>
    <w:rsid w:val="002F6A05"/>
    <w:rsid w:val="002F6D0E"/>
    <w:rsid w:val="002F7501"/>
    <w:rsid w:val="002F7E5F"/>
    <w:rsid w:val="003033E2"/>
    <w:rsid w:val="00304C9E"/>
    <w:rsid w:val="00304CBB"/>
    <w:rsid w:val="00310E28"/>
    <w:rsid w:val="00311F91"/>
    <w:rsid w:val="00313575"/>
    <w:rsid w:val="00314357"/>
    <w:rsid w:val="00314ECF"/>
    <w:rsid w:val="003169E6"/>
    <w:rsid w:val="00317079"/>
    <w:rsid w:val="003210F0"/>
    <w:rsid w:val="00321ACA"/>
    <w:rsid w:val="00326131"/>
    <w:rsid w:val="00326F94"/>
    <w:rsid w:val="00327E1C"/>
    <w:rsid w:val="0033106D"/>
    <w:rsid w:val="003352E5"/>
    <w:rsid w:val="003362C5"/>
    <w:rsid w:val="00337496"/>
    <w:rsid w:val="003405FE"/>
    <w:rsid w:val="00342EF3"/>
    <w:rsid w:val="00343062"/>
    <w:rsid w:val="00343776"/>
    <w:rsid w:val="00343B09"/>
    <w:rsid w:val="0034587E"/>
    <w:rsid w:val="00352409"/>
    <w:rsid w:val="00354F63"/>
    <w:rsid w:val="00356274"/>
    <w:rsid w:val="00356282"/>
    <w:rsid w:val="00360A1E"/>
    <w:rsid w:val="00360C1E"/>
    <w:rsid w:val="00360ED2"/>
    <w:rsid w:val="003617D9"/>
    <w:rsid w:val="00361E73"/>
    <w:rsid w:val="00361FD6"/>
    <w:rsid w:val="003620FC"/>
    <w:rsid w:val="00363891"/>
    <w:rsid w:val="00363EBB"/>
    <w:rsid w:val="003651BF"/>
    <w:rsid w:val="003658FD"/>
    <w:rsid w:val="003704EE"/>
    <w:rsid w:val="0037072C"/>
    <w:rsid w:val="00372735"/>
    <w:rsid w:val="00372A19"/>
    <w:rsid w:val="00372A8D"/>
    <w:rsid w:val="00373DA8"/>
    <w:rsid w:val="00375545"/>
    <w:rsid w:val="00376CFC"/>
    <w:rsid w:val="00376D92"/>
    <w:rsid w:val="0037700C"/>
    <w:rsid w:val="003776E7"/>
    <w:rsid w:val="00380142"/>
    <w:rsid w:val="00380A2E"/>
    <w:rsid w:val="0038119A"/>
    <w:rsid w:val="00381CB6"/>
    <w:rsid w:val="00383C41"/>
    <w:rsid w:val="003842DD"/>
    <w:rsid w:val="00385115"/>
    <w:rsid w:val="0038607C"/>
    <w:rsid w:val="00386FAA"/>
    <w:rsid w:val="00387D40"/>
    <w:rsid w:val="00390D4A"/>
    <w:rsid w:val="00391A48"/>
    <w:rsid w:val="0039373F"/>
    <w:rsid w:val="00393F07"/>
    <w:rsid w:val="00394AD5"/>
    <w:rsid w:val="00394DEA"/>
    <w:rsid w:val="003A0E02"/>
    <w:rsid w:val="003A34E9"/>
    <w:rsid w:val="003A595C"/>
    <w:rsid w:val="003A74BF"/>
    <w:rsid w:val="003B022A"/>
    <w:rsid w:val="003B08D0"/>
    <w:rsid w:val="003B2188"/>
    <w:rsid w:val="003B3C15"/>
    <w:rsid w:val="003B3C61"/>
    <w:rsid w:val="003B477C"/>
    <w:rsid w:val="003B492E"/>
    <w:rsid w:val="003B657D"/>
    <w:rsid w:val="003B78E1"/>
    <w:rsid w:val="003C10C6"/>
    <w:rsid w:val="003C1327"/>
    <w:rsid w:val="003C186C"/>
    <w:rsid w:val="003C1C0F"/>
    <w:rsid w:val="003C2C24"/>
    <w:rsid w:val="003C7CB3"/>
    <w:rsid w:val="003C7D53"/>
    <w:rsid w:val="003D0060"/>
    <w:rsid w:val="003D0C97"/>
    <w:rsid w:val="003D0D3C"/>
    <w:rsid w:val="003D4617"/>
    <w:rsid w:val="003D4CE5"/>
    <w:rsid w:val="003D6A62"/>
    <w:rsid w:val="003E2EE3"/>
    <w:rsid w:val="003E360C"/>
    <w:rsid w:val="003E464B"/>
    <w:rsid w:val="003E7B2A"/>
    <w:rsid w:val="003F01F1"/>
    <w:rsid w:val="003F08B5"/>
    <w:rsid w:val="003F0EC8"/>
    <w:rsid w:val="003F0FC2"/>
    <w:rsid w:val="003F28BF"/>
    <w:rsid w:val="003F37FC"/>
    <w:rsid w:val="003F39A4"/>
    <w:rsid w:val="003F4A50"/>
    <w:rsid w:val="003F5F71"/>
    <w:rsid w:val="00401DB4"/>
    <w:rsid w:val="00401F39"/>
    <w:rsid w:val="00403629"/>
    <w:rsid w:val="004037A1"/>
    <w:rsid w:val="00403A04"/>
    <w:rsid w:val="00404939"/>
    <w:rsid w:val="004055A7"/>
    <w:rsid w:val="004063BA"/>
    <w:rsid w:val="00406B1C"/>
    <w:rsid w:val="00410999"/>
    <w:rsid w:val="00410FE1"/>
    <w:rsid w:val="004151C6"/>
    <w:rsid w:val="00417C23"/>
    <w:rsid w:val="00420927"/>
    <w:rsid w:val="004222E6"/>
    <w:rsid w:val="00422C04"/>
    <w:rsid w:val="004246FB"/>
    <w:rsid w:val="00426893"/>
    <w:rsid w:val="004275D1"/>
    <w:rsid w:val="00427810"/>
    <w:rsid w:val="00431C89"/>
    <w:rsid w:val="00434292"/>
    <w:rsid w:val="00444CA7"/>
    <w:rsid w:val="00444E46"/>
    <w:rsid w:val="00445E5C"/>
    <w:rsid w:val="0044650B"/>
    <w:rsid w:val="00446BC2"/>
    <w:rsid w:val="00447495"/>
    <w:rsid w:val="0044767E"/>
    <w:rsid w:val="004476C0"/>
    <w:rsid w:val="00447874"/>
    <w:rsid w:val="00453CC2"/>
    <w:rsid w:val="00455189"/>
    <w:rsid w:val="00456E53"/>
    <w:rsid w:val="00456F49"/>
    <w:rsid w:val="0046272D"/>
    <w:rsid w:val="0046371A"/>
    <w:rsid w:val="00466848"/>
    <w:rsid w:val="004706DB"/>
    <w:rsid w:val="00471548"/>
    <w:rsid w:val="004721A0"/>
    <w:rsid w:val="004721A5"/>
    <w:rsid w:val="004727CB"/>
    <w:rsid w:val="00472D25"/>
    <w:rsid w:val="004739D0"/>
    <w:rsid w:val="004808A7"/>
    <w:rsid w:val="00480CE4"/>
    <w:rsid w:val="00481C0C"/>
    <w:rsid w:val="004820A2"/>
    <w:rsid w:val="004824CC"/>
    <w:rsid w:val="00483B2E"/>
    <w:rsid w:val="00485E38"/>
    <w:rsid w:val="004866E4"/>
    <w:rsid w:val="00487C9E"/>
    <w:rsid w:val="00492D09"/>
    <w:rsid w:val="00496622"/>
    <w:rsid w:val="004A365A"/>
    <w:rsid w:val="004A4C7C"/>
    <w:rsid w:val="004A5458"/>
    <w:rsid w:val="004A7A3A"/>
    <w:rsid w:val="004B0252"/>
    <w:rsid w:val="004B0429"/>
    <w:rsid w:val="004B18B5"/>
    <w:rsid w:val="004B1CBB"/>
    <w:rsid w:val="004B22AD"/>
    <w:rsid w:val="004B2C78"/>
    <w:rsid w:val="004B5627"/>
    <w:rsid w:val="004B58C0"/>
    <w:rsid w:val="004B6B2A"/>
    <w:rsid w:val="004C0BB9"/>
    <w:rsid w:val="004C115E"/>
    <w:rsid w:val="004C3EF4"/>
    <w:rsid w:val="004C4B90"/>
    <w:rsid w:val="004C5405"/>
    <w:rsid w:val="004C5C47"/>
    <w:rsid w:val="004C61B3"/>
    <w:rsid w:val="004C6288"/>
    <w:rsid w:val="004C6913"/>
    <w:rsid w:val="004C7321"/>
    <w:rsid w:val="004D1B6D"/>
    <w:rsid w:val="004D1D16"/>
    <w:rsid w:val="004D242A"/>
    <w:rsid w:val="004D27A9"/>
    <w:rsid w:val="004D3AA4"/>
    <w:rsid w:val="004D3FD6"/>
    <w:rsid w:val="004D5E3C"/>
    <w:rsid w:val="004D7C60"/>
    <w:rsid w:val="004E077F"/>
    <w:rsid w:val="004E41AB"/>
    <w:rsid w:val="004E52EC"/>
    <w:rsid w:val="004E5DAF"/>
    <w:rsid w:val="004F19FF"/>
    <w:rsid w:val="004F2CD6"/>
    <w:rsid w:val="004F3BA4"/>
    <w:rsid w:val="004F7C9F"/>
    <w:rsid w:val="004F7CCF"/>
    <w:rsid w:val="00500B82"/>
    <w:rsid w:val="00500F1A"/>
    <w:rsid w:val="005035F4"/>
    <w:rsid w:val="00503BD7"/>
    <w:rsid w:val="00504029"/>
    <w:rsid w:val="00505DA9"/>
    <w:rsid w:val="00506108"/>
    <w:rsid w:val="00506795"/>
    <w:rsid w:val="00506E5B"/>
    <w:rsid w:val="0050793D"/>
    <w:rsid w:val="005124E6"/>
    <w:rsid w:val="0051253D"/>
    <w:rsid w:val="00513BCE"/>
    <w:rsid w:val="005155D5"/>
    <w:rsid w:val="00516EF7"/>
    <w:rsid w:val="00517664"/>
    <w:rsid w:val="00517B0F"/>
    <w:rsid w:val="00520B25"/>
    <w:rsid w:val="005220F1"/>
    <w:rsid w:val="00523574"/>
    <w:rsid w:val="0052489B"/>
    <w:rsid w:val="00525E75"/>
    <w:rsid w:val="00530B20"/>
    <w:rsid w:val="0053195B"/>
    <w:rsid w:val="00531A90"/>
    <w:rsid w:val="00532B31"/>
    <w:rsid w:val="00533D1C"/>
    <w:rsid w:val="0053502A"/>
    <w:rsid w:val="005357EF"/>
    <w:rsid w:val="00536A78"/>
    <w:rsid w:val="005404BA"/>
    <w:rsid w:val="00545647"/>
    <w:rsid w:val="005457DB"/>
    <w:rsid w:val="005468F2"/>
    <w:rsid w:val="0055054F"/>
    <w:rsid w:val="0055120B"/>
    <w:rsid w:val="0055171C"/>
    <w:rsid w:val="0055499B"/>
    <w:rsid w:val="00555D7C"/>
    <w:rsid w:val="00562F2E"/>
    <w:rsid w:val="005635CF"/>
    <w:rsid w:val="00563AC1"/>
    <w:rsid w:val="0056481C"/>
    <w:rsid w:val="00564B1D"/>
    <w:rsid w:val="00565926"/>
    <w:rsid w:val="00565B4A"/>
    <w:rsid w:val="00570A43"/>
    <w:rsid w:val="00572778"/>
    <w:rsid w:val="00573DB3"/>
    <w:rsid w:val="00577678"/>
    <w:rsid w:val="0058025C"/>
    <w:rsid w:val="0058271A"/>
    <w:rsid w:val="0058683D"/>
    <w:rsid w:val="00592C79"/>
    <w:rsid w:val="00593904"/>
    <w:rsid w:val="005943D3"/>
    <w:rsid w:val="00594EEA"/>
    <w:rsid w:val="005976BA"/>
    <w:rsid w:val="00597BA2"/>
    <w:rsid w:val="005A0277"/>
    <w:rsid w:val="005A0674"/>
    <w:rsid w:val="005A147C"/>
    <w:rsid w:val="005B15DB"/>
    <w:rsid w:val="005B43CE"/>
    <w:rsid w:val="005B6556"/>
    <w:rsid w:val="005C278C"/>
    <w:rsid w:val="005C33DE"/>
    <w:rsid w:val="005C4547"/>
    <w:rsid w:val="005C722C"/>
    <w:rsid w:val="005D0B9B"/>
    <w:rsid w:val="005D3739"/>
    <w:rsid w:val="005D3DF5"/>
    <w:rsid w:val="005D5447"/>
    <w:rsid w:val="005D6DE7"/>
    <w:rsid w:val="005D7AAE"/>
    <w:rsid w:val="005E0132"/>
    <w:rsid w:val="005E09D3"/>
    <w:rsid w:val="005E0EE2"/>
    <w:rsid w:val="005E2B37"/>
    <w:rsid w:val="005E510D"/>
    <w:rsid w:val="005F0742"/>
    <w:rsid w:val="005F1DDE"/>
    <w:rsid w:val="005F74BB"/>
    <w:rsid w:val="0060062F"/>
    <w:rsid w:val="006007F8"/>
    <w:rsid w:val="006028FD"/>
    <w:rsid w:val="00603C99"/>
    <w:rsid w:val="006064FC"/>
    <w:rsid w:val="006066F5"/>
    <w:rsid w:val="0061043A"/>
    <w:rsid w:val="00612212"/>
    <w:rsid w:val="006147DB"/>
    <w:rsid w:val="00617B0D"/>
    <w:rsid w:val="00621C55"/>
    <w:rsid w:val="0062205A"/>
    <w:rsid w:val="00623E29"/>
    <w:rsid w:val="006253FC"/>
    <w:rsid w:val="00627032"/>
    <w:rsid w:val="006278E5"/>
    <w:rsid w:val="00631407"/>
    <w:rsid w:val="00635E24"/>
    <w:rsid w:val="00637952"/>
    <w:rsid w:val="00637BE5"/>
    <w:rsid w:val="00640EF3"/>
    <w:rsid w:val="006415E7"/>
    <w:rsid w:val="00645EE8"/>
    <w:rsid w:val="006468F7"/>
    <w:rsid w:val="006470BD"/>
    <w:rsid w:val="00647982"/>
    <w:rsid w:val="00647CF2"/>
    <w:rsid w:val="00651682"/>
    <w:rsid w:val="006545D4"/>
    <w:rsid w:val="006556D3"/>
    <w:rsid w:val="006571C8"/>
    <w:rsid w:val="006575DC"/>
    <w:rsid w:val="006613C5"/>
    <w:rsid w:val="006615F8"/>
    <w:rsid w:val="00661E7D"/>
    <w:rsid w:val="00667330"/>
    <w:rsid w:val="0067082B"/>
    <w:rsid w:val="006728B8"/>
    <w:rsid w:val="0067295D"/>
    <w:rsid w:val="0067356C"/>
    <w:rsid w:val="00674270"/>
    <w:rsid w:val="0067718E"/>
    <w:rsid w:val="0068028D"/>
    <w:rsid w:val="00681318"/>
    <w:rsid w:val="00681C65"/>
    <w:rsid w:val="00681D5C"/>
    <w:rsid w:val="00681FC1"/>
    <w:rsid w:val="00682CE4"/>
    <w:rsid w:val="00683244"/>
    <w:rsid w:val="006841EC"/>
    <w:rsid w:val="006848CF"/>
    <w:rsid w:val="00685430"/>
    <w:rsid w:val="00687FDB"/>
    <w:rsid w:val="0069267E"/>
    <w:rsid w:val="00692A23"/>
    <w:rsid w:val="00692A3A"/>
    <w:rsid w:val="00693544"/>
    <w:rsid w:val="00693D41"/>
    <w:rsid w:val="00694EC7"/>
    <w:rsid w:val="00695623"/>
    <w:rsid w:val="006A3223"/>
    <w:rsid w:val="006A4FDA"/>
    <w:rsid w:val="006A5BA9"/>
    <w:rsid w:val="006B2163"/>
    <w:rsid w:val="006B22DC"/>
    <w:rsid w:val="006B2B48"/>
    <w:rsid w:val="006B392F"/>
    <w:rsid w:val="006B4481"/>
    <w:rsid w:val="006B6920"/>
    <w:rsid w:val="006B7841"/>
    <w:rsid w:val="006C3BAA"/>
    <w:rsid w:val="006C718B"/>
    <w:rsid w:val="006C7645"/>
    <w:rsid w:val="006D3876"/>
    <w:rsid w:val="006D38F7"/>
    <w:rsid w:val="006D4E9C"/>
    <w:rsid w:val="006D5577"/>
    <w:rsid w:val="006D6466"/>
    <w:rsid w:val="006D6468"/>
    <w:rsid w:val="006D76F5"/>
    <w:rsid w:val="006E0527"/>
    <w:rsid w:val="006E05D9"/>
    <w:rsid w:val="006E2E51"/>
    <w:rsid w:val="006E60F4"/>
    <w:rsid w:val="006E61CC"/>
    <w:rsid w:val="006E70DD"/>
    <w:rsid w:val="006E7D43"/>
    <w:rsid w:val="006F0AA3"/>
    <w:rsid w:val="006F2A82"/>
    <w:rsid w:val="006F37CA"/>
    <w:rsid w:val="006F720A"/>
    <w:rsid w:val="006F7FA4"/>
    <w:rsid w:val="007049B1"/>
    <w:rsid w:val="0070506C"/>
    <w:rsid w:val="00705F3F"/>
    <w:rsid w:val="0070703E"/>
    <w:rsid w:val="007071E1"/>
    <w:rsid w:val="00707375"/>
    <w:rsid w:val="00711843"/>
    <w:rsid w:val="00711B89"/>
    <w:rsid w:val="00711C30"/>
    <w:rsid w:val="007135FB"/>
    <w:rsid w:val="0071381A"/>
    <w:rsid w:val="007139B6"/>
    <w:rsid w:val="007140CA"/>
    <w:rsid w:val="007201F9"/>
    <w:rsid w:val="00721C41"/>
    <w:rsid w:val="00723F38"/>
    <w:rsid w:val="00725D59"/>
    <w:rsid w:val="007264A7"/>
    <w:rsid w:val="0073042B"/>
    <w:rsid w:val="00730E5F"/>
    <w:rsid w:val="0073296F"/>
    <w:rsid w:val="007340B4"/>
    <w:rsid w:val="007356FF"/>
    <w:rsid w:val="0073749E"/>
    <w:rsid w:val="00740587"/>
    <w:rsid w:val="00742F02"/>
    <w:rsid w:val="0074478C"/>
    <w:rsid w:val="00746F77"/>
    <w:rsid w:val="007473AC"/>
    <w:rsid w:val="007505AD"/>
    <w:rsid w:val="00751774"/>
    <w:rsid w:val="00751B23"/>
    <w:rsid w:val="00751C66"/>
    <w:rsid w:val="00752EB9"/>
    <w:rsid w:val="007548FB"/>
    <w:rsid w:val="00755960"/>
    <w:rsid w:val="00755B26"/>
    <w:rsid w:val="0076159D"/>
    <w:rsid w:val="0076226B"/>
    <w:rsid w:val="00762755"/>
    <w:rsid w:val="0076316F"/>
    <w:rsid w:val="007633EB"/>
    <w:rsid w:val="00763608"/>
    <w:rsid w:val="00764617"/>
    <w:rsid w:val="00764F77"/>
    <w:rsid w:val="007671EE"/>
    <w:rsid w:val="00767BF5"/>
    <w:rsid w:val="007706AE"/>
    <w:rsid w:val="007710CC"/>
    <w:rsid w:val="007712D3"/>
    <w:rsid w:val="007718A4"/>
    <w:rsid w:val="00772202"/>
    <w:rsid w:val="00772A3B"/>
    <w:rsid w:val="00776BA7"/>
    <w:rsid w:val="00776EB5"/>
    <w:rsid w:val="00777565"/>
    <w:rsid w:val="007805AD"/>
    <w:rsid w:val="007813FA"/>
    <w:rsid w:val="00781D91"/>
    <w:rsid w:val="00785955"/>
    <w:rsid w:val="00785BC6"/>
    <w:rsid w:val="007875E9"/>
    <w:rsid w:val="00790FDE"/>
    <w:rsid w:val="00791316"/>
    <w:rsid w:val="00791B70"/>
    <w:rsid w:val="00792C27"/>
    <w:rsid w:val="00793471"/>
    <w:rsid w:val="00795278"/>
    <w:rsid w:val="00796A54"/>
    <w:rsid w:val="00796E29"/>
    <w:rsid w:val="007A1014"/>
    <w:rsid w:val="007A252F"/>
    <w:rsid w:val="007A2E47"/>
    <w:rsid w:val="007A6D87"/>
    <w:rsid w:val="007A71DE"/>
    <w:rsid w:val="007A7270"/>
    <w:rsid w:val="007B0A07"/>
    <w:rsid w:val="007B1DF7"/>
    <w:rsid w:val="007B45A7"/>
    <w:rsid w:val="007B6DF8"/>
    <w:rsid w:val="007C0487"/>
    <w:rsid w:val="007C187F"/>
    <w:rsid w:val="007C1A22"/>
    <w:rsid w:val="007C29E6"/>
    <w:rsid w:val="007C2CAA"/>
    <w:rsid w:val="007C312B"/>
    <w:rsid w:val="007C3F17"/>
    <w:rsid w:val="007C4C8D"/>
    <w:rsid w:val="007C7BC4"/>
    <w:rsid w:val="007D28E1"/>
    <w:rsid w:val="007D56B7"/>
    <w:rsid w:val="007D647B"/>
    <w:rsid w:val="007E46DD"/>
    <w:rsid w:val="007E5204"/>
    <w:rsid w:val="007E5643"/>
    <w:rsid w:val="007E6F12"/>
    <w:rsid w:val="007E7EDB"/>
    <w:rsid w:val="007F1EB4"/>
    <w:rsid w:val="007F7606"/>
    <w:rsid w:val="00801168"/>
    <w:rsid w:val="00802609"/>
    <w:rsid w:val="0080262B"/>
    <w:rsid w:val="00803667"/>
    <w:rsid w:val="008036FC"/>
    <w:rsid w:val="00803E60"/>
    <w:rsid w:val="0080613E"/>
    <w:rsid w:val="008109B9"/>
    <w:rsid w:val="00810C0F"/>
    <w:rsid w:val="00814FD0"/>
    <w:rsid w:val="008152AA"/>
    <w:rsid w:val="0081582E"/>
    <w:rsid w:val="00816720"/>
    <w:rsid w:val="008206E0"/>
    <w:rsid w:val="0082344D"/>
    <w:rsid w:val="00825C1D"/>
    <w:rsid w:val="00827CBD"/>
    <w:rsid w:val="00831B0A"/>
    <w:rsid w:val="00832798"/>
    <w:rsid w:val="008345A6"/>
    <w:rsid w:val="00834B6B"/>
    <w:rsid w:val="008358A3"/>
    <w:rsid w:val="008377E7"/>
    <w:rsid w:val="00837D4E"/>
    <w:rsid w:val="00840ED6"/>
    <w:rsid w:val="00842589"/>
    <w:rsid w:val="00843328"/>
    <w:rsid w:val="008456F3"/>
    <w:rsid w:val="00846FA4"/>
    <w:rsid w:val="00847351"/>
    <w:rsid w:val="0084799F"/>
    <w:rsid w:val="008533B7"/>
    <w:rsid w:val="00853970"/>
    <w:rsid w:val="0085492F"/>
    <w:rsid w:val="0085540D"/>
    <w:rsid w:val="0085561D"/>
    <w:rsid w:val="0085714E"/>
    <w:rsid w:val="00857232"/>
    <w:rsid w:val="008572F0"/>
    <w:rsid w:val="00857B38"/>
    <w:rsid w:val="00861881"/>
    <w:rsid w:val="00862B11"/>
    <w:rsid w:val="00865FD8"/>
    <w:rsid w:val="008668E1"/>
    <w:rsid w:val="00872561"/>
    <w:rsid w:val="00874084"/>
    <w:rsid w:val="008769BB"/>
    <w:rsid w:val="00876D55"/>
    <w:rsid w:val="008815D6"/>
    <w:rsid w:val="0088385B"/>
    <w:rsid w:val="0088389A"/>
    <w:rsid w:val="00883AFC"/>
    <w:rsid w:val="00884D08"/>
    <w:rsid w:val="0088649C"/>
    <w:rsid w:val="00886741"/>
    <w:rsid w:val="0089141E"/>
    <w:rsid w:val="00892C61"/>
    <w:rsid w:val="0089476D"/>
    <w:rsid w:val="00895F5E"/>
    <w:rsid w:val="008965EB"/>
    <w:rsid w:val="00896DC9"/>
    <w:rsid w:val="008A0191"/>
    <w:rsid w:val="008A44A8"/>
    <w:rsid w:val="008A4AD8"/>
    <w:rsid w:val="008A4D9B"/>
    <w:rsid w:val="008A5087"/>
    <w:rsid w:val="008A63B5"/>
    <w:rsid w:val="008A6C8B"/>
    <w:rsid w:val="008B192C"/>
    <w:rsid w:val="008B5018"/>
    <w:rsid w:val="008B5C91"/>
    <w:rsid w:val="008B72C2"/>
    <w:rsid w:val="008C035B"/>
    <w:rsid w:val="008C1147"/>
    <w:rsid w:val="008C696B"/>
    <w:rsid w:val="008D0531"/>
    <w:rsid w:val="008D0AE8"/>
    <w:rsid w:val="008D0B6A"/>
    <w:rsid w:val="008D41A2"/>
    <w:rsid w:val="008D45C8"/>
    <w:rsid w:val="008D5880"/>
    <w:rsid w:val="008D7FCB"/>
    <w:rsid w:val="008E13A5"/>
    <w:rsid w:val="008E1559"/>
    <w:rsid w:val="008E3049"/>
    <w:rsid w:val="008E4A5C"/>
    <w:rsid w:val="008E5674"/>
    <w:rsid w:val="008E6087"/>
    <w:rsid w:val="008E61B0"/>
    <w:rsid w:val="008E6995"/>
    <w:rsid w:val="008E712A"/>
    <w:rsid w:val="008F2963"/>
    <w:rsid w:val="008F3AE7"/>
    <w:rsid w:val="008F3E7E"/>
    <w:rsid w:val="008F55F8"/>
    <w:rsid w:val="008F5787"/>
    <w:rsid w:val="008F67D3"/>
    <w:rsid w:val="008F7033"/>
    <w:rsid w:val="008F7AEF"/>
    <w:rsid w:val="009010F4"/>
    <w:rsid w:val="0090125F"/>
    <w:rsid w:val="00901307"/>
    <w:rsid w:val="009039C9"/>
    <w:rsid w:val="00904461"/>
    <w:rsid w:val="009047CA"/>
    <w:rsid w:val="00906D38"/>
    <w:rsid w:val="00907391"/>
    <w:rsid w:val="00907B9A"/>
    <w:rsid w:val="00910978"/>
    <w:rsid w:val="00911336"/>
    <w:rsid w:val="009117FF"/>
    <w:rsid w:val="009130CC"/>
    <w:rsid w:val="00926A10"/>
    <w:rsid w:val="00930C3B"/>
    <w:rsid w:val="009314E4"/>
    <w:rsid w:val="00931B0C"/>
    <w:rsid w:val="00932E62"/>
    <w:rsid w:val="0093404B"/>
    <w:rsid w:val="00935287"/>
    <w:rsid w:val="00937DCD"/>
    <w:rsid w:val="009401C3"/>
    <w:rsid w:val="00940A3B"/>
    <w:rsid w:val="00941F44"/>
    <w:rsid w:val="00942A66"/>
    <w:rsid w:val="009433F3"/>
    <w:rsid w:val="00944D13"/>
    <w:rsid w:val="0094560A"/>
    <w:rsid w:val="00946766"/>
    <w:rsid w:val="00946C2F"/>
    <w:rsid w:val="00946FEF"/>
    <w:rsid w:val="00947732"/>
    <w:rsid w:val="009513A4"/>
    <w:rsid w:val="00951838"/>
    <w:rsid w:val="009628C5"/>
    <w:rsid w:val="00964FE8"/>
    <w:rsid w:val="0096583A"/>
    <w:rsid w:val="0096747B"/>
    <w:rsid w:val="00967BF0"/>
    <w:rsid w:val="00970179"/>
    <w:rsid w:val="009718AA"/>
    <w:rsid w:val="00971E90"/>
    <w:rsid w:val="00976D0C"/>
    <w:rsid w:val="00980278"/>
    <w:rsid w:val="00981353"/>
    <w:rsid w:val="00984062"/>
    <w:rsid w:val="0098447F"/>
    <w:rsid w:val="00986C76"/>
    <w:rsid w:val="00986F0E"/>
    <w:rsid w:val="00987EA9"/>
    <w:rsid w:val="00991EAF"/>
    <w:rsid w:val="00992590"/>
    <w:rsid w:val="00992A81"/>
    <w:rsid w:val="00995274"/>
    <w:rsid w:val="00995931"/>
    <w:rsid w:val="00997F0C"/>
    <w:rsid w:val="009A02AD"/>
    <w:rsid w:val="009A0E6C"/>
    <w:rsid w:val="009A1F64"/>
    <w:rsid w:val="009A2871"/>
    <w:rsid w:val="009A3837"/>
    <w:rsid w:val="009A407F"/>
    <w:rsid w:val="009A426C"/>
    <w:rsid w:val="009A4650"/>
    <w:rsid w:val="009A4B22"/>
    <w:rsid w:val="009A4F06"/>
    <w:rsid w:val="009A5D3F"/>
    <w:rsid w:val="009A6472"/>
    <w:rsid w:val="009A698E"/>
    <w:rsid w:val="009A7B79"/>
    <w:rsid w:val="009B27F0"/>
    <w:rsid w:val="009B3957"/>
    <w:rsid w:val="009B480D"/>
    <w:rsid w:val="009B5875"/>
    <w:rsid w:val="009B6861"/>
    <w:rsid w:val="009C119D"/>
    <w:rsid w:val="009C2109"/>
    <w:rsid w:val="009C4407"/>
    <w:rsid w:val="009C45EA"/>
    <w:rsid w:val="009C4E5A"/>
    <w:rsid w:val="009C5C71"/>
    <w:rsid w:val="009C741B"/>
    <w:rsid w:val="009D0445"/>
    <w:rsid w:val="009D0FCE"/>
    <w:rsid w:val="009D33C7"/>
    <w:rsid w:val="009D712F"/>
    <w:rsid w:val="009D78AD"/>
    <w:rsid w:val="009E1465"/>
    <w:rsid w:val="009E1DF2"/>
    <w:rsid w:val="009E1F6A"/>
    <w:rsid w:val="009E2F2B"/>
    <w:rsid w:val="009E45D9"/>
    <w:rsid w:val="009E49C5"/>
    <w:rsid w:val="009F05D1"/>
    <w:rsid w:val="009F067D"/>
    <w:rsid w:val="009F1121"/>
    <w:rsid w:val="009F1EAE"/>
    <w:rsid w:val="009F1FF9"/>
    <w:rsid w:val="009F2696"/>
    <w:rsid w:val="009F3662"/>
    <w:rsid w:val="009F4DE1"/>
    <w:rsid w:val="009F746D"/>
    <w:rsid w:val="009F7631"/>
    <w:rsid w:val="00A0373C"/>
    <w:rsid w:val="00A041A3"/>
    <w:rsid w:val="00A044CE"/>
    <w:rsid w:val="00A05074"/>
    <w:rsid w:val="00A078C7"/>
    <w:rsid w:val="00A07BE8"/>
    <w:rsid w:val="00A07CF9"/>
    <w:rsid w:val="00A11227"/>
    <w:rsid w:val="00A116A3"/>
    <w:rsid w:val="00A12EF8"/>
    <w:rsid w:val="00A13C64"/>
    <w:rsid w:val="00A140B9"/>
    <w:rsid w:val="00A1782B"/>
    <w:rsid w:val="00A21446"/>
    <w:rsid w:val="00A21A14"/>
    <w:rsid w:val="00A22AF6"/>
    <w:rsid w:val="00A24196"/>
    <w:rsid w:val="00A24B19"/>
    <w:rsid w:val="00A25180"/>
    <w:rsid w:val="00A256DA"/>
    <w:rsid w:val="00A30013"/>
    <w:rsid w:val="00A30B5D"/>
    <w:rsid w:val="00A3125C"/>
    <w:rsid w:val="00A31D7F"/>
    <w:rsid w:val="00A34495"/>
    <w:rsid w:val="00A37659"/>
    <w:rsid w:val="00A40753"/>
    <w:rsid w:val="00A43547"/>
    <w:rsid w:val="00A47852"/>
    <w:rsid w:val="00A479AB"/>
    <w:rsid w:val="00A50258"/>
    <w:rsid w:val="00A50A78"/>
    <w:rsid w:val="00A54A41"/>
    <w:rsid w:val="00A54E53"/>
    <w:rsid w:val="00A61517"/>
    <w:rsid w:val="00A6389B"/>
    <w:rsid w:val="00A63B42"/>
    <w:rsid w:val="00A64A63"/>
    <w:rsid w:val="00A65822"/>
    <w:rsid w:val="00A6631D"/>
    <w:rsid w:val="00A67710"/>
    <w:rsid w:val="00A703FF"/>
    <w:rsid w:val="00A7173D"/>
    <w:rsid w:val="00A71D4F"/>
    <w:rsid w:val="00A734D2"/>
    <w:rsid w:val="00A734E1"/>
    <w:rsid w:val="00A73FBB"/>
    <w:rsid w:val="00A74643"/>
    <w:rsid w:val="00A775ED"/>
    <w:rsid w:val="00A776E3"/>
    <w:rsid w:val="00A77862"/>
    <w:rsid w:val="00A77A9D"/>
    <w:rsid w:val="00A77B42"/>
    <w:rsid w:val="00A80753"/>
    <w:rsid w:val="00A87F2C"/>
    <w:rsid w:val="00A90E17"/>
    <w:rsid w:val="00A92B56"/>
    <w:rsid w:val="00A93C30"/>
    <w:rsid w:val="00A946E1"/>
    <w:rsid w:val="00A95977"/>
    <w:rsid w:val="00A9783D"/>
    <w:rsid w:val="00A97EDC"/>
    <w:rsid w:val="00AA0405"/>
    <w:rsid w:val="00AA0A19"/>
    <w:rsid w:val="00AA24C3"/>
    <w:rsid w:val="00AA25D7"/>
    <w:rsid w:val="00AA362A"/>
    <w:rsid w:val="00AA3B3B"/>
    <w:rsid w:val="00AA5FAB"/>
    <w:rsid w:val="00AA6015"/>
    <w:rsid w:val="00AA7DEC"/>
    <w:rsid w:val="00AB0AC6"/>
    <w:rsid w:val="00AB1550"/>
    <w:rsid w:val="00AB17B1"/>
    <w:rsid w:val="00AB3A19"/>
    <w:rsid w:val="00AB5BEC"/>
    <w:rsid w:val="00AB714E"/>
    <w:rsid w:val="00AB7B80"/>
    <w:rsid w:val="00AC00C8"/>
    <w:rsid w:val="00AC0D5F"/>
    <w:rsid w:val="00AC0DB6"/>
    <w:rsid w:val="00AC138E"/>
    <w:rsid w:val="00AC2C66"/>
    <w:rsid w:val="00AC4A4E"/>
    <w:rsid w:val="00AC56A2"/>
    <w:rsid w:val="00AC675D"/>
    <w:rsid w:val="00AC6CF8"/>
    <w:rsid w:val="00AC7195"/>
    <w:rsid w:val="00AD0523"/>
    <w:rsid w:val="00AD0898"/>
    <w:rsid w:val="00AD0ADD"/>
    <w:rsid w:val="00AD0B4D"/>
    <w:rsid w:val="00AD2756"/>
    <w:rsid w:val="00AD420A"/>
    <w:rsid w:val="00AE1891"/>
    <w:rsid w:val="00AE1BCC"/>
    <w:rsid w:val="00AE270E"/>
    <w:rsid w:val="00AE35AA"/>
    <w:rsid w:val="00AE3F27"/>
    <w:rsid w:val="00AE3F35"/>
    <w:rsid w:val="00AE67E9"/>
    <w:rsid w:val="00AE7E1A"/>
    <w:rsid w:val="00AF079C"/>
    <w:rsid w:val="00AF2B29"/>
    <w:rsid w:val="00AF47D7"/>
    <w:rsid w:val="00B02024"/>
    <w:rsid w:val="00B03681"/>
    <w:rsid w:val="00B03A39"/>
    <w:rsid w:val="00B073C2"/>
    <w:rsid w:val="00B076EA"/>
    <w:rsid w:val="00B11401"/>
    <w:rsid w:val="00B116A9"/>
    <w:rsid w:val="00B1206B"/>
    <w:rsid w:val="00B17571"/>
    <w:rsid w:val="00B21160"/>
    <w:rsid w:val="00B22514"/>
    <w:rsid w:val="00B237D9"/>
    <w:rsid w:val="00B2383B"/>
    <w:rsid w:val="00B23AEE"/>
    <w:rsid w:val="00B23C25"/>
    <w:rsid w:val="00B2406C"/>
    <w:rsid w:val="00B27A7C"/>
    <w:rsid w:val="00B32320"/>
    <w:rsid w:val="00B324F1"/>
    <w:rsid w:val="00B350A8"/>
    <w:rsid w:val="00B3545F"/>
    <w:rsid w:val="00B35F0F"/>
    <w:rsid w:val="00B36667"/>
    <w:rsid w:val="00B36E76"/>
    <w:rsid w:val="00B40BE5"/>
    <w:rsid w:val="00B42147"/>
    <w:rsid w:val="00B432EC"/>
    <w:rsid w:val="00B43E2A"/>
    <w:rsid w:val="00B43ED5"/>
    <w:rsid w:val="00B440DF"/>
    <w:rsid w:val="00B44E7C"/>
    <w:rsid w:val="00B46178"/>
    <w:rsid w:val="00B46A7A"/>
    <w:rsid w:val="00B47680"/>
    <w:rsid w:val="00B51868"/>
    <w:rsid w:val="00B52524"/>
    <w:rsid w:val="00B52F04"/>
    <w:rsid w:val="00B53F4A"/>
    <w:rsid w:val="00B559AC"/>
    <w:rsid w:val="00B57691"/>
    <w:rsid w:val="00B57DB6"/>
    <w:rsid w:val="00B619D0"/>
    <w:rsid w:val="00B61C04"/>
    <w:rsid w:val="00B61D41"/>
    <w:rsid w:val="00B62D61"/>
    <w:rsid w:val="00B65C74"/>
    <w:rsid w:val="00B665FD"/>
    <w:rsid w:val="00B672D5"/>
    <w:rsid w:val="00B70F44"/>
    <w:rsid w:val="00B71FA6"/>
    <w:rsid w:val="00B73327"/>
    <w:rsid w:val="00B74B3F"/>
    <w:rsid w:val="00B756C4"/>
    <w:rsid w:val="00B761E8"/>
    <w:rsid w:val="00B76BA8"/>
    <w:rsid w:val="00B77636"/>
    <w:rsid w:val="00B779E2"/>
    <w:rsid w:val="00B77AC2"/>
    <w:rsid w:val="00B82702"/>
    <w:rsid w:val="00B82884"/>
    <w:rsid w:val="00B8436D"/>
    <w:rsid w:val="00B84866"/>
    <w:rsid w:val="00B84F40"/>
    <w:rsid w:val="00B85355"/>
    <w:rsid w:val="00B86E10"/>
    <w:rsid w:val="00B90560"/>
    <w:rsid w:val="00B9409A"/>
    <w:rsid w:val="00B94286"/>
    <w:rsid w:val="00B94EC1"/>
    <w:rsid w:val="00B95A9B"/>
    <w:rsid w:val="00B96007"/>
    <w:rsid w:val="00B97A84"/>
    <w:rsid w:val="00BA026D"/>
    <w:rsid w:val="00BA0B85"/>
    <w:rsid w:val="00BA1D90"/>
    <w:rsid w:val="00BA20BE"/>
    <w:rsid w:val="00BA240D"/>
    <w:rsid w:val="00BA4B50"/>
    <w:rsid w:val="00BA50C6"/>
    <w:rsid w:val="00BA5B4D"/>
    <w:rsid w:val="00BA5BCE"/>
    <w:rsid w:val="00BA64C4"/>
    <w:rsid w:val="00BB0378"/>
    <w:rsid w:val="00BB312E"/>
    <w:rsid w:val="00BB71ED"/>
    <w:rsid w:val="00BC0575"/>
    <w:rsid w:val="00BC2E28"/>
    <w:rsid w:val="00BC3951"/>
    <w:rsid w:val="00BC3F24"/>
    <w:rsid w:val="00BC4ADC"/>
    <w:rsid w:val="00BC669A"/>
    <w:rsid w:val="00BC7B99"/>
    <w:rsid w:val="00BD0D4D"/>
    <w:rsid w:val="00BD1A1D"/>
    <w:rsid w:val="00BD3D32"/>
    <w:rsid w:val="00BD4202"/>
    <w:rsid w:val="00BD7533"/>
    <w:rsid w:val="00BE1D85"/>
    <w:rsid w:val="00BE1F89"/>
    <w:rsid w:val="00BE40D9"/>
    <w:rsid w:val="00BE4207"/>
    <w:rsid w:val="00BE5B4B"/>
    <w:rsid w:val="00BF0437"/>
    <w:rsid w:val="00BF224B"/>
    <w:rsid w:val="00BF2EFA"/>
    <w:rsid w:val="00BF338E"/>
    <w:rsid w:val="00BF3656"/>
    <w:rsid w:val="00BF3F28"/>
    <w:rsid w:val="00BF6901"/>
    <w:rsid w:val="00BF7050"/>
    <w:rsid w:val="00BF7A93"/>
    <w:rsid w:val="00BF7DC7"/>
    <w:rsid w:val="00C02377"/>
    <w:rsid w:val="00C12CBE"/>
    <w:rsid w:val="00C130B5"/>
    <w:rsid w:val="00C15244"/>
    <w:rsid w:val="00C1564F"/>
    <w:rsid w:val="00C17748"/>
    <w:rsid w:val="00C17B0C"/>
    <w:rsid w:val="00C2299B"/>
    <w:rsid w:val="00C23A18"/>
    <w:rsid w:val="00C243DB"/>
    <w:rsid w:val="00C251D9"/>
    <w:rsid w:val="00C25A64"/>
    <w:rsid w:val="00C26E28"/>
    <w:rsid w:val="00C30A4D"/>
    <w:rsid w:val="00C30F05"/>
    <w:rsid w:val="00C31067"/>
    <w:rsid w:val="00C32870"/>
    <w:rsid w:val="00C332BB"/>
    <w:rsid w:val="00C36D22"/>
    <w:rsid w:val="00C37E87"/>
    <w:rsid w:val="00C40DFD"/>
    <w:rsid w:val="00C434EC"/>
    <w:rsid w:val="00C440E5"/>
    <w:rsid w:val="00C45CC8"/>
    <w:rsid w:val="00C504CA"/>
    <w:rsid w:val="00C5080A"/>
    <w:rsid w:val="00C51FA8"/>
    <w:rsid w:val="00C52166"/>
    <w:rsid w:val="00C52573"/>
    <w:rsid w:val="00C52BC9"/>
    <w:rsid w:val="00C531E1"/>
    <w:rsid w:val="00C53E2D"/>
    <w:rsid w:val="00C54142"/>
    <w:rsid w:val="00C565D8"/>
    <w:rsid w:val="00C57C99"/>
    <w:rsid w:val="00C60FA7"/>
    <w:rsid w:val="00C61077"/>
    <w:rsid w:val="00C61948"/>
    <w:rsid w:val="00C61EA8"/>
    <w:rsid w:val="00C6209B"/>
    <w:rsid w:val="00C62596"/>
    <w:rsid w:val="00C63313"/>
    <w:rsid w:val="00C64319"/>
    <w:rsid w:val="00C65579"/>
    <w:rsid w:val="00C65FA8"/>
    <w:rsid w:val="00C66F69"/>
    <w:rsid w:val="00C67052"/>
    <w:rsid w:val="00C70077"/>
    <w:rsid w:val="00C70C30"/>
    <w:rsid w:val="00C755D8"/>
    <w:rsid w:val="00C802CB"/>
    <w:rsid w:val="00C806EF"/>
    <w:rsid w:val="00C81F6F"/>
    <w:rsid w:val="00C82AF1"/>
    <w:rsid w:val="00C85051"/>
    <w:rsid w:val="00C90EC0"/>
    <w:rsid w:val="00C91F55"/>
    <w:rsid w:val="00C921D2"/>
    <w:rsid w:val="00C93112"/>
    <w:rsid w:val="00C9528B"/>
    <w:rsid w:val="00C95A4E"/>
    <w:rsid w:val="00C96688"/>
    <w:rsid w:val="00C97AB0"/>
    <w:rsid w:val="00C97F4B"/>
    <w:rsid w:val="00CA3C24"/>
    <w:rsid w:val="00CA5335"/>
    <w:rsid w:val="00CA5FAC"/>
    <w:rsid w:val="00CB1120"/>
    <w:rsid w:val="00CB1545"/>
    <w:rsid w:val="00CB2DBA"/>
    <w:rsid w:val="00CB3953"/>
    <w:rsid w:val="00CB5386"/>
    <w:rsid w:val="00CC49DD"/>
    <w:rsid w:val="00CC698C"/>
    <w:rsid w:val="00CC6D20"/>
    <w:rsid w:val="00CC7A02"/>
    <w:rsid w:val="00CD0137"/>
    <w:rsid w:val="00CD0837"/>
    <w:rsid w:val="00CD2248"/>
    <w:rsid w:val="00CD3164"/>
    <w:rsid w:val="00CD5E66"/>
    <w:rsid w:val="00CD7721"/>
    <w:rsid w:val="00CD7D13"/>
    <w:rsid w:val="00CE1144"/>
    <w:rsid w:val="00CE183C"/>
    <w:rsid w:val="00CE2D61"/>
    <w:rsid w:val="00CE2DA4"/>
    <w:rsid w:val="00CE36A5"/>
    <w:rsid w:val="00CE4D84"/>
    <w:rsid w:val="00CE5EEB"/>
    <w:rsid w:val="00CE6BBC"/>
    <w:rsid w:val="00CE74BC"/>
    <w:rsid w:val="00CE7C75"/>
    <w:rsid w:val="00CF051E"/>
    <w:rsid w:val="00CF081F"/>
    <w:rsid w:val="00CF0DC5"/>
    <w:rsid w:val="00CF1D98"/>
    <w:rsid w:val="00CF1E93"/>
    <w:rsid w:val="00CF3429"/>
    <w:rsid w:val="00CF4FFE"/>
    <w:rsid w:val="00D00803"/>
    <w:rsid w:val="00D069E2"/>
    <w:rsid w:val="00D06D59"/>
    <w:rsid w:val="00D075D0"/>
    <w:rsid w:val="00D12819"/>
    <w:rsid w:val="00D147B6"/>
    <w:rsid w:val="00D152BF"/>
    <w:rsid w:val="00D15454"/>
    <w:rsid w:val="00D160D0"/>
    <w:rsid w:val="00D16170"/>
    <w:rsid w:val="00D16F6D"/>
    <w:rsid w:val="00D17811"/>
    <w:rsid w:val="00D17E94"/>
    <w:rsid w:val="00D20568"/>
    <w:rsid w:val="00D210CA"/>
    <w:rsid w:val="00D22CDB"/>
    <w:rsid w:val="00D239A5"/>
    <w:rsid w:val="00D2787A"/>
    <w:rsid w:val="00D305AC"/>
    <w:rsid w:val="00D30FE2"/>
    <w:rsid w:val="00D3297F"/>
    <w:rsid w:val="00D3378A"/>
    <w:rsid w:val="00D34C55"/>
    <w:rsid w:val="00D36701"/>
    <w:rsid w:val="00D37B00"/>
    <w:rsid w:val="00D37F7C"/>
    <w:rsid w:val="00D40067"/>
    <w:rsid w:val="00D40638"/>
    <w:rsid w:val="00D432FE"/>
    <w:rsid w:val="00D43BFF"/>
    <w:rsid w:val="00D50AE9"/>
    <w:rsid w:val="00D53E65"/>
    <w:rsid w:val="00D57E21"/>
    <w:rsid w:val="00D60EDE"/>
    <w:rsid w:val="00D6109A"/>
    <w:rsid w:val="00D6221A"/>
    <w:rsid w:val="00D665F8"/>
    <w:rsid w:val="00D67DE6"/>
    <w:rsid w:val="00D70649"/>
    <w:rsid w:val="00D749A4"/>
    <w:rsid w:val="00D752C2"/>
    <w:rsid w:val="00D77357"/>
    <w:rsid w:val="00D818BB"/>
    <w:rsid w:val="00D82195"/>
    <w:rsid w:val="00D85EF3"/>
    <w:rsid w:val="00D8742C"/>
    <w:rsid w:val="00D914C5"/>
    <w:rsid w:val="00D91724"/>
    <w:rsid w:val="00D91B80"/>
    <w:rsid w:val="00D924FC"/>
    <w:rsid w:val="00D9432E"/>
    <w:rsid w:val="00D95DE8"/>
    <w:rsid w:val="00D97EF7"/>
    <w:rsid w:val="00DA15E6"/>
    <w:rsid w:val="00DA2CFD"/>
    <w:rsid w:val="00DA3B68"/>
    <w:rsid w:val="00DA507F"/>
    <w:rsid w:val="00DA6473"/>
    <w:rsid w:val="00DA6BB4"/>
    <w:rsid w:val="00DA71B0"/>
    <w:rsid w:val="00DA728E"/>
    <w:rsid w:val="00DA73AE"/>
    <w:rsid w:val="00DB07B1"/>
    <w:rsid w:val="00DB09FF"/>
    <w:rsid w:val="00DB0DA1"/>
    <w:rsid w:val="00DB3394"/>
    <w:rsid w:val="00DB47FB"/>
    <w:rsid w:val="00DB7D86"/>
    <w:rsid w:val="00DC1D05"/>
    <w:rsid w:val="00DC1FB4"/>
    <w:rsid w:val="00DC25D5"/>
    <w:rsid w:val="00DC2709"/>
    <w:rsid w:val="00DC61ED"/>
    <w:rsid w:val="00DC631E"/>
    <w:rsid w:val="00DC7F75"/>
    <w:rsid w:val="00DD04A5"/>
    <w:rsid w:val="00DD07A1"/>
    <w:rsid w:val="00DD0DE9"/>
    <w:rsid w:val="00DD2F4D"/>
    <w:rsid w:val="00DD2FE4"/>
    <w:rsid w:val="00DD3B93"/>
    <w:rsid w:val="00DD5199"/>
    <w:rsid w:val="00DD6361"/>
    <w:rsid w:val="00DE024A"/>
    <w:rsid w:val="00DE164E"/>
    <w:rsid w:val="00DE1F26"/>
    <w:rsid w:val="00DE254B"/>
    <w:rsid w:val="00DE3BEF"/>
    <w:rsid w:val="00DE40F6"/>
    <w:rsid w:val="00DE63AF"/>
    <w:rsid w:val="00DE642E"/>
    <w:rsid w:val="00DF0CC3"/>
    <w:rsid w:val="00DF1032"/>
    <w:rsid w:val="00DF1C72"/>
    <w:rsid w:val="00DF2212"/>
    <w:rsid w:val="00DF3AC3"/>
    <w:rsid w:val="00DF4782"/>
    <w:rsid w:val="00DF5038"/>
    <w:rsid w:val="00DF5638"/>
    <w:rsid w:val="00DF729C"/>
    <w:rsid w:val="00E010CF"/>
    <w:rsid w:val="00E01BCF"/>
    <w:rsid w:val="00E03C0E"/>
    <w:rsid w:val="00E054C2"/>
    <w:rsid w:val="00E07D64"/>
    <w:rsid w:val="00E11BAC"/>
    <w:rsid w:val="00E12151"/>
    <w:rsid w:val="00E1328C"/>
    <w:rsid w:val="00E15806"/>
    <w:rsid w:val="00E15F0E"/>
    <w:rsid w:val="00E229C5"/>
    <w:rsid w:val="00E22D65"/>
    <w:rsid w:val="00E24662"/>
    <w:rsid w:val="00E262E6"/>
    <w:rsid w:val="00E30083"/>
    <w:rsid w:val="00E32788"/>
    <w:rsid w:val="00E3551F"/>
    <w:rsid w:val="00E363D6"/>
    <w:rsid w:val="00E419B4"/>
    <w:rsid w:val="00E4397C"/>
    <w:rsid w:val="00E440D8"/>
    <w:rsid w:val="00E46FE3"/>
    <w:rsid w:val="00E47591"/>
    <w:rsid w:val="00E5114F"/>
    <w:rsid w:val="00E525FB"/>
    <w:rsid w:val="00E52D60"/>
    <w:rsid w:val="00E5432F"/>
    <w:rsid w:val="00E55E26"/>
    <w:rsid w:val="00E571D1"/>
    <w:rsid w:val="00E609D2"/>
    <w:rsid w:val="00E60B18"/>
    <w:rsid w:val="00E61ABE"/>
    <w:rsid w:val="00E62836"/>
    <w:rsid w:val="00E648B3"/>
    <w:rsid w:val="00E65575"/>
    <w:rsid w:val="00E658E0"/>
    <w:rsid w:val="00E6649A"/>
    <w:rsid w:val="00E66DDC"/>
    <w:rsid w:val="00E67E21"/>
    <w:rsid w:val="00E71DCB"/>
    <w:rsid w:val="00E7313B"/>
    <w:rsid w:val="00E73FD5"/>
    <w:rsid w:val="00E7430E"/>
    <w:rsid w:val="00E7545D"/>
    <w:rsid w:val="00E8058D"/>
    <w:rsid w:val="00E85411"/>
    <w:rsid w:val="00E87DAA"/>
    <w:rsid w:val="00E9028A"/>
    <w:rsid w:val="00E9075F"/>
    <w:rsid w:val="00E90A2B"/>
    <w:rsid w:val="00E91571"/>
    <w:rsid w:val="00E91805"/>
    <w:rsid w:val="00E91DE5"/>
    <w:rsid w:val="00E9423C"/>
    <w:rsid w:val="00E954CD"/>
    <w:rsid w:val="00E956E0"/>
    <w:rsid w:val="00EA066C"/>
    <w:rsid w:val="00EA1301"/>
    <w:rsid w:val="00EA7644"/>
    <w:rsid w:val="00EA7F83"/>
    <w:rsid w:val="00EB0803"/>
    <w:rsid w:val="00EB190F"/>
    <w:rsid w:val="00EB3C0D"/>
    <w:rsid w:val="00EB4377"/>
    <w:rsid w:val="00EB4DB8"/>
    <w:rsid w:val="00EB54B9"/>
    <w:rsid w:val="00EB6A13"/>
    <w:rsid w:val="00EB7A94"/>
    <w:rsid w:val="00EC0039"/>
    <w:rsid w:val="00EC1975"/>
    <w:rsid w:val="00EC219C"/>
    <w:rsid w:val="00EC2974"/>
    <w:rsid w:val="00EC3E50"/>
    <w:rsid w:val="00EC4CEB"/>
    <w:rsid w:val="00EC5F94"/>
    <w:rsid w:val="00ED57EC"/>
    <w:rsid w:val="00ED5870"/>
    <w:rsid w:val="00ED64E6"/>
    <w:rsid w:val="00EE167F"/>
    <w:rsid w:val="00EE56F3"/>
    <w:rsid w:val="00EE5E57"/>
    <w:rsid w:val="00EF1A3C"/>
    <w:rsid w:val="00EF52F4"/>
    <w:rsid w:val="00EF7227"/>
    <w:rsid w:val="00F023B3"/>
    <w:rsid w:val="00F04134"/>
    <w:rsid w:val="00F052D9"/>
    <w:rsid w:val="00F055AB"/>
    <w:rsid w:val="00F11804"/>
    <w:rsid w:val="00F12025"/>
    <w:rsid w:val="00F14274"/>
    <w:rsid w:val="00F15CEF"/>
    <w:rsid w:val="00F16128"/>
    <w:rsid w:val="00F20F34"/>
    <w:rsid w:val="00F22BE9"/>
    <w:rsid w:val="00F240C9"/>
    <w:rsid w:val="00F26C68"/>
    <w:rsid w:val="00F27BF5"/>
    <w:rsid w:val="00F30937"/>
    <w:rsid w:val="00F30C6D"/>
    <w:rsid w:val="00F32A66"/>
    <w:rsid w:val="00F34630"/>
    <w:rsid w:val="00F3514A"/>
    <w:rsid w:val="00F35BAE"/>
    <w:rsid w:val="00F365FF"/>
    <w:rsid w:val="00F366A8"/>
    <w:rsid w:val="00F36D2E"/>
    <w:rsid w:val="00F37060"/>
    <w:rsid w:val="00F3769A"/>
    <w:rsid w:val="00F402E4"/>
    <w:rsid w:val="00F4281F"/>
    <w:rsid w:val="00F42B4F"/>
    <w:rsid w:val="00F4443A"/>
    <w:rsid w:val="00F45731"/>
    <w:rsid w:val="00F45A2D"/>
    <w:rsid w:val="00F46B78"/>
    <w:rsid w:val="00F5001F"/>
    <w:rsid w:val="00F50034"/>
    <w:rsid w:val="00F539E3"/>
    <w:rsid w:val="00F53E33"/>
    <w:rsid w:val="00F5401D"/>
    <w:rsid w:val="00F570CF"/>
    <w:rsid w:val="00F60128"/>
    <w:rsid w:val="00F6089C"/>
    <w:rsid w:val="00F60BCF"/>
    <w:rsid w:val="00F62B55"/>
    <w:rsid w:val="00F64C40"/>
    <w:rsid w:val="00F65082"/>
    <w:rsid w:val="00F72585"/>
    <w:rsid w:val="00F72A1F"/>
    <w:rsid w:val="00F72EAC"/>
    <w:rsid w:val="00F75548"/>
    <w:rsid w:val="00F76991"/>
    <w:rsid w:val="00F8108F"/>
    <w:rsid w:val="00F81F47"/>
    <w:rsid w:val="00F83132"/>
    <w:rsid w:val="00F831B2"/>
    <w:rsid w:val="00F83CE1"/>
    <w:rsid w:val="00F84749"/>
    <w:rsid w:val="00F851BA"/>
    <w:rsid w:val="00F85873"/>
    <w:rsid w:val="00F85B62"/>
    <w:rsid w:val="00F87C9A"/>
    <w:rsid w:val="00F9023E"/>
    <w:rsid w:val="00F93DA7"/>
    <w:rsid w:val="00FA0103"/>
    <w:rsid w:val="00FA3A35"/>
    <w:rsid w:val="00FA3D06"/>
    <w:rsid w:val="00FA54F5"/>
    <w:rsid w:val="00FA5CC0"/>
    <w:rsid w:val="00FB2365"/>
    <w:rsid w:val="00FB2F64"/>
    <w:rsid w:val="00FB56F8"/>
    <w:rsid w:val="00FB6384"/>
    <w:rsid w:val="00FB63AE"/>
    <w:rsid w:val="00FB64B1"/>
    <w:rsid w:val="00FB79F2"/>
    <w:rsid w:val="00FB7D87"/>
    <w:rsid w:val="00FC0268"/>
    <w:rsid w:val="00FC1F2D"/>
    <w:rsid w:val="00FC3882"/>
    <w:rsid w:val="00FD1EAA"/>
    <w:rsid w:val="00FD2BC8"/>
    <w:rsid w:val="00FD75C1"/>
    <w:rsid w:val="00FE1711"/>
    <w:rsid w:val="00FE3764"/>
    <w:rsid w:val="00FE48D4"/>
    <w:rsid w:val="00FE7D14"/>
    <w:rsid w:val="00FF0475"/>
    <w:rsid w:val="00FF12BF"/>
    <w:rsid w:val="00FF1E30"/>
    <w:rsid w:val="00FF37A2"/>
    <w:rsid w:val="00FF45A0"/>
    <w:rsid w:val="00FF5869"/>
    <w:rsid w:val="00FF6834"/>
    <w:rsid w:val="00FF713D"/>
    <w:rsid w:val="00FF72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6986C8"/>
  <w15:docId w15:val="{3E774D3A-05C2-49A6-91DD-C0D7A54C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5EF3"/>
    <w:pPr>
      <w:spacing w:after="0" w:line="312" w:lineRule="auto"/>
      <w:jc w:val="both"/>
    </w:pPr>
    <w:rPr>
      <w:rFonts w:ascii="Times New Roman" w:hAnsi="Times New Roman"/>
      <w:color w:val="000000" w:themeColor="text1"/>
      <w:sz w:val="24"/>
      <w:szCs w:val="24"/>
      <w:lang w:eastAsia="pt-BR"/>
    </w:rPr>
  </w:style>
  <w:style w:type="paragraph" w:styleId="Ttulo1">
    <w:name w:val="heading 1"/>
    <w:basedOn w:val="Normal"/>
    <w:next w:val="Normal"/>
    <w:link w:val="Ttulo1Char"/>
    <w:uiPriority w:val="9"/>
    <w:qFormat/>
    <w:rsid w:val="00D85E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1"/>
    <w:uiPriority w:val="9"/>
    <w:unhideWhenUsed/>
    <w:qFormat/>
    <w:rsid w:val="00D85E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aliases w:val="h3"/>
    <w:basedOn w:val="Normal"/>
    <w:next w:val="Normal"/>
    <w:link w:val="Ttulo3Char"/>
    <w:uiPriority w:val="9"/>
    <w:semiHidden/>
    <w:unhideWhenUsed/>
    <w:qFormat/>
    <w:rsid w:val="00D85EF3"/>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aliases w:val="h4"/>
    <w:basedOn w:val="Normal"/>
    <w:next w:val="Normal"/>
    <w:link w:val="Ttulo4Char"/>
    <w:uiPriority w:val="9"/>
    <w:unhideWhenUsed/>
    <w:qFormat/>
    <w:rsid w:val="00D85EF3"/>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D85EF3"/>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85EF3"/>
    <w:pPr>
      <w:keepNext/>
      <w:spacing w:line="200" w:lineRule="exact"/>
      <w:outlineLvl w:val="5"/>
    </w:pPr>
    <w:rPr>
      <w:rFonts w:ascii="Arial" w:eastAsia="Times New Roman" w:hAnsi="Arial" w:cs="Times New Roman"/>
      <w:b/>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85EF3"/>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aliases w:val="h2 Char"/>
    <w:basedOn w:val="Fontepargpadro"/>
    <w:rsid w:val="00D85EF3"/>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aliases w:val="h3 Char"/>
    <w:basedOn w:val="Fontepargpadro"/>
    <w:link w:val="Ttulo3"/>
    <w:uiPriority w:val="9"/>
    <w:semiHidden/>
    <w:rsid w:val="00D85EF3"/>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aliases w:val="h4 Char"/>
    <w:basedOn w:val="Fontepargpadro"/>
    <w:link w:val="Ttulo4"/>
    <w:uiPriority w:val="9"/>
    <w:rsid w:val="00D85EF3"/>
    <w:rPr>
      <w:rFonts w:asciiTheme="majorHAnsi" w:eastAsiaTheme="majorEastAsia" w:hAnsiTheme="majorHAnsi" w:cstheme="majorBidi"/>
      <w:b/>
      <w:bCs/>
      <w:i/>
      <w:iCs/>
      <w:color w:val="4F81BD" w:themeColor="accent1"/>
      <w:sz w:val="24"/>
      <w:szCs w:val="24"/>
      <w:lang w:eastAsia="pt-BR"/>
    </w:rPr>
  </w:style>
  <w:style w:type="character" w:customStyle="1" w:styleId="Ttulo5Char">
    <w:name w:val="Título 5 Char"/>
    <w:basedOn w:val="Fontepargpadro"/>
    <w:link w:val="Ttulo5"/>
    <w:uiPriority w:val="9"/>
    <w:semiHidden/>
    <w:rsid w:val="00D85EF3"/>
    <w:rPr>
      <w:rFonts w:asciiTheme="majorHAnsi" w:eastAsiaTheme="majorEastAsia" w:hAnsiTheme="majorHAnsi" w:cstheme="majorBidi"/>
      <w:color w:val="243F60" w:themeColor="accent1" w:themeShade="7F"/>
      <w:sz w:val="24"/>
      <w:szCs w:val="24"/>
      <w:lang w:eastAsia="pt-BR"/>
    </w:rPr>
  </w:style>
  <w:style w:type="character" w:customStyle="1" w:styleId="Ttulo6Char">
    <w:name w:val="Título 6 Char"/>
    <w:basedOn w:val="Fontepargpadro"/>
    <w:link w:val="Ttulo6"/>
    <w:rsid w:val="00D85EF3"/>
    <w:rPr>
      <w:rFonts w:ascii="Arial" w:eastAsia="Times New Roman" w:hAnsi="Arial" w:cs="Times New Roman"/>
      <w:b/>
      <w:color w:val="000000" w:themeColor="text1"/>
      <w:sz w:val="18"/>
      <w:szCs w:val="20"/>
      <w:lang w:eastAsia="pt-BR"/>
    </w:rPr>
  </w:style>
  <w:style w:type="paragraph" w:customStyle="1" w:styleId="Char1CharCharCharCharCharChar">
    <w:name w:val="Char1 Char Char Char Char Char Char"/>
    <w:basedOn w:val="Normal"/>
    <w:rsid w:val="00D85EF3"/>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D85EF3"/>
    <w:pPr>
      <w:spacing w:line="360" w:lineRule="auto"/>
      <w:ind w:left="1440" w:hanging="720"/>
    </w:pPr>
    <w:rPr>
      <w:lang w:val="x-none" w:eastAsia="x-none"/>
    </w:rPr>
  </w:style>
  <w:style w:type="character" w:customStyle="1" w:styleId="Recuodecorpodetexto2Char">
    <w:name w:val="Recuo de corpo de texto 2 Char"/>
    <w:basedOn w:val="Fontepargpadro"/>
    <w:link w:val="Recuodecorpodetexto2"/>
    <w:rsid w:val="00D85EF3"/>
    <w:rPr>
      <w:rFonts w:ascii="Times New Roman" w:hAnsi="Times New Roman"/>
      <w:color w:val="000000" w:themeColor="text1"/>
      <w:sz w:val="24"/>
      <w:szCs w:val="24"/>
      <w:lang w:val="x-none" w:eastAsia="x-none"/>
    </w:rPr>
  </w:style>
  <w:style w:type="paragraph" w:styleId="Recuodecorpodetexto3">
    <w:name w:val="Body Text Indent 3"/>
    <w:aliases w:val="bti3"/>
    <w:basedOn w:val="Normal"/>
    <w:link w:val="Recuodecorpodetexto3Char"/>
    <w:rsid w:val="00D85EF3"/>
    <w:pPr>
      <w:spacing w:line="360" w:lineRule="auto"/>
      <w:ind w:left="1080" w:hanging="360"/>
    </w:pPr>
    <w:rPr>
      <w:lang w:val="x-none" w:eastAsia="x-none"/>
    </w:rPr>
  </w:style>
  <w:style w:type="character" w:customStyle="1" w:styleId="Recuodecorpodetexto3Char">
    <w:name w:val="Recuo de corpo de texto 3 Char"/>
    <w:aliases w:val="bti3 Char"/>
    <w:basedOn w:val="Fontepargpadro"/>
    <w:link w:val="Recuodecorpodetexto3"/>
    <w:rsid w:val="00D85EF3"/>
    <w:rPr>
      <w:rFonts w:ascii="Times New Roman" w:hAnsi="Times New Roman"/>
      <w:color w:val="000000" w:themeColor="text1"/>
      <w:sz w:val="24"/>
      <w:szCs w:val="24"/>
      <w:lang w:val="x-none" w:eastAsia="x-none"/>
    </w:rPr>
  </w:style>
  <w:style w:type="paragraph" w:styleId="Rodap">
    <w:name w:val="footer"/>
    <w:basedOn w:val="Normal"/>
    <w:link w:val="RodapChar"/>
    <w:uiPriority w:val="99"/>
    <w:rsid w:val="00D85EF3"/>
    <w:pPr>
      <w:tabs>
        <w:tab w:val="center" w:pos="4419"/>
        <w:tab w:val="right" w:pos="8838"/>
      </w:tabs>
    </w:pPr>
    <w:rPr>
      <w:lang w:val="x-none" w:eastAsia="x-none"/>
    </w:rPr>
  </w:style>
  <w:style w:type="character" w:customStyle="1" w:styleId="RodapChar">
    <w:name w:val="Rodapé Char"/>
    <w:basedOn w:val="Fontepargpadro"/>
    <w:link w:val="Rodap"/>
    <w:uiPriority w:val="99"/>
    <w:rsid w:val="00D85EF3"/>
    <w:rPr>
      <w:rFonts w:ascii="Times New Roman" w:hAnsi="Times New Roman"/>
      <w:color w:val="000000" w:themeColor="text1"/>
      <w:sz w:val="24"/>
      <w:szCs w:val="24"/>
      <w:lang w:val="x-none" w:eastAsia="x-none"/>
    </w:rPr>
  </w:style>
  <w:style w:type="paragraph" w:styleId="Ttulo">
    <w:name w:val="Title"/>
    <w:aliases w:val="t"/>
    <w:basedOn w:val="Normal"/>
    <w:link w:val="TtuloChar"/>
    <w:qFormat/>
    <w:rsid w:val="00D85EF3"/>
    <w:pPr>
      <w:tabs>
        <w:tab w:val="left" w:pos="576"/>
        <w:tab w:val="left" w:pos="1296"/>
        <w:tab w:val="left" w:pos="2016"/>
        <w:tab w:val="left" w:pos="2736"/>
        <w:tab w:val="left" w:pos="3456"/>
        <w:tab w:val="left" w:pos="4176"/>
        <w:tab w:val="left" w:pos="4896"/>
        <w:tab w:val="left" w:pos="5616"/>
        <w:tab w:val="left" w:pos="6336"/>
        <w:tab w:val="left" w:pos="7056"/>
        <w:tab w:val="left" w:pos="7776"/>
      </w:tabs>
      <w:ind w:hanging="900"/>
      <w:jc w:val="center"/>
    </w:pPr>
    <w:rPr>
      <w:b/>
      <w:szCs w:val="20"/>
      <w:lang w:val="en-GB"/>
    </w:rPr>
  </w:style>
  <w:style w:type="character" w:customStyle="1" w:styleId="TtuloChar">
    <w:name w:val="Título Char"/>
    <w:aliases w:val="t Char"/>
    <w:basedOn w:val="Fontepargpadro"/>
    <w:link w:val="Ttulo"/>
    <w:rsid w:val="00D85EF3"/>
    <w:rPr>
      <w:rFonts w:ascii="Times New Roman" w:hAnsi="Times New Roman"/>
      <w:b/>
      <w:color w:val="000000" w:themeColor="text1"/>
      <w:sz w:val="24"/>
      <w:szCs w:val="20"/>
      <w:lang w:val="en-GB" w:eastAsia="pt-BR"/>
    </w:rPr>
  </w:style>
  <w:style w:type="paragraph" w:styleId="Cabealho">
    <w:name w:val="header"/>
    <w:aliases w:val="Tulo1,Guideline,encabezado"/>
    <w:basedOn w:val="Normal"/>
    <w:link w:val="CabealhoChar"/>
    <w:rsid w:val="00D85EF3"/>
    <w:pPr>
      <w:tabs>
        <w:tab w:val="center" w:pos="4419"/>
        <w:tab w:val="right" w:pos="8838"/>
      </w:tabs>
    </w:pPr>
    <w:rPr>
      <w:lang w:val="x-none" w:eastAsia="x-none"/>
    </w:rPr>
  </w:style>
  <w:style w:type="character" w:customStyle="1" w:styleId="CabealhoChar">
    <w:name w:val="Cabeçalho Char"/>
    <w:aliases w:val="Tulo1 Char,Guideline Char,encabezado Char"/>
    <w:basedOn w:val="Fontepargpadro"/>
    <w:link w:val="Cabealho"/>
    <w:rsid w:val="00D85EF3"/>
    <w:rPr>
      <w:rFonts w:ascii="Times New Roman" w:hAnsi="Times New Roman"/>
      <w:color w:val="000000" w:themeColor="text1"/>
      <w:sz w:val="24"/>
      <w:szCs w:val="24"/>
      <w:lang w:val="x-none" w:eastAsia="x-none"/>
    </w:rPr>
  </w:style>
  <w:style w:type="paragraph" w:customStyle="1" w:styleId="BodyText21">
    <w:name w:val="Body Text 21"/>
    <w:basedOn w:val="Normal"/>
    <w:uiPriority w:val="99"/>
    <w:rsid w:val="00D85EF3"/>
  </w:style>
  <w:style w:type="paragraph" w:styleId="Corpodetexto2">
    <w:name w:val="Body Text 2"/>
    <w:aliases w:val="bt2"/>
    <w:basedOn w:val="Normal"/>
    <w:link w:val="Corpodetexto2Char"/>
    <w:rsid w:val="00D85EF3"/>
    <w:pPr>
      <w:tabs>
        <w:tab w:val="left" w:pos="426"/>
        <w:tab w:val="left" w:pos="709"/>
      </w:tabs>
    </w:pPr>
    <w:rPr>
      <w:b/>
      <w:u w:val="single"/>
      <w:lang w:val="x-none" w:eastAsia="x-none"/>
    </w:rPr>
  </w:style>
  <w:style w:type="character" w:customStyle="1" w:styleId="Corpodetexto2Char">
    <w:name w:val="Corpo de texto 2 Char"/>
    <w:aliases w:val="bt2 Char"/>
    <w:basedOn w:val="Fontepargpadro"/>
    <w:link w:val="Corpodetexto2"/>
    <w:rsid w:val="00D85EF3"/>
    <w:rPr>
      <w:rFonts w:ascii="Times New Roman" w:hAnsi="Times New Roman"/>
      <w:b/>
      <w:color w:val="000000" w:themeColor="text1"/>
      <w:sz w:val="24"/>
      <w:szCs w:val="24"/>
      <w:u w:val="single"/>
      <w:lang w:val="x-none" w:eastAsia="x-none"/>
    </w:rPr>
  </w:style>
  <w:style w:type="paragraph" w:styleId="Recuodecorpodetexto">
    <w:name w:val="Body Text Indent"/>
    <w:basedOn w:val="Normal"/>
    <w:link w:val="RecuodecorpodetextoChar"/>
    <w:rsid w:val="00D85E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lang w:val="x-none" w:eastAsia="x-none"/>
    </w:rPr>
  </w:style>
  <w:style w:type="character" w:customStyle="1" w:styleId="RecuodecorpodetextoChar">
    <w:name w:val="Recuo de corpo de texto Char"/>
    <w:basedOn w:val="Fontepargpadro"/>
    <w:link w:val="Recuodecorpodetexto"/>
    <w:rsid w:val="00D85EF3"/>
    <w:rPr>
      <w:rFonts w:ascii="Arial" w:hAnsi="Arial"/>
      <w:color w:val="000000" w:themeColor="text1"/>
      <w:sz w:val="20"/>
      <w:szCs w:val="20"/>
      <w:lang w:val="x-none" w:eastAsia="x-none"/>
    </w:rPr>
  </w:style>
  <w:style w:type="paragraph" w:styleId="Corpodetexto">
    <w:name w:val="Body Text"/>
    <w:aliases w:val="body text,bt"/>
    <w:basedOn w:val="Normal"/>
    <w:link w:val="CorpodetextoChar"/>
    <w:rsid w:val="00D85EF3"/>
    <w:rPr>
      <w:sz w:val="18"/>
      <w:szCs w:val="18"/>
      <w:lang w:val="en-US" w:eastAsia="x-none"/>
    </w:rPr>
  </w:style>
  <w:style w:type="character" w:customStyle="1" w:styleId="CorpodetextoChar">
    <w:name w:val="Corpo de texto Char"/>
    <w:aliases w:val="body text Char,bt Char"/>
    <w:basedOn w:val="Fontepargpadro"/>
    <w:link w:val="Corpodetexto"/>
    <w:rsid w:val="00D85EF3"/>
    <w:rPr>
      <w:rFonts w:ascii="Times New Roman" w:hAnsi="Times New Roman"/>
      <w:color w:val="000000" w:themeColor="text1"/>
      <w:sz w:val="18"/>
      <w:szCs w:val="18"/>
      <w:lang w:val="en-US" w:eastAsia="x-none"/>
    </w:rPr>
  </w:style>
  <w:style w:type="paragraph" w:styleId="Textodenotaderodap">
    <w:name w:val="footnote text"/>
    <w:basedOn w:val="Normal"/>
    <w:link w:val="TextodenotaderodapChar"/>
    <w:rsid w:val="00D85EF3"/>
    <w:rPr>
      <w:rFonts w:ascii="Arial" w:hAnsi="Arial"/>
      <w:sz w:val="20"/>
      <w:szCs w:val="20"/>
      <w:lang w:val="x-none" w:eastAsia="x-none"/>
    </w:rPr>
  </w:style>
  <w:style w:type="character" w:customStyle="1" w:styleId="TextodenotaderodapChar">
    <w:name w:val="Texto de nota de rodapé Char"/>
    <w:basedOn w:val="Fontepargpadro"/>
    <w:link w:val="Textodenotaderodap"/>
    <w:rsid w:val="00D85EF3"/>
    <w:rPr>
      <w:rFonts w:ascii="Arial" w:hAnsi="Arial"/>
      <w:color w:val="000000" w:themeColor="text1"/>
      <w:sz w:val="20"/>
      <w:szCs w:val="20"/>
      <w:lang w:val="x-none" w:eastAsia="x-none"/>
    </w:rPr>
  </w:style>
  <w:style w:type="paragraph" w:styleId="NormalWeb">
    <w:name w:val="Normal (Web)"/>
    <w:basedOn w:val="Normal"/>
    <w:uiPriority w:val="99"/>
    <w:rsid w:val="00D85EF3"/>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D85EF3"/>
    <w:pPr>
      <w:shd w:val="clear" w:color="auto" w:fill="000080"/>
    </w:pPr>
    <w:rPr>
      <w:sz w:val="20"/>
      <w:szCs w:val="20"/>
      <w:lang w:val="x-none" w:eastAsia="x-none"/>
    </w:rPr>
  </w:style>
  <w:style w:type="character" w:customStyle="1" w:styleId="MapadoDocumentoChar">
    <w:name w:val="Mapa do Documento Char"/>
    <w:basedOn w:val="Fontepargpadro"/>
    <w:link w:val="MapadoDocumento"/>
    <w:semiHidden/>
    <w:rsid w:val="00D85EF3"/>
    <w:rPr>
      <w:rFonts w:ascii="Times New Roman" w:hAnsi="Times New Roman"/>
      <w:color w:val="000000" w:themeColor="text1"/>
      <w:sz w:val="20"/>
      <w:szCs w:val="20"/>
      <w:shd w:val="clear" w:color="auto" w:fill="000080"/>
      <w:lang w:val="x-none" w:eastAsia="x-none"/>
    </w:rPr>
  </w:style>
  <w:style w:type="paragraph" w:styleId="Legenda">
    <w:name w:val="caption"/>
    <w:basedOn w:val="Normal"/>
    <w:next w:val="Normal"/>
    <w:uiPriority w:val="35"/>
    <w:semiHidden/>
    <w:unhideWhenUsed/>
    <w:qFormat/>
    <w:rsid w:val="00D85EF3"/>
    <w:pPr>
      <w:spacing w:after="200"/>
    </w:pPr>
    <w:rPr>
      <w:b/>
      <w:bCs/>
      <w:color w:val="4F81BD" w:themeColor="accent1"/>
      <w:sz w:val="18"/>
      <w:szCs w:val="18"/>
    </w:rPr>
  </w:style>
  <w:style w:type="paragraph" w:styleId="Sumrio2">
    <w:name w:val="toc 2"/>
    <w:basedOn w:val="Normal"/>
    <w:next w:val="Normal"/>
    <w:autoRedefine/>
    <w:uiPriority w:val="39"/>
    <w:qFormat/>
    <w:rsid w:val="00D85EF3"/>
    <w:pPr>
      <w:tabs>
        <w:tab w:val="right" w:pos="8789"/>
      </w:tabs>
      <w:ind w:left="238" w:right="19"/>
    </w:pPr>
  </w:style>
  <w:style w:type="character" w:styleId="Hyperlink">
    <w:name w:val="Hyperlink"/>
    <w:uiPriority w:val="99"/>
    <w:rsid w:val="00D85EF3"/>
    <w:rPr>
      <w:color w:val="0000FF"/>
      <w:u w:val="single"/>
    </w:rPr>
  </w:style>
  <w:style w:type="paragraph" w:customStyle="1" w:styleId="end">
    <w:name w:val="end"/>
    <w:rsid w:val="00D85EF3"/>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hAnsi="Times" w:cs="Times"/>
      <w:sz w:val="24"/>
      <w:szCs w:val="24"/>
      <w:lang w:eastAsia="pt-BR"/>
    </w:rPr>
  </w:style>
  <w:style w:type="paragraph" w:styleId="Sumrio1">
    <w:name w:val="toc 1"/>
    <w:basedOn w:val="Normal"/>
    <w:next w:val="Normal"/>
    <w:autoRedefine/>
    <w:uiPriority w:val="39"/>
    <w:qFormat/>
    <w:rsid w:val="00D85EF3"/>
    <w:pPr>
      <w:tabs>
        <w:tab w:val="right" w:leader="dot" w:pos="9394"/>
      </w:tabs>
      <w:ind w:left="9395"/>
    </w:pPr>
    <w:rPr>
      <w:rFonts w:cs="Arial"/>
      <w:noProof/>
    </w:rPr>
  </w:style>
  <w:style w:type="paragraph" w:styleId="Textodebalo">
    <w:name w:val="Balloon Text"/>
    <w:basedOn w:val="Normal"/>
    <w:link w:val="TextodebaloChar"/>
    <w:rsid w:val="00D85EF3"/>
    <w:rPr>
      <w:sz w:val="16"/>
      <w:szCs w:val="16"/>
      <w:lang w:val="x-none" w:eastAsia="x-none"/>
    </w:rPr>
  </w:style>
  <w:style w:type="character" w:customStyle="1" w:styleId="TextodebaloChar">
    <w:name w:val="Texto de balão Char"/>
    <w:basedOn w:val="Fontepargpadro"/>
    <w:link w:val="Textodebalo"/>
    <w:rsid w:val="00D85EF3"/>
    <w:rPr>
      <w:rFonts w:ascii="Times New Roman" w:hAnsi="Times New Roman"/>
      <w:color w:val="000000" w:themeColor="text1"/>
      <w:sz w:val="16"/>
      <w:szCs w:val="16"/>
      <w:lang w:val="x-none" w:eastAsia="x-none"/>
    </w:rPr>
  </w:style>
  <w:style w:type="character" w:styleId="Nmerodepgina">
    <w:name w:val="page number"/>
    <w:basedOn w:val="Fontepargpadro"/>
    <w:rsid w:val="00D85EF3"/>
  </w:style>
  <w:style w:type="paragraph" w:styleId="Corpodetexto3">
    <w:name w:val="Body Text 3"/>
    <w:basedOn w:val="Normal"/>
    <w:link w:val="Corpodetexto3Char"/>
    <w:rsid w:val="00D85EF3"/>
    <w:pPr>
      <w:spacing w:after="120"/>
    </w:pPr>
    <w:rPr>
      <w:sz w:val="16"/>
      <w:szCs w:val="16"/>
    </w:rPr>
  </w:style>
  <w:style w:type="character" w:customStyle="1" w:styleId="Corpodetexto3Char">
    <w:name w:val="Corpo de texto 3 Char"/>
    <w:basedOn w:val="Fontepargpadro"/>
    <w:link w:val="Corpodetexto3"/>
    <w:rsid w:val="00D85EF3"/>
    <w:rPr>
      <w:rFonts w:ascii="Times New Roman" w:hAnsi="Times New Roman"/>
      <w:color w:val="000000" w:themeColor="text1"/>
      <w:sz w:val="16"/>
      <w:szCs w:val="16"/>
      <w:lang w:eastAsia="pt-BR"/>
    </w:rPr>
  </w:style>
  <w:style w:type="character" w:styleId="HiperlinkVisitado">
    <w:name w:val="FollowedHyperlink"/>
    <w:uiPriority w:val="99"/>
    <w:rsid w:val="00D85EF3"/>
    <w:rPr>
      <w:color w:val="800080"/>
      <w:u w:val="single"/>
    </w:rPr>
  </w:style>
  <w:style w:type="character" w:customStyle="1" w:styleId="Char">
    <w:name w:val="Char"/>
    <w:rsid w:val="00D85EF3"/>
    <w:rPr>
      <w:rFonts w:ascii="Tahoma" w:hAnsi="Tahoma" w:cs="Tahoma"/>
      <w:b/>
      <w:bCs/>
      <w:sz w:val="24"/>
      <w:szCs w:val="14"/>
      <w:lang w:val="pt-BR" w:eastAsia="pt-BR" w:bidi="ar-SA"/>
    </w:rPr>
  </w:style>
  <w:style w:type="paragraph" w:customStyle="1" w:styleId="Ttulo21">
    <w:name w:val="Título 21"/>
    <w:aliases w:val="h2"/>
    <w:basedOn w:val="Normal"/>
    <w:next w:val="Normal"/>
    <w:rsid w:val="00D85EF3"/>
    <w:pPr>
      <w:keepNext/>
      <w:widowControl w:val="0"/>
      <w:autoSpaceDE w:val="0"/>
      <w:autoSpaceDN w:val="0"/>
      <w:adjustRightInd w:val="0"/>
      <w:jc w:val="center"/>
    </w:pPr>
    <w:rPr>
      <w:rFonts w:cs="Tahoma"/>
      <w:b/>
      <w:bCs/>
    </w:rPr>
  </w:style>
  <w:style w:type="character" w:customStyle="1" w:styleId="DeltaViewInsertion">
    <w:name w:val="DeltaView Insertion"/>
    <w:uiPriority w:val="99"/>
    <w:rsid w:val="00D85EF3"/>
    <w:rPr>
      <w:color w:val="0000FF"/>
      <w:spacing w:val="0"/>
      <w:u w:val="double"/>
    </w:rPr>
  </w:style>
  <w:style w:type="paragraph" w:customStyle="1" w:styleId="CharCharChar">
    <w:name w:val="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D85EF3"/>
    <w:pPr>
      <w:spacing w:after="160" w:line="240" w:lineRule="exact"/>
    </w:pPr>
    <w:rPr>
      <w:rFonts w:ascii="Verdana" w:eastAsia="MS Mincho" w:hAnsi="Verdana"/>
      <w:sz w:val="20"/>
      <w:szCs w:val="20"/>
      <w:lang w:val="en-US" w:eastAsia="en-US"/>
    </w:rPr>
  </w:style>
  <w:style w:type="character" w:styleId="Forte">
    <w:name w:val="Strong"/>
    <w:uiPriority w:val="22"/>
    <w:qFormat/>
    <w:rsid w:val="00D85EF3"/>
    <w:rPr>
      <w:b/>
      <w:bCs/>
    </w:rPr>
  </w:style>
  <w:style w:type="paragraph" w:customStyle="1" w:styleId="Char1CharCharCharCharCharCharCharCharCharCharChar">
    <w:name w:val="Char1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D85EF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pPr>
    <w:rPr>
      <w:rFonts w:ascii="Arial Narrow" w:hAnsi="Arial Narrow" w:cs="Arial Narrow"/>
      <w:b/>
      <w:bCs/>
    </w:rPr>
  </w:style>
  <w:style w:type="paragraph" w:customStyle="1" w:styleId="BodyMain">
    <w:name w:val="Body Main"/>
    <w:aliases w:val="BM"/>
    <w:basedOn w:val="Normal"/>
    <w:next w:val="MapadoDocumento"/>
    <w:rsid w:val="00D85EF3"/>
    <w:pPr>
      <w:widowControl w:val="0"/>
      <w:autoSpaceDE w:val="0"/>
      <w:autoSpaceDN w:val="0"/>
      <w:adjustRightInd w:val="0"/>
      <w:spacing w:before="240"/>
    </w:p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85EF3"/>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D85EF3"/>
    <w:rPr>
      <w:strike/>
      <w:color w:val="FF0000"/>
    </w:rPr>
  </w:style>
  <w:style w:type="paragraph" w:customStyle="1" w:styleId="ListaColorida-nfase11">
    <w:name w:val="Lista Colorida - Ênfase 11"/>
    <w:basedOn w:val="Normal"/>
    <w:uiPriority w:val="34"/>
    <w:qFormat/>
    <w:rsid w:val="00D85EF3"/>
    <w:pPr>
      <w:ind w:left="708"/>
    </w:pPr>
  </w:style>
  <w:style w:type="character" w:customStyle="1" w:styleId="deltaviewinsertion0">
    <w:name w:val="deltaviewinsertion"/>
    <w:rsid w:val="00D85EF3"/>
    <w:rPr>
      <w:color w:val="0000FF"/>
      <w:spacing w:val="0"/>
      <w:u w:val="single"/>
    </w:rPr>
  </w:style>
  <w:style w:type="paragraph" w:customStyle="1" w:styleId="p0">
    <w:name w:val="p0"/>
    <w:basedOn w:val="Normal"/>
    <w:rsid w:val="00D85EF3"/>
    <w:pPr>
      <w:widowControl w:val="0"/>
      <w:tabs>
        <w:tab w:val="left" w:pos="720"/>
      </w:tabs>
      <w:autoSpaceDE w:val="0"/>
      <w:autoSpaceDN w:val="0"/>
      <w:adjustRightInd w:val="0"/>
      <w:spacing w:line="240" w:lineRule="atLeast"/>
    </w:pPr>
    <w:rPr>
      <w:rFonts w:ascii="Times" w:eastAsia="PMingLiU" w:hAnsi="Times"/>
    </w:rPr>
  </w:style>
  <w:style w:type="character" w:styleId="Refdenotaderodap">
    <w:name w:val="footnote reference"/>
    <w:rsid w:val="00D85EF3"/>
    <w:rPr>
      <w:spacing w:val="0"/>
      <w:vertAlign w:val="superscript"/>
    </w:rPr>
  </w:style>
  <w:style w:type="paragraph" w:customStyle="1" w:styleId="NormalPlain">
    <w:name w:val="NormalPlain"/>
    <w:basedOn w:val="Normal"/>
    <w:rsid w:val="00D85EF3"/>
    <w:pPr>
      <w:numPr>
        <w:numId w:val="1"/>
      </w:numPr>
      <w:suppressAutoHyphens/>
      <w:ind w:left="0" w:firstLine="0"/>
    </w:pPr>
    <w:rPr>
      <w:rFonts w:eastAsia="MS Mincho"/>
      <w:lang w:val="en-US"/>
    </w:rPr>
  </w:style>
  <w:style w:type="paragraph" w:customStyle="1" w:styleId="Level1">
    <w:name w:val="Level 1"/>
    <w:basedOn w:val="Normal"/>
    <w:next w:val="Normal"/>
    <w:rsid w:val="00D85EF3"/>
    <w:pPr>
      <w:keepNext/>
      <w:numPr>
        <w:ilvl w:val="1"/>
        <w:numId w:val="1"/>
      </w:numPr>
      <w:tabs>
        <w:tab w:val="num" w:pos="567"/>
      </w:tabs>
      <w:spacing w:before="280" w:after="140" w:line="290" w:lineRule="auto"/>
      <w:ind w:left="567" w:hanging="567"/>
      <w:outlineLvl w:val="0"/>
    </w:pPr>
    <w:rPr>
      <w:rFonts w:ascii="Arial" w:eastAsia="PMingLiU" w:hAnsi="Arial" w:cs="Arial"/>
      <w:b/>
      <w:bCs/>
      <w:kern w:val="20"/>
    </w:rPr>
  </w:style>
  <w:style w:type="paragraph" w:customStyle="1" w:styleId="Level2">
    <w:name w:val="Level 2"/>
    <w:basedOn w:val="Normal"/>
    <w:link w:val="Level2Char"/>
    <w:qFormat/>
    <w:rsid w:val="00D85EF3"/>
    <w:pPr>
      <w:numPr>
        <w:ilvl w:val="2"/>
        <w:numId w:val="1"/>
      </w:numPr>
      <w:tabs>
        <w:tab w:val="num" w:pos="1247"/>
      </w:tabs>
      <w:spacing w:after="140" w:line="290" w:lineRule="auto"/>
      <w:ind w:left="1247" w:hanging="680"/>
    </w:pPr>
    <w:rPr>
      <w:rFonts w:ascii="Arial" w:eastAsia="PMingLiU" w:hAnsi="Arial" w:cs="Arial"/>
      <w:kern w:val="20"/>
      <w:sz w:val="20"/>
      <w:szCs w:val="20"/>
    </w:rPr>
  </w:style>
  <w:style w:type="paragraph" w:customStyle="1" w:styleId="Level3">
    <w:name w:val="Level 3"/>
    <w:basedOn w:val="Normal"/>
    <w:rsid w:val="00D85EF3"/>
    <w:pPr>
      <w:numPr>
        <w:ilvl w:val="3"/>
        <w:numId w:val="1"/>
      </w:numPr>
      <w:spacing w:after="140" w:line="290" w:lineRule="auto"/>
    </w:pPr>
    <w:rPr>
      <w:rFonts w:ascii="Arial" w:eastAsia="PMingLiU" w:hAnsi="Arial" w:cs="Arial"/>
      <w:kern w:val="20"/>
      <w:sz w:val="20"/>
      <w:szCs w:val="20"/>
    </w:rPr>
  </w:style>
  <w:style w:type="paragraph" w:customStyle="1" w:styleId="Level4">
    <w:name w:val="Level 4"/>
    <w:basedOn w:val="Normal"/>
    <w:rsid w:val="00D85EF3"/>
    <w:pPr>
      <w:numPr>
        <w:ilvl w:val="4"/>
        <w:numId w:val="1"/>
      </w:numPr>
      <w:tabs>
        <w:tab w:val="num" w:pos="2722"/>
      </w:tabs>
      <w:spacing w:after="140" w:line="290" w:lineRule="auto"/>
      <w:ind w:left="2721" w:hanging="680"/>
    </w:pPr>
    <w:rPr>
      <w:rFonts w:ascii="Arial" w:eastAsia="PMingLiU" w:hAnsi="Arial" w:cs="Arial"/>
      <w:kern w:val="20"/>
      <w:sz w:val="20"/>
      <w:szCs w:val="20"/>
    </w:rPr>
  </w:style>
  <w:style w:type="paragraph" w:customStyle="1" w:styleId="Level5">
    <w:name w:val="Level 5"/>
    <w:basedOn w:val="Normal"/>
    <w:rsid w:val="00D85EF3"/>
    <w:pPr>
      <w:numPr>
        <w:ilvl w:val="5"/>
        <w:numId w:val="1"/>
      </w:numPr>
      <w:tabs>
        <w:tab w:val="num" w:pos="3289"/>
      </w:tabs>
      <w:spacing w:after="140" w:line="290" w:lineRule="auto"/>
      <w:ind w:left="3289" w:hanging="567"/>
    </w:pPr>
    <w:rPr>
      <w:rFonts w:ascii="Arial" w:eastAsia="PMingLiU" w:hAnsi="Arial" w:cs="Arial"/>
      <w:kern w:val="20"/>
      <w:sz w:val="20"/>
      <w:szCs w:val="20"/>
    </w:rPr>
  </w:style>
  <w:style w:type="paragraph" w:customStyle="1" w:styleId="Level6">
    <w:name w:val="Level 6"/>
    <w:basedOn w:val="Normal"/>
    <w:rsid w:val="00D85EF3"/>
    <w:pPr>
      <w:numPr>
        <w:ilvl w:val="6"/>
        <w:numId w:val="1"/>
      </w:numPr>
      <w:tabs>
        <w:tab w:val="num" w:pos="3969"/>
      </w:tabs>
      <w:spacing w:after="140" w:line="290" w:lineRule="auto"/>
      <w:ind w:left="3969" w:hanging="680"/>
    </w:pPr>
    <w:rPr>
      <w:rFonts w:ascii="Arial" w:eastAsia="PMingLiU" w:hAnsi="Arial" w:cs="Arial"/>
      <w:kern w:val="20"/>
      <w:sz w:val="20"/>
      <w:szCs w:val="20"/>
    </w:rPr>
  </w:style>
  <w:style w:type="paragraph" w:customStyle="1" w:styleId="Level7">
    <w:name w:val="Level 7"/>
    <w:basedOn w:val="Normal"/>
    <w:rsid w:val="00D85EF3"/>
    <w:pPr>
      <w:numPr>
        <w:ilvl w:val="7"/>
        <w:numId w:val="1"/>
      </w:numPr>
      <w:tabs>
        <w:tab w:val="num" w:pos="3969"/>
      </w:tabs>
      <w:spacing w:after="140" w:line="290" w:lineRule="auto"/>
      <w:ind w:left="3969" w:hanging="680"/>
      <w:outlineLvl w:val="6"/>
    </w:pPr>
    <w:rPr>
      <w:rFonts w:ascii="Arial" w:eastAsia="PMingLiU" w:hAnsi="Arial" w:cs="Arial"/>
      <w:kern w:val="20"/>
      <w:sz w:val="20"/>
      <w:szCs w:val="20"/>
    </w:rPr>
  </w:style>
  <w:style w:type="paragraph" w:customStyle="1" w:styleId="Level8">
    <w:name w:val="Level 8"/>
    <w:basedOn w:val="Normal"/>
    <w:rsid w:val="00D85EF3"/>
    <w:pPr>
      <w:numPr>
        <w:ilvl w:val="8"/>
        <w:numId w:val="1"/>
      </w:numPr>
      <w:tabs>
        <w:tab w:val="num" w:pos="3969"/>
      </w:tabs>
      <w:spacing w:after="140" w:line="290" w:lineRule="auto"/>
      <w:ind w:left="3969" w:hanging="680"/>
      <w:outlineLvl w:val="7"/>
    </w:pPr>
    <w:rPr>
      <w:rFonts w:ascii="Arial" w:eastAsia="PMingLiU" w:hAnsi="Arial" w:cs="Arial"/>
      <w:kern w:val="20"/>
      <w:sz w:val="20"/>
      <w:szCs w:val="20"/>
    </w:rPr>
  </w:style>
  <w:style w:type="paragraph" w:customStyle="1" w:styleId="PargrafodaLista1">
    <w:name w:val="Parágrafo da Lista1"/>
    <w:basedOn w:val="Normal"/>
    <w:rsid w:val="00D85EF3"/>
    <w:pPr>
      <w:widowControl w:val="0"/>
      <w:autoSpaceDE w:val="0"/>
      <w:autoSpaceDN w:val="0"/>
      <w:adjustRightInd w:val="0"/>
      <w:ind w:left="708"/>
    </w:pPr>
    <w:rPr>
      <w:rFonts w:eastAsia="MS Mincho"/>
      <w:lang w:val="en-US"/>
    </w:rPr>
  </w:style>
  <w:style w:type="paragraph" w:customStyle="1" w:styleId="roman4">
    <w:name w:val="roman 4"/>
    <w:basedOn w:val="Normal"/>
    <w:rsid w:val="00D85EF3"/>
    <w:pPr>
      <w:tabs>
        <w:tab w:val="num" w:pos="2722"/>
      </w:tabs>
      <w:spacing w:after="140" w:line="290" w:lineRule="auto"/>
      <w:ind w:left="2722" w:hanging="681"/>
    </w:pPr>
    <w:rPr>
      <w:rFonts w:ascii="Arial" w:hAnsi="Arial"/>
      <w:kern w:val="20"/>
      <w:sz w:val="20"/>
      <w:szCs w:val="20"/>
    </w:rPr>
  </w:style>
  <w:style w:type="paragraph" w:styleId="PargrafodaLista">
    <w:name w:val="List Paragraph"/>
    <w:aliases w:val="Vitor Título,Vitor T’tulo"/>
    <w:basedOn w:val="Normal"/>
    <w:link w:val="PargrafodaListaChar"/>
    <w:uiPriority w:val="34"/>
    <w:qFormat/>
    <w:rsid w:val="00D85EF3"/>
    <w:pPr>
      <w:ind w:left="720"/>
      <w:contextualSpacing/>
    </w:pPr>
    <w:rPr>
      <w:sz w:val="20"/>
      <w:szCs w:val="20"/>
    </w:rPr>
  </w:style>
  <w:style w:type="paragraph" w:customStyle="1" w:styleId="Level9">
    <w:name w:val="Level 9"/>
    <w:basedOn w:val="Normal"/>
    <w:rsid w:val="00D85EF3"/>
    <w:pPr>
      <w:tabs>
        <w:tab w:val="num" w:pos="3969"/>
      </w:tabs>
      <w:autoSpaceDE w:val="0"/>
      <w:autoSpaceDN w:val="0"/>
      <w:adjustRightInd w:val="0"/>
      <w:spacing w:after="140" w:line="290" w:lineRule="auto"/>
      <w:ind w:left="3969" w:hanging="680"/>
      <w:outlineLvl w:val="8"/>
    </w:pPr>
    <w:rPr>
      <w:rFonts w:ascii="Arial" w:hAnsi="Arial" w:cs="Arial"/>
      <w:kern w:val="20"/>
      <w:sz w:val="20"/>
      <w:szCs w:val="20"/>
    </w:rPr>
  </w:style>
  <w:style w:type="paragraph" w:customStyle="1" w:styleId="Body3">
    <w:name w:val="Body 3"/>
    <w:basedOn w:val="Normal"/>
    <w:rsid w:val="00D85EF3"/>
    <w:pPr>
      <w:autoSpaceDE w:val="0"/>
      <w:autoSpaceDN w:val="0"/>
      <w:adjustRightInd w:val="0"/>
      <w:spacing w:after="140" w:line="290" w:lineRule="auto"/>
      <w:ind w:left="2041"/>
    </w:pPr>
    <w:rPr>
      <w:rFonts w:ascii="Arial" w:hAnsi="Arial" w:cs="Arial"/>
      <w:kern w:val="20"/>
      <w:sz w:val="20"/>
      <w:szCs w:val="20"/>
    </w:rPr>
  </w:style>
  <w:style w:type="paragraph" w:customStyle="1" w:styleId="PDG-normal">
    <w:name w:val="PDG - normal"/>
    <w:basedOn w:val="Normal"/>
    <w:rsid w:val="00D85EF3"/>
    <w:pPr>
      <w:widowControl w:val="0"/>
      <w:suppressAutoHyphens/>
      <w:spacing w:after="200" w:line="300" w:lineRule="exact"/>
    </w:pPr>
    <w:rPr>
      <w:rFonts w:ascii="Calibri" w:eastAsia="MS Mincho" w:hAnsi="Calibri" w:cs="Calibri"/>
      <w:sz w:val="20"/>
      <w:szCs w:val="20"/>
    </w:rPr>
  </w:style>
  <w:style w:type="character" w:customStyle="1" w:styleId="CharChar3">
    <w:name w:val="Char Char3"/>
    <w:rsid w:val="00D85EF3"/>
    <w:rPr>
      <w:b/>
      <w:bCs/>
      <w:spacing w:val="0"/>
      <w:sz w:val="28"/>
      <w:szCs w:val="28"/>
      <w:u w:val="single"/>
    </w:rPr>
  </w:style>
  <w:style w:type="character" w:customStyle="1" w:styleId="CharChar4">
    <w:name w:val="Char Char4"/>
    <w:rsid w:val="00D85EF3"/>
    <w:rPr>
      <w:spacing w:val="0"/>
      <w:sz w:val="24"/>
      <w:szCs w:val="24"/>
    </w:rPr>
  </w:style>
  <w:style w:type="character" w:customStyle="1" w:styleId="CharChar6">
    <w:name w:val="Char Char6"/>
    <w:rsid w:val="00D85EF3"/>
    <w:rPr>
      <w:rFonts w:ascii="Arial" w:hAnsi="Arial" w:cs="Arial"/>
      <w:b/>
      <w:bCs/>
      <w:color w:val="000000"/>
      <w:spacing w:val="0"/>
      <w:sz w:val="14"/>
      <w:szCs w:val="14"/>
    </w:rPr>
  </w:style>
  <w:style w:type="paragraph" w:customStyle="1" w:styleId="ParrafodaLista1">
    <w:name w:val="Parrafo da Lista1"/>
    <w:basedOn w:val="Normal"/>
    <w:rsid w:val="00D85EF3"/>
    <w:pPr>
      <w:widowControl w:val="0"/>
      <w:autoSpaceDE w:val="0"/>
      <w:autoSpaceDN w:val="0"/>
      <w:adjustRightInd w:val="0"/>
      <w:ind w:left="708"/>
    </w:pPr>
    <w:rPr>
      <w:rFonts w:eastAsia="MS Mincho"/>
      <w:lang w:val="en-US"/>
    </w:rPr>
  </w:style>
  <w:style w:type="character" w:customStyle="1" w:styleId="CharChar2">
    <w:name w:val="Char Char2"/>
    <w:rsid w:val="00D85EF3"/>
    <w:rPr>
      <w:spacing w:val="0"/>
      <w:sz w:val="24"/>
      <w:szCs w:val="24"/>
    </w:rPr>
  </w:style>
  <w:style w:type="character" w:customStyle="1" w:styleId="CharChar1">
    <w:name w:val="Char Char1"/>
    <w:rsid w:val="00D85EF3"/>
    <w:rPr>
      <w:rFonts w:ascii="Arial" w:hAnsi="Arial" w:cs="Arial"/>
      <w:spacing w:val="0"/>
    </w:rPr>
  </w:style>
  <w:style w:type="paragraph" w:customStyle="1" w:styleId="grafodaLista">
    <w:name w:val="grafo da Lista"/>
    <w:basedOn w:val="Normal"/>
    <w:rsid w:val="00D85EF3"/>
    <w:pPr>
      <w:autoSpaceDE w:val="0"/>
      <w:autoSpaceDN w:val="0"/>
      <w:adjustRightInd w:val="0"/>
      <w:ind w:left="708"/>
    </w:pPr>
  </w:style>
  <w:style w:type="character" w:customStyle="1" w:styleId="CharChar">
    <w:name w:val="Char Char"/>
    <w:rsid w:val="00D85EF3"/>
    <w:rPr>
      <w:rFonts w:ascii="Arial" w:hAnsi="Arial" w:cs="Arial"/>
      <w:spacing w:val="0"/>
      <w:lang w:val="x-none"/>
    </w:rPr>
  </w:style>
  <w:style w:type="character" w:customStyle="1" w:styleId="CharChar5">
    <w:name w:val="Char Char5"/>
    <w:rsid w:val="00D85EF3"/>
    <w:rPr>
      <w:spacing w:val="0"/>
      <w:sz w:val="24"/>
      <w:szCs w:val="24"/>
    </w:rPr>
  </w:style>
  <w:style w:type="paragraph" w:customStyle="1" w:styleId="DeltaViewTableHeading">
    <w:name w:val="DeltaView Table Heading"/>
    <w:basedOn w:val="Normal"/>
    <w:rsid w:val="00D85EF3"/>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uiPriority w:val="99"/>
    <w:rsid w:val="00D85EF3"/>
    <w:pPr>
      <w:autoSpaceDE w:val="0"/>
      <w:autoSpaceDN w:val="0"/>
      <w:adjustRightInd w:val="0"/>
    </w:pPr>
    <w:rPr>
      <w:rFonts w:ascii="Arial" w:hAnsi="Arial" w:cs="Arial"/>
      <w:lang w:val="en-US"/>
    </w:rPr>
  </w:style>
  <w:style w:type="paragraph" w:customStyle="1" w:styleId="DeltaViewAnnounce">
    <w:name w:val="DeltaView Announce"/>
    <w:rsid w:val="00D85EF3"/>
    <w:pPr>
      <w:autoSpaceDE w:val="0"/>
      <w:autoSpaceDN w:val="0"/>
      <w:adjustRightInd w:val="0"/>
      <w:spacing w:before="100" w:beforeAutospacing="1" w:after="100" w:afterAutospacing="1" w:line="320" w:lineRule="exact"/>
    </w:pPr>
    <w:rPr>
      <w:rFonts w:ascii="Arial" w:hAnsi="Arial" w:cs="Arial"/>
      <w:sz w:val="24"/>
      <w:szCs w:val="24"/>
      <w:lang w:val="en-GB" w:eastAsia="pt-BR"/>
    </w:rPr>
  </w:style>
  <w:style w:type="character" w:styleId="Refdecomentrio">
    <w:name w:val="annotation reference"/>
    <w:uiPriority w:val="99"/>
    <w:rsid w:val="00D85EF3"/>
    <w:rPr>
      <w:spacing w:val="0"/>
      <w:sz w:val="16"/>
      <w:szCs w:val="16"/>
    </w:rPr>
  </w:style>
  <w:style w:type="character" w:customStyle="1" w:styleId="DeltaViewMoveSource">
    <w:name w:val="DeltaView Move Source"/>
    <w:rsid w:val="00D85EF3"/>
    <w:rPr>
      <w:strike/>
      <w:color w:val="00C000"/>
      <w:spacing w:val="0"/>
    </w:rPr>
  </w:style>
  <w:style w:type="character" w:customStyle="1" w:styleId="DeltaViewMoveDestination">
    <w:name w:val="DeltaView Move Destination"/>
    <w:rsid w:val="00D85EF3"/>
    <w:rPr>
      <w:color w:val="00C000"/>
      <w:spacing w:val="0"/>
      <w:u w:val="double"/>
    </w:rPr>
  </w:style>
  <w:style w:type="paragraph" w:styleId="Textodecomentrio">
    <w:name w:val="annotation text"/>
    <w:basedOn w:val="Normal"/>
    <w:link w:val="TextodecomentrioChar"/>
    <w:uiPriority w:val="99"/>
    <w:rsid w:val="00D85EF3"/>
    <w:rPr>
      <w:sz w:val="20"/>
      <w:szCs w:val="20"/>
      <w:lang w:val="en-US" w:eastAsia="x-none"/>
    </w:rPr>
  </w:style>
  <w:style w:type="character" w:customStyle="1" w:styleId="TextodecomentrioChar">
    <w:name w:val="Texto de comentário Char"/>
    <w:basedOn w:val="Fontepargpadro"/>
    <w:link w:val="Textodecomentrio"/>
    <w:uiPriority w:val="99"/>
    <w:rsid w:val="00D85EF3"/>
    <w:rPr>
      <w:rFonts w:ascii="Times New Roman" w:hAnsi="Times New Roman"/>
      <w:color w:val="000000" w:themeColor="text1"/>
      <w:sz w:val="20"/>
      <w:szCs w:val="20"/>
      <w:lang w:val="en-US" w:eastAsia="x-none"/>
    </w:rPr>
  </w:style>
  <w:style w:type="character" w:customStyle="1" w:styleId="DeltaViewChangeNumber">
    <w:name w:val="DeltaView Change Number"/>
    <w:rsid w:val="00D85EF3"/>
    <w:rPr>
      <w:color w:val="000000"/>
      <w:spacing w:val="0"/>
      <w:vertAlign w:val="superscript"/>
    </w:rPr>
  </w:style>
  <w:style w:type="character" w:customStyle="1" w:styleId="DeltaViewDelimiter">
    <w:name w:val="DeltaView Delimiter"/>
    <w:rsid w:val="00D85EF3"/>
    <w:rPr>
      <w:spacing w:val="0"/>
    </w:rPr>
  </w:style>
  <w:style w:type="character" w:customStyle="1" w:styleId="DeltaViewFormatChange">
    <w:name w:val="DeltaView Format Change"/>
    <w:rsid w:val="00D85EF3"/>
    <w:rPr>
      <w:color w:val="000000"/>
      <w:spacing w:val="0"/>
    </w:rPr>
  </w:style>
  <w:style w:type="character" w:customStyle="1" w:styleId="DeltaViewMovedDeletion">
    <w:name w:val="DeltaView Moved Deletion"/>
    <w:rsid w:val="00D85EF3"/>
    <w:rPr>
      <w:strike/>
      <w:color w:val="C08080"/>
      <w:spacing w:val="0"/>
    </w:rPr>
  </w:style>
  <w:style w:type="character" w:customStyle="1" w:styleId="DeltaViewComment">
    <w:name w:val="DeltaView Comment"/>
    <w:rsid w:val="00D85EF3"/>
    <w:rPr>
      <w:color w:val="000000"/>
      <w:spacing w:val="0"/>
    </w:rPr>
  </w:style>
  <w:style w:type="character" w:customStyle="1" w:styleId="DeltaViewStyleChangeText">
    <w:name w:val="DeltaView Style Change Text"/>
    <w:rsid w:val="00D85EF3"/>
    <w:rPr>
      <w:color w:val="000000"/>
      <w:spacing w:val="0"/>
      <w:u w:val="double"/>
    </w:rPr>
  </w:style>
  <w:style w:type="character" w:customStyle="1" w:styleId="DeltaViewStyleChangeLabel">
    <w:name w:val="DeltaView Style Change Label"/>
    <w:rsid w:val="00D85EF3"/>
    <w:rPr>
      <w:color w:val="000000"/>
      <w:spacing w:val="0"/>
    </w:rPr>
  </w:style>
  <w:style w:type="character" w:customStyle="1" w:styleId="DeltaViewInsertedComment">
    <w:name w:val="DeltaView Inserted Comment"/>
    <w:rsid w:val="00D85EF3"/>
    <w:rPr>
      <w:color w:val="0000FF"/>
      <w:spacing w:val="0"/>
      <w:u w:val="double"/>
    </w:rPr>
  </w:style>
  <w:style w:type="character" w:customStyle="1" w:styleId="DeltaViewDeletedComment">
    <w:name w:val="DeltaView Deleted Comment"/>
    <w:rsid w:val="00D85EF3"/>
    <w:rPr>
      <w:strike/>
      <w:color w:val="FF0000"/>
      <w:spacing w:val="0"/>
    </w:rPr>
  </w:style>
  <w:style w:type="paragraph" w:styleId="Reviso">
    <w:name w:val="Revision"/>
    <w:hidden/>
    <w:uiPriority w:val="99"/>
    <w:semiHidden/>
    <w:rsid w:val="00D85EF3"/>
    <w:pPr>
      <w:spacing w:after="240" w:line="320" w:lineRule="exact"/>
    </w:pPr>
    <w:rPr>
      <w:sz w:val="24"/>
      <w:szCs w:val="24"/>
      <w:lang w:eastAsia="pt-BR"/>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D85EF3"/>
    <w:rPr>
      <w:b/>
      <w:bCs/>
    </w:rPr>
  </w:style>
  <w:style w:type="character" w:customStyle="1" w:styleId="AssuntodocomentrioChar">
    <w:name w:val="Assunto do comentário Char"/>
    <w:basedOn w:val="TextodecomentrioChar"/>
    <w:link w:val="Assuntodocomentrio"/>
    <w:rsid w:val="00D85EF3"/>
    <w:rPr>
      <w:rFonts w:ascii="Times New Roman" w:hAnsi="Times New Roman"/>
      <w:b/>
      <w:bCs/>
      <w:color w:val="000000" w:themeColor="text1"/>
      <w:sz w:val="20"/>
      <w:szCs w:val="20"/>
      <w:lang w:val="en-US" w:eastAsia="x-none"/>
    </w:rPr>
  </w:style>
  <w:style w:type="paragraph" w:customStyle="1" w:styleId="CharCharCharChar1CharCharCharCharCharCharCharChar">
    <w:name w:val="Char Char Char Char1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D85EF3"/>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D85EF3"/>
    <w:pPr>
      <w:widowControl w:val="0"/>
      <w:tabs>
        <w:tab w:val="left" w:pos="1134"/>
      </w:tabs>
    </w:pPr>
    <w:rPr>
      <w:szCs w:val="20"/>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D85EF3"/>
    <w:rPr>
      <w:kern w:val="28"/>
      <w:szCs w:val="20"/>
    </w:rPr>
  </w:style>
  <w:style w:type="paragraph" w:customStyle="1" w:styleId="CharCharCharCharCharCharCharChar">
    <w:name w:val="Char Char Char Char Char Char Char Char"/>
    <w:aliases w:val=" Char Char Char Char Char Char Char Char Char Char Char Char Char,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xl65">
    <w:name w:val="xl65"/>
    <w:basedOn w:val="Normal"/>
    <w:rsid w:val="00D85EF3"/>
    <w:pPr>
      <w:spacing w:before="100" w:beforeAutospacing="1" w:after="100" w:afterAutospacing="1"/>
      <w:jc w:val="center"/>
    </w:pPr>
    <w:rPr>
      <w:rFonts w:ascii="Arial" w:hAnsi="Arial" w:cs="Arial"/>
      <w:b/>
      <w:bCs/>
    </w:rPr>
  </w:style>
  <w:style w:type="paragraph" w:customStyle="1" w:styleId="xl66">
    <w:name w:val="xl66"/>
    <w:basedOn w:val="Normal"/>
    <w:rsid w:val="00D85EF3"/>
    <w:pPr>
      <w:spacing w:before="100" w:beforeAutospacing="1" w:after="100" w:afterAutospacing="1"/>
      <w:jc w:val="center"/>
    </w:pPr>
  </w:style>
  <w:style w:type="paragraph" w:customStyle="1" w:styleId="xl67">
    <w:name w:val="xl67"/>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1">
    <w:name w:val="Char1 Char Char Char Char Char1"/>
    <w:basedOn w:val="Normal"/>
    <w:rsid w:val="00D85EF3"/>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rsid w:val="00D85EF3"/>
    <w:pPr>
      <w:widowControl w:val="0"/>
      <w:spacing w:line="360" w:lineRule="atLeast"/>
      <w:ind w:left="708"/>
      <w:textAlignment w:val="baseline"/>
    </w:pPr>
  </w:style>
  <w:style w:type="paragraph" w:customStyle="1" w:styleId="xl33480">
    <w:name w:val="xl33480"/>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1">
    <w:name w:val="xl33481"/>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2">
    <w:name w:val="xl33482"/>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3">
    <w:name w:val="xl33483"/>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4">
    <w:name w:val="xl33484"/>
    <w:basedOn w:val="Normal"/>
    <w:rsid w:val="00D85EF3"/>
    <w:pPr>
      <w:spacing w:before="100" w:beforeAutospacing="1" w:after="100" w:afterAutospacing="1"/>
      <w:jc w:val="center"/>
      <w:textAlignment w:val="center"/>
    </w:pPr>
  </w:style>
  <w:style w:type="paragraph" w:customStyle="1" w:styleId="xl33485">
    <w:name w:val="xl33485"/>
    <w:basedOn w:val="Normal"/>
    <w:rsid w:val="00D85E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font5">
    <w:name w:val="font5"/>
    <w:basedOn w:val="Normal"/>
    <w:rsid w:val="00D85EF3"/>
    <w:pPr>
      <w:spacing w:before="100" w:beforeAutospacing="1" w:after="100" w:afterAutospacing="1"/>
    </w:pPr>
    <w:rPr>
      <w:rFonts w:ascii="Arial" w:hAnsi="Arial" w:cs="Arial"/>
      <w:b/>
      <w:bCs/>
    </w:rPr>
  </w:style>
  <w:style w:type="paragraph" w:customStyle="1" w:styleId="xl33486">
    <w:name w:val="xl33486"/>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3487">
    <w:name w:val="xl33487"/>
    <w:basedOn w:val="Normal"/>
    <w:rsid w:val="00D85EF3"/>
    <w:pPr>
      <w:spacing w:before="100" w:beforeAutospacing="1" w:after="100" w:afterAutospacing="1"/>
      <w:jc w:val="center"/>
      <w:textAlignment w:val="center"/>
    </w:pPr>
  </w:style>
  <w:style w:type="paragraph" w:customStyle="1" w:styleId="xl33488">
    <w:name w:val="xl33488"/>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9">
    <w:name w:val="xl33489"/>
    <w:basedOn w:val="Normal"/>
    <w:rsid w:val="00D85E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numbering" w:customStyle="1" w:styleId="Semlista1">
    <w:name w:val="Sem lista1"/>
    <w:next w:val="Semlista"/>
    <w:semiHidden/>
    <w:rsid w:val="00D85EF3"/>
  </w:style>
  <w:style w:type="paragraph" w:customStyle="1" w:styleId="Char1CharCharCharCharCharCharChar">
    <w:name w:val="Char1 Char Char Char Char Char Char Char"/>
    <w:basedOn w:val="Normal"/>
    <w:rsid w:val="00D85EF3"/>
    <w:pPr>
      <w:spacing w:after="160" w:line="240" w:lineRule="exact"/>
    </w:pPr>
    <w:rPr>
      <w:rFonts w:ascii="Verdana" w:eastAsia="MS Mincho" w:hAnsi="Verdana"/>
      <w:sz w:val="20"/>
      <w:szCs w:val="20"/>
      <w:lang w:val="en-US" w:eastAsia="en-US"/>
    </w:rPr>
  </w:style>
  <w:style w:type="table" w:styleId="Tabelacomgrade">
    <w:name w:val="Table Grid"/>
    <w:basedOn w:val="Tabelanormal"/>
    <w:uiPriority w:val="99"/>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rsid w:val="00D85EF3"/>
    <w:pPr>
      <w:ind w:left="708"/>
    </w:pPr>
  </w:style>
  <w:style w:type="paragraph" w:customStyle="1" w:styleId="CharChar1CharCharCharChar">
    <w:name w:val="Char Char1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D85EF3"/>
    <w:pPr>
      <w:keepNext/>
      <w:widowControl w:val="0"/>
    </w:pPr>
    <w:rPr>
      <w:rFonts w:cs="Tahoma"/>
      <w:b/>
      <w:bCs/>
    </w:rPr>
  </w:style>
  <w:style w:type="paragraph" w:customStyle="1" w:styleId="CharChar2CharChar1CharCharCharCharCharChar">
    <w:name w:val="Char Char2 Char Char1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D85EF3"/>
    <w:pPr>
      <w:ind w:left="720"/>
    </w:pPr>
  </w:style>
  <w:style w:type="paragraph" w:customStyle="1" w:styleId="Celso1">
    <w:name w:val="Celso1"/>
    <w:basedOn w:val="Normal"/>
    <w:rsid w:val="00D85EF3"/>
    <w:pPr>
      <w:widowControl w:val="0"/>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D85EF3"/>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D85EF3"/>
    <w:pPr>
      <w:numPr>
        <w:numId w:val="2"/>
      </w:numPr>
    </w:pPr>
    <w:rPr>
      <w:sz w:val="20"/>
      <w:szCs w:val="20"/>
    </w:rPr>
  </w:style>
  <w:style w:type="paragraph" w:customStyle="1" w:styleId="ListParagraph1">
    <w:name w:val="List Paragraph1"/>
    <w:basedOn w:val="Normal"/>
    <w:rsid w:val="00D85EF3"/>
    <w:pPr>
      <w:ind w:left="708"/>
    </w:pPr>
  </w:style>
  <w:style w:type="numbering" w:customStyle="1" w:styleId="Semlista2">
    <w:name w:val="Sem lista2"/>
    <w:next w:val="Semlista"/>
    <w:uiPriority w:val="99"/>
    <w:semiHidden/>
    <w:unhideWhenUsed/>
    <w:rsid w:val="00D85EF3"/>
  </w:style>
  <w:style w:type="paragraph" w:styleId="Recuonormal">
    <w:name w:val="Normal Indent"/>
    <w:basedOn w:val="Normal"/>
    <w:next w:val="DeltaViewTableHeading"/>
    <w:rsid w:val="00D85EF3"/>
    <w:pPr>
      <w:widowControl w:val="0"/>
      <w:ind w:left="708"/>
    </w:pPr>
    <w:rPr>
      <w:rFonts w:ascii="Tms Rmn" w:hAnsi="Tms Rmn" w:cs="Tms Rmn"/>
      <w:sz w:val="20"/>
      <w:szCs w:val="20"/>
      <w:lang w:val="en-US"/>
    </w:rPr>
  </w:style>
  <w:style w:type="paragraph" w:customStyle="1" w:styleId="Header1">
    <w:name w:val="Header1"/>
    <w:basedOn w:val="Normal"/>
    <w:next w:val="DeltaViewTableBody"/>
    <w:rsid w:val="00D85EF3"/>
    <w:pPr>
      <w:widowControl w:val="0"/>
      <w:tabs>
        <w:tab w:val="center" w:pos="4252"/>
        <w:tab w:val="right" w:pos="8504"/>
      </w:tabs>
    </w:pPr>
    <w:rPr>
      <w:rFonts w:ascii="Tms Rmn" w:hAnsi="Tms Rmn" w:cs="Tms Rmn"/>
      <w:sz w:val="20"/>
      <w:szCs w:val="20"/>
      <w:lang w:val="en-US"/>
    </w:rPr>
  </w:style>
  <w:style w:type="paragraph" w:customStyle="1" w:styleId="Footer1">
    <w:name w:val="Footer1"/>
    <w:basedOn w:val="Normal"/>
    <w:next w:val="Corpodetexto"/>
    <w:rsid w:val="00D85EF3"/>
    <w:pPr>
      <w:widowControl w:val="0"/>
      <w:tabs>
        <w:tab w:val="center" w:pos="4419"/>
        <w:tab w:val="right" w:pos="8838"/>
      </w:tabs>
    </w:pPr>
    <w:rPr>
      <w:sz w:val="20"/>
      <w:szCs w:val="20"/>
    </w:rPr>
  </w:style>
  <w:style w:type="character" w:customStyle="1" w:styleId="PageNumber1">
    <w:name w:val="Page Number1"/>
    <w:rsid w:val="00D85EF3"/>
    <w:rPr>
      <w:rFonts w:ascii="Times New Roman" w:hAnsi="Times New Roman" w:cs="Times New Roman"/>
      <w:spacing w:val="0"/>
      <w:sz w:val="20"/>
      <w:szCs w:val="20"/>
      <w:lang w:val="pt-BR"/>
    </w:rPr>
  </w:style>
  <w:style w:type="character" w:customStyle="1" w:styleId="CommentReference1">
    <w:name w:val="Comment Reference1"/>
    <w:rsid w:val="00D85EF3"/>
    <w:rPr>
      <w:rFonts w:ascii="Times New Roman" w:hAnsi="Times New Roman" w:cs="Times New Roman"/>
      <w:spacing w:val="0"/>
      <w:sz w:val="16"/>
      <w:szCs w:val="16"/>
      <w:lang w:val="pt-BR"/>
    </w:rPr>
  </w:style>
  <w:style w:type="paragraph" w:customStyle="1" w:styleId="CommentText1">
    <w:name w:val="Comment Text1"/>
    <w:basedOn w:val="Normal"/>
    <w:rsid w:val="00D85EF3"/>
    <w:pPr>
      <w:widowControl w:val="0"/>
    </w:pPr>
    <w:rPr>
      <w:sz w:val="20"/>
      <w:szCs w:val="20"/>
      <w:lang w:val="en-US"/>
    </w:rPr>
  </w:style>
  <w:style w:type="paragraph" w:customStyle="1" w:styleId="CommentSubject1">
    <w:name w:val="Comment Subject1"/>
    <w:basedOn w:val="Normal"/>
    <w:rsid w:val="00D85EF3"/>
    <w:pPr>
      <w:widowControl w:val="0"/>
    </w:pPr>
    <w:rPr>
      <w:b/>
      <w:bCs/>
      <w:sz w:val="20"/>
      <w:szCs w:val="20"/>
    </w:rPr>
  </w:style>
  <w:style w:type="paragraph" w:customStyle="1" w:styleId="CharCharCharCharCharCharCharCharCharChar">
    <w:name w:val="Char Char Char Char Char Char Char Char Char Char"/>
    <w:basedOn w:val="Normal"/>
    <w:rsid w:val="00D85EF3"/>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D85EF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D85EF3"/>
    <w:pPr>
      <w:widowControl w:val="0"/>
    </w:pPr>
    <w:rPr>
      <w:sz w:val="20"/>
      <w:szCs w:val="20"/>
      <w:lang w:val="en-US"/>
    </w:rPr>
  </w:style>
  <w:style w:type="paragraph" w:styleId="Textoembloco">
    <w:name w:val="Block Text"/>
    <w:basedOn w:val="Normal"/>
    <w:rsid w:val="00D85EF3"/>
    <w:pPr>
      <w:widowControl w:val="0"/>
      <w:spacing w:line="288" w:lineRule="auto"/>
      <w:ind w:left="-120" w:right="-176"/>
    </w:pPr>
    <w:rPr>
      <w:rFonts w:ascii="Arial" w:hAnsi="Arial" w:cs="Arial"/>
    </w:rPr>
  </w:style>
  <w:style w:type="paragraph" w:customStyle="1" w:styleId="bodytext210">
    <w:name w:val="bodytext21"/>
    <w:basedOn w:val="Normal"/>
    <w:rsid w:val="00D85EF3"/>
    <w:pPr>
      <w:widowControl w:val="0"/>
    </w:pPr>
    <w:rPr>
      <w:rFonts w:ascii="Arial" w:hAnsi="Arial" w:cs="Arial"/>
    </w:rPr>
  </w:style>
  <w:style w:type="paragraph" w:customStyle="1" w:styleId="CommentSubject3">
    <w:name w:val="Comment Subject3"/>
    <w:basedOn w:val="CommentText3"/>
    <w:next w:val="CommentText3"/>
    <w:uiPriority w:val="99"/>
    <w:rsid w:val="00D85EF3"/>
    <w:rPr>
      <w:b/>
      <w:bCs/>
      <w:lang w:val="pt-BR"/>
    </w:rPr>
  </w:style>
  <w:style w:type="paragraph" w:customStyle="1" w:styleId="CharChar2CharCharChar">
    <w:name w:val="Char Char2 Char Char Char"/>
    <w:basedOn w:val="Normal"/>
    <w:rsid w:val="00D85EF3"/>
    <w:pPr>
      <w:widowControl w:val="0"/>
      <w:spacing w:after="160" w:line="240" w:lineRule="exact"/>
    </w:pPr>
    <w:rPr>
      <w:rFonts w:ascii="Verdana" w:hAnsi="Verdana" w:cs="Verdana"/>
      <w:sz w:val="20"/>
      <w:szCs w:val="20"/>
      <w:lang w:val="en-US"/>
    </w:rPr>
  </w:style>
  <w:style w:type="character" w:customStyle="1" w:styleId="TextodecomentrioChar1">
    <w:name w:val="Texto de comentário Char1"/>
    <w:rsid w:val="00D85EF3"/>
    <w:rPr>
      <w:rFonts w:ascii="Times New Roman" w:hAnsi="Times New Roman"/>
    </w:rPr>
  </w:style>
  <w:style w:type="paragraph" w:customStyle="1" w:styleId="Body">
    <w:name w:val="Body"/>
    <w:basedOn w:val="Normal"/>
    <w:link w:val="BodyChar"/>
    <w:qFormat/>
    <w:rsid w:val="00D85EF3"/>
    <w:pPr>
      <w:spacing w:after="140" w:line="290" w:lineRule="auto"/>
    </w:pPr>
    <w:rPr>
      <w:rFonts w:ascii="Arial" w:hAnsi="Arial"/>
      <w:kern w:val="20"/>
      <w:sz w:val="20"/>
    </w:rPr>
  </w:style>
  <w:style w:type="character" w:customStyle="1" w:styleId="h1CharChar">
    <w:name w:val="h1 Char Char"/>
    <w:rsid w:val="00D85EF3"/>
    <w:rPr>
      <w:rFonts w:ascii="Cambria" w:eastAsia="Times New Roman" w:hAnsi="Cambria" w:cs="Cambria"/>
      <w:b/>
      <w:bCs/>
      <w:spacing w:val="0"/>
      <w:kern w:val="32"/>
      <w:sz w:val="32"/>
      <w:szCs w:val="32"/>
    </w:rPr>
  </w:style>
  <w:style w:type="character" w:customStyle="1" w:styleId="h3CharChar">
    <w:name w:val="h3 Char Char"/>
    <w:rsid w:val="00D85EF3"/>
    <w:rPr>
      <w:rFonts w:ascii="Cambria" w:eastAsia="Times New Roman" w:hAnsi="Cambria" w:cs="Cambria"/>
      <w:b/>
      <w:bCs/>
      <w:spacing w:val="0"/>
      <w:sz w:val="26"/>
      <w:szCs w:val="26"/>
    </w:rPr>
  </w:style>
  <w:style w:type="character" w:customStyle="1" w:styleId="h5CharChar">
    <w:name w:val="h5 Char Char"/>
    <w:rsid w:val="00D85EF3"/>
    <w:rPr>
      <w:b/>
      <w:bCs/>
      <w:i/>
      <w:iCs/>
      <w:spacing w:val="0"/>
      <w:sz w:val="26"/>
      <w:szCs w:val="26"/>
    </w:rPr>
  </w:style>
  <w:style w:type="character" w:customStyle="1" w:styleId="h2CharChar">
    <w:name w:val="h2 Char Char"/>
    <w:rsid w:val="00D85EF3"/>
    <w:rPr>
      <w:rFonts w:ascii="Cambria" w:eastAsia="Times New Roman" w:hAnsi="Cambria" w:cs="Cambria"/>
      <w:b/>
      <w:bCs/>
      <w:i/>
      <w:iCs/>
      <w:spacing w:val="0"/>
      <w:sz w:val="28"/>
      <w:szCs w:val="28"/>
    </w:rPr>
  </w:style>
  <w:style w:type="character" w:customStyle="1" w:styleId="h4CharChar">
    <w:name w:val="h4 Char Char"/>
    <w:rsid w:val="00D85EF3"/>
    <w:rPr>
      <w:b/>
      <w:bCs/>
      <w:spacing w:val="0"/>
      <w:sz w:val="28"/>
      <w:szCs w:val="28"/>
    </w:rPr>
  </w:style>
  <w:style w:type="character" w:customStyle="1" w:styleId="bt2CharChar">
    <w:name w:val="bt2 Char Char"/>
    <w:rsid w:val="00D85EF3"/>
    <w:rPr>
      <w:rFonts w:ascii="Times New Roman" w:hAnsi="Times New Roman" w:cs="Times New Roman"/>
      <w:spacing w:val="0"/>
      <w:sz w:val="20"/>
      <w:szCs w:val="20"/>
    </w:rPr>
  </w:style>
  <w:style w:type="character" w:customStyle="1" w:styleId="CommentReference2">
    <w:name w:val="Comment Reference2"/>
    <w:hidden/>
    <w:rsid w:val="00D85EF3"/>
    <w:rPr>
      <w:rFonts w:ascii="Times New Roman" w:hAnsi="Times New Roman" w:cs="Times New Roman"/>
      <w:spacing w:val="0"/>
      <w:sz w:val="16"/>
      <w:szCs w:val="16"/>
      <w:lang w:val="pt-BR"/>
    </w:rPr>
  </w:style>
  <w:style w:type="paragraph" w:customStyle="1" w:styleId="CommentText2">
    <w:name w:val="Comment Text2"/>
    <w:basedOn w:val="Normal"/>
    <w:hidden/>
    <w:rsid w:val="00D85EF3"/>
    <w:pPr>
      <w:widowControl w:val="0"/>
    </w:pPr>
    <w:rPr>
      <w:sz w:val="20"/>
      <w:szCs w:val="20"/>
      <w:lang w:val="en-US"/>
    </w:rPr>
  </w:style>
  <w:style w:type="character" w:customStyle="1" w:styleId="bti3CharChar">
    <w:name w:val="bti3 Char Char"/>
    <w:rsid w:val="00D85EF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D85EF3"/>
    <w:rPr>
      <w:b/>
      <w:bCs/>
      <w:lang w:val="pt-BR"/>
    </w:rPr>
  </w:style>
  <w:style w:type="character" w:customStyle="1" w:styleId="CharChar11">
    <w:name w:val="Char Char11"/>
    <w:rsid w:val="00D85EF3"/>
    <w:rPr>
      <w:rFonts w:ascii="Times New Roman" w:hAnsi="Times New Roman" w:cs="Times New Roman"/>
      <w:spacing w:val="0"/>
      <w:sz w:val="20"/>
      <w:szCs w:val="20"/>
    </w:rPr>
  </w:style>
  <w:style w:type="character" w:customStyle="1" w:styleId="CharChar7">
    <w:name w:val="Char Char7"/>
    <w:rsid w:val="00D85EF3"/>
    <w:rPr>
      <w:rFonts w:ascii="Times New Roman" w:hAnsi="Times New Roman" w:cs="Times New Roman"/>
      <w:spacing w:val="0"/>
    </w:rPr>
  </w:style>
  <w:style w:type="paragraph" w:customStyle="1" w:styleId="ListParagraph3">
    <w:name w:val="List Paragraph3"/>
    <w:basedOn w:val="Normal"/>
    <w:rsid w:val="00D85EF3"/>
    <w:pPr>
      <w:ind w:left="708"/>
    </w:pPr>
  </w:style>
  <w:style w:type="character" w:customStyle="1" w:styleId="CommentReference4">
    <w:name w:val="Comment Reference4"/>
    <w:hidden/>
    <w:uiPriority w:val="99"/>
    <w:rsid w:val="00D85EF3"/>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D85EF3"/>
    <w:pPr>
      <w:widowControl w:val="0"/>
    </w:pPr>
    <w:rPr>
      <w:sz w:val="20"/>
      <w:szCs w:val="20"/>
      <w:lang w:val="en-US"/>
    </w:rPr>
  </w:style>
  <w:style w:type="paragraph" w:customStyle="1" w:styleId="CommentSubject4">
    <w:name w:val="Comment Subject4"/>
    <w:basedOn w:val="CommentText4"/>
    <w:next w:val="CommentText4"/>
    <w:uiPriority w:val="99"/>
    <w:rsid w:val="00D85EF3"/>
    <w:rPr>
      <w:b/>
      <w:bCs/>
      <w:lang w:val="pt-BR"/>
    </w:rPr>
  </w:style>
  <w:style w:type="paragraph" w:customStyle="1" w:styleId="ContratoN3">
    <w:name w:val="Contrato_N3"/>
    <w:basedOn w:val="Normal"/>
    <w:rsid w:val="00D85EF3"/>
    <w:pPr>
      <w:tabs>
        <w:tab w:val="num" w:pos="1854"/>
      </w:tabs>
      <w:spacing w:before="360" w:after="120" w:line="300" w:lineRule="exact"/>
      <w:ind w:left="1638" w:hanging="504"/>
    </w:pPr>
    <w:rPr>
      <w:lang w:val="en-US" w:eastAsia="en-US"/>
    </w:rPr>
  </w:style>
  <w:style w:type="paragraph" w:customStyle="1" w:styleId="EstiloContratoN1PretoVersalete">
    <w:name w:val="Estilo Contrato_N1 + Preto Versalete"/>
    <w:basedOn w:val="Normal"/>
    <w:rsid w:val="00D85EF3"/>
    <w:pPr>
      <w:tabs>
        <w:tab w:val="num" w:pos="0"/>
      </w:tabs>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rsid w:val="00D85EF3"/>
    <w:pPr>
      <w:ind w:left="708"/>
    </w:pPr>
  </w:style>
  <w:style w:type="paragraph" w:customStyle="1" w:styleId="BRMALLS-NORMAL">
    <w:name w:val="(BR MALLS - NORMAL)"/>
    <w:basedOn w:val="PDG-normal"/>
    <w:rsid w:val="00D85EF3"/>
    <w:pPr>
      <w:widowControl/>
      <w:textAlignment w:val="baseline"/>
    </w:pPr>
    <w:rPr>
      <w:rFonts w:ascii="Arial" w:hAnsi="Arial" w:cs="Arial"/>
      <w:lang w:eastAsia="ar-SA"/>
    </w:rPr>
  </w:style>
  <w:style w:type="paragraph" w:customStyle="1" w:styleId="xl73">
    <w:name w:val="xl73"/>
    <w:basedOn w:val="Normal"/>
    <w:rsid w:val="00D85EF3"/>
    <w:pPr>
      <w:spacing w:before="100" w:beforeAutospacing="1" w:after="100" w:afterAutospacing="1"/>
    </w:pPr>
    <w:rPr>
      <w:b/>
      <w:bCs/>
    </w:rPr>
  </w:style>
  <w:style w:type="paragraph" w:customStyle="1" w:styleId="xl76">
    <w:name w:val="xl76"/>
    <w:basedOn w:val="Normal"/>
    <w:rsid w:val="00D85EF3"/>
    <w:pPr>
      <w:pBdr>
        <w:bottom w:val="single" w:sz="8" w:space="0" w:color="FFFFFF"/>
      </w:pBdr>
      <w:shd w:val="clear" w:color="000000" w:fill="1F497D"/>
      <w:spacing w:before="100" w:beforeAutospacing="1" w:after="100" w:afterAutospacing="1"/>
      <w:jc w:val="center"/>
    </w:pPr>
    <w:rPr>
      <w:b/>
      <w:bCs/>
      <w:color w:val="FFFFFF"/>
    </w:rPr>
  </w:style>
  <w:style w:type="paragraph" w:customStyle="1" w:styleId="xl77">
    <w:name w:val="xl77"/>
    <w:basedOn w:val="Normal"/>
    <w:rsid w:val="00D85EF3"/>
    <w:pPr>
      <w:pBdr>
        <w:bottom w:val="single" w:sz="8" w:space="0" w:color="FFFFFF"/>
        <w:right w:val="single" w:sz="4" w:space="0" w:color="FFFFFF"/>
      </w:pBdr>
      <w:shd w:val="clear" w:color="000000" w:fill="1F497D"/>
      <w:spacing w:before="100" w:beforeAutospacing="1" w:after="100" w:afterAutospacing="1"/>
      <w:jc w:val="center"/>
    </w:pPr>
    <w:rPr>
      <w:b/>
      <w:bCs/>
      <w:color w:val="FFFFFF"/>
    </w:rPr>
  </w:style>
  <w:style w:type="paragraph" w:customStyle="1" w:styleId="xl78">
    <w:name w:val="xl78"/>
    <w:basedOn w:val="Normal"/>
    <w:rsid w:val="00D85EF3"/>
    <w:pPr>
      <w:shd w:val="clear" w:color="000000" w:fill="1F497D"/>
      <w:spacing w:before="100" w:beforeAutospacing="1" w:after="100" w:afterAutospacing="1"/>
    </w:pPr>
    <w:rPr>
      <w:b/>
      <w:bCs/>
      <w:color w:val="FF0000"/>
    </w:rPr>
  </w:style>
  <w:style w:type="paragraph" w:customStyle="1" w:styleId="xl79">
    <w:name w:val="xl79"/>
    <w:basedOn w:val="Normal"/>
    <w:rsid w:val="00D85EF3"/>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jc w:val="center"/>
    </w:pPr>
    <w:rPr>
      <w:b/>
      <w:bCs/>
    </w:rPr>
  </w:style>
  <w:style w:type="paragraph" w:customStyle="1" w:styleId="Normala">
    <w:name w:val="Normal(a)"/>
    <w:basedOn w:val="Normal"/>
    <w:rsid w:val="00D85EF3"/>
    <w:pPr>
      <w:suppressAutoHyphens/>
      <w:spacing w:before="240"/>
      <w:ind w:firstLine="1440"/>
    </w:pPr>
    <w:rPr>
      <w:spacing w:val="-3"/>
      <w:lang w:val="en-US" w:eastAsia="en-US"/>
    </w:rPr>
  </w:style>
  <w:style w:type="paragraph" w:styleId="Subttulo">
    <w:name w:val="Subtitle"/>
    <w:basedOn w:val="Normal"/>
    <w:next w:val="Corpodetexto"/>
    <w:link w:val="SubttuloChar"/>
    <w:uiPriority w:val="11"/>
    <w:qFormat/>
    <w:rsid w:val="00D85EF3"/>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D85EF3"/>
    <w:rPr>
      <w:rFonts w:asciiTheme="majorHAnsi" w:eastAsiaTheme="majorEastAsia" w:hAnsiTheme="majorHAnsi" w:cstheme="majorBidi"/>
      <w:i/>
      <w:iCs/>
      <w:color w:val="4F81BD" w:themeColor="accent1"/>
      <w:spacing w:val="15"/>
      <w:sz w:val="24"/>
      <w:szCs w:val="24"/>
      <w:lang w:eastAsia="pt-BR"/>
    </w:rPr>
  </w:style>
  <w:style w:type="paragraph" w:customStyle="1" w:styleId="citcar">
    <w:name w:val="citcar"/>
    <w:basedOn w:val="Normal"/>
    <w:rsid w:val="00D85EF3"/>
    <w:pPr>
      <w:widowControl w:val="0"/>
      <w:spacing w:line="240" w:lineRule="exact"/>
      <w:ind w:left="1134" w:right="1134"/>
    </w:pPr>
  </w:style>
  <w:style w:type="paragraph" w:customStyle="1" w:styleId="citpet">
    <w:name w:val="citpet"/>
    <w:basedOn w:val="citcar"/>
    <w:rsid w:val="00D85EF3"/>
    <w:pPr>
      <w:ind w:left="1418" w:right="1418"/>
    </w:pPr>
    <w:rPr>
      <w:sz w:val="20"/>
    </w:rPr>
  </w:style>
  <w:style w:type="paragraph" w:customStyle="1" w:styleId="E-Pat">
    <w:name w:val="E-Pat"/>
    <w:basedOn w:val="Normal"/>
    <w:link w:val="E-PatChar"/>
    <w:rsid w:val="00D85EF3"/>
    <w:pPr>
      <w:ind w:firstLine="2829"/>
    </w:pPr>
    <w:rPr>
      <w:lang w:val="x-none" w:eastAsia="x-none"/>
    </w:rPr>
  </w:style>
  <w:style w:type="character" w:customStyle="1" w:styleId="E-PatChar">
    <w:name w:val="E-Pat Char"/>
    <w:link w:val="E-Pat"/>
    <w:rsid w:val="00D85EF3"/>
    <w:rPr>
      <w:rFonts w:ascii="Times New Roman" w:hAnsi="Times New Roman"/>
      <w:color w:val="000000" w:themeColor="text1"/>
      <w:sz w:val="24"/>
      <w:szCs w:val="24"/>
      <w:lang w:val="x-none" w:eastAsia="x-none"/>
    </w:rPr>
  </w:style>
  <w:style w:type="paragraph" w:customStyle="1" w:styleId="E-PatCitao">
    <w:name w:val="E-Pat Citação"/>
    <w:basedOn w:val="Normal"/>
    <w:link w:val="E-PatCitaoChar"/>
    <w:rsid w:val="00D85EF3"/>
    <w:pPr>
      <w:ind w:left="1418" w:right="1134"/>
    </w:pPr>
    <w:rPr>
      <w:lang w:val="x-none" w:eastAsia="x-none"/>
    </w:rPr>
  </w:style>
  <w:style w:type="character" w:customStyle="1" w:styleId="E-PatCitaoChar">
    <w:name w:val="E-Pat Citação Char"/>
    <w:link w:val="E-PatCitao"/>
    <w:rsid w:val="00D85EF3"/>
    <w:rPr>
      <w:rFonts w:ascii="Times New Roman" w:hAnsi="Times New Roman"/>
      <w:color w:val="000000" w:themeColor="text1"/>
      <w:sz w:val="24"/>
      <w:szCs w:val="24"/>
      <w:lang w:val="x-none" w:eastAsia="x-none"/>
    </w:rPr>
  </w:style>
  <w:style w:type="paragraph" w:customStyle="1" w:styleId="Teste">
    <w:name w:val="Teste"/>
    <w:basedOn w:val="citpet"/>
    <w:link w:val="TesteChar"/>
    <w:autoRedefine/>
    <w:rsid w:val="00D85EF3"/>
    <w:pPr>
      <w:jc w:val="center"/>
    </w:pPr>
    <w:rPr>
      <w:b/>
      <w:sz w:val="24"/>
      <w:lang w:val="x-none" w:eastAsia="x-none"/>
    </w:rPr>
  </w:style>
  <w:style w:type="character" w:customStyle="1" w:styleId="TesteChar">
    <w:name w:val="Teste Char"/>
    <w:link w:val="Teste"/>
    <w:rsid w:val="00D85EF3"/>
    <w:rPr>
      <w:rFonts w:ascii="Times New Roman" w:hAnsi="Times New Roman"/>
      <w:b/>
      <w:color w:val="000000" w:themeColor="text1"/>
      <w:sz w:val="24"/>
      <w:szCs w:val="24"/>
      <w:lang w:val="x-none" w:eastAsia="x-none"/>
    </w:rPr>
  </w:style>
  <w:style w:type="paragraph" w:customStyle="1" w:styleId="EscopoNTITitulo">
    <w:name w:val="EscopoNTITitulo"/>
    <w:basedOn w:val="Ttulo"/>
    <w:link w:val="EscopoNTITituloChar"/>
    <w:rsid w:val="00D85EF3"/>
    <w:pPr>
      <w:spacing w:before="240" w:after="60" w:line="320" w:lineRule="atLeast"/>
      <w:jc w:val="left"/>
      <w:outlineLvl w:val="0"/>
    </w:pPr>
    <w:rPr>
      <w:rFonts w:ascii="Arial" w:hAnsi="Arial"/>
      <w:bCs/>
      <w:kern w:val="28"/>
      <w:sz w:val="32"/>
      <w:szCs w:val="32"/>
    </w:rPr>
  </w:style>
  <w:style w:type="character" w:customStyle="1" w:styleId="EscopoNTITituloChar">
    <w:name w:val="EscopoNTITitulo Char"/>
    <w:link w:val="EscopoNTITitulo"/>
    <w:rsid w:val="00D85EF3"/>
    <w:rPr>
      <w:rFonts w:ascii="Arial" w:hAnsi="Arial"/>
      <w:b/>
      <w:bCs/>
      <w:color w:val="000000" w:themeColor="text1"/>
      <w:kern w:val="28"/>
      <w:sz w:val="32"/>
      <w:szCs w:val="32"/>
      <w:lang w:val="en-GB" w:eastAsia="pt-BR"/>
    </w:rPr>
  </w:style>
  <w:style w:type="paragraph" w:customStyle="1" w:styleId="EscopoNTISubTitulo">
    <w:name w:val="EscopoNTISubTitulo"/>
    <w:link w:val="EscopoNTISubTituloChar"/>
    <w:rsid w:val="00D85EF3"/>
    <w:pPr>
      <w:numPr>
        <w:numId w:val="3"/>
      </w:numPr>
      <w:spacing w:after="240" w:line="320" w:lineRule="exact"/>
    </w:pPr>
    <w:rPr>
      <w:rFonts w:ascii="Arial" w:hAnsi="Arial"/>
      <w:b/>
      <w:bCs/>
      <w:sz w:val="24"/>
      <w:lang w:eastAsia="pt-BR"/>
    </w:rPr>
  </w:style>
  <w:style w:type="character" w:customStyle="1" w:styleId="EscopoNTISubTituloChar">
    <w:name w:val="EscopoNTISubTitulo Char"/>
    <w:link w:val="EscopoNTISubTitulo"/>
    <w:rsid w:val="00D85EF3"/>
    <w:rPr>
      <w:rFonts w:ascii="Arial" w:hAnsi="Arial"/>
      <w:b/>
      <w:bCs/>
      <w:sz w:val="24"/>
      <w:lang w:eastAsia="pt-BR"/>
    </w:rPr>
  </w:style>
  <w:style w:type="paragraph" w:customStyle="1" w:styleId="EscopoNTIItem">
    <w:name w:val="EscopoNTIItem"/>
    <w:link w:val="EscopoNTIItemChar"/>
    <w:rsid w:val="00D85EF3"/>
    <w:pPr>
      <w:spacing w:after="240" w:line="320" w:lineRule="exact"/>
      <w:ind w:left="567"/>
    </w:pPr>
    <w:rPr>
      <w:rFonts w:ascii="Arial" w:hAnsi="Arial"/>
      <w:b/>
      <w:szCs w:val="24"/>
      <w:lang w:eastAsia="pt-BR"/>
    </w:rPr>
  </w:style>
  <w:style w:type="character" w:customStyle="1" w:styleId="EscopoNTIItemChar">
    <w:name w:val="EscopoNTIItem Char"/>
    <w:link w:val="EscopoNTIItem"/>
    <w:rsid w:val="00D85EF3"/>
    <w:rPr>
      <w:rFonts w:ascii="Arial" w:hAnsi="Arial"/>
      <w:b/>
      <w:szCs w:val="24"/>
      <w:lang w:eastAsia="pt-BR"/>
    </w:rPr>
  </w:style>
  <w:style w:type="numbering" w:customStyle="1" w:styleId="Semlista3">
    <w:name w:val="Sem lista3"/>
    <w:next w:val="Semlista"/>
    <w:uiPriority w:val="99"/>
    <w:semiHidden/>
    <w:unhideWhenUsed/>
    <w:rsid w:val="00D85EF3"/>
  </w:style>
  <w:style w:type="character" w:customStyle="1" w:styleId="Heading5Char">
    <w:name w:val="Heading 5 Char"/>
    <w:rsid w:val="00D85EF3"/>
    <w:rPr>
      <w:rFonts w:ascii="Calibri" w:hAnsi="Calibri" w:cs="Calibri"/>
      <w:b/>
      <w:bCs/>
      <w:i/>
      <w:iCs/>
      <w:spacing w:val="0"/>
      <w:sz w:val="26"/>
      <w:szCs w:val="26"/>
    </w:rPr>
  </w:style>
  <w:style w:type="character" w:customStyle="1" w:styleId="HeaderChar">
    <w:name w:val="Header Char"/>
    <w:rsid w:val="00D85EF3"/>
    <w:rPr>
      <w:spacing w:val="0"/>
      <w:sz w:val="24"/>
      <w:szCs w:val="24"/>
    </w:rPr>
  </w:style>
  <w:style w:type="character" w:customStyle="1" w:styleId="BodyTextChar">
    <w:name w:val="Body Text Char"/>
    <w:rsid w:val="00D85EF3"/>
    <w:rPr>
      <w:spacing w:val="0"/>
      <w:sz w:val="24"/>
      <w:szCs w:val="24"/>
    </w:rPr>
  </w:style>
  <w:style w:type="character" w:customStyle="1" w:styleId="BodyTextIndentChar">
    <w:name w:val="Body Text Indent Char"/>
    <w:rsid w:val="00D85EF3"/>
    <w:rPr>
      <w:spacing w:val="0"/>
      <w:sz w:val="24"/>
      <w:szCs w:val="24"/>
    </w:rPr>
  </w:style>
  <w:style w:type="character" w:customStyle="1" w:styleId="BodyText2Char">
    <w:name w:val="Body Text 2 Char"/>
    <w:rsid w:val="00D85EF3"/>
    <w:rPr>
      <w:spacing w:val="0"/>
      <w:sz w:val="24"/>
      <w:szCs w:val="24"/>
    </w:rPr>
  </w:style>
  <w:style w:type="paragraph" w:customStyle="1" w:styleId="DefaultParagraphFont1">
    <w:name w:val="Default Paragraph Font1"/>
    <w:next w:val="Normal"/>
    <w:rsid w:val="00D85EF3"/>
    <w:pPr>
      <w:autoSpaceDE w:val="0"/>
      <w:autoSpaceDN w:val="0"/>
      <w:adjustRightInd w:val="0"/>
      <w:spacing w:after="240" w:line="320" w:lineRule="exact"/>
    </w:pPr>
    <w:rPr>
      <w:rFonts w:ascii="CG Times" w:eastAsia="MS Mincho" w:hAnsi="CG Times" w:cs="CG Times"/>
      <w:lang w:eastAsia="pt-BR"/>
    </w:rPr>
  </w:style>
  <w:style w:type="character" w:customStyle="1" w:styleId="BodyTextIndent3Char">
    <w:name w:val="Body Text Indent 3 Char"/>
    <w:rsid w:val="00D85EF3"/>
    <w:rPr>
      <w:spacing w:val="0"/>
      <w:sz w:val="16"/>
      <w:szCs w:val="16"/>
    </w:rPr>
  </w:style>
  <w:style w:type="table" w:customStyle="1" w:styleId="Tabelacomgrade1">
    <w:name w:val="Tabela com grade1"/>
    <w:basedOn w:val="Tabelanormal"/>
    <w:next w:val="Tabelacomgrade"/>
    <w:rsid w:val="00D85EF3"/>
    <w:pPr>
      <w:widowControl w:val="0"/>
      <w:autoSpaceDE w:val="0"/>
      <w:autoSpaceDN w:val="0"/>
      <w:adjustRightInd w:val="0"/>
      <w:spacing w:after="0" w:line="240" w:lineRule="auto"/>
    </w:pPr>
    <w:rPr>
      <w:rFonts w:eastAsia="MS Mincho"/>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D85EF3"/>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85EF3"/>
    <w:pPr>
      <w:widowControl w:val="0"/>
      <w:spacing w:after="160" w:line="240" w:lineRule="exact"/>
      <w:textAlignment w:val="baseline"/>
    </w:pPr>
    <w:rPr>
      <w:rFonts w:ascii="Verdana" w:eastAsia="MS Mincho" w:hAnsi="Verdana"/>
      <w:sz w:val="20"/>
      <w:szCs w:val="20"/>
      <w:lang w:val="en-US" w:eastAsia="en-US"/>
    </w:rPr>
  </w:style>
  <w:style w:type="paragraph" w:customStyle="1" w:styleId="CharChar2Char">
    <w:name w:val="Char Char2 Char"/>
    <w:basedOn w:val="Normal"/>
    <w:rsid w:val="00D85EF3"/>
    <w:pPr>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D85EF3"/>
    <w:pPr>
      <w:spacing w:after="160" w:line="240" w:lineRule="exact"/>
    </w:pPr>
    <w:rPr>
      <w:rFonts w:ascii="Verdana" w:eastAsia="MS Mincho" w:hAnsi="Verdana"/>
      <w:sz w:val="20"/>
      <w:szCs w:val="20"/>
      <w:lang w:val="en-US" w:eastAsia="en-US"/>
    </w:rPr>
  </w:style>
  <w:style w:type="character" w:customStyle="1" w:styleId="HeaderChar1">
    <w:name w:val="Header Char1"/>
    <w:rsid w:val="00D85EF3"/>
    <w:rPr>
      <w:rFonts w:ascii="Georgia" w:hAnsi="Georgia" w:cs="Georgia"/>
      <w:spacing w:val="0"/>
      <w:sz w:val="24"/>
      <w:szCs w:val="24"/>
      <w:lang w:val="pt-BR"/>
    </w:rPr>
  </w:style>
  <w:style w:type="character" w:customStyle="1" w:styleId="CharChar13">
    <w:name w:val="Char Char13"/>
    <w:rsid w:val="00D85EF3"/>
    <w:rPr>
      <w:rFonts w:ascii="Cambria" w:hAnsi="Cambria" w:cs="Cambria"/>
      <w:b/>
      <w:bCs/>
      <w:spacing w:val="0"/>
      <w:kern w:val="32"/>
      <w:sz w:val="32"/>
      <w:szCs w:val="32"/>
    </w:rPr>
  </w:style>
  <w:style w:type="character" w:customStyle="1" w:styleId="CharChar10">
    <w:name w:val="Char Char10"/>
    <w:rsid w:val="00D85EF3"/>
    <w:rPr>
      <w:rFonts w:ascii="Cambria" w:hAnsi="Cambria" w:cs="Cambria"/>
      <w:b/>
      <w:bCs/>
      <w:spacing w:val="0"/>
      <w:sz w:val="26"/>
      <w:szCs w:val="26"/>
    </w:rPr>
  </w:style>
  <w:style w:type="character" w:customStyle="1" w:styleId="CharChar9">
    <w:name w:val="Char Char9"/>
    <w:rsid w:val="00D85EF3"/>
    <w:rPr>
      <w:b/>
      <w:bCs/>
      <w:spacing w:val="0"/>
      <w:sz w:val="18"/>
      <w:szCs w:val="18"/>
      <w:lang w:val="en-US"/>
    </w:rPr>
  </w:style>
  <w:style w:type="character" w:customStyle="1" w:styleId="CharChar8">
    <w:name w:val="Char Char8"/>
    <w:rsid w:val="00D85EF3"/>
    <w:rPr>
      <w:rFonts w:ascii="Georgia" w:hAnsi="Georgia" w:cs="Georgia"/>
      <w:spacing w:val="0"/>
      <w:sz w:val="24"/>
      <w:szCs w:val="24"/>
      <w:lang w:val="pt-BR"/>
    </w:rPr>
  </w:style>
  <w:style w:type="paragraph" w:customStyle="1" w:styleId="Revis">
    <w:name w:val="Revis"/>
    <w:hidden/>
    <w:rsid w:val="00D85EF3"/>
    <w:pPr>
      <w:autoSpaceDE w:val="0"/>
      <w:autoSpaceDN w:val="0"/>
      <w:adjustRightInd w:val="0"/>
      <w:spacing w:after="240" w:line="320" w:lineRule="exact"/>
    </w:pPr>
    <w:rPr>
      <w:rFonts w:eastAsia="MS Mincho"/>
      <w:sz w:val="24"/>
      <w:szCs w:val="24"/>
      <w:lang w:val="en-US" w:eastAsia="pt-BR"/>
    </w:rPr>
  </w:style>
  <w:style w:type="table" w:customStyle="1" w:styleId="Tabelacomgrade11">
    <w:name w:val="Tabela com grade11"/>
    <w:basedOn w:val="Tabelanormal"/>
    <w:next w:val="Tabelacomgrade"/>
    <w:uiPriority w:val="59"/>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D85EF3"/>
  </w:style>
  <w:style w:type="table" w:customStyle="1" w:styleId="Tabelacomgrade2">
    <w:name w:val="Tabela com grade2"/>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D85EF3"/>
  </w:style>
  <w:style w:type="table" w:customStyle="1" w:styleId="Tabelacomgrade3">
    <w:name w:val="Tabela com grade3"/>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D85EF3"/>
    <w:pPr>
      <w:spacing w:after="200" w:line="300" w:lineRule="exact"/>
    </w:pPr>
    <w:rPr>
      <w:rFonts w:ascii="Calibri" w:eastAsia="Calibri" w:hAnsi="Calibri" w:cs="Arial"/>
      <w:b/>
      <w:bCs/>
      <w:i/>
      <w:iCs/>
      <w:sz w:val="20"/>
      <w:szCs w:val="20"/>
      <w:lang w:val="en-US" w:eastAsia="en-US"/>
    </w:rPr>
  </w:style>
  <w:style w:type="character" w:customStyle="1" w:styleId="EstiloTahoma11ptSubscrito">
    <w:name w:val="Estilo Tahoma 11 pt Subscrito"/>
    <w:rsid w:val="00D85EF3"/>
    <w:rPr>
      <w:rFonts w:ascii="Tahoma" w:hAnsi="Tahoma"/>
      <w:sz w:val="22"/>
      <w:vertAlign w:val="subscript"/>
    </w:rPr>
  </w:style>
  <w:style w:type="paragraph" w:customStyle="1" w:styleId="Tahoma11">
    <w:name w:val="Tahoma11"/>
    <w:link w:val="Tahoma11Char"/>
    <w:qFormat/>
    <w:rsid w:val="00D85EF3"/>
    <w:pPr>
      <w:spacing w:after="240" w:line="320" w:lineRule="exact"/>
      <w:jc w:val="both"/>
    </w:pPr>
    <w:rPr>
      <w:rFonts w:cs="Univers (W1)"/>
      <w:lang w:eastAsia="pt-BR"/>
    </w:rPr>
  </w:style>
  <w:style w:type="paragraph" w:styleId="Sumrio3">
    <w:name w:val="toc 3"/>
    <w:basedOn w:val="Normal"/>
    <w:next w:val="Normal"/>
    <w:autoRedefine/>
    <w:uiPriority w:val="39"/>
    <w:qFormat/>
    <w:rsid w:val="00D85EF3"/>
    <w:pPr>
      <w:ind w:left="440"/>
    </w:pPr>
  </w:style>
  <w:style w:type="character" w:customStyle="1" w:styleId="Tahoma11Char">
    <w:name w:val="Tahoma11 Char"/>
    <w:link w:val="Tahoma11"/>
    <w:rsid w:val="00D85EF3"/>
    <w:rPr>
      <w:rFonts w:cs="Univers (W1)"/>
      <w:lang w:eastAsia="pt-BR"/>
    </w:rPr>
  </w:style>
  <w:style w:type="paragraph" w:styleId="Sumrio4">
    <w:name w:val="toc 4"/>
    <w:basedOn w:val="Normal"/>
    <w:next w:val="Normal"/>
    <w:autoRedefine/>
    <w:uiPriority w:val="39"/>
    <w:unhideWhenUsed/>
    <w:rsid w:val="00D85EF3"/>
    <w:pPr>
      <w:spacing w:after="100" w:line="276" w:lineRule="auto"/>
      <w:ind w:left="660"/>
    </w:pPr>
    <w:rPr>
      <w:rFonts w:ascii="Calibri" w:hAnsi="Calibri"/>
    </w:rPr>
  </w:style>
  <w:style w:type="paragraph" w:styleId="Sumrio5">
    <w:name w:val="toc 5"/>
    <w:basedOn w:val="Normal"/>
    <w:next w:val="Normal"/>
    <w:autoRedefine/>
    <w:uiPriority w:val="39"/>
    <w:unhideWhenUsed/>
    <w:rsid w:val="00D85EF3"/>
    <w:pPr>
      <w:spacing w:after="100" w:line="276" w:lineRule="auto"/>
      <w:ind w:left="880"/>
    </w:pPr>
    <w:rPr>
      <w:rFonts w:ascii="Calibri" w:hAnsi="Calibri"/>
    </w:rPr>
  </w:style>
  <w:style w:type="paragraph" w:styleId="Sumrio6">
    <w:name w:val="toc 6"/>
    <w:basedOn w:val="Normal"/>
    <w:next w:val="Normal"/>
    <w:autoRedefine/>
    <w:uiPriority w:val="39"/>
    <w:unhideWhenUsed/>
    <w:rsid w:val="00D85EF3"/>
    <w:pPr>
      <w:spacing w:after="100" w:line="276" w:lineRule="auto"/>
      <w:ind w:left="1100"/>
    </w:pPr>
    <w:rPr>
      <w:rFonts w:ascii="Calibri" w:hAnsi="Calibri"/>
    </w:rPr>
  </w:style>
  <w:style w:type="paragraph" w:styleId="Sumrio7">
    <w:name w:val="toc 7"/>
    <w:basedOn w:val="Normal"/>
    <w:next w:val="Normal"/>
    <w:autoRedefine/>
    <w:uiPriority w:val="39"/>
    <w:unhideWhenUsed/>
    <w:rsid w:val="00D85EF3"/>
    <w:pPr>
      <w:spacing w:after="100" w:line="276" w:lineRule="auto"/>
      <w:ind w:left="1320"/>
    </w:pPr>
    <w:rPr>
      <w:rFonts w:ascii="Calibri" w:hAnsi="Calibri"/>
    </w:rPr>
  </w:style>
  <w:style w:type="paragraph" w:styleId="Sumrio8">
    <w:name w:val="toc 8"/>
    <w:basedOn w:val="Normal"/>
    <w:next w:val="Normal"/>
    <w:autoRedefine/>
    <w:uiPriority w:val="39"/>
    <w:unhideWhenUsed/>
    <w:rsid w:val="00D85EF3"/>
    <w:pPr>
      <w:spacing w:after="100" w:line="276" w:lineRule="auto"/>
      <w:ind w:left="1540"/>
    </w:pPr>
    <w:rPr>
      <w:rFonts w:ascii="Calibri" w:hAnsi="Calibri"/>
    </w:rPr>
  </w:style>
  <w:style w:type="paragraph" w:styleId="Sumrio9">
    <w:name w:val="toc 9"/>
    <w:basedOn w:val="Normal"/>
    <w:next w:val="Normal"/>
    <w:autoRedefine/>
    <w:uiPriority w:val="39"/>
    <w:unhideWhenUsed/>
    <w:rsid w:val="00D85EF3"/>
    <w:pPr>
      <w:spacing w:after="100" w:line="276" w:lineRule="auto"/>
      <w:ind w:left="1760"/>
    </w:pPr>
    <w:rPr>
      <w:rFonts w:ascii="Calibri" w:hAnsi="Calibri"/>
    </w:rPr>
  </w:style>
  <w:style w:type="paragraph" w:styleId="CabealhodoSumrio">
    <w:name w:val="TOC Heading"/>
    <w:basedOn w:val="Ttulo1"/>
    <w:next w:val="Normal"/>
    <w:uiPriority w:val="39"/>
    <w:semiHidden/>
    <w:unhideWhenUsed/>
    <w:qFormat/>
    <w:rsid w:val="00D85EF3"/>
    <w:pPr>
      <w:outlineLvl w:val="9"/>
    </w:pPr>
  </w:style>
  <w:style w:type="paragraph" w:customStyle="1" w:styleId="xl587">
    <w:name w:val="xl587"/>
    <w:basedOn w:val="Normal"/>
    <w:rsid w:val="00D85EF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b/>
      <w:bCs/>
    </w:rPr>
  </w:style>
  <w:style w:type="paragraph" w:customStyle="1" w:styleId="xl588">
    <w:name w:val="xl588"/>
    <w:basedOn w:val="Normal"/>
    <w:rsid w:val="00D85EF3"/>
    <w:pPr>
      <w:pBdr>
        <w:left w:val="single" w:sz="4"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589">
    <w:name w:val="xl589"/>
    <w:basedOn w:val="Normal"/>
    <w:rsid w:val="00D85EF3"/>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90">
    <w:name w:val="xl590"/>
    <w:basedOn w:val="Normal"/>
    <w:rsid w:val="00D85EF3"/>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91">
    <w:name w:val="xl591"/>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92">
    <w:name w:val="xl592"/>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Ttulo2Char1">
    <w:name w:val="Título 2 Char1"/>
    <w:link w:val="Ttulo2"/>
    <w:uiPriority w:val="9"/>
    <w:locked/>
    <w:rsid w:val="00D85EF3"/>
    <w:rPr>
      <w:rFonts w:asciiTheme="majorHAnsi" w:eastAsiaTheme="majorEastAsia" w:hAnsiTheme="majorHAnsi" w:cstheme="majorBidi"/>
      <w:b/>
      <w:bCs/>
      <w:color w:val="4F81BD" w:themeColor="accent1"/>
      <w:sz w:val="26"/>
      <w:szCs w:val="26"/>
      <w:lang w:eastAsia="pt-BR"/>
    </w:rPr>
  </w:style>
  <w:style w:type="character" w:customStyle="1" w:styleId="BodyTextIndentChar2">
    <w:name w:val="Body Text Indent Char2"/>
    <w:locked/>
    <w:rsid w:val="00D85EF3"/>
    <w:rPr>
      <w:color w:val="FF0000"/>
      <w:sz w:val="22"/>
      <w:szCs w:val="22"/>
      <w:lang w:eastAsia="en-US"/>
    </w:rPr>
  </w:style>
  <w:style w:type="paragraph" w:customStyle="1" w:styleId="CharCharCharCharCharChar1">
    <w:name w:val="Char Char Char Char Char Char1"/>
    <w:basedOn w:val="Normal"/>
    <w:rsid w:val="00D85EF3"/>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D85EF3"/>
    <w:pPr>
      <w:widowControl w:val="0"/>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1">
    <w:name w:val="Char Char2 Char1"/>
    <w:basedOn w:val="Normal"/>
    <w:rsid w:val="00D85EF3"/>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21">
    <w:name w:val="Char Char121"/>
    <w:basedOn w:val="Normal"/>
    <w:rsid w:val="00D85EF3"/>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Recuodecorpodetexto1">
    <w:name w:val="Recuo de corpo de texto1"/>
    <w:basedOn w:val="Normal"/>
    <w:rsid w:val="00D85EF3"/>
    <w:pPr>
      <w:autoSpaceDE w:val="0"/>
      <w:autoSpaceDN w:val="0"/>
      <w:adjustRightInd w:val="0"/>
    </w:pPr>
    <w:rPr>
      <w:rFonts w:eastAsia="MS Mincho"/>
      <w:color w:val="FF0000"/>
      <w:lang w:eastAsia="en-US"/>
    </w:rPr>
  </w:style>
  <w:style w:type="character" w:customStyle="1" w:styleId="pp-headline-itempp-headline-address">
    <w:name w:val="pp-headline-item pp-headline-address"/>
    <w:rsid w:val="00D85EF3"/>
  </w:style>
  <w:style w:type="paragraph" w:styleId="Lista">
    <w:name w:val="List"/>
    <w:basedOn w:val="Normal"/>
    <w:uiPriority w:val="99"/>
    <w:unhideWhenUsed/>
    <w:rsid w:val="00D85EF3"/>
    <w:pPr>
      <w:widowControl w:val="0"/>
      <w:autoSpaceDE w:val="0"/>
      <w:autoSpaceDN w:val="0"/>
      <w:adjustRightInd w:val="0"/>
      <w:ind w:left="283" w:hanging="283"/>
      <w:contextualSpacing/>
    </w:pPr>
    <w:rPr>
      <w:rFonts w:eastAsia="MS Mincho"/>
      <w:lang w:val="en-US" w:eastAsia="en-US"/>
    </w:rPr>
  </w:style>
  <w:style w:type="table" w:customStyle="1" w:styleId="Tabelacomgrade4">
    <w:name w:val="Tabela com grade4"/>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D85EF3"/>
  </w:style>
  <w:style w:type="table" w:customStyle="1" w:styleId="Tabelacomgrade111">
    <w:name w:val="Tabela com grade111"/>
    <w:basedOn w:val="Tabelanormal"/>
    <w:next w:val="Tabelacomgrade"/>
    <w:uiPriority w:val="59"/>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D85EF3"/>
  </w:style>
  <w:style w:type="table" w:customStyle="1" w:styleId="Tabelacomgrade21">
    <w:name w:val="Tabela com grade21"/>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D85EF3"/>
  </w:style>
  <w:style w:type="table" w:customStyle="1" w:styleId="Tabelacomgrade31">
    <w:name w:val="Tabela com grade31"/>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adro">
    <w:name w:val="Estilo Padrão"/>
    <w:basedOn w:val="Normal"/>
    <w:link w:val="EstiloPadroChar"/>
    <w:qFormat/>
    <w:rsid w:val="00D85EF3"/>
  </w:style>
  <w:style w:type="paragraph" w:customStyle="1" w:styleId="EstiloPadro0">
    <w:name w:val="EstiloPadrão"/>
    <w:basedOn w:val="Normal"/>
    <w:link w:val="EstiloPadroChar0"/>
    <w:qFormat/>
    <w:rsid w:val="00D85EF3"/>
  </w:style>
  <w:style w:type="character" w:customStyle="1" w:styleId="EstiloPadroChar">
    <w:name w:val="Estilo Padrão Char"/>
    <w:basedOn w:val="Fontepargpadro"/>
    <w:link w:val="EstiloPadro"/>
    <w:rsid w:val="00D85EF3"/>
    <w:rPr>
      <w:rFonts w:ascii="Times New Roman" w:hAnsi="Times New Roman"/>
      <w:color w:val="000000" w:themeColor="text1"/>
      <w:sz w:val="24"/>
      <w:szCs w:val="24"/>
      <w:lang w:eastAsia="pt-BR"/>
    </w:rPr>
  </w:style>
  <w:style w:type="character" w:customStyle="1" w:styleId="EstiloPadroChar0">
    <w:name w:val="EstiloPadrão Char"/>
    <w:basedOn w:val="Fontepargpadro"/>
    <w:link w:val="EstiloPadro0"/>
    <w:rsid w:val="00D85EF3"/>
    <w:rPr>
      <w:rFonts w:ascii="Times New Roman" w:hAnsi="Times New Roman"/>
      <w:color w:val="000000" w:themeColor="text1"/>
      <w:sz w:val="24"/>
      <w:szCs w:val="24"/>
      <w:lang w:eastAsia="pt-BR"/>
    </w:rPr>
  </w:style>
  <w:style w:type="character" w:customStyle="1" w:styleId="PargrafodaListaChar">
    <w:name w:val="Parágrafo da Lista Char"/>
    <w:aliases w:val="Vitor Título Char,Vitor T’tulo Char"/>
    <w:link w:val="PargrafodaLista"/>
    <w:uiPriority w:val="99"/>
    <w:qFormat/>
    <w:locked/>
    <w:rsid w:val="00F27BF5"/>
    <w:rPr>
      <w:rFonts w:ascii="Times New Roman" w:hAnsi="Times New Roman"/>
      <w:color w:val="000000" w:themeColor="text1"/>
      <w:sz w:val="20"/>
      <w:szCs w:val="20"/>
      <w:lang w:eastAsia="pt-BR"/>
    </w:rPr>
  </w:style>
  <w:style w:type="paragraph" w:customStyle="1" w:styleId="Recitals">
    <w:name w:val="Recitals"/>
    <w:basedOn w:val="Normal"/>
    <w:rsid w:val="00C802CB"/>
    <w:pPr>
      <w:numPr>
        <w:ilvl w:val="1"/>
        <w:numId w:val="15"/>
      </w:numPr>
      <w:spacing w:after="140" w:line="290" w:lineRule="auto"/>
    </w:pPr>
    <w:rPr>
      <w:rFonts w:ascii="Arial" w:eastAsia="Times New Roman" w:hAnsi="Arial" w:cs="Arial"/>
      <w:color w:val="auto"/>
      <w:sz w:val="20"/>
      <w:szCs w:val="20"/>
    </w:rPr>
  </w:style>
  <w:style w:type="paragraph" w:customStyle="1" w:styleId="Parties2">
    <w:name w:val="Parties 2"/>
    <w:basedOn w:val="Normal"/>
    <w:rsid w:val="00C802CB"/>
    <w:pPr>
      <w:numPr>
        <w:ilvl w:val="2"/>
        <w:numId w:val="15"/>
      </w:numPr>
      <w:spacing w:after="140" w:line="240" w:lineRule="auto"/>
    </w:pPr>
    <w:rPr>
      <w:rFonts w:eastAsia="Times New Roman" w:cs="Times New Roman"/>
      <w:color w:val="auto"/>
      <w:sz w:val="26"/>
      <w:szCs w:val="20"/>
    </w:rPr>
  </w:style>
  <w:style w:type="paragraph" w:customStyle="1" w:styleId="Recitals2">
    <w:name w:val="Recitals 2"/>
    <w:basedOn w:val="Normal"/>
    <w:rsid w:val="00C802CB"/>
    <w:pPr>
      <w:numPr>
        <w:ilvl w:val="3"/>
        <w:numId w:val="15"/>
      </w:numPr>
      <w:spacing w:after="140" w:line="240" w:lineRule="auto"/>
    </w:pPr>
    <w:rPr>
      <w:rFonts w:eastAsia="Times New Roman" w:cs="Times New Roman"/>
      <w:color w:val="auto"/>
      <w:sz w:val="26"/>
      <w:szCs w:val="20"/>
    </w:rPr>
  </w:style>
  <w:style w:type="character" w:customStyle="1" w:styleId="BodyChar">
    <w:name w:val="Body Char"/>
    <w:link w:val="Body"/>
    <w:locked/>
    <w:rsid w:val="00C802CB"/>
    <w:rPr>
      <w:rFonts w:ascii="Arial" w:hAnsi="Arial"/>
      <w:color w:val="000000" w:themeColor="text1"/>
      <w:kern w:val="20"/>
      <w:sz w:val="20"/>
      <w:szCs w:val="24"/>
      <w:lang w:eastAsia="pt-BR"/>
    </w:rPr>
  </w:style>
  <w:style w:type="paragraph" w:customStyle="1" w:styleId="sub">
    <w:name w:val="sub"/>
    <w:uiPriority w:val="99"/>
    <w:rsid w:val="00F30C6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character" w:customStyle="1" w:styleId="Level2Char">
    <w:name w:val="Level 2 Char"/>
    <w:link w:val="Level2"/>
    <w:rsid w:val="000826B8"/>
    <w:rPr>
      <w:rFonts w:ascii="Arial" w:eastAsia="PMingLiU" w:hAnsi="Arial" w:cs="Arial"/>
      <w:color w:val="000000" w:themeColor="text1"/>
      <w:kern w:val="20"/>
      <w:sz w:val="20"/>
      <w:szCs w:val="20"/>
      <w:lang w:eastAsia="pt-BR"/>
    </w:rPr>
  </w:style>
  <w:style w:type="paragraph" w:customStyle="1" w:styleId="msonormal0">
    <w:name w:val="msonormal"/>
    <w:basedOn w:val="Normal"/>
    <w:rsid w:val="008109B9"/>
    <w:pPr>
      <w:spacing w:before="100" w:beforeAutospacing="1" w:after="100" w:afterAutospacing="1" w:line="240" w:lineRule="auto"/>
      <w:jc w:val="left"/>
    </w:pPr>
    <w:rPr>
      <w:rFonts w:eastAsia="Times New Roman" w:cs="Times New Roman"/>
      <w:color w:val="auto"/>
      <w:lang w:val="en-US" w:eastAsia="en-US"/>
    </w:rPr>
  </w:style>
  <w:style w:type="paragraph" w:customStyle="1" w:styleId="western">
    <w:name w:val="western"/>
    <w:basedOn w:val="Normal"/>
    <w:rsid w:val="000B3202"/>
    <w:pPr>
      <w:spacing w:before="100" w:beforeAutospacing="1" w:after="119" w:line="240" w:lineRule="auto"/>
    </w:pPr>
    <w:rPr>
      <w:rFonts w:ascii="Arial Unicode MS" w:eastAsia="Arial Unicode MS" w:hAnsi="Arial Unicode MS" w:cs="Arial Unicode MS"/>
      <w:color w:val="auto"/>
      <w:sz w:val="26"/>
    </w:rPr>
  </w:style>
  <w:style w:type="paragraph" w:customStyle="1" w:styleId="xl63">
    <w:name w:val="xl63"/>
    <w:basedOn w:val="Normal"/>
    <w:rsid w:val="00F608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auto"/>
    </w:rPr>
  </w:style>
  <w:style w:type="paragraph" w:customStyle="1" w:styleId="xl64">
    <w:name w:val="xl64"/>
    <w:basedOn w:val="Normal"/>
    <w:rsid w:val="00F608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auto"/>
    </w:rPr>
  </w:style>
  <w:style w:type="character" w:styleId="MenoPendente">
    <w:name w:val="Unresolved Mention"/>
    <w:basedOn w:val="Fontepargpadro"/>
    <w:uiPriority w:val="99"/>
    <w:semiHidden/>
    <w:unhideWhenUsed/>
    <w:rsid w:val="00D36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714490">
      <w:bodyDiv w:val="1"/>
      <w:marLeft w:val="0"/>
      <w:marRight w:val="0"/>
      <w:marTop w:val="0"/>
      <w:marBottom w:val="0"/>
      <w:divBdr>
        <w:top w:val="none" w:sz="0" w:space="0" w:color="auto"/>
        <w:left w:val="none" w:sz="0" w:space="0" w:color="auto"/>
        <w:bottom w:val="none" w:sz="0" w:space="0" w:color="auto"/>
        <w:right w:val="none" w:sz="0" w:space="0" w:color="auto"/>
      </w:divBdr>
    </w:div>
    <w:div w:id="546914826">
      <w:bodyDiv w:val="1"/>
      <w:marLeft w:val="0"/>
      <w:marRight w:val="0"/>
      <w:marTop w:val="0"/>
      <w:marBottom w:val="0"/>
      <w:divBdr>
        <w:top w:val="none" w:sz="0" w:space="0" w:color="auto"/>
        <w:left w:val="none" w:sz="0" w:space="0" w:color="auto"/>
        <w:bottom w:val="none" w:sz="0" w:space="0" w:color="auto"/>
        <w:right w:val="none" w:sz="0" w:space="0" w:color="auto"/>
      </w:divBdr>
    </w:div>
    <w:div w:id="624585544">
      <w:bodyDiv w:val="1"/>
      <w:marLeft w:val="0"/>
      <w:marRight w:val="0"/>
      <w:marTop w:val="0"/>
      <w:marBottom w:val="0"/>
      <w:divBdr>
        <w:top w:val="none" w:sz="0" w:space="0" w:color="auto"/>
        <w:left w:val="none" w:sz="0" w:space="0" w:color="auto"/>
        <w:bottom w:val="none" w:sz="0" w:space="0" w:color="auto"/>
        <w:right w:val="none" w:sz="0" w:space="0" w:color="auto"/>
      </w:divBdr>
    </w:div>
    <w:div w:id="1239094583">
      <w:bodyDiv w:val="1"/>
      <w:marLeft w:val="0"/>
      <w:marRight w:val="0"/>
      <w:marTop w:val="0"/>
      <w:marBottom w:val="0"/>
      <w:divBdr>
        <w:top w:val="none" w:sz="0" w:space="0" w:color="auto"/>
        <w:left w:val="none" w:sz="0" w:space="0" w:color="auto"/>
        <w:bottom w:val="none" w:sz="0" w:space="0" w:color="auto"/>
        <w:right w:val="none" w:sz="0" w:space="0" w:color="auto"/>
      </w:divBdr>
    </w:div>
    <w:div w:id="1278176987">
      <w:bodyDiv w:val="1"/>
      <w:marLeft w:val="0"/>
      <w:marRight w:val="0"/>
      <w:marTop w:val="0"/>
      <w:marBottom w:val="0"/>
      <w:divBdr>
        <w:top w:val="none" w:sz="0" w:space="0" w:color="auto"/>
        <w:left w:val="none" w:sz="0" w:space="0" w:color="auto"/>
        <w:bottom w:val="none" w:sz="0" w:space="0" w:color="auto"/>
        <w:right w:val="none" w:sz="0" w:space="0" w:color="auto"/>
      </w:divBdr>
    </w:div>
    <w:div w:id="1489980736">
      <w:bodyDiv w:val="1"/>
      <w:marLeft w:val="0"/>
      <w:marRight w:val="0"/>
      <w:marTop w:val="0"/>
      <w:marBottom w:val="0"/>
      <w:divBdr>
        <w:top w:val="none" w:sz="0" w:space="0" w:color="auto"/>
        <w:left w:val="none" w:sz="0" w:space="0" w:color="auto"/>
        <w:bottom w:val="none" w:sz="0" w:space="0" w:color="auto"/>
        <w:right w:val="none" w:sz="0" w:space="0" w:color="auto"/>
      </w:divBdr>
    </w:div>
    <w:div w:id="1681197704">
      <w:bodyDiv w:val="1"/>
      <w:marLeft w:val="0"/>
      <w:marRight w:val="0"/>
      <w:marTop w:val="0"/>
      <w:marBottom w:val="0"/>
      <w:divBdr>
        <w:top w:val="none" w:sz="0" w:space="0" w:color="auto"/>
        <w:left w:val="none" w:sz="0" w:space="0" w:color="auto"/>
        <w:bottom w:val="none" w:sz="0" w:space="0" w:color="auto"/>
        <w:right w:val="none" w:sz="0" w:space="0" w:color="auto"/>
      </w:divBdr>
    </w:div>
    <w:div w:id="1734422542">
      <w:bodyDiv w:val="1"/>
      <w:marLeft w:val="0"/>
      <w:marRight w:val="0"/>
      <w:marTop w:val="0"/>
      <w:marBottom w:val="0"/>
      <w:divBdr>
        <w:top w:val="none" w:sz="0" w:space="0" w:color="auto"/>
        <w:left w:val="none" w:sz="0" w:space="0" w:color="auto"/>
        <w:bottom w:val="none" w:sz="0" w:space="0" w:color="auto"/>
        <w:right w:val="none" w:sz="0" w:space="0" w:color="auto"/>
      </w:divBdr>
    </w:div>
    <w:div w:id="1944847123">
      <w:bodyDiv w:val="1"/>
      <w:marLeft w:val="0"/>
      <w:marRight w:val="0"/>
      <w:marTop w:val="0"/>
      <w:marBottom w:val="0"/>
      <w:divBdr>
        <w:top w:val="none" w:sz="0" w:space="0" w:color="auto"/>
        <w:left w:val="none" w:sz="0" w:space="0" w:color="auto"/>
        <w:bottom w:val="none" w:sz="0" w:space="0" w:color="auto"/>
        <w:right w:val="none" w:sz="0" w:space="0" w:color="auto"/>
      </w:divBdr>
    </w:div>
    <w:div w:id="1980919186">
      <w:bodyDiv w:val="1"/>
      <w:marLeft w:val="0"/>
      <w:marRight w:val="0"/>
      <w:marTop w:val="0"/>
      <w:marBottom w:val="0"/>
      <w:divBdr>
        <w:top w:val="none" w:sz="0" w:space="0" w:color="auto"/>
        <w:left w:val="none" w:sz="0" w:space="0" w:color="auto"/>
        <w:bottom w:val="none" w:sz="0" w:space="0" w:color="auto"/>
        <w:right w:val="none" w:sz="0" w:space="0" w:color="auto"/>
      </w:divBdr>
    </w:div>
    <w:div w:id="211478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image" Target="media/image3.wmf"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http://www.b3.com.br" TargetMode="External" Id="rId17" /><Relationship Type="http://schemas.microsoft.com/office/2011/relationships/people" Target="people.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header" Target="header4.xml" Id="rId23" /><Relationship Type="http://schemas.openxmlformats.org/officeDocument/2006/relationships/endnotes" Target="endnotes.xml" Id="rId10" /><Relationship Type="http://schemas.openxmlformats.org/officeDocument/2006/relationships/hyperlink" Target="mailto:spestruturacao@simplificpavarini.com.br"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www.b3.com.br" TargetMode="External" Id="rId22" /><Relationship Type="http://schemas.openxmlformats.org/officeDocument/2006/relationships/customXml" Target="/customXML/item5.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 S P ! 2 9 2 8 9 0 7 4 . 1 < / d o c u m e n t i d >  
     < s e n d e r i d > S F 0 4 4 6 0 < / s e n d e r i d >  
     < s e n d e r e m a i l > S T E P H A N I E . F U G I T A @ M A T T O S F I L H O . C O M . B R < / s e n d e r e m a i l >  
     < l a s t m o d i f i e d > 2 0 2 0 - 1 2 - 1 5 T 2 1 : 1 3 : 0 0 . 0 0 0 0 0 0 0 - 0 3 : 0 0 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F4F13-C210-493B-8605-13E7E01B1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4BB146-AD47-4E5B-8958-8515891A5E5C}">
  <ds:schemaRefs>
    <ds:schemaRef ds:uri="http://schemas.microsoft.com/sharepoint/v3/contenttype/forms"/>
  </ds:schemaRefs>
</ds:datastoreItem>
</file>

<file path=customXml/itemProps3.xml><?xml version="1.0" encoding="utf-8"?>
<ds:datastoreItem xmlns:ds="http://schemas.openxmlformats.org/officeDocument/2006/customXml" ds:itemID="{A36AD401-9B3A-440E-984C-E061DF4E549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BEC8F24-4FCA-4EA5-BA69-6260AC031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124</Pages>
  <Words>34421</Words>
  <Characters>193108</Characters>
  <Application>Microsoft Office Word</Application>
  <DocSecurity>0</DocSecurity>
  <Lines>4597</Lines>
  <Paragraphs>1527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 Caetano Gagliardi</dc:creator>
  <cp:keywords/>
  <dc:description/>
  <cp:lastModifiedBy>Mattos Filho</cp:lastModifiedBy>
  <cp:revision>3</cp:revision>
  <cp:lastPrinted>2020-11-23T17:34:00Z</cp:lastPrinted>
  <dcterms:created xsi:type="dcterms:W3CDTF">2020-12-15T23:26:00Z</dcterms:created>
  <dcterms:modified xsi:type="dcterms:W3CDTF">2020-12-16T00:13:00Z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ies>
</file>