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341DB1B7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 xml:space="preserve">, conforme aditado em </w:t>
      </w:r>
      <w:r w:rsidR="004826EF">
        <w:rPr>
          <w:rFonts w:ascii="Tahoma" w:hAnsi="Tahoma" w:cs="Tahoma"/>
          <w:color w:val="auto"/>
          <w:sz w:val="21"/>
          <w:szCs w:val="21"/>
        </w:rPr>
        <w:t>28 de janeiro de 2021</w:t>
      </w:r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46D14BD1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</w:p>
    <w:p w14:paraId="2E27C585" w14:textId="24F2EAF8" w:rsidR="000C5164" w:rsidRPr="004C1940" w:rsidRDefault="003A5F2C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  <w:ins w:id="0" w:author="Rinaldo Rabello" w:date="2022-03-25T08:49:00Z">
        <w:r w:rsidRPr="003A5F2C">
          <w:rPr>
            <w:rFonts w:ascii="Tahoma" w:hAnsi="Tahoma" w:cs="Tahoma"/>
            <w:b/>
            <w:bCs/>
            <w:sz w:val="21"/>
            <w:szCs w:val="21"/>
            <w:highlight w:val="yellow"/>
            <w:rPrChange w:id="1" w:author="Rinaldo Rabello" w:date="2022-03-25T08:50:00Z">
              <w:rPr>
                <w:rFonts w:ascii="Tahoma" w:hAnsi="Tahoma" w:cs="Tahoma"/>
                <w:sz w:val="21"/>
                <w:szCs w:val="21"/>
              </w:rPr>
            </w:rPrChange>
          </w:rPr>
          <w:t>Nota Pavarini:</w:t>
        </w:r>
        <w:r w:rsidRPr="003A5F2C">
          <w:rPr>
            <w:rFonts w:ascii="Tahoma" w:hAnsi="Tahoma" w:cs="Tahoma"/>
            <w:sz w:val="21"/>
            <w:szCs w:val="21"/>
            <w:highlight w:val="yellow"/>
            <w:rPrChange w:id="2" w:author="Rinaldo Rabello" w:date="2022-03-25T08:50:00Z">
              <w:rPr>
                <w:rFonts w:ascii="Tahoma" w:hAnsi="Tahoma" w:cs="Tahoma"/>
                <w:sz w:val="21"/>
                <w:szCs w:val="21"/>
              </w:rPr>
            </w:rPrChange>
          </w:rPr>
          <w:t xml:space="preserve"> Inserir Considerando mencionando as demais deliberações das AGDs</w:t>
        </w:r>
      </w:ins>
      <w:ins w:id="3" w:author="Rinaldo Rabello" w:date="2022-03-25T08:50:00Z">
        <w:r w:rsidRPr="003A5F2C">
          <w:rPr>
            <w:rFonts w:ascii="Tahoma" w:hAnsi="Tahoma" w:cs="Tahoma"/>
            <w:sz w:val="21"/>
            <w:szCs w:val="21"/>
            <w:highlight w:val="yellow"/>
            <w:rPrChange w:id="4" w:author="Rinaldo Rabello" w:date="2022-03-25T08:50:00Z">
              <w:rPr>
                <w:rFonts w:ascii="Tahoma" w:hAnsi="Tahoma" w:cs="Tahoma"/>
                <w:sz w:val="21"/>
                <w:szCs w:val="21"/>
              </w:rPr>
            </w:rPrChange>
          </w:rPr>
          <w:t>, com ênfase nas alterações das garantias.</w:t>
        </w:r>
      </w:ins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>as Partes têm interesse em ajustar o Termo de Securitização para refletir o deliberado no item “(</w:t>
      </w:r>
      <w:proofErr w:type="spellStart"/>
      <w:r w:rsidRPr="004C1940">
        <w:rPr>
          <w:rFonts w:ascii="Tahoma" w:hAnsi="Tahoma" w:cs="Tahoma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)” acima dos </w:t>
      </w:r>
      <w:proofErr w:type="spellStart"/>
      <w:r w:rsidRPr="004C1940">
        <w:rPr>
          <w:rFonts w:ascii="Tahoma" w:hAnsi="Tahoma" w:cs="Tahoma"/>
          <w:sz w:val="21"/>
          <w:szCs w:val="21"/>
        </w:rPr>
        <w:t>considerandos</w:t>
      </w:r>
      <w:proofErr w:type="spellEnd"/>
      <w:r w:rsidRPr="004C1940">
        <w:rPr>
          <w:rFonts w:ascii="Tahoma" w:hAnsi="Tahoma" w:cs="Tahoma"/>
          <w:sz w:val="21"/>
          <w:szCs w:val="21"/>
        </w:rPr>
        <w:t xml:space="preserve">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5" w:name="_Hlk97148381"/>
    </w:p>
    <w:p w14:paraId="5B4D82CB" w14:textId="4CF16E58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>Em razão das deliberações da AGT, descritas no considerando “(</w:t>
      </w:r>
      <w:proofErr w:type="spellStart"/>
      <w:r w:rsidRPr="004C1940">
        <w:rPr>
          <w:rFonts w:ascii="Tahoma" w:hAnsi="Tahoma" w:cs="Tahoma"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color w:val="auto"/>
          <w:sz w:val="21"/>
          <w:szCs w:val="21"/>
        </w:rPr>
        <w:t>)” acima, as Partes resolvem alterar as cláusulas 1.1</w:t>
      </w:r>
      <w:ins w:id="6" w:author="Rinaldo Rabello" w:date="2022-03-25T08:47:00Z">
        <w:r w:rsidR="0033442F">
          <w:rPr>
            <w:rFonts w:ascii="Tahoma" w:hAnsi="Tahoma" w:cs="Tahoma"/>
            <w:color w:val="auto"/>
            <w:sz w:val="21"/>
            <w:szCs w:val="21"/>
          </w:rPr>
          <w:t>, 8.1.2</w:t>
        </w:r>
      </w:ins>
      <w:r w:rsidRPr="004C1940">
        <w:rPr>
          <w:rFonts w:ascii="Tahoma" w:hAnsi="Tahoma" w:cs="Tahoma"/>
          <w:color w:val="auto"/>
          <w:sz w:val="21"/>
          <w:szCs w:val="21"/>
        </w:rPr>
        <w:t xml:space="preserve"> e 8.2, do Termo de Securitização, que passará a viger com a seguinte redação</w:t>
      </w:r>
      <w:bookmarkEnd w:id="5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817E0BA" w14:textId="77777777" w:rsidR="009F4F5C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</w:t>
      </w:r>
      <w:proofErr w:type="spellStart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ii</w:t>
      </w:r>
      <w:proofErr w:type="spellEnd"/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</w:t>
      </w:r>
    </w:p>
    <w:p w14:paraId="44A5B9F5" w14:textId="06DF85AD" w:rsidR="004C1940" w:rsidRDefault="0037327B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</w:t>
      </w:r>
    </w:p>
    <w:p w14:paraId="4C7E5435" w14:textId="61B4A146" w:rsidR="0037327B" w:rsidRDefault="0037327B" w:rsidP="009F4F5C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p w14:paraId="699BF6BC" w14:textId="77777777" w:rsidR="009F4F5C" w:rsidRPr="004C1940" w:rsidRDefault="009F4F5C" w:rsidP="001F3812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121"/>
        <w:gridCol w:w="4981"/>
      </w:tblGrid>
      <w:tr w:rsidR="0037327B" w:rsidRPr="004C1940" w14:paraId="14170986" w14:textId="77777777" w:rsidTr="001F3812">
        <w:trPr>
          <w:trHeight w:val="2807"/>
        </w:trPr>
        <w:tc>
          <w:tcPr>
            <w:tcW w:w="2264" w:type="pct"/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2736" w:type="pct"/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</w:tbl>
    <w:p w14:paraId="69293D6C" w14:textId="77777777" w:rsidR="009F4F5C" w:rsidRDefault="009F4F5C" w:rsidP="004C1940">
      <w:pPr>
        <w:autoSpaceDE/>
        <w:autoSpaceDN/>
        <w:spacing w:line="300" w:lineRule="exact"/>
        <w:ind w:right="20" w:firstLine="720"/>
        <w:rPr>
          <w:rFonts w:ascii="Tahoma" w:hAnsi="Tahoma" w:cs="Tahoma"/>
          <w:i/>
          <w:iCs/>
          <w:sz w:val="21"/>
          <w:szCs w:val="21"/>
        </w:rPr>
      </w:pPr>
    </w:p>
    <w:p w14:paraId="540196B5" w14:textId="547E5E2A" w:rsidR="0037327B" w:rsidRDefault="0037327B" w:rsidP="001F3812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0EEF4747" w14:textId="0C8E365A" w:rsidR="0033442F" w:rsidRDefault="0033442F" w:rsidP="001F3812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p w14:paraId="0F8E3DE0" w14:textId="77777777" w:rsidR="0033442F" w:rsidRPr="0033442F" w:rsidRDefault="0033442F" w:rsidP="0033442F">
      <w:pPr>
        <w:autoSpaceDE/>
        <w:autoSpaceDN/>
        <w:spacing w:line="300" w:lineRule="exact"/>
        <w:ind w:right="20"/>
        <w:jc w:val="both"/>
        <w:rPr>
          <w:ins w:id="7" w:author="Rinaldo Rabello" w:date="2022-03-25T08:45:00Z"/>
          <w:rFonts w:ascii="Tahoma" w:hAnsi="Tahoma" w:cs="Tahoma"/>
          <w:i/>
          <w:iCs/>
          <w:sz w:val="21"/>
          <w:szCs w:val="21"/>
        </w:rPr>
      </w:pPr>
      <w:ins w:id="8" w:author="Rinaldo Rabello" w:date="2022-03-25T08:45:00Z">
        <w:r>
          <w:rPr>
            <w:rFonts w:ascii="Tahoma" w:hAnsi="Tahoma" w:cs="Tahoma"/>
            <w:b/>
            <w:bCs/>
            <w:i/>
            <w:iCs/>
            <w:sz w:val="21"/>
            <w:szCs w:val="21"/>
          </w:rPr>
          <w:t>“</w:t>
        </w:r>
        <w:r w:rsidRPr="0033442F">
          <w:rPr>
            <w:rFonts w:ascii="Tahoma" w:hAnsi="Tahoma" w:cs="Tahoma"/>
            <w:b/>
            <w:bCs/>
            <w:i/>
            <w:iCs/>
            <w:sz w:val="21"/>
            <w:szCs w:val="21"/>
          </w:rPr>
          <w:t xml:space="preserve">8.1.2. </w:t>
        </w:r>
        <w:r w:rsidRPr="0033442F">
          <w:rPr>
            <w:rFonts w:ascii="Tahoma" w:hAnsi="Tahoma" w:cs="Tahoma"/>
            <w:i/>
            <w:iCs/>
            <w:sz w:val="21"/>
            <w:szCs w:val="21"/>
          </w:rPr>
          <w:t xml:space="preserve">Com base na avaliação dos Imóveis realizada na forma dos Contratos de Alienação Fiduciária de Imóveis, o valor de venda forçada total dos Imóveis, em conjunto, equivale a </w:t>
        </w:r>
        <w:r w:rsidRPr="0033442F">
          <w:rPr>
            <w:rFonts w:ascii="Tahoma" w:hAnsi="Tahoma" w:cs="Tahoma"/>
            <w:i/>
            <w:iCs/>
            <w:sz w:val="21"/>
            <w:szCs w:val="21"/>
            <w:highlight w:val="yellow"/>
          </w:rPr>
          <w:t>R$ [...] ([...] reais)</w:t>
        </w:r>
        <w:r>
          <w:rPr>
            <w:rFonts w:ascii="Tahoma" w:hAnsi="Tahoma" w:cs="Tahoma"/>
            <w:i/>
            <w:iCs/>
            <w:sz w:val="21"/>
            <w:szCs w:val="21"/>
          </w:rPr>
          <w:t>.”</w:t>
        </w:r>
      </w:ins>
    </w:p>
    <w:p w14:paraId="5BFF8FA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3F1155F4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, </w:t>
      </w:r>
      <w:r w:rsidRPr="004C1940">
        <w:rPr>
          <w:rFonts w:ascii="Tahoma" w:hAnsi="Tahoma" w:cs="Tahoma"/>
          <w:i/>
          <w:iCs/>
          <w:sz w:val="21"/>
          <w:szCs w:val="21"/>
        </w:rPr>
        <w:t>a partir do 120º (centésimo vigésimo) dia contado da data de desembolso da CCB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até o fechamento de janeiro de 2022</w:t>
      </w:r>
      <w:r w:rsidRPr="004C1940">
        <w:rPr>
          <w:rFonts w:ascii="Tahoma" w:hAnsi="Tahoma" w:cs="Tahoma"/>
          <w:i/>
          <w:iCs/>
          <w:sz w:val="21"/>
          <w:szCs w:val="21"/>
        </w:rPr>
        <w:t>,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</w:t>
      </w:r>
      <w:r w:rsidR="00633489">
        <w:rPr>
          <w:rFonts w:ascii="Tahoma" w:hAnsi="Tahoma" w:cs="Tahoma"/>
          <w:i/>
          <w:iCs/>
          <w:sz w:val="21"/>
          <w:szCs w:val="21"/>
        </w:rPr>
        <w:t xml:space="preserve">deveriam observar </w:t>
      </w:r>
      <w:r w:rsidRPr="004C1940">
        <w:rPr>
          <w:rFonts w:ascii="Tahoma" w:hAnsi="Tahoma" w:cs="Tahoma"/>
          <w:i/>
          <w:iCs/>
          <w:sz w:val="21"/>
          <w:szCs w:val="21"/>
        </w:rPr>
        <w:t>a razão</w:t>
      </w:r>
      <w:r w:rsidR="001F3812">
        <w:rPr>
          <w:rFonts w:ascii="Tahoma" w:hAnsi="Tahoma" w:cs="Tahoma"/>
          <w:i/>
          <w:iCs/>
          <w:sz w:val="21"/>
          <w:szCs w:val="21"/>
        </w:rPr>
        <w:t xml:space="preserve"> mínima de 182%</w:t>
      </w:r>
      <w:r w:rsidR="00496689">
        <w:rPr>
          <w:rFonts w:ascii="Tahoma" w:hAnsi="Tahoma" w:cs="Tahoma"/>
          <w:i/>
          <w:iCs/>
          <w:sz w:val="21"/>
          <w:szCs w:val="21"/>
        </w:rPr>
        <w:t xml:space="preserve">, conforme </w:t>
      </w:r>
      <w:r w:rsidR="00F00673">
        <w:rPr>
          <w:rFonts w:ascii="Tahoma" w:hAnsi="Tahoma" w:cs="Tahoma"/>
          <w:i/>
          <w:iCs/>
          <w:sz w:val="21"/>
          <w:szCs w:val="21"/>
        </w:rPr>
        <w:t xml:space="preserve">a </w:t>
      </w:r>
      <w:r w:rsidRPr="004C1940">
        <w:rPr>
          <w:rFonts w:ascii="Tahoma" w:hAnsi="Tahoma" w:cs="Tahoma"/>
          <w:i/>
          <w:iCs/>
          <w:sz w:val="21"/>
          <w:szCs w:val="21"/>
        </w:rPr>
        <w:t>fórmula abaixo:</w:t>
      </w:r>
      <w:bookmarkStart w:id="9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9"/>
    <w:p w14:paraId="36222E14" w14:textId="171B46D6" w:rsidR="004C1940" w:rsidRPr="00496689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≥182%</m:t>
          </m:r>
        </m:oMath>
      </m:oMathPara>
    </w:p>
    <w:p w14:paraId="68064A8D" w14:textId="5466FDCE" w:rsidR="00496689" w:rsidRPr="00503E1E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sz w:val="21"/>
          <w:szCs w:val="21"/>
        </w:rPr>
      </w:pPr>
    </w:p>
    <w:p w14:paraId="5719D7E2" w14:textId="4F16CE59" w:rsidR="00496689" w:rsidRPr="00A80BAC" w:rsidRDefault="00496689" w:rsidP="00503E1E">
      <w:pPr>
        <w:pStyle w:val="PargrafodaLista"/>
        <w:spacing w:line="276" w:lineRule="auto"/>
        <w:ind w:left="0" w:firstLine="8"/>
        <w:textAlignment w:val="baseline"/>
        <w:rPr>
          <w:rFonts w:ascii="Tahoma" w:hAnsi="Tahoma" w:cs="Tahoma"/>
          <w:i/>
          <w:iCs/>
          <w:sz w:val="21"/>
          <w:szCs w:val="21"/>
        </w:rPr>
      </w:pPr>
      <w:r w:rsidRPr="00503E1E">
        <w:rPr>
          <w:rStyle w:val="nfase"/>
          <w:rFonts w:ascii="Tahoma" w:eastAsia="Calibri" w:hAnsi="Tahoma" w:cs="Tahoma"/>
          <w:b/>
          <w:bCs/>
          <w:sz w:val="21"/>
          <w:szCs w:val="21"/>
        </w:rPr>
        <w:t>8.2.1.</w:t>
      </w:r>
      <w:r w:rsidRPr="00503E1E">
        <w:rPr>
          <w:rStyle w:val="nfase"/>
          <w:rFonts w:ascii="Tahoma" w:eastAsia="Calibri" w:hAnsi="Tahoma" w:cs="Tahoma"/>
          <w:sz w:val="21"/>
          <w:szCs w:val="21"/>
        </w:rPr>
        <w:t xml:space="preserve"> 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Contudo, a partir de fevereiro de 2022, </w:t>
      </w:r>
      <w:r w:rsidRPr="00503E1E">
        <w:rPr>
          <w:rFonts w:ascii="Tahoma" w:hAnsi="Tahoma" w:cs="Tahoma"/>
          <w:i/>
          <w:iCs/>
          <w:sz w:val="21"/>
          <w:szCs w:val="21"/>
        </w:rPr>
        <w:t>a</w:t>
      </w:r>
      <w:r w:rsidRPr="00A80BAC">
        <w:rPr>
          <w:rFonts w:ascii="Tahoma" w:hAnsi="Tahoma" w:cs="Tahoma"/>
          <w:i/>
          <w:iCs/>
          <w:sz w:val="21"/>
          <w:szCs w:val="21"/>
        </w:rPr>
        <w:t>s Garantias mencionadas nos incisos “(i)” e “(ii)” acima, pass</w:t>
      </w:r>
      <w:r w:rsidR="00A80BAC" w:rsidRPr="00503E1E">
        <w:rPr>
          <w:rFonts w:ascii="Tahoma" w:hAnsi="Tahoma" w:cs="Tahoma"/>
          <w:i/>
          <w:iCs/>
          <w:sz w:val="21"/>
          <w:szCs w:val="21"/>
        </w:rPr>
        <w:t>aram</w:t>
      </w:r>
      <w:r w:rsidRPr="00A80BAC">
        <w:rPr>
          <w:rFonts w:ascii="Tahoma" w:hAnsi="Tahoma" w:cs="Tahoma"/>
          <w:i/>
          <w:iCs/>
          <w:sz w:val="21"/>
          <w:szCs w:val="21"/>
        </w:rPr>
        <w:t xml:space="preserve"> a observar </w:t>
      </w:r>
      <w:r w:rsidR="00A80BAC" w:rsidRPr="00A80BAC">
        <w:rPr>
          <w:rFonts w:ascii="Tahoma" w:hAnsi="Tahoma" w:cs="Tahoma"/>
          <w:i/>
          <w:iCs/>
          <w:sz w:val="21"/>
          <w:szCs w:val="21"/>
        </w:rPr>
        <w:t>a razão mínima de 167%, conforme a fórmula abaixo:</w:t>
      </w:r>
    </w:p>
    <w:p w14:paraId="0C348D35" w14:textId="167F0A5C" w:rsidR="00496689" w:rsidRDefault="00496689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4B547ADE" w14:textId="77777777" w:rsidR="00496689" w:rsidRPr="004C1940" w:rsidRDefault="00496689" w:rsidP="00496689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p w14:paraId="02FA634E" w14:textId="663CDFAD" w:rsidR="00496689" w:rsidRPr="00A80BAC" w:rsidRDefault="00496689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485DE423" w14:textId="5505E8F5" w:rsidR="00A80BAC" w:rsidRDefault="00A80BAC" w:rsidP="00496689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</w:p>
    <w:p w14:paraId="0DDE439E" w14:textId="77777777" w:rsidR="00A80BAC" w:rsidRPr="004C1940" w:rsidRDefault="00A80BAC" w:rsidP="00A80BAC">
      <w:pPr>
        <w:autoSpaceDE/>
        <w:autoSpaceDN/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22BD1828" w14:textId="77777777" w:rsidR="00496689" w:rsidRPr="00503E1E" w:rsidRDefault="00496689" w:rsidP="00503E1E">
      <w:pPr>
        <w:spacing w:line="276" w:lineRule="auto"/>
        <w:textAlignment w:val="baseline"/>
        <w:rPr>
          <w:rStyle w:val="nfase"/>
          <w:rFonts w:ascii="Open Sans" w:eastAsia="Calibri" w:hAnsi="Open Sans" w:cs="Open Sans"/>
          <w:iCs w:val="0"/>
          <w:sz w:val="21"/>
          <w:szCs w:val="21"/>
        </w:rPr>
      </w:pPr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</w:t>
      </w:r>
      <w:r w:rsidRPr="004C1940">
        <w:rPr>
          <w:rFonts w:ascii="Tahoma" w:hAnsi="Tahoma" w:cs="Tahoma"/>
          <w:sz w:val="21"/>
          <w:szCs w:val="21"/>
        </w:rPr>
        <w:lastRenderedPageBreak/>
        <w:t>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7E682B3A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Pr="004C1940">
        <w:rPr>
          <w:rFonts w:ascii="Tahoma" w:hAnsi="Tahoma" w:cs="Tahoma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sz w:val="21"/>
          <w:szCs w:val="21"/>
        </w:rPr>
        <w:t xml:space="preserve"> de março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469BF6A2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  <w:highlight w:val="yellow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Pedro Paulo Oliveira de Moraes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CPF/ME: 222.043.388-93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1F3812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1F3812">
        <w:rPr>
          <w:rFonts w:ascii="Tahoma" w:hAnsi="Tahoma" w:cs="Tahoma"/>
          <w:bCs/>
          <w:sz w:val="21"/>
          <w:szCs w:val="21"/>
        </w:rPr>
        <w:t>CPF/ME:</w:t>
      </w:r>
      <w:r w:rsidRPr="001F3812">
        <w:rPr>
          <w:rFonts w:ascii="Tahoma" w:hAnsi="Tahoma" w:cs="Tahoma"/>
          <w:b/>
          <w:sz w:val="21"/>
          <w:szCs w:val="21"/>
        </w:rPr>
        <w:t xml:space="preserve"> </w:t>
      </w:r>
      <w:r w:rsidRPr="001F3812">
        <w:rPr>
          <w:rFonts w:ascii="Tahoma" w:hAnsi="Tahoma" w:cs="Tahoma"/>
          <w:bCs/>
          <w:sz w:val="21"/>
          <w:szCs w:val="21"/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653DE050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003F943B" w14:textId="0BB121D6" w:rsidR="004A54FD" w:rsidRP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  <w:u w:val="single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  <w:u w:val="single"/>
        </w:rPr>
        <w:t>ANEXO A</w:t>
      </w:r>
    </w:p>
    <w:p w14:paraId="256BC837" w14:textId="434E46C7" w:rsid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</w:rPr>
        <w:t>CONSOLIDAÇÃO DO TERMO DE SECURITIZAÇÃO</w:t>
      </w:r>
    </w:p>
    <w:p w14:paraId="7F747C9E" w14:textId="77777777" w:rsidR="004A54FD" w:rsidRDefault="004A54FD" w:rsidP="004A54FD">
      <w:pPr>
        <w:pBdr>
          <w:bottom w:val="single" w:sz="6" w:space="1" w:color="auto"/>
        </w:pBd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9354D9" w14:textId="732ACAFE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4BBA5B06" w14:textId="77777777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BCBD89" w14:textId="73C7DF08" w:rsidR="00262957" w:rsidRPr="00CC72F0" w:rsidRDefault="00CC72F0" w:rsidP="00CC72F0">
      <w:pPr>
        <w:spacing w:line="300" w:lineRule="exact"/>
        <w:ind w:right="20"/>
        <w:jc w:val="center"/>
        <w:rPr>
          <w:rFonts w:ascii="Tahoma" w:hAnsi="Tahoma" w:cs="Tahoma"/>
          <w:bCs/>
          <w:sz w:val="21"/>
          <w:szCs w:val="21"/>
        </w:rPr>
      </w:pPr>
      <w:commentRangeStart w:id="10"/>
      <w:r w:rsidRPr="00CC72F0">
        <w:rPr>
          <w:rFonts w:ascii="Tahoma" w:hAnsi="Tahoma" w:cs="Tahoma"/>
          <w:bCs/>
          <w:color w:val="231F20"/>
          <w:sz w:val="21"/>
          <w:szCs w:val="21"/>
        </w:rPr>
        <w:t>[</w:t>
      </w:r>
      <w:r w:rsidRPr="00CC72F0">
        <w:rPr>
          <w:rFonts w:ascii="Tahoma" w:hAnsi="Tahoma" w:cs="Tahoma"/>
          <w:bCs/>
          <w:color w:val="231F20"/>
          <w:sz w:val="21"/>
          <w:szCs w:val="21"/>
          <w:highlight w:val="yellow"/>
        </w:rPr>
        <w:t>INSERIR VERSÃO CONSOLIDADA</w:t>
      </w:r>
      <w:r w:rsidRPr="00CC72F0">
        <w:rPr>
          <w:rFonts w:ascii="Tahoma" w:hAnsi="Tahoma" w:cs="Tahoma"/>
          <w:bCs/>
          <w:color w:val="231F20"/>
          <w:sz w:val="21"/>
          <w:szCs w:val="21"/>
        </w:rPr>
        <w:t>]</w:t>
      </w:r>
      <w:commentRangeEnd w:id="10"/>
      <w:r>
        <w:rPr>
          <w:rStyle w:val="Refdecomentrio"/>
        </w:rPr>
        <w:commentReference w:id="10"/>
      </w:r>
      <w:r>
        <w:rPr>
          <w:rFonts w:ascii="Tahoma" w:hAnsi="Tahoma" w:cs="Tahoma"/>
          <w:bCs/>
          <w:color w:val="231F20"/>
          <w:sz w:val="21"/>
          <w:szCs w:val="21"/>
        </w:rPr>
        <w:t>MAIeNC</w:t>
      </w: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4"/>
      <w:pgSz w:w="11900" w:h="16840"/>
      <w:pgMar w:top="1418" w:right="1268" w:bottom="1418" w:left="1520" w:header="891" w:footer="4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Francisco Timoni" w:date="2022-03-07T14:31:00Z" w:initials="FT">
    <w:p w14:paraId="1998F15C" w14:textId="77777777" w:rsidR="00CC72F0" w:rsidRDefault="00CC72F0" w:rsidP="00B73FB5">
      <w:pPr>
        <w:pStyle w:val="Textodecomentrio"/>
      </w:pPr>
      <w:r>
        <w:rPr>
          <w:rStyle w:val="Refdecomentrio"/>
        </w:rPr>
        <w:annotationRef/>
      </w:r>
      <w:r>
        <w:t>ENVIAR ÚLTIMA VERSÃO EM .DOC PARA CONSOLIDAÇÃO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8F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5BF" w16cex:dateUtc="2022-03-0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8F15C" w16cid:durableId="25D09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96CF" w14:textId="77777777" w:rsidR="00151672" w:rsidRDefault="00151672">
      <w:r>
        <w:separator/>
      </w:r>
    </w:p>
  </w:endnote>
  <w:endnote w:type="continuationSeparator" w:id="0">
    <w:p w14:paraId="5425CD93" w14:textId="77777777" w:rsidR="00151672" w:rsidRDefault="0015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E511" w14:textId="77777777" w:rsidR="00151672" w:rsidRDefault="00151672">
      <w:r>
        <w:separator/>
      </w:r>
    </w:p>
  </w:footnote>
  <w:footnote w:type="continuationSeparator" w:id="0">
    <w:p w14:paraId="343A56BC" w14:textId="77777777" w:rsidR="00151672" w:rsidRDefault="0015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"/>
  </w:num>
  <w:num w:numId="5">
    <w:abstractNumId w:val="27"/>
  </w:num>
  <w:num w:numId="6">
    <w:abstractNumId w:val="4"/>
  </w:num>
  <w:num w:numId="7">
    <w:abstractNumId w:val="9"/>
  </w:num>
  <w:num w:numId="8">
    <w:abstractNumId w:val="6"/>
  </w:num>
  <w:num w:numId="9">
    <w:abstractNumId w:val="31"/>
  </w:num>
  <w:num w:numId="10">
    <w:abstractNumId w:val="25"/>
  </w:num>
  <w:num w:numId="11">
    <w:abstractNumId w:val="7"/>
  </w:num>
  <w:num w:numId="12">
    <w:abstractNumId w:val="23"/>
  </w:num>
  <w:num w:numId="13">
    <w:abstractNumId w:val="28"/>
  </w:num>
  <w:num w:numId="14">
    <w:abstractNumId w:val="20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9"/>
  </w:num>
  <w:num w:numId="25">
    <w:abstractNumId w:val="3"/>
  </w:num>
  <w:num w:numId="26">
    <w:abstractNumId w:val="16"/>
  </w:num>
  <w:num w:numId="27">
    <w:abstractNumId w:val="15"/>
  </w:num>
  <w:num w:numId="28">
    <w:abstractNumId w:val="30"/>
  </w:num>
  <w:num w:numId="29">
    <w:abstractNumId w:val="32"/>
  </w:num>
  <w:num w:numId="30">
    <w:abstractNumId w:val="11"/>
  </w:num>
  <w:num w:numId="31">
    <w:abstractNumId w:val="8"/>
  </w:num>
  <w:num w:numId="32">
    <w:abstractNumId w:val="21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C5164"/>
    <w:rsid w:val="00151672"/>
    <w:rsid w:val="001F3812"/>
    <w:rsid w:val="00225902"/>
    <w:rsid w:val="00262957"/>
    <w:rsid w:val="0033442F"/>
    <w:rsid w:val="0037327B"/>
    <w:rsid w:val="00393CF5"/>
    <w:rsid w:val="003A5F2C"/>
    <w:rsid w:val="003D47E3"/>
    <w:rsid w:val="004826EF"/>
    <w:rsid w:val="00496689"/>
    <w:rsid w:val="004A54FD"/>
    <w:rsid w:val="004C1940"/>
    <w:rsid w:val="00503E1E"/>
    <w:rsid w:val="00515B8D"/>
    <w:rsid w:val="00633489"/>
    <w:rsid w:val="00913C72"/>
    <w:rsid w:val="00945CD8"/>
    <w:rsid w:val="00977595"/>
    <w:rsid w:val="009F4F5C"/>
    <w:rsid w:val="00A80BAC"/>
    <w:rsid w:val="00CC72F0"/>
    <w:rsid w:val="00D17F55"/>
    <w:rsid w:val="00F0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4826EF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A2F3C-FF75-42D5-9950-B6D220AAB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068231-F544-4200-BA6D-D65FF49AC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46896-342A-43C3-A000-17F965D7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f4d57-ec2f-4615-a139-a4f77c0b172f"/>
    <ds:schemaRef ds:uri="31adb176-178c-41bb-8643-04db008b5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1316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Rinaldo Rabello</cp:lastModifiedBy>
  <cp:revision>2</cp:revision>
  <dcterms:created xsi:type="dcterms:W3CDTF">2022-03-25T11:50:00Z</dcterms:created>
  <dcterms:modified xsi:type="dcterms:W3CDTF">2022-03-25T11:50:00Z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