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3B765" w14:textId="77777777" w:rsidR="00AD2912" w:rsidRPr="00354EB0" w:rsidRDefault="00AD2912" w:rsidP="00DC450F">
      <w:pPr>
        <w:pStyle w:val="citcar"/>
        <w:spacing w:line="312" w:lineRule="auto"/>
        <w:ind w:left="0" w:right="0"/>
        <w:jc w:val="both"/>
        <w:rPr>
          <w:b/>
          <w:lang w:val="pt-BR"/>
        </w:rPr>
      </w:pPr>
      <w:r w:rsidRPr="00354EB0">
        <w:rPr>
          <w:b/>
          <w:lang w:val="pt-BR"/>
        </w:rPr>
        <w:t xml:space="preserve">INSTRUMENTO PARTICULAR DE ALIENAÇÃO FIDUCIÁRIA DE </w:t>
      </w:r>
      <w:r w:rsidR="006B1A05" w:rsidRPr="00354EB0">
        <w:rPr>
          <w:b/>
          <w:lang w:val="pt-BR"/>
        </w:rPr>
        <w:t>IMÓVEIS</w:t>
      </w:r>
      <w:r w:rsidRPr="00354EB0">
        <w:rPr>
          <w:b/>
          <w:lang w:val="pt-BR"/>
        </w:rPr>
        <w:t xml:space="preserve"> EM GARANTIA E OUTRAS AVENÇAS</w:t>
      </w:r>
    </w:p>
    <w:p w14:paraId="684FA1F0" w14:textId="77777777" w:rsidR="00AD2912" w:rsidRPr="00354EB0" w:rsidRDefault="00AD2912" w:rsidP="00DC450F">
      <w:pPr>
        <w:spacing w:line="312" w:lineRule="auto"/>
        <w:rPr>
          <w:sz w:val="24"/>
          <w:szCs w:val="24"/>
        </w:rPr>
      </w:pPr>
    </w:p>
    <w:p w14:paraId="520464F4" w14:textId="77777777" w:rsidR="00AD2912" w:rsidRPr="00354EB0" w:rsidRDefault="00AD2912" w:rsidP="00DC450F">
      <w:pPr>
        <w:spacing w:line="312" w:lineRule="auto"/>
        <w:jc w:val="both"/>
        <w:rPr>
          <w:sz w:val="24"/>
          <w:szCs w:val="24"/>
        </w:rPr>
      </w:pPr>
      <w:r w:rsidRPr="00354EB0">
        <w:rPr>
          <w:sz w:val="24"/>
          <w:szCs w:val="24"/>
        </w:rPr>
        <w:t xml:space="preserve">Pelo presente </w:t>
      </w:r>
      <w:bookmarkStart w:id="0" w:name="_Hlk56492791"/>
      <w:r w:rsidRPr="00354EB0">
        <w:rPr>
          <w:sz w:val="24"/>
          <w:szCs w:val="24"/>
        </w:rPr>
        <w:t xml:space="preserve">Instrumento Particular de Alienação Fiduciária de </w:t>
      </w:r>
      <w:r w:rsidR="006B1A05" w:rsidRPr="00354EB0">
        <w:rPr>
          <w:sz w:val="24"/>
          <w:szCs w:val="24"/>
        </w:rPr>
        <w:t>Imóveis</w:t>
      </w:r>
      <w:r w:rsidRPr="00354EB0">
        <w:rPr>
          <w:sz w:val="24"/>
          <w:szCs w:val="24"/>
        </w:rPr>
        <w:t xml:space="preserve"> em Garantia e Outras Avenças (“</w:t>
      </w:r>
      <w:r w:rsidRPr="00354EB0">
        <w:rPr>
          <w:sz w:val="24"/>
          <w:szCs w:val="24"/>
          <w:u w:val="single"/>
        </w:rPr>
        <w:t>Contrato de Alienação Fiduciária</w:t>
      </w:r>
      <w:r w:rsidRPr="00354EB0">
        <w:rPr>
          <w:sz w:val="24"/>
          <w:szCs w:val="24"/>
        </w:rPr>
        <w:t>”</w:t>
      </w:r>
      <w:bookmarkEnd w:id="0"/>
      <w:r w:rsidRPr="00354EB0">
        <w:rPr>
          <w:sz w:val="24"/>
          <w:szCs w:val="24"/>
        </w:rPr>
        <w:t xml:space="preserve"> ou “</w:t>
      </w:r>
      <w:r w:rsidRPr="00354EB0">
        <w:rPr>
          <w:sz w:val="24"/>
          <w:szCs w:val="24"/>
          <w:u w:val="single"/>
        </w:rPr>
        <w:t>Contrato</w:t>
      </w:r>
      <w:r w:rsidRPr="00354EB0">
        <w:rPr>
          <w:sz w:val="24"/>
          <w:szCs w:val="24"/>
        </w:rPr>
        <w:t>”) e na melhor forma de direito, as partes (“</w:t>
      </w:r>
      <w:r w:rsidRPr="00354EB0">
        <w:rPr>
          <w:sz w:val="24"/>
          <w:szCs w:val="24"/>
          <w:u w:val="single"/>
        </w:rPr>
        <w:t>Partes</w:t>
      </w:r>
      <w:r w:rsidRPr="00354EB0">
        <w:rPr>
          <w:sz w:val="24"/>
          <w:szCs w:val="24"/>
        </w:rPr>
        <w:t xml:space="preserve">”): </w:t>
      </w:r>
    </w:p>
    <w:p w14:paraId="0DA1CCA5" w14:textId="77777777" w:rsidR="00DD21D7" w:rsidRPr="00354EB0" w:rsidRDefault="00DD21D7" w:rsidP="00DC450F">
      <w:pPr>
        <w:spacing w:line="312" w:lineRule="auto"/>
        <w:jc w:val="both"/>
        <w:rPr>
          <w:sz w:val="24"/>
          <w:szCs w:val="24"/>
        </w:rPr>
      </w:pPr>
    </w:p>
    <w:p w14:paraId="6E7964C4" w14:textId="06B6457D" w:rsidR="003A4497" w:rsidRDefault="00820DB8" w:rsidP="00DC450F">
      <w:pPr>
        <w:spacing w:line="312" w:lineRule="auto"/>
        <w:jc w:val="both"/>
        <w:rPr>
          <w:color w:val="000000"/>
          <w:sz w:val="24"/>
          <w:szCs w:val="24"/>
        </w:rPr>
      </w:pPr>
      <w:r>
        <w:rPr>
          <w:b/>
          <w:bCs/>
          <w:sz w:val="24"/>
          <w:szCs w:val="24"/>
          <w:highlight w:val="yellow"/>
        </w:rPr>
        <w:t>[</w:t>
      </w:r>
      <w:r w:rsidRPr="00D44959">
        <w:rPr>
          <w:b/>
          <w:bCs/>
          <w:sz w:val="24"/>
          <w:szCs w:val="24"/>
          <w:highlight w:val="yellow"/>
        </w:rPr>
        <w:t>RAZÃO SOCIAL SPE</w:t>
      </w:r>
      <w:r>
        <w:rPr>
          <w:b/>
          <w:bCs/>
          <w:sz w:val="24"/>
          <w:szCs w:val="24"/>
        </w:rPr>
        <w:t>]</w:t>
      </w:r>
      <w:r w:rsidRPr="001959B5">
        <w:rPr>
          <w:sz w:val="24"/>
          <w:szCs w:val="24"/>
        </w:rPr>
        <w:t xml:space="preserve">, </w:t>
      </w:r>
      <w:r>
        <w:rPr>
          <w:sz w:val="24"/>
          <w:szCs w:val="24"/>
        </w:rPr>
        <w:t>[</w:t>
      </w:r>
      <w:r w:rsidRPr="00D44959">
        <w:rPr>
          <w:b/>
          <w:bCs/>
          <w:smallCaps/>
          <w:sz w:val="24"/>
          <w:szCs w:val="24"/>
          <w:highlight w:val="yellow"/>
        </w:rPr>
        <w:t>qualificação</w:t>
      </w:r>
      <w:r>
        <w:rPr>
          <w:smallCaps/>
          <w:sz w:val="24"/>
          <w:szCs w:val="24"/>
        </w:rPr>
        <w:t xml:space="preserve">], </w:t>
      </w:r>
      <w:r w:rsidRPr="00E77948">
        <w:rPr>
          <w:sz w:val="24"/>
          <w:szCs w:val="24"/>
        </w:rPr>
        <w:t xml:space="preserve">com sede na </w:t>
      </w:r>
      <w:r>
        <w:rPr>
          <w:sz w:val="24"/>
          <w:szCs w:val="24"/>
        </w:rPr>
        <w:t>c</w:t>
      </w:r>
      <w:r w:rsidRPr="00E77948">
        <w:rPr>
          <w:sz w:val="24"/>
          <w:szCs w:val="24"/>
        </w:rPr>
        <w:t xml:space="preserve">idade de </w:t>
      </w:r>
      <w:r w:rsidRPr="00DD21D7">
        <w:rPr>
          <w:bCs/>
          <w:iCs/>
          <w:sz w:val="24"/>
          <w:szCs w:val="24"/>
        </w:rPr>
        <w:t>[</w:t>
      </w:r>
      <w:r w:rsidRPr="00DD21D7">
        <w:rPr>
          <w:bCs/>
          <w:iCs/>
          <w:sz w:val="24"/>
          <w:szCs w:val="24"/>
          <w:highlight w:val="yellow"/>
        </w:rPr>
        <w:t>●</w:t>
      </w:r>
      <w:r w:rsidRPr="00DD21D7">
        <w:rPr>
          <w:bCs/>
          <w:iCs/>
          <w:sz w:val="24"/>
          <w:szCs w:val="24"/>
        </w:rPr>
        <w:t>]</w:t>
      </w:r>
      <w:r w:rsidRPr="00E77948">
        <w:rPr>
          <w:sz w:val="24"/>
          <w:szCs w:val="24"/>
        </w:rPr>
        <w:t xml:space="preserve">, Estado de </w:t>
      </w:r>
      <w:r w:rsidRPr="00DD21D7">
        <w:rPr>
          <w:bCs/>
          <w:iCs/>
          <w:sz w:val="24"/>
          <w:szCs w:val="24"/>
        </w:rPr>
        <w:t>[</w:t>
      </w:r>
      <w:r w:rsidRPr="00DD21D7">
        <w:rPr>
          <w:bCs/>
          <w:iCs/>
          <w:sz w:val="24"/>
          <w:szCs w:val="24"/>
          <w:highlight w:val="yellow"/>
        </w:rPr>
        <w:t>●</w:t>
      </w:r>
      <w:r w:rsidRPr="00DD21D7">
        <w:rPr>
          <w:bCs/>
          <w:iCs/>
          <w:sz w:val="24"/>
          <w:szCs w:val="24"/>
        </w:rPr>
        <w:t>]</w:t>
      </w:r>
      <w:r w:rsidRPr="00E77948">
        <w:rPr>
          <w:sz w:val="24"/>
          <w:szCs w:val="24"/>
        </w:rPr>
        <w:t xml:space="preserve">, na </w:t>
      </w:r>
      <w:r>
        <w:rPr>
          <w:sz w:val="24"/>
          <w:szCs w:val="24"/>
        </w:rPr>
        <w:t>[</w:t>
      </w:r>
      <w:r w:rsidRPr="00D44959">
        <w:rPr>
          <w:b/>
          <w:bCs/>
          <w:smallCaps/>
          <w:sz w:val="24"/>
          <w:szCs w:val="24"/>
          <w:highlight w:val="yellow"/>
        </w:rPr>
        <w:t>endereço</w:t>
      </w:r>
      <w:r>
        <w:rPr>
          <w:smallCaps/>
          <w:sz w:val="24"/>
          <w:szCs w:val="24"/>
        </w:rPr>
        <w:t>]</w:t>
      </w:r>
      <w:r>
        <w:rPr>
          <w:sz w:val="24"/>
          <w:szCs w:val="24"/>
        </w:rPr>
        <w:t xml:space="preserve">, </w:t>
      </w:r>
      <w:r w:rsidRPr="00E77948">
        <w:rPr>
          <w:sz w:val="24"/>
          <w:szCs w:val="24"/>
        </w:rPr>
        <w:t xml:space="preserve">inscrita no </w:t>
      </w:r>
      <w:r w:rsidRPr="00437588">
        <w:rPr>
          <w:sz w:val="24"/>
          <w:szCs w:val="24"/>
        </w:rPr>
        <w:t xml:space="preserve">Cadastro Nacional da Pessoa Jurídica do Ministério da </w:t>
      </w:r>
      <w:r>
        <w:rPr>
          <w:sz w:val="24"/>
          <w:szCs w:val="24"/>
        </w:rPr>
        <w:t>Economia</w:t>
      </w:r>
      <w:r w:rsidRPr="00437588">
        <w:rPr>
          <w:sz w:val="24"/>
          <w:szCs w:val="24"/>
        </w:rPr>
        <w:t xml:space="preserve"> (“</w:t>
      </w:r>
      <w:r w:rsidRPr="00437588">
        <w:rPr>
          <w:sz w:val="24"/>
          <w:szCs w:val="24"/>
          <w:u w:val="single"/>
        </w:rPr>
        <w:t>CNPJ</w:t>
      </w:r>
      <w:r w:rsidRPr="00437588">
        <w:rPr>
          <w:sz w:val="24"/>
          <w:szCs w:val="24"/>
        </w:rPr>
        <w:t>”)</w:t>
      </w:r>
      <w:r w:rsidRPr="00E77948">
        <w:rPr>
          <w:sz w:val="24"/>
          <w:szCs w:val="24"/>
        </w:rPr>
        <w:t xml:space="preserve"> sob</w:t>
      </w:r>
      <w:r>
        <w:rPr>
          <w:sz w:val="24"/>
          <w:szCs w:val="24"/>
        </w:rPr>
        <w:t xml:space="preserve"> o</w:t>
      </w:r>
      <w:r w:rsidRPr="00E77948">
        <w:rPr>
          <w:sz w:val="24"/>
          <w:szCs w:val="24"/>
        </w:rPr>
        <w:t xml:space="preserve"> nº </w:t>
      </w:r>
      <w:r w:rsidRPr="00DD21D7">
        <w:rPr>
          <w:bCs/>
          <w:iCs/>
          <w:sz w:val="24"/>
          <w:szCs w:val="24"/>
        </w:rPr>
        <w:t>[</w:t>
      </w:r>
      <w:r w:rsidRPr="00DD21D7">
        <w:rPr>
          <w:bCs/>
          <w:iCs/>
          <w:sz w:val="24"/>
          <w:szCs w:val="24"/>
          <w:highlight w:val="yellow"/>
        </w:rPr>
        <w:t>●</w:t>
      </w:r>
      <w:r w:rsidRPr="00DD21D7">
        <w:rPr>
          <w:bCs/>
          <w:iCs/>
          <w:sz w:val="24"/>
          <w:szCs w:val="24"/>
        </w:rPr>
        <w:t>]</w:t>
      </w:r>
      <w:r w:rsidRPr="00E77948">
        <w:rPr>
          <w:sz w:val="24"/>
          <w:szCs w:val="24"/>
        </w:rPr>
        <w:t>,</w:t>
      </w:r>
      <w:r w:rsidRPr="00E77948">
        <w:rPr>
          <w:color w:val="000000"/>
          <w:sz w:val="24"/>
          <w:szCs w:val="24"/>
        </w:rPr>
        <w:t xml:space="preserve"> neste ato representada na forma de seu </w:t>
      </w:r>
      <w:r>
        <w:rPr>
          <w:color w:val="000000"/>
          <w:sz w:val="24"/>
          <w:szCs w:val="24"/>
        </w:rPr>
        <w:t>[</w:t>
      </w:r>
      <w:r w:rsidRPr="00D44959">
        <w:rPr>
          <w:color w:val="000000"/>
          <w:sz w:val="24"/>
          <w:szCs w:val="24"/>
          <w:highlight w:val="yellow"/>
        </w:rPr>
        <w:t>Estatuto/Contrato</w:t>
      </w:r>
      <w:r>
        <w:rPr>
          <w:color w:val="000000"/>
          <w:sz w:val="24"/>
          <w:szCs w:val="24"/>
        </w:rPr>
        <w:t>]</w:t>
      </w:r>
      <w:r w:rsidRPr="00E77948">
        <w:rPr>
          <w:color w:val="000000"/>
          <w:sz w:val="24"/>
          <w:szCs w:val="24"/>
        </w:rPr>
        <w:t xml:space="preserve"> Social</w:t>
      </w:r>
      <w:r w:rsidRPr="00437588">
        <w:rPr>
          <w:bCs/>
          <w:color w:val="000000"/>
          <w:sz w:val="24"/>
          <w:szCs w:val="24"/>
        </w:rPr>
        <w:t> </w:t>
      </w:r>
      <w:r w:rsidRPr="00437588">
        <w:rPr>
          <w:color w:val="000000"/>
          <w:sz w:val="24"/>
          <w:szCs w:val="24"/>
        </w:rPr>
        <w:t>(“</w:t>
      </w:r>
      <w:r w:rsidRPr="00437588">
        <w:rPr>
          <w:color w:val="000000"/>
          <w:sz w:val="24"/>
          <w:szCs w:val="24"/>
          <w:u w:val="single"/>
        </w:rPr>
        <w:t>Fiduciante</w:t>
      </w:r>
      <w:r w:rsidRPr="00437588">
        <w:rPr>
          <w:color w:val="000000"/>
          <w:sz w:val="24"/>
          <w:szCs w:val="24"/>
        </w:rPr>
        <w:t>”)</w:t>
      </w:r>
      <w:r>
        <w:rPr>
          <w:color w:val="000000"/>
          <w:sz w:val="24"/>
          <w:szCs w:val="24"/>
        </w:rPr>
        <w:t>;</w:t>
      </w:r>
    </w:p>
    <w:p w14:paraId="05C59C81" w14:textId="77777777" w:rsidR="00820DB8" w:rsidRPr="005838B6" w:rsidRDefault="00820DB8" w:rsidP="00DC450F">
      <w:pPr>
        <w:spacing w:line="312" w:lineRule="auto"/>
        <w:jc w:val="both"/>
        <w:rPr>
          <w:sz w:val="24"/>
          <w:szCs w:val="24"/>
        </w:rPr>
      </w:pPr>
    </w:p>
    <w:p w14:paraId="421B9AE7" w14:textId="65EB3A02" w:rsidR="00FA30F6" w:rsidRPr="00354EB0" w:rsidRDefault="0067762F" w:rsidP="00DC450F">
      <w:pPr>
        <w:spacing w:line="312" w:lineRule="auto"/>
        <w:jc w:val="both"/>
        <w:rPr>
          <w:b/>
          <w:bCs/>
          <w:sz w:val="24"/>
          <w:szCs w:val="24"/>
        </w:rPr>
      </w:pPr>
      <w:r w:rsidRPr="00505C12">
        <w:rPr>
          <w:rFonts w:eastAsia="Batang"/>
          <w:b/>
          <w:sz w:val="24"/>
          <w:szCs w:val="24"/>
        </w:rPr>
        <w:t>ISEC SECURITIZADORA S.A.</w:t>
      </w:r>
      <w:r w:rsidRPr="00505C12">
        <w:rPr>
          <w:rFonts w:eastAsia="Batang"/>
          <w:sz w:val="24"/>
          <w:szCs w:val="24"/>
        </w:rPr>
        <w:t xml:space="preserve">, sociedade por ações com sede na Cidade de São Paulo, Estado de São Paulo, na </w:t>
      </w: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 xml:space="preserve">º andar, conjunto 215, </w:t>
      </w:r>
      <w:r w:rsidRPr="00306BE6">
        <w:rPr>
          <w:bCs/>
          <w:sz w:val="24"/>
          <w:szCs w:val="24"/>
        </w:rPr>
        <w:t>Itaim Bibi</w:t>
      </w:r>
      <w:r w:rsidRPr="00306BE6">
        <w:rPr>
          <w:bCs/>
          <w:color w:val="000000"/>
          <w:sz w:val="24"/>
          <w:szCs w:val="24"/>
        </w:rPr>
        <w:t xml:space="preserve">, CEP </w:t>
      </w:r>
      <w:r w:rsidRPr="00306BE6">
        <w:rPr>
          <w:bCs/>
          <w:sz w:val="24"/>
          <w:szCs w:val="24"/>
        </w:rPr>
        <w:t>04533-004</w:t>
      </w:r>
      <w:r w:rsidRPr="00306BE6">
        <w:rPr>
          <w:sz w:val="24"/>
          <w:szCs w:val="24"/>
        </w:rPr>
        <w:t xml:space="preserve">, inscrita no CNPJ sob o nº </w:t>
      </w:r>
      <w:r w:rsidRPr="00306BE6">
        <w:rPr>
          <w:bCs/>
          <w:sz w:val="24"/>
          <w:szCs w:val="24"/>
        </w:rPr>
        <w:t>08.769.451/0001-08</w:t>
      </w:r>
      <w:r w:rsidRPr="00306BE6">
        <w:rPr>
          <w:sz w:val="24"/>
          <w:szCs w:val="24"/>
        </w:rPr>
        <w:t>, neste ato representado na forma de seu Estatuto Social</w:t>
      </w:r>
      <w:r w:rsidRPr="00505C12" w:rsidDel="0067762F">
        <w:rPr>
          <w:b/>
          <w:sz w:val="24"/>
          <w:szCs w:val="24"/>
        </w:rPr>
        <w:t xml:space="preserve"> </w:t>
      </w:r>
      <w:r w:rsidR="00FA30F6" w:rsidRPr="00306BE6">
        <w:rPr>
          <w:bCs/>
          <w:sz w:val="24"/>
          <w:szCs w:val="24"/>
        </w:rPr>
        <w:t>(“</w:t>
      </w:r>
      <w:r w:rsidR="00FA30F6" w:rsidRPr="00306BE6">
        <w:rPr>
          <w:bCs/>
          <w:sz w:val="24"/>
          <w:szCs w:val="24"/>
          <w:u w:val="single"/>
        </w:rPr>
        <w:t>Fiduciária</w:t>
      </w:r>
      <w:r w:rsidR="00FA30F6" w:rsidRPr="00306BE6">
        <w:rPr>
          <w:bCs/>
          <w:sz w:val="24"/>
          <w:szCs w:val="24"/>
        </w:rPr>
        <w:t>” ou “</w:t>
      </w:r>
      <w:r w:rsidRPr="00306BE6">
        <w:rPr>
          <w:bCs/>
          <w:sz w:val="24"/>
          <w:szCs w:val="24"/>
          <w:u w:val="single"/>
        </w:rPr>
        <w:t>Securitizadora</w:t>
      </w:r>
      <w:r w:rsidR="00FA30F6" w:rsidRPr="00306BE6">
        <w:rPr>
          <w:bCs/>
          <w:sz w:val="24"/>
          <w:szCs w:val="24"/>
        </w:rPr>
        <w:t xml:space="preserve">”); </w:t>
      </w:r>
    </w:p>
    <w:p w14:paraId="381278BE" w14:textId="77777777" w:rsidR="00FA30F6" w:rsidRPr="005838B6" w:rsidRDefault="00FA30F6" w:rsidP="00DC450F">
      <w:pPr>
        <w:spacing w:line="312" w:lineRule="auto"/>
        <w:jc w:val="both"/>
        <w:rPr>
          <w:sz w:val="24"/>
          <w:szCs w:val="24"/>
        </w:rPr>
      </w:pPr>
    </w:p>
    <w:p w14:paraId="27AD84F2" w14:textId="77777777" w:rsidR="00D44959" w:rsidRPr="00306BE6" w:rsidRDefault="00D44959" w:rsidP="00DC450F">
      <w:pPr>
        <w:spacing w:line="312" w:lineRule="auto"/>
        <w:jc w:val="both"/>
        <w:rPr>
          <w:color w:val="000000"/>
          <w:sz w:val="24"/>
          <w:szCs w:val="24"/>
        </w:rPr>
      </w:pPr>
      <w:r w:rsidRPr="00306BE6">
        <w:rPr>
          <w:color w:val="000000"/>
          <w:sz w:val="24"/>
          <w:szCs w:val="24"/>
        </w:rPr>
        <w:t>e, ainda, na qualidade de interveniente e anuente,</w:t>
      </w:r>
    </w:p>
    <w:p w14:paraId="46D1F5E1" w14:textId="77777777" w:rsidR="00D44959" w:rsidRPr="00306BE6" w:rsidRDefault="00D44959" w:rsidP="00DC450F">
      <w:pPr>
        <w:spacing w:line="312" w:lineRule="auto"/>
        <w:jc w:val="both"/>
        <w:rPr>
          <w:color w:val="000000"/>
          <w:sz w:val="24"/>
          <w:szCs w:val="24"/>
        </w:rPr>
      </w:pPr>
    </w:p>
    <w:p w14:paraId="7FD29AE4" w14:textId="2955DC0F" w:rsidR="00D44959" w:rsidRPr="00306BE6" w:rsidRDefault="00190044" w:rsidP="00DC450F">
      <w:pPr>
        <w:spacing w:line="312" w:lineRule="auto"/>
        <w:jc w:val="both"/>
        <w:rPr>
          <w:color w:val="000000"/>
          <w:sz w:val="24"/>
          <w:szCs w:val="24"/>
        </w:rPr>
      </w:pPr>
      <w:bookmarkStart w:id="1" w:name="Texto1083"/>
      <w:bookmarkStart w:id="2" w:name="_Hlk55160978"/>
      <w:r w:rsidRPr="00306BE6">
        <w:rPr>
          <w:b/>
          <w:sz w:val="24"/>
          <w:szCs w:val="24"/>
        </w:rPr>
        <w:t xml:space="preserve">EXTO </w:t>
      </w:r>
      <w:r w:rsidR="005570D4" w:rsidRPr="00306BE6">
        <w:rPr>
          <w:b/>
          <w:sz w:val="24"/>
          <w:szCs w:val="24"/>
        </w:rPr>
        <w:t>INCORPORAÇÕES E EMPREENDIMENTOS IMOBILIÁRIOS</w:t>
      </w:r>
      <w:r w:rsidR="00D44959" w:rsidRPr="00306BE6">
        <w:rPr>
          <w:b/>
          <w:sz w:val="24"/>
          <w:szCs w:val="24"/>
        </w:rPr>
        <w:t xml:space="preserve"> LTDA.</w:t>
      </w:r>
      <w:bookmarkEnd w:id="1"/>
      <w:r w:rsidR="00D44959" w:rsidRPr="00306BE6">
        <w:rPr>
          <w:sz w:val="24"/>
          <w:szCs w:val="24"/>
        </w:rPr>
        <w:t xml:space="preserve">, sociedade de responsabilidade limitada com sede na </w:t>
      </w:r>
      <w:r w:rsidRPr="00306BE6">
        <w:rPr>
          <w:sz w:val="24"/>
          <w:szCs w:val="24"/>
        </w:rPr>
        <w:t xml:space="preserve">Cidade </w:t>
      </w:r>
      <w:r w:rsidR="00D44959" w:rsidRPr="00306BE6">
        <w:rPr>
          <w:sz w:val="24"/>
          <w:szCs w:val="24"/>
        </w:rPr>
        <w:t xml:space="preserve">de </w:t>
      </w:r>
      <w:r w:rsidRPr="00306BE6">
        <w:rPr>
          <w:sz w:val="24"/>
          <w:szCs w:val="24"/>
        </w:rPr>
        <w:t>São Paulo</w:t>
      </w:r>
      <w:r w:rsidR="00D44959" w:rsidRPr="00306BE6">
        <w:rPr>
          <w:sz w:val="24"/>
          <w:szCs w:val="24"/>
        </w:rPr>
        <w:t xml:space="preserve">, Estado </w:t>
      </w:r>
      <w:r w:rsidRPr="00306BE6">
        <w:rPr>
          <w:sz w:val="24"/>
          <w:szCs w:val="24"/>
        </w:rPr>
        <w:t>de São Paulo</w:t>
      </w:r>
      <w:r w:rsidR="00D44959" w:rsidRPr="00306BE6">
        <w:rPr>
          <w:sz w:val="24"/>
          <w:szCs w:val="24"/>
        </w:rPr>
        <w:t xml:space="preserve">, na Avenida </w:t>
      </w:r>
      <w:r w:rsidRPr="00306BE6">
        <w:rPr>
          <w:sz w:val="24"/>
          <w:szCs w:val="24"/>
        </w:rPr>
        <w:t>Eliseu de Almeida, 1.415, 1º andar</w:t>
      </w:r>
      <w:r w:rsidR="00D44959" w:rsidRPr="00306BE6">
        <w:rPr>
          <w:sz w:val="24"/>
          <w:szCs w:val="24"/>
        </w:rPr>
        <w:t xml:space="preserve">, CEP </w:t>
      </w:r>
      <w:r w:rsidRPr="00306BE6">
        <w:rPr>
          <w:sz w:val="24"/>
          <w:szCs w:val="24"/>
        </w:rPr>
        <w:t>05533-000</w:t>
      </w:r>
      <w:r w:rsidR="00D44959" w:rsidRPr="00306BE6">
        <w:rPr>
          <w:sz w:val="24"/>
          <w:szCs w:val="24"/>
        </w:rPr>
        <w:t xml:space="preserve">, inscrita no CNPJ sob o nº </w:t>
      </w:r>
      <w:bookmarkEnd w:id="2"/>
      <w:r w:rsidR="005570D4" w:rsidRPr="00306BE6">
        <w:rPr>
          <w:sz w:val="24"/>
          <w:szCs w:val="24"/>
        </w:rPr>
        <w:t>03.142.682/0001-65</w:t>
      </w:r>
      <w:r w:rsidR="00D44959" w:rsidRPr="00306BE6">
        <w:rPr>
          <w:sz w:val="24"/>
          <w:szCs w:val="24"/>
        </w:rPr>
        <w:t>, neste ato representada na forma de seu Contrato Social (“</w:t>
      </w:r>
      <w:r w:rsidR="00D44959" w:rsidRPr="00306BE6">
        <w:rPr>
          <w:sz w:val="24"/>
          <w:szCs w:val="24"/>
          <w:u w:val="single"/>
        </w:rPr>
        <w:t>Devedora</w:t>
      </w:r>
      <w:r w:rsidR="00D44959" w:rsidRPr="00306BE6">
        <w:rPr>
          <w:sz w:val="24"/>
          <w:szCs w:val="24"/>
        </w:rPr>
        <w:t>”);</w:t>
      </w:r>
    </w:p>
    <w:p w14:paraId="4D8D1B15" w14:textId="77777777" w:rsidR="00D44959" w:rsidRPr="00306BE6" w:rsidRDefault="00D44959" w:rsidP="00DC450F">
      <w:pPr>
        <w:spacing w:line="312" w:lineRule="auto"/>
        <w:jc w:val="both"/>
        <w:rPr>
          <w:color w:val="000000"/>
          <w:sz w:val="24"/>
          <w:szCs w:val="24"/>
        </w:rPr>
      </w:pPr>
    </w:p>
    <w:p w14:paraId="3954D104" w14:textId="77777777" w:rsidR="00AD2912" w:rsidRPr="00306BE6" w:rsidRDefault="00AD2912" w:rsidP="00DC450F">
      <w:pPr>
        <w:pStyle w:val="Ttulo2"/>
        <w:spacing w:before="0" w:after="0" w:line="312" w:lineRule="auto"/>
        <w:jc w:val="both"/>
        <w:rPr>
          <w:rFonts w:ascii="Times New Roman" w:hAnsi="Times New Roman"/>
          <w:i w:val="0"/>
          <w:sz w:val="24"/>
          <w:szCs w:val="24"/>
        </w:rPr>
      </w:pPr>
      <w:bookmarkStart w:id="3" w:name="_Toc41728596"/>
      <w:r w:rsidRPr="00306BE6">
        <w:rPr>
          <w:rFonts w:ascii="Times New Roman" w:hAnsi="Times New Roman"/>
          <w:i w:val="0"/>
          <w:smallCaps/>
          <w:sz w:val="24"/>
          <w:szCs w:val="24"/>
        </w:rPr>
        <w:t>CONSIDERANDO QUE</w:t>
      </w:r>
      <w:r w:rsidRPr="00306BE6">
        <w:rPr>
          <w:rFonts w:ascii="Times New Roman" w:hAnsi="Times New Roman"/>
          <w:i w:val="0"/>
          <w:sz w:val="24"/>
          <w:szCs w:val="24"/>
        </w:rPr>
        <w:t>:</w:t>
      </w:r>
      <w:bookmarkEnd w:id="3"/>
    </w:p>
    <w:p w14:paraId="05E35EDF" w14:textId="77777777" w:rsidR="00AD2912" w:rsidRPr="00306BE6" w:rsidRDefault="00AD2912" w:rsidP="00DC450F">
      <w:pPr>
        <w:spacing w:line="312" w:lineRule="auto"/>
        <w:jc w:val="both"/>
        <w:rPr>
          <w:i/>
          <w:color w:val="000000"/>
          <w:sz w:val="24"/>
          <w:szCs w:val="24"/>
        </w:rPr>
      </w:pPr>
    </w:p>
    <w:p w14:paraId="7EBB515F" w14:textId="68C12F20" w:rsidR="00AD2912" w:rsidRPr="00306BE6"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306BE6">
        <w:rPr>
          <w:rFonts w:ascii="Times New Roman" w:hAnsi="Times New Roman"/>
          <w:b w:val="0"/>
          <w:sz w:val="24"/>
          <w:szCs w:val="24"/>
        </w:rPr>
        <w:t xml:space="preserve">nesta data, a </w:t>
      </w:r>
      <w:r w:rsidR="00D44959" w:rsidRPr="00306BE6">
        <w:rPr>
          <w:rFonts w:ascii="Times New Roman" w:hAnsi="Times New Roman"/>
          <w:b w:val="0"/>
          <w:sz w:val="24"/>
          <w:szCs w:val="24"/>
          <w:lang w:val="pt-BR"/>
        </w:rPr>
        <w:t>Devedora</w:t>
      </w:r>
      <w:r w:rsidRPr="00306BE6">
        <w:rPr>
          <w:rFonts w:ascii="Times New Roman" w:hAnsi="Times New Roman"/>
          <w:b w:val="0"/>
          <w:sz w:val="24"/>
          <w:szCs w:val="24"/>
          <w:lang w:val="pt-BR"/>
        </w:rPr>
        <w:t xml:space="preserve"> </w:t>
      </w:r>
      <w:r w:rsidR="00CB795D" w:rsidRPr="00306BE6">
        <w:rPr>
          <w:rFonts w:ascii="Times New Roman" w:hAnsi="Times New Roman"/>
          <w:b w:val="0"/>
          <w:sz w:val="24"/>
          <w:szCs w:val="24"/>
          <w:lang w:val="pt-BR"/>
        </w:rPr>
        <w:t>emitiu em favor d</w:t>
      </w:r>
      <w:r w:rsidR="00F128F4" w:rsidRPr="00306BE6">
        <w:rPr>
          <w:rFonts w:ascii="Times New Roman" w:hAnsi="Times New Roman"/>
          <w:b w:val="0"/>
          <w:sz w:val="24"/>
          <w:szCs w:val="24"/>
          <w:lang w:val="pt-BR"/>
        </w:rPr>
        <w:t xml:space="preserve">a </w:t>
      </w:r>
      <w:r w:rsidR="00FA30F6" w:rsidRPr="00306BE6">
        <w:rPr>
          <w:rFonts w:ascii="Times New Roman" w:hAnsi="Times New Roman"/>
          <w:b w:val="0"/>
          <w:sz w:val="24"/>
          <w:szCs w:val="24"/>
        </w:rPr>
        <w:t>Fiduciária</w:t>
      </w:r>
      <w:r w:rsidR="00FA30F6" w:rsidRPr="00306BE6">
        <w:rPr>
          <w:rFonts w:ascii="Times New Roman" w:hAnsi="Times New Roman"/>
          <w:b w:val="0"/>
          <w:smallCaps/>
          <w:sz w:val="24"/>
          <w:szCs w:val="24"/>
          <w:lang w:val="pt-BR"/>
        </w:rPr>
        <w:t xml:space="preserve">, </w:t>
      </w:r>
      <w:r w:rsidR="00FA30F6" w:rsidRPr="00306BE6">
        <w:rPr>
          <w:rFonts w:ascii="Times New Roman" w:hAnsi="Times New Roman"/>
          <w:b w:val="0"/>
          <w:sz w:val="24"/>
          <w:szCs w:val="24"/>
          <w:lang w:val="pt-BR"/>
        </w:rPr>
        <w:t xml:space="preserve">a </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Cédula de Crédito Bancário nº </w:t>
      </w:r>
      <w:r w:rsidR="00820DB8" w:rsidRPr="00820DB8">
        <w:rPr>
          <w:rFonts w:ascii="Times New Roman" w:hAnsi="Times New Roman"/>
          <w:b w:val="0"/>
          <w:iCs/>
          <w:sz w:val="24"/>
          <w:szCs w:val="24"/>
          <w:lang w:val="pt-BR"/>
        </w:rPr>
        <w:t>41500811-5</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no valor principal de R$ </w:t>
      </w:r>
      <w:r w:rsidR="00820DB8">
        <w:rPr>
          <w:rFonts w:ascii="Times New Roman" w:hAnsi="Times New Roman"/>
          <w:b w:val="0"/>
          <w:sz w:val="24"/>
          <w:szCs w:val="24"/>
          <w:lang w:val="pt-BR"/>
        </w:rPr>
        <w:t>65</w:t>
      </w:r>
      <w:r w:rsidR="00FA30F6" w:rsidRPr="00306BE6">
        <w:rPr>
          <w:rFonts w:ascii="Times New Roman" w:hAnsi="Times New Roman"/>
          <w:b w:val="0"/>
          <w:sz w:val="24"/>
          <w:szCs w:val="24"/>
          <w:lang w:val="pt-BR"/>
        </w:rPr>
        <w:t>.000.000,00 (</w:t>
      </w:r>
      <w:r w:rsidR="00820DB8">
        <w:rPr>
          <w:rFonts w:ascii="Times New Roman" w:hAnsi="Times New Roman"/>
          <w:b w:val="0"/>
          <w:sz w:val="24"/>
          <w:szCs w:val="24"/>
          <w:lang w:val="pt-BR"/>
        </w:rPr>
        <w:t>sessenta e cinco</w:t>
      </w:r>
      <w:r w:rsidR="00A30E44" w:rsidRPr="00306BE6">
        <w:rPr>
          <w:rFonts w:ascii="Times New Roman" w:hAnsi="Times New Roman"/>
          <w:b w:val="0"/>
          <w:sz w:val="24"/>
          <w:szCs w:val="24"/>
          <w:lang w:val="pt-BR"/>
        </w:rPr>
        <w:t xml:space="preserve"> </w:t>
      </w:r>
      <w:r w:rsidR="00FA30F6" w:rsidRPr="00306BE6">
        <w:rPr>
          <w:rFonts w:ascii="Times New Roman" w:hAnsi="Times New Roman"/>
          <w:b w:val="0"/>
          <w:sz w:val="24"/>
          <w:szCs w:val="24"/>
          <w:lang w:val="pt-BR"/>
        </w:rPr>
        <w:t>milhões de reais) (</w:t>
      </w:r>
      <w:r w:rsidR="00FA30F6" w:rsidRPr="00306BE6">
        <w:rPr>
          <w:rFonts w:ascii="Times New Roman" w:hAnsi="Times New Roman"/>
          <w:b w:val="0"/>
          <w:sz w:val="24"/>
          <w:szCs w:val="24"/>
        </w:rPr>
        <w:t>“</w:t>
      </w:r>
      <w:r w:rsidR="00FA30F6" w:rsidRPr="00306BE6">
        <w:rPr>
          <w:rFonts w:ascii="Times New Roman" w:hAnsi="Times New Roman"/>
          <w:b w:val="0"/>
          <w:sz w:val="24"/>
          <w:szCs w:val="24"/>
          <w:u w:val="single"/>
          <w:lang w:val="pt-BR"/>
        </w:rPr>
        <w:t>CCB</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 por meio da qual foram originados créditos imobiliários, tendo em vista a destinação de recursos prevista no </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Quadro VIII – Destinação de Recursos</w:t>
      </w:r>
      <w:r w:rsidR="00FA30F6" w:rsidRPr="00306BE6">
        <w:rPr>
          <w:rFonts w:ascii="Times New Roman" w:hAnsi="Times New Roman"/>
          <w:b w:val="0"/>
          <w:sz w:val="24"/>
          <w:szCs w:val="24"/>
        </w:rPr>
        <w:t>”</w:t>
      </w:r>
      <w:r w:rsidR="00FA30F6" w:rsidRPr="00306BE6">
        <w:rPr>
          <w:rFonts w:ascii="Times New Roman" w:hAnsi="Times New Roman"/>
          <w:b w:val="0"/>
          <w:sz w:val="24"/>
          <w:szCs w:val="24"/>
          <w:lang w:val="pt-BR"/>
        </w:rPr>
        <w:t xml:space="preserve"> do preâmbulo da CCB</w:t>
      </w:r>
      <w:r w:rsidR="00FA30F6" w:rsidRPr="00306BE6">
        <w:rPr>
          <w:rFonts w:ascii="Times New Roman" w:hAnsi="Times New Roman"/>
          <w:b w:val="0"/>
          <w:sz w:val="24"/>
          <w:szCs w:val="24"/>
        </w:rPr>
        <w:t xml:space="preserve"> (“</w:t>
      </w:r>
      <w:r w:rsidR="00FA30F6" w:rsidRPr="00306BE6">
        <w:rPr>
          <w:rFonts w:ascii="Times New Roman" w:hAnsi="Times New Roman"/>
          <w:b w:val="0"/>
          <w:sz w:val="24"/>
          <w:szCs w:val="24"/>
          <w:u w:val="single"/>
        </w:rPr>
        <w:t>Créditos Imobiliários</w:t>
      </w:r>
      <w:r w:rsidR="00FA30F6" w:rsidRPr="00306BE6">
        <w:rPr>
          <w:rFonts w:ascii="Times New Roman" w:hAnsi="Times New Roman"/>
          <w:b w:val="0"/>
          <w:sz w:val="24"/>
          <w:szCs w:val="24"/>
        </w:rPr>
        <w:t>”)</w:t>
      </w:r>
      <w:r w:rsidRPr="00306BE6">
        <w:rPr>
          <w:rFonts w:ascii="Times New Roman" w:hAnsi="Times New Roman"/>
          <w:b w:val="0"/>
          <w:sz w:val="24"/>
          <w:szCs w:val="24"/>
        </w:rPr>
        <w:t>;</w:t>
      </w:r>
    </w:p>
    <w:p w14:paraId="732DAAD6" w14:textId="77777777" w:rsidR="00AD2912" w:rsidRPr="00306BE6" w:rsidRDefault="00AD2912" w:rsidP="00DC450F">
      <w:pPr>
        <w:spacing w:line="312" w:lineRule="auto"/>
        <w:jc w:val="both"/>
        <w:rPr>
          <w:b/>
          <w:color w:val="000000"/>
          <w:sz w:val="24"/>
          <w:szCs w:val="24"/>
        </w:rPr>
      </w:pPr>
    </w:p>
    <w:p w14:paraId="39FFC15D" w14:textId="5CDC74A2" w:rsidR="00AD2912" w:rsidRPr="00354EB0"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820DB8">
        <w:rPr>
          <w:rFonts w:ascii="Times New Roman" w:hAnsi="Times New Roman"/>
          <w:b w:val="0"/>
          <w:bCs/>
          <w:sz w:val="24"/>
          <w:szCs w:val="24"/>
          <w:lang w:val="pt-BR"/>
        </w:rPr>
        <w:t>nesta data, a Fiduciária endossou a CCB em favor da Fiduciária</w:t>
      </w:r>
      <w:bookmarkEnd w:id="5"/>
      <w:r w:rsidRPr="00820DB8">
        <w:rPr>
          <w:rFonts w:ascii="Times New Roman" w:hAnsi="Times New Roman"/>
          <w:b w:val="0"/>
          <w:bCs/>
          <w:sz w:val="24"/>
          <w:szCs w:val="24"/>
          <w:lang w:val="pt-BR"/>
        </w:rPr>
        <w:t>, por meio de “Termo de Endosso” (“</w:t>
      </w:r>
      <w:r w:rsidRPr="00820DB8">
        <w:rPr>
          <w:rFonts w:ascii="Times New Roman" w:hAnsi="Times New Roman"/>
          <w:b w:val="0"/>
          <w:bCs/>
          <w:sz w:val="24"/>
          <w:szCs w:val="24"/>
          <w:u w:val="single"/>
          <w:lang w:val="pt-BR"/>
        </w:rPr>
        <w:t>Termo de Endosso</w:t>
      </w:r>
      <w:r w:rsidRPr="00820DB8">
        <w:rPr>
          <w:rFonts w:ascii="Times New Roman" w:hAnsi="Times New Roman"/>
          <w:b w:val="0"/>
          <w:bCs/>
          <w:sz w:val="24"/>
          <w:szCs w:val="24"/>
          <w:lang w:val="pt-BR"/>
        </w:rPr>
        <w:t>”)</w:t>
      </w:r>
      <w:r>
        <w:rPr>
          <w:rFonts w:ascii="Times New Roman" w:hAnsi="Times New Roman"/>
          <w:b w:val="0"/>
          <w:bCs/>
          <w:sz w:val="24"/>
          <w:szCs w:val="24"/>
          <w:lang w:val="pt-BR"/>
        </w:rPr>
        <w:t xml:space="preserve">; </w:t>
      </w:r>
      <w:r w:rsidRPr="00306BE6">
        <w:rPr>
          <w:rFonts w:ascii="Times New Roman" w:hAnsi="Times New Roman"/>
          <w:b w:val="0"/>
          <w:bCs/>
          <w:sz w:val="24"/>
          <w:szCs w:val="24"/>
          <w:highlight w:val="yellow"/>
        </w:rPr>
        <w:t>[</w:t>
      </w:r>
      <w:r w:rsidRPr="00306BE6">
        <w:rPr>
          <w:rFonts w:ascii="Times New Roman" w:hAnsi="Times New Roman"/>
          <w:bCs/>
          <w:i/>
          <w:sz w:val="24"/>
          <w:szCs w:val="24"/>
          <w:highlight w:val="yellow"/>
        </w:rPr>
        <w:t>Nota MF</w:t>
      </w:r>
      <w:r w:rsidRPr="00306BE6">
        <w:rPr>
          <w:rFonts w:ascii="Times New Roman" w:hAnsi="Times New Roman"/>
          <w:b w:val="0"/>
          <w:bCs/>
          <w:i/>
          <w:sz w:val="24"/>
          <w:szCs w:val="24"/>
          <w:highlight w:val="yellow"/>
        </w:rPr>
        <w:t>: discutir a emissão das CCI previamente à cessão e possibilidade da constituição das garantias seja feita no âmbito da cessão, após a emissão das CCI</w:t>
      </w:r>
      <w:r w:rsidRPr="00306BE6">
        <w:rPr>
          <w:rFonts w:ascii="Times New Roman" w:hAnsi="Times New Roman"/>
          <w:b w:val="0"/>
          <w:bCs/>
          <w:sz w:val="24"/>
          <w:szCs w:val="24"/>
          <w:highlight w:val="yellow"/>
        </w:rPr>
        <w:t>]</w:t>
      </w:r>
    </w:p>
    <w:bookmarkEnd w:id="4"/>
    <w:p w14:paraId="23A9DCBC" w14:textId="77777777" w:rsidR="00AD2912" w:rsidRPr="00354EB0" w:rsidRDefault="00AD2912" w:rsidP="00DC450F">
      <w:pPr>
        <w:pStyle w:val="Ttulo3"/>
        <w:keepNext w:val="0"/>
        <w:widowControl/>
        <w:spacing w:line="312" w:lineRule="auto"/>
        <w:rPr>
          <w:rFonts w:ascii="Times New Roman" w:hAnsi="Times New Roman"/>
          <w:b w:val="0"/>
          <w:sz w:val="24"/>
          <w:szCs w:val="24"/>
        </w:rPr>
      </w:pPr>
    </w:p>
    <w:p w14:paraId="4685EADE" w14:textId="6FCE8F34" w:rsidR="00AD2912" w:rsidRPr="00354EB0" w:rsidRDefault="00FA30F6"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354EB0">
        <w:rPr>
          <w:rFonts w:ascii="Times New Roman" w:hAnsi="Times New Roman"/>
          <w:b w:val="0"/>
          <w:sz w:val="24"/>
          <w:szCs w:val="24"/>
          <w:lang w:val="pt-BR"/>
        </w:rPr>
        <w:lastRenderedPageBreak/>
        <w:t xml:space="preserve">a </w:t>
      </w:r>
      <w:r w:rsidR="0067762F">
        <w:rPr>
          <w:rFonts w:ascii="Times New Roman" w:hAnsi="Times New Roman"/>
          <w:b w:val="0"/>
          <w:sz w:val="24"/>
          <w:szCs w:val="24"/>
          <w:lang w:val="pt-BR"/>
        </w:rPr>
        <w:t>Fiduciária</w:t>
      </w:r>
      <w:r w:rsidR="0067762F" w:rsidRPr="005838B6">
        <w:rPr>
          <w:rFonts w:ascii="Times New Roman" w:hAnsi="Times New Roman"/>
          <w:b w:val="0"/>
          <w:sz w:val="24"/>
          <w:szCs w:val="24"/>
          <w:lang w:val="pt-BR"/>
        </w:rPr>
        <w:t xml:space="preserve"> </w:t>
      </w:r>
      <w:r w:rsidRPr="005838B6">
        <w:rPr>
          <w:rFonts w:ascii="Times New Roman" w:hAnsi="Times New Roman"/>
          <w:b w:val="0"/>
          <w:sz w:val="24"/>
          <w:szCs w:val="24"/>
          <w:lang w:val="pt-BR"/>
        </w:rPr>
        <w:t xml:space="preserve">emitiu, por meio do </w:t>
      </w:r>
      <w:r w:rsidRPr="00F60A48">
        <w:rPr>
          <w:rFonts w:ascii="Times New Roman" w:hAnsi="Times New Roman"/>
          <w:b w:val="0"/>
          <w:sz w:val="24"/>
          <w:szCs w:val="24"/>
        </w:rPr>
        <w:t>“</w:t>
      </w:r>
      <w:r w:rsidRPr="00F60A48">
        <w:rPr>
          <w:rFonts w:ascii="Times New Roman" w:hAnsi="Times New Roman"/>
          <w:b w:val="0"/>
          <w:sz w:val="24"/>
          <w:szCs w:val="24"/>
          <w:lang w:val="pt-BR"/>
        </w:rPr>
        <w:t xml:space="preserve">Instrumento Particular de Emissão de Cédulas de Crédito Imobiliário, Sob a Forma Escritural e </w:t>
      </w:r>
      <w:r w:rsidRPr="00F60A48">
        <w:rPr>
          <w:rFonts w:ascii="Times New Roman" w:hAnsi="Times New Roman"/>
          <w:b w:val="0"/>
          <w:sz w:val="24"/>
          <w:szCs w:val="24"/>
        </w:rPr>
        <w:t>Com</w:t>
      </w:r>
      <w:r w:rsidRPr="00F60A48">
        <w:rPr>
          <w:rFonts w:ascii="Times New Roman" w:hAnsi="Times New Roman"/>
          <w:b w:val="0"/>
          <w:sz w:val="24"/>
          <w:szCs w:val="24"/>
          <w:lang w:val="pt-BR"/>
        </w:rPr>
        <w:t xml:space="preserve"> Garantia Real</w:t>
      </w:r>
      <w:r w:rsidRPr="00F60A48">
        <w:rPr>
          <w:rFonts w:ascii="Times New Roman" w:hAnsi="Times New Roman"/>
          <w:b w:val="0"/>
          <w:sz w:val="24"/>
          <w:szCs w:val="24"/>
        </w:rPr>
        <w:t>”</w:t>
      </w:r>
      <w:r w:rsidRPr="00F60A48">
        <w:rPr>
          <w:rFonts w:ascii="Times New Roman" w:hAnsi="Times New Roman"/>
          <w:b w:val="0"/>
          <w:sz w:val="24"/>
          <w:szCs w:val="24"/>
          <w:lang w:val="pt-BR"/>
        </w:rPr>
        <w:t xml:space="preserve">, celebrado entre a </w:t>
      </w:r>
      <w:r w:rsidR="0067762F">
        <w:rPr>
          <w:rFonts w:ascii="Times New Roman" w:hAnsi="Times New Roman"/>
          <w:b w:val="0"/>
          <w:sz w:val="24"/>
          <w:szCs w:val="24"/>
          <w:lang w:val="pt-BR"/>
        </w:rPr>
        <w:t>Fiduciária</w:t>
      </w:r>
      <w:r w:rsidR="0067762F" w:rsidRPr="00F60A48">
        <w:rPr>
          <w:rFonts w:ascii="Times New Roman" w:hAnsi="Times New Roman"/>
          <w:b w:val="0"/>
          <w:sz w:val="24"/>
          <w:szCs w:val="24"/>
          <w:lang w:val="pt-BR"/>
        </w:rPr>
        <w:t xml:space="preserve"> </w:t>
      </w:r>
      <w:r w:rsidRPr="00F60A48">
        <w:rPr>
          <w:rFonts w:ascii="Times New Roman" w:hAnsi="Times New Roman"/>
          <w:b w:val="0"/>
          <w:sz w:val="24"/>
          <w:szCs w:val="24"/>
          <w:lang w:val="pt-BR"/>
        </w:rPr>
        <w:t xml:space="preserve">e a </w:t>
      </w:r>
      <w:r w:rsidR="00820DB8" w:rsidRPr="00820DB8">
        <w:rPr>
          <w:rFonts w:ascii="Times New Roman" w:hAnsi="Times New Roman"/>
          <w:bCs/>
          <w:smallCaps/>
          <w:sz w:val="24"/>
          <w:szCs w:val="24"/>
          <w:lang w:val="pt-BR"/>
        </w:rPr>
        <w:t>SIMPLIFIC PAVARINI DISTRIBUIDORA DE TÍTULOS E VALORES MOBILIÁRIOS LTDA.</w:t>
      </w:r>
      <w:r w:rsidR="00820DB8" w:rsidRPr="00820DB8">
        <w:rPr>
          <w:rFonts w:ascii="Times New Roman" w:hAnsi="Times New Roman"/>
          <w:b w:val="0"/>
          <w:bCs/>
          <w:sz w:val="24"/>
          <w:szCs w:val="24"/>
          <w:lang w:val="pt-BR"/>
        </w:rPr>
        <w:t>,</w:t>
      </w:r>
      <w:r w:rsidR="00820DB8" w:rsidRPr="00820DB8">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306BE6">
        <w:rPr>
          <w:rFonts w:ascii="Times New Roman" w:hAnsi="Times New Roman"/>
          <w:b w:val="0"/>
          <w:sz w:val="24"/>
          <w:szCs w:val="24"/>
          <w:lang w:val="pt-BR"/>
        </w:rPr>
        <w:t xml:space="preserve"> (</w:t>
      </w:r>
      <w:r w:rsidRPr="00306BE6">
        <w:rPr>
          <w:rFonts w:ascii="Times New Roman" w:hAnsi="Times New Roman"/>
          <w:b w:val="0"/>
          <w:sz w:val="24"/>
          <w:szCs w:val="24"/>
        </w:rPr>
        <w:t>“</w:t>
      </w:r>
      <w:r w:rsidRPr="00306BE6">
        <w:rPr>
          <w:rFonts w:ascii="Times New Roman" w:hAnsi="Times New Roman"/>
          <w:b w:val="0"/>
          <w:sz w:val="24"/>
          <w:szCs w:val="24"/>
          <w:u w:val="single"/>
          <w:lang w:val="pt-BR"/>
        </w:rPr>
        <w:t>Instituição Custodiante</w:t>
      </w:r>
      <w:r w:rsidRPr="00306BE6">
        <w:rPr>
          <w:rFonts w:ascii="Times New Roman" w:hAnsi="Times New Roman"/>
          <w:b w:val="0"/>
          <w:sz w:val="24"/>
          <w:szCs w:val="24"/>
        </w:rPr>
        <w:t>”</w:t>
      </w:r>
      <w:r w:rsidRPr="00306BE6">
        <w:rPr>
          <w:rFonts w:ascii="Times New Roman" w:hAnsi="Times New Roman"/>
          <w:b w:val="0"/>
          <w:sz w:val="24"/>
          <w:szCs w:val="24"/>
          <w:lang w:val="pt-BR"/>
        </w:rPr>
        <w:t xml:space="preserve"> ou </w:t>
      </w:r>
      <w:r w:rsidRPr="00306BE6">
        <w:rPr>
          <w:rFonts w:ascii="Times New Roman" w:hAnsi="Times New Roman"/>
          <w:b w:val="0"/>
          <w:sz w:val="24"/>
          <w:szCs w:val="24"/>
        </w:rPr>
        <w:t>“</w:t>
      </w:r>
      <w:r w:rsidRPr="00306BE6">
        <w:rPr>
          <w:rFonts w:ascii="Times New Roman" w:hAnsi="Times New Roman"/>
          <w:b w:val="0"/>
          <w:sz w:val="24"/>
          <w:szCs w:val="24"/>
          <w:u w:val="single"/>
          <w:lang w:val="pt-BR"/>
        </w:rPr>
        <w:t>Agente Fiduciário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conforme o caso), 1 (uma) cédula de crédito imobiliário integral, sob a forma escritural, </w:t>
      </w:r>
      <w:r w:rsidRPr="00306BE6">
        <w:rPr>
          <w:rFonts w:ascii="Times New Roman" w:hAnsi="Times New Roman"/>
          <w:b w:val="0"/>
          <w:sz w:val="24"/>
          <w:szCs w:val="24"/>
        </w:rPr>
        <w:t>com</w:t>
      </w:r>
      <w:r w:rsidRPr="00306BE6">
        <w:rPr>
          <w:rFonts w:ascii="Times New Roman" w:hAnsi="Times New Roman"/>
          <w:b w:val="0"/>
          <w:sz w:val="24"/>
          <w:szCs w:val="24"/>
          <w:lang w:val="pt-BR"/>
        </w:rPr>
        <w:t xml:space="preserve"> garantia real, representativa da integralidade dos Créditos Imobiliários (</w:t>
      </w:r>
      <w:r w:rsidRPr="00306BE6">
        <w:rPr>
          <w:rFonts w:ascii="Times New Roman" w:hAnsi="Times New Roman"/>
          <w:b w:val="0"/>
          <w:sz w:val="24"/>
          <w:szCs w:val="24"/>
        </w:rPr>
        <w:t>“</w:t>
      </w:r>
      <w:r w:rsidRPr="00306BE6">
        <w:rPr>
          <w:rFonts w:ascii="Times New Roman" w:hAnsi="Times New Roman"/>
          <w:b w:val="0"/>
          <w:sz w:val="24"/>
          <w:szCs w:val="24"/>
          <w:u w:val="single"/>
          <w:lang w:val="pt-BR"/>
        </w:rPr>
        <w:t>CCI</w:t>
      </w:r>
      <w:r w:rsidRPr="00306BE6">
        <w:rPr>
          <w:rFonts w:ascii="Times New Roman" w:hAnsi="Times New Roman"/>
          <w:b w:val="0"/>
          <w:sz w:val="24"/>
          <w:szCs w:val="24"/>
        </w:rPr>
        <w:t>”</w:t>
      </w:r>
      <w:r w:rsidRPr="00306BE6">
        <w:rPr>
          <w:rFonts w:ascii="Times New Roman" w:hAnsi="Times New Roman"/>
          <w:b w:val="0"/>
          <w:sz w:val="24"/>
          <w:szCs w:val="24"/>
          <w:lang w:val="pt-BR"/>
        </w:rPr>
        <w:t xml:space="preserve"> e </w:t>
      </w:r>
      <w:r w:rsidRPr="00306BE6">
        <w:rPr>
          <w:rFonts w:ascii="Times New Roman" w:hAnsi="Times New Roman"/>
          <w:b w:val="0"/>
          <w:sz w:val="24"/>
          <w:szCs w:val="24"/>
        </w:rPr>
        <w:t>“</w:t>
      </w:r>
      <w:r w:rsidRPr="00306BE6">
        <w:rPr>
          <w:rFonts w:ascii="Times New Roman" w:hAnsi="Times New Roman"/>
          <w:b w:val="0"/>
          <w:sz w:val="24"/>
          <w:szCs w:val="24"/>
          <w:u w:val="single"/>
          <w:lang w:val="pt-BR"/>
        </w:rPr>
        <w:t>Escritura de Emissão de CCI</w:t>
      </w:r>
      <w:r w:rsidRPr="00306BE6">
        <w:rPr>
          <w:rFonts w:ascii="Times New Roman" w:hAnsi="Times New Roman"/>
          <w:b w:val="0"/>
          <w:sz w:val="24"/>
          <w:szCs w:val="24"/>
        </w:rPr>
        <w:t>”</w:t>
      </w:r>
      <w:r w:rsidRPr="00306BE6">
        <w:rPr>
          <w:rFonts w:ascii="Times New Roman" w:hAnsi="Times New Roman"/>
          <w:b w:val="0"/>
          <w:sz w:val="24"/>
          <w:szCs w:val="24"/>
          <w:lang w:val="pt-BR"/>
        </w:rPr>
        <w:t>)</w:t>
      </w:r>
      <w:r w:rsidR="00AD2912" w:rsidRPr="00306BE6">
        <w:rPr>
          <w:rFonts w:ascii="Times New Roman" w:hAnsi="Times New Roman"/>
          <w:b w:val="0"/>
          <w:sz w:val="24"/>
          <w:szCs w:val="24"/>
        </w:rPr>
        <w:t>;</w:t>
      </w:r>
      <w:r w:rsidR="001F5970" w:rsidRPr="00306BE6">
        <w:rPr>
          <w:rFonts w:ascii="Times New Roman" w:hAnsi="Times New Roman"/>
          <w:b w:val="0"/>
          <w:sz w:val="24"/>
          <w:szCs w:val="24"/>
          <w:lang w:val="pt-BR"/>
        </w:rPr>
        <w:t xml:space="preserve"> </w:t>
      </w:r>
    </w:p>
    <w:p w14:paraId="1A9026EF" w14:textId="77777777" w:rsidR="00AD2912" w:rsidRPr="005838B6"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273261F6" w14:textId="1B46D774" w:rsidR="00AD2912" w:rsidRPr="00306BE6"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505C12">
        <w:rPr>
          <w:rFonts w:ascii="Times New Roman" w:hAnsi="Times New Roman"/>
          <w:b w:val="0"/>
          <w:bCs/>
          <w:sz w:val="24"/>
          <w:szCs w:val="24"/>
          <w:lang w:val="pt-BR"/>
        </w:rPr>
        <w:t xml:space="preserve">a </w:t>
      </w:r>
      <w:r w:rsidR="0067762F">
        <w:rPr>
          <w:rFonts w:ascii="Times New Roman" w:hAnsi="Times New Roman"/>
          <w:b w:val="0"/>
          <w:bCs/>
          <w:sz w:val="24"/>
          <w:szCs w:val="24"/>
          <w:lang w:val="pt-BR"/>
        </w:rPr>
        <w:t>Fiduciária</w:t>
      </w:r>
      <w:r w:rsidR="0067762F" w:rsidRPr="00505C12">
        <w:rPr>
          <w:rFonts w:ascii="Times New Roman" w:hAnsi="Times New Roman"/>
          <w:b w:val="0"/>
          <w:bCs/>
          <w:sz w:val="24"/>
          <w:szCs w:val="24"/>
          <w:lang w:val="pt-BR"/>
        </w:rPr>
        <w:t xml:space="preserve"> </w:t>
      </w:r>
      <w:r w:rsidRPr="00505C12">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Pr>
          <w:rFonts w:ascii="Times New Roman" w:hAnsi="Times New Roman"/>
          <w:b w:val="0"/>
          <w:bCs/>
          <w:iCs/>
          <w:sz w:val="24"/>
          <w:szCs w:val="24"/>
          <w:lang w:val="pt-BR"/>
        </w:rPr>
        <w:t>131</w:t>
      </w:r>
      <w:r w:rsidRPr="00306BE6">
        <w:rPr>
          <w:rFonts w:ascii="Times New Roman" w:hAnsi="Times New Roman"/>
          <w:b w:val="0"/>
          <w:bCs/>
          <w:sz w:val="24"/>
          <w:szCs w:val="24"/>
          <w:lang w:val="pt-BR"/>
        </w:rPr>
        <w:t xml:space="preserve">ª série de sua </w:t>
      </w:r>
      <w:r w:rsidR="00820DB8">
        <w:rPr>
          <w:rFonts w:ascii="Times New Roman" w:hAnsi="Times New Roman"/>
          <w:b w:val="0"/>
          <w:bCs/>
          <w:iCs/>
          <w:sz w:val="24"/>
          <w:szCs w:val="24"/>
          <w:lang w:val="pt-BR"/>
        </w:rPr>
        <w:t>4</w:t>
      </w:r>
      <w:r w:rsidRPr="00306BE6">
        <w:rPr>
          <w:rFonts w:ascii="Times New Roman" w:hAnsi="Times New Roman"/>
          <w:b w:val="0"/>
          <w:bCs/>
          <w:sz w:val="24"/>
          <w:szCs w:val="24"/>
          <w:lang w:val="pt-BR"/>
        </w:rPr>
        <w:t>ª emissão, nos termos da Lei nº 9.514, de 20 de novembro de 1997, conforme alterada (“</w:t>
      </w:r>
      <w:r w:rsidRPr="00306BE6">
        <w:rPr>
          <w:rFonts w:ascii="Times New Roman" w:hAnsi="Times New Roman"/>
          <w:b w:val="0"/>
          <w:bCs/>
          <w:sz w:val="24"/>
          <w:szCs w:val="24"/>
          <w:u w:val="single"/>
          <w:lang w:val="pt-BR"/>
        </w:rPr>
        <w:t>CRI</w:t>
      </w:r>
      <w:r w:rsidRPr="00306BE6">
        <w:rPr>
          <w:rFonts w:ascii="Times New Roman" w:hAnsi="Times New Roman"/>
          <w:b w:val="0"/>
          <w:bCs/>
          <w:sz w:val="24"/>
          <w:szCs w:val="24"/>
          <w:lang w:val="pt-BR"/>
        </w:rPr>
        <w:t>”, “</w:t>
      </w:r>
      <w:r w:rsidRPr="00306BE6">
        <w:rPr>
          <w:rFonts w:ascii="Times New Roman" w:hAnsi="Times New Roman"/>
          <w:b w:val="0"/>
          <w:bCs/>
          <w:sz w:val="24"/>
          <w:szCs w:val="24"/>
          <w:u w:val="single"/>
          <w:lang w:val="pt-BR"/>
        </w:rPr>
        <w:t>Emissão</w:t>
      </w:r>
      <w:r w:rsidRPr="00306BE6">
        <w:rPr>
          <w:rFonts w:ascii="Times New Roman" w:hAnsi="Times New Roman"/>
          <w:b w:val="0"/>
          <w:bCs/>
          <w:sz w:val="24"/>
          <w:szCs w:val="24"/>
          <w:lang w:val="pt-BR"/>
        </w:rPr>
        <w:t>” e “</w:t>
      </w:r>
      <w:r w:rsidRPr="00306BE6">
        <w:rPr>
          <w:rFonts w:ascii="Times New Roman" w:hAnsi="Times New Roman"/>
          <w:b w:val="0"/>
          <w:bCs/>
          <w:sz w:val="24"/>
          <w:szCs w:val="24"/>
          <w:u w:val="single"/>
          <w:lang w:val="pt-BR"/>
        </w:rPr>
        <w:t>Lei nº 9.514/97</w:t>
      </w:r>
      <w:r w:rsidRPr="00306BE6">
        <w:rPr>
          <w:rFonts w:ascii="Times New Roman" w:hAnsi="Times New Roman"/>
          <w:b w:val="0"/>
          <w:bCs/>
          <w:sz w:val="24"/>
          <w:szCs w:val="24"/>
          <w:lang w:val="pt-BR"/>
        </w:rPr>
        <w:t>” e, respectivamente) e normativos da CVM, em especial da Instrução CVM nº 414, de 30 de dezembro de 2004, conforme alterada (“</w:t>
      </w:r>
      <w:r w:rsidRPr="00306BE6">
        <w:rPr>
          <w:rFonts w:ascii="Times New Roman" w:hAnsi="Times New Roman"/>
          <w:b w:val="0"/>
          <w:bCs/>
          <w:sz w:val="24"/>
          <w:szCs w:val="24"/>
          <w:u w:val="single"/>
          <w:lang w:val="pt-BR"/>
        </w:rPr>
        <w:t>Instrução CVM 414</w:t>
      </w:r>
      <w:r w:rsidRPr="00306BE6">
        <w:rPr>
          <w:rFonts w:ascii="Times New Roman" w:hAnsi="Times New Roman"/>
          <w:b w:val="0"/>
          <w:bCs/>
          <w:sz w:val="24"/>
          <w:szCs w:val="24"/>
          <w:lang w:val="pt-BR"/>
        </w:rPr>
        <w:t>”), que serão objeto de oferta pública com esforços restritos, nos termos da Instrução nº</w:t>
      </w:r>
      <w:r w:rsidR="00086966" w:rsidRPr="00306BE6">
        <w:rPr>
          <w:rFonts w:ascii="Times New Roman" w:hAnsi="Times New Roman"/>
          <w:b w:val="0"/>
          <w:bCs/>
          <w:sz w:val="24"/>
          <w:szCs w:val="24"/>
          <w:lang w:val="pt-BR"/>
        </w:rPr>
        <w:t> </w:t>
      </w:r>
      <w:r w:rsidRPr="00306BE6">
        <w:rPr>
          <w:rFonts w:ascii="Times New Roman" w:hAnsi="Times New Roman"/>
          <w:b w:val="0"/>
          <w:bCs/>
          <w:sz w:val="24"/>
          <w:szCs w:val="24"/>
          <w:lang w:val="pt-BR"/>
        </w:rPr>
        <w:t>476, de 16 de janeiro de 2009, conforme alterada (“</w:t>
      </w:r>
      <w:r w:rsidRPr="00306BE6">
        <w:rPr>
          <w:rFonts w:ascii="Times New Roman" w:hAnsi="Times New Roman"/>
          <w:b w:val="0"/>
          <w:bCs/>
          <w:sz w:val="24"/>
          <w:szCs w:val="24"/>
          <w:u w:val="single"/>
          <w:lang w:val="pt-BR"/>
        </w:rPr>
        <w:t>Securitização</w:t>
      </w:r>
      <w:r w:rsidRPr="00306BE6">
        <w:rPr>
          <w:rFonts w:ascii="Times New Roman" w:hAnsi="Times New Roman"/>
          <w:b w:val="0"/>
          <w:bCs/>
          <w:sz w:val="24"/>
          <w:szCs w:val="24"/>
          <w:lang w:val="pt-BR"/>
        </w:rPr>
        <w:t>” e “</w:t>
      </w:r>
      <w:r w:rsidRPr="00306BE6">
        <w:rPr>
          <w:rFonts w:ascii="Times New Roman" w:hAnsi="Times New Roman"/>
          <w:b w:val="0"/>
          <w:bCs/>
          <w:sz w:val="24"/>
          <w:szCs w:val="24"/>
          <w:u w:val="single"/>
          <w:lang w:val="pt-BR"/>
        </w:rPr>
        <w:t>Oferta Restrita</w:t>
      </w:r>
      <w:r w:rsidRPr="00306BE6">
        <w:rPr>
          <w:rFonts w:ascii="Times New Roman" w:hAnsi="Times New Roman"/>
          <w:b w:val="0"/>
          <w:bCs/>
          <w:sz w:val="24"/>
          <w:szCs w:val="24"/>
          <w:lang w:val="pt-BR"/>
        </w:rPr>
        <w:t>”, respectivamente)</w:t>
      </w:r>
      <w:r w:rsidR="00AD2912" w:rsidRPr="00306BE6">
        <w:rPr>
          <w:rFonts w:ascii="Times New Roman" w:hAnsi="Times New Roman"/>
          <w:b w:val="0"/>
          <w:sz w:val="24"/>
          <w:szCs w:val="24"/>
        </w:rPr>
        <w:t>;</w:t>
      </w:r>
    </w:p>
    <w:p w14:paraId="52E4EA9D" w14:textId="77777777" w:rsidR="00AD2912" w:rsidRPr="00306BE6" w:rsidRDefault="00AD2912" w:rsidP="00DC450F">
      <w:pPr>
        <w:spacing w:line="312" w:lineRule="auto"/>
        <w:rPr>
          <w:sz w:val="24"/>
          <w:szCs w:val="24"/>
        </w:rPr>
      </w:pPr>
    </w:p>
    <w:p w14:paraId="3309777B" w14:textId="480755D7" w:rsidR="00AD2912" w:rsidRPr="00306BE6"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306BE6">
        <w:rPr>
          <w:rFonts w:ascii="Times New Roman" w:hAnsi="Times New Roman"/>
          <w:b w:val="0"/>
          <w:sz w:val="24"/>
          <w:szCs w:val="24"/>
        </w:rPr>
        <w:t>a Fiduciante é legitima proprietária</w:t>
      </w:r>
      <w:r w:rsidRPr="00306BE6">
        <w:rPr>
          <w:rFonts w:ascii="Times New Roman" w:hAnsi="Times New Roman"/>
          <w:b w:val="0"/>
          <w:sz w:val="24"/>
          <w:szCs w:val="24"/>
          <w:lang w:val="pt-BR"/>
        </w:rPr>
        <w:t xml:space="preserve"> do</w:t>
      </w:r>
      <w:r w:rsidR="00FA30F6" w:rsidRPr="00306BE6">
        <w:rPr>
          <w:rFonts w:ascii="Times New Roman" w:hAnsi="Times New Roman"/>
          <w:b w:val="0"/>
          <w:sz w:val="24"/>
          <w:szCs w:val="24"/>
          <w:lang w:val="pt-BR"/>
        </w:rPr>
        <w:t>s imóveis descritos no Anexo I ao presente contrato</w:t>
      </w:r>
      <w:r w:rsidR="006B1A05" w:rsidRPr="00306BE6">
        <w:rPr>
          <w:rFonts w:ascii="Times New Roman" w:hAnsi="Times New Roman"/>
          <w:b w:val="0"/>
          <w:sz w:val="24"/>
          <w:szCs w:val="24"/>
          <w:lang w:val="pt-BR"/>
        </w:rPr>
        <w:t xml:space="preserve">, todos registrados no </w:t>
      </w:r>
      <w:r w:rsidR="00E57CCF" w:rsidRPr="00306BE6">
        <w:rPr>
          <w:rFonts w:ascii="Times New Roman" w:hAnsi="Times New Roman"/>
          <w:b w:val="0"/>
          <w:sz w:val="24"/>
          <w:szCs w:val="24"/>
          <w:lang w:val="pt-BR"/>
        </w:rPr>
        <w:t>[</w:t>
      </w:r>
      <w:r w:rsidR="00E57CCF" w:rsidRPr="00306BE6">
        <w:rPr>
          <w:rFonts w:ascii="Times New Roman" w:hAnsi="Times New Roman"/>
          <w:b w:val="0"/>
          <w:sz w:val="24"/>
          <w:szCs w:val="24"/>
          <w:highlight w:val="yellow"/>
          <w:lang w:val="pt-BR"/>
        </w:rPr>
        <w:t>●</w:t>
      </w:r>
      <w:r w:rsidR="00E57CCF" w:rsidRPr="00306BE6">
        <w:rPr>
          <w:rFonts w:ascii="Times New Roman" w:hAnsi="Times New Roman"/>
          <w:b w:val="0"/>
          <w:sz w:val="24"/>
          <w:szCs w:val="24"/>
          <w:lang w:val="pt-BR"/>
        </w:rPr>
        <w:t>]</w:t>
      </w:r>
      <w:r w:rsidR="006B1A05" w:rsidRPr="00306BE6">
        <w:rPr>
          <w:rFonts w:ascii="Times New Roman" w:hAnsi="Times New Roman"/>
          <w:b w:val="0"/>
          <w:sz w:val="24"/>
          <w:szCs w:val="24"/>
          <w:lang w:val="pt-BR"/>
        </w:rPr>
        <w:t xml:space="preserve">º Ofício de Registro de Imóveis da </w:t>
      </w:r>
      <w:r w:rsidR="00FA30F6" w:rsidRPr="00306BE6">
        <w:rPr>
          <w:rFonts w:ascii="Times New Roman" w:hAnsi="Times New Roman"/>
          <w:b w:val="0"/>
          <w:sz w:val="24"/>
          <w:szCs w:val="24"/>
          <w:lang w:val="pt-BR"/>
        </w:rPr>
        <w:t xml:space="preserve">Cidade </w:t>
      </w:r>
      <w:r w:rsidR="00E57CCF" w:rsidRPr="00306BE6">
        <w:rPr>
          <w:rFonts w:ascii="Times New Roman" w:hAnsi="Times New Roman"/>
          <w:b w:val="0"/>
          <w:sz w:val="24"/>
          <w:szCs w:val="24"/>
          <w:lang w:val="pt-BR"/>
        </w:rPr>
        <w:t xml:space="preserve">de </w:t>
      </w:r>
      <w:r w:rsidR="00820DB8">
        <w:rPr>
          <w:rFonts w:ascii="Times New Roman" w:hAnsi="Times New Roman"/>
          <w:b w:val="0"/>
          <w:sz w:val="24"/>
          <w:szCs w:val="24"/>
          <w:lang w:val="pt-BR"/>
        </w:rPr>
        <w:t>São Paulo, Estado de São Paulo</w:t>
      </w:r>
      <w:r w:rsidRPr="00306BE6">
        <w:rPr>
          <w:rFonts w:ascii="Times New Roman" w:hAnsi="Times New Roman"/>
          <w:b w:val="0"/>
          <w:sz w:val="24"/>
          <w:szCs w:val="24"/>
          <w:lang w:val="pt-BR"/>
        </w:rPr>
        <w:t> (</w:t>
      </w:r>
      <w:r w:rsidRPr="00306BE6">
        <w:rPr>
          <w:rFonts w:ascii="Times New Roman" w:hAnsi="Times New Roman"/>
          <w:b w:val="0"/>
          <w:sz w:val="24"/>
          <w:szCs w:val="24"/>
        </w:rPr>
        <w:t>“</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rPr>
        <w:t>”);</w:t>
      </w:r>
      <w:r w:rsidR="00E57CCF" w:rsidRPr="00306BE6">
        <w:rPr>
          <w:rFonts w:ascii="Times New Roman" w:hAnsi="Times New Roman"/>
          <w:b w:val="0"/>
          <w:sz w:val="24"/>
          <w:szCs w:val="24"/>
          <w:lang w:val="pt-BR"/>
        </w:rPr>
        <w:t xml:space="preserve"> [</w:t>
      </w:r>
      <w:r w:rsidR="00E57CCF" w:rsidRPr="00306BE6">
        <w:rPr>
          <w:rFonts w:ascii="Times New Roman" w:hAnsi="Times New Roman"/>
          <w:bCs/>
          <w:smallCaps/>
          <w:sz w:val="24"/>
          <w:szCs w:val="24"/>
          <w:highlight w:val="yellow"/>
          <w:lang w:val="pt-BR"/>
        </w:rPr>
        <w:t xml:space="preserve">Nota VBSO: A ser oportunamente preenchido </w:t>
      </w:r>
      <w:r w:rsidR="00820DB8">
        <w:rPr>
          <w:rFonts w:ascii="Times New Roman" w:hAnsi="Times New Roman"/>
          <w:bCs/>
          <w:smallCaps/>
          <w:sz w:val="24"/>
          <w:szCs w:val="24"/>
          <w:highlight w:val="yellow"/>
          <w:lang w:val="pt-BR"/>
        </w:rPr>
        <w:t>na versão final de cada instrumento de AF de Imóvel</w:t>
      </w:r>
      <w:r w:rsidR="00E57CCF" w:rsidRPr="00306BE6">
        <w:rPr>
          <w:rFonts w:ascii="Times New Roman" w:hAnsi="Times New Roman"/>
          <w:b w:val="0"/>
          <w:smallCaps/>
          <w:sz w:val="24"/>
          <w:szCs w:val="24"/>
          <w:lang w:val="pt-BR"/>
        </w:rPr>
        <w:t>]</w:t>
      </w:r>
    </w:p>
    <w:p w14:paraId="0D39797C" w14:textId="77777777" w:rsidR="00AD2912" w:rsidRPr="00306BE6" w:rsidRDefault="00AD2912" w:rsidP="00DC450F">
      <w:pPr>
        <w:pStyle w:val="Ttulo3"/>
        <w:keepNext w:val="0"/>
        <w:widowControl/>
        <w:spacing w:line="312" w:lineRule="auto"/>
        <w:rPr>
          <w:rFonts w:ascii="Times New Roman" w:hAnsi="Times New Roman"/>
          <w:b w:val="0"/>
          <w:sz w:val="24"/>
          <w:szCs w:val="24"/>
          <w:lang w:val="pt-BR"/>
        </w:rPr>
      </w:pPr>
    </w:p>
    <w:p w14:paraId="70F64EAE" w14:textId="71CFAF90" w:rsidR="00AD2912" w:rsidRPr="00306BE6"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306BE6">
        <w:rPr>
          <w:rFonts w:ascii="Times New Roman" w:hAnsi="Times New Roman"/>
          <w:b w:val="0"/>
          <w:sz w:val="24"/>
          <w:szCs w:val="24"/>
        </w:rPr>
        <w:t xml:space="preserve">a </w:t>
      </w:r>
      <w:r w:rsidR="0067762F">
        <w:rPr>
          <w:rFonts w:ascii="Times New Roman" w:hAnsi="Times New Roman"/>
          <w:b w:val="0"/>
          <w:sz w:val="24"/>
          <w:szCs w:val="24"/>
          <w:lang w:val="pt-BR"/>
        </w:rPr>
        <w:t>Fiduciária</w:t>
      </w:r>
      <w:r w:rsidR="0067762F" w:rsidRPr="00306BE6">
        <w:rPr>
          <w:rFonts w:ascii="Times New Roman" w:hAnsi="Times New Roman"/>
          <w:b w:val="0"/>
          <w:sz w:val="24"/>
          <w:szCs w:val="24"/>
        </w:rPr>
        <w:t xml:space="preserve"> </w:t>
      </w:r>
      <w:r w:rsidRPr="00306BE6">
        <w:rPr>
          <w:rFonts w:ascii="Times New Roman" w:hAnsi="Times New Roman"/>
          <w:b w:val="0"/>
          <w:sz w:val="24"/>
          <w:szCs w:val="24"/>
        </w:rPr>
        <w:t xml:space="preserve">é companhia </w:t>
      </w:r>
      <w:proofErr w:type="spellStart"/>
      <w:r w:rsidRPr="00306BE6">
        <w:rPr>
          <w:rFonts w:ascii="Times New Roman" w:hAnsi="Times New Roman"/>
          <w:b w:val="0"/>
          <w:sz w:val="24"/>
          <w:szCs w:val="24"/>
        </w:rPr>
        <w:t>securitizadora</w:t>
      </w:r>
      <w:proofErr w:type="spellEnd"/>
      <w:r w:rsidRPr="00306BE6">
        <w:rPr>
          <w:rFonts w:ascii="Times New Roman" w:hAnsi="Times New Roman"/>
          <w:b w:val="0"/>
          <w:sz w:val="24"/>
          <w:szCs w:val="24"/>
        </w:rPr>
        <w:t xml:space="preserve"> de créditos imobiliários,</w:t>
      </w:r>
      <w:r w:rsidRPr="00306BE6">
        <w:rPr>
          <w:rFonts w:ascii="Times New Roman" w:hAnsi="Times New Roman"/>
          <w:b w:val="0"/>
          <w:sz w:val="24"/>
          <w:szCs w:val="24"/>
          <w:lang w:val="pt-BR"/>
        </w:rPr>
        <w:t xml:space="preserve"> devidamente registrada perante a CVM nos termos da Instrução CVM 414,</w:t>
      </w:r>
      <w:r w:rsidRPr="00306BE6">
        <w:rPr>
          <w:rFonts w:ascii="Times New Roman" w:hAnsi="Times New Roman"/>
          <w:b w:val="0"/>
          <w:sz w:val="24"/>
          <w:szCs w:val="24"/>
        </w:rPr>
        <w:t xml:space="preserve"> que tem como principal objetivo a aquisição de créditos imobiliários e a subsequente securitização;</w:t>
      </w:r>
    </w:p>
    <w:p w14:paraId="343551BD" w14:textId="77777777" w:rsidR="00AD2912" w:rsidRPr="00306BE6" w:rsidRDefault="00AD2912" w:rsidP="00DC450F">
      <w:pPr>
        <w:pStyle w:val="Ttulo3"/>
        <w:keepNext w:val="0"/>
        <w:widowControl/>
        <w:spacing w:line="312" w:lineRule="auto"/>
        <w:ind w:left="709" w:hanging="709"/>
        <w:rPr>
          <w:rFonts w:ascii="Times New Roman" w:hAnsi="Times New Roman"/>
          <w:b w:val="0"/>
          <w:sz w:val="24"/>
          <w:szCs w:val="24"/>
        </w:rPr>
      </w:pPr>
    </w:p>
    <w:p w14:paraId="7C8D821E" w14:textId="7F02B441" w:rsidR="00A740A5" w:rsidRPr="00403D46" w:rsidRDefault="00BB6FF5" w:rsidP="00DC450F">
      <w:pPr>
        <w:pStyle w:val="PargrafodaLista"/>
        <w:numPr>
          <w:ilvl w:val="0"/>
          <w:numId w:val="3"/>
        </w:numPr>
        <w:spacing w:line="312" w:lineRule="auto"/>
        <w:ind w:left="709" w:hanging="709"/>
        <w:jc w:val="both"/>
        <w:rPr>
          <w:sz w:val="24"/>
        </w:rPr>
      </w:pPr>
      <w:r w:rsidRPr="00403D46">
        <w:rPr>
          <w:sz w:val="24"/>
        </w:rPr>
        <w:t xml:space="preserve">a Emissão será realizada em conformidade com o estabelecido no “Termo de Securitização de Créditos Imobiliários da </w:t>
      </w:r>
      <w:r w:rsidR="00820DB8">
        <w:rPr>
          <w:sz w:val="24"/>
        </w:rPr>
        <w:t>131</w:t>
      </w:r>
      <w:r w:rsidRPr="00306BE6">
        <w:rPr>
          <w:sz w:val="24"/>
        </w:rPr>
        <w:t xml:space="preserve">ª Série da </w:t>
      </w:r>
      <w:r w:rsidR="00820DB8">
        <w:rPr>
          <w:sz w:val="24"/>
        </w:rPr>
        <w:t>4</w:t>
      </w:r>
      <w:r w:rsidRPr="00306BE6">
        <w:rPr>
          <w:sz w:val="24"/>
        </w:rPr>
        <w:t xml:space="preserve">ª Emissão de </w:t>
      </w:r>
      <w:r w:rsidR="00B02B58" w:rsidRPr="00306BE6">
        <w:rPr>
          <w:bCs/>
          <w:sz w:val="24"/>
          <w:szCs w:val="24"/>
        </w:rPr>
        <w:t xml:space="preserve">Certificados de Recebíveis Imobiliários da </w:t>
      </w:r>
      <w:r w:rsidRPr="00403D46">
        <w:rPr>
          <w:sz w:val="24"/>
        </w:rPr>
        <w:t xml:space="preserve">ISEC Securitizadora S.A.”, celebrado entre a </w:t>
      </w:r>
      <w:r w:rsidR="0067762F">
        <w:rPr>
          <w:sz w:val="24"/>
        </w:rPr>
        <w:t>Fiduciária</w:t>
      </w:r>
      <w:r w:rsidRPr="00403D46">
        <w:rPr>
          <w:sz w:val="24"/>
        </w:rPr>
        <w:t>, na qualidade de emissora, e o Agente Fiduciário (“</w:t>
      </w:r>
      <w:r w:rsidRPr="00306BE6">
        <w:rPr>
          <w:sz w:val="24"/>
          <w:u w:val="single"/>
        </w:rPr>
        <w:t>Termo de Securitização</w:t>
      </w:r>
      <w:r w:rsidRPr="00306BE6">
        <w:rPr>
          <w:sz w:val="24"/>
        </w:rPr>
        <w:t>”)</w:t>
      </w:r>
      <w:r w:rsidR="00AD2912" w:rsidRPr="0067762F">
        <w:rPr>
          <w:sz w:val="24"/>
        </w:rPr>
        <w:t>;</w:t>
      </w:r>
      <w:r w:rsidR="00A740A5" w:rsidRPr="00306BE6">
        <w:rPr>
          <w:b/>
          <w:sz w:val="24"/>
          <w:szCs w:val="24"/>
        </w:rPr>
        <w:t xml:space="preserve">    </w:t>
      </w:r>
    </w:p>
    <w:p w14:paraId="5BC5BD85" w14:textId="77777777" w:rsidR="00A740A5" w:rsidRPr="00820DB8" w:rsidRDefault="00A740A5" w:rsidP="00DC450F">
      <w:pPr>
        <w:pStyle w:val="PargrafodaLista"/>
        <w:spacing w:line="312" w:lineRule="auto"/>
        <w:ind w:left="720"/>
        <w:jc w:val="both"/>
        <w:rPr>
          <w:b/>
          <w:sz w:val="24"/>
        </w:rPr>
      </w:pPr>
    </w:p>
    <w:p w14:paraId="4C0484A3" w14:textId="0E0C3319" w:rsidR="00AD2912" w:rsidRPr="005838B6"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20DB8">
        <w:rPr>
          <w:rFonts w:ascii="Times New Roman" w:hAnsi="Times New Roman"/>
          <w:b w:val="0"/>
          <w:sz w:val="24"/>
        </w:rPr>
        <w:lastRenderedPageBreak/>
        <w:t xml:space="preserve">em garantia do integral, fiel e pontual pagamento e/ou cumprimento de todas as </w:t>
      </w:r>
      <w:r w:rsidRPr="00306BE6">
        <w:rPr>
          <w:rFonts w:ascii="Times New Roman" w:hAnsi="Times New Roman"/>
          <w:b w:val="0"/>
          <w:bCs/>
          <w:sz w:val="24"/>
          <w:szCs w:val="24"/>
        </w:rPr>
        <w:t>Obrigações Garantidas</w:t>
      </w:r>
      <w:r w:rsidR="00EE316A" w:rsidRPr="00820DB8">
        <w:rPr>
          <w:rFonts w:ascii="Times New Roman" w:hAnsi="Times New Roman"/>
          <w:b w:val="0"/>
          <w:sz w:val="24"/>
        </w:rPr>
        <w:t xml:space="preserve"> (conforme definido abaixo</w:t>
      </w:r>
      <w:r w:rsidR="00EE316A" w:rsidRPr="00354EB0">
        <w:rPr>
          <w:rFonts w:ascii="Times New Roman" w:hAnsi="Times New Roman"/>
          <w:b w:val="0"/>
          <w:bCs/>
          <w:sz w:val="24"/>
          <w:szCs w:val="24"/>
        </w:rPr>
        <w:t>)</w:t>
      </w:r>
      <w:r w:rsidR="00AD2912" w:rsidRPr="00354EB0">
        <w:rPr>
          <w:rFonts w:ascii="Times New Roman" w:hAnsi="Times New Roman"/>
          <w:b w:val="0"/>
          <w:sz w:val="24"/>
          <w:szCs w:val="24"/>
        </w:rPr>
        <w:t xml:space="preserve">, </w:t>
      </w:r>
      <w:r w:rsidR="00AD2912" w:rsidRPr="00820DB8">
        <w:rPr>
          <w:rFonts w:ascii="Times New Roman" w:hAnsi="Times New Roman"/>
          <w:b w:val="0"/>
          <w:sz w:val="24"/>
        </w:rPr>
        <w:t>será</w:t>
      </w:r>
      <w:r w:rsidR="00AD2912" w:rsidRPr="00354EB0">
        <w:rPr>
          <w:rFonts w:ascii="Times New Roman" w:hAnsi="Times New Roman"/>
          <w:b w:val="0"/>
          <w:sz w:val="24"/>
          <w:szCs w:val="24"/>
        </w:rPr>
        <w:t xml:space="preserve"> constituída </w:t>
      </w:r>
      <w:bookmarkEnd w:id="17"/>
      <w:r w:rsidR="00AD2912" w:rsidRPr="00820DB8">
        <w:rPr>
          <w:rFonts w:ascii="Times New Roman" w:hAnsi="Times New Roman"/>
          <w:b w:val="0"/>
          <w:sz w:val="24"/>
        </w:rPr>
        <w:t>a presente Alienação Fiduciária</w:t>
      </w:r>
      <w:r w:rsidR="00CE2EE0" w:rsidRPr="00820DB8">
        <w:rPr>
          <w:rFonts w:ascii="Times New Roman" w:hAnsi="Times New Roman"/>
          <w:b w:val="0"/>
          <w:sz w:val="24"/>
        </w:rPr>
        <w:t xml:space="preserve">, observado o </w:t>
      </w:r>
      <w:r w:rsidR="00056C6B" w:rsidRPr="00820DB8">
        <w:rPr>
          <w:rFonts w:ascii="Times New Roman" w:hAnsi="Times New Roman"/>
          <w:b w:val="0"/>
          <w:sz w:val="24"/>
        </w:rPr>
        <w:t>Percentual Garantido</w:t>
      </w:r>
      <w:r w:rsidR="00F81E3D" w:rsidRPr="00354EB0">
        <w:rPr>
          <w:rFonts w:ascii="Times New Roman" w:hAnsi="Times New Roman"/>
          <w:b w:val="0"/>
          <w:sz w:val="24"/>
          <w:szCs w:val="24"/>
        </w:rPr>
        <w:t xml:space="preserve"> (conforme definido abaixo)</w:t>
      </w:r>
      <w:r w:rsidR="00AD2912" w:rsidRPr="00354EB0">
        <w:rPr>
          <w:rFonts w:ascii="Times New Roman" w:hAnsi="Times New Roman"/>
          <w:b w:val="0"/>
          <w:sz w:val="24"/>
          <w:szCs w:val="24"/>
        </w:rPr>
        <w:t>,</w:t>
      </w:r>
      <w:r w:rsidR="00AD2912" w:rsidRPr="00820DB8">
        <w:rPr>
          <w:rFonts w:ascii="Times New Roman" w:hAnsi="Times New Roman"/>
          <w:b w:val="0"/>
          <w:sz w:val="24"/>
        </w:rPr>
        <w:t xml:space="preserve"> sem prejuízo de outras garantias constituídas ou a serem constituídas para assegurar o cumprimento das Obrigações Garantidas; </w:t>
      </w:r>
    </w:p>
    <w:p w14:paraId="64613B94" w14:textId="201DD23E" w:rsidR="00AD2912" w:rsidRPr="005838B6"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5838B6">
        <w:rPr>
          <w:rFonts w:ascii="Times New Roman" w:hAnsi="Times New Roman"/>
          <w:b w:val="0"/>
          <w:bCs/>
          <w:sz w:val="24"/>
          <w:szCs w:val="24"/>
        </w:rPr>
        <w:t xml:space="preserve">fazem parte da Oferta Restrita os seguintes documentos: (a) a </w:t>
      </w:r>
      <w:r w:rsidR="000D6B1D" w:rsidRPr="005838B6">
        <w:rPr>
          <w:rFonts w:ascii="Times New Roman" w:hAnsi="Times New Roman"/>
          <w:b w:val="0"/>
          <w:bCs/>
          <w:sz w:val="24"/>
          <w:szCs w:val="24"/>
          <w:lang w:val="pt-BR"/>
        </w:rPr>
        <w:t>CCB</w:t>
      </w:r>
      <w:r w:rsidRPr="005838B6">
        <w:rPr>
          <w:rFonts w:ascii="Times New Roman" w:hAnsi="Times New Roman"/>
          <w:b w:val="0"/>
          <w:bCs/>
          <w:sz w:val="24"/>
          <w:szCs w:val="24"/>
        </w:rPr>
        <w:t>; (</w:t>
      </w:r>
      <w:r w:rsidR="00E57CCF" w:rsidRPr="005838B6">
        <w:rPr>
          <w:rFonts w:ascii="Times New Roman" w:hAnsi="Times New Roman"/>
          <w:b w:val="0"/>
          <w:bCs/>
          <w:sz w:val="24"/>
          <w:szCs w:val="24"/>
          <w:lang w:val="pt-BR"/>
        </w:rPr>
        <w:t>b</w:t>
      </w:r>
      <w:r w:rsidRPr="005838B6">
        <w:rPr>
          <w:rFonts w:ascii="Times New Roman" w:hAnsi="Times New Roman"/>
          <w:b w:val="0"/>
          <w:bCs/>
          <w:sz w:val="24"/>
          <w:szCs w:val="24"/>
        </w:rPr>
        <w:t>) a Escritura de Emissão de CCI; (</w:t>
      </w:r>
      <w:r w:rsidR="00E57CCF" w:rsidRPr="005838B6">
        <w:rPr>
          <w:rFonts w:ascii="Times New Roman" w:hAnsi="Times New Roman"/>
          <w:b w:val="0"/>
          <w:bCs/>
          <w:sz w:val="24"/>
          <w:szCs w:val="24"/>
          <w:lang w:val="pt-BR"/>
        </w:rPr>
        <w:t>c</w:t>
      </w:r>
      <w:r w:rsidRPr="005838B6">
        <w:rPr>
          <w:rFonts w:ascii="Times New Roman" w:hAnsi="Times New Roman"/>
          <w:b w:val="0"/>
          <w:bCs/>
          <w:sz w:val="24"/>
          <w:szCs w:val="24"/>
        </w:rPr>
        <w:t>) o Termo de Securitização; (</w:t>
      </w:r>
      <w:r w:rsidR="00E57CCF" w:rsidRPr="005838B6">
        <w:rPr>
          <w:rFonts w:ascii="Times New Roman" w:hAnsi="Times New Roman"/>
          <w:b w:val="0"/>
          <w:bCs/>
          <w:sz w:val="24"/>
          <w:szCs w:val="24"/>
          <w:lang w:val="pt-BR"/>
        </w:rPr>
        <w:t>d</w:t>
      </w:r>
      <w:r w:rsidRPr="005838B6">
        <w:rPr>
          <w:rFonts w:ascii="Times New Roman" w:hAnsi="Times New Roman"/>
          <w:b w:val="0"/>
          <w:bCs/>
          <w:sz w:val="24"/>
          <w:szCs w:val="24"/>
        </w:rPr>
        <w:t>)</w:t>
      </w:r>
      <w:r w:rsidR="00BB6FF5" w:rsidRPr="005838B6">
        <w:rPr>
          <w:rFonts w:ascii="Times New Roman" w:hAnsi="Times New Roman"/>
          <w:b w:val="0"/>
          <w:bCs/>
          <w:sz w:val="24"/>
          <w:szCs w:val="24"/>
          <w:lang w:val="pt-BR"/>
        </w:rPr>
        <w:t> </w:t>
      </w:r>
      <w:r w:rsidRPr="005838B6">
        <w:rPr>
          <w:rFonts w:ascii="Times New Roman" w:hAnsi="Times New Roman"/>
          <w:b w:val="0"/>
          <w:bCs/>
          <w:sz w:val="24"/>
          <w:szCs w:val="24"/>
        </w:rPr>
        <w:t xml:space="preserve">o </w:t>
      </w:r>
      <w:r w:rsidR="00086966" w:rsidRPr="005838B6">
        <w:rPr>
          <w:rFonts w:ascii="Times New Roman" w:hAnsi="Times New Roman"/>
          <w:b w:val="0"/>
          <w:bCs/>
          <w:sz w:val="24"/>
          <w:szCs w:val="24"/>
        </w:rPr>
        <w:t>“Instrumento Particular de Alienação Fiduciária de Cotas e Outras Avenças”</w:t>
      </w:r>
      <w:r w:rsidR="00086966" w:rsidRPr="005838B6">
        <w:rPr>
          <w:rFonts w:ascii="Times New Roman" w:hAnsi="Times New Roman"/>
          <w:b w:val="0"/>
          <w:bCs/>
          <w:sz w:val="24"/>
          <w:szCs w:val="24"/>
          <w:lang w:val="pt-BR"/>
        </w:rPr>
        <w:t>, celebrado em [</w:t>
      </w:r>
      <w:r w:rsidR="00086966" w:rsidRPr="005838B6">
        <w:rPr>
          <w:rFonts w:ascii="Times New Roman" w:hAnsi="Times New Roman"/>
          <w:smallCaps/>
          <w:sz w:val="24"/>
          <w:szCs w:val="24"/>
          <w:highlight w:val="yellow"/>
          <w:lang w:val="pt-BR"/>
        </w:rPr>
        <w:t>data</w:t>
      </w:r>
      <w:r w:rsidR="00086966" w:rsidRPr="005838B6">
        <w:rPr>
          <w:rFonts w:ascii="Times New Roman" w:hAnsi="Times New Roman"/>
          <w:b w:val="0"/>
          <w:bCs/>
          <w:sz w:val="24"/>
          <w:szCs w:val="24"/>
          <w:lang w:val="pt-BR"/>
        </w:rPr>
        <w:t>] entre</w:t>
      </w:r>
      <w:r w:rsidR="005838B6">
        <w:rPr>
          <w:rFonts w:ascii="Times New Roman" w:hAnsi="Times New Roman"/>
          <w:b w:val="0"/>
          <w:bCs/>
          <w:sz w:val="24"/>
          <w:szCs w:val="24"/>
          <w:lang w:val="pt-BR"/>
        </w:rPr>
        <w:t>, dentre outros,</w:t>
      </w:r>
      <w:r w:rsidR="00086966" w:rsidRPr="005838B6">
        <w:rPr>
          <w:rFonts w:ascii="Times New Roman" w:hAnsi="Times New Roman"/>
          <w:b w:val="0"/>
          <w:bCs/>
          <w:sz w:val="24"/>
          <w:szCs w:val="24"/>
          <w:lang w:val="pt-BR"/>
        </w:rPr>
        <w:t xml:space="preserve"> a Devedora</w:t>
      </w:r>
      <w:r w:rsidR="0067762F">
        <w:rPr>
          <w:rFonts w:ascii="Times New Roman" w:hAnsi="Times New Roman"/>
          <w:b w:val="0"/>
          <w:bCs/>
          <w:sz w:val="24"/>
          <w:szCs w:val="24"/>
          <w:lang w:val="pt-BR"/>
        </w:rPr>
        <w:t xml:space="preserve"> e</w:t>
      </w:r>
      <w:r w:rsidR="00086966" w:rsidRPr="005838B6">
        <w:rPr>
          <w:rFonts w:ascii="Times New Roman" w:hAnsi="Times New Roman"/>
          <w:b w:val="0"/>
          <w:bCs/>
          <w:sz w:val="24"/>
          <w:szCs w:val="24"/>
          <w:lang w:val="pt-BR"/>
        </w:rPr>
        <w:t xml:space="preserve"> a Fiduciária</w:t>
      </w:r>
      <w:r w:rsidR="005954B0" w:rsidRPr="005838B6">
        <w:rPr>
          <w:rFonts w:ascii="Times New Roman" w:hAnsi="Times New Roman"/>
          <w:b w:val="0"/>
          <w:bCs/>
          <w:sz w:val="24"/>
          <w:szCs w:val="24"/>
          <w:lang w:val="pt-BR"/>
        </w:rPr>
        <w:t>, com a interveniência e anuência d</w:t>
      </w:r>
      <w:r w:rsidR="00820DB8">
        <w:rPr>
          <w:rFonts w:ascii="Times New Roman" w:hAnsi="Times New Roman"/>
          <w:b w:val="0"/>
          <w:bCs/>
          <w:sz w:val="24"/>
          <w:szCs w:val="24"/>
          <w:lang w:val="pt-BR"/>
        </w:rPr>
        <w:t xml:space="preserve">as </w:t>
      </w:r>
      <w:proofErr w:type="spellStart"/>
      <w:r w:rsidR="00820DB8">
        <w:rPr>
          <w:rFonts w:ascii="Times New Roman" w:hAnsi="Times New Roman"/>
          <w:b w:val="0"/>
          <w:bCs/>
          <w:sz w:val="24"/>
          <w:szCs w:val="24"/>
          <w:lang w:val="pt-BR"/>
        </w:rPr>
        <w:t>SPEs</w:t>
      </w:r>
      <w:proofErr w:type="spellEnd"/>
      <w:r w:rsidRPr="005838B6">
        <w:rPr>
          <w:rFonts w:ascii="Times New Roman" w:hAnsi="Times New Roman"/>
          <w:b w:val="0"/>
          <w:bCs/>
          <w:sz w:val="24"/>
          <w:szCs w:val="24"/>
        </w:rPr>
        <w:t>; (</w:t>
      </w:r>
      <w:r w:rsidR="00E57CCF" w:rsidRPr="005838B6">
        <w:rPr>
          <w:rFonts w:ascii="Times New Roman" w:hAnsi="Times New Roman"/>
          <w:b w:val="0"/>
          <w:bCs/>
          <w:sz w:val="24"/>
          <w:szCs w:val="24"/>
          <w:lang w:val="pt-BR"/>
        </w:rPr>
        <w:t>e</w:t>
      </w:r>
      <w:r w:rsidRPr="005838B6">
        <w:rPr>
          <w:rFonts w:ascii="Times New Roman" w:hAnsi="Times New Roman"/>
          <w:b w:val="0"/>
          <w:bCs/>
          <w:sz w:val="24"/>
          <w:szCs w:val="24"/>
        </w:rPr>
        <w:t>) </w:t>
      </w:r>
      <w:r w:rsidR="00BB6FF5" w:rsidRPr="005838B6">
        <w:rPr>
          <w:rFonts w:ascii="Times New Roman" w:hAnsi="Times New Roman"/>
          <w:b w:val="0"/>
          <w:sz w:val="24"/>
          <w:szCs w:val="24"/>
          <w:lang w:val="pt-BR"/>
        </w:rPr>
        <w:t>o</w:t>
      </w:r>
      <w:r w:rsidR="00BB6FF5" w:rsidRPr="005838B6">
        <w:rPr>
          <w:rFonts w:ascii="Times New Roman" w:hAnsi="Times New Roman"/>
          <w:b w:val="0"/>
          <w:sz w:val="24"/>
          <w:szCs w:val="24"/>
        </w:rPr>
        <w:t>s</w:t>
      </w:r>
      <w:r w:rsidR="00BB6FF5" w:rsidRPr="005838B6">
        <w:rPr>
          <w:rFonts w:ascii="Times New Roman" w:hAnsi="Times New Roman"/>
          <w:b w:val="0"/>
          <w:sz w:val="24"/>
          <w:szCs w:val="24"/>
          <w:lang w:val="pt-BR"/>
        </w:rPr>
        <w:t xml:space="preserve"> </w:t>
      </w:r>
      <w:r w:rsidR="00BB6FF5" w:rsidRPr="005838B6">
        <w:rPr>
          <w:rFonts w:ascii="Times New Roman" w:hAnsi="Times New Roman"/>
          <w:bCs/>
          <w:sz w:val="24"/>
          <w:szCs w:val="24"/>
        </w:rPr>
        <w:t>[</w:t>
      </w:r>
      <w:r w:rsidR="00BB6FF5" w:rsidRPr="005838B6">
        <w:rPr>
          <w:rFonts w:ascii="Times New Roman" w:hAnsi="Times New Roman"/>
          <w:smallCaps/>
          <w:sz w:val="24"/>
          <w:szCs w:val="24"/>
          <w:highlight w:val="yellow"/>
        </w:rPr>
        <w:t>Instrumentos de AF de Imóvel</w:t>
      </w:r>
      <w:r w:rsidR="00BB6FF5" w:rsidRPr="005838B6">
        <w:rPr>
          <w:rFonts w:ascii="Times New Roman" w:hAnsi="Times New Roman"/>
          <w:bCs/>
          <w:sz w:val="24"/>
          <w:szCs w:val="24"/>
        </w:rPr>
        <w:t>]</w:t>
      </w:r>
      <w:r w:rsidR="00466FCB" w:rsidRPr="005838B6">
        <w:rPr>
          <w:rFonts w:ascii="Times New Roman" w:hAnsi="Times New Roman"/>
          <w:bCs/>
          <w:sz w:val="24"/>
          <w:szCs w:val="24"/>
          <w:lang w:val="pt-BR"/>
        </w:rPr>
        <w:t xml:space="preserve"> </w:t>
      </w:r>
      <w:r w:rsidR="00466FCB" w:rsidRPr="005838B6">
        <w:rPr>
          <w:rFonts w:ascii="Times New Roman" w:hAnsi="Times New Roman"/>
          <w:b w:val="0"/>
          <w:sz w:val="24"/>
          <w:szCs w:val="24"/>
          <w:lang w:val="pt-BR"/>
        </w:rPr>
        <w:t>(“</w:t>
      </w:r>
      <w:r w:rsidR="00466FCB" w:rsidRPr="005838B6">
        <w:rPr>
          <w:rFonts w:ascii="Times New Roman" w:hAnsi="Times New Roman"/>
          <w:b w:val="0"/>
          <w:sz w:val="24"/>
          <w:szCs w:val="24"/>
          <w:u w:val="single"/>
          <w:lang w:val="pt-BR"/>
        </w:rPr>
        <w:t>Demais Contratos de AF de Imóveis</w:t>
      </w:r>
      <w:r w:rsidR="00466FCB" w:rsidRPr="005838B6">
        <w:rPr>
          <w:rFonts w:ascii="Times New Roman" w:hAnsi="Times New Roman"/>
          <w:b w:val="0"/>
          <w:sz w:val="24"/>
          <w:szCs w:val="24"/>
          <w:lang w:val="pt-BR"/>
        </w:rPr>
        <w:t>” e, em conjunto com o presente Contrato, “</w:t>
      </w:r>
      <w:r w:rsidR="00466FCB" w:rsidRPr="005838B6">
        <w:rPr>
          <w:rFonts w:ascii="Times New Roman" w:hAnsi="Times New Roman"/>
          <w:b w:val="0"/>
          <w:sz w:val="24"/>
          <w:szCs w:val="24"/>
          <w:u w:val="single"/>
          <w:lang w:val="pt-BR"/>
        </w:rPr>
        <w:t>Contratos de Alienação Fiduciária de Imóveis</w:t>
      </w:r>
      <w:r w:rsidR="00466FCB" w:rsidRPr="005838B6">
        <w:rPr>
          <w:rFonts w:ascii="Times New Roman" w:hAnsi="Times New Roman"/>
          <w:b w:val="0"/>
          <w:sz w:val="24"/>
          <w:szCs w:val="24"/>
          <w:lang w:val="pt-BR"/>
        </w:rPr>
        <w:t>”)</w:t>
      </w:r>
      <w:r w:rsidRPr="005838B6">
        <w:rPr>
          <w:rFonts w:ascii="Times New Roman" w:hAnsi="Times New Roman"/>
          <w:b w:val="0"/>
          <w:bCs/>
          <w:sz w:val="24"/>
          <w:szCs w:val="24"/>
        </w:rPr>
        <w:t xml:space="preserve">; </w:t>
      </w:r>
      <w:r w:rsidR="00D75005" w:rsidRPr="005838B6">
        <w:rPr>
          <w:rFonts w:ascii="Times New Roman" w:hAnsi="Times New Roman"/>
          <w:b w:val="0"/>
          <w:bCs/>
          <w:sz w:val="24"/>
          <w:szCs w:val="24"/>
          <w:lang w:val="pt-BR"/>
        </w:rPr>
        <w:t>(f) </w:t>
      </w:r>
      <w:r w:rsidR="00BB6FF5" w:rsidRPr="005838B6">
        <w:rPr>
          <w:rFonts w:ascii="Times New Roman" w:hAnsi="Times New Roman"/>
          <w:b w:val="0"/>
          <w:bCs/>
          <w:sz w:val="24"/>
          <w:szCs w:val="24"/>
          <w:lang w:val="pt-BR"/>
        </w:rPr>
        <w:t xml:space="preserve">o </w:t>
      </w:r>
      <w:r w:rsidR="00BB6FF5" w:rsidRPr="005838B6">
        <w:rPr>
          <w:rFonts w:ascii="Times New Roman" w:hAnsi="Times New Roman"/>
          <w:b w:val="0"/>
          <w:bCs/>
          <w:sz w:val="24"/>
          <w:szCs w:val="24"/>
        </w:rPr>
        <w:t>“</w:t>
      </w:r>
      <w:r w:rsidR="00BB6FF5" w:rsidRPr="00F60A48">
        <w:rPr>
          <w:rFonts w:ascii="Times New Roman" w:hAnsi="Times New Roman"/>
          <w:b w:val="0"/>
          <w:bCs/>
          <w:sz w:val="24"/>
          <w:szCs w:val="24"/>
          <w:lang w:val="pt-BR"/>
        </w:rPr>
        <w:t>Termo de Endosso</w:t>
      </w:r>
      <w:r w:rsidR="00BB6FF5" w:rsidRPr="00F60A48">
        <w:rPr>
          <w:rFonts w:ascii="Times New Roman" w:hAnsi="Times New Roman"/>
          <w:b w:val="0"/>
          <w:bCs/>
          <w:sz w:val="24"/>
          <w:szCs w:val="24"/>
        </w:rPr>
        <w:t>”</w:t>
      </w:r>
      <w:r w:rsidR="00BB6FF5" w:rsidRPr="00F60A48">
        <w:rPr>
          <w:rFonts w:ascii="Times New Roman" w:hAnsi="Times New Roman"/>
          <w:b w:val="0"/>
          <w:bCs/>
          <w:sz w:val="24"/>
          <w:szCs w:val="24"/>
          <w:lang w:val="pt-BR"/>
        </w:rPr>
        <w:t xml:space="preserve">, celebrado entre </w:t>
      </w:r>
      <w:r w:rsidR="00BB6FF5" w:rsidRPr="00F60A48">
        <w:rPr>
          <w:rFonts w:ascii="Times New Roman" w:hAnsi="Times New Roman"/>
          <w:b w:val="0"/>
          <w:bCs/>
          <w:sz w:val="24"/>
          <w:szCs w:val="24"/>
        </w:rPr>
        <w:t>a</w:t>
      </w:r>
      <w:r w:rsidR="00BB6FF5" w:rsidRPr="00F60A48">
        <w:rPr>
          <w:rFonts w:ascii="Times New Roman" w:hAnsi="Times New Roman"/>
          <w:b w:val="0"/>
          <w:bCs/>
          <w:sz w:val="24"/>
          <w:szCs w:val="24"/>
          <w:lang w:val="pt-BR"/>
        </w:rPr>
        <w:t>a Fiduciária</w:t>
      </w:r>
      <w:r w:rsidR="0067762F">
        <w:rPr>
          <w:rFonts w:ascii="Times New Roman" w:hAnsi="Times New Roman"/>
          <w:b w:val="0"/>
          <w:bCs/>
          <w:sz w:val="24"/>
          <w:szCs w:val="24"/>
          <w:lang w:val="pt-BR"/>
        </w:rPr>
        <w:t xml:space="preserve">, a </w:t>
      </w:r>
      <w:r w:rsidR="0067762F" w:rsidRPr="0067762F">
        <w:rPr>
          <w:rFonts w:ascii="Times New Roman" w:hAnsi="Times New Roman"/>
          <w:b w:val="0"/>
          <w:bCs/>
          <w:sz w:val="24"/>
          <w:szCs w:val="24"/>
          <w:lang w:val="pt-BR"/>
        </w:rPr>
        <w:t>Hipotecária Piratini - CHP</w:t>
      </w:r>
      <w:r w:rsidR="00BB6FF5" w:rsidRPr="00F60A48">
        <w:rPr>
          <w:rFonts w:ascii="Times New Roman" w:hAnsi="Times New Roman"/>
          <w:b w:val="0"/>
          <w:bCs/>
          <w:sz w:val="24"/>
          <w:szCs w:val="24"/>
          <w:lang w:val="pt-BR"/>
        </w:rPr>
        <w:t xml:space="preserve"> e a </w:t>
      </w:r>
      <w:r w:rsidR="00086966" w:rsidRPr="00F60A48">
        <w:rPr>
          <w:rFonts w:ascii="Times New Roman" w:hAnsi="Times New Roman"/>
          <w:b w:val="0"/>
          <w:bCs/>
          <w:sz w:val="24"/>
          <w:szCs w:val="24"/>
          <w:lang w:val="pt-BR"/>
        </w:rPr>
        <w:t>Devedora</w:t>
      </w:r>
      <w:r w:rsidR="00BB6FF5" w:rsidRPr="00F60A48">
        <w:rPr>
          <w:rFonts w:ascii="Times New Roman" w:hAnsi="Times New Roman"/>
          <w:b w:val="0"/>
          <w:bCs/>
          <w:sz w:val="24"/>
          <w:szCs w:val="24"/>
          <w:lang w:val="pt-BR"/>
        </w:rPr>
        <w:t>, por m</w:t>
      </w:r>
      <w:r w:rsidR="00BB6FF5" w:rsidRPr="00467A7E">
        <w:rPr>
          <w:rFonts w:ascii="Times New Roman" w:hAnsi="Times New Roman"/>
          <w:b w:val="0"/>
          <w:bCs/>
          <w:sz w:val="24"/>
          <w:szCs w:val="24"/>
          <w:lang w:val="pt-BR"/>
        </w:rPr>
        <w:t xml:space="preserve">eio do qual a </w:t>
      </w:r>
      <w:r w:rsidR="0067762F" w:rsidRPr="0067762F">
        <w:rPr>
          <w:rFonts w:ascii="Times New Roman" w:hAnsi="Times New Roman"/>
          <w:b w:val="0"/>
          <w:bCs/>
          <w:sz w:val="24"/>
          <w:szCs w:val="24"/>
          <w:lang w:val="pt-BR"/>
        </w:rPr>
        <w:t>Hipotecária Piratini - CHP</w:t>
      </w:r>
      <w:r w:rsidR="0067762F" w:rsidRPr="0067762F" w:rsidDel="0067762F">
        <w:rPr>
          <w:rFonts w:ascii="Times New Roman" w:hAnsi="Times New Roman"/>
          <w:bCs/>
          <w:sz w:val="24"/>
          <w:szCs w:val="24"/>
          <w:lang w:val="pt-BR"/>
        </w:rPr>
        <w:t xml:space="preserve"> </w:t>
      </w:r>
      <w:r w:rsidR="00BB6FF5" w:rsidRPr="00467A7E">
        <w:rPr>
          <w:rFonts w:ascii="Times New Roman" w:hAnsi="Times New Roman"/>
          <w:b w:val="0"/>
          <w:bCs/>
          <w:sz w:val="24"/>
          <w:szCs w:val="24"/>
          <w:lang w:val="pt-BR"/>
        </w:rPr>
        <w:t xml:space="preserve">endossou a CCB à </w:t>
      </w:r>
      <w:r w:rsidR="0067762F">
        <w:rPr>
          <w:rFonts w:ascii="Times New Roman" w:hAnsi="Times New Roman"/>
          <w:b w:val="0"/>
          <w:bCs/>
          <w:sz w:val="24"/>
          <w:szCs w:val="24"/>
          <w:lang w:val="pt-BR"/>
        </w:rPr>
        <w:t>Fiduciária</w:t>
      </w:r>
      <w:r w:rsidR="00D75005" w:rsidRPr="00467A7E">
        <w:rPr>
          <w:rFonts w:ascii="Times New Roman" w:hAnsi="Times New Roman"/>
          <w:b w:val="0"/>
          <w:bCs/>
          <w:sz w:val="24"/>
          <w:szCs w:val="24"/>
          <w:lang w:val="pt-BR"/>
        </w:rPr>
        <w:t>;</w:t>
      </w:r>
      <w:r w:rsidR="003E0DB2" w:rsidRPr="00467A7E">
        <w:rPr>
          <w:rFonts w:ascii="Times New Roman" w:hAnsi="Times New Roman"/>
          <w:b w:val="0"/>
          <w:bCs/>
          <w:sz w:val="24"/>
          <w:szCs w:val="24"/>
          <w:lang w:val="pt-BR"/>
        </w:rPr>
        <w:t xml:space="preserve"> </w:t>
      </w:r>
      <w:r w:rsidRPr="00467A7E">
        <w:rPr>
          <w:rFonts w:ascii="Times New Roman" w:hAnsi="Times New Roman"/>
          <w:b w:val="0"/>
          <w:bCs/>
          <w:sz w:val="24"/>
          <w:szCs w:val="24"/>
        </w:rPr>
        <w:t>(</w:t>
      </w:r>
      <w:r w:rsidR="00D75005" w:rsidRPr="00467A7E">
        <w:rPr>
          <w:rFonts w:ascii="Times New Roman" w:hAnsi="Times New Roman"/>
          <w:b w:val="0"/>
          <w:bCs/>
          <w:sz w:val="24"/>
          <w:szCs w:val="24"/>
          <w:lang w:val="pt-BR"/>
        </w:rPr>
        <w:t>g</w:t>
      </w:r>
      <w:r w:rsidR="00BB6FF5" w:rsidRPr="00467A7E">
        <w:rPr>
          <w:rFonts w:ascii="Times New Roman" w:hAnsi="Times New Roman"/>
          <w:b w:val="0"/>
          <w:bCs/>
          <w:sz w:val="24"/>
          <w:szCs w:val="24"/>
        </w:rPr>
        <w:t>)</w:t>
      </w:r>
      <w:r w:rsidR="00BB6FF5" w:rsidRPr="00467A7E">
        <w:rPr>
          <w:rFonts w:ascii="Times New Roman" w:hAnsi="Times New Roman"/>
          <w:b w:val="0"/>
          <w:bCs/>
          <w:sz w:val="24"/>
          <w:szCs w:val="24"/>
          <w:lang w:val="pt-BR"/>
        </w:rPr>
        <w:t> </w:t>
      </w:r>
      <w:r w:rsidR="00086966" w:rsidRPr="00467A7E">
        <w:rPr>
          <w:rFonts w:ascii="Times New Roman" w:hAnsi="Times New Roman"/>
          <w:b w:val="0"/>
          <w:bCs/>
          <w:sz w:val="24"/>
          <w:szCs w:val="24"/>
          <w:lang w:val="pt-BR"/>
        </w:rPr>
        <w:t xml:space="preserve">o </w:t>
      </w:r>
      <w:r w:rsidR="00086966" w:rsidRPr="00467A7E">
        <w:rPr>
          <w:rFonts w:ascii="Times New Roman" w:hAnsi="Times New Roman"/>
          <w:b w:val="0"/>
          <w:bCs/>
          <w:sz w:val="24"/>
          <w:szCs w:val="24"/>
        </w:rPr>
        <w:t>“</w:t>
      </w:r>
      <w:r w:rsidR="00086966" w:rsidRPr="00467A7E">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Pr>
          <w:rFonts w:ascii="Times New Roman" w:hAnsi="Times New Roman"/>
          <w:b w:val="0"/>
          <w:bCs/>
          <w:iCs/>
          <w:sz w:val="24"/>
          <w:szCs w:val="24"/>
          <w:lang w:val="pt-BR"/>
        </w:rPr>
        <w:t>131</w:t>
      </w:r>
      <w:r w:rsidR="00086966" w:rsidRPr="00505C12">
        <w:rPr>
          <w:rFonts w:ascii="Times New Roman" w:hAnsi="Times New Roman"/>
          <w:b w:val="0"/>
          <w:bCs/>
          <w:sz w:val="24"/>
          <w:szCs w:val="24"/>
          <w:lang w:val="pt-BR"/>
        </w:rPr>
        <w:t xml:space="preserve">ª Série da </w:t>
      </w:r>
      <w:r w:rsidR="00820DB8">
        <w:rPr>
          <w:rFonts w:ascii="Times New Roman" w:hAnsi="Times New Roman"/>
          <w:b w:val="0"/>
          <w:bCs/>
          <w:iCs/>
          <w:sz w:val="24"/>
          <w:szCs w:val="24"/>
          <w:lang w:val="pt-BR"/>
        </w:rPr>
        <w:t>4</w:t>
      </w:r>
      <w:r w:rsidR="00086966" w:rsidRPr="00306BE6">
        <w:rPr>
          <w:rFonts w:ascii="Times New Roman" w:hAnsi="Times New Roman"/>
          <w:b w:val="0"/>
          <w:bCs/>
          <w:sz w:val="24"/>
          <w:szCs w:val="24"/>
          <w:lang w:val="pt-BR"/>
        </w:rPr>
        <w:t>ª Emissão da ISEC Securitizadora S.A.</w:t>
      </w:r>
      <w:r w:rsidR="00086966" w:rsidRPr="00306BE6">
        <w:rPr>
          <w:rFonts w:ascii="Times New Roman" w:hAnsi="Times New Roman"/>
          <w:b w:val="0"/>
          <w:bCs/>
          <w:sz w:val="24"/>
          <w:szCs w:val="24"/>
        </w:rPr>
        <w:t xml:space="preserve">”, celebrado entre a </w:t>
      </w:r>
      <w:r w:rsidR="00086966" w:rsidRPr="00306BE6">
        <w:rPr>
          <w:rFonts w:ascii="Times New Roman" w:hAnsi="Times New Roman"/>
          <w:b w:val="0"/>
          <w:bCs/>
          <w:sz w:val="24"/>
          <w:szCs w:val="24"/>
          <w:lang w:val="pt-BR"/>
        </w:rPr>
        <w:t>Devedora</w:t>
      </w:r>
      <w:r w:rsidR="00086966" w:rsidRPr="00306BE6">
        <w:rPr>
          <w:rFonts w:ascii="Times New Roman" w:hAnsi="Times New Roman"/>
          <w:b w:val="0"/>
          <w:bCs/>
          <w:sz w:val="24"/>
          <w:szCs w:val="24"/>
        </w:rPr>
        <w:t xml:space="preserve">, </w:t>
      </w:r>
      <w:r w:rsidR="003328AC">
        <w:rPr>
          <w:rFonts w:ascii="Times New Roman" w:hAnsi="Times New Roman"/>
          <w:b w:val="0"/>
          <w:sz w:val="24"/>
          <w:lang w:val="pt-BR"/>
        </w:rPr>
        <w:t>o</w:t>
      </w:r>
      <w:r w:rsidR="00086966" w:rsidRPr="00306BE6">
        <w:rPr>
          <w:rFonts w:ascii="Times New Roman" w:hAnsi="Times New Roman"/>
          <w:b w:val="0"/>
          <w:bCs/>
          <w:sz w:val="24"/>
          <w:szCs w:val="24"/>
        </w:rPr>
        <w:t xml:space="preserve"> </w:t>
      </w:r>
      <w:r w:rsidR="0067762F" w:rsidRPr="0067762F">
        <w:rPr>
          <w:rFonts w:ascii="Times New Roman" w:hAnsi="Times New Roman"/>
          <w:b w:val="0"/>
          <w:bCs/>
          <w:sz w:val="24"/>
          <w:szCs w:val="24"/>
        </w:rPr>
        <w:t>Banco Itaú BBA S.A.</w:t>
      </w:r>
      <w:r w:rsidR="00086966" w:rsidRPr="00FB3013">
        <w:rPr>
          <w:rFonts w:ascii="Times New Roman" w:hAnsi="Times New Roman"/>
          <w:b w:val="0"/>
          <w:bCs/>
          <w:sz w:val="24"/>
          <w:szCs w:val="24"/>
        </w:rPr>
        <w:t xml:space="preserve">, na condição de </w:t>
      </w:r>
      <w:r w:rsidR="00086966" w:rsidRPr="00306BE6">
        <w:rPr>
          <w:rFonts w:ascii="Times New Roman" w:hAnsi="Times New Roman"/>
          <w:b w:val="0"/>
          <w:bCs/>
          <w:sz w:val="24"/>
          <w:szCs w:val="24"/>
        </w:rPr>
        <w:t>instituição intermediária líder da Oferta</w:t>
      </w:r>
      <w:r w:rsidR="00086966" w:rsidRPr="00306BE6">
        <w:rPr>
          <w:rFonts w:ascii="Times New Roman" w:hAnsi="Times New Roman"/>
          <w:b w:val="0"/>
          <w:bCs/>
          <w:sz w:val="24"/>
          <w:szCs w:val="24"/>
          <w:lang w:val="pt-BR"/>
        </w:rPr>
        <w:t xml:space="preserve"> </w:t>
      </w:r>
      <w:r w:rsidR="00086966" w:rsidRPr="00306BE6">
        <w:rPr>
          <w:rFonts w:ascii="Times New Roman" w:hAnsi="Times New Roman"/>
          <w:b w:val="0"/>
          <w:bCs/>
          <w:sz w:val="24"/>
          <w:szCs w:val="24"/>
        </w:rPr>
        <w:t xml:space="preserve">Restrita, e a </w:t>
      </w:r>
      <w:r w:rsidR="0067762F">
        <w:rPr>
          <w:rFonts w:ascii="Times New Roman" w:hAnsi="Times New Roman"/>
          <w:b w:val="0"/>
          <w:bCs/>
          <w:sz w:val="24"/>
          <w:szCs w:val="24"/>
          <w:lang w:val="pt-BR"/>
        </w:rPr>
        <w:t>Fiduciária</w:t>
      </w:r>
      <w:r w:rsidR="0067762F" w:rsidRPr="00306BE6">
        <w:rPr>
          <w:rFonts w:ascii="Times New Roman" w:hAnsi="Times New Roman"/>
          <w:b w:val="0"/>
          <w:bCs/>
          <w:sz w:val="24"/>
          <w:szCs w:val="24"/>
        </w:rPr>
        <w:t xml:space="preserve"> </w:t>
      </w:r>
      <w:r w:rsidR="00086966" w:rsidRPr="00306BE6">
        <w:rPr>
          <w:rFonts w:ascii="Times New Roman" w:hAnsi="Times New Roman"/>
          <w:b w:val="0"/>
          <w:bCs/>
          <w:sz w:val="24"/>
          <w:szCs w:val="24"/>
          <w:lang w:val="pt-BR"/>
        </w:rPr>
        <w:t>(</w:t>
      </w:r>
      <w:r w:rsidR="00086966" w:rsidRPr="00306BE6">
        <w:rPr>
          <w:rFonts w:ascii="Times New Roman" w:hAnsi="Times New Roman"/>
          <w:b w:val="0"/>
          <w:bCs/>
          <w:sz w:val="24"/>
          <w:szCs w:val="24"/>
        </w:rPr>
        <w:t>“</w:t>
      </w:r>
      <w:r w:rsidR="00086966" w:rsidRPr="00306BE6">
        <w:rPr>
          <w:rFonts w:ascii="Times New Roman" w:hAnsi="Times New Roman"/>
          <w:b w:val="0"/>
          <w:bCs/>
          <w:sz w:val="24"/>
          <w:szCs w:val="24"/>
          <w:u w:val="single"/>
          <w:lang w:val="pt-BR"/>
        </w:rPr>
        <w:t>Contrato de Distribuição</w:t>
      </w:r>
      <w:r w:rsidR="00086966" w:rsidRPr="00306BE6">
        <w:rPr>
          <w:rFonts w:ascii="Times New Roman" w:hAnsi="Times New Roman"/>
          <w:b w:val="0"/>
          <w:bCs/>
          <w:sz w:val="24"/>
          <w:szCs w:val="24"/>
        </w:rPr>
        <w:t>”</w:t>
      </w:r>
      <w:r w:rsidR="00086966" w:rsidRPr="00306BE6">
        <w:rPr>
          <w:rFonts w:ascii="Times New Roman" w:hAnsi="Times New Roman"/>
          <w:b w:val="0"/>
          <w:bCs/>
          <w:sz w:val="24"/>
          <w:szCs w:val="24"/>
          <w:lang w:val="pt-BR"/>
        </w:rPr>
        <w:t>)</w:t>
      </w:r>
      <w:r w:rsidRPr="00306BE6">
        <w:rPr>
          <w:rFonts w:ascii="Times New Roman" w:hAnsi="Times New Roman"/>
          <w:b w:val="0"/>
          <w:bCs/>
          <w:sz w:val="24"/>
          <w:szCs w:val="24"/>
        </w:rPr>
        <w:t>; (</w:t>
      </w:r>
      <w:r w:rsidR="00D75005" w:rsidRPr="00306BE6">
        <w:rPr>
          <w:rFonts w:ascii="Times New Roman" w:hAnsi="Times New Roman"/>
          <w:b w:val="0"/>
          <w:bCs/>
          <w:sz w:val="24"/>
          <w:szCs w:val="24"/>
          <w:lang w:val="pt-BR"/>
        </w:rPr>
        <w:t>h</w:t>
      </w:r>
      <w:r w:rsidRPr="00306BE6">
        <w:rPr>
          <w:rFonts w:ascii="Times New Roman" w:hAnsi="Times New Roman"/>
          <w:b w:val="0"/>
          <w:bCs/>
          <w:sz w:val="24"/>
          <w:szCs w:val="24"/>
        </w:rPr>
        <w:t>) as declarações de investidores profissionais dos CRI; (</w:t>
      </w:r>
      <w:r w:rsidR="00D75005" w:rsidRPr="00306BE6">
        <w:rPr>
          <w:rFonts w:ascii="Times New Roman" w:hAnsi="Times New Roman"/>
          <w:b w:val="0"/>
          <w:bCs/>
          <w:sz w:val="24"/>
          <w:szCs w:val="24"/>
          <w:lang w:val="pt-BR"/>
        </w:rPr>
        <w:t>i</w:t>
      </w:r>
      <w:r w:rsidRPr="00306BE6">
        <w:rPr>
          <w:rFonts w:ascii="Times New Roman" w:hAnsi="Times New Roman"/>
          <w:b w:val="0"/>
          <w:bCs/>
          <w:sz w:val="24"/>
          <w:szCs w:val="24"/>
        </w:rPr>
        <w:t>) os boletins de subscrição dos CRI</w:t>
      </w:r>
      <w:r w:rsidR="00BE5D41" w:rsidRPr="00306BE6">
        <w:rPr>
          <w:rFonts w:ascii="Times New Roman" w:hAnsi="Times New Roman"/>
          <w:b w:val="0"/>
          <w:bCs/>
          <w:sz w:val="24"/>
          <w:szCs w:val="24"/>
          <w:lang w:val="pt-BR"/>
        </w:rPr>
        <w:t>; (j) o</w:t>
      </w:r>
      <w:r w:rsidR="00086966" w:rsidRPr="00306BE6">
        <w:rPr>
          <w:rFonts w:ascii="Times New Roman" w:hAnsi="Times New Roman"/>
          <w:b w:val="0"/>
          <w:bCs/>
          <w:sz w:val="24"/>
          <w:szCs w:val="24"/>
          <w:lang w:val="pt-BR"/>
        </w:rPr>
        <w:t xml:space="preserve"> presente Contrato</w:t>
      </w:r>
      <w:r w:rsidR="00BE5D41" w:rsidRPr="00306BE6">
        <w:rPr>
          <w:rFonts w:ascii="Times New Roman" w:hAnsi="Times New Roman"/>
          <w:b w:val="0"/>
          <w:bCs/>
          <w:sz w:val="24"/>
          <w:szCs w:val="24"/>
          <w:lang w:val="pt-BR"/>
        </w:rPr>
        <w:t>; (k</w:t>
      </w:r>
      <w:r w:rsidR="00086966" w:rsidRPr="00306BE6">
        <w:rPr>
          <w:rFonts w:ascii="Times New Roman" w:hAnsi="Times New Roman"/>
          <w:b w:val="0"/>
          <w:bCs/>
          <w:sz w:val="24"/>
          <w:szCs w:val="24"/>
          <w:lang w:val="pt-BR"/>
        </w:rPr>
        <w:t>)</w:t>
      </w:r>
      <w:r w:rsidR="00086966" w:rsidRPr="00306BE6">
        <w:rPr>
          <w:rFonts w:ascii="Times New Roman" w:hAnsi="Times New Roman"/>
          <w:sz w:val="24"/>
          <w:szCs w:val="24"/>
          <w:lang w:val="pt-BR"/>
        </w:rPr>
        <w:t> </w:t>
      </w:r>
      <w:r w:rsidR="00BE5D41" w:rsidRPr="00306BE6">
        <w:rPr>
          <w:rFonts w:ascii="Times New Roman" w:hAnsi="Times New Roman"/>
          <w:b w:val="0"/>
          <w:bCs/>
          <w:sz w:val="24"/>
          <w:szCs w:val="24"/>
          <w:lang w:val="pt-BR"/>
        </w:rPr>
        <w:t>o</w:t>
      </w:r>
      <w:r w:rsidR="00BE5D41" w:rsidRPr="00306BE6">
        <w:rPr>
          <w:rFonts w:ascii="Times New Roman" w:hAnsi="Times New Roman"/>
          <w:sz w:val="24"/>
          <w:szCs w:val="24"/>
          <w:lang w:val="pt-BR"/>
        </w:rPr>
        <w:t xml:space="preserve"> </w:t>
      </w:r>
      <w:r w:rsidR="00BE5D41" w:rsidRPr="00306BE6">
        <w:rPr>
          <w:rFonts w:ascii="Times New Roman" w:hAnsi="Times New Roman"/>
          <w:b w:val="0"/>
          <w:bCs/>
          <w:sz w:val="24"/>
          <w:szCs w:val="24"/>
          <w:lang w:val="pt-BR"/>
        </w:rPr>
        <w:t xml:space="preserve">“Instrumento Particular de Cessão Fiduciária </w:t>
      </w:r>
      <w:r w:rsidR="00E67235" w:rsidRPr="00306BE6">
        <w:rPr>
          <w:rFonts w:ascii="Times New Roman" w:hAnsi="Times New Roman"/>
          <w:b w:val="0"/>
          <w:bCs/>
          <w:sz w:val="24"/>
          <w:szCs w:val="24"/>
          <w:lang w:val="pt-BR"/>
        </w:rPr>
        <w:t xml:space="preserve">e Promessa de Cessão Fiduciária de </w:t>
      </w:r>
      <w:r w:rsidR="00BE5D41" w:rsidRPr="00306BE6">
        <w:rPr>
          <w:rFonts w:ascii="Times New Roman" w:hAnsi="Times New Roman"/>
          <w:b w:val="0"/>
          <w:bCs/>
          <w:sz w:val="24"/>
          <w:szCs w:val="24"/>
          <w:lang w:val="pt-BR"/>
        </w:rPr>
        <w:t>Direitos Creditórios e Outras Avenças”</w:t>
      </w:r>
      <w:r w:rsidR="00E67235" w:rsidRPr="00306BE6">
        <w:rPr>
          <w:rFonts w:ascii="Times New Roman" w:hAnsi="Times New Roman"/>
          <w:b w:val="0"/>
          <w:bCs/>
          <w:sz w:val="24"/>
          <w:szCs w:val="24"/>
          <w:lang w:val="pt-BR"/>
        </w:rPr>
        <w:t xml:space="preserve"> (“</w:t>
      </w:r>
      <w:r w:rsidR="00E67235" w:rsidRPr="00306BE6">
        <w:rPr>
          <w:rFonts w:ascii="Times New Roman" w:hAnsi="Times New Roman"/>
          <w:b w:val="0"/>
          <w:bCs/>
          <w:sz w:val="24"/>
          <w:szCs w:val="24"/>
          <w:u w:val="single"/>
          <w:lang w:val="pt-BR"/>
        </w:rPr>
        <w:t>Contrato de Cessão Fiduciária</w:t>
      </w:r>
      <w:r w:rsidR="00E67235" w:rsidRPr="00306BE6">
        <w:rPr>
          <w:rFonts w:ascii="Times New Roman" w:hAnsi="Times New Roman"/>
          <w:b w:val="0"/>
          <w:bCs/>
          <w:sz w:val="24"/>
          <w:szCs w:val="24"/>
          <w:lang w:val="pt-BR"/>
        </w:rPr>
        <w:t>”)</w:t>
      </w:r>
      <w:r w:rsidR="00BE5D41" w:rsidRPr="00306BE6">
        <w:rPr>
          <w:rFonts w:ascii="Times New Roman" w:hAnsi="Times New Roman"/>
          <w:b w:val="0"/>
          <w:bCs/>
          <w:sz w:val="24"/>
          <w:szCs w:val="24"/>
          <w:lang w:val="pt-BR"/>
        </w:rPr>
        <w:t xml:space="preserve">, celebrado entre </w:t>
      </w:r>
      <w:r w:rsidR="005954B0" w:rsidRPr="00306BE6">
        <w:rPr>
          <w:rFonts w:ascii="Times New Roman" w:hAnsi="Times New Roman"/>
          <w:b w:val="0"/>
          <w:bCs/>
          <w:sz w:val="24"/>
          <w:szCs w:val="24"/>
          <w:lang w:val="pt-BR"/>
        </w:rPr>
        <w:t xml:space="preserve">as </w:t>
      </w:r>
      <w:proofErr w:type="spellStart"/>
      <w:r w:rsidR="005954B0" w:rsidRPr="00306BE6">
        <w:rPr>
          <w:rFonts w:ascii="Times New Roman" w:hAnsi="Times New Roman"/>
          <w:b w:val="0"/>
          <w:bCs/>
          <w:sz w:val="24"/>
          <w:szCs w:val="24"/>
          <w:lang w:val="pt-BR"/>
        </w:rPr>
        <w:t>SPE</w:t>
      </w:r>
      <w:r w:rsidR="003328AC">
        <w:rPr>
          <w:rFonts w:ascii="Times New Roman" w:hAnsi="Times New Roman"/>
          <w:b w:val="0"/>
          <w:bCs/>
          <w:sz w:val="24"/>
          <w:szCs w:val="24"/>
          <w:lang w:val="pt-BR"/>
        </w:rPr>
        <w:t>s</w:t>
      </w:r>
      <w:proofErr w:type="spellEnd"/>
      <w:r w:rsidR="00D507FE" w:rsidRPr="00306BE6">
        <w:rPr>
          <w:rFonts w:ascii="Times New Roman" w:hAnsi="Times New Roman"/>
          <w:b w:val="0"/>
          <w:bCs/>
          <w:sz w:val="24"/>
          <w:szCs w:val="24"/>
          <w:lang w:val="pt-BR"/>
        </w:rPr>
        <w:t xml:space="preserve"> </w:t>
      </w:r>
      <w:r w:rsidR="00BE5D41" w:rsidRPr="00306BE6">
        <w:rPr>
          <w:rFonts w:ascii="Times New Roman" w:hAnsi="Times New Roman"/>
          <w:b w:val="0"/>
          <w:bCs/>
          <w:sz w:val="24"/>
          <w:szCs w:val="24"/>
          <w:lang w:val="pt-BR"/>
        </w:rPr>
        <w:t>e a Fiduci</w:t>
      </w:r>
      <w:r w:rsidR="003E0DB2" w:rsidRPr="00306BE6">
        <w:rPr>
          <w:rFonts w:ascii="Times New Roman" w:hAnsi="Times New Roman"/>
          <w:b w:val="0"/>
          <w:bCs/>
          <w:sz w:val="24"/>
          <w:szCs w:val="24"/>
          <w:lang w:val="pt-BR"/>
        </w:rPr>
        <w:t>ante</w:t>
      </w:r>
      <w:r w:rsidR="003328AC">
        <w:rPr>
          <w:rFonts w:ascii="Times New Roman" w:hAnsi="Times New Roman"/>
          <w:b w:val="0"/>
          <w:bCs/>
          <w:sz w:val="24"/>
          <w:szCs w:val="24"/>
          <w:lang w:val="pt-BR"/>
        </w:rPr>
        <w:t>, com interveniência da Devedora</w:t>
      </w:r>
      <w:r w:rsidR="00BE5D41" w:rsidRPr="00306BE6">
        <w:rPr>
          <w:rFonts w:ascii="Times New Roman" w:hAnsi="Times New Roman"/>
          <w:b w:val="0"/>
          <w:bCs/>
          <w:sz w:val="24"/>
          <w:szCs w:val="24"/>
          <w:lang w:val="pt-BR"/>
        </w:rPr>
        <w:t xml:space="preserve"> em [</w:t>
      </w:r>
      <w:r w:rsidR="00BE5D41" w:rsidRPr="00306BE6">
        <w:rPr>
          <w:rFonts w:ascii="Times New Roman" w:hAnsi="Times New Roman"/>
          <w:smallCaps/>
          <w:sz w:val="24"/>
          <w:szCs w:val="24"/>
          <w:highlight w:val="yellow"/>
          <w:lang w:val="pt-BR"/>
        </w:rPr>
        <w:t>data</w:t>
      </w:r>
      <w:r w:rsidR="00BE5D41" w:rsidRPr="00306BE6">
        <w:rPr>
          <w:rFonts w:ascii="Times New Roman" w:hAnsi="Times New Roman"/>
          <w:b w:val="0"/>
          <w:bCs/>
          <w:sz w:val="24"/>
          <w:szCs w:val="24"/>
          <w:lang w:val="pt-BR"/>
        </w:rPr>
        <w:t>]</w:t>
      </w:r>
      <w:r w:rsidR="00315AD5" w:rsidRPr="00306BE6">
        <w:rPr>
          <w:rFonts w:ascii="Times New Roman" w:hAnsi="Times New Roman"/>
          <w:b w:val="0"/>
          <w:bCs/>
          <w:sz w:val="24"/>
          <w:szCs w:val="24"/>
          <w:lang w:val="pt-BR"/>
        </w:rPr>
        <w:t xml:space="preserve">; </w:t>
      </w:r>
      <w:r w:rsidRPr="005838B6">
        <w:rPr>
          <w:rFonts w:ascii="Times New Roman" w:hAnsi="Times New Roman"/>
          <w:b w:val="0"/>
          <w:bCs/>
          <w:sz w:val="24"/>
          <w:szCs w:val="24"/>
        </w:rPr>
        <w:t>(em conjunto, “</w:t>
      </w:r>
      <w:r w:rsidRPr="005838B6">
        <w:rPr>
          <w:rFonts w:ascii="Times New Roman" w:hAnsi="Times New Roman"/>
          <w:b w:val="0"/>
          <w:bCs/>
          <w:sz w:val="24"/>
          <w:szCs w:val="24"/>
          <w:u w:val="single"/>
        </w:rPr>
        <w:t>Documentos da Operação</w:t>
      </w:r>
      <w:r w:rsidRPr="005838B6">
        <w:rPr>
          <w:rFonts w:ascii="Times New Roman" w:hAnsi="Times New Roman"/>
          <w:b w:val="0"/>
          <w:bCs/>
          <w:sz w:val="24"/>
          <w:szCs w:val="24"/>
        </w:rPr>
        <w:t xml:space="preserve">”); </w:t>
      </w:r>
      <w:r w:rsidR="006857D7" w:rsidRPr="005838B6">
        <w:rPr>
          <w:rFonts w:ascii="Times New Roman" w:hAnsi="Times New Roman"/>
          <w:b w:val="0"/>
          <w:bCs/>
          <w:sz w:val="24"/>
          <w:szCs w:val="24"/>
          <w:lang w:val="pt-BR"/>
        </w:rPr>
        <w:t>e</w:t>
      </w:r>
      <w:r w:rsidR="005954B0" w:rsidRPr="005838B6">
        <w:rPr>
          <w:rFonts w:ascii="Times New Roman" w:hAnsi="Times New Roman"/>
          <w:b w:val="0"/>
          <w:bCs/>
          <w:sz w:val="24"/>
          <w:szCs w:val="24"/>
          <w:lang w:val="pt-BR"/>
        </w:rPr>
        <w:t xml:space="preserve"> </w:t>
      </w:r>
    </w:p>
    <w:p w14:paraId="013778DB" w14:textId="77777777" w:rsidR="00AD2912" w:rsidRPr="00306BE6"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306BE6">
        <w:rPr>
          <w:rFonts w:ascii="Times New Roman" w:hAnsi="Times New Roman"/>
          <w:b w:val="0"/>
          <w:sz w:val="24"/>
          <w:szCs w:val="24"/>
        </w:rPr>
        <w:t xml:space="preserve">as Partes dispuseram de tempo e condições adequadas para a avaliação e discussão de todas as </w:t>
      </w:r>
      <w:r w:rsidR="00F61C03" w:rsidRPr="00306BE6">
        <w:rPr>
          <w:rFonts w:ascii="Times New Roman" w:hAnsi="Times New Roman"/>
          <w:b w:val="0"/>
          <w:sz w:val="24"/>
          <w:szCs w:val="24"/>
        </w:rPr>
        <w:t>cláusulas</w:t>
      </w:r>
      <w:r w:rsidRPr="00306BE6">
        <w:rPr>
          <w:rFonts w:ascii="Times New Roman" w:hAnsi="Times New Roman"/>
          <w:b w:val="0"/>
          <w:sz w:val="24"/>
          <w:szCs w:val="24"/>
        </w:rPr>
        <w:t xml:space="preserve">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cuja celebração, execução e extinção são pautadas pelos princípios da igualdade, probidade, lealdade e boa-fé</w:t>
      </w:r>
      <w:r w:rsidR="00D507FE" w:rsidRPr="00306BE6">
        <w:rPr>
          <w:rFonts w:ascii="Times New Roman" w:hAnsi="Times New Roman"/>
          <w:b w:val="0"/>
          <w:sz w:val="24"/>
          <w:szCs w:val="24"/>
          <w:lang w:val="pt-BR"/>
        </w:rPr>
        <w:t>.</w:t>
      </w:r>
    </w:p>
    <w:p w14:paraId="4824261A" w14:textId="77777777" w:rsidR="00AD2912" w:rsidRPr="00306BE6"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2DD6844C" w14:textId="77777777" w:rsidR="00AD2912" w:rsidRPr="00306BE6"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306BE6">
        <w:rPr>
          <w:b/>
          <w:bCs/>
          <w:sz w:val="24"/>
          <w:szCs w:val="24"/>
        </w:rPr>
        <w:t>RESOLVEM</w:t>
      </w:r>
      <w:r w:rsidRPr="00306BE6">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199E162D" w14:textId="77777777" w:rsidR="00AD2912" w:rsidRPr="00306BE6" w:rsidRDefault="00AD2912" w:rsidP="00DC450F">
      <w:pPr>
        <w:spacing w:line="312" w:lineRule="auto"/>
        <w:jc w:val="both"/>
        <w:rPr>
          <w:b/>
          <w:sz w:val="24"/>
          <w:szCs w:val="24"/>
        </w:rPr>
      </w:pPr>
    </w:p>
    <w:p w14:paraId="60C58986" w14:textId="77777777" w:rsidR="00AD2912" w:rsidRPr="00306BE6" w:rsidRDefault="00AD2912" w:rsidP="00DC450F">
      <w:pPr>
        <w:pStyle w:val="Ttulo2"/>
        <w:spacing w:before="0" w:after="0" w:line="312" w:lineRule="auto"/>
        <w:jc w:val="both"/>
        <w:rPr>
          <w:rFonts w:ascii="Times New Roman" w:hAnsi="Times New Roman"/>
          <w:bCs/>
          <w:color w:val="000000"/>
          <w:sz w:val="24"/>
          <w:szCs w:val="24"/>
          <w:lang w:val="pt-BR"/>
        </w:rPr>
      </w:pPr>
      <w:r w:rsidRPr="00306BE6">
        <w:rPr>
          <w:rFonts w:ascii="Times New Roman" w:hAnsi="Times New Roman"/>
          <w:bCs/>
          <w:i w:val="0"/>
          <w:caps/>
          <w:color w:val="000000"/>
          <w:sz w:val="24"/>
          <w:szCs w:val="24"/>
          <w:lang w:val="pt-BR"/>
        </w:rPr>
        <w:lastRenderedPageBreak/>
        <w:t>1.</w:t>
      </w:r>
      <w:r w:rsidRPr="00306BE6">
        <w:rPr>
          <w:rFonts w:ascii="Times New Roman" w:hAnsi="Times New Roman"/>
          <w:bCs/>
          <w:i w:val="0"/>
          <w:caps/>
          <w:color w:val="000000"/>
          <w:sz w:val="24"/>
          <w:szCs w:val="24"/>
          <w:lang w:val="pt-BR"/>
        </w:rPr>
        <w:tab/>
      </w:r>
      <w:r w:rsidRPr="00306BE6">
        <w:rPr>
          <w:rFonts w:ascii="Times New Roman" w:hAnsi="Times New Roman"/>
          <w:bCs/>
          <w:i w:val="0"/>
          <w:caps/>
          <w:color w:val="000000"/>
          <w:sz w:val="24"/>
          <w:szCs w:val="24"/>
          <w:lang w:val="pt-BR"/>
        </w:rPr>
        <w:tab/>
      </w:r>
      <w:r w:rsidRPr="00306BE6">
        <w:rPr>
          <w:rFonts w:ascii="Times New Roman" w:hAnsi="Times New Roman"/>
          <w:bCs/>
          <w:i w:val="0"/>
          <w:color w:val="000000"/>
          <w:sz w:val="24"/>
          <w:szCs w:val="24"/>
          <w:lang w:val="pt-BR"/>
        </w:rPr>
        <w:t>OBJETO DA ALIENAÇÃO FIDUCIÁRIA</w:t>
      </w:r>
    </w:p>
    <w:p w14:paraId="1539B6F8" w14:textId="77777777" w:rsidR="00AD2912" w:rsidRPr="00306BE6" w:rsidRDefault="00AD2912" w:rsidP="00DC450F">
      <w:pPr>
        <w:pStyle w:val="Ttulo2"/>
        <w:spacing w:before="0" w:after="0" w:line="312" w:lineRule="auto"/>
        <w:rPr>
          <w:rFonts w:ascii="Times New Roman" w:hAnsi="Times New Roman"/>
          <w:bCs/>
          <w:color w:val="000000"/>
          <w:sz w:val="24"/>
          <w:szCs w:val="24"/>
          <w:lang w:val="pt-BR"/>
        </w:rPr>
      </w:pPr>
    </w:p>
    <w:p w14:paraId="622D010A" w14:textId="160A7BD4" w:rsidR="00AD2912" w:rsidRPr="00306BE6"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306BE6">
        <w:rPr>
          <w:rFonts w:ascii="Times New Roman" w:hAnsi="Times New Roman"/>
          <w:b w:val="0"/>
          <w:sz w:val="24"/>
          <w:szCs w:val="24"/>
          <w:lang w:val="pt-BR"/>
        </w:rPr>
        <w:t>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3328AC" w:rsidRPr="003328AC">
        <w:rPr>
          <w:rFonts w:ascii="Times New Roman" w:hAnsi="Times New Roman"/>
          <w:b w:val="0"/>
          <w:sz w:val="24"/>
          <w:szCs w:val="24"/>
          <w:lang w:val="pt-BR"/>
        </w:rPr>
        <w:t xml:space="preserve">Em garantia </w:t>
      </w:r>
      <w:r w:rsidR="003328AC" w:rsidRPr="003328AC">
        <w:rPr>
          <w:rFonts w:ascii="Times New Roman" w:hAnsi="Times New Roman"/>
          <w:b w:val="0"/>
          <w:sz w:val="24"/>
          <w:szCs w:val="24"/>
          <w:lang w:val="zh-CN"/>
        </w:rPr>
        <w:t>do integral, fiel e pontual pagamento</w:t>
      </w:r>
      <w:r w:rsidR="003328AC" w:rsidRPr="003328AC">
        <w:rPr>
          <w:rFonts w:ascii="Times New Roman" w:hAnsi="Times New Roman"/>
          <w:b w:val="0"/>
          <w:sz w:val="24"/>
          <w:szCs w:val="24"/>
          <w:lang w:val="pt-BR"/>
        </w:rPr>
        <w:t xml:space="preserve"> e/ou cumprimento</w:t>
      </w:r>
      <w:r w:rsidR="003328AC" w:rsidRPr="003328AC">
        <w:rPr>
          <w:rFonts w:ascii="Times New Roman" w:hAnsi="Times New Roman"/>
          <w:b w:val="0"/>
          <w:sz w:val="24"/>
          <w:szCs w:val="24"/>
          <w:lang w:val="zh-CN"/>
        </w:rPr>
        <w:t xml:space="preserve"> </w:t>
      </w:r>
      <w:bookmarkStart w:id="27" w:name="_DV_M18"/>
      <w:bookmarkEnd w:id="27"/>
      <w:r w:rsidR="003328AC" w:rsidRPr="003328AC">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3328AC">
        <w:rPr>
          <w:rFonts w:ascii="Times New Roman" w:hAnsi="Times New Roman"/>
          <w:b w:val="0"/>
          <w:sz w:val="24"/>
          <w:szCs w:val="24"/>
          <w:lang w:val="pt-BR"/>
        </w:rPr>
        <w:t xml:space="preserve">ao Termo de Endosso, </w:t>
      </w:r>
      <w:bookmarkEnd w:id="28"/>
      <w:r w:rsidR="003328AC" w:rsidRPr="003328AC">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3328AC">
        <w:rPr>
          <w:rFonts w:ascii="Times New Roman" w:hAnsi="Times New Roman"/>
          <w:b w:val="0"/>
          <w:bCs/>
          <w:sz w:val="24"/>
          <w:szCs w:val="24"/>
          <w:lang w:val="pt-BR"/>
        </w:rPr>
        <w:t>Fiduciária</w:t>
      </w:r>
      <w:r w:rsidR="003328AC" w:rsidRPr="003328AC">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sidR="00EE316A" w:rsidRPr="00306BE6">
        <w:rPr>
          <w:rFonts w:ascii="Times New Roman" w:hAnsi="Times New Roman"/>
          <w:b w:val="0"/>
          <w:bCs/>
          <w:sz w:val="24"/>
          <w:szCs w:val="24"/>
          <w:lang w:val="pt-BR"/>
        </w:rPr>
        <w:t>(“</w:t>
      </w:r>
      <w:r w:rsidR="00EE316A" w:rsidRPr="003328AC">
        <w:rPr>
          <w:rFonts w:ascii="Times New Roman" w:hAnsi="Times New Roman"/>
          <w:b w:val="0"/>
          <w:sz w:val="24"/>
          <w:u w:val="single"/>
          <w:lang w:val="pt-BR"/>
        </w:rPr>
        <w:t>Obrigações Garantidas</w:t>
      </w:r>
      <w:r w:rsidR="00EE316A" w:rsidRPr="00306BE6">
        <w:rPr>
          <w:rFonts w:ascii="Times New Roman" w:hAnsi="Times New Roman"/>
          <w:b w:val="0"/>
          <w:bCs/>
          <w:sz w:val="24"/>
          <w:szCs w:val="24"/>
          <w:lang w:val="pt-BR"/>
        </w:rPr>
        <w:t>”)</w:t>
      </w:r>
      <w:r w:rsidR="00EE316A" w:rsidRPr="00306BE6">
        <w:rPr>
          <w:rFonts w:ascii="Times New Roman" w:hAnsi="Times New Roman"/>
          <w:b w:val="0"/>
          <w:sz w:val="24"/>
          <w:szCs w:val="24"/>
        </w:rPr>
        <w:t>,</w:t>
      </w:r>
      <w:r w:rsidR="00EE316A" w:rsidRPr="003328AC">
        <w:rPr>
          <w:rFonts w:ascii="Times New Roman" w:hAnsi="Times New Roman"/>
          <w:b w:val="0"/>
          <w:sz w:val="24"/>
        </w:rPr>
        <w:t xml:space="preserve"> </w:t>
      </w:r>
      <w:r w:rsidR="00EE316A" w:rsidRPr="00306BE6">
        <w:rPr>
          <w:rFonts w:ascii="Times New Roman" w:hAnsi="Times New Roman"/>
          <w:b w:val="0"/>
          <w:sz w:val="24"/>
          <w:szCs w:val="24"/>
          <w:lang w:val="pt-BR"/>
        </w:rPr>
        <w:t>observado o percentual das Obrigações Garantidas garantido por cada um dos Imóveis descrito no Anexo II ao presente Contrato (“</w:t>
      </w:r>
      <w:r w:rsidR="00EE316A" w:rsidRPr="00306BE6">
        <w:rPr>
          <w:rFonts w:ascii="Times New Roman" w:hAnsi="Times New Roman"/>
          <w:b w:val="0"/>
          <w:sz w:val="24"/>
          <w:szCs w:val="24"/>
          <w:u w:val="single"/>
          <w:lang w:val="pt-BR"/>
        </w:rPr>
        <w:t>Percentual Garantido</w:t>
      </w:r>
      <w:r w:rsidR="00EE316A" w:rsidRPr="00306BE6">
        <w:rPr>
          <w:rFonts w:ascii="Times New Roman" w:hAnsi="Times New Roman"/>
          <w:b w:val="0"/>
          <w:sz w:val="24"/>
          <w:szCs w:val="24"/>
          <w:lang w:val="pt-BR"/>
        </w:rPr>
        <w:t>”)</w:t>
      </w:r>
      <w:r w:rsidRPr="00306BE6">
        <w:rPr>
          <w:rFonts w:ascii="Times New Roman" w:hAnsi="Times New Roman"/>
          <w:b w:val="0"/>
          <w:sz w:val="24"/>
          <w:szCs w:val="24"/>
        </w:rPr>
        <w:t>, a Fiduciante</w:t>
      </w:r>
      <w:r w:rsidR="005954B0" w:rsidRPr="00306BE6">
        <w:rPr>
          <w:rFonts w:ascii="Times New Roman" w:hAnsi="Times New Roman"/>
          <w:b w:val="0"/>
          <w:sz w:val="24"/>
          <w:szCs w:val="24"/>
          <w:lang w:val="pt-BR"/>
        </w:rPr>
        <w:t>, de forma irrevogável e irretratável,</w:t>
      </w:r>
      <w:r w:rsidRPr="00306BE6">
        <w:rPr>
          <w:rFonts w:ascii="Times New Roman" w:hAnsi="Times New Roman"/>
          <w:b w:val="0"/>
          <w:sz w:val="24"/>
          <w:szCs w:val="24"/>
        </w:rPr>
        <w:t xml:space="preserve"> </w:t>
      </w:r>
      <w:r w:rsidR="00F81E3D" w:rsidRPr="00306BE6">
        <w:rPr>
          <w:rFonts w:ascii="Times New Roman" w:hAnsi="Times New Roman"/>
          <w:b w:val="0"/>
          <w:sz w:val="24"/>
          <w:szCs w:val="24"/>
        </w:rPr>
        <w:t>aliena e transfere fiduciariamente em garantia a propriedade fiduciária, o domínio resolúvel e a posse indireta</w:t>
      </w:r>
      <w:r w:rsidR="00F81E3D" w:rsidRPr="00306BE6">
        <w:rPr>
          <w:rFonts w:ascii="Times New Roman" w:hAnsi="Times New Roman"/>
          <w:b w:val="0"/>
          <w:sz w:val="24"/>
          <w:szCs w:val="24"/>
          <w:lang w:val="pt-BR"/>
        </w:rPr>
        <w:t xml:space="preserve"> dos Imóveis em favor da</w:t>
      </w:r>
      <w:r w:rsidRPr="00306BE6">
        <w:rPr>
          <w:rFonts w:ascii="Times New Roman" w:hAnsi="Times New Roman"/>
          <w:b w:val="0"/>
          <w:sz w:val="24"/>
          <w:szCs w:val="24"/>
        </w:rPr>
        <w:t xml:space="preserve"> Fiduciária,</w:t>
      </w:r>
      <w:r w:rsidRPr="00306BE6">
        <w:rPr>
          <w:rFonts w:ascii="Times New Roman" w:hAnsi="Times New Roman"/>
          <w:b w:val="0"/>
          <w:sz w:val="24"/>
          <w:szCs w:val="24"/>
          <w:lang w:val="pt-BR"/>
        </w:rPr>
        <w:t xml:space="preserve"> conforme descrito na Cláusula 3</w:t>
      </w:r>
      <w:r w:rsidR="00BE5D41" w:rsidRPr="00306BE6">
        <w:rPr>
          <w:rFonts w:ascii="Times New Roman" w:hAnsi="Times New Roman"/>
          <w:b w:val="0"/>
          <w:sz w:val="24"/>
          <w:szCs w:val="24"/>
          <w:lang w:val="pt-BR"/>
        </w:rPr>
        <w:t xml:space="preserve"> </w:t>
      </w:r>
      <w:r w:rsidRPr="00306BE6">
        <w:rPr>
          <w:rFonts w:ascii="Times New Roman" w:hAnsi="Times New Roman"/>
          <w:b w:val="0"/>
          <w:sz w:val="24"/>
          <w:szCs w:val="24"/>
          <w:lang w:val="pt-BR"/>
        </w:rPr>
        <w:t>abaixo</w:t>
      </w:r>
      <w:r w:rsidRPr="00306BE6">
        <w:rPr>
          <w:rFonts w:ascii="Times New Roman" w:hAnsi="Times New Roman"/>
          <w:b w:val="0"/>
          <w:sz w:val="24"/>
          <w:szCs w:val="24"/>
        </w:rPr>
        <w:t>,</w:t>
      </w:r>
      <w:r w:rsidRPr="00306BE6">
        <w:rPr>
          <w:rFonts w:ascii="Times New Roman" w:hAnsi="Times New Roman"/>
          <w:b w:val="0"/>
          <w:color w:val="000000"/>
          <w:sz w:val="24"/>
          <w:szCs w:val="24"/>
        </w:rPr>
        <w:t xml:space="preserve"> </w:t>
      </w:r>
      <w:r w:rsidRPr="00306BE6">
        <w:rPr>
          <w:rFonts w:ascii="Times New Roman" w:hAnsi="Times New Roman"/>
          <w:b w:val="0"/>
          <w:color w:val="000000"/>
          <w:sz w:val="24"/>
          <w:szCs w:val="24"/>
          <w:lang w:val="pt-BR"/>
        </w:rPr>
        <w:t>observada a Cláusula 3.3 abaixo</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Alienação Fiduciária</w:t>
      </w:r>
      <w:r w:rsidRPr="00306BE6">
        <w:rPr>
          <w:rFonts w:ascii="Times New Roman" w:hAnsi="Times New Roman"/>
          <w:b w:val="0"/>
          <w:sz w:val="24"/>
          <w:szCs w:val="24"/>
          <w:lang w:val="pt-BR"/>
        </w:rPr>
        <w:t>”</w:t>
      </w:r>
      <w:r w:rsidRPr="00306BE6">
        <w:rPr>
          <w:rFonts w:ascii="Times New Roman" w:hAnsi="Times New Roman"/>
          <w:b w:val="0"/>
          <w:sz w:val="24"/>
          <w:szCs w:val="24"/>
        </w:rPr>
        <w:t>).</w:t>
      </w:r>
      <w:bookmarkEnd w:id="25"/>
      <w:bookmarkEnd w:id="26"/>
      <w:r w:rsidRPr="00306BE6">
        <w:rPr>
          <w:rFonts w:ascii="Times New Roman" w:hAnsi="Times New Roman"/>
          <w:b w:val="0"/>
          <w:sz w:val="24"/>
          <w:szCs w:val="24"/>
          <w:lang w:val="pt-BR"/>
        </w:rPr>
        <w:t xml:space="preserve"> </w:t>
      </w:r>
    </w:p>
    <w:p w14:paraId="738DB844" w14:textId="77777777" w:rsidR="00AD2912" w:rsidRPr="00306BE6" w:rsidRDefault="00AD2912" w:rsidP="00DC450F">
      <w:pPr>
        <w:pStyle w:val="Ttulo3"/>
        <w:keepNext w:val="0"/>
        <w:widowControl/>
        <w:tabs>
          <w:tab w:val="left" w:pos="737"/>
        </w:tabs>
        <w:spacing w:line="312" w:lineRule="auto"/>
        <w:rPr>
          <w:rFonts w:ascii="Times New Roman" w:hAnsi="Times New Roman"/>
          <w:b w:val="0"/>
          <w:sz w:val="24"/>
          <w:szCs w:val="24"/>
        </w:rPr>
      </w:pPr>
    </w:p>
    <w:p w14:paraId="1EE30E87" w14:textId="77777777" w:rsidR="0082046E" w:rsidRPr="00306BE6"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306BE6">
        <w:rPr>
          <w:rFonts w:ascii="Times New Roman" w:hAnsi="Times New Roman"/>
          <w:b w:val="0"/>
          <w:sz w:val="24"/>
          <w:szCs w:val="24"/>
        </w:rPr>
        <w:t>1.</w:t>
      </w:r>
      <w:r w:rsidR="000D08FC" w:rsidRPr="00306BE6">
        <w:rPr>
          <w:rFonts w:ascii="Times New Roman" w:hAnsi="Times New Roman"/>
          <w:b w:val="0"/>
          <w:sz w:val="24"/>
          <w:szCs w:val="24"/>
          <w:lang w:val="pt-BR"/>
        </w:rPr>
        <w:t>2</w:t>
      </w:r>
      <w:r w:rsidRPr="00306BE6">
        <w:rPr>
          <w:rFonts w:ascii="Times New Roman" w:hAnsi="Times New Roman"/>
          <w:b w:val="0"/>
          <w:sz w:val="24"/>
          <w:szCs w:val="24"/>
        </w:rPr>
        <w:tab/>
      </w:r>
      <w:r w:rsidRPr="00306BE6">
        <w:rPr>
          <w:rFonts w:ascii="Times New Roman" w:hAnsi="Times New Roman"/>
          <w:b w:val="0"/>
          <w:sz w:val="24"/>
          <w:szCs w:val="24"/>
          <w:lang w:val="pt-BR"/>
        </w:rPr>
        <w:tab/>
      </w:r>
      <w:r w:rsidR="00F81E3D" w:rsidRPr="003328AC">
        <w:rPr>
          <w:rFonts w:ascii="Times New Roman" w:hAnsi="Times New Roman"/>
          <w:b w:val="0"/>
          <w:sz w:val="24"/>
          <w:lang w:val="pt-BR"/>
        </w:rPr>
        <w:t>O</w:t>
      </w:r>
      <w:r w:rsidR="00F81E3D" w:rsidRPr="00306BE6">
        <w:rPr>
          <w:rFonts w:ascii="Times New Roman" w:hAnsi="Times New Roman"/>
          <w:b w:val="0"/>
          <w:sz w:val="24"/>
          <w:szCs w:val="24"/>
          <w:lang w:val="pt-BR"/>
        </w:rPr>
        <w:t>s</w:t>
      </w:r>
      <w:r w:rsidR="00F81E3D" w:rsidRPr="003328AC">
        <w:rPr>
          <w:rFonts w:ascii="Times New Roman" w:hAnsi="Times New Roman"/>
          <w:b w:val="0"/>
          <w:sz w:val="24"/>
          <w:lang w:val="pt-BR"/>
        </w:rPr>
        <w:t xml:space="preserve"> </w:t>
      </w:r>
      <w:r w:rsidR="00F81E3D" w:rsidRPr="00306BE6">
        <w:rPr>
          <w:rFonts w:ascii="Times New Roman" w:hAnsi="Times New Roman"/>
          <w:b w:val="0"/>
          <w:sz w:val="24"/>
          <w:szCs w:val="24"/>
          <w:lang w:val="pt-BR"/>
        </w:rPr>
        <w:t>Imóveis</w:t>
      </w:r>
      <w:r w:rsidR="0082046E" w:rsidRPr="003328AC">
        <w:rPr>
          <w:rFonts w:ascii="Times New Roman" w:hAnsi="Times New Roman"/>
          <w:b w:val="0"/>
          <w:sz w:val="24"/>
          <w:lang w:val="pt-BR"/>
        </w:rPr>
        <w:t xml:space="preserve"> </w:t>
      </w:r>
      <w:r w:rsidR="0082046E" w:rsidRPr="00306BE6">
        <w:rPr>
          <w:rFonts w:ascii="Times New Roman" w:hAnsi="Times New Roman"/>
          <w:b w:val="0"/>
          <w:sz w:val="24"/>
          <w:szCs w:val="24"/>
          <w:lang w:val="pt-BR"/>
        </w:rPr>
        <w:t>estão devidamente descritos e caracterizados nas respectivas matrículas, constantes do Anexo I deste Contrato.</w:t>
      </w:r>
    </w:p>
    <w:p w14:paraId="07B11468" w14:textId="77777777" w:rsidR="0082046E" w:rsidRPr="00306BE6" w:rsidRDefault="0082046E" w:rsidP="00DC450F">
      <w:pPr>
        <w:pStyle w:val="Ttulo4"/>
        <w:keepNext w:val="0"/>
        <w:spacing w:line="312" w:lineRule="auto"/>
        <w:jc w:val="both"/>
        <w:rPr>
          <w:rFonts w:ascii="Times New Roman" w:hAnsi="Times New Roman"/>
          <w:b w:val="0"/>
          <w:sz w:val="24"/>
          <w:szCs w:val="24"/>
          <w:lang w:val="pt-BR"/>
        </w:rPr>
      </w:pPr>
    </w:p>
    <w:p w14:paraId="2F689893" w14:textId="7AD25150" w:rsidR="00AD2912" w:rsidRPr="003328AC" w:rsidRDefault="0082046E" w:rsidP="00DC450F">
      <w:pPr>
        <w:pStyle w:val="Ttulo4"/>
        <w:keepNext w:val="0"/>
        <w:spacing w:line="312" w:lineRule="auto"/>
        <w:jc w:val="both"/>
        <w:rPr>
          <w:rFonts w:ascii="Times New Roman" w:hAnsi="Times New Roman"/>
          <w:sz w:val="24"/>
          <w:lang w:val="pt-BR"/>
        </w:rPr>
      </w:pPr>
      <w:r w:rsidRPr="00306BE6">
        <w:rPr>
          <w:rFonts w:ascii="Times New Roman" w:hAnsi="Times New Roman"/>
          <w:b w:val="0"/>
          <w:sz w:val="24"/>
          <w:szCs w:val="24"/>
          <w:lang w:val="pt-BR"/>
        </w:rPr>
        <w:t>1.3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3328AC">
        <w:rPr>
          <w:rFonts w:ascii="Times New Roman" w:hAnsi="Times New Roman"/>
          <w:b w:val="0"/>
          <w:sz w:val="24"/>
          <w:szCs w:val="24"/>
          <w:lang w:val="pt-BR"/>
        </w:rPr>
        <w:t>E</w:t>
      </w:r>
      <w:r w:rsidR="00AD2912" w:rsidRPr="00306BE6">
        <w:rPr>
          <w:rFonts w:ascii="Times New Roman" w:hAnsi="Times New Roman"/>
          <w:b w:val="0"/>
          <w:sz w:val="24"/>
          <w:szCs w:val="24"/>
        </w:rPr>
        <w:t>m atendimento ao disposto no artigo 24, inciso IV, da Lei nº</w:t>
      </w:r>
      <w:r w:rsidR="00AD2912" w:rsidRPr="00306BE6">
        <w:rPr>
          <w:rFonts w:ascii="Times New Roman" w:hAnsi="Times New Roman"/>
          <w:b w:val="0"/>
          <w:sz w:val="24"/>
          <w:szCs w:val="24"/>
          <w:lang w:val="pt-BR"/>
        </w:rPr>
        <w:t> </w:t>
      </w:r>
      <w:r w:rsidR="00AD2912"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003328AC">
        <w:rPr>
          <w:rFonts w:ascii="Times New Roman" w:hAnsi="Times New Roman"/>
          <w:b w:val="0"/>
          <w:sz w:val="24"/>
          <w:szCs w:val="24"/>
          <w:lang w:val="pt-BR"/>
        </w:rPr>
        <w:t>, as Partes reconhecem que o</w:t>
      </w:r>
      <w:r w:rsidR="003328AC" w:rsidRPr="00306BE6">
        <w:rPr>
          <w:rFonts w:ascii="Times New Roman" w:hAnsi="Times New Roman"/>
          <w:b w:val="0"/>
          <w:sz w:val="24"/>
          <w:szCs w:val="24"/>
          <w:lang w:val="pt-BR"/>
        </w:rPr>
        <w:t>s</w:t>
      </w:r>
      <w:r w:rsidR="003328AC" w:rsidRPr="00306BE6">
        <w:rPr>
          <w:rFonts w:ascii="Times New Roman" w:hAnsi="Times New Roman"/>
          <w:b w:val="0"/>
          <w:sz w:val="24"/>
          <w:szCs w:val="24"/>
        </w:rPr>
        <w:t xml:space="preserve"> </w:t>
      </w:r>
      <w:r w:rsidR="003328AC" w:rsidRPr="00306BE6">
        <w:rPr>
          <w:rFonts w:ascii="Times New Roman" w:hAnsi="Times New Roman"/>
          <w:b w:val="0"/>
          <w:sz w:val="24"/>
          <w:szCs w:val="24"/>
          <w:lang w:val="pt-BR"/>
        </w:rPr>
        <w:t>Imóveis</w:t>
      </w:r>
      <w:r w:rsidR="003328AC" w:rsidRPr="00306BE6">
        <w:rPr>
          <w:rFonts w:ascii="Times New Roman" w:hAnsi="Times New Roman"/>
          <w:b w:val="0"/>
          <w:sz w:val="24"/>
          <w:szCs w:val="24"/>
        </w:rPr>
        <w:t xml:space="preserve"> </w:t>
      </w:r>
      <w:r w:rsidR="003328AC" w:rsidRPr="00306BE6">
        <w:rPr>
          <w:rFonts w:ascii="Times New Roman" w:hAnsi="Times New Roman"/>
          <w:b w:val="0"/>
          <w:sz w:val="24"/>
          <w:szCs w:val="24"/>
          <w:lang w:val="pt-BR"/>
        </w:rPr>
        <w:t>foram</w:t>
      </w:r>
      <w:r w:rsidR="003328AC" w:rsidRPr="00306BE6">
        <w:rPr>
          <w:rFonts w:ascii="Times New Roman" w:hAnsi="Times New Roman"/>
          <w:b w:val="0"/>
          <w:sz w:val="24"/>
          <w:szCs w:val="24"/>
        </w:rPr>
        <w:t xml:space="preserve"> adquirido</w:t>
      </w:r>
      <w:r w:rsidR="003328AC" w:rsidRPr="00306BE6">
        <w:rPr>
          <w:rFonts w:ascii="Times New Roman" w:hAnsi="Times New Roman"/>
          <w:b w:val="0"/>
          <w:sz w:val="24"/>
          <w:szCs w:val="24"/>
          <w:lang w:val="pt-BR"/>
        </w:rPr>
        <w:t>s</w:t>
      </w:r>
      <w:r w:rsidR="003328AC" w:rsidRPr="00306BE6">
        <w:rPr>
          <w:rFonts w:ascii="Times New Roman" w:hAnsi="Times New Roman"/>
          <w:b w:val="0"/>
          <w:sz w:val="24"/>
          <w:szCs w:val="24"/>
        </w:rPr>
        <w:t xml:space="preserve"> pela Fiduciante </w:t>
      </w:r>
      <w:r w:rsidR="003328AC" w:rsidRPr="00306BE6">
        <w:rPr>
          <w:rFonts w:ascii="Times New Roman" w:hAnsi="Times New Roman"/>
          <w:b w:val="0"/>
          <w:sz w:val="24"/>
          <w:szCs w:val="24"/>
          <w:lang w:val="pt-BR"/>
        </w:rPr>
        <w:t xml:space="preserve">por força </w:t>
      </w:r>
      <w:r w:rsidR="003328AC">
        <w:rPr>
          <w:rFonts w:ascii="Times New Roman" w:hAnsi="Times New Roman"/>
          <w:b w:val="0"/>
          <w:sz w:val="24"/>
          <w:szCs w:val="24"/>
          <w:lang w:val="pt-BR"/>
        </w:rPr>
        <w:t xml:space="preserve">dos instrumentos aquisitivos descritos nas respectivas matrículas constantes do Anexo I deste </w:t>
      </w:r>
      <w:proofErr w:type="gramStart"/>
      <w:r w:rsidR="003328AC">
        <w:rPr>
          <w:rFonts w:ascii="Times New Roman" w:hAnsi="Times New Roman"/>
          <w:b w:val="0"/>
          <w:sz w:val="24"/>
          <w:szCs w:val="24"/>
          <w:lang w:val="pt-BR"/>
        </w:rPr>
        <w:t>Contrato</w:t>
      </w:r>
      <w:r w:rsidR="003328AC" w:rsidRPr="00306BE6">
        <w:rPr>
          <w:rFonts w:ascii="Times New Roman" w:hAnsi="Times New Roman"/>
          <w:b w:val="0"/>
          <w:sz w:val="24"/>
          <w:szCs w:val="24"/>
        </w:rPr>
        <w:t>,</w:t>
      </w:r>
      <w:r w:rsidR="00AD2912" w:rsidRPr="00306BE6">
        <w:rPr>
          <w:rFonts w:ascii="Times New Roman" w:hAnsi="Times New Roman"/>
          <w:b w:val="0"/>
          <w:sz w:val="24"/>
          <w:szCs w:val="24"/>
        </w:rPr>
        <w:t>.</w:t>
      </w:r>
      <w:proofErr w:type="gramEnd"/>
      <w:r w:rsidR="004B4D85" w:rsidRPr="00306BE6">
        <w:rPr>
          <w:rFonts w:ascii="Times New Roman" w:hAnsi="Times New Roman"/>
          <w:b w:val="0"/>
          <w:sz w:val="24"/>
          <w:szCs w:val="24"/>
          <w:lang w:val="pt-BR"/>
        </w:rPr>
        <w:t xml:space="preserve"> </w:t>
      </w:r>
      <w:r w:rsidR="004B4D85" w:rsidRPr="00306BE6">
        <w:rPr>
          <w:rFonts w:ascii="Times New Roman" w:hAnsi="Times New Roman"/>
          <w:b w:val="0"/>
          <w:sz w:val="24"/>
          <w:szCs w:val="24"/>
          <w:highlight w:val="yellow"/>
          <w:lang w:val="pt-BR"/>
        </w:rPr>
        <w:t>[</w:t>
      </w:r>
      <w:r w:rsidR="004B4D85" w:rsidRPr="00306BE6">
        <w:rPr>
          <w:rFonts w:ascii="Times New Roman" w:hAnsi="Times New Roman"/>
          <w:i/>
          <w:sz w:val="24"/>
          <w:szCs w:val="24"/>
          <w:highlight w:val="yellow"/>
          <w:lang w:val="pt-BR"/>
        </w:rPr>
        <w:t>Nota MF</w:t>
      </w:r>
      <w:r w:rsidR="004B4D85" w:rsidRPr="00306BE6">
        <w:rPr>
          <w:rFonts w:ascii="Times New Roman" w:hAnsi="Times New Roman"/>
          <w:b w:val="0"/>
          <w:i/>
          <w:sz w:val="24"/>
          <w:szCs w:val="24"/>
          <w:highlight w:val="yellow"/>
          <w:lang w:val="pt-BR"/>
        </w:rPr>
        <w:t>: Nos termos do artigo 24, inciso IV, a cláusula de constituição da propriedade fiduciária deve conter a indicação do título e modo de aquisição do imóvel</w:t>
      </w:r>
      <w:r w:rsidR="004B4D85" w:rsidRPr="00306BE6">
        <w:rPr>
          <w:rFonts w:ascii="Times New Roman" w:hAnsi="Times New Roman"/>
          <w:b w:val="0"/>
          <w:sz w:val="24"/>
          <w:szCs w:val="24"/>
          <w:highlight w:val="yellow"/>
          <w:lang w:val="pt-BR"/>
        </w:rPr>
        <w:t>]</w:t>
      </w:r>
      <w:r w:rsidR="003328AC">
        <w:rPr>
          <w:rFonts w:ascii="Times New Roman" w:hAnsi="Times New Roman"/>
          <w:b w:val="0"/>
          <w:sz w:val="24"/>
          <w:szCs w:val="24"/>
          <w:lang w:val="pt-BR"/>
        </w:rPr>
        <w:t xml:space="preserve"> [</w:t>
      </w:r>
      <w:r w:rsidR="003328AC" w:rsidRPr="003328AC">
        <w:rPr>
          <w:rFonts w:ascii="Times New Roman" w:hAnsi="Times New Roman"/>
          <w:bCs/>
          <w:smallCaps/>
          <w:sz w:val="24"/>
          <w:szCs w:val="24"/>
          <w:highlight w:val="yellow"/>
          <w:lang w:val="pt-BR"/>
        </w:rPr>
        <w:t>Nota VBSO: podemos seguir com a descrição dos instrumentos aquisitivos constantes das respectivas matrículas anexas ao presente Contrato?</w:t>
      </w:r>
      <w:r w:rsidR="003328AC">
        <w:rPr>
          <w:rFonts w:ascii="Times New Roman" w:hAnsi="Times New Roman"/>
          <w:b w:val="0"/>
          <w:sz w:val="24"/>
          <w:szCs w:val="24"/>
          <w:lang w:val="pt-BR"/>
        </w:rPr>
        <w:t>]</w:t>
      </w:r>
    </w:p>
    <w:p w14:paraId="5AB1FB1E" w14:textId="77777777" w:rsidR="00AD2912" w:rsidRPr="00354EB0" w:rsidRDefault="00AD2912" w:rsidP="00DC450F">
      <w:pPr>
        <w:pStyle w:val="Ttulo4"/>
        <w:keepNext w:val="0"/>
        <w:tabs>
          <w:tab w:val="left" w:pos="1701"/>
        </w:tabs>
        <w:spacing w:line="312" w:lineRule="auto"/>
        <w:jc w:val="both"/>
        <w:rPr>
          <w:rFonts w:ascii="Times New Roman" w:hAnsi="Times New Roman"/>
          <w:sz w:val="24"/>
          <w:szCs w:val="24"/>
        </w:rPr>
      </w:pPr>
    </w:p>
    <w:p w14:paraId="78FBA52E" w14:textId="77777777" w:rsidR="00AD2912" w:rsidRPr="00306BE6" w:rsidRDefault="00AD2912" w:rsidP="00DC450F">
      <w:pPr>
        <w:pStyle w:val="Ttulo4"/>
        <w:keepNext w:val="0"/>
        <w:spacing w:line="312" w:lineRule="auto"/>
        <w:jc w:val="both"/>
        <w:rPr>
          <w:rFonts w:ascii="Times New Roman" w:hAnsi="Times New Roman"/>
          <w:sz w:val="24"/>
          <w:szCs w:val="24"/>
        </w:rPr>
      </w:pPr>
      <w:bookmarkStart w:id="30" w:name="_Ref426293869"/>
      <w:r w:rsidRPr="005838B6">
        <w:rPr>
          <w:rFonts w:ascii="Times New Roman" w:hAnsi="Times New Roman"/>
          <w:b w:val="0"/>
          <w:sz w:val="24"/>
          <w:szCs w:val="24"/>
        </w:rPr>
        <w:t>1.</w:t>
      </w:r>
      <w:r w:rsidR="000D08FC" w:rsidRPr="005838B6">
        <w:rPr>
          <w:rFonts w:ascii="Times New Roman" w:hAnsi="Times New Roman"/>
          <w:b w:val="0"/>
          <w:sz w:val="24"/>
          <w:szCs w:val="24"/>
          <w:lang w:val="pt-BR"/>
        </w:rPr>
        <w:t>3</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As Partes desde já reconhecem que este Contrato de Alienação Fiduciária é parte de uma operação estruturada</w:t>
      </w:r>
      <w:r w:rsidR="000D08FC" w:rsidRPr="00306BE6">
        <w:rPr>
          <w:rFonts w:ascii="Times New Roman" w:hAnsi="Times New Roman"/>
          <w:b w:val="0"/>
          <w:sz w:val="24"/>
          <w:szCs w:val="24"/>
          <w:lang w:val="pt-BR"/>
        </w:rPr>
        <w:t xml:space="preserve"> de securitização de recebíveis imobiliário</w:t>
      </w:r>
      <w:r w:rsidR="00BE5D41" w:rsidRPr="00306BE6">
        <w:rPr>
          <w:rFonts w:ascii="Times New Roman" w:hAnsi="Times New Roman"/>
          <w:b w:val="0"/>
          <w:sz w:val="24"/>
          <w:szCs w:val="24"/>
          <w:lang w:val="pt-BR"/>
        </w:rPr>
        <w:t>s</w:t>
      </w:r>
      <w:r w:rsidR="000D08FC" w:rsidRPr="00306BE6">
        <w:rPr>
          <w:rFonts w:ascii="Times New Roman" w:hAnsi="Times New Roman"/>
          <w:b w:val="0"/>
          <w:sz w:val="24"/>
          <w:szCs w:val="24"/>
          <w:lang w:val="pt-BR"/>
        </w:rPr>
        <w:t>, sendo certo que os Documentos da Operação devem ser interpretados em conjunto, como instrumentos coligados entre si</w:t>
      </w:r>
      <w:r w:rsidRPr="00306BE6">
        <w:rPr>
          <w:rFonts w:ascii="Times New Roman" w:hAnsi="Times New Roman"/>
          <w:b w:val="0"/>
          <w:sz w:val="24"/>
          <w:szCs w:val="24"/>
        </w:rPr>
        <w:t>, não devendo ser, em hipótese alguma, analisado</w:t>
      </w:r>
      <w:r w:rsidR="000D08FC" w:rsidRPr="00306BE6">
        <w:rPr>
          <w:rFonts w:ascii="Times New Roman" w:hAnsi="Times New Roman"/>
          <w:b w:val="0"/>
          <w:sz w:val="24"/>
          <w:szCs w:val="24"/>
          <w:lang w:val="pt-BR"/>
        </w:rPr>
        <w:t>s</w:t>
      </w:r>
      <w:r w:rsidRPr="00306BE6">
        <w:rPr>
          <w:rFonts w:ascii="Times New Roman" w:hAnsi="Times New Roman"/>
          <w:b w:val="0"/>
          <w:sz w:val="24"/>
          <w:szCs w:val="24"/>
        </w:rPr>
        <w:t xml:space="preserve"> ou interpretado</w:t>
      </w:r>
      <w:r w:rsidR="000D08FC" w:rsidRPr="00306BE6">
        <w:rPr>
          <w:rFonts w:ascii="Times New Roman" w:hAnsi="Times New Roman"/>
          <w:b w:val="0"/>
          <w:sz w:val="24"/>
          <w:szCs w:val="24"/>
          <w:lang w:val="pt-BR"/>
        </w:rPr>
        <w:t>s</w:t>
      </w:r>
      <w:r w:rsidRPr="00306BE6">
        <w:rPr>
          <w:rFonts w:ascii="Times New Roman" w:hAnsi="Times New Roman"/>
          <w:b w:val="0"/>
          <w:sz w:val="24"/>
          <w:szCs w:val="24"/>
        </w:rPr>
        <w:t xml:space="preserve"> individualmente.</w:t>
      </w:r>
      <w:bookmarkEnd w:id="30"/>
      <w:r w:rsidRPr="00306BE6">
        <w:rPr>
          <w:rFonts w:ascii="Times New Roman" w:hAnsi="Times New Roman"/>
          <w:b w:val="0"/>
          <w:sz w:val="24"/>
          <w:szCs w:val="24"/>
        </w:rPr>
        <w:t xml:space="preserve"> </w:t>
      </w:r>
    </w:p>
    <w:p w14:paraId="68FCDC81" w14:textId="77777777" w:rsidR="00AD2912" w:rsidRPr="00306BE6" w:rsidRDefault="00AD2912" w:rsidP="00DC450F">
      <w:pPr>
        <w:spacing w:line="312" w:lineRule="auto"/>
        <w:rPr>
          <w:sz w:val="24"/>
          <w:szCs w:val="24"/>
          <w:lang w:eastAsia="en-US"/>
        </w:rPr>
      </w:pPr>
    </w:p>
    <w:p w14:paraId="47A43860" w14:textId="77777777" w:rsidR="00AD2912" w:rsidRPr="00306BE6" w:rsidRDefault="00AD2912" w:rsidP="00DC450F">
      <w:pPr>
        <w:pStyle w:val="Ttulo2"/>
        <w:spacing w:before="0" w:after="0" w:line="312" w:lineRule="auto"/>
        <w:jc w:val="both"/>
        <w:rPr>
          <w:rFonts w:ascii="Times New Roman" w:hAnsi="Times New Roman"/>
          <w:i w:val="0"/>
          <w:smallCaps/>
          <w:sz w:val="24"/>
          <w:szCs w:val="24"/>
          <w:lang w:eastAsia="x-none"/>
        </w:rPr>
      </w:pPr>
      <w:r w:rsidRPr="00306BE6">
        <w:rPr>
          <w:rFonts w:ascii="Times New Roman" w:hAnsi="Times New Roman"/>
          <w:i w:val="0"/>
          <w:caps/>
          <w:sz w:val="24"/>
          <w:szCs w:val="24"/>
          <w:lang w:val="pt-BR" w:eastAsia="x-none"/>
        </w:rPr>
        <w:t>2.</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bookmarkEnd w:id="29"/>
      <w:r w:rsidRPr="00306BE6">
        <w:rPr>
          <w:rFonts w:ascii="Times New Roman" w:hAnsi="Times New Roman"/>
          <w:bCs/>
          <w:i w:val="0"/>
          <w:color w:val="000000"/>
          <w:sz w:val="24"/>
          <w:szCs w:val="24"/>
          <w:lang w:val="pt-BR"/>
        </w:rPr>
        <w:t>OBRIGAÇÕES</w:t>
      </w:r>
      <w:r w:rsidRPr="00306BE6">
        <w:rPr>
          <w:rFonts w:ascii="Times New Roman" w:hAnsi="Times New Roman"/>
          <w:i w:val="0"/>
          <w:smallCaps/>
          <w:sz w:val="24"/>
          <w:szCs w:val="24"/>
          <w:lang w:eastAsia="x-none"/>
        </w:rPr>
        <w:t xml:space="preserve"> GARANTIDAS</w:t>
      </w:r>
    </w:p>
    <w:p w14:paraId="021389DB" w14:textId="77777777" w:rsidR="00AD2912" w:rsidRPr="00306BE6" w:rsidRDefault="00AD2912" w:rsidP="00DC450F">
      <w:pPr>
        <w:keepNext/>
        <w:spacing w:line="312" w:lineRule="auto"/>
        <w:rPr>
          <w:i/>
          <w:sz w:val="24"/>
          <w:szCs w:val="24"/>
          <w:lang w:eastAsia="en-US"/>
        </w:rPr>
      </w:pPr>
    </w:p>
    <w:p w14:paraId="429C34E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306BE6">
        <w:rPr>
          <w:rFonts w:ascii="Times New Roman" w:hAnsi="Times New Roman"/>
          <w:b w:val="0"/>
          <w:sz w:val="24"/>
          <w:szCs w:val="24"/>
          <w:lang w:val="pt-BR"/>
        </w:rPr>
        <w:t>2.1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Para os fins do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art</w:t>
      </w:r>
      <w:r w:rsidRPr="00306BE6">
        <w:rPr>
          <w:rFonts w:ascii="Times New Roman" w:hAnsi="Times New Roman"/>
          <w:b w:val="0"/>
          <w:sz w:val="24"/>
          <w:szCs w:val="24"/>
          <w:lang w:val="pt-BR"/>
        </w:rPr>
        <w:t>igos 18 e </w:t>
      </w:r>
      <w:r w:rsidRPr="00306BE6">
        <w:rPr>
          <w:rFonts w:ascii="Times New Roman" w:hAnsi="Times New Roman"/>
          <w:b w:val="0"/>
          <w:sz w:val="24"/>
          <w:szCs w:val="24"/>
        </w:rPr>
        <w:t>24 da Lei nº 9.514</w:t>
      </w:r>
      <w:r w:rsidRPr="00306BE6">
        <w:rPr>
          <w:rFonts w:ascii="Times New Roman" w:hAnsi="Times New Roman"/>
          <w:b w:val="0"/>
          <w:sz w:val="24"/>
          <w:szCs w:val="24"/>
          <w:lang w:val="pt-BR"/>
        </w:rPr>
        <w:t>/97</w:t>
      </w:r>
      <w:r w:rsidRPr="00306BE6">
        <w:rPr>
          <w:rFonts w:ascii="Times New Roman" w:hAnsi="Times New Roman"/>
          <w:b w:val="0"/>
          <w:sz w:val="24"/>
          <w:szCs w:val="24"/>
        </w:rPr>
        <w:t xml:space="preserve">, </w:t>
      </w:r>
      <w:r w:rsidR="00294D24" w:rsidRPr="00306BE6">
        <w:rPr>
          <w:rFonts w:ascii="Times New Roman" w:hAnsi="Times New Roman"/>
          <w:b w:val="0"/>
          <w:sz w:val="24"/>
          <w:szCs w:val="24"/>
          <w:lang w:val="pt-BR"/>
        </w:rPr>
        <w:t>são descritas abaixo resumidamente as características das Obrigações Garantidas:</w:t>
      </w:r>
      <w:bookmarkEnd w:id="31"/>
    </w:p>
    <w:p w14:paraId="7DA67169" w14:textId="77777777" w:rsidR="00AD2912" w:rsidRPr="00306BE6" w:rsidRDefault="00AD2912" w:rsidP="00DC450F">
      <w:pPr>
        <w:spacing w:line="312" w:lineRule="auto"/>
        <w:rPr>
          <w:sz w:val="24"/>
          <w:szCs w:val="24"/>
        </w:rPr>
      </w:pPr>
    </w:p>
    <w:p w14:paraId="7559C4C6" w14:textId="4259EFB3" w:rsidR="00294D24" w:rsidRPr="00306BE6" w:rsidRDefault="00294D24" w:rsidP="00DC450F">
      <w:pPr>
        <w:pStyle w:val="Corpodetexto3"/>
        <w:numPr>
          <w:ilvl w:val="0"/>
          <w:numId w:val="20"/>
        </w:numPr>
        <w:spacing w:after="0" w:line="312" w:lineRule="auto"/>
        <w:ind w:left="709" w:hanging="709"/>
        <w:jc w:val="both"/>
        <w:rPr>
          <w:sz w:val="24"/>
          <w:szCs w:val="24"/>
        </w:rPr>
      </w:pPr>
      <w:bookmarkStart w:id="32" w:name="_Hlk55313480"/>
      <w:r w:rsidRPr="00306BE6">
        <w:rPr>
          <w:sz w:val="24"/>
          <w:szCs w:val="24"/>
          <w:u w:val="single"/>
        </w:rPr>
        <w:t>Valor total das Obrigações Garantidas</w:t>
      </w:r>
      <w:r w:rsidRPr="00306BE6">
        <w:rPr>
          <w:sz w:val="24"/>
          <w:szCs w:val="24"/>
        </w:rPr>
        <w:t xml:space="preserve">: o </w:t>
      </w:r>
      <w:r w:rsidRPr="00306BE6">
        <w:rPr>
          <w:b/>
          <w:smallCaps/>
          <w:sz w:val="24"/>
          <w:szCs w:val="24"/>
        </w:rPr>
        <w:t>v</w:t>
      </w:r>
      <w:r w:rsidRPr="00306BE6">
        <w:rPr>
          <w:sz w:val="24"/>
          <w:szCs w:val="24"/>
        </w:rPr>
        <w:t>alor das Obrigações Garantidas, nesta data, é de R$</w:t>
      </w:r>
      <w:r w:rsidRPr="00306BE6">
        <w:rPr>
          <w:b/>
          <w:smallCaps/>
          <w:sz w:val="24"/>
          <w:szCs w:val="24"/>
        </w:rPr>
        <w:t> </w:t>
      </w:r>
      <w:r w:rsidR="008033C0">
        <w:rPr>
          <w:sz w:val="24"/>
          <w:szCs w:val="24"/>
          <w:lang w:val="pt-BR"/>
        </w:rPr>
        <w:t>65</w:t>
      </w:r>
      <w:r w:rsidRPr="00306BE6">
        <w:rPr>
          <w:sz w:val="24"/>
          <w:szCs w:val="24"/>
        </w:rPr>
        <w:t>.000.000,00 (</w:t>
      </w:r>
      <w:r w:rsidR="008033C0">
        <w:rPr>
          <w:sz w:val="24"/>
          <w:szCs w:val="24"/>
          <w:lang w:val="pt-BR"/>
        </w:rPr>
        <w:t xml:space="preserve">sessenta e cinco </w:t>
      </w:r>
      <w:r w:rsidRPr="00306BE6">
        <w:rPr>
          <w:sz w:val="24"/>
          <w:szCs w:val="24"/>
        </w:rPr>
        <w:t xml:space="preserve">milhões de reais); </w:t>
      </w:r>
    </w:p>
    <w:p w14:paraId="0FDED50C" w14:textId="77777777" w:rsidR="00294D24" w:rsidRPr="00306BE6" w:rsidRDefault="00294D24" w:rsidP="00DC450F">
      <w:pPr>
        <w:pStyle w:val="Celso1"/>
        <w:widowControl/>
        <w:spacing w:after="0" w:line="312" w:lineRule="auto"/>
        <w:ind w:left="709" w:hanging="709"/>
        <w:rPr>
          <w:rFonts w:ascii="Times New Roman" w:hAnsi="Times New Roman" w:cs="Times New Roman"/>
          <w:sz w:val="24"/>
          <w:szCs w:val="24"/>
        </w:rPr>
      </w:pPr>
    </w:p>
    <w:p w14:paraId="729FDD3C" w14:textId="77777777"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Atualização monetária</w:t>
      </w:r>
      <w:r w:rsidRPr="00306BE6">
        <w:rPr>
          <w:sz w:val="24"/>
          <w:szCs w:val="24"/>
        </w:rPr>
        <w:t xml:space="preserve">: </w:t>
      </w:r>
      <w:r w:rsidRPr="00306BE6">
        <w:rPr>
          <w:sz w:val="24"/>
          <w:szCs w:val="24"/>
          <w:lang w:eastAsia="en-US"/>
        </w:rPr>
        <w:t>Não aplicável</w:t>
      </w:r>
      <w:r w:rsidRPr="00306BE6">
        <w:rPr>
          <w:sz w:val="24"/>
          <w:szCs w:val="24"/>
        </w:rPr>
        <w:t xml:space="preserve">; </w:t>
      </w:r>
    </w:p>
    <w:p w14:paraId="79F7499E" w14:textId="77777777" w:rsidR="00294D24" w:rsidRPr="00306BE6" w:rsidRDefault="00294D24" w:rsidP="00DC450F">
      <w:pPr>
        <w:pStyle w:val="Celso1"/>
        <w:widowControl/>
        <w:spacing w:after="0" w:line="312" w:lineRule="auto"/>
        <w:ind w:left="709" w:hanging="709"/>
        <w:rPr>
          <w:rFonts w:ascii="Times New Roman" w:hAnsi="Times New Roman" w:cs="Times New Roman"/>
          <w:sz w:val="24"/>
          <w:szCs w:val="24"/>
        </w:rPr>
      </w:pPr>
    </w:p>
    <w:p w14:paraId="1ED0384C" w14:textId="307753FC"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Juros remuneratórios</w:t>
      </w:r>
      <w:r w:rsidRPr="00306BE6">
        <w:rPr>
          <w:sz w:val="24"/>
          <w:szCs w:val="24"/>
        </w:rPr>
        <w:t xml:space="preserve">: </w:t>
      </w:r>
      <w:r w:rsidR="003328AC" w:rsidRPr="00A003AF">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(“Taxa DI”), acrescida exponencialmente de um spread equivalente a até 4,00% (quatro inteiros por cento) ao ano, base 252 (duzentos e cinquenta e dois) Dias Úteis</w:t>
      </w:r>
      <w:r w:rsidRPr="00306BE6">
        <w:rPr>
          <w:sz w:val="24"/>
          <w:szCs w:val="24"/>
        </w:rPr>
        <w:t xml:space="preserve"> (</w:t>
      </w:r>
      <w:r w:rsidRPr="00306BE6">
        <w:rPr>
          <w:b/>
          <w:bCs/>
          <w:smallCaps/>
          <w:sz w:val="24"/>
          <w:szCs w:val="24"/>
        </w:rPr>
        <w:t>“</w:t>
      </w:r>
      <w:r w:rsidRPr="00306BE6">
        <w:rPr>
          <w:sz w:val="24"/>
          <w:szCs w:val="24"/>
          <w:u w:val="single"/>
        </w:rPr>
        <w:t>Remuneração</w:t>
      </w:r>
      <w:r w:rsidRPr="00306BE6">
        <w:rPr>
          <w:b/>
          <w:bCs/>
          <w:smallCaps/>
          <w:sz w:val="24"/>
          <w:szCs w:val="24"/>
        </w:rPr>
        <w:t>”</w:t>
      </w:r>
      <w:r w:rsidRPr="00306BE6">
        <w:rPr>
          <w:sz w:val="24"/>
          <w:szCs w:val="24"/>
        </w:rPr>
        <w:t xml:space="preserve">); </w:t>
      </w:r>
    </w:p>
    <w:p w14:paraId="350C85DD" w14:textId="77777777" w:rsidR="00294D24" w:rsidRPr="00306BE6" w:rsidRDefault="00294D24" w:rsidP="00DC450F">
      <w:pPr>
        <w:pStyle w:val="Corpodetexto3"/>
        <w:spacing w:after="0" w:line="312" w:lineRule="auto"/>
        <w:ind w:left="709"/>
        <w:rPr>
          <w:sz w:val="24"/>
          <w:szCs w:val="24"/>
        </w:rPr>
      </w:pPr>
    </w:p>
    <w:p w14:paraId="3C784959" w14:textId="77777777"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Encargos Moratórios</w:t>
      </w:r>
      <w:r w:rsidRPr="00306BE6">
        <w:rPr>
          <w:sz w:val="24"/>
          <w:szCs w:val="24"/>
        </w:rPr>
        <w:t xml:space="preserve">: </w:t>
      </w:r>
      <w:r w:rsidRPr="00306BE6">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306BE6">
        <w:rPr>
          <w:i/>
          <w:snapToGrid w:val="0"/>
          <w:sz w:val="24"/>
          <w:szCs w:val="24"/>
        </w:rPr>
        <w:t xml:space="preserve">pro rata </w:t>
      </w:r>
      <w:proofErr w:type="spellStart"/>
      <w:r w:rsidRPr="00306BE6">
        <w:rPr>
          <w:i/>
          <w:snapToGrid w:val="0"/>
          <w:sz w:val="24"/>
          <w:szCs w:val="24"/>
        </w:rPr>
        <w:t>temporis</w:t>
      </w:r>
      <w:proofErr w:type="spellEnd"/>
      <w:r w:rsidRPr="00306BE6">
        <w:rPr>
          <w:snapToGrid w:val="0"/>
          <w:sz w:val="24"/>
          <w:szCs w:val="24"/>
        </w:rPr>
        <w:t> </w:t>
      </w:r>
      <w:r w:rsidRPr="00306BE6">
        <w:rPr>
          <w:sz w:val="24"/>
          <w:szCs w:val="24"/>
        </w:rPr>
        <w:t>(</w:t>
      </w:r>
      <w:r w:rsidRPr="00306BE6">
        <w:rPr>
          <w:b/>
          <w:smallCaps/>
          <w:sz w:val="24"/>
          <w:szCs w:val="24"/>
        </w:rPr>
        <w:t>“</w:t>
      </w:r>
      <w:r w:rsidRPr="00306BE6">
        <w:rPr>
          <w:sz w:val="24"/>
          <w:szCs w:val="24"/>
          <w:u w:val="single"/>
        </w:rPr>
        <w:t>Encargos Moratórios</w:t>
      </w:r>
      <w:r w:rsidRPr="00306BE6">
        <w:rPr>
          <w:b/>
          <w:smallCaps/>
          <w:sz w:val="24"/>
          <w:szCs w:val="24"/>
        </w:rPr>
        <w:t>”</w:t>
      </w:r>
      <w:r w:rsidRPr="00306BE6">
        <w:rPr>
          <w:sz w:val="24"/>
          <w:szCs w:val="24"/>
        </w:rPr>
        <w:t xml:space="preserve">); </w:t>
      </w:r>
      <w:r w:rsidRPr="00306BE6">
        <w:rPr>
          <w:bCs/>
          <w:sz w:val="24"/>
          <w:szCs w:val="24"/>
        </w:rPr>
        <w:t>e</w:t>
      </w:r>
    </w:p>
    <w:p w14:paraId="6DA2C1E8" w14:textId="77777777" w:rsidR="00294D24" w:rsidRPr="00306BE6" w:rsidRDefault="00294D24" w:rsidP="00DC450F">
      <w:pPr>
        <w:pStyle w:val="Corpodetexto3"/>
        <w:spacing w:after="0" w:line="312" w:lineRule="auto"/>
        <w:ind w:left="709" w:hanging="709"/>
        <w:rPr>
          <w:sz w:val="24"/>
          <w:szCs w:val="24"/>
        </w:rPr>
      </w:pPr>
    </w:p>
    <w:p w14:paraId="17F5D4AC" w14:textId="77777777" w:rsidR="00294D24" w:rsidRPr="00306BE6" w:rsidRDefault="00294D24" w:rsidP="00DC450F">
      <w:pPr>
        <w:pStyle w:val="Corpodetexto3"/>
        <w:numPr>
          <w:ilvl w:val="0"/>
          <w:numId w:val="20"/>
        </w:numPr>
        <w:spacing w:after="0" w:line="312" w:lineRule="auto"/>
        <w:ind w:left="709" w:hanging="709"/>
        <w:jc w:val="both"/>
        <w:rPr>
          <w:sz w:val="24"/>
          <w:szCs w:val="24"/>
        </w:rPr>
      </w:pPr>
      <w:r w:rsidRPr="00306BE6">
        <w:rPr>
          <w:sz w:val="24"/>
          <w:szCs w:val="24"/>
          <w:u w:val="single"/>
        </w:rPr>
        <w:t>Data de Vencimento Final</w:t>
      </w:r>
      <w:r w:rsidRPr="00306BE6">
        <w:rPr>
          <w:sz w:val="24"/>
          <w:szCs w:val="24"/>
        </w:rPr>
        <w:t>: [</w:t>
      </w:r>
      <w:r w:rsidRPr="00306BE6">
        <w:rPr>
          <w:b/>
          <w:bCs/>
          <w:smallCaps/>
          <w:sz w:val="24"/>
          <w:szCs w:val="24"/>
          <w:highlight w:val="yellow"/>
        </w:rPr>
        <w:t>data</w:t>
      </w:r>
      <w:r w:rsidRPr="00306BE6">
        <w:rPr>
          <w:sz w:val="24"/>
          <w:szCs w:val="24"/>
        </w:rPr>
        <w:t>]</w:t>
      </w:r>
      <w:r w:rsidRPr="00306BE6">
        <w:rPr>
          <w:bCs/>
          <w:smallCaps/>
          <w:sz w:val="24"/>
          <w:szCs w:val="24"/>
        </w:rPr>
        <w:t>.</w:t>
      </w:r>
    </w:p>
    <w:bookmarkEnd w:id="32"/>
    <w:p w14:paraId="4CEC99D5" w14:textId="77777777" w:rsidR="00294D24" w:rsidRPr="00306BE6" w:rsidRDefault="00294D24" w:rsidP="00DC450F">
      <w:pPr>
        <w:spacing w:line="312" w:lineRule="auto"/>
        <w:rPr>
          <w:sz w:val="24"/>
          <w:szCs w:val="24"/>
        </w:rPr>
      </w:pPr>
    </w:p>
    <w:p w14:paraId="2BD667EE" w14:textId="6CDDB386"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2.2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Sem prejuízo do </w:t>
      </w:r>
      <w:r w:rsidRPr="00306BE6">
        <w:rPr>
          <w:rFonts w:ascii="Times New Roman" w:hAnsi="Times New Roman"/>
          <w:b w:val="0"/>
          <w:sz w:val="24"/>
          <w:szCs w:val="24"/>
          <w:lang w:val="pt-BR"/>
        </w:rPr>
        <w:t xml:space="preserve">descrito </w:t>
      </w:r>
      <w:r w:rsidR="00294D24" w:rsidRPr="00306BE6">
        <w:rPr>
          <w:rFonts w:ascii="Times New Roman" w:hAnsi="Times New Roman"/>
          <w:b w:val="0"/>
          <w:sz w:val="24"/>
          <w:szCs w:val="24"/>
          <w:lang w:val="pt-BR"/>
        </w:rPr>
        <w:t>na Cláusula 2.1 acima</w:t>
      </w:r>
      <w:r w:rsidRPr="00306BE6">
        <w:rPr>
          <w:rFonts w:ascii="Times New Roman" w:hAnsi="Times New Roman"/>
          <w:b w:val="0"/>
          <w:sz w:val="24"/>
          <w:szCs w:val="24"/>
        </w:rPr>
        <w:t>, a descrição ora oferecida visa meramente atender critérios legais e não restringe de qualquer forma os direitos da Fiduciária ou modifica, sob qualquer aspecto, os Créditos Imobiliários representados pela CCI. As demais características das Obrigações Garantidas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estão</w:t>
      </w:r>
      <w:r w:rsidRPr="00306BE6">
        <w:rPr>
          <w:rFonts w:ascii="Times New Roman" w:hAnsi="Times New Roman"/>
          <w:b w:val="0"/>
          <w:sz w:val="24"/>
          <w:szCs w:val="24"/>
          <w:lang w:val="pt-BR"/>
        </w:rPr>
        <w:t xml:space="preserve"> perfeitamente</w:t>
      </w:r>
      <w:r w:rsidRPr="00306BE6">
        <w:rPr>
          <w:rFonts w:ascii="Times New Roman" w:hAnsi="Times New Roman"/>
          <w:b w:val="0"/>
          <w:sz w:val="24"/>
          <w:szCs w:val="24"/>
        </w:rPr>
        <w:t xml:space="preserve"> descritas na </w:t>
      </w:r>
      <w:r w:rsidR="00F61C03" w:rsidRPr="00306BE6">
        <w:rPr>
          <w:rFonts w:ascii="Times New Roman" w:hAnsi="Times New Roman"/>
          <w:b w:val="0"/>
          <w:sz w:val="24"/>
          <w:szCs w:val="24"/>
          <w:lang w:val="pt-BR"/>
        </w:rPr>
        <w:t>CCB</w:t>
      </w:r>
      <w:r w:rsidR="004C20C5" w:rsidRPr="00306BE6">
        <w:rPr>
          <w:rFonts w:ascii="Times New Roman" w:hAnsi="Times New Roman"/>
          <w:b w:val="0"/>
          <w:sz w:val="24"/>
          <w:szCs w:val="24"/>
          <w:lang w:val="pt-BR"/>
        </w:rPr>
        <w:t xml:space="preserve">, </w:t>
      </w:r>
      <w:r w:rsidRPr="00306BE6">
        <w:rPr>
          <w:rFonts w:ascii="Times New Roman" w:hAnsi="Times New Roman"/>
          <w:b w:val="0"/>
          <w:sz w:val="24"/>
          <w:szCs w:val="24"/>
        </w:rPr>
        <w:t>cujas cláusulas, termos e condições as Partes declaram expressamente conhecer e concordar.</w:t>
      </w:r>
    </w:p>
    <w:p w14:paraId="5B5DF059"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3DDA6CD6" w14:textId="77777777" w:rsidR="00AD2912" w:rsidRPr="00306BE6" w:rsidRDefault="00AD2912" w:rsidP="00DC450F">
      <w:pPr>
        <w:pStyle w:val="Ttulo2"/>
        <w:spacing w:before="0" w:after="0" w:line="312" w:lineRule="auto"/>
        <w:jc w:val="both"/>
        <w:rPr>
          <w:rFonts w:ascii="Times New Roman" w:hAnsi="Times New Roman"/>
          <w:i w:val="0"/>
          <w:sz w:val="24"/>
          <w:szCs w:val="24"/>
          <w:lang w:eastAsia="x-none"/>
        </w:rPr>
      </w:pPr>
      <w:bookmarkStart w:id="33" w:name="_DV_M57"/>
      <w:bookmarkStart w:id="34" w:name="_Toc510869699"/>
      <w:bookmarkEnd w:id="33"/>
      <w:r w:rsidRPr="00306BE6">
        <w:rPr>
          <w:rFonts w:ascii="Times New Roman" w:hAnsi="Times New Roman"/>
          <w:i w:val="0"/>
          <w:caps/>
          <w:sz w:val="24"/>
          <w:szCs w:val="24"/>
          <w:lang w:val="pt-BR" w:eastAsia="x-none"/>
        </w:rPr>
        <w:t>3.</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bookmarkEnd w:id="34"/>
      <w:r w:rsidRPr="00306BE6">
        <w:rPr>
          <w:rFonts w:ascii="Times New Roman" w:hAnsi="Times New Roman"/>
          <w:i w:val="0"/>
          <w:sz w:val="24"/>
          <w:szCs w:val="24"/>
          <w:lang w:eastAsia="x-none"/>
        </w:rPr>
        <w:t>ALIENAÇÃO FIDUCIÁRIA</w:t>
      </w:r>
    </w:p>
    <w:p w14:paraId="7F8E13CC" w14:textId="77777777" w:rsidR="00AD2912" w:rsidRPr="00306BE6" w:rsidRDefault="00AD2912" w:rsidP="00DC450F">
      <w:pPr>
        <w:keepNext/>
        <w:spacing w:line="312" w:lineRule="auto"/>
        <w:rPr>
          <w:sz w:val="24"/>
          <w:szCs w:val="24"/>
          <w:lang w:eastAsia="x-none"/>
        </w:rPr>
      </w:pPr>
    </w:p>
    <w:p w14:paraId="089A72F2" w14:textId="103D18BD" w:rsidR="00AD2912" w:rsidRPr="00354EB0" w:rsidRDefault="00AD2912" w:rsidP="00DC450F">
      <w:pPr>
        <w:pStyle w:val="Ttulo3"/>
        <w:keepNext w:val="0"/>
        <w:widowControl/>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3.1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u w:val="single"/>
          <w:lang w:val="pt-BR"/>
        </w:rPr>
        <w:t>Alienação 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Na forma do disposto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e de acordo com as normas legais e regulamentares aplicáveis, incluindo, mas não se limitando ao artigo 66-B da Lei nº</w:t>
      </w:r>
      <w:r w:rsidRPr="00306BE6">
        <w:rPr>
          <w:rFonts w:ascii="Times New Roman" w:hAnsi="Times New Roman"/>
          <w:b w:val="0"/>
          <w:sz w:val="24"/>
          <w:szCs w:val="24"/>
          <w:lang w:val="pt-BR"/>
        </w:rPr>
        <w:t> </w:t>
      </w:r>
      <w:r w:rsidRPr="00306BE6">
        <w:rPr>
          <w:rFonts w:ascii="Times New Roman" w:hAnsi="Times New Roman"/>
          <w:b w:val="0"/>
          <w:sz w:val="24"/>
          <w:szCs w:val="24"/>
        </w:rPr>
        <w:t>4.728, de 14 de julho de 1965, conforme alterada, aos artigos 22 e seguintes da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e aos artigos 1.361 e seguintes</w:t>
      </w:r>
      <w:r w:rsidR="00782AF1" w:rsidRPr="00306BE6">
        <w:rPr>
          <w:rFonts w:ascii="Times New Roman" w:hAnsi="Times New Roman"/>
          <w:b w:val="0"/>
          <w:sz w:val="24"/>
          <w:szCs w:val="24"/>
          <w:lang w:val="pt-BR"/>
        </w:rPr>
        <w:t xml:space="preserve"> da Lei nº 10.406, de 10 de janeiro de 2002, conforme alterada (“</w:t>
      </w:r>
      <w:r w:rsidR="00782AF1" w:rsidRPr="00306BE6">
        <w:rPr>
          <w:rFonts w:ascii="Times New Roman" w:hAnsi="Times New Roman"/>
          <w:b w:val="0"/>
          <w:sz w:val="24"/>
          <w:szCs w:val="24"/>
          <w:u w:val="single"/>
          <w:lang w:val="pt-BR"/>
        </w:rPr>
        <w:t>Código Civil</w:t>
      </w:r>
      <w:r w:rsidR="00782AF1" w:rsidRPr="00354EB0">
        <w:rPr>
          <w:rFonts w:ascii="Times New Roman" w:hAnsi="Times New Roman"/>
          <w:b w:val="0"/>
          <w:sz w:val="24"/>
          <w:szCs w:val="24"/>
          <w:lang w:val="pt-BR"/>
        </w:rPr>
        <w:t>”)</w:t>
      </w:r>
      <w:r w:rsidRPr="00354EB0">
        <w:rPr>
          <w:rFonts w:ascii="Times New Roman" w:hAnsi="Times New Roman"/>
          <w:b w:val="0"/>
          <w:sz w:val="24"/>
          <w:szCs w:val="24"/>
        </w:rPr>
        <w:t xml:space="preserve">, a Fiduciante, em caráter irrevogável e irretratável, aliena fiduciariamente </w:t>
      </w:r>
      <w:r w:rsidR="00766D4E" w:rsidRPr="00354EB0">
        <w:rPr>
          <w:rFonts w:ascii="Times New Roman" w:hAnsi="Times New Roman"/>
          <w:b w:val="0"/>
          <w:sz w:val="24"/>
          <w:szCs w:val="24"/>
          <w:lang w:val="pt-BR"/>
        </w:rPr>
        <w:t xml:space="preserve">em </w:t>
      </w:r>
      <w:r w:rsidRPr="005838B6">
        <w:rPr>
          <w:rFonts w:ascii="Times New Roman" w:hAnsi="Times New Roman"/>
          <w:b w:val="0"/>
          <w:sz w:val="24"/>
          <w:szCs w:val="24"/>
        </w:rPr>
        <w:t>garantia o</w:t>
      </w:r>
      <w:r w:rsidR="00B26F0C"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5838B6">
        <w:rPr>
          <w:rFonts w:ascii="Times New Roman" w:hAnsi="Times New Roman"/>
          <w:b w:val="0"/>
          <w:sz w:val="24"/>
          <w:szCs w:val="24"/>
        </w:rPr>
        <w:t>, em favor da Fiduciária, para assegu</w:t>
      </w:r>
      <w:r w:rsidRPr="00F60A48">
        <w:rPr>
          <w:rFonts w:ascii="Times New Roman" w:hAnsi="Times New Roman"/>
          <w:b w:val="0"/>
          <w:sz w:val="24"/>
          <w:szCs w:val="24"/>
        </w:rPr>
        <w:t xml:space="preserve">rar o integral e pontual cumprimento </w:t>
      </w:r>
      <w:r w:rsidR="00766D4E" w:rsidRPr="00F60A48">
        <w:rPr>
          <w:rFonts w:ascii="Times New Roman" w:hAnsi="Times New Roman"/>
          <w:b w:val="0"/>
          <w:sz w:val="24"/>
          <w:szCs w:val="24"/>
          <w:lang w:val="pt-BR"/>
        </w:rPr>
        <w:t xml:space="preserve">das Obrigações Garantidas, </w:t>
      </w:r>
      <w:r w:rsidR="00766D4E" w:rsidRPr="00505C12">
        <w:rPr>
          <w:rFonts w:ascii="Times New Roman" w:hAnsi="Times New Roman"/>
          <w:b w:val="0"/>
          <w:sz w:val="24"/>
          <w:szCs w:val="24"/>
          <w:lang w:val="pt-BR"/>
        </w:rPr>
        <w:t>observado o Percentual Garantido relativo a cada um dos Imóveis descrito no Anexo II</w:t>
      </w:r>
      <w:r w:rsidRPr="00505C12">
        <w:rPr>
          <w:rFonts w:ascii="Times New Roman" w:hAnsi="Times New Roman"/>
          <w:b w:val="0"/>
          <w:sz w:val="24"/>
          <w:szCs w:val="24"/>
        </w:rPr>
        <w:t>, n</w:t>
      </w:r>
      <w:r w:rsidRPr="00354EB0">
        <w:rPr>
          <w:rFonts w:ascii="Times New Roman" w:hAnsi="Times New Roman"/>
          <w:b w:val="0"/>
          <w:sz w:val="24"/>
          <w:szCs w:val="24"/>
        </w:rPr>
        <w:t>os termos do presente Contrato</w:t>
      </w:r>
      <w:r w:rsidRPr="00354EB0">
        <w:rPr>
          <w:rFonts w:ascii="Times New Roman" w:hAnsi="Times New Roman"/>
          <w:b w:val="0"/>
          <w:sz w:val="24"/>
          <w:szCs w:val="24"/>
          <w:lang w:val="pt-BR"/>
        </w:rPr>
        <w:t xml:space="preserve"> de Alienação Fiduciária</w:t>
      </w:r>
      <w:r w:rsidRPr="005838B6">
        <w:rPr>
          <w:rFonts w:ascii="Times New Roman" w:hAnsi="Times New Roman"/>
          <w:b w:val="0"/>
          <w:sz w:val="24"/>
          <w:szCs w:val="24"/>
        </w:rPr>
        <w:t>, de modo que, com a constituição da propriedade fiduciária, haverá o desdobramento da posse do</w:t>
      </w:r>
      <w:r w:rsidR="00B26F0C"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F60A48">
        <w:rPr>
          <w:rFonts w:ascii="Times New Roman" w:hAnsi="Times New Roman"/>
          <w:b w:val="0"/>
          <w:sz w:val="24"/>
          <w:szCs w:val="24"/>
        </w:rPr>
        <w:t>, tornando-se a Fiduciária possuidora indireta do</w:t>
      </w:r>
      <w:r w:rsidR="00B26F0C" w:rsidRPr="00F60A48">
        <w:rPr>
          <w:rFonts w:ascii="Times New Roman" w:hAnsi="Times New Roman"/>
          <w:b w:val="0"/>
          <w:sz w:val="24"/>
          <w:szCs w:val="24"/>
          <w:lang w:val="pt-BR"/>
        </w:rPr>
        <w:t>s</w:t>
      </w:r>
      <w:r w:rsidRPr="00F60A48">
        <w:rPr>
          <w:rFonts w:ascii="Times New Roman" w:hAnsi="Times New Roman"/>
          <w:b w:val="0"/>
          <w:sz w:val="24"/>
          <w:szCs w:val="24"/>
        </w:rPr>
        <w:t xml:space="preserve"> </w:t>
      </w:r>
      <w:r w:rsidR="006B1A05" w:rsidRPr="00F60A48">
        <w:rPr>
          <w:rFonts w:ascii="Times New Roman" w:hAnsi="Times New Roman"/>
          <w:b w:val="0"/>
          <w:sz w:val="24"/>
          <w:szCs w:val="24"/>
        </w:rPr>
        <w:t>Imóveis</w:t>
      </w:r>
      <w:r w:rsidRPr="00F60A48">
        <w:rPr>
          <w:rFonts w:ascii="Times New Roman" w:hAnsi="Times New Roman"/>
          <w:b w:val="0"/>
          <w:sz w:val="24"/>
          <w:szCs w:val="24"/>
        </w:rPr>
        <w:t>, sem quaisquer reservas ou restrições</w:t>
      </w:r>
      <w:r w:rsidRPr="00F60A48">
        <w:rPr>
          <w:rFonts w:ascii="Times New Roman" w:hAnsi="Times New Roman"/>
          <w:b w:val="0"/>
          <w:sz w:val="24"/>
          <w:szCs w:val="24"/>
          <w:lang w:val="pt-BR"/>
        </w:rPr>
        <w:t xml:space="preserve">, mantendo-se a Fiduciante como </w:t>
      </w:r>
      <w:r w:rsidRPr="00467A7E">
        <w:rPr>
          <w:rFonts w:ascii="Times New Roman" w:hAnsi="Times New Roman"/>
          <w:b w:val="0"/>
          <w:sz w:val="24"/>
          <w:szCs w:val="24"/>
        </w:rPr>
        <w:t>poss</w:t>
      </w:r>
      <w:r w:rsidRPr="00467A7E">
        <w:rPr>
          <w:rFonts w:ascii="Times New Roman" w:hAnsi="Times New Roman"/>
          <w:b w:val="0"/>
          <w:sz w:val="24"/>
          <w:szCs w:val="24"/>
          <w:lang w:val="pt-BR"/>
        </w:rPr>
        <w:t>uidora</w:t>
      </w:r>
      <w:r w:rsidRPr="00467A7E">
        <w:rPr>
          <w:rFonts w:ascii="Times New Roman" w:hAnsi="Times New Roman"/>
          <w:b w:val="0"/>
          <w:sz w:val="24"/>
          <w:szCs w:val="24"/>
        </w:rPr>
        <w:t xml:space="preserve"> direta do</w:t>
      </w:r>
      <w:r w:rsidR="00B26F0C" w:rsidRPr="00467A7E">
        <w:rPr>
          <w:rFonts w:ascii="Times New Roman" w:hAnsi="Times New Roman"/>
          <w:b w:val="0"/>
          <w:sz w:val="24"/>
          <w:szCs w:val="24"/>
          <w:lang w:val="pt-BR"/>
        </w:rPr>
        <w:t>s</w:t>
      </w:r>
      <w:r w:rsidRPr="00467A7E">
        <w:rPr>
          <w:rFonts w:ascii="Times New Roman" w:hAnsi="Times New Roman"/>
          <w:b w:val="0"/>
          <w:sz w:val="24"/>
          <w:szCs w:val="24"/>
        </w:rPr>
        <w:t xml:space="preserve"> </w:t>
      </w:r>
      <w:r w:rsidR="006B1A05" w:rsidRPr="00505C12">
        <w:rPr>
          <w:rFonts w:ascii="Times New Roman" w:hAnsi="Times New Roman"/>
          <w:b w:val="0"/>
          <w:sz w:val="24"/>
          <w:szCs w:val="24"/>
        </w:rPr>
        <w:t>Imóveis</w:t>
      </w:r>
      <w:r w:rsidRPr="00505C12">
        <w:rPr>
          <w:rFonts w:ascii="Times New Roman" w:hAnsi="Times New Roman"/>
          <w:b w:val="0"/>
          <w:sz w:val="24"/>
          <w:szCs w:val="24"/>
        </w:rPr>
        <w:t xml:space="preserve">. </w:t>
      </w:r>
    </w:p>
    <w:p w14:paraId="28386EE1" w14:textId="77777777" w:rsidR="00AD2912" w:rsidRPr="005838B6" w:rsidRDefault="00AD2912" w:rsidP="00DC450F">
      <w:pPr>
        <w:pStyle w:val="Ttulo3"/>
        <w:keepNext w:val="0"/>
        <w:widowControl/>
        <w:tabs>
          <w:tab w:val="left" w:pos="851"/>
        </w:tabs>
        <w:spacing w:line="312" w:lineRule="auto"/>
        <w:rPr>
          <w:rFonts w:ascii="Times New Roman" w:hAnsi="Times New Roman"/>
          <w:sz w:val="24"/>
          <w:szCs w:val="24"/>
        </w:rPr>
      </w:pPr>
    </w:p>
    <w:p w14:paraId="180273B9" w14:textId="77777777" w:rsidR="00AD2912" w:rsidRPr="00306BE6" w:rsidRDefault="00AD2912" w:rsidP="00DC450F">
      <w:pPr>
        <w:pStyle w:val="Ttulo4"/>
        <w:keepNext w:val="0"/>
        <w:spacing w:line="312" w:lineRule="auto"/>
        <w:jc w:val="both"/>
        <w:rPr>
          <w:rFonts w:ascii="Times New Roman" w:hAnsi="Times New Roman"/>
          <w:sz w:val="24"/>
          <w:szCs w:val="24"/>
          <w:lang w:val="pt-BR"/>
        </w:rPr>
      </w:pPr>
      <w:bookmarkStart w:id="35" w:name="_DV_C112"/>
      <w:bookmarkStart w:id="36" w:name="_Ref424980154"/>
      <w:r w:rsidRPr="00505C12">
        <w:rPr>
          <w:rFonts w:ascii="Times New Roman" w:hAnsi="Times New Roman"/>
          <w:b w:val="0"/>
          <w:sz w:val="24"/>
          <w:szCs w:val="24"/>
          <w:lang w:val="pt-BR"/>
        </w:rPr>
        <w:t>3.2</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r>
      <w:r w:rsidRPr="00505C12">
        <w:rPr>
          <w:rFonts w:ascii="Times New Roman" w:hAnsi="Times New Roman"/>
          <w:b w:val="0"/>
          <w:sz w:val="24"/>
          <w:szCs w:val="24"/>
        </w:rPr>
        <w:t xml:space="preserve">As cópias das matrículas e demais documentos relacionados </w:t>
      </w:r>
      <w:r w:rsidRPr="00505C12">
        <w:rPr>
          <w:rFonts w:ascii="Times New Roman" w:hAnsi="Times New Roman"/>
          <w:b w:val="0"/>
          <w:sz w:val="24"/>
          <w:szCs w:val="24"/>
          <w:lang w:val="pt-BR"/>
        </w:rPr>
        <w:t>ao</w:t>
      </w:r>
      <w:r w:rsidR="00B26F0C" w:rsidRPr="00505C12">
        <w:rPr>
          <w:rFonts w:ascii="Times New Roman" w:hAnsi="Times New Roman"/>
          <w:b w:val="0"/>
          <w:sz w:val="24"/>
          <w:szCs w:val="24"/>
          <w:lang w:val="pt-BR"/>
        </w:rPr>
        <w:t>s</w:t>
      </w:r>
      <w:r w:rsidRPr="00505C12">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Documentos Comprobatórios do</w:t>
      </w:r>
      <w:r w:rsidR="00B26F0C" w:rsidRPr="00306BE6">
        <w:rPr>
          <w:rFonts w:ascii="Times New Roman" w:hAnsi="Times New Roman"/>
          <w:b w:val="0"/>
          <w:sz w:val="24"/>
          <w:szCs w:val="24"/>
          <w:u w:val="single"/>
          <w:lang w:val="pt-BR"/>
        </w:rPr>
        <w:t>s</w:t>
      </w:r>
      <w:r w:rsidRPr="00306BE6">
        <w:rPr>
          <w:rFonts w:ascii="Times New Roman" w:hAnsi="Times New Roman"/>
          <w:b w:val="0"/>
          <w:sz w:val="24"/>
          <w:szCs w:val="24"/>
          <w:u w:val="single"/>
        </w:rPr>
        <w:t xml:space="preserve"> </w:t>
      </w:r>
      <w:r w:rsidR="006B1A05" w:rsidRPr="00306BE6">
        <w:rPr>
          <w:rFonts w:ascii="Times New Roman" w:hAnsi="Times New Roman"/>
          <w:b w:val="0"/>
          <w:sz w:val="24"/>
          <w:szCs w:val="24"/>
          <w:u w:val="single"/>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w:t>
      </w:r>
      <w:bookmarkStart w:id="37" w:name="_DV_C113"/>
      <w:bookmarkEnd w:id="35"/>
      <w:r w:rsidRPr="00306BE6">
        <w:rPr>
          <w:rFonts w:ascii="Times New Roman" w:hAnsi="Times New Roman"/>
          <w:b w:val="0"/>
          <w:sz w:val="24"/>
          <w:szCs w:val="24"/>
        </w:rPr>
        <w:t>deverão ser mantidos na sede da Fiduciante, e incorporam-se automaticamente ao presente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w:t>
      </w:r>
      <w:bookmarkEnd w:id="36"/>
      <w:bookmarkEnd w:id="37"/>
    </w:p>
    <w:p w14:paraId="311E4CB6"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7271A70C"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38" w:name="_Ref433880459"/>
      <w:r w:rsidRPr="00306BE6">
        <w:rPr>
          <w:rFonts w:ascii="Times New Roman" w:hAnsi="Times New Roman"/>
          <w:b w:val="0"/>
          <w:sz w:val="24"/>
          <w:szCs w:val="24"/>
          <w:lang w:val="pt-BR"/>
        </w:rPr>
        <w:t>3.3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u w:val="single"/>
          <w:lang w:val="pt-BR"/>
        </w:rPr>
        <w:t>Abrangência da Alienação 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A presente Alienação Fiduciária abrange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 todas as acessões, melhoramentos, benfeitorias</w:t>
      </w:r>
      <w:r w:rsidRPr="00306BE6">
        <w:rPr>
          <w:rFonts w:ascii="Times New Roman" w:hAnsi="Times New Roman"/>
          <w:b w:val="0"/>
          <w:sz w:val="24"/>
          <w:szCs w:val="24"/>
          <w:lang w:val="pt-BR"/>
        </w:rPr>
        <w:t xml:space="preserve"> necessárias, úteis e/ou voluptuárias</w:t>
      </w:r>
      <w:r w:rsidRPr="00306BE6">
        <w:rPr>
          <w:rFonts w:ascii="Times New Roman" w:hAnsi="Times New Roman"/>
          <w:b w:val="0"/>
          <w:sz w:val="24"/>
          <w:szCs w:val="24"/>
        </w:rPr>
        <w:t>, expansões, construções e instalações nele já realizadas ou a serem realizadas que passam a integrar, para todos os fins de direito, a definição de “</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rPr>
        <w:t>”, e vigorará íntegra até que sejam cumpridas integralmente as Obrigações Garantidas</w:t>
      </w:r>
      <w:r w:rsidR="00CC03AF" w:rsidRPr="00306BE6">
        <w:rPr>
          <w:rFonts w:ascii="Times New Roman" w:hAnsi="Times New Roman"/>
          <w:b w:val="0"/>
          <w:sz w:val="24"/>
          <w:szCs w:val="24"/>
          <w:lang w:val="pt-BR"/>
        </w:rPr>
        <w:t>, observado o Percentual Garantido</w:t>
      </w:r>
      <w:r w:rsidRPr="00306BE6">
        <w:rPr>
          <w:rFonts w:ascii="Times New Roman" w:hAnsi="Times New Roman"/>
          <w:b w:val="0"/>
          <w:sz w:val="24"/>
          <w:szCs w:val="24"/>
        </w:rPr>
        <w:t>.</w:t>
      </w:r>
      <w:bookmarkEnd w:id="38"/>
      <w:r w:rsidRPr="00306BE6">
        <w:rPr>
          <w:rFonts w:ascii="Times New Roman" w:hAnsi="Times New Roman"/>
          <w:b w:val="0"/>
          <w:sz w:val="24"/>
          <w:szCs w:val="24"/>
          <w:lang w:val="pt-BR"/>
        </w:rPr>
        <w:t xml:space="preserve"> </w:t>
      </w:r>
    </w:p>
    <w:p w14:paraId="0D227BC3"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EF299D0" w14:textId="4777784B"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As Partes estabelecem ainda, de comum acordo, que, para os fins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306BE6">
        <w:rPr>
          <w:rFonts w:ascii="Times New Roman" w:hAnsi="Times New Roman"/>
          <w:b w:val="0"/>
          <w:sz w:val="24"/>
          <w:szCs w:val="24"/>
          <w:lang w:val="pt-BR"/>
        </w:rPr>
        <w:t>“</w:t>
      </w:r>
      <w:r w:rsidRPr="00306BE6">
        <w:rPr>
          <w:rFonts w:ascii="Times New Roman" w:hAnsi="Times New Roman"/>
          <w:b w:val="0"/>
          <w:sz w:val="24"/>
          <w:szCs w:val="24"/>
          <w:u w:val="single"/>
        </w:rPr>
        <w:t>Valor do</w:t>
      </w:r>
      <w:r w:rsidR="00B26F0C" w:rsidRPr="00306BE6">
        <w:rPr>
          <w:rFonts w:ascii="Times New Roman" w:hAnsi="Times New Roman"/>
          <w:b w:val="0"/>
          <w:sz w:val="24"/>
          <w:szCs w:val="24"/>
          <w:u w:val="single"/>
          <w:lang w:val="pt-BR"/>
        </w:rPr>
        <w:t>s</w:t>
      </w:r>
      <w:r w:rsidRPr="00306BE6">
        <w:rPr>
          <w:rFonts w:ascii="Times New Roman" w:hAnsi="Times New Roman"/>
          <w:b w:val="0"/>
          <w:sz w:val="24"/>
          <w:szCs w:val="24"/>
          <w:u w:val="single"/>
        </w:rPr>
        <w:t xml:space="preserve"> </w:t>
      </w:r>
      <w:r w:rsidR="006B1A05" w:rsidRPr="00306BE6">
        <w:rPr>
          <w:rFonts w:ascii="Times New Roman" w:hAnsi="Times New Roman"/>
          <w:b w:val="0"/>
          <w:sz w:val="24"/>
          <w:szCs w:val="24"/>
          <w:u w:val="single"/>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significa o valor do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r w:rsidR="002F06D0" w:rsidRPr="00C854DC">
        <w:rPr>
          <w:rFonts w:ascii="Times New Roman" w:hAnsi="Times New Roman"/>
          <w:b w:val="0"/>
          <w:sz w:val="24"/>
          <w:lang w:val="pt-BR"/>
        </w:rPr>
        <w:t xml:space="preserve">indicado </w:t>
      </w:r>
      <w:r w:rsidR="002F06D0" w:rsidRPr="00306BE6">
        <w:rPr>
          <w:rFonts w:ascii="Times New Roman" w:hAnsi="Times New Roman"/>
          <w:b w:val="0"/>
          <w:sz w:val="24"/>
          <w:szCs w:val="24"/>
          <w:lang w:val="pt-BR"/>
        </w:rPr>
        <w:t xml:space="preserve">e atualizado </w:t>
      </w:r>
      <w:r w:rsidR="002F06D0" w:rsidRPr="00C854DC">
        <w:rPr>
          <w:rFonts w:ascii="Times New Roman" w:hAnsi="Times New Roman"/>
          <w:b w:val="0"/>
          <w:sz w:val="24"/>
          <w:lang w:val="pt-BR"/>
        </w:rPr>
        <w:t>na</w:t>
      </w:r>
      <w:r w:rsidR="002F06D0" w:rsidRPr="00306BE6">
        <w:rPr>
          <w:rFonts w:ascii="Times New Roman" w:hAnsi="Times New Roman"/>
          <w:b w:val="0"/>
          <w:sz w:val="24"/>
          <w:szCs w:val="24"/>
          <w:lang w:val="pt-BR"/>
        </w:rPr>
        <w:t xml:space="preserve"> forma d</w:t>
      </w:r>
      <w:r w:rsidRPr="00306BE6">
        <w:rPr>
          <w:rFonts w:ascii="Times New Roman" w:hAnsi="Times New Roman"/>
          <w:b w:val="0"/>
          <w:sz w:val="24"/>
          <w:szCs w:val="24"/>
        </w:rPr>
        <w:t xml:space="preserve">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w:t>
      </w:r>
    </w:p>
    <w:p w14:paraId="3C03C6AF"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7EA06CE" w14:textId="5378CBC8"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3.5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compromete-se a manter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perfeito estado de segurança e utilização, bem como não deixar 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tornar</w:t>
      </w:r>
      <w:r w:rsidR="00B26F0C" w:rsidRPr="00306BE6">
        <w:rPr>
          <w:rFonts w:ascii="Times New Roman" w:hAnsi="Times New Roman"/>
          <w:b w:val="0"/>
          <w:sz w:val="24"/>
          <w:szCs w:val="24"/>
          <w:lang w:val="pt-BR"/>
        </w:rPr>
        <w:t>em</w:t>
      </w:r>
      <w:r w:rsidRPr="00306BE6">
        <w:rPr>
          <w:rFonts w:ascii="Times New Roman" w:hAnsi="Times New Roman"/>
          <w:b w:val="0"/>
          <w:sz w:val="24"/>
          <w:szCs w:val="24"/>
        </w:rPr>
        <w:t>-se ináb</w:t>
      </w:r>
      <w:r w:rsidR="00B26F0C" w:rsidRPr="00306BE6">
        <w:rPr>
          <w:rFonts w:ascii="Times New Roman" w:hAnsi="Times New Roman"/>
          <w:b w:val="0"/>
          <w:sz w:val="24"/>
          <w:szCs w:val="24"/>
          <w:lang w:val="pt-BR"/>
        </w:rPr>
        <w:t>e</w:t>
      </w:r>
      <w:r w:rsidRPr="00306BE6">
        <w:rPr>
          <w:rFonts w:ascii="Times New Roman" w:hAnsi="Times New Roman"/>
          <w:b w:val="0"/>
          <w:sz w:val="24"/>
          <w:szCs w:val="24"/>
          <w:lang w:val="pt-BR"/>
        </w:rPr>
        <w:t>i</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ou impróprio</w:t>
      </w:r>
      <w:r w:rsidR="00B26F0C" w:rsidRPr="00306BE6">
        <w:rPr>
          <w:rFonts w:ascii="Times New Roman" w:hAnsi="Times New Roman"/>
          <w:b w:val="0"/>
          <w:sz w:val="24"/>
          <w:szCs w:val="24"/>
          <w:lang w:val="pt-BR"/>
        </w:rPr>
        <w:t>s</w:t>
      </w:r>
      <w:r w:rsidRPr="00306BE6">
        <w:rPr>
          <w:rFonts w:ascii="Times New Roman" w:hAnsi="Times New Roman"/>
          <w:b w:val="0"/>
          <w:sz w:val="24"/>
          <w:szCs w:val="24"/>
        </w:rPr>
        <w:t xml:space="preserve"> para garantir o cumprimento das Obrigações Garantidas</w:t>
      </w:r>
      <w:r w:rsidR="00BE46B7" w:rsidRPr="00306BE6">
        <w:rPr>
          <w:rFonts w:ascii="Times New Roman" w:hAnsi="Times New Roman"/>
          <w:b w:val="0"/>
          <w:sz w:val="24"/>
          <w:szCs w:val="24"/>
          <w:lang w:val="pt-BR"/>
        </w:rPr>
        <w:t>, observado o disposto neste Contrato com relação a reforço, liberação e sinistro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681407DE"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637EB360" w14:textId="3C96F0E9" w:rsidR="00AD2912" w:rsidRPr="00306BE6" w:rsidRDefault="00AD2912" w:rsidP="00DC450F">
      <w:pPr>
        <w:spacing w:line="312" w:lineRule="auto"/>
        <w:jc w:val="both"/>
        <w:rPr>
          <w:b/>
          <w:sz w:val="24"/>
          <w:szCs w:val="24"/>
        </w:rPr>
      </w:pPr>
      <w:r w:rsidRPr="00306BE6">
        <w:rPr>
          <w:sz w:val="24"/>
          <w:szCs w:val="24"/>
        </w:rPr>
        <w:t>3.6</w:t>
      </w:r>
      <w:r w:rsidRPr="00306BE6">
        <w:rPr>
          <w:sz w:val="24"/>
          <w:szCs w:val="24"/>
        </w:rPr>
        <w:tab/>
      </w:r>
      <w:r w:rsidRPr="00306BE6">
        <w:rPr>
          <w:sz w:val="24"/>
          <w:szCs w:val="24"/>
        </w:rPr>
        <w:tab/>
      </w:r>
      <w:r w:rsidR="005A1264" w:rsidRPr="00306BE6">
        <w:rPr>
          <w:sz w:val="24"/>
          <w:szCs w:val="24"/>
          <w:u w:val="single"/>
        </w:rPr>
        <w:t>Índice</w:t>
      </w:r>
      <w:r w:rsidR="00D05D3D" w:rsidRPr="00306BE6">
        <w:rPr>
          <w:sz w:val="24"/>
          <w:szCs w:val="24"/>
          <w:u w:val="single"/>
        </w:rPr>
        <w:t xml:space="preserve"> de Cobertura</w:t>
      </w:r>
      <w:r w:rsidR="003E0E50" w:rsidRPr="00306BE6">
        <w:rPr>
          <w:sz w:val="24"/>
          <w:szCs w:val="24"/>
        </w:rPr>
        <w:t>.</w:t>
      </w:r>
      <w:r w:rsidR="00D05D3D" w:rsidRPr="00306BE6">
        <w:rPr>
          <w:sz w:val="24"/>
          <w:szCs w:val="24"/>
        </w:rPr>
        <w:t xml:space="preserve"> </w:t>
      </w:r>
      <w:r w:rsidR="003E0E50" w:rsidRPr="00306BE6">
        <w:rPr>
          <w:sz w:val="24"/>
          <w:szCs w:val="24"/>
        </w:rPr>
        <w:t>A</w:t>
      </w:r>
      <w:r w:rsidR="00D05D3D" w:rsidRPr="00306BE6">
        <w:rPr>
          <w:sz w:val="24"/>
          <w:szCs w:val="24"/>
        </w:rPr>
        <w:t xml:space="preserve">té a integral quitação das Obrigações Garantidas, a razão entre o </w:t>
      </w:r>
      <w:r w:rsidR="005A1264" w:rsidRPr="00306BE6">
        <w:rPr>
          <w:sz w:val="24"/>
          <w:szCs w:val="24"/>
        </w:rPr>
        <w:t xml:space="preserve">Valor do Estoque e o Valor do Saldo em Aberto (conforme abaixo definidos) deverá ser igual ou superior a </w:t>
      </w:r>
      <w:r w:rsidR="0067762F">
        <w:rPr>
          <w:bCs/>
          <w:sz w:val="24"/>
          <w:szCs w:val="24"/>
        </w:rPr>
        <w:t>1</w:t>
      </w:r>
      <w:r w:rsidR="00BE5D41" w:rsidRPr="00306BE6">
        <w:rPr>
          <w:bCs/>
          <w:sz w:val="24"/>
          <w:szCs w:val="24"/>
        </w:rPr>
        <w:t>,</w:t>
      </w:r>
      <w:r w:rsidR="0067762F">
        <w:rPr>
          <w:bCs/>
          <w:sz w:val="24"/>
          <w:szCs w:val="24"/>
        </w:rPr>
        <w:t>82</w:t>
      </w:r>
      <w:r w:rsidR="00BE5D41" w:rsidRPr="00306BE6">
        <w:rPr>
          <w:bCs/>
          <w:sz w:val="24"/>
          <w:szCs w:val="24"/>
        </w:rPr>
        <w:t xml:space="preserve"> </w:t>
      </w:r>
      <w:r w:rsidR="005A1264" w:rsidRPr="00306BE6">
        <w:rPr>
          <w:bCs/>
          <w:sz w:val="24"/>
          <w:szCs w:val="24"/>
        </w:rPr>
        <w:t>(</w:t>
      </w:r>
      <w:r w:rsidR="0067762F">
        <w:rPr>
          <w:bCs/>
          <w:sz w:val="24"/>
          <w:szCs w:val="24"/>
        </w:rPr>
        <w:t>um</w:t>
      </w:r>
      <w:r w:rsidR="0067762F" w:rsidRPr="00306BE6">
        <w:rPr>
          <w:bCs/>
          <w:sz w:val="24"/>
          <w:szCs w:val="24"/>
        </w:rPr>
        <w:t xml:space="preserve"> </w:t>
      </w:r>
      <w:r w:rsidR="00BE5D41" w:rsidRPr="00306BE6">
        <w:rPr>
          <w:bCs/>
          <w:sz w:val="24"/>
          <w:szCs w:val="24"/>
        </w:rPr>
        <w:t>inteiro</w:t>
      </w:r>
      <w:r w:rsidR="0067762F">
        <w:rPr>
          <w:bCs/>
          <w:sz w:val="24"/>
          <w:szCs w:val="24"/>
        </w:rPr>
        <w:t xml:space="preserve"> e oitenta e dois centésimos</w:t>
      </w:r>
      <w:r w:rsidR="005A1264" w:rsidRPr="00306BE6">
        <w:rPr>
          <w:bCs/>
          <w:sz w:val="24"/>
          <w:szCs w:val="24"/>
        </w:rPr>
        <w:t>)</w:t>
      </w:r>
      <w:r w:rsidR="00E31293" w:rsidRPr="00306BE6">
        <w:rPr>
          <w:sz w:val="24"/>
          <w:szCs w:val="24"/>
        </w:rPr>
        <w:t xml:space="preserve"> (“</w:t>
      </w:r>
      <w:r w:rsidR="00E31293" w:rsidRPr="00306BE6">
        <w:rPr>
          <w:sz w:val="24"/>
          <w:szCs w:val="24"/>
          <w:u w:val="single"/>
        </w:rPr>
        <w:t>Índice de Cobertura</w:t>
      </w:r>
      <w:r w:rsidR="00E31293" w:rsidRPr="00306BE6">
        <w:rPr>
          <w:sz w:val="24"/>
          <w:szCs w:val="24"/>
        </w:rPr>
        <w:t>”)</w:t>
      </w:r>
      <w:r w:rsidR="005A1264" w:rsidRPr="00306BE6">
        <w:rPr>
          <w:sz w:val="24"/>
          <w:szCs w:val="24"/>
        </w:rPr>
        <w:t xml:space="preserve">. </w:t>
      </w:r>
    </w:p>
    <w:p w14:paraId="0EB46104" w14:textId="77777777" w:rsidR="00AD2912" w:rsidRPr="00306BE6" w:rsidRDefault="00AD2912" w:rsidP="00DC450F">
      <w:pPr>
        <w:spacing w:line="312" w:lineRule="auto"/>
        <w:jc w:val="both"/>
        <w:rPr>
          <w:bCs/>
          <w:sz w:val="24"/>
          <w:szCs w:val="24"/>
        </w:rPr>
      </w:pPr>
    </w:p>
    <w:p w14:paraId="38FA8296" w14:textId="12A3AE12" w:rsidR="00A740A5" w:rsidRPr="00306BE6" w:rsidRDefault="00E31293" w:rsidP="00DC450F">
      <w:pPr>
        <w:spacing w:line="312" w:lineRule="auto"/>
        <w:jc w:val="both"/>
        <w:rPr>
          <w:bCs/>
          <w:sz w:val="24"/>
          <w:szCs w:val="24"/>
          <w:u w:val="single"/>
        </w:rPr>
      </w:pPr>
      <w:r w:rsidRPr="00306BE6">
        <w:rPr>
          <w:bCs/>
          <w:sz w:val="24"/>
          <w:szCs w:val="24"/>
        </w:rPr>
        <w:t>3.6.1</w:t>
      </w:r>
      <w:r w:rsidRPr="00306BE6">
        <w:rPr>
          <w:bCs/>
          <w:sz w:val="24"/>
          <w:szCs w:val="24"/>
        </w:rPr>
        <w:tab/>
      </w:r>
      <w:r w:rsidRPr="00306BE6">
        <w:rPr>
          <w:bCs/>
          <w:sz w:val="24"/>
          <w:szCs w:val="24"/>
        </w:rPr>
        <w:tab/>
        <w:t>Para fins deste Contrato, (i) “</w:t>
      </w:r>
      <w:r w:rsidRPr="00306BE6">
        <w:rPr>
          <w:bCs/>
          <w:sz w:val="24"/>
          <w:szCs w:val="24"/>
          <w:u w:val="single"/>
        </w:rPr>
        <w:t>Valor do Estoque</w:t>
      </w:r>
      <w:r w:rsidRPr="00306BE6">
        <w:rPr>
          <w:bCs/>
          <w:sz w:val="24"/>
          <w:szCs w:val="24"/>
        </w:rPr>
        <w:t xml:space="preserve">” </w:t>
      </w:r>
      <w:r w:rsidRPr="00306BE6">
        <w:rPr>
          <w:sz w:val="24"/>
          <w:szCs w:val="24"/>
        </w:rPr>
        <w:t xml:space="preserve">significa </w:t>
      </w:r>
      <w:r w:rsidR="00466FCB" w:rsidRPr="00306BE6">
        <w:rPr>
          <w:sz w:val="24"/>
          <w:szCs w:val="24"/>
        </w:rPr>
        <w:t xml:space="preserve">a soma dos valores (a) dos Imóveis; e (b) dos </w:t>
      </w:r>
      <w:r w:rsidR="005534D1" w:rsidRPr="00306BE6">
        <w:rPr>
          <w:sz w:val="24"/>
          <w:szCs w:val="24"/>
        </w:rPr>
        <w:t>i</w:t>
      </w:r>
      <w:r w:rsidR="00466FCB" w:rsidRPr="00306BE6">
        <w:rPr>
          <w:sz w:val="24"/>
          <w:szCs w:val="24"/>
        </w:rPr>
        <w:t>móveis objeto dos demais Contratos de Alienação Fiduciária de Imóveis</w:t>
      </w:r>
      <w:r w:rsidR="002035D5" w:rsidRPr="00306BE6">
        <w:rPr>
          <w:sz w:val="24"/>
          <w:szCs w:val="24"/>
        </w:rPr>
        <w:t xml:space="preserve"> avaliados</w:t>
      </w:r>
      <w:r w:rsidR="0067762F">
        <w:rPr>
          <w:sz w:val="24"/>
          <w:szCs w:val="24"/>
        </w:rPr>
        <w:t xml:space="preserve">, quando assim solicitado pelos Titulares de CRI, </w:t>
      </w:r>
      <w:r w:rsidR="002035D5" w:rsidRPr="00354EB0">
        <w:rPr>
          <w:sz w:val="24"/>
          <w:szCs w:val="24"/>
        </w:rPr>
        <w:t xml:space="preserve">pela média </w:t>
      </w:r>
      <w:r w:rsidR="002F06D0" w:rsidRPr="00306BE6">
        <w:rPr>
          <w:sz w:val="24"/>
          <w:szCs w:val="24"/>
        </w:rPr>
        <w:t>ponderada do valor de venda d</w:t>
      </w:r>
      <w:r w:rsidR="008033C0">
        <w:rPr>
          <w:sz w:val="24"/>
          <w:szCs w:val="24"/>
        </w:rPr>
        <w:t>as últimas</w:t>
      </w:r>
      <w:r w:rsidR="0067762F">
        <w:rPr>
          <w:sz w:val="24"/>
          <w:szCs w:val="24"/>
        </w:rPr>
        <w:t xml:space="preserve"> 5 (cinco)</w:t>
      </w:r>
      <w:r w:rsidR="002F06D0" w:rsidRPr="00306BE6">
        <w:rPr>
          <w:sz w:val="24"/>
          <w:szCs w:val="24"/>
        </w:rPr>
        <w:t xml:space="preserve"> unidades similares </w:t>
      </w:r>
      <w:r w:rsidR="008033C0">
        <w:rPr>
          <w:sz w:val="24"/>
          <w:szCs w:val="24"/>
        </w:rPr>
        <w:t>de um mesmo</w:t>
      </w:r>
      <w:r w:rsidR="002035D5" w:rsidRPr="00354EB0">
        <w:rPr>
          <w:sz w:val="24"/>
          <w:szCs w:val="24"/>
        </w:rPr>
        <w:t xml:space="preserve"> empreendimento</w:t>
      </w:r>
      <w:r w:rsidR="008033C0">
        <w:rPr>
          <w:sz w:val="24"/>
          <w:szCs w:val="24"/>
        </w:rPr>
        <w:t>[</w:t>
      </w:r>
      <w:r w:rsidR="00EB6DBC" w:rsidRPr="00354EB0">
        <w:rPr>
          <w:sz w:val="24"/>
          <w:szCs w:val="24"/>
        </w:rPr>
        <w:t xml:space="preserve">; </w:t>
      </w:r>
      <w:r w:rsidR="00EB6DBC" w:rsidRPr="00C854DC">
        <w:rPr>
          <w:sz w:val="24"/>
          <w:szCs w:val="24"/>
          <w:highlight w:val="yellow"/>
        </w:rPr>
        <w:t>ou</w:t>
      </w:r>
      <w:r w:rsidR="002F06D0" w:rsidRPr="00C854DC">
        <w:rPr>
          <w:sz w:val="24"/>
          <w:szCs w:val="24"/>
          <w:highlight w:val="yellow"/>
        </w:rPr>
        <w:t>,</w:t>
      </w:r>
      <w:r w:rsidR="00EB6DBC" w:rsidRPr="00C854DC">
        <w:rPr>
          <w:sz w:val="24"/>
          <w:szCs w:val="24"/>
          <w:highlight w:val="yellow"/>
        </w:rPr>
        <w:t xml:space="preserve"> caso não haja histórico de vendas, (2) pelo laudo de avaliação elaborado por empresa Avaliadora nos últimos 12 (doze) meses de uma unidade de referência no empreendimento</w:t>
      </w:r>
      <w:r w:rsidR="008033C0">
        <w:rPr>
          <w:sz w:val="24"/>
          <w:szCs w:val="24"/>
        </w:rPr>
        <w:t>]</w:t>
      </w:r>
      <w:r w:rsidR="0067762F">
        <w:rPr>
          <w:sz w:val="24"/>
          <w:szCs w:val="24"/>
        </w:rPr>
        <w:t>, observado o período mínimo de 1 (um) ano entre as solicitações dos Titulares do CRI</w:t>
      </w:r>
      <w:r w:rsidRPr="00505C12">
        <w:rPr>
          <w:sz w:val="24"/>
          <w:szCs w:val="24"/>
        </w:rPr>
        <w:t>; e (ii) “</w:t>
      </w:r>
      <w:r w:rsidRPr="00ED4C46">
        <w:rPr>
          <w:sz w:val="24"/>
          <w:szCs w:val="24"/>
          <w:u w:val="single"/>
        </w:rPr>
        <w:t>Valor do Saldo em Aberto</w:t>
      </w:r>
      <w:r w:rsidRPr="00ED4C46">
        <w:rPr>
          <w:sz w:val="24"/>
          <w:szCs w:val="24"/>
        </w:rPr>
        <w:t xml:space="preserve">” </w:t>
      </w:r>
      <w:r w:rsidR="00D07427" w:rsidRPr="00ED4C46">
        <w:rPr>
          <w:sz w:val="24"/>
          <w:szCs w:val="24"/>
        </w:rPr>
        <w:t xml:space="preserve">significa </w:t>
      </w:r>
      <w:r w:rsidR="00B10DC5" w:rsidRPr="00ED4C46">
        <w:rPr>
          <w:sz w:val="24"/>
          <w:szCs w:val="24"/>
        </w:rPr>
        <w:t>o saldo devedor da CCB</w:t>
      </w:r>
      <w:r w:rsidR="001D717F" w:rsidRPr="00306BE6">
        <w:rPr>
          <w:sz w:val="24"/>
          <w:szCs w:val="24"/>
        </w:rPr>
        <w:t xml:space="preserve"> </w:t>
      </w:r>
      <w:r w:rsidR="00D07427" w:rsidRPr="00306BE6">
        <w:rPr>
          <w:sz w:val="24"/>
          <w:szCs w:val="24"/>
        </w:rPr>
        <w:t xml:space="preserve">e </w:t>
      </w:r>
      <w:r w:rsidR="001D717F" w:rsidRPr="00306BE6">
        <w:rPr>
          <w:sz w:val="24"/>
          <w:szCs w:val="24"/>
        </w:rPr>
        <w:t>dos juros remuneratórios</w:t>
      </w:r>
      <w:r w:rsidR="00D07427" w:rsidRPr="00306BE6">
        <w:rPr>
          <w:sz w:val="24"/>
          <w:szCs w:val="24"/>
        </w:rPr>
        <w:t xml:space="preserve"> da</w:t>
      </w:r>
      <w:r w:rsidR="001D717F" w:rsidRPr="00306BE6">
        <w:rPr>
          <w:sz w:val="24"/>
          <w:szCs w:val="24"/>
        </w:rPr>
        <w:t xml:space="preserve"> CCB</w:t>
      </w:r>
      <w:r w:rsidR="00D07427" w:rsidRPr="00306BE6">
        <w:rPr>
          <w:sz w:val="24"/>
          <w:szCs w:val="24"/>
        </w:rPr>
        <w:t xml:space="preserve"> devidos pela </w:t>
      </w:r>
      <w:r w:rsidR="001D717F" w:rsidRPr="00306BE6">
        <w:rPr>
          <w:sz w:val="24"/>
          <w:szCs w:val="24"/>
        </w:rPr>
        <w:t>Devedora</w:t>
      </w:r>
      <w:r w:rsidR="00D07427" w:rsidRPr="00306BE6">
        <w:rPr>
          <w:sz w:val="24"/>
          <w:szCs w:val="24"/>
        </w:rPr>
        <w:t xml:space="preserve"> nos termos da </w:t>
      </w:r>
      <w:r w:rsidR="001D717F" w:rsidRPr="00306BE6">
        <w:rPr>
          <w:sz w:val="24"/>
          <w:szCs w:val="24"/>
        </w:rPr>
        <w:t>CCB</w:t>
      </w:r>
      <w:r w:rsidR="00D07427" w:rsidRPr="00306BE6">
        <w:rPr>
          <w:sz w:val="24"/>
          <w:szCs w:val="24"/>
        </w:rPr>
        <w:t xml:space="preserve"> até cada </w:t>
      </w:r>
      <w:r w:rsidR="008033C0">
        <w:rPr>
          <w:sz w:val="24"/>
          <w:szCs w:val="24"/>
        </w:rPr>
        <w:t>d</w:t>
      </w:r>
      <w:r w:rsidR="00D07427" w:rsidRPr="00306BE6">
        <w:rPr>
          <w:sz w:val="24"/>
          <w:szCs w:val="24"/>
        </w:rPr>
        <w:t xml:space="preserve">ata de </w:t>
      </w:r>
      <w:r w:rsidR="008033C0">
        <w:rPr>
          <w:sz w:val="24"/>
          <w:szCs w:val="24"/>
        </w:rPr>
        <w:t>v</w:t>
      </w:r>
      <w:r w:rsidR="00D07427" w:rsidRPr="00306BE6">
        <w:rPr>
          <w:sz w:val="24"/>
          <w:szCs w:val="24"/>
        </w:rPr>
        <w:t>erificação, deduzido da soma dos recursos existentes (e aplicações financeiras realizadas com recursos depositados)</w:t>
      </w:r>
      <w:r w:rsidR="008033C0">
        <w:rPr>
          <w:sz w:val="24"/>
          <w:szCs w:val="24"/>
        </w:rPr>
        <w:t xml:space="preserve"> na Conta Centralizadora</w:t>
      </w:r>
      <w:r w:rsidR="00D07427" w:rsidRPr="00306BE6">
        <w:rPr>
          <w:sz w:val="24"/>
          <w:szCs w:val="24"/>
        </w:rPr>
        <w:t>.</w:t>
      </w:r>
      <w:r w:rsidR="00022B2B" w:rsidRPr="00306BE6">
        <w:rPr>
          <w:sz w:val="24"/>
          <w:szCs w:val="24"/>
        </w:rPr>
        <w:t xml:space="preserve"> </w:t>
      </w:r>
      <w:r w:rsidR="008033C0">
        <w:rPr>
          <w:sz w:val="24"/>
          <w:szCs w:val="24"/>
        </w:rPr>
        <w:t>[</w:t>
      </w:r>
      <w:r w:rsidR="008033C0" w:rsidRPr="00C854DC">
        <w:rPr>
          <w:b/>
          <w:i/>
          <w:sz w:val="24"/>
          <w:szCs w:val="24"/>
          <w:highlight w:val="yellow"/>
        </w:rPr>
        <w:t>Nota MF</w:t>
      </w:r>
      <w:r w:rsidR="008033C0" w:rsidRPr="00C854DC">
        <w:rPr>
          <w:i/>
          <w:sz w:val="24"/>
          <w:szCs w:val="24"/>
          <w:highlight w:val="yellow"/>
        </w:rPr>
        <w:t>: sob validação da Companhia</w:t>
      </w:r>
      <w:r w:rsidR="008033C0">
        <w:rPr>
          <w:sz w:val="24"/>
          <w:szCs w:val="24"/>
        </w:rPr>
        <w:t>.]</w:t>
      </w:r>
      <w:ins w:id="39" w:author="Stefano Rastelli" w:date="2020-12-13T23:01:00Z">
        <w:r w:rsidR="00276767">
          <w:rPr>
            <w:sz w:val="24"/>
            <w:szCs w:val="24"/>
          </w:rPr>
          <w:t xml:space="preserve"> [Nota DCM IBBA: Vide comentário no Termo de</w:t>
        </w:r>
      </w:ins>
      <w:ins w:id="40" w:author="Stefano Rastelli" w:date="2020-12-13T23:02:00Z">
        <w:r w:rsidR="00276767">
          <w:rPr>
            <w:sz w:val="24"/>
            <w:szCs w:val="24"/>
          </w:rPr>
          <w:t xml:space="preserve"> Securitização]</w:t>
        </w:r>
      </w:ins>
    </w:p>
    <w:p w14:paraId="42C72974" w14:textId="77777777" w:rsidR="00D07427" w:rsidRPr="005838B6" w:rsidRDefault="00D07427" w:rsidP="00DC450F">
      <w:pPr>
        <w:spacing w:line="312" w:lineRule="auto"/>
        <w:jc w:val="both"/>
        <w:rPr>
          <w:bCs/>
          <w:sz w:val="24"/>
          <w:szCs w:val="24"/>
        </w:rPr>
      </w:pPr>
    </w:p>
    <w:p w14:paraId="6D8E19B6" w14:textId="1AA000D8" w:rsidR="00F77821" w:rsidRPr="00276767" w:rsidRDefault="00AD2912" w:rsidP="00DC450F">
      <w:pPr>
        <w:pStyle w:val="Ttulo3"/>
        <w:keepNext w:val="0"/>
        <w:widowControl/>
        <w:spacing w:line="312" w:lineRule="auto"/>
        <w:rPr>
          <w:rFonts w:ascii="Times New Roman" w:hAnsi="Times New Roman"/>
          <w:b w:val="0"/>
          <w:sz w:val="24"/>
          <w:szCs w:val="24"/>
          <w:highlight w:val="yellow"/>
          <w:lang w:val="pt-BR"/>
        </w:rPr>
      </w:pPr>
      <w:r w:rsidRPr="005838B6">
        <w:rPr>
          <w:rFonts w:ascii="Times New Roman" w:hAnsi="Times New Roman"/>
          <w:b w:val="0"/>
          <w:sz w:val="24"/>
          <w:szCs w:val="24"/>
        </w:rPr>
        <w:t>3.</w:t>
      </w:r>
      <w:r w:rsidRPr="005838B6">
        <w:rPr>
          <w:rFonts w:ascii="Times New Roman" w:hAnsi="Times New Roman"/>
          <w:b w:val="0"/>
          <w:sz w:val="24"/>
          <w:szCs w:val="24"/>
          <w:lang w:val="pt-BR"/>
        </w:rPr>
        <w:t>6</w:t>
      </w:r>
      <w:r w:rsidRPr="00F60A48">
        <w:rPr>
          <w:rFonts w:ascii="Times New Roman" w:hAnsi="Times New Roman"/>
          <w:b w:val="0"/>
          <w:sz w:val="24"/>
          <w:szCs w:val="24"/>
        </w:rPr>
        <w:t>.</w:t>
      </w:r>
      <w:r w:rsidR="00D07427" w:rsidRPr="00F60A48">
        <w:rPr>
          <w:rFonts w:ascii="Times New Roman" w:hAnsi="Times New Roman"/>
          <w:b w:val="0"/>
          <w:sz w:val="24"/>
          <w:szCs w:val="24"/>
          <w:lang w:val="pt-BR"/>
        </w:rPr>
        <w:t>2.1</w:t>
      </w:r>
      <w:r w:rsidRPr="00F60A48">
        <w:rPr>
          <w:rFonts w:ascii="Times New Roman" w:hAnsi="Times New Roman"/>
          <w:b w:val="0"/>
          <w:sz w:val="24"/>
          <w:szCs w:val="24"/>
        </w:rPr>
        <w:tab/>
      </w:r>
      <w:r w:rsidRPr="00F60A48">
        <w:rPr>
          <w:rFonts w:ascii="Times New Roman" w:hAnsi="Times New Roman"/>
          <w:b w:val="0"/>
          <w:sz w:val="24"/>
          <w:szCs w:val="24"/>
          <w:lang w:val="pt-BR"/>
        </w:rPr>
        <w:tab/>
      </w:r>
      <w:r w:rsidR="00F9106C" w:rsidRPr="00F60A48">
        <w:rPr>
          <w:rFonts w:ascii="Times New Roman" w:hAnsi="Times New Roman"/>
          <w:b w:val="0"/>
          <w:sz w:val="24"/>
          <w:szCs w:val="24"/>
          <w:lang w:val="pt-BR"/>
        </w:rPr>
        <w:t xml:space="preserve">Para viabilizar a verificação de que trata </w:t>
      </w:r>
      <w:r w:rsidR="003630FA" w:rsidRPr="00F60A48">
        <w:rPr>
          <w:rFonts w:ascii="Times New Roman" w:hAnsi="Times New Roman"/>
          <w:b w:val="0"/>
          <w:sz w:val="24"/>
          <w:szCs w:val="24"/>
          <w:lang w:val="pt-BR"/>
        </w:rPr>
        <w:t>a Cláusula</w:t>
      </w:r>
      <w:r w:rsidR="00F9106C" w:rsidRPr="00F60A48">
        <w:rPr>
          <w:rFonts w:ascii="Times New Roman" w:hAnsi="Times New Roman"/>
          <w:b w:val="0"/>
          <w:sz w:val="24"/>
          <w:szCs w:val="24"/>
          <w:lang w:val="pt-BR"/>
        </w:rPr>
        <w:t xml:space="preserve"> 3.6.2</w:t>
      </w:r>
      <w:r w:rsidR="003630FA" w:rsidRPr="00467A7E">
        <w:rPr>
          <w:rFonts w:ascii="Times New Roman" w:hAnsi="Times New Roman"/>
          <w:b w:val="0"/>
          <w:sz w:val="24"/>
          <w:szCs w:val="24"/>
          <w:lang w:val="pt-BR"/>
        </w:rPr>
        <w:t xml:space="preserve"> acima</w:t>
      </w:r>
      <w:r w:rsidR="00F9106C" w:rsidRPr="00467A7E">
        <w:rPr>
          <w:rFonts w:ascii="Times New Roman" w:hAnsi="Times New Roman"/>
          <w:b w:val="0"/>
          <w:sz w:val="24"/>
          <w:szCs w:val="24"/>
          <w:lang w:val="pt-BR"/>
        </w:rPr>
        <w:t xml:space="preserve">, a Devedora obriga-se a enviar à </w:t>
      </w:r>
      <w:r w:rsidR="0067762F">
        <w:rPr>
          <w:rFonts w:ascii="Times New Roman" w:hAnsi="Times New Roman"/>
          <w:b w:val="0"/>
          <w:sz w:val="24"/>
          <w:szCs w:val="24"/>
          <w:lang w:val="pt-BR"/>
        </w:rPr>
        <w:t>Fiduciária</w:t>
      </w:r>
      <w:r w:rsidR="00F9106C" w:rsidRPr="00467A7E">
        <w:rPr>
          <w:rFonts w:ascii="Times New Roman" w:hAnsi="Times New Roman"/>
          <w:b w:val="0"/>
          <w:sz w:val="24"/>
          <w:szCs w:val="24"/>
          <w:lang w:val="pt-BR"/>
        </w:rPr>
        <w:t>, com cópia para o Agente Fiduciário: (i) relatório gerencial</w:t>
      </w:r>
      <w:r w:rsidR="00F9106C" w:rsidRPr="00505C12">
        <w:rPr>
          <w:rFonts w:ascii="Times New Roman" w:hAnsi="Times New Roman"/>
          <w:b w:val="0"/>
          <w:sz w:val="24"/>
          <w:szCs w:val="24"/>
          <w:lang w:val="pt-BR"/>
        </w:rPr>
        <w:t xml:space="preserve"> informando </w:t>
      </w:r>
      <w:r w:rsidR="0067762F">
        <w:rPr>
          <w:rFonts w:ascii="Times New Roman" w:hAnsi="Times New Roman"/>
          <w:b w:val="0"/>
          <w:sz w:val="24"/>
          <w:szCs w:val="24"/>
          <w:lang w:val="pt-BR"/>
        </w:rPr>
        <w:t xml:space="preserve">o </w:t>
      </w:r>
      <w:r w:rsidR="0067762F" w:rsidRPr="00ED4C46">
        <w:rPr>
          <w:rFonts w:ascii="Times New Roman" w:hAnsi="Times New Roman"/>
          <w:b w:val="0"/>
          <w:sz w:val="24"/>
          <w:szCs w:val="24"/>
          <w:lang w:val="pt-BR"/>
        </w:rPr>
        <w:t xml:space="preserve">valor de venda das </w:t>
      </w:r>
      <w:r w:rsidR="0067762F">
        <w:rPr>
          <w:rFonts w:ascii="Times New Roman" w:hAnsi="Times New Roman"/>
          <w:b w:val="0"/>
          <w:sz w:val="24"/>
          <w:szCs w:val="24"/>
          <w:lang w:val="pt-BR"/>
        </w:rPr>
        <w:t xml:space="preserve">5 (cinco) últimas </w:t>
      </w:r>
      <w:r w:rsidR="0067762F" w:rsidRPr="00ED4C46">
        <w:rPr>
          <w:rFonts w:ascii="Times New Roman" w:hAnsi="Times New Roman"/>
          <w:b w:val="0"/>
          <w:sz w:val="24"/>
          <w:szCs w:val="24"/>
          <w:lang w:val="pt-BR"/>
        </w:rPr>
        <w:t>unidades</w:t>
      </w:r>
      <w:r w:rsidR="0067762F" w:rsidRPr="00505C12">
        <w:rPr>
          <w:rFonts w:ascii="Times New Roman" w:hAnsi="Times New Roman"/>
          <w:b w:val="0"/>
          <w:sz w:val="24"/>
          <w:szCs w:val="24"/>
          <w:lang w:val="pt-BR"/>
        </w:rPr>
        <w:t xml:space="preserve"> </w:t>
      </w:r>
      <w:r w:rsidR="00F9106C" w:rsidRPr="00505C12">
        <w:rPr>
          <w:rFonts w:ascii="Times New Roman" w:hAnsi="Times New Roman"/>
          <w:b w:val="0"/>
          <w:sz w:val="24"/>
          <w:szCs w:val="24"/>
          <w:lang w:val="pt-BR"/>
        </w:rPr>
        <w:t xml:space="preserve">imobiliárias </w:t>
      </w:r>
      <w:r w:rsidR="008033C0">
        <w:rPr>
          <w:rFonts w:ascii="Times New Roman" w:hAnsi="Times New Roman"/>
          <w:b w:val="0"/>
          <w:sz w:val="24"/>
          <w:szCs w:val="24"/>
          <w:lang w:val="pt-BR"/>
        </w:rPr>
        <w:t xml:space="preserve">similares </w:t>
      </w:r>
      <w:r w:rsidR="00F9106C" w:rsidRPr="00505C12">
        <w:rPr>
          <w:rFonts w:ascii="Times New Roman" w:hAnsi="Times New Roman"/>
          <w:b w:val="0"/>
          <w:sz w:val="24"/>
          <w:szCs w:val="24"/>
          <w:lang w:val="pt-BR"/>
        </w:rPr>
        <w:t xml:space="preserve">do </w:t>
      </w:r>
      <w:r w:rsidR="0067762F">
        <w:rPr>
          <w:rFonts w:ascii="Times New Roman" w:hAnsi="Times New Roman"/>
          <w:b w:val="0"/>
          <w:sz w:val="24"/>
          <w:szCs w:val="24"/>
          <w:lang w:val="pt-BR"/>
        </w:rPr>
        <w:t xml:space="preserve">mesmo </w:t>
      </w:r>
      <w:r w:rsidR="00F9106C" w:rsidRPr="00505C12">
        <w:rPr>
          <w:rFonts w:ascii="Times New Roman" w:hAnsi="Times New Roman"/>
          <w:b w:val="0"/>
          <w:sz w:val="24"/>
          <w:szCs w:val="24"/>
          <w:lang w:val="pt-BR"/>
        </w:rPr>
        <w:t xml:space="preserve">empreendimento </w:t>
      </w:r>
      <w:r w:rsidR="00F9106C" w:rsidRPr="00ED4C46">
        <w:rPr>
          <w:rFonts w:ascii="Times New Roman" w:hAnsi="Times New Roman"/>
          <w:b w:val="0"/>
          <w:sz w:val="24"/>
          <w:szCs w:val="24"/>
          <w:lang w:val="pt-BR"/>
        </w:rPr>
        <w:t>alienadas</w:t>
      </w:r>
      <w:r w:rsidR="008033C0">
        <w:rPr>
          <w:rFonts w:ascii="Times New Roman" w:hAnsi="Times New Roman"/>
          <w:b w:val="0"/>
          <w:sz w:val="24"/>
          <w:szCs w:val="24"/>
          <w:lang w:val="pt-BR"/>
        </w:rPr>
        <w:t>[</w:t>
      </w:r>
      <w:r w:rsidR="00F9106C" w:rsidRPr="00306BE6">
        <w:rPr>
          <w:rFonts w:ascii="Times New Roman" w:hAnsi="Times New Roman"/>
          <w:b w:val="0"/>
          <w:sz w:val="24"/>
          <w:szCs w:val="24"/>
          <w:lang w:val="pt-BR"/>
        </w:rPr>
        <w:t xml:space="preserve">; </w:t>
      </w:r>
      <w:r w:rsidR="00036670" w:rsidRPr="00306BE6">
        <w:rPr>
          <w:rFonts w:ascii="Times New Roman" w:hAnsi="Times New Roman"/>
          <w:b w:val="0"/>
          <w:sz w:val="24"/>
          <w:szCs w:val="24"/>
          <w:lang w:val="pt-BR"/>
        </w:rPr>
        <w:t xml:space="preserve">ou (ii) </w:t>
      </w:r>
      <w:r w:rsidR="00F9106C" w:rsidRPr="00306BE6">
        <w:rPr>
          <w:rFonts w:ascii="Times New Roman" w:hAnsi="Times New Roman"/>
          <w:b w:val="0"/>
          <w:sz w:val="24"/>
          <w:szCs w:val="24"/>
          <w:lang w:val="pt-BR"/>
        </w:rPr>
        <w:t xml:space="preserve">caso não haja histórico de venda, laudo de avaliação </w:t>
      </w:r>
      <w:r w:rsidR="00036670" w:rsidRPr="00306BE6">
        <w:rPr>
          <w:rFonts w:ascii="Times New Roman" w:hAnsi="Times New Roman"/>
          <w:b w:val="0"/>
          <w:sz w:val="24"/>
          <w:szCs w:val="24"/>
          <w:lang w:val="pt-BR"/>
        </w:rPr>
        <w:t xml:space="preserve">de um Imóvel, para fins de referência do valor dos Imóveis, </w:t>
      </w:r>
      <w:r w:rsidR="00F9106C" w:rsidRPr="00306BE6">
        <w:rPr>
          <w:rFonts w:ascii="Times New Roman" w:hAnsi="Times New Roman"/>
          <w:b w:val="0"/>
          <w:sz w:val="24"/>
          <w:szCs w:val="24"/>
          <w:lang w:val="pt-BR"/>
        </w:rPr>
        <w:t xml:space="preserve">elaborado por </w:t>
      </w:r>
      <w:r w:rsidR="00036670" w:rsidRPr="00306BE6">
        <w:rPr>
          <w:rFonts w:ascii="Times New Roman" w:hAnsi="Times New Roman"/>
          <w:b w:val="0"/>
          <w:sz w:val="24"/>
          <w:szCs w:val="24"/>
          <w:lang w:val="pt-BR"/>
        </w:rPr>
        <w:t xml:space="preserve">qualquer uma das </w:t>
      </w:r>
      <w:r w:rsidR="00036670" w:rsidRPr="00306BE6">
        <w:rPr>
          <w:rFonts w:ascii="Times New Roman" w:hAnsi="Times New Roman"/>
          <w:b w:val="0"/>
          <w:sz w:val="24"/>
          <w:szCs w:val="24"/>
        </w:rPr>
        <w:t xml:space="preserve">seguintes empresas: </w:t>
      </w:r>
      <w:r w:rsidR="00036670" w:rsidRPr="00306BE6">
        <w:rPr>
          <w:rFonts w:ascii="Times New Roman" w:hAnsi="Times New Roman"/>
          <w:b w:val="0"/>
          <w:sz w:val="24"/>
          <w:szCs w:val="24"/>
          <w:lang w:val="pt-BR"/>
        </w:rPr>
        <w:t>[</w:t>
      </w:r>
      <w:r w:rsidR="00036670" w:rsidRPr="00306BE6">
        <w:rPr>
          <w:rFonts w:ascii="Times New Roman" w:hAnsi="Times New Roman"/>
          <w:b w:val="0"/>
          <w:sz w:val="24"/>
          <w:szCs w:val="24"/>
          <w:highlight w:val="yellow"/>
          <w:lang w:val="pt-BR"/>
        </w:rPr>
        <w:t>●</w:t>
      </w:r>
      <w:r w:rsidR="00036670" w:rsidRPr="00306BE6">
        <w:rPr>
          <w:rFonts w:ascii="Times New Roman" w:hAnsi="Times New Roman"/>
          <w:b w:val="0"/>
          <w:sz w:val="24"/>
          <w:szCs w:val="24"/>
          <w:lang w:val="pt-BR"/>
        </w:rPr>
        <w:t>] (“</w:t>
      </w:r>
      <w:r w:rsidR="00036670" w:rsidRPr="00306BE6">
        <w:rPr>
          <w:rFonts w:ascii="Times New Roman" w:hAnsi="Times New Roman"/>
          <w:b w:val="0"/>
          <w:sz w:val="24"/>
          <w:szCs w:val="24"/>
          <w:u w:val="single"/>
          <w:lang w:val="pt-BR"/>
        </w:rPr>
        <w:t>Avaliadora</w:t>
      </w:r>
      <w:r w:rsidR="00036670" w:rsidRPr="00354EB0">
        <w:rPr>
          <w:rFonts w:ascii="Times New Roman" w:hAnsi="Times New Roman"/>
          <w:b w:val="0"/>
          <w:sz w:val="24"/>
          <w:szCs w:val="24"/>
          <w:lang w:val="pt-BR"/>
        </w:rPr>
        <w:t xml:space="preserve">”) </w:t>
      </w:r>
      <w:r w:rsidR="00F77821" w:rsidRPr="00354EB0">
        <w:rPr>
          <w:rFonts w:ascii="Times New Roman" w:hAnsi="Times New Roman"/>
          <w:b w:val="0"/>
          <w:sz w:val="24"/>
          <w:szCs w:val="24"/>
          <w:lang w:val="pt-BR"/>
        </w:rPr>
        <w:t>a critério da Fiduciante</w:t>
      </w:r>
      <w:r w:rsidR="004D6BD2" w:rsidRPr="005838B6">
        <w:rPr>
          <w:rFonts w:ascii="Times New Roman" w:hAnsi="Times New Roman"/>
          <w:b w:val="0"/>
          <w:sz w:val="24"/>
          <w:szCs w:val="24"/>
          <w:lang w:val="pt-BR"/>
        </w:rPr>
        <w:t xml:space="preserve">, desde que emitido em no máximo nos </w:t>
      </w:r>
      <w:r w:rsidR="008033C0">
        <w:rPr>
          <w:rFonts w:ascii="Times New Roman" w:hAnsi="Times New Roman"/>
          <w:b w:val="0"/>
          <w:sz w:val="24"/>
          <w:szCs w:val="24"/>
          <w:lang w:val="pt-BR"/>
        </w:rPr>
        <w:t xml:space="preserve">últimos </w:t>
      </w:r>
      <w:r w:rsidR="004D6BD2" w:rsidRPr="005838B6">
        <w:rPr>
          <w:rFonts w:ascii="Times New Roman" w:hAnsi="Times New Roman"/>
          <w:b w:val="0"/>
          <w:sz w:val="24"/>
          <w:szCs w:val="24"/>
          <w:lang w:val="pt-BR"/>
        </w:rPr>
        <w:t>12 (doze</w:t>
      </w:r>
      <w:r w:rsidR="004D6BD2" w:rsidRPr="00F60A48">
        <w:rPr>
          <w:rFonts w:ascii="Times New Roman" w:hAnsi="Times New Roman"/>
          <w:b w:val="0"/>
          <w:sz w:val="24"/>
          <w:szCs w:val="24"/>
          <w:lang w:val="pt-BR"/>
        </w:rPr>
        <w:t>)</w:t>
      </w:r>
      <w:r w:rsidR="008033C0">
        <w:rPr>
          <w:rFonts w:ascii="Times New Roman" w:hAnsi="Times New Roman"/>
          <w:b w:val="0"/>
          <w:sz w:val="24"/>
          <w:szCs w:val="24"/>
          <w:lang w:val="pt-BR"/>
        </w:rPr>
        <w:t xml:space="preserve"> meses da data de apresentação do laudo</w:t>
      </w:r>
      <w:r w:rsidR="004D6BD2" w:rsidRPr="00F60A48">
        <w:rPr>
          <w:rFonts w:ascii="Times New Roman" w:hAnsi="Times New Roman"/>
          <w:b w:val="0"/>
          <w:sz w:val="24"/>
          <w:szCs w:val="24"/>
          <w:lang w:val="pt-BR"/>
        </w:rPr>
        <w:t>.</w:t>
      </w:r>
      <w:r w:rsidR="003630FA" w:rsidRPr="00306BE6">
        <w:rPr>
          <w:rFonts w:ascii="Times New Roman" w:hAnsi="Times New Roman"/>
          <w:sz w:val="24"/>
          <w:szCs w:val="24"/>
        </w:rPr>
        <w:t xml:space="preserve"> </w:t>
      </w:r>
      <w:r w:rsidR="003630FA" w:rsidRPr="00306BE6">
        <w:rPr>
          <w:rFonts w:ascii="Times New Roman" w:hAnsi="Times New Roman"/>
          <w:b w:val="0"/>
          <w:sz w:val="24"/>
          <w:szCs w:val="24"/>
        </w:rPr>
        <w:t>[</w:t>
      </w:r>
      <w:r w:rsidR="003630FA" w:rsidRPr="00306BE6">
        <w:rPr>
          <w:rFonts w:ascii="Times New Roman" w:hAnsi="Times New Roman"/>
          <w:i/>
          <w:sz w:val="24"/>
          <w:szCs w:val="24"/>
          <w:highlight w:val="yellow"/>
        </w:rPr>
        <w:t>Nota MF</w:t>
      </w:r>
      <w:r w:rsidR="003630FA" w:rsidRPr="00306BE6">
        <w:rPr>
          <w:rFonts w:ascii="Times New Roman" w:hAnsi="Times New Roman"/>
          <w:b w:val="0"/>
          <w:i/>
          <w:sz w:val="24"/>
          <w:szCs w:val="24"/>
          <w:highlight w:val="yellow"/>
        </w:rPr>
        <w:t xml:space="preserve">: Pendente </w:t>
      </w:r>
      <w:r w:rsidR="008033C0">
        <w:rPr>
          <w:rFonts w:ascii="Times New Roman" w:hAnsi="Times New Roman"/>
          <w:b w:val="0"/>
          <w:i/>
          <w:sz w:val="24"/>
          <w:szCs w:val="24"/>
          <w:highlight w:val="yellow"/>
          <w:lang w:val="pt-BR"/>
        </w:rPr>
        <w:t>avaliação pela Companhia</w:t>
      </w:r>
      <w:r w:rsidR="003630FA" w:rsidRPr="00306BE6">
        <w:rPr>
          <w:rFonts w:ascii="Times New Roman" w:hAnsi="Times New Roman"/>
          <w:b w:val="0"/>
          <w:sz w:val="24"/>
          <w:szCs w:val="24"/>
          <w:highlight w:val="yellow"/>
        </w:rPr>
        <w:t>]</w:t>
      </w:r>
      <w:ins w:id="41" w:author="Stefano Rastelli" w:date="2020-12-13T23:02:00Z">
        <w:r w:rsidR="00276767">
          <w:rPr>
            <w:rFonts w:ascii="Times New Roman" w:hAnsi="Times New Roman"/>
            <w:b w:val="0"/>
            <w:sz w:val="24"/>
            <w:szCs w:val="24"/>
            <w:highlight w:val="yellow"/>
            <w:lang w:val="pt-BR"/>
          </w:rPr>
          <w:t xml:space="preserve"> </w:t>
        </w:r>
      </w:ins>
    </w:p>
    <w:p w14:paraId="7F7D3B66" w14:textId="77777777" w:rsidR="004E4859" w:rsidRPr="00C854DC" w:rsidRDefault="004E4859" w:rsidP="00C777BC">
      <w:pPr>
        <w:spacing w:line="312" w:lineRule="auto"/>
        <w:rPr>
          <w:b/>
          <w:sz w:val="24"/>
        </w:rPr>
      </w:pPr>
    </w:p>
    <w:p w14:paraId="025CA1A2" w14:textId="0A7FA167" w:rsidR="00AD2912" w:rsidRPr="00306BE6" w:rsidRDefault="00AD2912" w:rsidP="00DC450F">
      <w:pPr>
        <w:spacing w:line="312" w:lineRule="auto"/>
        <w:jc w:val="both"/>
        <w:rPr>
          <w:b/>
          <w:sz w:val="24"/>
          <w:szCs w:val="24"/>
        </w:rPr>
      </w:pPr>
      <w:r w:rsidRPr="00306BE6">
        <w:rPr>
          <w:sz w:val="24"/>
          <w:szCs w:val="24"/>
        </w:rPr>
        <w:t>3.6.</w:t>
      </w:r>
      <w:r w:rsidR="00366F0D" w:rsidRPr="00306BE6">
        <w:rPr>
          <w:sz w:val="24"/>
          <w:szCs w:val="24"/>
        </w:rPr>
        <w:t>2</w:t>
      </w:r>
      <w:r w:rsidRPr="00306BE6">
        <w:rPr>
          <w:sz w:val="24"/>
          <w:szCs w:val="24"/>
        </w:rPr>
        <w:t>.</w:t>
      </w:r>
      <w:r w:rsidR="00366F0D" w:rsidRPr="00306BE6">
        <w:rPr>
          <w:sz w:val="24"/>
          <w:szCs w:val="24"/>
        </w:rPr>
        <w:t>2</w:t>
      </w:r>
      <w:r w:rsidRPr="00306BE6">
        <w:rPr>
          <w:sz w:val="24"/>
          <w:szCs w:val="24"/>
        </w:rPr>
        <w:tab/>
      </w:r>
      <w:r w:rsidRPr="00306BE6">
        <w:rPr>
          <w:sz w:val="24"/>
          <w:szCs w:val="24"/>
        </w:rPr>
        <w:tab/>
      </w:r>
      <w:r w:rsidR="00D05D3D" w:rsidRPr="00306BE6">
        <w:rPr>
          <w:sz w:val="24"/>
          <w:szCs w:val="24"/>
        </w:rPr>
        <w:t xml:space="preserve">A contratação </w:t>
      </w:r>
      <w:r w:rsidR="00366F0D" w:rsidRPr="00306BE6">
        <w:rPr>
          <w:sz w:val="24"/>
          <w:szCs w:val="24"/>
        </w:rPr>
        <w:t>da Avaliadora</w:t>
      </w:r>
      <w:r w:rsidR="00D05D3D" w:rsidRPr="00306BE6">
        <w:rPr>
          <w:sz w:val="24"/>
          <w:szCs w:val="24"/>
        </w:rPr>
        <w:t xml:space="preserve"> para a realização de laudo de avaliação de imóveis nas hipóteses previstas neste contrato será sempre realizada pela </w:t>
      </w:r>
      <w:r w:rsidR="001D717F" w:rsidRPr="00306BE6">
        <w:rPr>
          <w:sz w:val="24"/>
          <w:szCs w:val="24"/>
        </w:rPr>
        <w:t>Devedora,</w:t>
      </w:r>
      <w:r w:rsidR="00D05D3D" w:rsidRPr="00306BE6">
        <w:rPr>
          <w:sz w:val="24"/>
          <w:szCs w:val="24"/>
        </w:rPr>
        <w:t xml:space="preserve"> às suas expensas</w:t>
      </w:r>
      <w:r w:rsidR="00CE6733" w:rsidRPr="00306BE6">
        <w:rPr>
          <w:sz w:val="24"/>
          <w:szCs w:val="24"/>
        </w:rPr>
        <w:t>,</w:t>
      </w:r>
      <w:r w:rsidR="00D05D3D" w:rsidRPr="00306BE6">
        <w:rPr>
          <w:sz w:val="24"/>
          <w:szCs w:val="24"/>
        </w:rPr>
        <w:t xml:space="preserve"> com recursos que não sejam do patrimônio único e indivisível constituído após a instituição do Regime Fiduciário (conforme definido abaixo), composto pelos Créditos Imobiliários representados pela CCI</w:t>
      </w:r>
      <w:r w:rsidR="00CE6733" w:rsidRPr="00306BE6">
        <w:rPr>
          <w:sz w:val="24"/>
          <w:szCs w:val="24"/>
        </w:rPr>
        <w:t xml:space="preserve"> e suas respectivas garantias</w:t>
      </w:r>
      <w:r w:rsidR="00D05D3D" w:rsidRPr="00306BE6">
        <w:rPr>
          <w:sz w:val="24"/>
          <w:szCs w:val="24"/>
        </w:rPr>
        <w:t xml:space="preserve"> e pela Conta Centralizadora, o qual não se confunde com o patrimônio comum da </w:t>
      </w:r>
      <w:r w:rsidR="008033C0">
        <w:rPr>
          <w:sz w:val="24"/>
          <w:szCs w:val="24"/>
        </w:rPr>
        <w:t>Fiduciária</w:t>
      </w:r>
      <w:r w:rsidR="008033C0" w:rsidRPr="00306BE6">
        <w:rPr>
          <w:sz w:val="24"/>
          <w:szCs w:val="24"/>
        </w:rPr>
        <w:t xml:space="preserve"> </w:t>
      </w:r>
      <w:r w:rsidR="00D05D3D" w:rsidRPr="00306BE6">
        <w:rPr>
          <w:sz w:val="24"/>
          <w:szCs w:val="24"/>
        </w:rPr>
        <w:t>e se destina única e exclusivamente à liquidação dos CRI a que está afetado, bem como ao pagamento dos respectivos custos de administração e obrigações fiscais (“</w:t>
      </w:r>
      <w:r w:rsidR="00D05D3D" w:rsidRPr="00306BE6">
        <w:rPr>
          <w:sz w:val="24"/>
          <w:szCs w:val="24"/>
          <w:u w:val="single"/>
        </w:rPr>
        <w:t>Patrimônio Separado</w:t>
      </w:r>
      <w:r w:rsidR="00D05D3D" w:rsidRPr="00306BE6">
        <w:rPr>
          <w:sz w:val="24"/>
          <w:szCs w:val="24"/>
        </w:rPr>
        <w:t>”).</w:t>
      </w:r>
    </w:p>
    <w:p w14:paraId="36B174C8" w14:textId="77777777" w:rsidR="00AD2912" w:rsidRPr="00306BE6" w:rsidRDefault="00AD2912" w:rsidP="00DC450F">
      <w:pPr>
        <w:spacing w:line="312" w:lineRule="auto"/>
        <w:jc w:val="both"/>
        <w:rPr>
          <w:b/>
          <w:sz w:val="24"/>
          <w:szCs w:val="24"/>
        </w:rPr>
      </w:pPr>
    </w:p>
    <w:p w14:paraId="50D9E796" w14:textId="77777777" w:rsidR="00AD2912" w:rsidRPr="00306BE6" w:rsidRDefault="00AD2912" w:rsidP="00DC450F">
      <w:pPr>
        <w:spacing w:line="312" w:lineRule="auto"/>
        <w:jc w:val="both"/>
        <w:rPr>
          <w:sz w:val="24"/>
          <w:szCs w:val="24"/>
        </w:rPr>
      </w:pPr>
      <w:r w:rsidRPr="00306BE6">
        <w:rPr>
          <w:sz w:val="24"/>
          <w:szCs w:val="24"/>
        </w:rPr>
        <w:t>3.6.</w:t>
      </w:r>
      <w:r w:rsidR="00366F0D" w:rsidRPr="00306BE6">
        <w:rPr>
          <w:sz w:val="24"/>
          <w:szCs w:val="24"/>
        </w:rPr>
        <w:t>2</w:t>
      </w:r>
      <w:r w:rsidRPr="00306BE6">
        <w:rPr>
          <w:sz w:val="24"/>
          <w:szCs w:val="24"/>
        </w:rPr>
        <w:t>.</w:t>
      </w:r>
      <w:r w:rsidR="00366F0D" w:rsidRPr="00306BE6">
        <w:rPr>
          <w:sz w:val="24"/>
          <w:szCs w:val="24"/>
        </w:rPr>
        <w:t>3</w:t>
      </w:r>
      <w:r w:rsidRPr="00306BE6">
        <w:rPr>
          <w:sz w:val="24"/>
          <w:szCs w:val="24"/>
        </w:rPr>
        <w:tab/>
      </w:r>
      <w:r w:rsidRPr="00306BE6">
        <w:rPr>
          <w:sz w:val="24"/>
          <w:szCs w:val="24"/>
        </w:rPr>
        <w:tab/>
      </w:r>
      <w:r w:rsidR="00D05D3D" w:rsidRPr="00306BE6">
        <w:rPr>
          <w:sz w:val="24"/>
          <w:szCs w:val="24"/>
        </w:rPr>
        <w:t>Considera-se “</w:t>
      </w:r>
      <w:r w:rsidR="00D05D3D" w:rsidRPr="00306BE6">
        <w:rPr>
          <w:sz w:val="24"/>
          <w:szCs w:val="24"/>
          <w:u w:val="single"/>
        </w:rPr>
        <w:t>Regime Fiduciário</w:t>
      </w:r>
      <w:r w:rsidR="00D05D3D" w:rsidRPr="00306BE6">
        <w:rPr>
          <w:sz w:val="24"/>
          <w:szCs w:val="24"/>
        </w:rPr>
        <w:t>” o regime a ser instituído pela Fiduciária, na forma do artigo 9º da Lei nº 9.514</w:t>
      </w:r>
      <w:r w:rsidR="000D08FC" w:rsidRPr="00306BE6">
        <w:rPr>
          <w:sz w:val="24"/>
          <w:szCs w:val="24"/>
        </w:rPr>
        <w:t>/97</w:t>
      </w:r>
      <w:r w:rsidR="00D05D3D" w:rsidRPr="00306BE6">
        <w:rPr>
          <w:sz w:val="24"/>
          <w:szCs w:val="24"/>
        </w:rPr>
        <w:t>, sobre os Créditos Imobiliários representados pelas CCI</w:t>
      </w:r>
      <w:r w:rsidR="00CE6733" w:rsidRPr="00306BE6">
        <w:rPr>
          <w:sz w:val="24"/>
          <w:szCs w:val="24"/>
        </w:rPr>
        <w:t xml:space="preserve"> e suas respectivas garantias</w:t>
      </w:r>
      <w:r w:rsidR="00D05D3D" w:rsidRPr="00306BE6">
        <w:rPr>
          <w:sz w:val="24"/>
          <w:szCs w:val="24"/>
        </w:rPr>
        <w:t>, as CCI e a Conta Centralizadora, com a consequente constituição do Patrimônio Separado.</w:t>
      </w:r>
    </w:p>
    <w:p w14:paraId="5296488C" w14:textId="77777777" w:rsidR="00AD2912" w:rsidRPr="00306BE6" w:rsidRDefault="00AD2912" w:rsidP="00DC450F">
      <w:pPr>
        <w:widowControl w:val="0"/>
        <w:autoSpaceDE w:val="0"/>
        <w:autoSpaceDN w:val="0"/>
        <w:adjustRightInd w:val="0"/>
        <w:spacing w:line="312" w:lineRule="auto"/>
        <w:jc w:val="both"/>
        <w:rPr>
          <w:sz w:val="24"/>
          <w:szCs w:val="24"/>
        </w:rPr>
      </w:pPr>
      <w:bookmarkStart w:id="42" w:name="_DV_M239"/>
      <w:bookmarkStart w:id="43" w:name="_DV_M319"/>
      <w:bookmarkEnd w:id="42"/>
      <w:bookmarkEnd w:id="43"/>
    </w:p>
    <w:p w14:paraId="6A6A01A4" w14:textId="5D5FA8CF" w:rsidR="00AD2912" w:rsidRPr="00306BE6" w:rsidRDefault="00AD2912" w:rsidP="00DC450F">
      <w:pPr>
        <w:widowControl w:val="0"/>
        <w:autoSpaceDE w:val="0"/>
        <w:autoSpaceDN w:val="0"/>
        <w:adjustRightInd w:val="0"/>
        <w:spacing w:line="312" w:lineRule="auto"/>
        <w:jc w:val="both"/>
        <w:rPr>
          <w:b/>
          <w:sz w:val="24"/>
          <w:szCs w:val="24"/>
        </w:rPr>
      </w:pPr>
      <w:r w:rsidRPr="00306BE6">
        <w:rPr>
          <w:sz w:val="24"/>
          <w:szCs w:val="24"/>
        </w:rPr>
        <w:t>3.6.3</w:t>
      </w:r>
      <w:r w:rsidRPr="00306BE6">
        <w:rPr>
          <w:sz w:val="24"/>
          <w:szCs w:val="24"/>
        </w:rPr>
        <w:tab/>
      </w:r>
      <w:r w:rsidRPr="00306BE6">
        <w:rPr>
          <w:sz w:val="24"/>
          <w:szCs w:val="24"/>
        </w:rPr>
        <w:tab/>
      </w:r>
      <w:bookmarkStart w:id="44" w:name="_Hlk53689362"/>
      <w:r w:rsidR="004C6B68" w:rsidRPr="00306BE6">
        <w:rPr>
          <w:sz w:val="24"/>
          <w:szCs w:val="24"/>
        </w:rPr>
        <w:t>Observada a hipótese de Liberação Antecipada da Garantia (conforme definido abaixo), a</w:t>
      </w:r>
      <w:r w:rsidRPr="00306BE6">
        <w:rPr>
          <w:sz w:val="24"/>
          <w:szCs w:val="24"/>
        </w:rPr>
        <w:t xml:space="preserve"> Fiduciante obriga-se a manter íntegra a Alienação Fiduciária ora pactuada e a reforçá-la ou substituí-la: (i) caso o </w:t>
      </w:r>
      <w:r w:rsidR="00366F0D" w:rsidRPr="00306BE6">
        <w:rPr>
          <w:sz w:val="24"/>
          <w:szCs w:val="24"/>
        </w:rPr>
        <w:t>Índice</w:t>
      </w:r>
      <w:r w:rsidRPr="00306BE6">
        <w:rPr>
          <w:sz w:val="24"/>
          <w:szCs w:val="24"/>
        </w:rPr>
        <w:t xml:space="preserve"> de Cobertura não seja atingido, nos termos da Cláusula 3.6 acima; e/ou (ii) na ocorrência de sinistro, desapropriação, deterioração, oneração ou qualquer hipótese de perda, parcial ou total, do</w:t>
      </w:r>
      <w:r w:rsidR="00B26F0C"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que resulte no descumprimento do </w:t>
      </w:r>
      <w:r w:rsidR="00366F0D" w:rsidRPr="00306BE6">
        <w:rPr>
          <w:sz w:val="24"/>
          <w:szCs w:val="24"/>
        </w:rPr>
        <w:t>Índice</w:t>
      </w:r>
      <w:r w:rsidRPr="00306BE6">
        <w:rPr>
          <w:sz w:val="24"/>
          <w:szCs w:val="24"/>
        </w:rPr>
        <w:t xml:space="preserve"> de Cobertura; e/ou (iii) </w:t>
      </w:r>
      <w:r w:rsidR="00771598" w:rsidRPr="00306BE6">
        <w:rPr>
          <w:sz w:val="24"/>
          <w:szCs w:val="24"/>
        </w:rPr>
        <w:t xml:space="preserve">desde que mantido o Índice de Cobertura, considerada </w:t>
      </w:r>
      <w:r w:rsidR="00771598" w:rsidRPr="00306BE6">
        <w:rPr>
          <w:i/>
          <w:iCs/>
          <w:sz w:val="24"/>
          <w:szCs w:val="24"/>
        </w:rPr>
        <w:t xml:space="preserve">pro forma </w:t>
      </w:r>
      <w:r w:rsidR="00771598" w:rsidRPr="00306BE6">
        <w:rPr>
          <w:sz w:val="24"/>
          <w:szCs w:val="24"/>
        </w:rPr>
        <w:t xml:space="preserve">a substituição pretendida, </w:t>
      </w:r>
      <w:r w:rsidRPr="00306BE6">
        <w:rPr>
          <w:sz w:val="24"/>
          <w:szCs w:val="24"/>
        </w:rPr>
        <w:t xml:space="preserve">caso a Fiduciante </w:t>
      </w:r>
      <w:r w:rsidR="001D717F" w:rsidRPr="00306BE6">
        <w:rPr>
          <w:sz w:val="24"/>
          <w:szCs w:val="24"/>
        </w:rPr>
        <w:t xml:space="preserve">e/ou a Devedora </w:t>
      </w:r>
      <w:r w:rsidRPr="00306BE6">
        <w:rPr>
          <w:sz w:val="24"/>
          <w:szCs w:val="24"/>
        </w:rPr>
        <w:t>solicite</w:t>
      </w:r>
      <w:r w:rsidR="001D717F" w:rsidRPr="00306BE6">
        <w:rPr>
          <w:sz w:val="24"/>
          <w:szCs w:val="24"/>
        </w:rPr>
        <w:t>m</w:t>
      </w:r>
      <w:r w:rsidRPr="00306BE6">
        <w:rPr>
          <w:sz w:val="24"/>
          <w:szCs w:val="24"/>
        </w:rPr>
        <w:t xml:space="preserve"> expressa e voluntariamente a substituição do</w:t>
      </w:r>
      <w:r w:rsidR="00B26F0C"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dado</w:t>
      </w:r>
      <w:r w:rsidR="00B26F0C" w:rsidRPr="00306BE6">
        <w:rPr>
          <w:sz w:val="24"/>
          <w:szCs w:val="24"/>
        </w:rPr>
        <w:t>s</w:t>
      </w:r>
      <w:r w:rsidRPr="00306BE6">
        <w:rPr>
          <w:sz w:val="24"/>
          <w:szCs w:val="24"/>
        </w:rPr>
        <w:t xml:space="preserve"> em garantia (“</w:t>
      </w:r>
      <w:r w:rsidRPr="00306BE6">
        <w:rPr>
          <w:sz w:val="24"/>
          <w:szCs w:val="24"/>
          <w:u w:val="single"/>
        </w:rPr>
        <w:t>Reforço</w:t>
      </w:r>
      <w:r w:rsidR="00771598" w:rsidRPr="00306BE6">
        <w:rPr>
          <w:sz w:val="24"/>
          <w:szCs w:val="24"/>
          <w:u w:val="single"/>
        </w:rPr>
        <w:t xml:space="preserve"> ou Substituição</w:t>
      </w:r>
      <w:r w:rsidRPr="00306BE6">
        <w:rPr>
          <w:sz w:val="24"/>
          <w:szCs w:val="24"/>
          <w:u w:val="single"/>
        </w:rPr>
        <w:t xml:space="preserve"> de Garantia</w:t>
      </w:r>
      <w:r w:rsidRPr="00306BE6">
        <w:rPr>
          <w:sz w:val="24"/>
          <w:szCs w:val="24"/>
        </w:rPr>
        <w:t>”)</w:t>
      </w:r>
      <w:bookmarkEnd w:id="44"/>
      <w:r w:rsidRPr="00306BE6">
        <w:rPr>
          <w:sz w:val="24"/>
          <w:szCs w:val="24"/>
        </w:rPr>
        <w:t xml:space="preserve">. </w:t>
      </w:r>
    </w:p>
    <w:p w14:paraId="7FCDE829" w14:textId="77777777" w:rsidR="00AD2912" w:rsidRPr="00306BE6" w:rsidRDefault="00AD2912" w:rsidP="00DC450F">
      <w:pPr>
        <w:widowControl w:val="0"/>
        <w:autoSpaceDE w:val="0"/>
        <w:autoSpaceDN w:val="0"/>
        <w:adjustRightInd w:val="0"/>
        <w:spacing w:line="312" w:lineRule="auto"/>
        <w:jc w:val="both"/>
        <w:rPr>
          <w:sz w:val="24"/>
          <w:szCs w:val="24"/>
        </w:rPr>
      </w:pPr>
    </w:p>
    <w:p w14:paraId="19506934" w14:textId="5DF338B8" w:rsidR="00AD2912" w:rsidRPr="00306BE6" w:rsidRDefault="00AD2912" w:rsidP="00DC450F">
      <w:pPr>
        <w:widowControl w:val="0"/>
        <w:autoSpaceDE w:val="0"/>
        <w:autoSpaceDN w:val="0"/>
        <w:adjustRightInd w:val="0"/>
        <w:spacing w:line="312" w:lineRule="auto"/>
        <w:jc w:val="both"/>
        <w:rPr>
          <w:sz w:val="24"/>
          <w:szCs w:val="24"/>
        </w:rPr>
      </w:pPr>
      <w:r w:rsidRPr="00306BE6">
        <w:rPr>
          <w:sz w:val="24"/>
          <w:szCs w:val="24"/>
        </w:rPr>
        <w:t>3.6.3.1</w:t>
      </w:r>
      <w:r w:rsidRPr="00306BE6">
        <w:rPr>
          <w:sz w:val="24"/>
          <w:szCs w:val="24"/>
        </w:rPr>
        <w:tab/>
      </w:r>
      <w:r w:rsidRPr="00306BE6">
        <w:rPr>
          <w:sz w:val="24"/>
          <w:szCs w:val="24"/>
        </w:rPr>
        <w:tab/>
      </w:r>
      <w:bookmarkStart w:id="45" w:name="_Hlk53689534"/>
      <w:r w:rsidRPr="00306BE6">
        <w:rPr>
          <w:sz w:val="24"/>
          <w:szCs w:val="24"/>
        </w:rPr>
        <w:t>Para fins do disposto</w:t>
      </w:r>
      <w:r w:rsidR="0048219F" w:rsidRPr="00306BE6">
        <w:rPr>
          <w:sz w:val="24"/>
          <w:szCs w:val="24"/>
        </w:rPr>
        <w:t xml:space="preserve"> acima</w:t>
      </w:r>
      <w:r w:rsidRPr="00306BE6">
        <w:rPr>
          <w:sz w:val="24"/>
          <w:szCs w:val="24"/>
        </w:rPr>
        <w:t xml:space="preserve">, caso seja verificado </w:t>
      </w:r>
      <w:r w:rsidR="0048219F" w:rsidRPr="00306BE6">
        <w:rPr>
          <w:sz w:val="24"/>
          <w:szCs w:val="24"/>
        </w:rPr>
        <w:t xml:space="preserve">evento </w:t>
      </w:r>
      <w:r w:rsidRPr="00306BE6">
        <w:rPr>
          <w:sz w:val="24"/>
          <w:szCs w:val="24"/>
        </w:rPr>
        <w:t xml:space="preserve">de Reforço </w:t>
      </w:r>
      <w:r w:rsidR="00771598" w:rsidRPr="00306BE6">
        <w:rPr>
          <w:sz w:val="24"/>
          <w:szCs w:val="24"/>
        </w:rPr>
        <w:t xml:space="preserve">ou Substituição </w:t>
      </w:r>
      <w:r w:rsidRPr="00306BE6">
        <w:rPr>
          <w:sz w:val="24"/>
          <w:szCs w:val="24"/>
        </w:rPr>
        <w:t xml:space="preserve">de Garantia, </w:t>
      </w:r>
      <w:commentRangeStart w:id="46"/>
      <w:r w:rsidR="00BE46B7" w:rsidRPr="00306BE6">
        <w:rPr>
          <w:sz w:val="24"/>
          <w:szCs w:val="24"/>
        </w:rPr>
        <w:t xml:space="preserve">a </w:t>
      </w:r>
      <w:r w:rsidR="008033C0">
        <w:rPr>
          <w:sz w:val="24"/>
          <w:szCs w:val="24"/>
        </w:rPr>
        <w:t>Fiduciária</w:t>
      </w:r>
      <w:r w:rsidR="00BE46B7" w:rsidRPr="00306BE6">
        <w:rPr>
          <w:sz w:val="24"/>
          <w:szCs w:val="24"/>
        </w:rPr>
        <w:t xml:space="preserve"> deverá notificar a</w:t>
      </w:r>
      <w:r w:rsidR="001D717F" w:rsidRPr="00306BE6">
        <w:rPr>
          <w:sz w:val="24"/>
          <w:szCs w:val="24"/>
        </w:rPr>
        <w:t xml:space="preserve"> </w:t>
      </w:r>
      <w:r w:rsidRPr="00306BE6">
        <w:rPr>
          <w:sz w:val="24"/>
          <w:szCs w:val="24"/>
        </w:rPr>
        <w:t>Fiduciante</w:t>
      </w:r>
      <w:commentRangeEnd w:id="46"/>
      <w:r w:rsidR="0015532A">
        <w:rPr>
          <w:rStyle w:val="Refdecomentrio"/>
          <w:lang w:val="x-none"/>
        </w:rPr>
        <w:commentReference w:id="46"/>
      </w:r>
      <w:r w:rsidR="00BE46B7" w:rsidRPr="00306BE6">
        <w:rPr>
          <w:sz w:val="24"/>
          <w:szCs w:val="24"/>
        </w:rPr>
        <w:t xml:space="preserve">, mediante o envio de notificação por escrito com </w:t>
      </w:r>
      <w:r w:rsidR="002D79FE" w:rsidRPr="00306BE6">
        <w:rPr>
          <w:sz w:val="24"/>
          <w:szCs w:val="24"/>
        </w:rPr>
        <w:t>cópia</w:t>
      </w:r>
      <w:r w:rsidR="00BE46B7" w:rsidRPr="00306BE6">
        <w:rPr>
          <w:sz w:val="24"/>
          <w:szCs w:val="24"/>
        </w:rPr>
        <w:t xml:space="preserve"> para a Devedora,</w:t>
      </w:r>
      <w:r w:rsidRPr="00306BE6">
        <w:rPr>
          <w:sz w:val="24"/>
          <w:szCs w:val="24"/>
        </w:rPr>
        <w:t xml:space="preserve"> </w:t>
      </w:r>
      <w:r w:rsidR="00BE46B7" w:rsidRPr="00306BE6">
        <w:rPr>
          <w:sz w:val="24"/>
          <w:szCs w:val="24"/>
        </w:rPr>
        <w:t>para reforçar ou</w:t>
      </w:r>
      <w:r w:rsidR="009F7F18" w:rsidRPr="00306BE6">
        <w:rPr>
          <w:sz w:val="24"/>
          <w:szCs w:val="24"/>
        </w:rPr>
        <w:t xml:space="preserve"> substituir a garantia de Alienação Fiduciária dos Imóveis por outro</w:t>
      </w:r>
      <w:r w:rsidR="001D717F" w:rsidRPr="00306BE6">
        <w:rPr>
          <w:sz w:val="24"/>
          <w:szCs w:val="24"/>
        </w:rPr>
        <w:t>(s)</w:t>
      </w:r>
      <w:r w:rsidR="009F7F18" w:rsidRPr="00306BE6">
        <w:rPr>
          <w:sz w:val="24"/>
          <w:szCs w:val="24"/>
        </w:rPr>
        <w:t xml:space="preserve"> imóve</w:t>
      </w:r>
      <w:r w:rsidR="001D717F" w:rsidRPr="00306BE6">
        <w:rPr>
          <w:sz w:val="24"/>
          <w:szCs w:val="24"/>
        </w:rPr>
        <w:t>l(is)</w:t>
      </w:r>
      <w:r w:rsidR="009F7F18" w:rsidRPr="00306BE6">
        <w:rPr>
          <w:sz w:val="24"/>
          <w:szCs w:val="24"/>
        </w:rPr>
        <w:t xml:space="preserve"> </w:t>
      </w:r>
      <w:r w:rsidRPr="00306BE6">
        <w:rPr>
          <w:sz w:val="24"/>
          <w:szCs w:val="24"/>
        </w:rPr>
        <w:t>(“</w:t>
      </w:r>
      <w:r w:rsidRPr="00306BE6">
        <w:rPr>
          <w:sz w:val="24"/>
          <w:szCs w:val="24"/>
          <w:u w:val="single"/>
        </w:rPr>
        <w:t>Comunicação de Reforço</w:t>
      </w:r>
      <w:r w:rsidR="00771598" w:rsidRPr="00306BE6">
        <w:rPr>
          <w:sz w:val="24"/>
          <w:szCs w:val="24"/>
          <w:u w:val="single"/>
        </w:rPr>
        <w:t xml:space="preserve"> ou Substituição</w:t>
      </w:r>
      <w:r w:rsidRPr="00306BE6">
        <w:rPr>
          <w:sz w:val="24"/>
          <w:szCs w:val="24"/>
        </w:rPr>
        <w:t>”</w:t>
      </w:r>
      <w:r w:rsidR="002D79FE" w:rsidRPr="00306BE6">
        <w:rPr>
          <w:sz w:val="24"/>
          <w:szCs w:val="24"/>
        </w:rPr>
        <w:t xml:space="preserve"> e “</w:t>
      </w:r>
      <w:r w:rsidR="002D79FE" w:rsidRPr="00306BE6">
        <w:rPr>
          <w:sz w:val="24"/>
          <w:szCs w:val="24"/>
          <w:u w:val="single"/>
        </w:rPr>
        <w:t>Novo Imóvel</w:t>
      </w:r>
      <w:r w:rsidR="002D79FE" w:rsidRPr="00306BE6">
        <w:rPr>
          <w:sz w:val="24"/>
          <w:szCs w:val="24"/>
        </w:rPr>
        <w:t>”, respectivamente</w:t>
      </w:r>
      <w:r w:rsidRPr="00306BE6">
        <w:rPr>
          <w:sz w:val="24"/>
          <w:szCs w:val="24"/>
        </w:rPr>
        <w:t xml:space="preserve">), </w:t>
      </w:r>
      <w:r w:rsidR="009F7F18" w:rsidRPr="00306BE6">
        <w:rPr>
          <w:sz w:val="24"/>
          <w:szCs w:val="24"/>
        </w:rPr>
        <w:t>observados os Critérios de Elegibilidade (conforme definido abaixo) e o seguinte procedimento</w:t>
      </w:r>
      <w:bookmarkEnd w:id="45"/>
      <w:r w:rsidR="009F7F18" w:rsidRPr="00306BE6">
        <w:rPr>
          <w:sz w:val="24"/>
          <w:szCs w:val="24"/>
        </w:rPr>
        <w:t>:</w:t>
      </w:r>
    </w:p>
    <w:p w14:paraId="3CE0B08E" w14:textId="77777777" w:rsidR="009F7F18" w:rsidRPr="00C854DC" w:rsidRDefault="009F7F18" w:rsidP="00DC450F">
      <w:pPr>
        <w:spacing w:line="312" w:lineRule="auto"/>
        <w:rPr>
          <w:sz w:val="24"/>
        </w:rPr>
      </w:pPr>
    </w:p>
    <w:p w14:paraId="12E20810" w14:textId="438062AE" w:rsidR="009F7F18" w:rsidRPr="00354EB0" w:rsidRDefault="009F7F18" w:rsidP="00DC450F">
      <w:pPr>
        <w:pStyle w:val="PargrafodaLista"/>
        <w:numPr>
          <w:ilvl w:val="0"/>
          <w:numId w:val="19"/>
        </w:numPr>
        <w:spacing w:line="312" w:lineRule="auto"/>
        <w:ind w:hanging="720"/>
        <w:jc w:val="both"/>
        <w:rPr>
          <w:sz w:val="24"/>
          <w:szCs w:val="24"/>
        </w:rPr>
      </w:pPr>
      <w:r w:rsidRPr="00354EB0">
        <w:rPr>
          <w:sz w:val="24"/>
          <w:szCs w:val="24"/>
        </w:rPr>
        <w:t xml:space="preserve">a </w:t>
      </w:r>
      <w:bookmarkStart w:id="47" w:name="_Hlk53689581"/>
      <w:r w:rsidRPr="00354EB0">
        <w:rPr>
          <w:sz w:val="24"/>
          <w:szCs w:val="24"/>
        </w:rPr>
        <w:t xml:space="preserve">Comunicação de Reforço </w:t>
      </w:r>
      <w:r w:rsidR="00771598" w:rsidRPr="00354EB0">
        <w:rPr>
          <w:sz w:val="24"/>
          <w:szCs w:val="24"/>
        </w:rPr>
        <w:t xml:space="preserve">ou Substituição </w:t>
      </w:r>
      <w:bookmarkEnd w:id="47"/>
      <w:r w:rsidRPr="005838B6">
        <w:rPr>
          <w:sz w:val="24"/>
          <w:szCs w:val="24"/>
        </w:rPr>
        <w:t>deverá ser acompanhada dos seguintes docum</w:t>
      </w:r>
      <w:r w:rsidRPr="00505C12">
        <w:rPr>
          <w:sz w:val="24"/>
          <w:szCs w:val="24"/>
        </w:rPr>
        <w:t>entos: (a) certidão de matrícula atualizada dos Novos Imóveis; e (b) respectivos laudo(s) de avaliação a serem contratado(s) pela Fiduciante</w:t>
      </w:r>
      <w:r w:rsidR="001D717F" w:rsidRPr="00306BE6">
        <w:rPr>
          <w:sz w:val="24"/>
          <w:szCs w:val="24"/>
        </w:rPr>
        <w:t xml:space="preserve"> e/ou pela Devedora</w:t>
      </w:r>
      <w:r w:rsidRPr="00306BE6">
        <w:rPr>
          <w:sz w:val="24"/>
          <w:szCs w:val="24"/>
        </w:rPr>
        <w:t>, às suas expensas, junto a qualquer das Avaliadoras, sendo que referido laudo deverá ter sido emitido, no máximo, nos 12 (doze) meses anteriores ao envio da Comunicação de Reforço</w:t>
      </w:r>
      <w:r w:rsidRPr="00C854DC">
        <w:rPr>
          <w:i/>
          <w:sz w:val="24"/>
        </w:rPr>
        <w:t>;</w:t>
      </w:r>
      <w:r w:rsidR="005E524D" w:rsidRPr="00306BE6">
        <w:rPr>
          <w:i/>
          <w:sz w:val="24"/>
          <w:szCs w:val="24"/>
        </w:rPr>
        <w:t xml:space="preserve"> </w:t>
      </w:r>
      <w:r w:rsidR="005E524D" w:rsidRPr="00306BE6">
        <w:rPr>
          <w:i/>
          <w:sz w:val="24"/>
          <w:szCs w:val="24"/>
          <w:highlight w:val="yellow"/>
        </w:rPr>
        <w:t>[</w:t>
      </w:r>
      <w:r w:rsidR="005E524D" w:rsidRPr="00306BE6">
        <w:rPr>
          <w:b/>
          <w:i/>
          <w:sz w:val="24"/>
          <w:szCs w:val="24"/>
          <w:highlight w:val="yellow"/>
        </w:rPr>
        <w:t xml:space="preserve">Nota </w:t>
      </w:r>
      <w:r w:rsidR="00370EC4" w:rsidRPr="00306BE6">
        <w:rPr>
          <w:b/>
          <w:i/>
          <w:sz w:val="24"/>
          <w:szCs w:val="24"/>
          <w:highlight w:val="yellow"/>
        </w:rPr>
        <w:t>MF</w:t>
      </w:r>
      <w:r w:rsidR="005E524D" w:rsidRPr="00306BE6">
        <w:rPr>
          <w:i/>
          <w:sz w:val="24"/>
          <w:szCs w:val="24"/>
          <w:highlight w:val="yellow"/>
        </w:rPr>
        <w:t xml:space="preserve">: </w:t>
      </w:r>
      <w:r w:rsidR="00BE46B7" w:rsidRPr="00354EB0">
        <w:rPr>
          <w:i/>
          <w:sz w:val="24"/>
          <w:szCs w:val="24"/>
          <w:highlight w:val="yellow"/>
        </w:rPr>
        <w:t xml:space="preserve">confirmar que será feita avaliação com base em laudo, sem a possibilidade de utilização do valor médio em caso de </w:t>
      </w:r>
      <w:r w:rsidR="00370EC4" w:rsidRPr="00306BE6">
        <w:rPr>
          <w:i/>
          <w:sz w:val="24"/>
          <w:szCs w:val="24"/>
          <w:highlight w:val="yellow"/>
        </w:rPr>
        <w:t>reforço da garantia</w:t>
      </w:r>
      <w:r w:rsidR="006F3AC1" w:rsidRPr="00306BE6">
        <w:rPr>
          <w:i/>
          <w:sz w:val="24"/>
          <w:szCs w:val="24"/>
          <w:highlight w:val="yellow"/>
        </w:rPr>
        <w:t>]</w:t>
      </w:r>
      <w:ins w:id="48" w:author="Stefano Rastelli" w:date="2020-12-13T23:04:00Z">
        <w:r w:rsidR="00276767">
          <w:rPr>
            <w:i/>
            <w:sz w:val="24"/>
            <w:szCs w:val="24"/>
          </w:rPr>
          <w:t xml:space="preserve"> [Nota DCM IBBA: Estamos de acordo com cri</w:t>
        </w:r>
      </w:ins>
      <w:ins w:id="49" w:author="Stefano Rastelli" w:date="2020-12-13T23:05:00Z">
        <w:r w:rsidR="00276767">
          <w:rPr>
            <w:i/>
            <w:sz w:val="24"/>
            <w:szCs w:val="24"/>
          </w:rPr>
          <w:t>tério de avaliação comentado no TS]</w:t>
        </w:r>
      </w:ins>
    </w:p>
    <w:p w14:paraId="045C0470" w14:textId="77777777" w:rsidR="009F7F18" w:rsidRPr="00C854DC" w:rsidRDefault="009F7F18" w:rsidP="00DC450F">
      <w:pPr>
        <w:spacing w:line="312" w:lineRule="auto"/>
        <w:ind w:left="720" w:hanging="720"/>
        <w:rPr>
          <w:sz w:val="24"/>
        </w:rPr>
      </w:pPr>
    </w:p>
    <w:p w14:paraId="5923001F" w14:textId="7956092B" w:rsidR="009F7F18" w:rsidRPr="005838B6" w:rsidRDefault="009F7F18" w:rsidP="00DC450F">
      <w:pPr>
        <w:pStyle w:val="PargrafodaLista"/>
        <w:numPr>
          <w:ilvl w:val="0"/>
          <w:numId w:val="19"/>
        </w:numPr>
        <w:spacing w:line="312" w:lineRule="auto"/>
        <w:ind w:hanging="720"/>
        <w:jc w:val="both"/>
        <w:rPr>
          <w:sz w:val="24"/>
          <w:szCs w:val="24"/>
        </w:rPr>
      </w:pPr>
      <w:commentRangeStart w:id="50"/>
      <w:r w:rsidRPr="00354EB0">
        <w:rPr>
          <w:sz w:val="24"/>
          <w:szCs w:val="24"/>
        </w:rPr>
        <w:t>a Fiduciante deverá, ainda, indicar assessor jurídico</w:t>
      </w:r>
      <w:ins w:id="51" w:author="Michelle Pagnocca" w:date="2020-12-14T10:37:00Z">
        <w:r w:rsidR="00987A56">
          <w:rPr>
            <w:sz w:val="24"/>
            <w:szCs w:val="24"/>
          </w:rPr>
          <w:t xml:space="preserve">, </w:t>
        </w:r>
      </w:ins>
      <w:ins w:id="52" w:author="Michelle Pagnocca" w:date="2020-12-14T10:38:00Z">
        <w:r w:rsidR="00107873">
          <w:rPr>
            <w:sz w:val="24"/>
            <w:szCs w:val="24"/>
          </w:rPr>
          <w:t xml:space="preserve">que deverá </w:t>
        </w:r>
        <w:proofErr w:type="gramStart"/>
        <w:r w:rsidR="00107873">
          <w:rPr>
            <w:sz w:val="24"/>
            <w:szCs w:val="24"/>
          </w:rPr>
          <w:t xml:space="preserve">ser </w:t>
        </w:r>
      </w:ins>
      <w:ins w:id="53" w:author="Michelle Pagnocca" w:date="2020-12-14T10:37:00Z">
        <w:r w:rsidR="00987A56">
          <w:rPr>
            <w:sz w:val="24"/>
            <w:szCs w:val="24"/>
          </w:rPr>
          <w:t xml:space="preserve"> aprovado</w:t>
        </w:r>
        <w:proofErr w:type="gramEnd"/>
        <w:r w:rsidR="00987A56">
          <w:rPr>
            <w:sz w:val="24"/>
            <w:szCs w:val="24"/>
          </w:rPr>
          <w:t xml:space="preserve"> pela Fiduciári</w:t>
        </w:r>
      </w:ins>
      <w:ins w:id="54" w:author="Michelle Pagnocca" w:date="2020-12-14T10:38:00Z">
        <w:r w:rsidR="00987A56">
          <w:rPr>
            <w:sz w:val="24"/>
            <w:szCs w:val="24"/>
          </w:rPr>
          <w:t>a</w:t>
        </w:r>
        <w:r w:rsidR="00107873">
          <w:rPr>
            <w:sz w:val="24"/>
            <w:szCs w:val="24"/>
          </w:rPr>
          <w:t>,</w:t>
        </w:r>
      </w:ins>
      <w:r w:rsidRPr="00354EB0">
        <w:rPr>
          <w:sz w:val="24"/>
          <w:szCs w:val="24"/>
        </w:rPr>
        <w:t xml:space="preserve"> para realização de auditoria jurídica e emissão do Parecer Legal (conforme abaixo </w:t>
      </w:r>
      <w:r w:rsidRPr="005838B6">
        <w:rPr>
          <w:sz w:val="24"/>
          <w:szCs w:val="24"/>
        </w:rPr>
        <w:t>definido), às expensas da Fiduciante; e</w:t>
      </w:r>
    </w:p>
    <w:p w14:paraId="2EC89162" w14:textId="77777777" w:rsidR="009F7F18" w:rsidRPr="00C854DC" w:rsidRDefault="009F7F18" w:rsidP="00DC450F">
      <w:pPr>
        <w:spacing w:line="312" w:lineRule="auto"/>
        <w:ind w:left="720" w:hanging="720"/>
        <w:rPr>
          <w:sz w:val="24"/>
        </w:rPr>
      </w:pPr>
    </w:p>
    <w:p w14:paraId="5F7E3A8F" w14:textId="77E45311" w:rsidR="009F7F18" w:rsidRPr="005838B6" w:rsidRDefault="009F7F18" w:rsidP="00DC450F">
      <w:pPr>
        <w:pStyle w:val="PargrafodaLista"/>
        <w:numPr>
          <w:ilvl w:val="0"/>
          <w:numId w:val="19"/>
        </w:numPr>
        <w:spacing w:line="312" w:lineRule="auto"/>
        <w:ind w:hanging="720"/>
        <w:jc w:val="both"/>
        <w:rPr>
          <w:sz w:val="24"/>
          <w:szCs w:val="24"/>
        </w:rPr>
      </w:pPr>
      <w:r w:rsidRPr="00354EB0">
        <w:rPr>
          <w:sz w:val="24"/>
          <w:szCs w:val="24"/>
        </w:rPr>
        <w:lastRenderedPageBreak/>
        <w:t xml:space="preserve">o prazo para conclusão da auditoria jurídica e do Parecer Legal não poderá ser superior a </w:t>
      </w:r>
      <w:r w:rsidR="00CE6733" w:rsidRPr="005838B6">
        <w:rPr>
          <w:sz w:val="24"/>
          <w:szCs w:val="24"/>
        </w:rPr>
        <w:t>[</w:t>
      </w:r>
      <w:r w:rsidRPr="005838B6">
        <w:rPr>
          <w:sz w:val="24"/>
          <w:szCs w:val="24"/>
          <w:highlight w:val="yellow"/>
        </w:rPr>
        <w:t>20 (vinte)</w:t>
      </w:r>
      <w:r w:rsidR="00CE6733" w:rsidRPr="00F60A48">
        <w:rPr>
          <w:sz w:val="24"/>
          <w:szCs w:val="24"/>
        </w:rPr>
        <w:t>]</w:t>
      </w:r>
      <w:r w:rsidRPr="00F60A48">
        <w:rPr>
          <w:sz w:val="24"/>
          <w:szCs w:val="24"/>
        </w:rPr>
        <w:t xml:space="preserve"> Dias Úteis contados do recebimento de toda a documentação so</w:t>
      </w:r>
      <w:r w:rsidRPr="00505C12">
        <w:rPr>
          <w:sz w:val="24"/>
          <w:szCs w:val="24"/>
        </w:rPr>
        <w:t>licitada pelo assessor jurídico contratado, a qual deverá ser providenciada pela Fiduciant</w:t>
      </w:r>
      <w:r w:rsidR="00BE46B7" w:rsidRPr="00505C12">
        <w:rPr>
          <w:sz w:val="24"/>
          <w:szCs w:val="24"/>
        </w:rPr>
        <w:t xml:space="preserve">e; e </w:t>
      </w:r>
      <w:r w:rsidR="00BE46B7" w:rsidRPr="00306BE6">
        <w:rPr>
          <w:i/>
          <w:sz w:val="24"/>
          <w:szCs w:val="24"/>
          <w:highlight w:val="yellow"/>
        </w:rPr>
        <w:t>[</w:t>
      </w:r>
      <w:r w:rsidR="00BE46B7" w:rsidRPr="00306BE6">
        <w:rPr>
          <w:b/>
          <w:i/>
          <w:sz w:val="24"/>
          <w:szCs w:val="24"/>
          <w:highlight w:val="yellow"/>
        </w:rPr>
        <w:t>Nota MF</w:t>
      </w:r>
      <w:r w:rsidR="00BE46B7" w:rsidRPr="00306BE6">
        <w:rPr>
          <w:i/>
          <w:sz w:val="24"/>
          <w:szCs w:val="24"/>
          <w:highlight w:val="yellow"/>
        </w:rPr>
        <w:t xml:space="preserve">: discutir prazo para obtenção de certidão de </w:t>
      </w:r>
      <w:r w:rsidR="002D79FE" w:rsidRPr="00354EB0">
        <w:rPr>
          <w:i/>
          <w:sz w:val="24"/>
          <w:szCs w:val="24"/>
          <w:highlight w:val="yellow"/>
        </w:rPr>
        <w:t>matrícula</w:t>
      </w:r>
      <w:r w:rsidR="00BE46B7" w:rsidRPr="00306BE6">
        <w:rPr>
          <w:i/>
          <w:sz w:val="24"/>
          <w:szCs w:val="24"/>
          <w:highlight w:val="yellow"/>
        </w:rPr>
        <w:t>]</w:t>
      </w:r>
      <w:commentRangeEnd w:id="50"/>
      <w:r w:rsidR="00F02957">
        <w:rPr>
          <w:rStyle w:val="Refdecomentrio"/>
          <w:lang w:val="x-none"/>
        </w:rPr>
        <w:commentReference w:id="50"/>
      </w:r>
    </w:p>
    <w:p w14:paraId="0899779D" w14:textId="77777777" w:rsidR="00AD2912" w:rsidRPr="00505C12" w:rsidRDefault="00AD2912" w:rsidP="00DC450F">
      <w:pPr>
        <w:widowControl w:val="0"/>
        <w:autoSpaceDE w:val="0"/>
        <w:autoSpaceDN w:val="0"/>
        <w:adjustRightInd w:val="0"/>
        <w:spacing w:line="312" w:lineRule="auto"/>
        <w:jc w:val="both"/>
        <w:rPr>
          <w:sz w:val="24"/>
          <w:szCs w:val="24"/>
        </w:rPr>
      </w:pPr>
    </w:p>
    <w:p w14:paraId="028E7896" w14:textId="3978E1AB" w:rsidR="00AD2912" w:rsidRPr="00306BE6" w:rsidRDefault="00AD2912" w:rsidP="00DC450F">
      <w:pPr>
        <w:widowControl w:val="0"/>
        <w:autoSpaceDE w:val="0"/>
        <w:autoSpaceDN w:val="0"/>
        <w:adjustRightInd w:val="0"/>
        <w:spacing w:line="312" w:lineRule="auto"/>
        <w:jc w:val="both"/>
        <w:rPr>
          <w:sz w:val="24"/>
          <w:szCs w:val="24"/>
        </w:rPr>
      </w:pPr>
      <w:r w:rsidRPr="00306BE6">
        <w:rPr>
          <w:sz w:val="24"/>
          <w:szCs w:val="24"/>
        </w:rPr>
        <w:t>3.6.3.</w:t>
      </w:r>
      <w:r w:rsidR="00771598" w:rsidRPr="00306BE6">
        <w:rPr>
          <w:sz w:val="24"/>
          <w:szCs w:val="24"/>
        </w:rPr>
        <w:t>2</w:t>
      </w:r>
      <w:r w:rsidRPr="00306BE6">
        <w:rPr>
          <w:sz w:val="24"/>
          <w:szCs w:val="24"/>
        </w:rPr>
        <w:tab/>
      </w:r>
      <w:r w:rsidRPr="00306BE6">
        <w:rPr>
          <w:sz w:val="24"/>
          <w:szCs w:val="24"/>
        </w:rPr>
        <w:tab/>
      </w:r>
      <w:r w:rsidR="00771598" w:rsidRPr="00306BE6">
        <w:rPr>
          <w:sz w:val="24"/>
          <w:szCs w:val="24"/>
        </w:rPr>
        <w:t>Os Novos Imóveis deverão preencher os seguintes critérios de elegibilidade (“</w:t>
      </w:r>
      <w:r w:rsidR="00771598" w:rsidRPr="00306BE6">
        <w:rPr>
          <w:sz w:val="24"/>
          <w:szCs w:val="24"/>
          <w:u w:val="single"/>
        </w:rPr>
        <w:t>Critérios de Elegibilidade</w:t>
      </w:r>
      <w:r w:rsidR="00771598" w:rsidRPr="00306BE6">
        <w:rPr>
          <w:sz w:val="24"/>
          <w:szCs w:val="24"/>
        </w:rPr>
        <w:t>”)</w:t>
      </w:r>
      <w:r w:rsidRPr="00306BE6">
        <w:rPr>
          <w:sz w:val="24"/>
          <w:szCs w:val="24"/>
        </w:rPr>
        <w:t xml:space="preserve">: </w:t>
      </w:r>
      <w:commentRangeStart w:id="55"/>
      <w:r w:rsidRPr="00306BE6">
        <w:rPr>
          <w:sz w:val="24"/>
          <w:szCs w:val="24"/>
        </w:rPr>
        <w:t xml:space="preserve">(i) </w:t>
      </w:r>
      <w:r w:rsidR="009F7F18" w:rsidRPr="00306BE6">
        <w:rPr>
          <w:sz w:val="24"/>
          <w:szCs w:val="24"/>
        </w:rPr>
        <w:t>a certidão de matrícula atualizada dos Novos Imóveis, deverá demonstrar que os Novos Imóveis estão livres e desembaraçados de quaisquer ônus ou gravames</w:t>
      </w:r>
      <w:r w:rsidRPr="00306BE6">
        <w:rPr>
          <w:sz w:val="24"/>
          <w:szCs w:val="24"/>
        </w:rPr>
        <w:t>; e (ii) </w:t>
      </w:r>
      <w:r w:rsidR="009F7F18" w:rsidRPr="00306BE6">
        <w:rPr>
          <w:sz w:val="24"/>
          <w:szCs w:val="24"/>
        </w:rPr>
        <w:t xml:space="preserve">os Novos Imóveis não poderão ser objeto de decisão condenatória transitada em julgado proferida em decorrência de ação, procedimento, processo (judicial ou administrativo) sobre aspectos trabalhistas ou ambientais de qualquer natureza, conforme parecer legal apresentado por assessor jurídico ao Agente </w:t>
      </w:r>
      <w:commentRangeEnd w:id="55"/>
      <w:r w:rsidR="00DF0FE8">
        <w:rPr>
          <w:rStyle w:val="Refdecomentrio"/>
          <w:lang w:val="x-none"/>
        </w:rPr>
        <w:commentReference w:id="55"/>
      </w:r>
      <w:r w:rsidR="009F7F18" w:rsidRPr="00306BE6">
        <w:rPr>
          <w:sz w:val="24"/>
          <w:szCs w:val="24"/>
        </w:rPr>
        <w:t xml:space="preserve">Fiduciário e à Fiduciária.  </w:t>
      </w:r>
      <w:commentRangeStart w:id="56"/>
      <w:r w:rsidR="009F7F18" w:rsidRPr="00306BE6">
        <w:rPr>
          <w:color w:val="000000"/>
          <w:sz w:val="24"/>
          <w:szCs w:val="24"/>
        </w:rPr>
        <w:t xml:space="preserve">Caso </w:t>
      </w:r>
      <w:proofErr w:type="spellStart"/>
      <w:proofErr w:type="gramStart"/>
      <w:r w:rsidR="009F7F18" w:rsidRPr="00306BE6">
        <w:rPr>
          <w:color w:val="000000"/>
          <w:sz w:val="24"/>
          <w:szCs w:val="24"/>
        </w:rPr>
        <w:t>haja</w:t>
      </w:r>
      <w:ins w:id="57" w:author="Michelle Pagnocca" w:date="2020-12-14T10:35:00Z">
        <w:r w:rsidR="00B72FE6">
          <w:rPr>
            <w:color w:val="000000"/>
            <w:sz w:val="24"/>
            <w:szCs w:val="24"/>
          </w:rPr>
          <w:t>m</w:t>
        </w:r>
        <w:proofErr w:type="spellEnd"/>
        <w:proofErr w:type="gramEnd"/>
        <w:r w:rsidR="00B72FE6">
          <w:rPr>
            <w:color w:val="000000"/>
            <w:sz w:val="24"/>
            <w:szCs w:val="24"/>
          </w:rPr>
          <w:t xml:space="preserve"> ressalvas</w:t>
        </w:r>
      </w:ins>
      <w:del w:id="58" w:author="Michelle Pagnocca" w:date="2020-12-14T10:35:00Z">
        <w:r w:rsidR="009F7F18" w:rsidRPr="00306BE6" w:rsidDel="00B72FE6">
          <w:rPr>
            <w:color w:val="000000"/>
            <w:sz w:val="24"/>
            <w:szCs w:val="24"/>
          </w:rPr>
          <w:delText xml:space="preserve"> pendências</w:delText>
        </w:r>
      </w:del>
      <w:r w:rsidR="009F7F18" w:rsidRPr="00306BE6">
        <w:rPr>
          <w:color w:val="000000"/>
          <w:sz w:val="24"/>
          <w:szCs w:val="24"/>
        </w:rPr>
        <w:t xml:space="preserve"> apontadas no parecer legal aqui referido, a Fiduciante </w:t>
      </w:r>
      <w:r w:rsidR="001D717F" w:rsidRPr="00306BE6">
        <w:rPr>
          <w:color w:val="000000"/>
          <w:sz w:val="24"/>
          <w:szCs w:val="24"/>
        </w:rPr>
        <w:t xml:space="preserve">e/ou a Devedora </w:t>
      </w:r>
      <w:r w:rsidR="009F7F18" w:rsidRPr="00306BE6">
        <w:rPr>
          <w:color w:val="000000"/>
          <w:sz w:val="24"/>
          <w:szCs w:val="24"/>
        </w:rPr>
        <w:t>dever</w:t>
      </w:r>
      <w:r w:rsidR="001D717F" w:rsidRPr="00306BE6">
        <w:rPr>
          <w:color w:val="000000"/>
          <w:sz w:val="24"/>
          <w:szCs w:val="24"/>
        </w:rPr>
        <w:t>ão</w:t>
      </w:r>
      <w:r w:rsidR="009F7F18" w:rsidRPr="00306BE6">
        <w:rPr>
          <w:color w:val="000000"/>
          <w:sz w:val="24"/>
          <w:szCs w:val="24"/>
        </w:rPr>
        <w:t xml:space="preserve"> comprovar à Fiduciária que a Fiduciante</w:t>
      </w:r>
      <w:r w:rsidR="001D717F" w:rsidRPr="00306BE6">
        <w:rPr>
          <w:color w:val="000000"/>
          <w:sz w:val="24"/>
          <w:szCs w:val="24"/>
        </w:rPr>
        <w:t>, a Devedora</w:t>
      </w:r>
      <w:r w:rsidR="009F7F18" w:rsidRPr="00306BE6">
        <w:rPr>
          <w:color w:val="000000"/>
          <w:sz w:val="24"/>
          <w:szCs w:val="24"/>
        </w:rPr>
        <w:t xml:space="preserve"> ou qualquer terceiro </w:t>
      </w:r>
      <w:commentRangeStart w:id="59"/>
      <w:r w:rsidR="009F7F18" w:rsidRPr="00306BE6">
        <w:rPr>
          <w:color w:val="000000"/>
          <w:sz w:val="24"/>
          <w:szCs w:val="24"/>
        </w:rPr>
        <w:t xml:space="preserve">assumiu a responsabilidade por indenizar </w:t>
      </w:r>
      <w:commentRangeEnd w:id="59"/>
      <w:r w:rsidR="00E317D4">
        <w:rPr>
          <w:rStyle w:val="Refdecomentrio"/>
          <w:lang w:val="x-none"/>
        </w:rPr>
        <w:commentReference w:id="59"/>
      </w:r>
      <w:ins w:id="60" w:author="Michelle Pagnocca" w:date="2020-12-14T10:35:00Z">
        <w:r w:rsidR="00455824">
          <w:rPr>
            <w:color w:val="000000"/>
            <w:sz w:val="24"/>
            <w:szCs w:val="24"/>
          </w:rPr>
          <w:t>os Titulares dos CRI</w:t>
        </w:r>
      </w:ins>
      <w:del w:id="61" w:author="Michelle Pagnocca" w:date="2020-12-14T10:35:00Z">
        <w:r w:rsidR="009F7F18" w:rsidRPr="00306BE6" w:rsidDel="00455824">
          <w:rPr>
            <w:color w:val="000000"/>
            <w:sz w:val="24"/>
            <w:szCs w:val="24"/>
          </w:rPr>
          <w:delText>a Fiduciária</w:delText>
        </w:r>
      </w:del>
      <w:r w:rsidR="009F7F18" w:rsidRPr="00306BE6">
        <w:rPr>
          <w:color w:val="000000"/>
          <w:sz w:val="24"/>
          <w:szCs w:val="24"/>
        </w:rPr>
        <w:t xml:space="preserve"> em relação a tais pendências (“</w:t>
      </w:r>
      <w:r w:rsidR="009F7F18" w:rsidRPr="00306BE6">
        <w:rPr>
          <w:color w:val="000000"/>
          <w:sz w:val="24"/>
          <w:szCs w:val="24"/>
          <w:u w:val="single"/>
        </w:rPr>
        <w:t>Parecer Legal</w:t>
      </w:r>
      <w:r w:rsidR="009F7F18" w:rsidRPr="00306BE6">
        <w:rPr>
          <w:color w:val="000000"/>
          <w:sz w:val="24"/>
          <w:szCs w:val="24"/>
        </w:rPr>
        <w:t>”).</w:t>
      </w:r>
      <w:commentRangeEnd w:id="56"/>
      <w:r w:rsidR="00EF6AAE">
        <w:rPr>
          <w:rStyle w:val="Refdecomentrio"/>
          <w:lang w:val="x-none"/>
        </w:rPr>
        <w:commentReference w:id="56"/>
      </w:r>
    </w:p>
    <w:p w14:paraId="2EB4CEF6" w14:textId="77777777" w:rsidR="00AD2912" w:rsidRPr="00306BE6" w:rsidRDefault="00AD2912" w:rsidP="00DC450F">
      <w:pPr>
        <w:widowControl w:val="0"/>
        <w:autoSpaceDE w:val="0"/>
        <w:autoSpaceDN w:val="0"/>
        <w:adjustRightInd w:val="0"/>
        <w:spacing w:line="312" w:lineRule="auto"/>
        <w:jc w:val="both"/>
        <w:rPr>
          <w:sz w:val="24"/>
          <w:szCs w:val="24"/>
        </w:rPr>
      </w:pPr>
    </w:p>
    <w:p w14:paraId="69747D3F" w14:textId="7CBAA899" w:rsidR="00AD2912" w:rsidRPr="00306BE6" w:rsidRDefault="00AD2912" w:rsidP="00DC450F">
      <w:pPr>
        <w:widowControl w:val="0"/>
        <w:autoSpaceDE w:val="0"/>
        <w:autoSpaceDN w:val="0"/>
        <w:adjustRightInd w:val="0"/>
        <w:spacing w:line="312" w:lineRule="auto"/>
        <w:jc w:val="both"/>
        <w:rPr>
          <w:sz w:val="24"/>
          <w:szCs w:val="24"/>
        </w:rPr>
      </w:pPr>
      <w:r w:rsidRPr="00306BE6">
        <w:rPr>
          <w:sz w:val="24"/>
          <w:szCs w:val="24"/>
        </w:rPr>
        <w:t>3.6.3.</w:t>
      </w:r>
      <w:r w:rsidR="00771598" w:rsidRPr="00306BE6">
        <w:rPr>
          <w:sz w:val="24"/>
          <w:szCs w:val="24"/>
        </w:rPr>
        <w:t>3</w:t>
      </w:r>
      <w:r w:rsidRPr="00306BE6">
        <w:rPr>
          <w:sz w:val="24"/>
          <w:szCs w:val="24"/>
        </w:rPr>
        <w:tab/>
      </w:r>
      <w:r w:rsidRPr="00306BE6">
        <w:rPr>
          <w:sz w:val="24"/>
          <w:szCs w:val="24"/>
        </w:rPr>
        <w:tab/>
      </w:r>
      <w:bookmarkStart w:id="62" w:name="_Hlk53689636"/>
      <w:commentRangeStart w:id="63"/>
      <w:r w:rsidRPr="00306BE6">
        <w:rPr>
          <w:sz w:val="24"/>
          <w:szCs w:val="24"/>
        </w:rPr>
        <w:t xml:space="preserve">Caso a Fiduciante </w:t>
      </w:r>
      <w:r w:rsidR="00312400" w:rsidRPr="00306BE6">
        <w:rPr>
          <w:sz w:val="24"/>
          <w:szCs w:val="24"/>
        </w:rPr>
        <w:t xml:space="preserve">e/ou a Devedora </w:t>
      </w:r>
      <w:r w:rsidRPr="00306BE6">
        <w:rPr>
          <w:sz w:val="24"/>
          <w:szCs w:val="24"/>
        </w:rPr>
        <w:t>não apresente</w:t>
      </w:r>
      <w:r w:rsidR="00312400" w:rsidRPr="00306BE6">
        <w:rPr>
          <w:sz w:val="24"/>
          <w:szCs w:val="24"/>
        </w:rPr>
        <w:t>m</w:t>
      </w:r>
      <w:r w:rsidRPr="00306BE6">
        <w:rPr>
          <w:sz w:val="24"/>
          <w:szCs w:val="24"/>
        </w:rPr>
        <w:t xml:space="preserve">, justificadamente, por meio da Comunicação de Reforço, a totalidade das informações e/ou documentos que sejam solicitados acima, </w:t>
      </w:r>
      <w:r w:rsidR="009F7F18" w:rsidRPr="00306BE6">
        <w:rPr>
          <w:sz w:val="24"/>
          <w:szCs w:val="24"/>
        </w:rPr>
        <w:t>a Fiduciária</w:t>
      </w:r>
      <w:r w:rsidRPr="00306BE6">
        <w:rPr>
          <w:sz w:val="24"/>
          <w:szCs w:val="24"/>
        </w:rPr>
        <w:t xml:space="preserve"> enviará, em até </w:t>
      </w:r>
      <w:r w:rsidR="00BE46B7" w:rsidRPr="00306BE6">
        <w:rPr>
          <w:sz w:val="24"/>
          <w:szCs w:val="24"/>
        </w:rPr>
        <w:t>[</w:t>
      </w:r>
      <w:r w:rsidRPr="00306BE6">
        <w:rPr>
          <w:sz w:val="24"/>
          <w:szCs w:val="24"/>
        </w:rPr>
        <w:t>2 (dois) Dias Úteis</w:t>
      </w:r>
      <w:r w:rsidR="00BE46B7" w:rsidRPr="00306BE6">
        <w:rPr>
          <w:sz w:val="24"/>
          <w:szCs w:val="24"/>
        </w:rPr>
        <w:t>]</w:t>
      </w:r>
      <w:r w:rsidRPr="00306BE6">
        <w:rPr>
          <w:sz w:val="24"/>
          <w:szCs w:val="24"/>
        </w:rPr>
        <w:t xml:space="preserve"> contados do recebimento da Comunicação de Reforço, uma notificação indicando as informações e/ou documentação pendentes. </w:t>
      </w:r>
      <w:r w:rsidR="006F3AC1" w:rsidRPr="00306BE6">
        <w:rPr>
          <w:sz w:val="24"/>
          <w:szCs w:val="24"/>
        </w:rPr>
        <w:t>A</w:t>
      </w:r>
      <w:r w:rsidRPr="00306BE6">
        <w:rPr>
          <w:sz w:val="24"/>
          <w:szCs w:val="24"/>
        </w:rPr>
        <w:t xml:space="preserve"> Fiduciante </w:t>
      </w:r>
      <w:r w:rsidR="00312400" w:rsidRPr="00306BE6">
        <w:rPr>
          <w:sz w:val="24"/>
          <w:szCs w:val="24"/>
        </w:rPr>
        <w:t xml:space="preserve">e/ou a Devedora </w:t>
      </w:r>
      <w:r w:rsidRPr="00306BE6">
        <w:rPr>
          <w:sz w:val="24"/>
          <w:szCs w:val="24"/>
        </w:rPr>
        <w:t>dever</w:t>
      </w:r>
      <w:r w:rsidR="00312400" w:rsidRPr="00306BE6">
        <w:rPr>
          <w:sz w:val="24"/>
          <w:szCs w:val="24"/>
        </w:rPr>
        <w:t>ão</w:t>
      </w:r>
      <w:r w:rsidRPr="00306BE6">
        <w:rPr>
          <w:sz w:val="24"/>
          <w:szCs w:val="24"/>
        </w:rPr>
        <w:t xml:space="preserve"> apresentar as informações e/ou documentação faltante em até 1 (um) Dia Útil contado do </w:t>
      </w:r>
      <w:r w:rsidR="006F3AC1" w:rsidRPr="00306BE6">
        <w:rPr>
          <w:sz w:val="24"/>
          <w:szCs w:val="24"/>
        </w:rPr>
        <w:t xml:space="preserve">recebimento </w:t>
      </w:r>
      <w:commentRangeEnd w:id="63"/>
      <w:r w:rsidR="00CD567F">
        <w:rPr>
          <w:rStyle w:val="Refdecomentrio"/>
          <w:lang w:val="x-none"/>
        </w:rPr>
        <w:commentReference w:id="63"/>
      </w:r>
      <w:r w:rsidRPr="00306BE6">
        <w:rPr>
          <w:sz w:val="24"/>
          <w:szCs w:val="24"/>
        </w:rPr>
        <w:t>d</w:t>
      </w:r>
      <w:r w:rsidR="006F3AC1" w:rsidRPr="00306BE6">
        <w:rPr>
          <w:sz w:val="24"/>
          <w:szCs w:val="24"/>
        </w:rPr>
        <w:t>a</w:t>
      </w:r>
      <w:r w:rsidRPr="00306BE6">
        <w:rPr>
          <w:sz w:val="24"/>
          <w:szCs w:val="24"/>
        </w:rPr>
        <w:t xml:space="preserve"> notificação </w:t>
      </w:r>
      <w:bookmarkEnd w:id="62"/>
      <w:r w:rsidR="006F3AC1" w:rsidRPr="00306BE6">
        <w:rPr>
          <w:sz w:val="24"/>
          <w:szCs w:val="24"/>
        </w:rPr>
        <w:t xml:space="preserve">enviada </w:t>
      </w:r>
      <w:r w:rsidR="0048219F" w:rsidRPr="00306BE6">
        <w:rPr>
          <w:sz w:val="24"/>
          <w:szCs w:val="24"/>
        </w:rPr>
        <w:t xml:space="preserve">pela </w:t>
      </w:r>
      <w:proofErr w:type="gramStart"/>
      <w:r w:rsidR="0048219F" w:rsidRPr="00306BE6">
        <w:rPr>
          <w:sz w:val="24"/>
          <w:szCs w:val="24"/>
        </w:rPr>
        <w:t>Fiduciária</w:t>
      </w:r>
      <w:r w:rsidR="00C854DC">
        <w:rPr>
          <w:sz w:val="24"/>
          <w:szCs w:val="24"/>
        </w:rPr>
        <w:t>[</w:t>
      </w:r>
      <w:proofErr w:type="gramEnd"/>
      <w:r w:rsidR="006F3AC1" w:rsidRPr="00C854DC">
        <w:rPr>
          <w:sz w:val="24"/>
          <w:szCs w:val="24"/>
          <w:highlight w:val="yellow"/>
        </w:rPr>
        <w:t>, exceto caso a Fiduciante e/ou a Devedora comprovem estar envidando os seus melhores esforços para obter as informações e/ou documentação faltante, hipótese na qual o referido prazo será prorrogado por período a ser acordado entre as Partes</w:t>
      </w:r>
      <w:r w:rsidR="00C854DC">
        <w:rPr>
          <w:sz w:val="24"/>
          <w:szCs w:val="24"/>
        </w:rPr>
        <w:t>]</w:t>
      </w:r>
      <w:r w:rsidRPr="00306BE6">
        <w:rPr>
          <w:sz w:val="24"/>
          <w:szCs w:val="24"/>
        </w:rPr>
        <w:t xml:space="preserve">. </w:t>
      </w:r>
      <w:r w:rsidR="00C854DC">
        <w:rPr>
          <w:sz w:val="24"/>
          <w:szCs w:val="24"/>
        </w:rPr>
        <w:t>[</w:t>
      </w:r>
      <w:r w:rsidR="00C854DC" w:rsidRPr="00C854DC">
        <w:rPr>
          <w:b/>
          <w:bCs/>
          <w:smallCaps/>
          <w:sz w:val="24"/>
          <w:szCs w:val="24"/>
          <w:highlight w:val="yellow"/>
        </w:rPr>
        <w:t>Nota VBSO: avaliar trecho destacado sugerido pela Exto/MF</w:t>
      </w:r>
      <w:r w:rsidR="00C854DC">
        <w:rPr>
          <w:sz w:val="24"/>
          <w:szCs w:val="24"/>
        </w:rPr>
        <w:t>]</w:t>
      </w:r>
      <w:ins w:id="64" w:author="Stefano Rastelli" w:date="2020-12-13T23:06:00Z">
        <w:r w:rsidR="00276767">
          <w:rPr>
            <w:sz w:val="24"/>
            <w:szCs w:val="24"/>
          </w:rPr>
          <w:t xml:space="preserve"> [Nota DCM IBBA: De acordo com a inclusão]</w:t>
        </w:r>
      </w:ins>
    </w:p>
    <w:p w14:paraId="34F5CE7A" w14:textId="77777777" w:rsidR="00AD2912" w:rsidRPr="00306BE6" w:rsidRDefault="00AD2912" w:rsidP="00DC450F">
      <w:pPr>
        <w:widowControl w:val="0"/>
        <w:autoSpaceDE w:val="0"/>
        <w:autoSpaceDN w:val="0"/>
        <w:adjustRightInd w:val="0"/>
        <w:spacing w:line="312" w:lineRule="auto"/>
        <w:jc w:val="both"/>
        <w:rPr>
          <w:sz w:val="24"/>
          <w:szCs w:val="24"/>
        </w:rPr>
      </w:pPr>
    </w:p>
    <w:p w14:paraId="54FEEA12" w14:textId="32B7FBC1" w:rsidR="00AD2912" w:rsidRPr="00354EB0" w:rsidRDefault="00AD2912" w:rsidP="00DC450F">
      <w:pPr>
        <w:widowControl w:val="0"/>
        <w:autoSpaceDE w:val="0"/>
        <w:autoSpaceDN w:val="0"/>
        <w:adjustRightInd w:val="0"/>
        <w:spacing w:line="312" w:lineRule="auto"/>
        <w:jc w:val="both"/>
        <w:rPr>
          <w:b/>
          <w:bCs/>
          <w:sz w:val="24"/>
          <w:szCs w:val="24"/>
        </w:rPr>
      </w:pPr>
      <w:r w:rsidRPr="00306BE6">
        <w:rPr>
          <w:sz w:val="24"/>
          <w:szCs w:val="24"/>
        </w:rPr>
        <w:t>3.6.3.</w:t>
      </w:r>
      <w:r w:rsidR="00771598" w:rsidRPr="00306BE6">
        <w:rPr>
          <w:sz w:val="24"/>
          <w:szCs w:val="24"/>
        </w:rPr>
        <w:t>4</w:t>
      </w:r>
      <w:r w:rsidRPr="00306BE6">
        <w:rPr>
          <w:sz w:val="24"/>
          <w:szCs w:val="24"/>
        </w:rPr>
        <w:tab/>
      </w:r>
      <w:r w:rsidRPr="00306BE6">
        <w:rPr>
          <w:sz w:val="24"/>
          <w:szCs w:val="24"/>
        </w:rPr>
        <w:tab/>
      </w:r>
      <w:r w:rsidR="00771598" w:rsidRPr="00306BE6">
        <w:rPr>
          <w:sz w:val="24"/>
          <w:szCs w:val="24"/>
        </w:rPr>
        <w:t xml:space="preserve">Concluído o processo de auditoria jurídica mencionado na Cláusula 3.6.3.1, inciso “ii”, </w:t>
      </w:r>
      <w:r w:rsidR="00BE46B7" w:rsidRPr="00306BE6">
        <w:rPr>
          <w:sz w:val="24"/>
          <w:szCs w:val="24"/>
        </w:rPr>
        <w:t xml:space="preserve">por meio da apresentação de Parecer Legal </w:t>
      </w:r>
      <w:commentRangeStart w:id="65"/>
      <w:r w:rsidR="00BE46B7" w:rsidRPr="00306BE6">
        <w:rPr>
          <w:sz w:val="24"/>
          <w:szCs w:val="24"/>
        </w:rPr>
        <w:t>sem ressalvas</w:t>
      </w:r>
      <w:commentRangeEnd w:id="65"/>
      <w:r w:rsidR="003D0954">
        <w:rPr>
          <w:rStyle w:val="Refdecomentrio"/>
          <w:lang w:val="x-none"/>
        </w:rPr>
        <w:commentReference w:id="65"/>
      </w:r>
      <w:r w:rsidR="00BE46B7" w:rsidRPr="00306BE6">
        <w:rPr>
          <w:sz w:val="24"/>
          <w:szCs w:val="24"/>
        </w:rPr>
        <w:t>, confirmando o atendimento ao Critério de Elegibilidade</w:t>
      </w:r>
      <w:r w:rsidR="00771598" w:rsidRPr="00306BE6">
        <w:rPr>
          <w:sz w:val="24"/>
          <w:szCs w:val="24"/>
        </w:rPr>
        <w:t xml:space="preserve">, </w:t>
      </w:r>
      <w:r w:rsidR="00BE46B7" w:rsidRPr="00306BE6">
        <w:rPr>
          <w:sz w:val="24"/>
          <w:szCs w:val="24"/>
        </w:rPr>
        <w:t>as Partes assinar</w:t>
      </w:r>
      <w:r w:rsidR="003630FA" w:rsidRPr="00306BE6">
        <w:rPr>
          <w:sz w:val="24"/>
          <w:szCs w:val="24"/>
        </w:rPr>
        <w:t>ão</w:t>
      </w:r>
      <w:r w:rsidR="00BE46B7" w:rsidRPr="00306BE6">
        <w:rPr>
          <w:sz w:val="24"/>
          <w:szCs w:val="24"/>
        </w:rPr>
        <w:t xml:space="preserve"> contrato de alienação fiduciária</w:t>
      </w:r>
      <w:r w:rsidR="003630FA" w:rsidRPr="00306BE6">
        <w:rPr>
          <w:sz w:val="24"/>
          <w:szCs w:val="24"/>
        </w:rPr>
        <w:t xml:space="preserve"> </w:t>
      </w:r>
      <w:r w:rsidR="001227DF" w:rsidRPr="00306BE6">
        <w:rPr>
          <w:sz w:val="24"/>
          <w:szCs w:val="24"/>
        </w:rPr>
        <w:t>relativo ao</w:t>
      </w:r>
      <w:r w:rsidR="003630FA" w:rsidRPr="00306BE6">
        <w:rPr>
          <w:sz w:val="24"/>
          <w:szCs w:val="24"/>
        </w:rPr>
        <w:t xml:space="preserve"> Novo Imóvel</w:t>
      </w:r>
      <w:r w:rsidR="00BE46B7" w:rsidRPr="00306BE6">
        <w:rPr>
          <w:sz w:val="24"/>
          <w:szCs w:val="24"/>
        </w:rPr>
        <w:t>, sem necessidade de aprovação dos titulares d</w:t>
      </w:r>
      <w:r w:rsidR="003630FA" w:rsidRPr="00306BE6">
        <w:rPr>
          <w:sz w:val="24"/>
          <w:szCs w:val="24"/>
        </w:rPr>
        <w:t>os</w:t>
      </w:r>
      <w:r w:rsidR="00BE46B7" w:rsidRPr="00306BE6">
        <w:rPr>
          <w:sz w:val="24"/>
          <w:szCs w:val="24"/>
        </w:rPr>
        <w:t xml:space="preserve"> CRI</w:t>
      </w:r>
      <w:r w:rsidR="001227DF" w:rsidRPr="00306BE6">
        <w:rPr>
          <w:sz w:val="24"/>
          <w:szCs w:val="24"/>
        </w:rPr>
        <w:t>, ficando a Fiduciante e /ou a Devedora responsáveis por levar a registro referido instrumento no cartório de registro de imóveis competente</w:t>
      </w:r>
      <w:r w:rsidRPr="00306BE6">
        <w:rPr>
          <w:sz w:val="24"/>
          <w:szCs w:val="24"/>
        </w:rPr>
        <w:t xml:space="preserve">. </w:t>
      </w:r>
      <w:r w:rsidR="004715C9" w:rsidRPr="00306BE6">
        <w:rPr>
          <w:sz w:val="24"/>
          <w:szCs w:val="24"/>
          <w:highlight w:val="yellow"/>
        </w:rPr>
        <w:t>[</w:t>
      </w:r>
      <w:r w:rsidR="004715C9" w:rsidRPr="00306BE6">
        <w:rPr>
          <w:b/>
          <w:i/>
          <w:sz w:val="24"/>
          <w:szCs w:val="24"/>
          <w:highlight w:val="yellow"/>
        </w:rPr>
        <w:t>Nota MF</w:t>
      </w:r>
      <w:r w:rsidR="004715C9" w:rsidRPr="00306BE6">
        <w:rPr>
          <w:i/>
          <w:sz w:val="24"/>
          <w:szCs w:val="24"/>
          <w:highlight w:val="yellow"/>
        </w:rPr>
        <w:t>: pendente discussão acerca da necessidade de aprovação dos Titulares dos CRI para a substituição dos imóveis</w:t>
      </w:r>
      <w:r w:rsidR="004715C9" w:rsidRPr="00306BE6">
        <w:rPr>
          <w:sz w:val="24"/>
          <w:szCs w:val="24"/>
          <w:highlight w:val="yellow"/>
        </w:rPr>
        <w:t>]</w:t>
      </w:r>
      <w:ins w:id="66" w:author="Stefano Rastelli" w:date="2020-12-13T23:07:00Z">
        <w:r w:rsidR="00276767">
          <w:rPr>
            <w:sz w:val="24"/>
            <w:szCs w:val="24"/>
          </w:rPr>
          <w:t xml:space="preserve"> [Nota DCM IBBA: Exceto pelos imóveis </w:t>
        </w:r>
        <w:proofErr w:type="spellStart"/>
        <w:r w:rsidR="00276767">
          <w:rPr>
            <w:sz w:val="24"/>
            <w:szCs w:val="24"/>
          </w:rPr>
          <w:t>pré</w:t>
        </w:r>
        <w:proofErr w:type="spellEnd"/>
        <w:r w:rsidR="00276767">
          <w:rPr>
            <w:sz w:val="24"/>
            <w:szCs w:val="24"/>
          </w:rPr>
          <w:t xml:space="preserve"> aprovados na largada, novos </w:t>
        </w:r>
        <w:r w:rsidR="00276767">
          <w:rPr>
            <w:sz w:val="24"/>
            <w:szCs w:val="24"/>
          </w:rPr>
          <w:lastRenderedPageBreak/>
          <w:t>imóveis deverão ser aprovados pelos investidores]</w:t>
        </w:r>
      </w:ins>
      <w:ins w:id="67" w:author="Michelle Pagnocca" w:date="2020-12-14T10:46:00Z">
        <w:r w:rsidR="003743F3">
          <w:rPr>
            <w:sz w:val="24"/>
            <w:szCs w:val="24"/>
          </w:rPr>
          <w:t xml:space="preserve"> [</w:t>
        </w:r>
        <w:proofErr w:type="spellStart"/>
        <w:r w:rsidR="003743F3">
          <w:rPr>
            <w:sz w:val="24"/>
            <w:szCs w:val="24"/>
          </w:rPr>
          <w:t>jurisec</w:t>
        </w:r>
        <w:proofErr w:type="spellEnd"/>
        <w:r w:rsidR="003743F3">
          <w:rPr>
            <w:sz w:val="24"/>
            <w:szCs w:val="24"/>
          </w:rPr>
          <w:t>: quais imóveis serão previamente aprovados e em qual documento ficará registrado?]</w:t>
        </w:r>
      </w:ins>
    </w:p>
    <w:p w14:paraId="5266A6E1" w14:textId="77777777" w:rsidR="00AD2912" w:rsidRPr="005838B6" w:rsidRDefault="00AD2912" w:rsidP="00DC450F">
      <w:pPr>
        <w:widowControl w:val="0"/>
        <w:autoSpaceDE w:val="0"/>
        <w:autoSpaceDN w:val="0"/>
        <w:adjustRightInd w:val="0"/>
        <w:spacing w:line="312" w:lineRule="auto"/>
        <w:jc w:val="both"/>
        <w:rPr>
          <w:bCs/>
          <w:sz w:val="24"/>
          <w:szCs w:val="24"/>
        </w:rPr>
      </w:pPr>
    </w:p>
    <w:p w14:paraId="471CE69F" w14:textId="2A74A943" w:rsidR="00AD2912" w:rsidRPr="00306BE6" w:rsidRDefault="00AD2912" w:rsidP="00DC450F">
      <w:pPr>
        <w:widowControl w:val="0"/>
        <w:autoSpaceDE w:val="0"/>
        <w:autoSpaceDN w:val="0"/>
        <w:adjustRightInd w:val="0"/>
        <w:spacing w:line="312" w:lineRule="auto"/>
        <w:jc w:val="both"/>
        <w:rPr>
          <w:bCs/>
          <w:sz w:val="24"/>
          <w:szCs w:val="24"/>
        </w:rPr>
      </w:pPr>
      <w:r w:rsidRPr="00505C12">
        <w:rPr>
          <w:sz w:val="24"/>
          <w:szCs w:val="24"/>
        </w:rPr>
        <w:t>3.6.3.</w:t>
      </w:r>
      <w:r w:rsidR="00771598" w:rsidRPr="00505C12">
        <w:rPr>
          <w:sz w:val="24"/>
          <w:szCs w:val="24"/>
        </w:rPr>
        <w:t>5</w:t>
      </w:r>
      <w:r w:rsidRPr="00306BE6">
        <w:rPr>
          <w:sz w:val="24"/>
          <w:szCs w:val="24"/>
        </w:rPr>
        <w:tab/>
      </w:r>
      <w:r w:rsidRPr="00306BE6">
        <w:rPr>
          <w:sz w:val="24"/>
          <w:szCs w:val="24"/>
        </w:rPr>
        <w:tab/>
      </w:r>
      <w:commentRangeStart w:id="68"/>
      <w:r w:rsidR="002877C1" w:rsidRPr="00306BE6">
        <w:rPr>
          <w:sz w:val="24"/>
          <w:szCs w:val="24"/>
        </w:rPr>
        <w:t>Mediante</w:t>
      </w:r>
      <w:r w:rsidR="00BE46B7" w:rsidRPr="00306BE6">
        <w:rPr>
          <w:sz w:val="24"/>
          <w:szCs w:val="24"/>
        </w:rPr>
        <w:t xml:space="preserve"> a confirmação de que trata </w:t>
      </w:r>
      <w:r w:rsidR="003630FA" w:rsidRPr="00306BE6">
        <w:rPr>
          <w:sz w:val="24"/>
          <w:szCs w:val="24"/>
        </w:rPr>
        <w:t>a Cláusula 3.6.3.4</w:t>
      </w:r>
      <w:r w:rsidR="00BE46B7" w:rsidRPr="00306BE6">
        <w:rPr>
          <w:sz w:val="24"/>
          <w:szCs w:val="24"/>
        </w:rPr>
        <w:t xml:space="preserve"> acima, com</w:t>
      </w:r>
      <w:r w:rsidR="00771598" w:rsidRPr="00306BE6">
        <w:rPr>
          <w:sz w:val="24"/>
          <w:szCs w:val="24"/>
        </w:rPr>
        <w:t xml:space="preserve"> o Reforço ou Substituição de Garantia, ficará a </w:t>
      </w:r>
      <w:r w:rsidR="00312400" w:rsidRPr="00306BE6">
        <w:rPr>
          <w:sz w:val="24"/>
          <w:szCs w:val="24"/>
        </w:rPr>
        <w:t>Fiduciária</w:t>
      </w:r>
      <w:r w:rsidR="00771598" w:rsidRPr="00306BE6">
        <w:rPr>
          <w:sz w:val="24"/>
          <w:szCs w:val="24"/>
        </w:rPr>
        <w:t xml:space="preserve"> obrigada a emitir o </w:t>
      </w:r>
      <w:r w:rsidR="00414C11" w:rsidRPr="00C854DC">
        <w:rPr>
          <w:sz w:val="24"/>
          <w:lang w:val="pt-PT"/>
        </w:rPr>
        <w:t xml:space="preserve">termo de liberação </w:t>
      </w:r>
      <w:r w:rsidR="001227DF" w:rsidRPr="00306BE6">
        <w:rPr>
          <w:sz w:val="24"/>
          <w:szCs w:val="24"/>
          <w:lang w:val="pt-PT"/>
        </w:rPr>
        <w:t xml:space="preserve">do Imóvel que será substituído, </w:t>
      </w:r>
      <w:r w:rsidR="00414C11" w:rsidRPr="00306BE6">
        <w:rPr>
          <w:sz w:val="24"/>
          <w:szCs w:val="24"/>
          <w:lang w:val="pt-PT"/>
        </w:rPr>
        <w:t>elaborado em termos substancialmente semelhantes aos do Anexo III deste Contrato (“</w:t>
      </w:r>
      <w:r w:rsidR="00414C11" w:rsidRPr="00306BE6">
        <w:rPr>
          <w:sz w:val="24"/>
          <w:szCs w:val="24"/>
          <w:u w:val="single"/>
          <w:lang w:val="pt-PT"/>
        </w:rPr>
        <w:t>Termo de Liberação</w:t>
      </w:r>
      <w:r w:rsidR="00414C11" w:rsidRPr="00306BE6">
        <w:rPr>
          <w:sz w:val="24"/>
          <w:szCs w:val="24"/>
          <w:lang w:val="pt-PT"/>
        </w:rPr>
        <w:t>”),</w:t>
      </w:r>
      <w:r w:rsidR="00414C11" w:rsidRPr="00C854DC">
        <w:rPr>
          <w:sz w:val="24"/>
          <w:lang w:val="pt-PT"/>
        </w:rPr>
        <w:t xml:space="preserve"> </w:t>
      </w:r>
      <w:r w:rsidR="00771598" w:rsidRPr="005838B6">
        <w:rPr>
          <w:sz w:val="24"/>
          <w:szCs w:val="24"/>
        </w:rPr>
        <w:t xml:space="preserve">no prazo de até </w:t>
      </w:r>
      <w:r w:rsidR="001227DF" w:rsidRPr="006039A0">
        <w:rPr>
          <w:sz w:val="24"/>
          <w:szCs w:val="24"/>
        </w:rPr>
        <w:t>5</w:t>
      </w:r>
      <w:r w:rsidR="00414C11" w:rsidRPr="00063A65">
        <w:rPr>
          <w:sz w:val="24"/>
          <w:szCs w:val="24"/>
        </w:rPr>
        <w:t xml:space="preserve"> (</w:t>
      </w:r>
      <w:r w:rsidR="001227DF" w:rsidRPr="00063A65">
        <w:rPr>
          <w:sz w:val="24"/>
          <w:szCs w:val="24"/>
        </w:rPr>
        <w:t>cinco</w:t>
      </w:r>
      <w:r w:rsidR="00771598" w:rsidRPr="00063A65">
        <w:rPr>
          <w:sz w:val="24"/>
          <w:szCs w:val="24"/>
        </w:rPr>
        <w:t xml:space="preserve">) Dias Úteis, contados da </w:t>
      </w:r>
      <w:r w:rsidR="001227DF" w:rsidRPr="00306BE6">
        <w:rPr>
          <w:sz w:val="24"/>
          <w:szCs w:val="24"/>
        </w:rPr>
        <w:t>solicitação da Fiduciante nesse sentido</w:t>
      </w:r>
      <w:r w:rsidRPr="00306BE6">
        <w:rPr>
          <w:sz w:val="24"/>
          <w:szCs w:val="24"/>
        </w:rPr>
        <w:t>.</w:t>
      </w:r>
      <w:r w:rsidRPr="00306BE6">
        <w:rPr>
          <w:bCs/>
          <w:sz w:val="24"/>
          <w:szCs w:val="24"/>
        </w:rPr>
        <w:t xml:space="preserve"> </w:t>
      </w:r>
      <w:commentRangeEnd w:id="68"/>
      <w:r w:rsidR="00834D1A">
        <w:rPr>
          <w:rStyle w:val="Refdecomentrio"/>
          <w:lang w:val="x-none"/>
        </w:rPr>
        <w:commentReference w:id="68"/>
      </w:r>
    </w:p>
    <w:p w14:paraId="3AC83648" w14:textId="77777777" w:rsidR="00AA07C1" w:rsidRPr="00306BE6" w:rsidRDefault="00AA07C1" w:rsidP="00DC450F">
      <w:pPr>
        <w:spacing w:line="312" w:lineRule="auto"/>
        <w:rPr>
          <w:sz w:val="24"/>
          <w:szCs w:val="24"/>
        </w:rPr>
      </w:pPr>
    </w:p>
    <w:p w14:paraId="5E88A417" w14:textId="60E79C90" w:rsidR="00AA07C1" w:rsidRPr="00DC450F" w:rsidRDefault="00AA07C1" w:rsidP="00DC450F">
      <w:pPr>
        <w:spacing w:line="312" w:lineRule="auto"/>
        <w:jc w:val="both"/>
        <w:rPr>
          <w:b/>
          <w:sz w:val="24"/>
          <w:szCs w:val="24"/>
        </w:rPr>
      </w:pPr>
      <w:r w:rsidRPr="00AA07C1">
        <w:rPr>
          <w:sz w:val="24"/>
          <w:szCs w:val="24"/>
        </w:rPr>
        <w:t>3.6.3.7</w:t>
      </w:r>
      <w:r w:rsidRPr="00AA07C1">
        <w:rPr>
          <w:sz w:val="24"/>
          <w:szCs w:val="24"/>
        </w:rPr>
        <w:tab/>
      </w:r>
      <w:r w:rsidRPr="00AA07C1">
        <w:rPr>
          <w:sz w:val="24"/>
          <w:szCs w:val="24"/>
        </w:rPr>
        <w:tab/>
      </w:r>
      <w:r w:rsidRPr="008B5022">
        <w:rPr>
          <w:sz w:val="24"/>
          <w:szCs w:val="24"/>
        </w:rPr>
        <w:t>Na hipótese de 1 (um) ou mais Imóveis serem liberados</w:t>
      </w:r>
      <w:r w:rsidR="0048219F">
        <w:rPr>
          <w:sz w:val="24"/>
          <w:szCs w:val="24"/>
        </w:rPr>
        <w:t xml:space="preserve"> em razão de substituição</w:t>
      </w:r>
      <w:r w:rsidRPr="008B5022">
        <w:rPr>
          <w:sz w:val="24"/>
          <w:szCs w:val="24"/>
        </w:rPr>
        <w:t xml:space="preserve">, nos termos desta Cláusula 3.6, os valores correspondentes ao produto da venda de referido(s) Imóvel(is) deverão permanecer </w:t>
      </w:r>
      <w:r w:rsidR="005B0E8D">
        <w:rPr>
          <w:sz w:val="24"/>
          <w:szCs w:val="24"/>
        </w:rPr>
        <w:t>na Conta Centralizadora</w:t>
      </w:r>
      <w:r w:rsidRPr="008B5022">
        <w:rPr>
          <w:sz w:val="24"/>
          <w:szCs w:val="24"/>
        </w:rPr>
        <w:t xml:space="preserve"> até a perfeita formalização e constituição da alienação fiduciária do(s) Novo(s) Imóvel(is).</w:t>
      </w:r>
      <w:r w:rsidR="00DC450F">
        <w:rPr>
          <w:sz w:val="24"/>
          <w:szCs w:val="24"/>
        </w:rPr>
        <w:t xml:space="preserve"> </w:t>
      </w:r>
    </w:p>
    <w:p w14:paraId="3B0BFBB2" w14:textId="77777777" w:rsidR="00AA07C1" w:rsidRPr="00AA07C1" w:rsidRDefault="00AA07C1" w:rsidP="00DC450F">
      <w:pPr>
        <w:spacing w:line="312" w:lineRule="auto"/>
        <w:rPr>
          <w:sz w:val="24"/>
          <w:szCs w:val="24"/>
        </w:rPr>
      </w:pPr>
    </w:p>
    <w:p w14:paraId="2DD73DCD" w14:textId="6DDCBC59" w:rsidR="004C6B68" w:rsidRPr="00DC450F" w:rsidRDefault="00AA07C1" w:rsidP="00DC450F">
      <w:pPr>
        <w:spacing w:line="312" w:lineRule="auto"/>
        <w:jc w:val="both"/>
        <w:rPr>
          <w:b/>
          <w:sz w:val="24"/>
          <w:szCs w:val="24"/>
        </w:rPr>
      </w:pPr>
      <w:r w:rsidRPr="00306BE6">
        <w:rPr>
          <w:sz w:val="24"/>
          <w:szCs w:val="24"/>
        </w:rPr>
        <w:t>3.6.</w:t>
      </w:r>
      <w:r w:rsidR="001227DF" w:rsidRPr="00306BE6">
        <w:rPr>
          <w:sz w:val="24"/>
          <w:szCs w:val="24"/>
        </w:rPr>
        <w:t>3.</w:t>
      </w:r>
      <w:r w:rsidR="00403D46">
        <w:rPr>
          <w:sz w:val="24"/>
          <w:szCs w:val="24"/>
        </w:rPr>
        <w:t>7</w:t>
      </w:r>
      <w:r w:rsidRPr="006039A0">
        <w:rPr>
          <w:sz w:val="24"/>
          <w:szCs w:val="24"/>
        </w:rPr>
        <w:tab/>
      </w:r>
      <w:r w:rsidRPr="006039A0">
        <w:rPr>
          <w:sz w:val="24"/>
          <w:szCs w:val="24"/>
        </w:rPr>
        <w:tab/>
      </w:r>
      <w:bookmarkStart w:id="69" w:name="_Hlk53689846"/>
      <w:commentRangeStart w:id="70"/>
      <w:r w:rsidR="004C6B68" w:rsidRPr="006039A0">
        <w:rPr>
          <w:sz w:val="24"/>
          <w:szCs w:val="24"/>
        </w:rPr>
        <w:t xml:space="preserve">Fica desde já certo e ajustado que, independentemente de qualquer aprovação da </w:t>
      </w:r>
      <w:r w:rsidR="008033C0">
        <w:rPr>
          <w:sz w:val="24"/>
          <w:szCs w:val="24"/>
        </w:rPr>
        <w:t>Fiduciária</w:t>
      </w:r>
      <w:r w:rsidR="004C6B68" w:rsidRPr="006039A0">
        <w:rPr>
          <w:sz w:val="24"/>
          <w:szCs w:val="24"/>
        </w:rPr>
        <w:t xml:space="preserve"> e/ou dos titulares dos CRI, </w:t>
      </w:r>
      <w:r w:rsidR="004C6B68" w:rsidRPr="00306BE6">
        <w:rPr>
          <w:sz w:val="24"/>
          <w:szCs w:val="24"/>
        </w:rPr>
        <w:t>a</w:t>
      </w:r>
      <w:r w:rsidRPr="00306BE6">
        <w:rPr>
          <w:sz w:val="24"/>
          <w:szCs w:val="24"/>
        </w:rPr>
        <w:t xml:space="preserve"> Fiduciante poderá solicitar, a qualquer tempo, a liberação de 1 (um) ou mais Imóveis alienados fiduciariamente</w:t>
      </w:r>
      <w:r w:rsidR="004C6B68" w:rsidRPr="00306BE6">
        <w:rPr>
          <w:sz w:val="24"/>
          <w:szCs w:val="24"/>
        </w:rPr>
        <w:t xml:space="preserve"> (“</w:t>
      </w:r>
      <w:r w:rsidR="004C6B68" w:rsidRPr="00306BE6">
        <w:rPr>
          <w:sz w:val="24"/>
          <w:szCs w:val="24"/>
          <w:u w:val="single"/>
        </w:rPr>
        <w:t>Imóvel Liberado</w:t>
      </w:r>
      <w:r w:rsidR="004C6B68" w:rsidRPr="00354EB0">
        <w:rPr>
          <w:sz w:val="24"/>
          <w:szCs w:val="24"/>
        </w:rPr>
        <w:t>”)</w:t>
      </w:r>
      <w:r w:rsidRPr="00354EB0">
        <w:rPr>
          <w:sz w:val="24"/>
          <w:szCs w:val="24"/>
        </w:rPr>
        <w:t xml:space="preserve"> </w:t>
      </w:r>
      <w:r w:rsidR="004C6B68" w:rsidRPr="00306BE6">
        <w:rPr>
          <w:sz w:val="24"/>
          <w:szCs w:val="24"/>
          <w:lang w:val="pt-PT"/>
        </w:rPr>
        <w:t xml:space="preserve">sendo tal intenção de liberação informada pela Fiduciante e/ou Devedora à Fiduciária com antecedência de 3 (três) Dias Úteis da data pretendida, </w:t>
      </w:r>
      <w:r w:rsidR="00414C11" w:rsidRPr="00354EB0">
        <w:rPr>
          <w:sz w:val="24"/>
          <w:szCs w:val="24"/>
          <w:lang w:val="pt-PT"/>
        </w:rPr>
        <w:t xml:space="preserve">estando obrigada a Fiduciaária a apresentar o Termo de Liberação em 5 (cinco) Dias Úteis </w:t>
      </w:r>
      <w:r w:rsidR="00414C11" w:rsidRPr="005838B6">
        <w:rPr>
          <w:sz w:val="24"/>
          <w:szCs w:val="24"/>
          <w:lang w:val="pt-PT"/>
        </w:rPr>
        <w:t>contados da solicitacão,</w:t>
      </w:r>
      <w:r w:rsidR="004C6B68" w:rsidRPr="00306BE6">
        <w:rPr>
          <w:sz w:val="24"/>
          <w:szCs w:val="24"/>
          <w:lang w:val="pt-PT"/>
        </w:rPr>
        <w:t xml:space="preserve"> </w:t>
      </w:r>
      <w:r w:rsidRPr="00354EB0">
        <w:rPr>
          <w:sz w:val="24"/>
          <w:szCs w:val="24"/>
        </w:rPr>
        <w:t xml:space="preserve">desde que, considerada </w:t>
      </w:r>
      <w:r w:rsidRPr="00354EB0">
        <w:rPr>
          <w:i/>
          <w:iCs/>
          <w:sz w:val="24"/>
          <w:szCs w:val="24"/>
        </w:rPr>
        <w:t>pro forma</w:t>
      </w:r>
      <w:r w:rsidRPr="005838B6">
        <w:rPr>
          <w:sz w:val="24"/>
          <w:szCs w:val="24"/>
        </w:rPr>
        <w:t xml:space="preserve"> a </w:t>
      </w:r>
      <w:r w:rsidR="00C827A8" w:rsidRPr="005838B6">
        <w:rPr>
          <w:sz w:val="24"/>
          <w:szCs w:val="24"/>
        </w:rPr>
        <w:t>l</w:t>
      </w:r>
      <w:r w:rsidRPr="00F60A48">
        <w:rPr>
          <w:sz w:val="24"/>
          <w:szCs w:val="24"/>
        </w:rPr>
        <w:t xml:space="preserve">iberação de </w:t>
      </w:r>
      <w:r w:rsidR="00C827A8" w:rsidRPr="00F60A48">
        <w:rPr>
          <w:sz w:val="24"/>
          <w:szCs w:val="24"/>
        </w:rPr>
        <w:t>g</w:t>
      </w:r>
      <w:r w:rsidRPr="00F60A48">
        <w:rPr>
          <w:sz w:val="24"/>
          <w:szCs w:val="24"/>
        </w:rPr>
        <w:t>arantia pretendida, o Índice de Cobertura seja mantido</w:t>
      </w:r>
      <w:r w:rsidR="004C6B68" w:rsidRPr="00306BE6">
        <w:rPr>
          <w:sz w:val="24"/>
          <w:szCs w:val="24"/>
          <w:lang w:val="pt-PT"/>
        </w:rPr>
        <w:t xml:space="preserve"> (“</w:t>
      </w:r>
      <w:r w:rsidR="004C6B68" w:rsidRPr="00306BE6">
        <w:rPr>
          <w:sz w:val="24"/>
          <w:szCs w:val="24"/>
          <w:u w:val="single"/>
          <w:lang w:val="pt-PT"/>
        </w:rPr>
        <w:t>Liberação Antecipada da Garantia</w:t>
      </w:r>
      <w:r w:rsidR="004C6B68" w:rsidRPr="00306BE6">
        <w:rPr>
          <w:sz w:val="24"/>
          <w:szCs w:val="24"/>
          <w:lang w:val="pt-PT"/>
        </w:rPr>
        <w:t>”)</w:t>
      </w:r>
      <w:r w:rsidRPr="00354EB0">
        <w:rPr>
          <w:sz w:val="24"/>
          <w:szCs w:val="24"/>
        </w:rPr>
        <w:t xml:space="preserve">. Para tanto, a Fiduciante </w:t>
      </w:r>
      <w:r w:rsidR="00312400" w:rsidRPr="00354EB0">
        <w:rPr>
          <w:sz w:val="24"/>
          <w:szCs w:val="24"/>
        </w:rPr>
        <w:t xml:space="preserve">e/ou a Devedora </w:t>
      </w:r>
      <w:r w:rsidRPr="005838B6">
        <w:rPr>
          <w:sz w:val="24"/>
          <w:szCs w:val="24"/>
        </w:rPr>
        <w:t>poder</w:t>
      </w:r>
      <w:r w:rsidR="00312400" w:rsidRPr="005838B6">
        <w:rPr>
          <w:sz w:val="24"/>
          <w:szCs w:val="24"/>
        </w:rPr>
        <w:t>ão</w:t>
      </w:r>
      <w:r w:rsidRPr="00F60A48">
        <w:rPr>
          <w:sz w:val="24"/>
          <w:szCs w:val="24"/>
        </w:rPr>
        <w:t xml:space="preserve">, a qualquer tempo, depositar recursos </w:t>
      </w:r>
      <w:commentRangeEnd w:id="70"/>
      <w:r w:rsidR="00D46B3E">
        <w:rPr>
          <w:rStyle w:val="Refdecomentrio"/>
          <w:lang w:val="x-none"/>
        </w:rPr>
        <w:commentReference w:id="70"/>
      </w:r>
      <w:r w:rsidRPr="00F60A48">
        <w:rPr>
          <w:sz w:val="24"/>
          <w:szCs w:val="24"/>
        </w:rPr>
        <w:t>n</w:t>
      </w:r>
      <w:r w:rsidRPr="00505C12">
        <w:rPr>
          <w:sz w:val="24"/>
          <w:szCs w:val="24"/>
        </w:rPr>
        <w:t>a</w:t>
      </w:r>
      <w:r w:rsidRPr="006039A0">
        <w:rPr>
          <w:sz w:val="24"/>
          <w:szCs w:val="24"/>
        </w:rPr>
        <w:t xml:space="preserve"> </w:t>
      </w:r>
      <w:r w:rsidR="008033C0">
        <w:rPr>
          <w:sz w:val="24"/>
          <w:szCs w:val="24"/>
        </w:rPr>
        <w:t xml:space="preserve">Conta Centralizadora </w:t>
      </w:r>
      <w:r w:rsidRPr="006039A0">
        <w:rPr>
          <w:sz w:val="24"/>
          <w:szCs w:val="24"/>
        </w:rPr>
        <w:t>a fim de diminuir o Valor do Saldo em Aberto</w:t>
      </w:r>
      <w:bookmarkEnd w:id="69"/>
      <w:r w:rsidRPr="006039A0">
        <w:rPr>
          <w:sz w:val="24"/>
          <w:szCs w:val="24"/>
        </w:rPr>
        <w:t>.</w:t>
      </w:r>
      <w:r w:rsidR="00DC450F">
        <w:rPr>
          <w:sz w:val="24"/>
          <w:szCs w:val="24"/>
        </w:rPr>
        <w:t xml:space="preserve"> </w:t>
      </w:r>
      <w:r w:rsidR="00DC450F">
        <w:rPr>
          <w:b/>
          <w:sz w:val="24"/>
          <w:szCs w:val="24"/>
        </w:rPr>
        <w:t>[</w:t>
      </w:r>
      <w:r w:rsidR="00DC450F" w:rsidRPr="00DC450F">
        <w:rPr>
          <w:b/>
          <w:smallCaps/>
          <w:sz w:val="24"/>
          <w:szCs w:val="24"/>
          <w:highlight w:val="yellow"/>
        </w:rPr>
        <w:t>Nota VBSO: alterações propostas pela Exto/MF. favor avaliar.</w:t>
      </w:r>
      <w:r w:rsidR="00DC450F" w:rsidRPr="00DC450F">
        <w:rPr>
          <w:b/>
          <w:sz w:val="24"/>
          <w:szCs w:val="24"/>
        </w:rPr>
        <w:t>]</w:t>
      </w:r>
    </w:p>
    <w:p w14:paraId="356AAC8D" w14:textId="77777777" w:rsidR="004C6B68" w:rsidRPr="00306BE6" w:rsidRDefault="004C6B68" w:rsidP="00DC450F">
      <w:pPr>
        <w:widowControl w:val="0"/>
        <w:autoSpaceDE w:val="0"/>
        <w:autoSpaceDN w:val="0"/>
        <w:adjustRightInd w:val="0"/>
        <w:spacing w:line="312" w:lineRule="auto"/>
        <w:jc w:val="both"/>
        <w:rPr>
          <w:sz w:val="24"/>
          <w:szCs w:val="24"/>
        </w:rPr>
      </w:pPr>
    </w:p>
    <w:p w14:paraId="586A7736" w14:textId="77777777" w:rsidR="004C6B68" w:rsidRPr="00306BE6" w:rsidRDefault="004C6B68" w:rsidP="00DC450F">
      <w:pPr>
        <w:widowControl w:val="0"/>
        <w:autoSpaceDE w:val="0"/>
        <w:autoSpaceDN w:val="0"/>
        <w:adjustRightInd w:val="0"/>
        <w:spacing w:line="312" w:lineRule="auto"/>
        <w:jc w:val="both"/>
        <w:rPr>
          <w:sz w:val="24"/>
          <w:szCs w:val="24"/>
        </w:rPr>
      </w:pPr>
      <w:r w:rsidRPr="00306BE6">
        <w:rPr>
          <w:sz w:val="24"/>
          <w:szCs w:val="24"/>
        </w:rPr>
        <w:t>3.6.</w:t>
      </w:r>
      <w:r w:rsidR="00A1579D" w:rsidRPr="00306BE6">
        <w:rPr>
          <w:sz w:val="24"/>
          <w:szCs w:val="24"/>
        </w:rPr>
        <w:t>4</w:t>
      </w:r>
      <w:r w:rsidRPr="00306BE6">
        <w:rPr>
          <w:sz w:val="24"/>
          <w:szCs w:val="24"/>
        </w:rPr>
        <w:t>.</w:t>
      </w:r>
      <w:r w:rsidR="001227DF" w:rsidRPr="00306BE6">
        <w:rPr>
          <w:sz w:val="24"/>
          <w:szCs w:val="24"/>
        </w:rPr>
        <w:tab/>
      </w:r>
      <w:r w:rsidRPr="00306BE6">
        <w:rPr>
          <w:sz w:val="24"/>
          <w:szCs w:val="24"/>
        </w:rPr>
        <w:tab/>
      </w:r>
      <w:r w:rsidR="00414C11" w:rsidRPr="00306BE6">
        <w:rPr>
          <w:sz w:val="24"/>
          <w:szCs w:val="24"/>
        </w:rPr>
        <w:t>[</w:t>
      </w:r>
      <w:r w:rsidRPr="00306BE6">
        <w:rPr>
          <w:sz w:val="24"/>
          <w:szCs w:val="24"/>
        </w:rPr>
        <w:t>Em até 10 (dez) Dias Úteis contados do encerramento de cada trimestre social, as Partes deverão celebrar um aditamento ao presente Contrato, conforme modelo previsto no Anexo IV, a fim de atualizar os Imóveis descritos no Anexo I em razão da Liberação Antecipada da Garantia.</w:t>
      </w:r>
      <w:r w:rsidR="00414C11" w:rsidRPr="00306BE6">
        <w:rPr>
          <w:sz w:val="24"/>
          <w:szCs w:val="24"/>
        </w:rPr>
        <w:t>]</w:t>
      </w:r>
    </w:p>
    <w:p w14:paraId="076C323B" w14:textId="77777777" w:rsidR="004C6B68" w:rsidRPr="00306BE6" w:rsidRDefault="004C6B68" w:rsidP="00DC450F">
      <w:pPr>
        <w:widowControl w:val="0"/>
        <w:autoSpaceDE w:val="0"/>
        <w:autoSpaceDN w:val="0"/>
        <w:adjustRightInd w:val="0"/>
        <w:spacing w:line="312" w:lineRule="auto"/>
        <w:jc w:val="both"/>
        <w:rPr>
          <w:sz w:val="24"/>
          <w:szCs w:val="24"/>
        </w:rPr>
      </w:pPr>
    </w:p>
    <w:p w14:paraId="5CCFAC37" w14:textId="0DF7E609" w:rsidR="00C0469F" w:rsidRDefault="004C6B68" w:rsidP="00DC450F">
      <w:pPr>
        <w:widowControl w:val="0"/>
        <w:autoSpaceDE w:val="0"/>
        <w:autoSpaceDN w:val="0"/>
        <w:adjustRightInd w:val="0"/>
        <w:spacing w:line="312" w:lineRule="auto"/>
        <w:jc w:val="both"/>
        <w:rPr>
          <w:sz w:val="24"/>
          <w:szCs w:val="24"/>
        </w:rPr>
      </w:pPr>
      <w:r w:rsidRPr="00306BE6">
        <w:rPr>
          <w:sz w:val="24"/>
          <w:szCs w:val="24"/>
        </w:rPr>
        <w:t>3.6.</w:t>
      </w:r>
      <w:r w:rsidR="00A1579D" w:rsidRPr="00306BE6">
        <w:rPr>
          <w:sz w:val="24"/>
          <w:szCs w:val="24"/>
        </w:rPr>
        <w:t>5</w:t>
      </w:r>
      <w:r w:rsidRPr="00306BE6">
        <w:rPr>
          <w:sz w:val="24"/>
          <w:szCs w:val="24"/>
        </w:rPr>
        <w:t xml:space="preserve">. </w:t>
      </w:r>
      <w:r w:rsidRPr="00306BE6">
        <w:rPr>
          <w:sz w:val="24"/>
          <w:szCs w:val="24"/>
        </w:rPr>
        <w:tab/>
      </w:r>
      <w:r w:rsidRPr="00306BE6">
        <w:rPr>
          <w:sz w:val="24"/>
          <w:szCs w:val="24"/>
        </w:rPr>
        <w:tab/>
      </w:r>
      <w:r w:rsidR="00414C11" w:rsidRPr="00306BE6">
        <w:rPr>
          <w:sz w:val="24"/>
          <w:szCs w:val="24"/>
        </w:rPr>
        <w:t xml:space="preserve">Em caso de Liberação </w:t>
      </w:r>
      <w:r w:rsidR="006039A0">
        <w:rPr>
          <w:sz w:val="24"/>
          <w:szCs w:val="24"/>
        </w:rPr>
        <w:t xml:space="preserve">Antecipada </w:t>
      </w:r>
      <w:r w:rsidR="00414C11" w:rsidRPr="006039A0">
        <w:rPr>
          <w:sz w:val="24"/>
          <w:szCs w:val="24"/>
        </w:rPr>
        <w:t>d</w:t>
      </w:r>
      <w:r w:rsidR="006039A0">
        <w:rPr>
          <w:sz w:val="24"/>
          <w:szCs w:val="24"/>
        </w:rPr>
        <w:t>a</w:t>
      </w:r>
      <w:r w:rsidR="00414C11" w:rsidRPr="006039A0">
        <w:rPr>
          <w:sz w:val="24"/>
          <w:szCs w:val="24"/>
        </w:rPr>
        <w:t xml:space="preserve"> Garantia, o</w:t>
      </w:r>
      <w:r w:rsidR="006039A0">
        <w:rPr>
          <w:sz w:val="24"/>
          <w:szCs w:val="24"/>
        </w:rPr>
        <w:t>s recursos</w:t>
      </w:r>
      <w:r w:rsidRPr="006039A0">
        <w:rPr>
          <w:sz w:val="24"/>
          <w:szCs w:val="24"/>
        </w:rPr>
        <w:t xml:space="preserve"> provenientes da venda do respectivo Imóvel deverão obrigatoriamente </w:t>
      </w:r>
      <w:commentRangeStart w:id="71"/>
      <w:r w:rsidRPr="006039A0">
        <w:rPr>
          <w:sz w:val="24"/>
          <w:szCs w:val="24"/>
        </w:rPr>
        <w:t>ser depositados na conta corrente indicada no Contrato de Cessão Fiduciária</w:t>
      </w:r>
      <w:r w:rsidR="00414C11" w:rsidRPr="006039A0">
        <w:rPr>
          <w:sz w:val="24"/>
          <w:szCs w:val="24"/>
        </w:rPr>
        <w:t xml:space="preserve"> da Fiduciante</w:t>
      </w:r>
      <w:commentRangeEnd w:id="71"/>
      <w:r w:rsidR="00851811">
        <w:rPr>
          <w:rStyle w:val="Refdecomentrio"/>
          <w:lang w:val="x-none"/>
        </w:rPr>
        <w:commentReference w:id="71"/>
      </w:r>
      <w:r w:rsidRPr="006039A0">
        <w:rPr>
          <w:sz w:val="24"/>
          <w:szCs w:val="24"/>
        </w:rPr>
        <w:t xml:space="preserve">, </w:t>
      </w:r>
      <w:r w:rsidR="00414C11" w:rsidRPr="006039A0">
        <w:rPr>
          <w:sz w:val="24"/>
          <w:szCs w:val="24"/>
        </w:rPr>
        <w:t xml:space="preserve">para Amortização Extraordinária Obrigatória (nos termos da CCB), </w:t>
      </w:r>
      <w:r w:rsidRPr="006039A0">
        <w:rPr>
          <w:sz w:val="24"/>
          <w:szCs w:val="24"/>
        </w:rPr>
        <w:t xml:space="preserve">devendo a Fiduciante fazer constar essa previsão no respectivo contrato de compra e </w:t>
      </w:r>
      <w:r w:rsidRPr="006039A0">
        <w:rPr>
          <w:sz w:val="24"/>
          <w:szCs w:val="24"/>
          <w:lang w:val="pt-PT"/>
        </w:rPr>
        <w:t>venda</w:t>
      </w:r>
      <w:r w:rsidRPr="006039A0">
        <w:rPr>
          <w:sz w:val="24"/>
          <w:szCs w:val="24"/>
        </w:rPr>
        <w:t>, escritura de transferência, compromisso e/ou qualquer instrumento competente utilizado para a alienação de cada Imóvel (“</w:t>
      </w:r>
      <w:r w:rsidRPr="006039A0">
        <w:rPr>
          <w:sz w:val="24"/>
          <w:szCs w:val="24"/>
          <w:u w:val="single"/>
        </w:rPr>
        <w:t>Instrumento de Compra e Venda</w:t>
      </w:r>
      <w:r w:rsidRPr="006039A0">
        <w:rPr>
          <w:sz w:val="24"/>
          <w:szCs w:val="24"/>
        </w:rPr>
        <w:t xml:space="preserve">”). </w:t>
      </w:r>
      <w:r w:rsidR="00414C11" w:rsidRPr="006039A0">
        <w:rPr>
          <w:sz w:val="24"/>
          <w:szCs w:val="24"/>
        </w:rPr>
        <w:t>[</w:t>
      </w:r>
      <w:r w:rsidR="00414C11" w:rsidRPr="00306BE6">
        <w:rPr>
          <w:b/>
          <w:i/>
          <w:sz w:val="24"/>
          <w:szCs w:val="24"/>
          <w:highlight w:val="yellow"/>
        </w:rPr>
        <w:t>Nota MF</w:t>
      </w:r>
      <w:r w:rsidR="00414C11" w:rsidRPr="00306BE6">
        <w:rPr>
          <w:i/>
          <w:sz w:val="24"/>
          <w:szCs w:val="24"/>
          <w:highlight w:val="yellow"/>
        </w:rPr>
        <w:t xml:space="preserve">: Discutir se a liberação de </w:t>
      </w:r>
      <w:r w:rsidR="00414C11" w:rsidRPr="00306BE6">
        <w:rPr>
          <w:i/>
          <w:sz w:val="24"/>
          <w:szCs w:val="24"/>
          <w:highlight w:val="yellow"/>
        </w:rPr>
        <w:lastRenderedPageBreak/>
        <w:t>imóvel estará vinculada à venda</w:t>
      </w:r>
      <w:r w:rsidR="00414C11" w:rsidRPr="00306BE6">
        <w:rPr>
          <w:sz w:val="24"/>
          <w:szCs w:val="24"/>
          <w:highlight w:val="yellow"/>
        </w:rPr>
        <w:t>]</w:t>
      </w:r>
    </w:p>
    <w:p w14:paraId="7A409559" w14:textId="77777777" w:rsidR="00DC450F" w:rsidRPr="00354EB0" w:rsidRDefault="00DC450F" w:rsidP="00DC450F">
      <w:pPr>
        <w:widowControl w:val="0"/>
        <w:autoSpaceDE w:val="0"/>
        <w:autoSpaceDN w:val="0"/>
        <w:adjustRightInd w:val="0"/>
        <w:spacing w:line="312" w:lineRule="auto"/>
        <w:jc w:val="both"/>
        <w:rPr>
          <w:sz w:val="24"/>
          <w:szCs w:val="24"/>
        </w:rPr>
      </w:pPr>
    </w:p>
    <w:p w14:paraId="260EAF52" w14:textId="3BE1B36C" w:rsidR="00AA07C1" w:rsidRDefault="004C6B68" w:rsidP="00DC450F">
      <w:pPr>
        <w:pStyle w:val="PargrafodaLista"/>
        <w:tabs>
          <w:tab w:val="left" w:pos="1134"/>
        </w:tabs>
        <w:spacing w:line="312" w:lineRule="auto"/>
        <w:ind w:left="0"/>
        <w:jc w:val="both"/>
        <w:rPr>
          <w:color w:val="000000"/>
          <w:sz w:val="24"/>
          <w:szCs w:val="24"/>
          <w:lang w:val="pt-PT"/>
        </w:rPr>
      </w:pPr>
      <w:r w:rsidRPr="00354EB0">
        <w:rPr>
          <w:sz w:val="24"/>
          <w:szCs w:val="24"/>
        </w:rPr>
        <w:t>3.6.</w:t>
      </w:r>
      <w:r w:rsidR="00A1579D" w:rsidRPr="00354EB0">
        <w:rPr>
          <w:sz w:val="24"/>
          <w:szCs w:val="24"/>
        </w:rPr>
        <w:t>5</w:t>
      </w:r>
      <w:r w:rsidRPr="005838B6">
        <w:rPr>
          <w:sz w:val="24"/>
          <w:szCs w:val="24"/>
        </w:rPr>
        <w:t xml:space="preserve">.1. </w:t>
      </w:r>
      <w:r w:rsidRPr="005838B6">
        <w:rPr>
          <w:sz w:val="24"/>
          <w:szCs w:val="24"/>
        </w:rPr>
        <w:tab/>
      </w:r>
      <w:r w:rsidRPr="005838B6">
        <w:rPr>
          <w:sz w:val="24"/>
          <w:szCs w:val="24"/>
        </w:rPr>
        <w:tab/>
        <w:t>No prazo de 2</w:t>
      </w:r>
      <w:r w:rsidRPr="00306BE6">
        <w:rPr>
          <w:sz w:val="24"/>
          <w:szCs w:val="24"/>
        </w:rPr>
        <w:t xml:space="preserve"> (dois) Dias Úteis contados da celebração do </w:t>
      </w:r>
      <w:r w:rsidRPr="00354EB0">
        <w:rPr>
          <w:sz w:val="24"/>
          <w:szCs w:val="24"/>
        </w:rPr>
        <w:t>Instrumento de Compra e Venda</w:t>
      </w:r>
      <w:r w:rsidRPr="00306BE6">
        <w:rPr>
          <w:sz w:val="24"/>
          <w:szCs w:val="24"/>
        </w:rPr>
        <w:t>, a Fiduciante deverá entregar à Fiduciária uma cópia simples do respectivo instrumento devidamente assinado pelas suas respectivas partes.</w:t>
      </w:r>
      <w:r w:rsidRPr="00354EB0">
        <w:rPr>
          <w:color w:val="000000"/>
          <w:sz w:val="24"/>
          <w:szCs w:val="24"/>
          <w:lang w:val="pt-PT"/>
        </w:rPr>
        <w:t xml:space="preserve"> </w:t>
      </w:r>
    </w:p>
    <w:p w14:paraId="5CAD1D69" w14:textId="77777777" w:rsidR="00DC450F" w:rsidRPr="00306BE6" w:rsidRDefault="00DC450F" w:rsidP="00DC450F">
      <w:pPr>
        <w:pStyle w:val="PargrafodaLista"/>
        <w:tabs>
          <w:tab w:val="left" w:pos="1134"/>
        </w:tabs>
        <w:spacing w:line="312" w:lineRule="auto"/>
        <w:ind w:left="0"/>
        <w:jc w:val="both"/>
        <w:rPr>
          <w:sz w:val="24"/>
          <w:szCs w:val="24"/>
        </w:rPr>
      </w:pPr>
    </w:p>
    <w:p w14:paraId="1C68A180" w14:textId="6373086E" w:rsidR="00AD2912" w:rsidRPr="00306BE6" w:rsidRDefault="00AD2912" w:rsidP="00DC450F">
      <w:pPr>
        <w:pStyle w:val="Ttulo3"/>
        <w:keepNext w:val="0"/>
        <w:widowControl/>
        <w:spacing w:line="312" w:lineRule="auto"/>
        <w:rPr>
          <w:rFonts w:ascii="Times New Roman" w:hAnsi="Times New Roman"/>
          <w:b w:val="0"/>
          <w:sz w:val="24"/>
          <w:szCs w:val="24"/>
          <w:lang w:val="pt-BR"/>
        </w:rPr>
      </w:pPr>
      <w:bookmarkStart w:id="72" w:name="_Ref432187715"/>
      <w:bookmarkStart w:id="73" w:name="_Ref432391370"/>
      <w:bookmarkStart w:id="74" w:name="_Ref424767186"/>
      <w:r w:rsidRPr="00354EB0">
        <w:rPr>
          <w:rFonts w:ascii="Times New Roman" w:hAnsi="Times New Roman"/>
          <w:b w:val="0"/>
          <w:sz w:val="24"/>
          <w:szCs w:val="24"/>
          <w:lang w:val="pt-BR"/>
        </w:rPr>
        <w:t>3.7</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354EB0">
        <w:rPr>
          <w:rFonts w:ascii="Times New Roman" w:hAnsi="Times New Roman"/>
          <w:b w:val="0"/>
          <w:sz w:val="24"/>
          <w:szCs w:val="24"/>
          <w:u w:val="single"/>
          <w:lang w:val="pt-BR"/>
        </w:rPr>
        <w:t>Desapropriação</w:t>
      </w:r>
      <w:r w:rsidRPr="005838B6">
        <w:rPr>
          <w:rFonts w:ascii="Times New Roman" w:hAnsi="Times New Roman"/>
          <w:b w:val="0"/>
          <w:sz w:val="24"/>
          <w:szCs w:val="24"/>
          <w:lang w:val="pt-BR"/>
        </w:rPr>
        <w:t>. Na hipótese de ocorrência de (i) </w:t>
      </w:r>
      <w:r w:rsidRPr="005838B6">
        <w:rPr>
          <w:rFonts w:ascii="Times New Roman" w:hAnsi="Times New Roman"/>
          <w:b w:val="0"/>
          <w:sz w:val="24"/>
          <w:szCs w:val="24"/>
        </w:rPr>
        <w:t>desapropriação</w:t>
      </w:r>
      <w:r w:rsidRPr="00F60A48">
        <w:rPr>
          <w:rFonts w:ascii="Times New Roman" w:hAnsi="Times New Roman"/>
          <w:b w:val="0"/>
          <w:sz w:val="24"/>
          <w:szCs w:val="24"/>
          <w:lang w:val="pt-BR"/>
        </w:rPr>
        <w:t>, total ou</w:t>
      </w:r>
      <w:r w:rsidRPr="00F60A48">
        <w:rPr>
          <w:rFonts w:ascii="Times New Roman" w:hAnsi="Times New Roman"/>
          <w:b w:val="0"/>
          <w:sz w:val="24"/>
          <w:szCs w:val="24"/>
        </w:rPr>
        <w:t xml:space="preserve"> parcial, </w:t>
      </w:r>
      <w:r w:rsidRPr="00F60A48">
        <w:rPr>
          <w:rFonts w:ascii="Times New Roman" w:hAnsi="Times New Roman"/>
          <w:b w:val="0"/>
          <w:sz w:val="24"/>
          <w:szCs w:val="24"/>
          <w:lang w:val="pt-BR"/>
        </w:rPr>
        <w:t>(</w:t>
      </w:r>
      <w:proofErr w:type="spellStart"/>
      <w:r w:rsidRPr="00F60A48">
        <w:rPr>
          <w:rFonts w:ascii="Times New Roman" w:hAnsi="Times New Roman"/>
          <w:b w:val="0"/>
          <w:sz w:val="24"/>
          <w:szCs w:val="24"/>
          <w:lang w:val="pt-BR"/>
        </w:rPr>
        <w:t>ii</w:t>
      </w:r>
      <w:proofErr w:type="spellEnd"/>
      <w:r w:rsidRPr="00F60A48">
        <w:rPr>
          <w:rFonts w:ascii="Times New Roman" w:hAnsi="Times New Roman"/>
          <w:b w:val="0"/>
          <w:sz w:val="24"/>
          <w:szCs w:val="24"/>
          <w:lang w:val="pt-BR"/>
        </w:rPr>
        <w:t>) </w:t>
      </w:r>
      <w:r w:rsidRPr="00F60A48">
        <w:rPr>
          <w:rFonts w:ascii="Times New Roman" w:hAnsi="Times New Roman"/>
          <w:b w:val="0"/>
          <w:sz w:val="24"/>
          <w:szCs w:val="24"/>
        </w:rPr>
        <w:t>confisco</w:t>
      </w:r>
      <w:r w:rsidRPr="00F60A48">
        <w:rPr>
          <w:rFonts w:ascii="Times New Roman" w:hAnsi="Times New Roman"/>
          <w:b w:val="0"/>
          <w:sz w:val="24"/>
          <w:szCs w:val="24"/>
          <w:lang w:val="pt-BR"/>
        </w:rPr>
        <w:t xml:space="preserve">, total ou parcial, </w:t>
      </w:r>
      <w:r w:rsidRPr="00F60A48">
        <w:rPr>
          <w:rFonts w:ascii="Times New Roman" w:hAnsi="Times New Roman"/>
          <w:b w:val="0"/>
          <w:sz w:val="24"/>
          <w:szCs w:val="24"/>
        </w:rPr>
        <w:t xml:space="preserve">ou </w:t>
      </w:r>
      <w:r w:rsidRPr="00467A7E">
        <w:rPr>
          <w:rFonts w:ascii="Times New Roman" w:hAnsi="Times New Roman"/>
          <w:b w:val="0"/>
          <w:sz w:val="24"/>
          <w:szCs w:val="24"/>
          <w:lang w:val="pt-BR"/>
        </w:rPr>
        <w:t>(</w:t>
      </w:r>
      <w:proofErr w:type="spellStart"/>
      <w:r w:rsidRPr="00467A7E">
        <w:rPr>
          <w:rFonts w:ascii="Times New Roman" w:hAnsi="Times New Roman"/>
          <w:b w:val="0"/>
          <w:sz w:val="24"/>
          <w:szCs w:val="24"/>
          <w:lang w:val="pt-BR"/>
        </w:rPr>
        <w:t>iii</w:t>
      </w:r>
      <w:proofErr w:type="spellEnd"/>
      <w:r w:rsidRPr="00467A7E">
        <w:rPr>
          <w:rFonts w:ascii="Times New Roman" w:hAnsi="Times New Roman"/>
          <w:b w:val="0"/>
          <w:sz w:val="24"/>
          <w:szCs w:val="24"/>
          <w:lang w:val="pt-BR"/>
        </w:rPr>
        <w:t>) </w:t>
      </w:r>
      <w:r w:rsidRPr="00467A7E">
        <w:rPr>
          <w:rFonts w:ascii="Times New Roman" w:hAnsi="Times New Roman"/>
          <w:b w:val="0"/>
          <w:sz w:val="24"/>
          <w:szCs w:val="24"/>
        </w:rPr>
        <w:t>qualquer outra medida de qualquer autoridade governamental ou de terceiro que resulte na perda</w:t>
      </w:r>
      <w:r w:rsidRPr="00467A7E">
        <w:rPr>
          <w:rFonts w:ascii="Times New Roman" w:hAnsi="Times New Roman"/>
          <w:b w:val="0"/>
          <w:sz w:val="24"/>
          <w:szCs w:val="24"/>
          <w:lang w:val="pt-BR"/>
        </w:rPr>
        <w:t>, total ou</w:t>
      </w:r>
      <w:r w:rsidRPr="00505C12">
        <w:rPr>
          <w:rFonts w:ascii="Times New Roman" w:hAnsi="Times New Roman"/>
          <w:b w:val="0"/>
          <w:sz w:val="24"/>
          <w:szCs w:val="24"/>
        </w:rPr>
        <w:t xml:space="preserve"> parcial</w:t>
      </w:r>
      <w:r w:rsidRPr="00505C12">
        <w:rPr>
          <w:rFonts w:ascii="Times New Roman" w:hAnsi="Times New Roman"/>
          <w:b w:val="0"/>
          <w:sz w:val="24"/>
          <w:szCs w:val="24"/>
          <w:lang w:val="pt-BR"/>
        </w:rPr>
        <w:t>,</w:t>
      </w:r>
      <w:r w:rsidRPr="006039A0">
        <w:rPr>
          <w:rFonts w:ascii="Times New Roman" w:hAnsi="Times New Roman"/>
          <w:b w:val="0"/>
          <w:sz w:val="24"/>
          <w:szCs w:val="24"/>
        </w:rPr>
        <w:t xml:space="preserve"> da propriedade ou posse direta ou indireta e/ou do direito de livre utilização </w:t>
      </w:r>
      <w:r w:rsidRPr="006039A0">
        <w:rPr>
          <w:rFonts w:ascii="Times New Roman" w:hAnsi="Times New Roman"/>
          <w:b w:val="0"/>
          <w:sz w:val="24"/>
          <w:szCs w:val="24"/>
          <w:lang w:val="pt-BR"/>
        </w:rPr>
        <w:t>do</w:t>
      </w:r>
      <w:r w:rsidR="00DD3A0D" w:rsidRPr="006039A0">
        <w:rPr>
          <w:rFonts w:ascii="Times New Roman" w:hAnsi="Times New Roman"/>
          <w:b w:val="0"/>
          <w:sz w:val="24"/>
          <w:szCs w:val="24"/>
          <w:lang w:val="pt-BR"/>
        </w:rPr>
        <w:t>s</w:t>
      </w:r>
      <w:r w:rsidRPr="006039A0">
        <w:rPr>
          <w:rFonts w:ascii="Times New Roman" w:hAnsi="Times New Roman"/>
          <w:b w:val="0"/>
          <w:sz w:val="24"/>
          <w:szCs w:val="24"/>
          <w:lang w:val="pt-BR"/>
        </w:rPr>
        <w:t xml:space="preserve"> </w:t>
      </w:r>
      <w:r w:rsidR="006B1A05" w:rsidRPr="006039A0">
        <w:rPr>
          <w:rFonts w:ascii="Times New Roman" w:hAnsi="Times New Roman"/>
          <w:b w:val="0"/>
          <w:sz w:val="24"/>
          <w:szCs w:val="24"/>
          <w:lang w:val="pt-BR"/>
        </w:rPr>
        <w:t>Imóveis</w:t>
      </w:r>
      <w:r w:rsidRPr="00354EB0">
        <w:rPr>
          <w:rFonts w:ascii="Times New Roman" w:hAnsi="Times New Roman"/>
          <w:b w:val="0"/>
          <w:sz w:val="24"/>
          <w:szCs w:val="24"/>
        </w:rPr>
        <w:t xml:space="preserve">, </w:t>
      </w:r>
      <w:bookmarkEnd w:id="72"/>
      <w:bookmarkEnd w:id="73"/>
      <w:r w:rsidR="0073174C" w:rsidRPr="00467A7E">
        <w:rPr>
          <w:rFonts w:ascii="Times New Roman" w:hAnsi="Times New Roman"/>
          <w:b w:val="0"/>
          <w:sz w:val="24"/>
          <w:szCs w:val="24"/>
          <w:lang w:val="pt-BR"/>
        </w:rPr>
        <w:t>será necessário</w:t>
      </w:r>
      <w:r w:rsidRPr="00467A7E">
        <w:rPr>
          <w:rFonts w:ascii="Times New Roman" w:hAnsi="Times New Roman"/>
          <w:b w:val="0"/>
          <w:sz w:val="24"/>
          <w:szCs w:val="24"/>
          <w:lang w:val="pt-BR"/>
        </w:rPr>
        <w:t xml:space="preserve"> à Fiduciária </w:t>
      </w:r>
      <w:r w:rsidR="00312400" w:rsidRPr="00467A7E">
        <w:rPr>
          <w:rFonts w:ascii="Times New Roman" w:hAnsi="Times New Roman"/>
          <w:b w:val="0"/>
          <w:sz w:val="24"/>
          <w:szCs w:val="24"/>
          <w:lang w:val="pt-BR"/>
        </w:rPr>
        <w:t xml:space="preserve">e/ou à Devedora </w:t>
      </w:r>
      <w:r w:rsidRPr="00467A7E">
        <w:rPr>
          <w:rFonts w:ascii="Times New Roman" w:hAnsi="Times New Roman"/>
          <w:b w:val="0"/>
          <w:sz w:val="24"/>
          <w:szCs w:val="24"/>
          <w:lang w:val="pt-BR"/>
        </w:rPr>
        <w:t>realizar</w:t>
      </w:r>
      <w:r w:rsidRPr="00505C12">
        <w:rPr>
          <w:rFonts w:ascii="Times New Roman" w:hAnsi="Times New Roman"/>
          <w:b w:val="0"/>
          <w:sz w:val="24"/>
          <w:szCs w:val="24"/>
          <w:lang w:val="pt-BR"/>
        </w:rPr>
        <w:t xml:space="preserve">, </w:t>
      </w:r>
      <w:r w:rsidR="0073174C" w:rsidRPr="006039A0">
        <w:rPr>
          <w:rFonts w:ascii="Times New Roman" w:hAnsi="Times New Roman"/>
          <w:b w:val="0"/>
          <w:sz w:val="24"/>
          <w:szCs w:val="24"/>
          <w:lang w:val="pt-BR"/>
        </w:rPr>
        <w:t xml:space="preserve">de forma alternativa, a amortização </w:t>
      </w:r>
      <w:r w:rsidR="0073174C" w:rsidRPr="00063A65">
        <w:rPr>
          <w:rFonts w:ascii="Times New Roman" w:hAnsi="Times New Roman"/>
          <w:b w:val="0"/>
          <w:sz w:val="24"/>
          <w:szCs w:val="24"/>
          <w:lang w:val="pt-BR"/>
        </w:rPr>
        <w:t xml:space="preserve">extraordinária </w:t>
      </w:r>
      <w:del w:id="75" w:author="Stefano Rastelli" w:date="2020-12-13T23:09:00Z">
        <w:r w:rsidR="0073174C" w:rsidRPr="00063A65" w:rsidDel="00350EC3">
          <w:rPr>
            <w:rFonts w:ascii="Times New Roman" w:hAnsi="Times New Roman"/>
            <w:b w:val="0"/>
            <w:sz w:val="24"/>
            <w:szCs w:val="24"/>
            <w:lang w:val="pt-BR"/>
          </w:rPr>
          <w:delText xml:space="preserve">[obrigatória] </w:delText>
        </w:r>
      </w:del>
      <w:r w:rsidR="0073174C" w:rsidRPr="00063A65">
        <w:rPr>
          <w:rFonts w:ascii="Times New Roman" w:hAnsi="Times New Roman"/>
          <w:b w:val="0"/>
          <w:sz w:val="24"/>
          <w:szCs w:val="24"/>
          <w:lang w:val="pt-BR"/>
        </w:rPr>
        <w:t>ou</w:t>
      </w:r>
      <w:r w:rsidRPr="00063A65">
        <w:rPr>
          <w:rFonts w:ascii="Times New Roman" w:hAnsi="Times New Roman"/>
          <w:b w:val="0"/>
          <w:sz w:val="24"/>
          <w:szCs w:val="24"/>
          <w:lang w:val="pt-BR"/>
        </w:rPr>
        <w:t xml:space="preserve"> o reforço de garantia conforme previsto na Cláusula 3</w:t>
      </w:r>
      <w:r w:rsidR="00DF39DE" w:rsidRPr="00063A65">
        <w:rPr>
          <w:rFonts w:ascii="Times New Roman" w:hAnsi="Times New Roman"/>
          <w:b w:val="0"/>
          <w:sz w:val="24"/>
          <w:szCs w:val="24"/>
          <w:lang w:val="pt-BR"/>
        </w:rPr>
        <w:t xml:space="preserve">.6.3 e seguintes </w:t>
      </w:r>
      <w:r w:rsidRPr="00063A65">
        <w:rPr>
          <w:rFonts w:ascii="Times New Roman" w:hAnsi="Times New Roman"/>
          <w:b w:val="0"/>
          <w:sz w:val="24"/>
          <w:szCs w:val="24"/>
          <w:lang w:val="pt-BR"/>
        </w:rPr>
        <w:t>acima</w:t>
      </w:r>
      <w:r w:rsidR="0073174C" w:rsidRPr="00063A65">
        <w:rPr>
          <w:rFonts w:ascii="Times New Roman" w:hAnsi="Times New Roman"/>
          <w:b w:val="0"/>
          <w:sz w:val="24"/>
          <w:szCs w:val="24"/>
          <w:lang w:val="pt-BR"/>
        </w:rPr>
        <w:t>, para recomposição do Índice</w:t>
      </w:r>
      <w:r w:rsidR="004214C9" w:rsidRPr="00063A65">
        <w:rPr>
          <w:rFonts w:ascii="Times New Roman" w:hAnsi="Times New Roman"/>
          <w:b w:val="0"/>
          <w:sz w:val="24"/>
          <w:szCs w:val="24"/>
          <w:lang w:val="pt-BR"/>
        </w:rPr>
        <w:t xml:space="preserve"> de Cobertura</w:t>
      </w:r>
      <w:r w:rsidRPr="00306BE6">
        <w:rPr>
          <w:rFonts w:ascii="Times New Roman" w:hAnsi="Times New Roman"/>
          <w:b w:val="0"/>
          <w:sz w:val="24"/>
          <w:szCs w:val="24"/>
          <w:lang w:val="pt-BR"/>
        </w:rPr>
        <w:t xml:space="preserve">. </w:t>
      </w:r>
      <w:r w:rsidR="00DC450F">
        <w:rPr>
          <w:rFonts w:ascii="Times New Roman" w:hAnsi="Times New Roman"/>
          <w:b w:val="0"/>
          <w:sz w:val="24"/>
          <w:szCs w:val="24"/>
          <w:lang w:val="pt-BR"/>
        </w:rPr>
        <w:t>[</w:t>
      </w:r>
      <w:r w:rsidR="00DC450F" w:rsidRPr="00DC450F">
        <w:rPr>
          <w:rFonts w:ascii="Times New Roman" w:hAnsi="Times New Roman"/>
          <w:bCs/>
          <w:smallCaps/>
          <w:sz w:val="24"/>
          <w:szCs w:val="24"/>
          <w:highlight w:val="yellow"/>
          <w:lang w:val="pt-BR"/>
        </w:rPr>
        <w:t>Nota VBSO: alterações propostas pela Exto/MF. favor avaliar.</w:t>
      </w:r>
      <w:r w:rsidR="00DC450F">
        <w:rPr>
          <w:rFonts w:ascii="Times New Roman" w:hAnsi="Times New Roman"/>
          <w:b w:val="0"/>
          <w:sz w:val="24"/>
          <w:szCs w:val="24"/>
          <w:lang w:val="pt-BR"/>
        </w:rPr>
        <w:t>]</w:t>
      </w:r>
    </w:p>
    <w:p w14:paraId="750874A1" w14:textId="77777777" w:rsidR="00AD2912" w:rsidRPr="00306BE6" w:rsidRDefault="00AD2912" w:rsidP="00DC450F">
      <w:pPr>
        <w:spacing w:line="312" w:lineRule="auto"/>
        <w:rPr>
          <w:sz w:val="24"/>
          <w:szCs w:val="24"/>
        </w:rPr>
      </w:pPr>
      <w:bookmarkStart w:id="76" w:name="_Ref426466986"/>
      <w:bookmarkStart w:id="77" w:name="_Ref426465940"/>
    </w:p>
    <w:p w14:paraId="606F291E" w14:textId="58BD7D16" w:rsidR="00AD2912" w:rsidRPr="00354EB0" w:rsidRDefault="00AD2912" w:rsidP="00DC450F">
      <w:pPr>
        <w:pStyle w:val="Ttulo4"/>
        <w:keepNext w:val="0"/>
        <w:spacing w:line="312" w:lineRule="auto"/>
        <w:jc w:val="both"/>
        <w:rPr>
          <w:rFonts w:ascii="Times New Roman" w:hAnsi="Times New Roman"/>
          <w:sz w:val="24"/>
          <w:szCs w:val="24"/>
          <w:lang w:val="pt-BR"/>
        </w:rPr>
      </w:pPr>
      <w:bookmarkStart w:id="78" w:name="_Ref432185029"/>
      <w:bookmarkStart w:id="79" w:name="_Ref435645852"/>
      <w:bookmarkStart w:id="80" w:name="_Ref435985286"/>
      <w:r w:rsidRPr="00306BE6">
        <w:rPr>
          <w:rFonts w:ascii="Times New Roman" w:hAnsi="Times New Roman"/>
          <w:b w:val="0"/>
          <w:sz w:val="24"/>
          <w:szCs w:val="24"/>
        </w:rPr>
        <w:t>3.</w:t>
      </w:r>
      <w:bookmarkEnd w:id="78"/>
      <w:bookmarkEnd w:id="79"/>
      <w:bookmarkEnd w:id="80"/>
      <w:r w:rsidRPr="00306BE6">
        <w:rPr>
          <w:rFonts w:ascii="Times New Roman" w:hAnsi="Times New Roman"/>
          <w:b w:val="0"/>
          <w:sz w:val="24"/>
          <w:szCs w:val="24"/>
          <w:lang w:val="pt-BR"/>
        </w:rPr>
        <w:t>7</w:t>
      </w:r>
      <w:r w:rsidRPr="00306BE6">
        <w:rPr>
          <w:rFonts w:ascii="Times New Roman" w:hAnsi="Times New Roman"/>
          <w:b w:val="0"/>
          <w:sz w:val="24"/>
          <w:szCs w:val="24"/>
        </w:rPr>
        <w:t>.</w:t>
      </w:r>
      <w:r w:rsidRPr="00306BE6">
        <w:rPr>
          <w:rFonts w:ascii="Times New Roman" w:hAnsi="Times New Roman"/>
          <w:b w:val="0"/>
          <w:sz w:val="24"/>
          <w:szCs w:val="24"/>
          <w:lang w:val="pt-BR"/>
        </w:rPr>
        <w:t>1</w:t>
      </w:r>
      <w:r w:rsidRPr="00306BE6">
        <w:rPr>
          <w:rFonts w:ascii="Times New Roman" w:hAnsi="Times New Roman"/>
          <w:b w:val="0"/>
          <w:sz w:val="24"/>
          <w:szCs w:val="24"/>
        </w:rPr>
        <w:tab/>
      </w:r>
      <w:r w:rsidRPr="00306BE6">
        <w:rPr>
          <w:rFonts w:ascii="Times New Roman" w:hAnsi="Times New Roman"/>
          <w:b w:val="0"/>
          <w:sz w:val="24"/>
          <w:szCs w:val="24"/>
          <w:lang w:val="pt-BR"/>
        </w:rPr>
        <w:tab/>
        <w:t xml:space="preserve">A </w:t>
      </w:r>
      <w:bookmarkStart w:id="81" w:name="_Ref435639069"/>
      <w:bookmarkEnd w:id="76"/>
      <w:r w:rsidRPr="00306BE6">
        <w:rPr>
          <w:rFonts w:ascii="Times New Roman" w:hAnsi="Times New Roman"/>
          <w:b w:val="0"/>
          <w:sz w:val="24"/>
          <w:szCs w:val="24"/>
        </w:rPr>
        <w:t>Fiduciária ficará automaticamente sub-rogada no preço que vier a ser pago pelo poder expropriante ou por quem de direito em relação ao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ficando a Fiduciária, por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de forma irrevogável e irretratável, investida dos poderes para receber do poder expropriante o referido preço,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devendo os valores decorrentes da indenização ser depositados na conta corrente </w:t>
      </w:r>
      <w:r w:rsidR="00C8117E" w:rsidRPr="00306BE6">
        <w:rPr>
          <w:rFonts w:ascii="Times New Roman" w:hAnsi="Times New Roman"/>
          <w:b w:val="0"/>
          <w:bCs/>
          <w:sz w:val="24"/>
          <w:szCs w:val="24"/>
        </w:rPr>
        <w:t xml:space="preserve">nº </w:t>
      </w:r>
      <w:r w:rsidR="00312400" w:rsidRPr="00306BE6">
        <w:rPr>
          <w:rFonts w:ascii="Times New Roman" w:hAnsi="Times New Roman"/>
          <w:b w:val="0"/>
          <w:sz w:val="24"/>
          <w:szCs w:val="24"/>
          <w:lang w:val="pt-BR"/>
        </w:rPr>
        <w:t>[</w:t>
      </w:r>
      <w:r w:rsidR="00312400" w:rsidRPr="00306BE6">
        <w:rPr>
          <w:rFonts w:ascii="Times New Roman" w:hAnsi="Times New Roman"/>
          <w:b w:val="0"/>
          <w:sz w:val="24"/>
          <w:szCs w:val="24"/>
          <w:highlight w:val="yellow"/>
          <w:lang w:val="pt-BR"/>
        </w:rPr>
        <w:t>●</w:t>
      </w:r>
      <w:r w:rsidR="00312400" w:rsidRPr="00306BE6">
        <w:rPr>
          <w:rFonts w:ascii="Times New Roman" w:hAnsi="Times New Roman"/>
          <w:b w:val="0"/>
          <w:sz w:val="24"/>
          <w:szCs w:val="24"/>
          <w:lang w:val="pt-BR"/>
        </w:rPr>
        <w:t>]</w:t>
      </w:r>
      <w:r w:rsidR="00C8117E" w:rsidRPr="00306BE6">
        <w:rPr>
          <w:rFonts w:ascii="Times New Roman" w:hAnsi="Times New Roman"/>
          <w:b w:val="0"/>
          <w:bCs/>
          <w:sz w:val="24"/>
          <w:szCs w:val="24"/>
        </w:rPr>
        <w:t xml:space="preserve">, agência </w:t>
      </w:r>
      <w:r w:rsidR="00312400" w:rsidRPr="00306BE6">
        <w:rPr>
          <w:rFonts w:ascii="Times New Roman" w:hAnsi="Times New Roman"/>
          <w:b w:val="0"/>
          <w:sz w:val="24"/>
          <w:szCs w:val="24"/>
          <w:lang w:val="pt-BR"/>
        </w:rPr>
        <w:t>[</w:t>
      </w:r>
      <w:r w:rsidR="00312400" w:rsidRPr="00306BE6">
        <w:rPr>
          <w:rFonts w:ascii="Times New Roman" w:hAnsi="Times New Roman"/>
          <w:b w:val="0"/>
          <w:sz w:val="24"/>
          <w:szCs w:val="24"/>
          <w:highlight w:val="yellow"/>
          <w:lang w:val="pt-BR"/>
        </w:rPr>
        <w:t>●</w:t>
      </w:r>
      <w:r w:rsidR="00312400" w:rsidRPr="00306BE6">
        <w:rPr>
          <w:rFonts w:ascii="Times New Roman" w:hAnsi="Times New Roman"/>
          <w:b w:val="0"/>
          <w:sz w:val="24"/>
          <w:szCs w:val="24"/>
          <w:lang w:val="pt-BR"/>
        </w:rPr>
        <w:t>]</w:t>
      </w:r>
      <w:r w:rsidR="00C8117E" w:rsidRPr="00306BE6">
        <w:rPr>
          <w:rFonts w:ascii="Times New Roman" w:hAnsi="Times New Roman"/>
          <w:b w:val="0"/>
          <w:bCs/>
          <w:sz w:val="24"/>
          <w:szCs w:val="24"/>
        </w:rPr>
        <w:t>, no</w:t>
      </w:r>
      <w:r w:rsidR="00312400" w:rsidRPr="00306BE6">
        <w:rPr>
          <w:rFonts w:ascii="Times New Roman" w:hAnsi="Times New Roman"/>
          <w:b w:val="0"/>
          <w:bCs/>
          <w:sz w:val="24"/>
          <w:szCs w:val="24"/>
          <w:lang w:val="pt-BR"/>
        </w:rPr>
        <w:t xml:space="preserve"> [</w:t>
      </w:r>
      <w:r w:rsidR="00312400" w:rsidRPr="00306BE6">
        <w:rPr>
          <w:rFonts w:ascii="Times New Roman" w:hAnsi="Times New Roman"/>
          <w:smallCaps/>
          <w:sz w:val="24"/>
          <w:szCs w:val="24"/>
          <w:highlight w:val="yellow"/>
          <w:lang w:val="pt-BR"/>
        </w:rPr>
        <w:t>banco</w:t>
      </w:r>
      <w:r w:rsidR="00312400" w:rsidRPr="00306BE6">
        <w:rPr>
          <w:rFonts w:ascii="Times New Roman" w:hAnsi="Times New Roman"/>
          <w:b w:val="0"/>
          <w:bCs/>
          <w:smallCaps/>
          <w:sz w:val="24"/>
          <w:szCs w:val="24"/>
          <w:lang w:val="pt-BR"/>
        </w:rPr>
        <w:t>]</w:t>
      </w:r>
      <w:r w:rsidRPr="00306BE6">
        <w:rPr>
          <w:rFonts w:ascii="Times New Roman" w:hAnsi="Times New Roman"/>
          <w:b w:val="0"/>
          <w:bCs/>
          <w:sz w:val="24"/>
          <w:szCs w:val="24"/>
        </w:rPr>
        <w:t>,</w:t>
      </w:r>
      <w:r w:rsidRPr="00306BE6">
        <w:rPr>
          <w:rFonts w:ascii="Times New Roman" w:hAnsi="Times New Roman"/>
          <w:b w:val="0"/>
          <w:sz w:val="24"/>
          <w:szCs w:val="24"/>
        </w:rPr>
        <w:t xml:space="preserve"> de titularidade da </w:t>
      </w:r>
      <w:r w:rsidR="008033C0">
        <w:rPr>
          <w:rFonts w:ascii="Times New Roman" w:hAnsi="Times New Roman"/>
          <w:b w:val="0"/>
          <w:sz w:val="24"/>
          <w:szCs w:val="24"/>
          <w:lang w:val="pt-BR"/>
        </w:rPr>
        <w:t>Fiduciária</w:t>
      </w:r>
      <w:r w:rsidR="008033C0" w:rsidRPr="00306BE6">
        <w:rPr>
          <w:rFonts w:ascii="Times New Roman" w:hAnsi="Times New Roman"/>
          <w:b w:val="0"/>
          <w:sz w:val="24"/>
          <w:szCs w:val="24"/>
        </w:rPr>
        <w:t xml:space="preserve"> </w:t>
      </w:r>
      <w:r w:rsidRPr="00306BE6">
        <w:rPr>
          <w:rFonts w:ascii="Times New Roman" w:hAnsi="Times New Roman"/>
          <w:b w:val="0"/>
          <w:sz w:val="24"/>
          <w:szCs w:val="24"/>
        </w:rPr>
        <w:t>que estará afetada pelo Patrimônio Separado dos CRI</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u w:val="single"/>
        </w:rPr>
        <w:t xml:space="preserve">Conta </w:t>
      </w:r>
      <w:r w:rsidRPr="00306BE6">
        <w:rPr>
          <w:rFonts w:ascii="Times New Roman" w:hAnsi="Times New Roman"/>
          <w:b w:val="0"/>
          <w:sz w:val="24"/>
          <w:szCs w:val="24"/>
          <w:u w:val="single"/>
          <w:lang w:val="pt-BR"/>
        </w:rPr>
        <w:t>Centralizadora</w:t>
      </w:r>
      <w:r w:rsidRPr="00306BE6">
        <w:rPr>
          <w:rFonts w:ascii="Times New Roman" w:hAnsi="Times New Roman"/>
          <w:b w:val="0"/>
          <w:sz w:val="24"/>
          <w:szCs w:val="24"/>
        </w:rPr>
        <w:t>”).</w:t>
      </w:r>
      <w:bookmarkEnd w:id="81"/>
      <w:r w:rsidRPr="00306BE6">
        <w:rPr>
          <w:rFonts w:ascii="Times New Roman" w:hAnsi="Times New Roman"/>
          <w:b w:val="0"/>
          <w:sz w:val="24"/>
          <w:szCs w:val="24"/>
          <w:lang w:val="pt-BR"/>
        </w:rPr>
        <w:t xml:space="preserve"> </w:t>
      </w:r>
      <w:r w:rsidR="0073174C" w:rsidRPr="00306BE6">
        <w:rPr>
          <w:rFonts w:ascii="Times New Roman" w:hAnsi="Times New Roman"/>
          <w:b w:val="0"/>
          <w:i/>
          <w:sz w:val="24"/>
          <w:szCs w:val="24"/>
          <w:highlight w:val="yellow"/>
          <w:lang w:val="pt-BR"/>
        </w:rPr>
        <w:t>[</w:t>
      </w:r>
      <w:r w:rsidR="0073174C" w:rsidRPr="00306BE6">
        <w:rPr>
          <w:rFonts w:ascii="Times New Roman" w:hAnsi="Times New Roman"/>
          <w:i/>
          <w:sz w:val="24"/>
          <w:szCs w:val="24"/>
          <w:highlight w:val="yellow"/>
          <w:lang w:val="pt-BR"/>
        </w:rPr>
        <w:t>Nota MF</w:t>
      </w:r>
      <w:r w:rsidR="0073174C" w:rsidRPr="00306BE6">
        <w:rPr>
          <w:rFonts w:ascii="Times New Roman" w:hAnsi="Times New Roman"/>
          <w:b w:val="0"/>
          <w:i/>
          <w:sz w:val="24"/>
          <w:szCs w:val="24"/>
          <w:highlight w:val="yellow"/>
          <w:lang w:val="pt-BR"/>
        </w:rPr>
        <w:t xml:space="preserve">: Discutir liberação da indenização (que deve ser inserida na CF, em caso de </w:t>
      </w:r>
      <w:proofErr w:type="spellStart"/>
      <w:r w:rsidR="0073174C" w:rsidRPr="00306BE6">
        <w:rPr>
          <w:rFonts w:ascii="Times New Roman" w:hAnsi="Times New Roman"/>
          <w:b w:val="0"/>
          <w:i/>
          <w:sz w:val="24"/>
          <w:szCs w:val="24"/>
          <w:highlight w:val="yellow"/>
          <w:lang w:val="pt-BR"/>
        </w:rPr>
        <w:t>pr</w:t>
      </w:r>
      <w:r w:rsidR="004214C9" w:rsidRPr="00354EB0">
        <w:rPr>
          <w:rFonts w:ascii="Times New Roman" w:hAnsi="Times New Roman"/>
          <w:b w:val="0"/>
          <w:i/>
          <w:sz w:val="24"/>
          <w:szCs w:val="24"/>
          <w:highlight w:val="yellow"/>
          <w:lang w:val="pt-BR"/>
        </w:rPr>
        <w:t>é</w:t>
      </w:r>
      <w:proofErr w:type="spellEnd"/>
      <w:r w:rsidR="0073174C" w:rsidRPr="00306BE6">
        <w:rPr>
          <w:rFonts w:ascii="Times New Roman" w:hAnsi="Times New Roman"/>
          <w:b w:val="0"/>
          <w:i/>
          <w:sz w:val="24"/>
          <w:szCs w:val="24"/>
          <w:highlight w:val="yellow"/>
          <w:lang w:val="pt-BR"/>
        </w:rPr>
        <w:t xml:space="preserve"> pagamento ou inexistência de descumprimento do índice</w:t>
      </w:r>
      <w:r w:rsidR="004214C9" w:rsidRPr="00354EB0">
        <w:rPr>
          <w:rFonts w:ascii="Times New Roman" w:hAnsi="Times New Roman"/>
          <w:b w:val="0"/>
          <w:i/>
          <w:sz w:val="24"/>
          <w:szCs w:val="24"/>
          <w:highlight w:val="yellow"/>
          <w:lang w:val="pt-BR"/>
        </w:rPr>
        <w:t xml:space="preserve"> de cobertura</w:t>
      </w:r>
      <w:r w:rsidR="006039A0">
        <w:rPr>
          <w:rFonts w:ascii="Times New Roman" w:hAnsi="Times New Roman"/>
          <w:b w:val="0"/>
          <w:i/>
          <w:sz w:val="24"/>
          <w:szCs w:val="24"/>
          <w:highlight w:val="yellow"/>
          <w:lang w:val="pt-BR"/>
        </w:rPr>
        <w:t>)</w:t>
      </w:r>
      <w:r w:rsidR="0073174C" w:rsidRPr="00306BE6">
        <w:rPr>
          <w:rFonts w:ascii="Times New Roman" w:hAnsi="Times New Roman"/>
          <w:b w:val="0"/>
          <w:i/>
          <w:sz w:val="24"/>
          <w:szCs w:val="24"/>
          <w:highlight w:val="yellow"/>
          <w:lang w:val="pt-BR"/>
        </w:rPr>
        <w:t>]</w:t>
      </w:r>
      <w:r w:rsidR="008323F1" w:rsidRPr="00354EB0">
        <w:rPr>
          <w:rFonts w:ascii="Times New Roman" w:hAnsi="Times New Roman"/>
          <w:b w:val="0"/>
          <w:sz w:val="24"/>
          <w:szCs w:val="24"/>
          <w:lang w:val="pt-BR"/>
        </w:rPr>
        <w:t xml:space="preserve"> </w:t>
      </w:r>
    </w:p>
    <w:p w14:paraId="23893BA4" w14:textId="77777777" w:rsidR="00AD2912" w:rsidRPr="005838B6" w:rsidRDefault="00AD2912" w:rsidP="00DC450F">
      <w:pPr>
        <w:pStyle w:val="Ttulo4"/>
        <w:keepNext w:val="0"/>
        <w:spacing w:line="312" w:lineRule="auto"/>
        <w:jc w:val="both"/>
        <w:rPr>
          <w:rFonts w:ascii="Times New Roman" w:hAnsi="Times New Roman"/>
          <w:sz w:val="24"/>
          <w:szCs w:val="24"/>
        </w:rPr>
      </w:pPr>
    </w:p>
    <w:p w14:paraId="62C1D0F4" w14:textId="3ECB6A00" w:rsidR="00AD2912" w:rsidRPr="00306BE6" w:rsidRDefault="00AD2912" w:rsidP="00DC450F">
      <w:pPr>
        <w:pStyle w:val="Ttulo4"/>
        <w:keepNext w:val="0"/>
        <w:spacing w:line="312" w:lineRule="auto"/>
        <w:jc w:val="both"/>
        <w:rPr>
          <w:rFonts w:ascii="Times New Roman" w:hAnsi="Times New Roman"/>
          <w:b w:val="0"/>
          <w:sz w:val="24"/>
          <w:szCs w:val="24"/>
          <w:lang w:val="pt-BR"/>
        </w:rPr>
      </w:pPr>
      <w:bookmarkStart w:id="82" w:name="_Ref435135820"/>
      <w:r w:rsidRPr="00505C12">
        <w:rPr>
          <w:rFonts w:ascii="Times New Roman" w:hAnsi="Times New Roman"/>
          <w:b w:val="0"/>
          <w:sz w:val="24"/>
          <w:szCs w:val="24"/>
          <w:lang w:val="pt-BR"/>
        </w:rPr>
        <w:t>3.7.2</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t>C</w:t>
      </w:r>
      <w:r w:rsidRPr="00505C12">
        <w:rPr>
          <w:rFonts w:ascii="Times New Roman" w:hAnsi="Times New Roman"/>
          <w:b w:val="0"/>
          <w:sz w:val="24"/>
          <w:szCs w:val="24"/>
        </w:rPr>
        <w:t xml:space="preserve">aso a Fiduciante receba do poder expropriante qualquer </w:t>
      </w:r>
      <w:r w:rsidRPr="006039A0">
        <w:rPr>
          <w:rFonts w:ascii="Times New Roman" w:hAnsi="Times New Roman"/>
          <w:b w:val="0"/>
          <w:sz w:val="24"/>
          <w:szCs w:val="24"/>
          <w:lang w:val="pt-BR"/>
        </w:rPr>
        <w:t xml:space="preserve">valor de que trata a Cláusula 3.7.1 acima, a Fiduciante </w:t>
      </w:r>
      <w:r w:rsidRPr="00306BE6">
        <w:rPr>
          <w:rFonts w:ascii="Times New Roman" w:hAnsi="Times New Roman"/>
          <w:b w:val="0"/>
          <w:sz w:val="24"/>
          <w:szCs w:val="24"/>
        </w:rPr>
        <w:t xml:space="preserve">deverá repassar tais valores à </w:t>
      </w:r>
      <w:r w:rsidR="008033C0">
        <w:rPr>
          <w:rFonts w:ascii="Times New Roman" w:hAnsi="Times New Roman"/>
          <w:b w:val="0"/>
          <w:sz w:val="24"/>
          <w:szCs w:val="24"/>
          <w:lang w:val="pt-BR"/>
        </w:rPr>
        <w:t>Fiduciária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 xml:space="preserve">mediante depósito na Conta </w:t>
      </w:r>
      <w:r w:rsidRPr="00306BE6">
        <w:rPr>
          <w:rFonts w:ascii="Times New Roman" w:hAnsi="Times New Roman"/>
          <w:b w:val="0"/>
          <w:sz w:val="24"/>
          <w:szCs w:val="24"/>
          <w:lang w:val="pt-BR"/>
        </w:rPr>
        <w:t>Centralizadora</w:t>
      </w:r>
      <w:r w:rsidRPr="00306BE6">
        <w:rPr>
          <w:rFonts w:ascii="Times New Roman" w:hAnsi="Times New Roman"/>
          <w:b w:val="0"/>
          <w:sz w:val="24"/>
          <w:szCs w:val="24"/>
        </w:rPr>
        <w:t xml:space="preserve">, no prazo de até </w:t>
      </w:r>
      <w:r w:rsidR="007542DD" w:rsidRPr="00306BE6">
        <w:rPr>
          <w:rFonts w:ascii="Times New Roman" w:hAnsi="Times New Roman"/>
          <w:b w:val="0"/>
          <w:sz w:val="24"/>
          <w:szCs w:val="24"/>
          <w:lang w:val="pt-BR"/>
        </w:rPr>
        <w:t>2</w:t>
      </w:r>
      <w:r w:rsidRPr="00306BE6">
        <w:rPr>
          <w:rFonts w:ascii="Times New Roman" w:hAnsi="Times New Roman"/>
          <w:b w:val="0"/>
          <w:sz w:val="24"/>
          <w:szCs w:val="24"/>
          <w:lang w:val="pt-BR"/>
        </w:rPr>
        <w:t> </w:t>
      </w:r>
      <w:r w:rsidRPr="00306BE6">
        <w:rPr>
          <w:rFonts w:ascii="Times New Roman" w:hAnsi="Times New Roman"/>
          <w:b w:val="0"/>
          <w:sz w:val="24"/>
          <w:szCs w:val="24"/>
        </w:rPr>
        <w:t>(</w:t>
      </w:r>
      <w:r w:rsidR="007542DD" w:rsidRPr="00306BE6">
        <w:rPr>
          <w:rFonts w:ascii="Times New Roman" w:hAnsi="Times New Roman"/>
          <w:b w:val="0"/>
          <w:sz w:val="24"/>
          <w:szCs w:val="24"/>
          <w:lang w:val="pt-BR"/>
        </w:rPr>
        <w:t>dois</w:t>
      </w:r>
      <w:r w:rsidRPr="00306BE6">
        <w:rPr>
          <w:rFonts w:ascii="Times New Roman" w:hAnsi="Times New Roman"/>
          <w:b w:val="0"/>
          <w:sz w:val="24"/>
          <w:szCs w:val="24"/>
        </w:rPr>
        <w:t>) Dia</w:t>
      </w:r>
      <w:r w:rsidR="007542D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proofErr w:type="spellStart"/>
      <w:r w:rsidRPr="00306BE6">
        <w:rPr>
          <w:rFonts w:ascii="Times New Roman" w:hAnsi="Times New Roman"/>
          <w:b w:val="0"/>
          <w:sz w:val="24"/>
          <w:szCs w:val="24"/>
        </w:rPr>
        <w:t>Út</w:t>
      </w:r>
      <w:r w:rsidR="007542DD" w:rsidRPr="00306BE6">
        <w:rPr>
          <w:rFonts w:ascii="Times New Roman" w:hAnsi="Times New Roman"/>
          <w:b w:val="0"/>
          <w:sz w:val="24"/>
          <w:szCs w:val="24"/>
          <w:lang w:val="pt-BR"/>
        </w:rPr>
        <w:t>e</w:t>
      </w:r>
      <w:r w:rsidRPr="00306BE6">
        <w:rPr>
          <w:rFonts w:ascii="Times New Roman" w:hAnsi="Times New Roman"/>
          <w:b w:val="0"/>
          <w:sz w:val="24"/>
          <w:szCs w:val="24"/>
        </w:rPr>
        <w:t>i</w:t>
      </w:r>
      <w:r w:rsidR="007542DD" w:rsidRPr="00306BE6">
        <w:rPr>
          <w:rFonts w:ascii="Times New Roman" w:hAnsi="Times New Roman"/>
          <w:b w:val="0"/>
          <w:sz w:val="24"/>
          <w:szCs w:val="24"/>
          <w:lang w:val="pt-BR"/>
        </w:rPr>
        <w:t>s</w:t>
      </w:r>
      <w:proofErr w:type="spellEnd"/>
      <w:r w:rsidRPr="00306BE6">
        <w:rPr>
          <w:rFonts w:ascii="Times New Roman" w:hAnsi="Times New Roman"/>
          <w:b w:val="0"/>
          <w:sz w:val="24"/>
          <w:szCs w:val="24"/>
        </w:rPr>
        <w:t xml:space="preserve"> contado do recebimento de tais valores pela Fiduciante,</w:t>
      </w:r>
      <w:r w:rsidRPr="00306BE6">
        <w:rPr>
          <w:rFonts w:ascii="Times New Roman" w:hAnsi="Times New Roman"/>
          <w:b w:val="0"/>
          <w:sz w:val="24"/>
          <w:szCs w:val="24"/>
          <w:lang w:val="pt-BR"/>
        </w:rPr>
        <w:t xml:space="preserve"> </w:t>
      </w:r>
      <w:r w:rsidRPr="00306BE6">
        <w:rPr>
          <w:rFonts w:ascii="Times New Roman" w:hAnsi="Times New Roman"/>
          <w:b w:val="0"/>
          <w:sz w:val="24"/>
          <w:szCs w:val="24"/>
        </w:rPr>
        <w:t>sob pena de incidência de encargos nos termos da Cláusula </w:t>
      </w:r>
      <w:r w:rsidRPr="00306BE6">
        <w:rPr>
          <w:rFonts w:ascii="Times New Roman" w:hAnsi="Times New Roman"/>
          <w:b w:val="0"/>
          <w:sz w:val="24"/>
          <w:szCs w:val="24"/>
          <w:lang w:val="pt-BR"/>
        </w:rPr>
        <w:t>11.1 abaixo</w:t>
      </w:r>
      <w:r w:rsidRPr="00306BE6">
        <w:rPr>
          <w:rFonts w:ascii="Times New Roman" w:hAnsi="Times New Roman"/>
          <w:b w:val="0"/>
          <w:sz w:val="24"/>
          <w:szCs w:val="24"/>
        </w:rPr>
        <w:t>.</w:t>
      </w:r>
      <w:bookmarkEnd w:id="82"/>
    </w:p>
    <w:p w14:paraId="4079FA55" w14:textId="77777777" w:rsidR="00AD2912" w:rsidRPr="00306BE6" w:rsidRDefault="00AD2912" w:rsidP="00DC450F">
      <w:pPr>
        <w:spacing w:line="312" w:lineRule="auto"/>
        <w:rPr>
          <w:sz w:val="24"/>
          <w:szCs w:val="24"/>
        </w:rPr>
      </w:pPr>
    </w:p>
    <w:p w14:paraId="2285529E" w14:textId="77777777" w:rsidR="00AD2912" w:rsidRPr="00306BE6" w:rsidRDefault="00AD2912" w:rsidP="00DC450F">
      <w:pPr>
        <w:spacing w:line="312" w:lineRule="auto"/>
        <w:jc w:val="both"/>
        <w:rPr>
          <w:sz w:val="24"/>
          <w:szCs w:val="24"/>
        </w:rPr>
      </w:pPr>
      <w:r w:rsidRPr="00306BE6">
        <w:rPr>
          <w:sz w:val="24"/>
          <w:szCs w:val="24"/>
          <w:lang w:eastAsia="en-US"/>
        </w:rPr>
        <w:t>3.7.3</w:t>
      </w:r>
      <w:r w:rsidRPr="00306BE6">
        <w:rPr>
          <w:sz w:val="24"/>
          <w:szCs w:val="24"/>
          <w:lang w:eastAsia="en-US"/>
        </w:rPr>
        <w:tab/>
      </w:r>
      <w:r w:rsidRPr="00306BE6">
        <w:rPr>
          <w:sz w:val="24"/>
          <w:szCs w:val="24"/>
          <w:lang w:eastAsia="en-US"/>
        </w:rPr>
        <w:tab/>
        <w:t>Caso o poder expropriante efetue pagamento em valor acima do</w:t>
      </w:r>
      <w:r w:rsidR="00C8117E" w:rsidRPr="00306BE6">
        <w:rPr>
          <w:sz w:val="24"/>
          <w:szCs w:val="24"/>
          <w:lang w:eastAsia="en-US"/>
        </w:rPr>
        <w:t xml:space="preserve"> valor mínimo necessário para manutenção do Índice de Cobertura</w:t>
      </w:r>
      <w:r w:rsidRPr="00306BE6">
        <w:rPr>
          <w:sz w:val="24"/>
          <w:szCs w:val="24"/>
          <w:lang w:eastAsia="en-US"/>
        </w:rPr>
        <w:t xml:space="preserve"> </w:t>
      </w:r>
      <w:r w:rsidR="0073174C" w:rsidRPr="00306BE6">
        <w:rPr>
          <w:sz w:val="24"/>
          <w:szCs w:val="24"/>
          <w:lang w:eastAsia="en-US"/>
        </w:rPr>
        <w:t xml:space="preserve">ou caso a Fiduciante já tenha recomposto a garantia de forma a atender o Índice de Cobertura, </w:t>
      </w:r>
      <w:r w:rsidRPr="00306BE6">
        <w:rPr>
          <w:sz w:val="24"/>
          <w:szCs w:val="24"/>
          <w:lang w:eastAsia="en-US"/>
        </w:rPr>
        <w:t xml:space="preserve">a Fiduciária se obriga a </w:t>
      </w:r>
      <w:r w:rsidRPr="00306BE6">
        <w:rPr>
          <w:sz w:val="24"/>
          <w:szCs w:val="24"/>
          <w:lang w:eastAsia="en-US"/>
        </w:rPr>
        <w:lastRenderedPageBreak/>
        <w:t>efetuar a transferência do saldo excedente em 1 (um) Dia Útil do respectivo recebimento para transferir tal diferença para conta a ser indicada pela Fiduciante.</w:t>
      </w:r>
    </w:p>
    <w:p w14:paraId="6FBF32AA" w14:textId="77777777" w:rsidR="00AD2912" w:rsidRPr="00306BE6" w:rsidRDefault="00AD2912" w:rsidP="00DC450F">
      <w:pPr>
        <w:spacing w:line="312" w:lineRule="auto"/>
        <w:rPr>
          <w:sz w:val="24"/>
          <w:szCs w:val="24"/>
        </w:rPr>
      </w:pPr>
    </w:p>
    <w:p w14:paraId="1507979A" w14:textId="25A6B37D" w:rsidR="00AD2912" w:rsidRPr="005838B6" w:rsidRDefault="00AD2912" w:rsidP="00DC450F">
      <w:pPr>
        <w:pStyle w:val="Ttulo3"/>
        <w:widowControl/>
        <w:spacing w:line="312" w:lineRule="auto"/>
        <w:rPr>
          <w:rFonts w:ascii="Times New Roman" w:hAnsi="Times New Roman"/>
          <w:sz w:val="24"/>
          <w:szCs w:val="24"/>
          <w:lang w:val="pt-BR"/>
        </w:rPr>
      </w:pPr>
      <w:r w:rsidRPr="00306BE6">
        <w:rPr>
          <w:rFonts w:ascii="Times New Roman" w:hAnsi="Times New Roman"/>
          <w:b w:val="0"/>
          <w:sz w:val="24"/>
          <w:szCs w:val="24"/>
          <w:lang w:val="pt-BR"/>
        </w:rPr>
        <w:t>3.8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Start w:id="83" w:name="_Ref426500951"/>
      <w:bookmarkStart w:id="84" w:name="_Ref424767968"/>
      <w:bookmarkStart w:id="85" w:name="_Ref425690616"/>
      <w:bookmarkEnd w:id="74"/>
      <w:bookmarkEnd w:id="77"/>
      <w:r w:rsidRPr="00306BE6">
        <w:rPr>
          <w:rFonts w:ascii="Times New Roman" w:hAnsi="Times New Roman"/>
          <w:b w:val="0"/>
          <w:sz w:val="24"/>
          <w:szCs w:val="24"/>
          <w:u w:val="single"/>
          <w:lang w:val="pt-BR"/>
        </w:rPr>
        <w:t>Sinistro</w:t>
      </w:r>
      <w:r w:rsidRPr="00306BE6">
        <w:rPr>
          <w:rFonts w:ascii="Times New Roman" w:hAnsi="Times New Roman"/>
          <w:b w:val="0"/>
          <w:sz w:val="24"/>
          <w:szCs w:val="24"/>
          <w:lang w:val="pt-BR"/>
        </w:rPr>
        <w:t xml:space="preserve">. </w:t>
      </w:r>
      <w:r w:rsidRPr="00306BE6">
        <w:rPr>
          <w:rFonts w:ascii="Times New Roman" w:hAnsi="Times New Roman"/>
          <w:b w:val="0"/>
          <w:sz w:val="24"/>
          <w:szCs w:val="24"/>
        </w:rPr>
        <w:t>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r w:rsidR="00DD3A0D" w:rsidRPr="00306BE6">
        <w:rPr>
          <w:rFonts w:ascii="Times New Roman" w:hAnsi="Times New Roman"/>
          <w:b w:val="0"/>
          <w:sz w:val="24"/>
          <w:szCs w:val="24"/>
          <w:lang w:val="pt-BR"/>
        </w:rPr>
        <w:t>são</w:t>
      </w:r>
      <w:r w:rsidRPr="00306BE6">
        <w:rPr>
          <w:rFonts w:ascii="Times New Roman" w:hAnsi="Times New Roman"/>
          <w:b w:val="0"/>
          <w:sz w:val="24"/>
          <w:szCs w:val="24"/>
        </w:rPr>
        <w:t xml:space="preserve"> objeto de seguro patrimonial contratado</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Seguro Patrimonial</w:t>
      </w:r>
      <w:r w:rsidRPr="00306BE6">
        <w:rPr>
          <w:rFonts w:ascii="Times New Roman" w:hAnsi="Times New Roman"/>
          <w:b w:val="0"/>
          <w:sz w:val="24"/>
          <w:szCs w:val="24"/>
          <w:lang w:val="pt-BR"/>
        </w:rPr>
        <w:t>”</w:t>
      </w:r>
      <w:r w:rsidRPr="00306BE6">
        <w:rPr>
          <w:rFonts w:ascii="Times New Roman" w:hAnsi="Times New Roman"/>
          <w:b w:val="0"/>
          <w:sz w:val="24"/>
          <w:szCs w:val="24"/>
        </w:rPr>
        <w:t>), n</w:t>
      </w:r>
      <w:proofErr w:type="spellStart"/>
      <w:r w:rsidRPr="00306BE6">
        <w:rPr>
          <w:rFonts w:ascii="Times New Roman" w:hAnsi="Times New Roman"/>
          <w:b w:val="0"/>
          <w:sz w:val="24"/>
          <w:szCs w:val="24"/>
          <w:lang w:val="pt-BR"/>
        </w:rPr>
        <w:t>o</w:t>
      </w:r>
      <w:r w:rsidRPr="00306BE6">
        <w:rPr>
          <w:rFonts w:ascii="Times New Roman" w:hAnsi="Times New Roman"/>
          <w:b w:val="0"/>
          <w:sz w:val="24"/>
          <w:szCs w:val="24"/>
        </w:rPr>
        <w:t xml:space="preserve"> qua</w:t>
      </w:r>
      <w:r w:rsidRPr="00306BE6">
        <w:rPr>
          <w:rFonts w:ascii="Times New Roman" w:hAnsi="Times New Roman"/>
          <w:b w:val="0"/>
          <w:sz w:val="24"/>
          <w:szCs w:val="24"/>
          <w:lang w:val="pt-BR"/>
        </w:rPr>
        <w:t>l</w:t>
      </w:r>
      <w:proofErr w:type="spellEnd"/>
      <w:r w:rsidRPr="00306BE6">
        <w:rPr>
          <w:rFonts w:ascii="Times New Roman" w:hAnsi="Times New Roman"/>
          <w:b w:val="0"/>
          <w:sz w:val="24"/>
          <w:szCs w:val="24"/>
        </w:rPr>
        <w:t xml:space="preserve"> </w:t>
      </w:r>
      <w:r w:rsidRPr="00306BE6">
        <w:rPr>
          <w:rFonts w:ascii="Times New Roman" w:hAnsi="Times New Roman"/>
          <w:b w:val="0"/>
          <w:sz w:val="24"/>
          <w:szCs w:val="24"/>
          <w:lang w:val="pt-BR"/>
        </w:rPr>
        <w:t xml:space="preserve">é </w:t>
      </w:r>
      <w:r w:rsidRPr="00306BE6">
        <w:rPr>
          <w:rFonts w:ascii="Times New Roman" w:hAnsi="Times New Roman"/>
          <w:b w:val="0"/>
          <w:sz w:val="24"/>
          <w:szCs w:val="24"/>
        </w:rPr>
        <w:t xml:space="preserve">prevista a cobertura para a reconstrução e reposição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val="pt-BR"/>
        </w:rPr>
        <w:t>, pela seguradora, a</w:t>
      </w:r>
      <w:r w:rsidRPr="00306BE6">
        <w:rPr>
          <w:rFonts w:ascii="Times New Roman" w:hAnsi="Times New Roman"/>
          <w:b w:val="0"/>
          <w:sz w:val="24"/>
          <w:szCs w:val="24"/>
        </w:rPr>
        <w:t>o estado anterior ao sinistro.</w:t>
      </w:r>
      <w:bookmarkEnd w:id="83"/>
      <w:bookmarkEnd w:id="84"/>
      <w:bookmarkEnd w:id="85"/>
      <w:r w:rsidRPr="00306BE6">
        <w:rPr>
          <w:rFonts w:ascii="Times New Roman" w:hAnsi="Times New Roman"/>
          <w:b w:val="0"/>
          <w:sz w:val="24"/>
          <w:szCs w:val="24"/>
          <w:lang w:val="pt-BR"/>
        </w:rPr>
        <w:t xml:space="preserve"> </w:t>
      </w:r>
      <w:r w:rsidR="003E0E50" w:rsidRPr="00306BE6">
        <w:rPr>
          <w:rFonts w:ascii="Times New Roman" w:hAnsi="Times New Roman"/>
          <w:b w:val="0"/>
          <w:sz w:val="24"/>
          <w:szCs w:val="24"/>
          <w:lang w:val="pt-BR"/>
        </w:rPr>
        <w:t>[</w:t>
      </w:r>
      <w:r w:rsidR="003E0E50" w:rsidRPr="00306BE6">
        <w:rPr>
          <w:rFonts w:ascii="Times New Roman" w:hAnsi="Times New Roman"/>
          <w:bCs/>
          <w:smallCaps/>
          <w:sz w:val="24"/>
          <w:szCs w:val="24"/>
          <w:highlight w:val="yellow"/>
          <w:lang w:val="pt-BR"/>
        </w:rPr>
        <w:t>Nota VBSO: Favor confirmar</w:t>
      </w:r>
      <w:r w:rsidR="003E0E50" w:rsidRPr="00306BE6">
        <w:rPr>
          <w:rFonts w:ascii="Times New Roman" w:hAnsi="Times New Roman"/>
          <w:b w:val="0"/>
          <w:sz w:val="24"/>
          <w:szCs w:val="24"/>
          <w:lang w:val="pt-BR"/>
        </w:rPr>
        <w:t>]</w:t>
      </w:r>
      <w:r w:rsidR="001E1200" w:rsidRPr="00306BE6">
        <w:rPr>
          <w:rFonts w:ascii="Times New Roman" w:hAnsi="Times New Roman"/>
          <w:b w:val="0"/>
          <w:sz w:val="24"/>
          <w:szCs w:val="24"/>
          <w:lang w:val="pt-BR"/>
        </w:rPr>
        <w:t xml:space="preserve"> </w:t>
      </w:r>
      <w:r w:rsidR="001E1200" w:rsidRPr="00306BE6">
        <w:rPr>
          <w:rFonts w:ascii="Times New Roman" w:hAnsi="Times New Roman"/>
          <w:b w:val="0"/>
          <w:sz w:val="24"/>
          <w:szCs w:val="24"/>
          <w:highlight w:val="yellow"/>
          <w:lang w:val="pt-BR"/>
        </w:rPr>
        <w:t>[</w:t>
      </w:r>
      <w:r w:rsidR="001E1200" w:rsidRPr="00306BE6">
        <w:rPr>
          <w:rFonts w:ascii="Times New Roman" w:hAnsi="Times New Roman"/>
          <w:i/>
          <w:sz w:val="24"/>
          <w:szCs w:val="24"/>
          <w:highlight w:val="yellow"/>
          <w:lang w:val="pt-BR"/>
        </w:rPr>
        <w:t>Nota MF</w:t>
      </w:r>
      <w:r w:rsidR="001E1200" w:rsidRPr="00306BE6">
        <w:rPr>
          <w:rFonts w:ascii="Times New Roman" w:hAnsi="Times New Roman"/>
          <w:b w:val="0"/>
          <w:i/>
          <w:sz w:val="24"/>
          <w:szCs w:val="24"/>
          <w:highlight w:val="yellow"/>
          <w:lang w:val="pt-BR"/>
        </w:rPr>
        <w:t>: há seguro apenas dos condomínios. Destacamos a impossibilidade de endosso neste caso</w:t>
      </w:r>
      <w:r w:rsidR="001E1200" w:rsidRPr="00354EB0">
        <w:rPr>
          <w:rFonts w:ascii="Times New Roman" w:hAnsi="Times New Roman"/>
          <w:b w:val="0"/>
          <w:sz w:val="24"/>
          <w:szCs w:val="24"/>
          <w:lang w:val="pt-BR"/>
        </w:rPr>
        <w:t xml:space="preserve">] </w:t>
      </w:r>
      <w:ins w:id="86" w:author="Stefano Rastelli" w:date="2020-12-13T23:10:00Z">
        <w:r w:rsidR="00350EC3">
          <w:rPr>
            <w:rFonts w:ascii="Times New Roman" w:hAnsi="Times New Roman"/>
            <w:b w:val="0"/>
            <w:sz w:val="24"/>
            <w:szCs w:val="24"/>
            <w:lang w:val="pt-BR"/>
          </w:rPr>
          <w:t>[Nota DCM IBBA: OK]</w:t>
        </w:r>
      </w:ins>
    </w:p>
    <w:p w14:paraId="5F4F9B87" w14:textId="77777777" w:rsidR="00AD2912" w:rsidRPr="00505C12" w:rsidRDefault="00AD2912" w:rsidP="00DC450F">
      <w:pPr>
        <w:spacing w:line="312" w:lineRule="auto"/>
        <w:rPr>
          <w:sz w:val="24"/>
          <w:szCs w:val="24"/>
        </w:rPr>
      </w:pPr>
    </w:p>
    <w:p w14:paraId="0C0E66CF" w14:textId="77777777" w:rsidR="00AD2912" w:rsidRPr="00306BE6" w:rsidRDefault="00AD2912" w:rsidP="00DC450F">
      <w:pPr>
        <w:pStyle w:val="Ttulo4"/>
        <w:keepNext w:val="0"/>
        <w:spacing w:line="312" w:lineRule="auto"/>
        <w:jc w:val="both"/>
        <w:rPr>
          <w:rFonts w:ascii="Times New Roman" w:hAnsi="Times New Roman"/>
          <w:sz w:val="24"/>
          <w:szCs w:val="24"/>
        </w:rPr>
      </w:pPr>
      <w:bookmarkStart w:id="87" w:name="_Ref432190440"/>
      <w:bookmarkStart w:id="88" w:name="_Ref425690687"/>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neste ato, obriga-se a renovar anualmente o</w:t>
      </w:r>
      <w:r w:rsidRPr="00306BE6">
        <w:rPr>
          <w:rFonts w:ascii="Times New Roman" w:hAnsi="Times New Roman"/>
          <w:b w:val="0"/>
          <w:sz w:val="24"/>
          <w:szCs w:val="24"/>
          <w:lang w:val="pt-BR"/>
        </w:rPr>
        <w:t xml:space="preserve"> respectivo </w:t>
      </w:r>
      <w:r w:rsidRPr="00306BE6">
        <w:rPr>
          <w:rFonts w:ascii="Times New Roman" w:hAnsi="Times New Roman"/>
          <w:b w:val="0"/>
          <w:sz w:val="24"/>
          <w:szCs w:val="24"/>
        </w:rPr>
        <w:t>Seguro Patrimonia</w:t>
      </w:r>
      <w:r w:rsidRPr="00306BE6">
        <w:rPr>
          <w:rFonts w:ascii="Times New Roman" w:hAnsi="Times New Roman"/>
          <w:b w:val="0"/>
          <w:sz w:val="24"/>
          <w:szCs w:val="24"/>
          <w:lang w:val="pt-BR"/>
        </w:rPr>
        <w:t>l</w:t>
      </w:r>
      <w:r w:rsidRPr="00306BE6">
        <w:rPr>
          <w:rFonts w:ascii="Times New Roman" w:hAnsi="Times New Roman"/>
          <w:b w:val="0"/>
          <w:sz w:val="24"/>
          <w:szCs w:val="24"/>
        </w:rPr>
        <w:t xml:space="preserve"> ou contratar anualmente novo seguro</w:t>
      </w:r>
      <w:bookmarkStart w:id="89" w:name="_DV_M210"/>
      <w:bookmarkEnd w:id="89"/>
      <w:r w:rsidRPr="00306BE6">
        <w:rPr>
          <w:rFonts w:ascii="Times New Roman" w:hAnsi="Times New Roman"/>
          <w:b w:val="0"/>
          <w:sz w:val="24"/>
          <w:szCs w:val="24"/>
          <w:lang w:val="pt-BR"/>
        </w:rPr>
        <w:t xml:space="preserve">, </w:t>
      </w:r>
      <w:r w:rsidRPr="00306BE6">
        <w:rPr>
          <w:rFonts w:ascii="Times New Roman" w:hAnsi="Times New Roman"/>
          <w:b w:val="0"/>
          <w:sz w:val="24"/>
          <w:szCs w:val="24"/>
        </w:rPr>
        <w:t>às suas expensas, com</w:t>
      </w:r>
      <w:r w:rsidRPr="00306BE6">
        <w:rPr>
          <w:rFonts w:ascii="Times New Roman" w:hAnsi="Times New Roman"/>
          <w:b w:val="0"/>
          <w:sz w:val="24"/>
          <w:szCs w:val="24"/>
          <w:lang w:val="pt-BR"/>
        </w:rPr>
        <w:t>,</w:t>
      </w:r>
      <w:r w:rsidRPr="00306BE6">
        <w:rPr>
          <w:rFonts w:ascii="Times New Roman" w:hAnsi="Times New Roman"/>
          <w:b w:val="0"/>
          <w:sz w:val="24"/>
          <w:szCs w:val="24"/>
        </w:rPr>
        <w:t xml:space="preserve"> no mínimo</w:t>
      </w:r>
      <w:r w:rsidRPr="00306BE6">
        <w:rPr>
          <w:rFonts w:ascii="Times New Roman" w:hAnsi="Times New Roman"/>
          <w:b w:val="0"/>
          <w:sz w:val="24"/>
          <w:szCs w:val="24"/>
          <w:lang w:val="pt-BR"/>
        </w:rPr>
        <w:t>, 30 (trinta) dias</w:t>
      </w:r>
      <w:r w:rsidRPr="00306BE6">
        <w:rPr>
          <w:rFonts w:ascii="Times New Roman" w:hAnsi="Times New Roman"/>
          <w:b w:val="0"/>
          <w:sz w:val="24"/>
          <w:szCs w:val="24"/>
        </w:rPr>
        <w:t xml:space="preserve"> de antecedência do encerramento da apólice de seguro então vigente, sendo certo que os demais termos e condições da apólice em vigor na data de assinatura deste Contrato</w:t>
      </w:r>
      <w:r w:rsidRPr="00306BE6" w:rsidDel="00D45FF8">
        <w:rPr>
          <w:rFonts w:ascii="Times New Roman" w:hAnsi="Times New Roman"/>
          <w:b w:val="0"/>
          <w:sz w:val="24"/>
          <w:szCs w:val="24"/>
        </w:rPr>
        <w:t xml:space="preserve">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deverão permanecer inalterados.</w:t>
      </w:r>
      <w:bookmarkEnd w:id="87"/>
    </w:p>
    <w:p w14:paraId="1F8AC1BB"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2936F50F" w14:textId="77777777" w:rsidR="00AD2912" w:rsidRPr="00306BE6" w:rsidRDefault="00AD2912" w:rsidP="00DC450F">
      <w:pPr>
        <w:pStyle w:val="Ttulo4"/>
        <w:keepNext w:val="0"/>
        <w:spacing w:line="312" w:lineRule="auto"/>
        <w:jc w:val="both"/>
        <w:rPr>
          <w:rFonts w:ascii="Times New Roman" w:hAnsi="Times New Roman"/>
          <w:sz w:val="24"/>
          <w:szCs w:val="24"/>
          <w:lang w:val="pt-BR"/>
        </w:rPr>
      </w:pPr>
      <w:bookmarkStart w:id="90" w:name="_Ref426290698"/>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.2</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Caso a Fiduciante opte por não fazer a renovação de seguro já existente com a mesma seguradora, a contratação de novo seguro para garantir a reconstrução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e reposição do mesmo no estado anterior a</w:t>
      </w:r>
      <w:r w:rsidRPr="00306BE6">
        <w:rPr>
          <w:rFonts w:ascii="Times New Roman" w:hAnsi="Times New Roman"/>
          <w:b w:val="0"/>
          <w:sz w:val="24"/>
          <w:szCs w:val="24"/>
          <w:lang w:val="pt-BR"/>
        </w:rPr>
        <w:t>o</w:t>
      </w:r>
      <w:r w:rsidRPr="00306BE6">
        <w:rPr>
          <w:rFonts w:ascii="Times New Roman" w:hAnsi="Times New Roman"/>
          <w:b w:val="0"/>
          <w:sz w:val="24"/>
          <w:szCs w:val="24"/>
        </w:rPr>
        <w:t xml:space="preserve"> sinistro deverá ser feito com qualquer seguradora de primeira linha, devendo a referida cobertura ser contratada em montante, no mínimo, equivalente ao </w:t>
      </w:r>
      <w:r w:rsidRPr="00306BE6">
        <w:rPr>
          <w:rFonts w:ascii="Times New Roman" w:hAnsi="Times New Roman"/>
          <w:b w:val="0"/>
          <w:sz w:val="24"/>
          <w:szCs w:val="24"/>
          <w:lang w:val="pt-BR"/>
        </w:rPr>
        <w:t>seguro vencido</w:t>
      </w:r>
      <w:r w:rsidRPr="00306BE6">
        <w:rPr>
          <w:rFonts w:ascii="Times New Roman" w:hAnsi="Times New Roman"/>
          <w:b w:val="0"/>
          <w:sz w:val="24"/>
          <w:szCs w:val="24"/>
        </w:rPr>
        <w:t>.</w:t>
      </w:r>
      <w:bookmarkEnd w:id="88"/>
      <w:bookmarkEnd w:id="90"/>
      <w:r w:rsidRPr="00306BE6">
        <w:rPr>
          <w:rFonts w:ascii="Times New Roman" w:hAnsi="Times New Roman"/>
          <w:b w:val="0"/>
          <w:sz w:val="24"/>
          <w:szCs w:val="24"/>
          <w:lang w:val="pt-BR"/>
        </w:rPr>
        <w:t xml:space="preserve"> </w:t>
      </w:r>
    </w:p>
    <w:p w14:paraId="3C63F6EC"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62049798" w14:textId="77777777" w:rsidR="00AD2912" w:rsidRPr="00306BE6" w:rsidRDefault="00AD2912" w:rsidP="00DC450F">
      <w:pPr>
        <w:pStyle w:val="Ttulo4"/>
        <w:keepNext w:val="0"/>
        <w:spacing w:line="312" w:lineRule="auto"/>
        <w:jc w:val="both"/>
        <w:rPr>
          <w:rFonts w:ascii="Times New Roman" w:hAnsi="Times New Roman"/>
          <w:sz w:val="24"/>
          <w:szCs w:val="24"/>
          <w:lang w:val="pt-BR"/>
        </w:rPr>
      </w:pPr>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.3</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 Fiduciante deverá apresentar comprovação da renovação do Seguro Patrimonial ou da contratação de novo seguro à </w:t>
      </w:r>
      <w:bookmarkStart w:id="91" w:name="_DV_M217"/>
      <w:bookmarkEnd w:id="91"/>
      <w:r w:rsidRPr="00306BE6">
        <w:rPr>
          <w:rFonts w:ascii="Times New Roman" w:hAnsi="Times New Roman"/>
          <w:b w:val="0"/>
          <w:sz w:val="24"/>
          <w:szCs w:val="24"/>
        </w:rPr>
        <w:t xml:space="preserve">Fiduciária, com cópia para o Agente Fiduciário no endereço eletrônico nos termos e dentro do prazo mencionado na Cláusula </w:t>
      </w:r>
      <w:r w:rsidRPr="00306BE6">
        <w:rPr>
          <w:rFonts w:ascii="Times New Roman" w:hAnsi="Times New Roman"/>
          <w:b w:val="0"/>
          <w:sz w:val="24"/>
          <w:szCs w:val="24"/>
          <w:lang w:val="pt-BR"/>
        </w:rPr>
        <w:t>3.8.1 acima</w:t>
      </w:r>
      <w:r w:rsidRPr="00306BE6">
        <w:rPr>
          <w:rFonts w:ascii="Times New Roman" w:hAnsi="Times New Roman"/>
          <w:b w:val="0"/>
          <w:sz w:val="24"/>
          <w:szCs w:val="24"/>
        </w:rPr>
        <w:t>, permanecendo a Fiduciante na guarda, como fiel depositária, das vias originais da apólice do referido seguro que, por sua vez, se demandadas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deverão ser entregues </w:t>
      </w:r>
      <w:r w:rsidRPr="00306BE6">
        <w:rPr>
          <w:rFonts w:ascii="Times New Roman" w:hAnsi="Times New Roman"/>
          <w:b w:val="0"/>
          <w:sz w:val="24"/>
          <w:szCs w:val="24"/>
          <w:lang w:val="pt-BR"/>
        </w:rPr>
        <w:t xml:space="preserve">juntamente com os comprovantes de pagamentos dos prêmios, </w:t>
      </w:r>
      <w:r w:rsidRPr="00306BE6">
        <w:rPr>
          <w:rFonts w:ascii="Times New Roman" w:hAnsi="Times New Roman"/>
          <w:b w:val="0"/>
          <w:sz w:val="24"/>
          <w:szCs w:val="24"/>
        </w:rPr>
        <w:t>em até 10</w:t>
      </w:r>
      <w:r w:rsidRPr="00306BE6">
        <w:rPr>
          <w:rFonts w:ascii="Times New Roman" w:hAnsi="Times New Roman"/>
          <w:b w:val="0"/>
          <w:sz w:val="24"/>
          <w:szCs w:val="24"/>
          <w:lang w:val="pt-BR"/>
        </w:rPr>
        <w:t> </w:t>
      </w:r>
      <w:r w:rsidRPr="00306BE6">
        <w:rPr>
          <w:rFonts w:ascii="Times New Roman" w:hAnsi="Times New Roman"/>
          <w:b w:val="0"/>
          <w:sz w:val="24"/>
          <w:szCs w:val="24"/>
        </w:rPr>
        <w:t>(dez) Dias Úteis da sua solicitação</w:t>
      </w:r>
      <w:bookmarkStart w:id="92" w:name="_Ref424767719"/>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65389695"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46F5AF57" w14:textId="77777777" w:rsidR="00AD2912" w:rsidRPr="00306BE6" w:rsidRDefault="00AD2912" w:rsidP="00DC450F">
      <w:pPr>
        <w:pStyle w:val="Ttulo4"/>
        <w:keepNext w:val="0"/>
        <w:spacing w:line="312" w:lineRule="auto"/>
        <w:jc w:val="both"/>
        <w:rPr>
          <w:rFonts w:ascii="Times New Roman" w:hAnsi="Times New Roman"/>
          <w:sz w:val="24"/>
          <w:szCs w:val="24"/>
        </w:rPr>
      </w:pPr>
      <w:r w:rsidRPr="00306BE6">
        <w:rPr>
          <w:rFonts w:ascii="Times New Roman" w:hAnsi="Times New Roman"/>
          <w:b w:val="0"/>
          <w:sz w:val="24"/>
          <w:szCs w:val="24"/>
        </w:rPr>
        <w:t>3.</w:t>
      </w:r>
      <w:r w:rsidRPr="00306BE6">
        <w:rPr>
          <w:rFonts w:ascii="Times New Roman" w:hAnsi="Times New Roman"/>
          <w:b w:val="0"/>
          <w:sz w:val="24"/>
          <w:szCs w:val="24"/>
          <w:lang w:val="pt-BR"/>
        </w:rPr>
        <w:t>8</w:t>
      </w:r>
      <w:r w:rsidRPr="00306BE6">
        <w:rPr>
          <w:rFonts w:ascii="Times New Roman" w:hAnsi="Times New Roman"/>
          <w:b w:val="0"/>
          <w:sz w:val="24"/>
          <w:szCs w:val="24"/>
        </w:rPr>
        <w:t>.4</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se obriga</w:t>
      </w:r>
      <w:r w:rsidRPr="00306BE6">
        <w:rPr>
          <w:rFonts w:ascii="Times New Roman" w:hAnsi="Times New Roman"/>
          <w:b w:val="0"/>
          <w:sz w:val="24"/>
          <w:szCs w:val="24"/>
          <w:lang w:val="pt-BR"/>
        </w:rPr>
        <w:t xml:space="preserve"> </w:t>
      </w:r>
      <w:r w:rsidRPr="00306BE6">
        <w:rPr>
          <w:rFonts w:ascii="Times New Roman" w:hAnsi="Times New Roman"/>
          <w:b w:val="0"/>
          <w:sz w:val="24"/>
          <w:szCs w:val="24"/>
        </w:rPr>
        <w:t>a segurar e manter segurado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contra riscos de</w:t>
      </w:r>
      <w:r w:rsidRPr="00306BE6">
        <w:rPr>
          <w:rFonts w:ascii="Times New Roman" w:hAnsi="Times New Roman"/>
          <w:b w:val="0"/>
          <w:sz w:val="24"/>
          <w:szCs w:val="24"/>
          <w:lang w:val="pt-BR"/>
        </w:rPr>
        <w:t>:</w:t>
      </w:r>
      <w:r w:rsidRPr="00306BE6">
        <w:rPr>
          <w:rFonts w:ascii="Times New Roman" w:hAnsi="Times New Roman"/>
          <w:b w:val="0"/>
          <w:sz w:val="24"/>
          <w:szCs w:val="24"/>
        </w:rPr>
        <w:t xml:space="preserve"> (i)</w:t>
      </w:r>
      <w:r w:rsidRPr="00306BE6">
        <w:rPr>
          <w:rFonts w:ascii="Times New Roman" w:hAnsi="Times New Roman"/>
          <w:b w:val="0"/>
          <w:sz w:val="24"/>
          <w:szCs w:val="24"/>
          <w:lang w:val="pt-BR"/>
        </w:rPr>
        <w:t> </w:t>
      </w:r>
      <w:r w:rsidRPr="00306BE6">
        <w:rPr>
          <w:rFonts w:ascii="Times New Roman" w:hAnsi="Times New Roman"/>
          <w:b w:val="0"/>
          <w:sz w:val="24"/>
          <w:szCs w:val="24"/>
        </w:rPr>
        <w:t>incêndio, queda de raio, explosão e implosão; (</w:t>
      </w:r>
      <w:proofErr w:type="spellStart"/>
      <w:r w:rsidRPr="00306BE6">
        <w:rPr>
          <w:rFonts w:ascii="Times New Roman" w:hAnsi="Times New Roman"/>
          <w:b w:val="0"/>
          <w:sz w:val="24"/>
          <w:szCs w:val="24"/>
        </w:rPr>
        <w:t>ii</w:t>
      </w:r>
      <w:proofErr w:type="spellEnd"/>
      <w:r w:rsidRPr="00306BE6">
        <w:rPr>
          <w:rFonts w:ascii="Times New Roman" w:hAnsi="Times New Roman"/>
          <w:b w:val="0"/>
          <w:sz w:val="24"/>
          <w:szCs w:val="24"/>
        </w:rPr>
        <w:t>)</w:t>
      </w:r>
      <w:r w:rsidRPr="00306BE6">
        <w:rPr>
          <w:rFonts w:ascii="Times New Roman" w:hAnsi="Times New Roman"/>
          <w:b w:val="0"/>
          <w:sz w:val="24"/>
          <w:szCs w:val="24"/>
          <w:lang w:val="pt-BR"/>
        </w:rPr>
        <w:t> </w:t>
      </w:r>
      <w:r w:rsidRPr="00306BE6">
        <w:rPr>
          <w:rFonts w:ascii="Times New Roman" w:hAnsi="Times New Roman"/>
          <w:b w:val="0"/>
          <w:sz w:val="24"/>
          <w:szCs w:val="24"/>
        </w:rPr>
        <w:t>danos elétricos (curto circuito); (</w:t>
      </w:r>
      <w:proofErr w:type="spellStart"/>
      <w:r w:rsidRPr="00306BE6">
        <w:rPr>
          <w:rFonts w:ascii="Times New Roman" w:hAnsi="Times New Roman"/>
          <w:b w:val="0"/>
          <w:sz w:val="24"/>
          <w:szCs w:val="24"/>
        </w:rPr>
        <w:t>iii</w:t>
      </w:r>
      <w:proofErr w:type="spellEnd"/>
      <w:r w:rsidRPr="00306BE6">
        <w:rPr>
          <w:rFonts w:ascii="Times New Roman" w:hAnsi="Times New Roman"/>
          <w:b w:val="0"/>
          <w:sz w:val="24"/>
          <w:szCs w:val="24"/>
        </w:rPr>
        <w:t>)</w:t>
      </w:r>
      <w:r w:rsidRPr="00306BE6">
        <w:rPr>
          <w:rFonts w:ascii="Times New Roman" w:hAnsi="Times New Roman"/>
          <w:b w:val="0"/>
          <w:sz w:val="24"/>
          <w:szCs w:val="24"/>
          <w:lang w:val="pt-BR"/>
        </w:rPr>
        <w:t> </w:t>
      </w:r>
      <w:r w:rsidRPr="00306BE6">
        <w:rPr>
          <w:rFonts w:ascii="Times New Roman" w:hAnsi="Times New Roman"/>
          <w:b w:val="0"/>
          <w:sz w:val="24"/>
          <w:szCs w:val="24"/>
        </w:rPr>
        <w:t>quebra de vidros, antenas, espelhos e mármores; (</w:t>
      </w:r>
      <w:proofErr w:type="spellStart"/>
      <w:r w:rsidRPr="00306BE6">
        <w:rPr>
          <w:rFonts w:ascii="Times New Roman" w:hAnsi="Times New Roman"/>
          <w:b w:val="0"/>
          <w:sz w:val="24"/>
          <w:szCs w:val="24"/>
        </w:rPr>
        <w:t>iv</w:t>
      </w:r>
      <w:proofErr w:type="spellEnd"/>
      <w:r w:rsidRPr="00306BE6">
        <w:rPr>
          <w:rFonts w:ascii="Times New Roman" w:hAnsi="Times New Roman"/>
          <w:b w:val="0"/>
          <w:sz w:val="24"/>
          <w:szCs w:val="24"/>
        </w:rPr>
        <w:t>)</w:t>
      </w:r>
      <w:r w:rsidRPr="00306BE6">
        <w:rPr>
          <w:rFonts w:ascii="Times New Roman" w:hAnsi="Times New Roman"/>
          <w:b w:val="0"/>
          <w:sz w:val="24"/>
          <w:szCs w:val="24"/>
          <w:lang w:val="pt-BR"/>
        </w:rPr>
        <w:t> </w:t>
      </w:r>
      <w:r w:rsidRPr="00306BE6">
        <w:rPr>
          <w:rFonts w:ascii="Times New Roman" w:hAnsi="Times New Roman"/>
          <w:b w:val="0"/>
          <w:sz w:val="24"/>
          <w:szCs w:val="24"/>
        </w:rPr>
        <w:t>vendaval até fumaça, exceto bens ao ar livre; e (</w:t>
      </w:r>
      <w:r w:rsidRPr="00306BE6">
        <w:rPr>
          <w:rFonts w:ascii="Times New Roman" w:hAnsi="Times New Roman"/>
          <w:b w:val="0"/>
          <w:sz w:val="24"/>
          <w:szCs w:val="24"/>
          <w:lang w:val="pt-BR"/>
        </w:rPr>
        <w:t>v</w:t>
      </w:r>
      <w:r w:rsidRPr="00306BE6">
        <w:rPr>
          <w:rFonts w:ascii="Times New Roman" w:hAnsi="Times New Roman"/>
          <w:b w:val="0"/>
          <w:sz w:val="24"/>
          <w:szCs w:val="24"/>
        </w:rPr>
        <w:t>)</w:t>
      </w:r>
      <w:r w:rsidRPr="00306BE6">
        <w:rPr>
          <w:rFonts w:ascii="Times New Roman" w:hAnsi="Times New Roman"/>
          <w:b w:val="0"/>
          <w:sz w:val="24"/>
          <w:szCs w:val="24"/>
          <w:lang w:val="pt-BR"/>
        </w:rPr>
        <w:t> </w:t>
      </w:r>
      <w:r w:rsidRPr="00306BE6">
        <w:rPr>
          <w:rFonts w:ascii="Times New Roman" w:hAnsi="Times New Roman"/>
          <w:b w:val="0"/>
          <w:sz w:val="24"/>
          <w:szCs w:val="24"/>
        </w:rPr>
        <w:t>vazamento de tanques e ruptura de tubulações</w:t>
      </w:r>
      <w:r w:rsidRPr="00306BE6">
        <w:rPr>
          <w:rFonts w:ascii="Times New Roman" w:hAnsi="Times New Roman"/>
          <w:b w:val="0"/>
          <w:sz w:val="24"/>
          <w:szCs w:val="24"/>
          <w:lang w:val="pt-BR"/>
        </w:rPr>
        <w:t>.</w:t>
      </w:r>
      <w:r w:rsidRPr="00306BE6">
        <w:rPr>
          <w:rFonts w:ascii="Times New Roman" w:hAnsi="Times New Roman"/>
          <w:sz w:val="24"/>
          <w:szCs w:val="24"/>
          <w:lang w:val="pt-BR"/>
        </w:rPr>
        <w:t xml:space="preserve"> </w:t>
      </w:r>
    </w:p>
    <w:p w14:paraId="5A5474F2"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751747AB" w14:textId="77777777" w:rsidR="00AD2912" w:rsidRPr="00306BE6" w:rsidRDefault="00AD2912" w:rsidP="00DC450F">
      <w:pPr>
        <w:pStyle w:val="Ttulo4"/>
        <w:keepNext w:val="0"/>
        <w:spacing w:line="312" w:lineRule="auto"/>
        <w:jc w:val="both"/>
        <w:rPr>
          <w:rFonts w:ascii="Times New Roman" w:hAnsi="Times New Roman"/>
          <w:sz w:val="24"/>
          <w:szCs w:val="24"/>
          <w:lang w:val="pt-BR"/>
        </w:rPr>
      </w:pPr>
      <w:r w:rsidRPr="00306BE6">
        <w:rPr>
          <w:rFonts w:ascii="Times New Roman" w:hAnsi="Times New Roman"/>
          <w:b w:val="0"/>
          <w:sz w:val="24"/>
          <w:szCs w:val="24"/>
          <w:lang w:val="pt-BR"/>
        </w:rPr>
        <w:t>3.8.5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Todos os custos oriundos da renovação do Seguro Patrimonial ou da contratação de novo seguro correrão por conta da Fiduciante</w:t>
      </w:r>
      <w:r w:rsidRPr="00306BE6">
        <w:rPr>
          <w:rFonts w:ascii="Times New Roman" w:hAnsi="Times New Roman"/>
          <w:b w:val="0"/>
          <w:sz w:val="24"/>
          <w:szCs w:val="24"/>
          <w:lang w:val="pt-BR"/>
        </w:rPr>
        <w:t xml:space="preserve"> </w:t>
      </w:r>
      <w:r w:rsidRPr="00306BE6">
        <w:rPr>
          <w:rFonts w:ascii="Times New Roman" w:hAnsi="Times New Roman"/>
          <w:b w:val="0"/>
          <w:sz w:val="24"/>
          <w:szCs w:val="24"/>
        </w:rPr>
        <w:t>com recursos que não sejam do Patrimônio Separado.</w:t>
      </w:r>
      <w:r w:rsidR="00C8117E" w:rsidRPr="00306BE6">
        <w:rPr>
          <w:rFonts w:ascii="Times New Roman" w:hAnsi="Times New Roman"/>
          <w:b w:val="0"/>
          <w:sz w:val="24"/>
          <w:szCs w:val="24"/>
          <w:lang w:val="pt-BR"/>
        </w:rPr>
        <w:t xml:space="preserve"> </w:t>
      </w:r>
      <w:r w:rsidRPr="00306BE6">
        <w:rPr>
          <w:rFonts w:ascii="Times New Roman" w:hAnsi="Times New Roman"/>
          <w:b w:val="0"/>
          <w:sz w:val="24"/>
          <w:szCs w:val="24"/>
        </w:rPr>
        <w:t xml:space="preserve">A Fiduciária não terá nenhuma responsabilidade quanto a prejuízos eventualmente decorrentes de qualquer omissão ou irregularidade, seja na </w:t>
      </w:r>
      <w:r w:rsidRPr="00306BE6">
        <w:rPr>
          <w:rFonts w:ascii="Times New Roman" w:hAnsi="Times New Roman"/>
          <w:b w:val="0"/>
          <w:sz w:val="24"/>
          <w:szCs w:val="24"/>
        </w:rPr>
        <w:lastRenderedPageBreak/>
        <w:t>renovação do Seguro Patrimonial ou contratação de novo seguro, seja na previsão das hipóteses de cobertura dos riscos.</w:t>
      </w:r>
      <w:r w:rsidRPr="00306BE6">
        <w:rPr>
          <w:rFonts w:ascii="Times New Roman" w:hAnsi="Times New Roman"/>
          <w:b w:val="0"/>
          <w:sz w:val="24"/>
          <w:szCs w:val="24"/>
          <w:lang w:val="pt-BR"/>
        </w:rPr>
        <w:t xml:space="preserve"> </w:t>
      </w:r>
    </w:p>
    <w:p w14:paraId="1925709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C5C57D9" w14:textId="7D0ED899" w:rsidR="00AD2912" w:rsidRPr="00354EB0" w:rsidRDefault="00AD2912" w:rsidP="00DC450F">
      <w:pPr>
        <w:spacing w:line="312" w:lineRule="auto"/>
        <w:jc w:val="both"/>
        <w:rPr>
          <w:sz w:val="24"/>
          <w:szCs w:val="24"/>
        </w:rPr>
      </w:pPr>
      <w:r w:rsidRPr="00306BE6">
        <w:rPr>
          <w:sz w:val="24"/>
          <w:szCs w:val="24"/>
        </w:rPr>
        <w:t>3.9</w:t>
      </w:r>
      <w:r w:rsidRPr="00306BE6">
        <w:rPr>
          <w:sz w:val="24"/>
          <w:szCs w:val="24"/>
        </w:rPr>
        <w:tab/>
      </w:r>
      <w:r w:rsidRPr="00306BE6">
        <w:rPr>
          <w:sz w:val="24"/>
          <w:szCs w:val="24"/>
        </w:rPr>
        <w:tab/>
        <w:t>A Fiduciante neste ato, obriga-se a, no prazo de 30 (trinta) dias contados da presente data, podendo ser prorrogados por mais 30 (trinta) dias, endossar todas as apólices de seguro contratadas em relação ao</w:t>
      </w:r>
      <w:r w:rsidR="00DD3A0D"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em favor da Fiduciária, nos termos do artigo 785 do Código Civil, comunicando a seguradora de primeira linha mediante aviso escrito assinado pelo Fiduciante e pela Fiduciária, caso necessário. </w:t>
      </w:r>
      <w:r w:rsidR="0073174C" w:rsidRPr="00306BE6">
        <w:rPr>
          <w:sz w:val="24"/>
          <w:szCs w:val="24"/>
        </w:rPr>
        <w:t>[</w:t>
      </w:r>
      <w:r w:rsidR="0073174C" w:rsidRPr="00306BE6">
        <w:rPr>
          <w:b/>
          <w:i/>
          <w:sz w:val="24"/>
          <w:szCs w:val="24"/>
          <w:highlight w:val="yellow"/>
        </w:rPr>
        <w:t>Nota MF</w:t>
      </w:r>
      <w:r w:rsidR="0073174C" w:rsidRPr="00306BE6">
        <w:rPr>
          <w:i/>
          <w:sz w:val="24"/>
          <w:szCs w:val="24"/>
          <w:highlight w:val="yellow"/>
        </w:rPr>
        <w:t xml:space="preserve">: </w:t>
      </w:r>
      <w:r w:rsidR="00101826">
        <w:rPr>
          <w:i/>
          <w:sz w:val="24"/>
          <w:szCs w:val="24"/>
          <w:highlight w:val="yellow"/>
        </w:rPr>
        <w:t xml:space="preserve">casa </w:t>
      </w:r>
      <w:proofErr w:type="gramStart"/>
      <w:r w:rsidR="00101826">
        <w:rPr>
          <w:i/>
          <w:sz w:val="24"/>
          <w:szCs w:val="24"/>
          <w:highlight w:val="yellow"/>
        </w:rPr>
        <w:t>hajam</w:t>
      </w:r>
      <w:proofErr w:type="gramEnd"/>
      <w:r w:rsidR="00101826">
        <w:rPr>
          <w:i/>
          <w:sz w:val="24"/>
          <w:szCs w:val="24"/>
          <w:highlight w:val="yellow"/>
        </w:rPr>
        <w:t xml:space="preserve"> seguros passíveis de serem endossados, </w:t>
      </w:r>
      <w:r w:rsidR="0073174C" w:rsidRPr="00306BE6">
        <w:rPr>
          <w:i/>
          <w:sz w:val="24"/>
          <w:szCs w:val="24"/>
          <w:highlight w:val="yellow"/>
        </w:rPr>
        <w:t>devemos tratar o que ocorrerá se o sinistro for parcial, para viabilizar a reconstrução ou utilização de recursos pela Fiduciante sem necessidade de aprovação dos titulares do CRI</w:t>
      </w:r>
      <w:r w:rsidR="0073174C" w:rsidRPr="00306BE6">
        <w:rPr>
          <w:sz w:val="24"/>
          <w:szCs w:val="24"/>
          <w:highlight w:val="yellow"/>
        </w:rPr>
        <w:t>]</w:t>
      </w:r>
      <w:r w:rsidR="00DC450F">
        <w:rPr>
          <w:sz w:val="24"/>
          <w:szCs w:val="24"/>
        </w:rPr>
        <w:t xml:space="preserve"> </w:t>
      </w:r>
      <w:r w:rsidR="00DC450F" w:rsidRPr="00A003AF">
        <w:rPr>
          <w:b/>
          <w:bCs/>
          <w:smallCaps/>
          <w:sz w:val="24"/>
          <w:szCs w:val="24"/>
        </w:rPr>
        <w:t>[</w:t>
      </w:r>
      <w:r w:rsidR="00DC450F" w:rsidRPr="00A003AF">
        <w:rPr>
          <w:b/>
          <w:bCs/>
          <w:smallCaps/>
          <w:sz w:val="24"/>
          <w:szCs w:val="24"/>
          <w:highlight w:val="lightGray"/>
        </w:rPr>
        <w:t xml:space="preserve">Nota ISEC: o seguro será endossado à ISEC? Se não estiver endossado na data de </w:t>
      </w:r>
      <w:proofErr w:type="spellStart"/>
      <w:r w:rsidR="00DC450F" w:rsidRPr="00A003AF">
        <w:rPr>
          <w:b/>
          <w:bCs/>
          <w:smallCaps/>
          <w:sz w:val="24"/>
          <w:szCs w:val="24"/>
          <w:highlight w:val="lightGray"/>
        </w:rPr>
        <w:t>emisão</w:t>
      </w:r>
      <w:proofErr w:type="spellEnd"/>
      <w:r w:rsidR="00DC450F" w:rsidRPr="00A003AF">
        <w:rPr>
          <w:b/>
          <w:bCs/>
          <w:smallCaps/>
          <w:sz w:val="24"/>
          <w:szCs w:val="24"/>
          <w:highlight w:val="lightGray"/>
        </w:rPr>
        <w:t>, precisamos incluir em fator de risco</w:t>
      </w:r>
      <w:r w:rsidR="00DC450F" w:rsidRPr="00A003AF">
        <w:rPr>
          <w:b/>
          <w:bCs/>
          <w:smallCaps/>
          <w:sz w:val="24"/>
          <w:szCs w:val="24"/>
        </w:rPr>
        <w:t>]</w:t>
      </w:r>
    </w:p>
    <w:p w14:paraId="0DA2EC43" w14:textId="77777777" w:rsidR="00AD2912" w:rsidRPr="005838B6" w:rsidRDefault="00AD2912" w:rsidP="00DC450F">
      <w:pPr>
        <w:pStyle w:val="Ttulo4"/>
        <w:keepNext w:val="0"/>
        <w:tabs>
          <w:tab w:val="left" w:pos="1701"/>
        </w:tabs>
        <w:spacing w:line="312" w:lineRule="auto"/>
        <w:jc w:val="both"/>
        <w:rPr>
          <w:rFonts w:ascii="Times New Roman" w:hAnsi="Times New Roman"/>
          <w:b w:val="0"/>
          <w:sz w:val="24"/>
          <w:szCs w:val="24"/>
          <w:lang w:val="pt-BR"/>
        </w:rPr>
      </w:pPr>
    </w:p>
    <w:p w14:paraId="3E4E844E" w14:textId="77777777" w:rsidR="00AD2912" w:rsidRPr="00306BE6" w:rsidRDefault="00AD2912" w:rsidP="00DC450F">
      <w:pPr>
        <w:pStyle w:val="Ttulo3"/>
        <w:keepNext w:val="0"/>
        <w:widowControl/>
        <w:spacing w:line="312" w:lineRule="auto"/>
        <w:rPr>
          <w:rFonts w:ascii="Times New Roman" w:hAnsi="Times New Roman"/>
          <w:b w:val="0"/>
          <w:sz w:val="24"/>
          <w:szCs w:val="24"/>
          <w:lang w:val="pt-BR"/>
        </w:rPr>
      </w:pPr>
      <w:r w:rsidRPr="00505C12">
        <w:rPr>
          <w:rFonts w:ascii="Times New Roman" w:hAnsi="Times New Roman"/>
          <w:b w:val="0"/>
          <w:sz w:val="24"/>
          <w:szCs w:val="24"/>
          <w:lang w:val="pt-BR"/>
        </w:rPr>
        <w:t>3.9.1</w:t>
      </w:r>
      <w:r w:rsidRPr="00505C12">
        <w:rPr>
          <w:rFonts w:ascii="Times New Roman" w:hAnsi="Times New Roman"/>
          <w:b w:val="0"/>
          <w:sz w:val="24"/>
          <w:szCs w:val="24"/>
          <w:lang w:val="pt-BR"/>
        </w:rPr>
        <w:tab/>
      </w:r>
      <w:r w:rsidRPr="00505C12">
        <w:rPr>
          <w:rFonts w:ascii="Times New Roman" w:hAnsi="Times New Roman"/>
          <w:b w:val="0"/>
          <w:sz w:val="24"/>
          <w:szCs w:val="24"/>
          <w:lang w:val="pt-BR"/>
        </w:rPr>
        <w:tab/>
      </w:r>
      <w:r w:rsidRPr="00505C12">
        <w:rPr>
          <w:rFonts w:ascii="Times New Roman" w:hAnsi="Times New Roman"/>
          <w:b w:val="0"/>
          <w:sz w:val="24"/>
          <w:szCs w:val="24"/>
        </w:rPr>
        <w:t>A Fiduciante</w:t>
      </w:r>
      <w:r w:rsidRPr="00B173DB">
        <w:rPr>
          <w:rFonts w:ascii="Times New Roman" w:hAnsi="Times New Roman"/>
          <w:b w:val="0"/>
          <w:sz w:val="24"/>
          <w:szCs w:val="24"/>
          <w:lang w:val="pt-BR"/>
        </w:rPr>
        <w:t xml:space="preserve"> deverá, na comunicação prevista na Cláusula anterior, informar a seguradora de primeira linha contratada que, em razão do endosso das apólices de seguro, quaisquer</w:t>
      </w:r>
      <w:r w:rsidRPr="00306BE6">
        <w:rPr>
          <w:rFonts w:ascii="Times New Roman" w:hAnsi="Times New Roman"/>
          <w:b w:val="0"/>
          <w:sz w:val="24"/>
          <w:szCs w:val="24"/>
        </w:rPr>
        <w:t xml:space="preserve"> valores </w:t>
      </w:r>
      <w:r w:rsidRPr="00306BE6">
        <w:rPr>
          <w:rFonts w:ascii="Times New Roman" w:hAnsi="Times New Roman"/>
          <w:b w:val="0"/>
          <w:sz w:val="24"/>
          <w:szCs w:val="24"/>
          <w:lang w:val="pt-BR"/>
        </w:rPr>
        <w:t>pagos</w:t>
      </w:r>
      <w:r w:rsidRPr="00306BE6">
        <w:rPr>
          <w:rFonts w:ascii="Times New Roman" w:hAnsi="Times New Roman"/>
          <w:b w:val="0"/>
          <w:sz w:val="24"/>
          <w:szCs w:val="24"/>
        </w:rPr>
        <w:t xml:space="preserve"> a título de indenização por ocorrência de sinistro</w:t>
      </w:r>
      <w:r w:rsidRPr="00306BE6">
        <w:rPr>
          <w:rFonts w:ascii="Times New Roman" w:hAnsi="Times New Roman"/>
          <w:b w:val="0"/>
          <w:sz w:val="24"/>
          <w:szCs w:val="24"/>
          <w:lang w:val="pt-BR"/>
        </w:rPr>
        <w:t xml:space="preserve"> no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deverão ser depositados </w:t>
      </w:r>
      <w:r w:rsidRPr="00306BE6">
        <w:rPr>
          <w:rFonts w:ascii="Times New Roman" w:hAnsi="Times New Roman"/>
          <w:b w:val="0"/>
          <w:sz w:val="24"/>
          <w:szCs w:val="24"/>
          <w:lang w:val="pt-BR"/>
        </w:rPr>
        <w:t>pela seguradora de primeira linha diretamente na</w:t>
      </w:r>
      <w:r w:rsidRPr="00306BE6">
        <w:rPr>
          <w:rFonts w:ascii="Times New Roman" w:hAnsi="Times New Roman"/>
          <w:b w:val="0"/>
          <w:sz w:val="24"/>
          <w:szCs w:val="24"/>
        </w:rPr>
        <w:t xml:space="preserve"> Conta </w:t>
      </w:r>
      <w:r w:rsidRPr="00306BE6">
        <w:rPr>
          <w:rFonts w:ascii="Times New Roman" w:hAnsi="Times New Roman"/>
          <w:b w:val="0"/>
          <w:sz w:val="24"/>
          <w:szCs w:val="24"/>
          <w:lang w:val="pt-BR"/>
        </w:rPr>
        <w:t>Centralizadora</w:t>
      </w:r>
      <w:r w:rsidRPr="00306BE6">
        <w:rPr>
          <w:rFonts w:ascii="Times New Roman" w:hAnsi="Times New Roman"/>
          <w:b w:val="0"/>
          <w:sz w:val="24"/>
          <w:szCs w:val="24"/>
        </w:rPr>
        <w:t xml:space="preserve">. </w:t>
      </w:r>
    </w:p>
    <w:p w14:paraId="6536867D" w14:textId="77777777" w:rsidR="00AD2912" w:rsidRPr="00306BE6" w:rsidRDefault="00AD2912" w:rsidP="00DC450F">
      <w:pPr>
        <w:spacing w:line="312" w:lineRule="auto"/>
        <w:rPr>
          <w:sz w:val="24"/>
          <w:szCs w:val="24"/>
        </w:rPr>
      </w:pPr>
    </w:p>
    <w:p w14:paraId="77D267A9" w14:textId="07408314" w:rsidR="003F638C" w:rsidRPr="00306BE6" w:rsidRDefault="00AD2912" w:rsidP="00DC450F">
      <w:pPr>
        <w:pStyle w:val="Ttulo3"/>
        <w:keepNext w:val="0"/>
        <w:widowControl/>
        <w:spacing w:line="312" w:lineRule="auto"/>
        <w:rPr>
          <w:rFonts w:ascii="Times New Roman" w:hAnsi="Times New Roman"/>
          <w:b w:val="0"/>
          <w:sz w:val="24"/>
          <w:szCs w:val="24"/>
          <w:lang w:val="pt-BR"/>
        </w:rPr>
      </w:pPr>
      <w:bookmarkStart w:id="93" w:name="_Ref424766909"/>
      <w:bookmarkEnd w:id="92"/>
      <w:r w:rsidRPr="00306BE6">
        <w:rPr>
          <w:rFonts w:ascii="Times New Roman" w:hAnsi="Times New Roman"/>
          <w:b w:val="0"/>
          <w:sz w:val="24"/>
          <w:szCs w:val="24"/>
          <w:lang w:val="pt-BR"/>
        </w:rPr>
        <w:t>3.10</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End w:id="93"/>
      <w:r w:rsidRPr="00306BE6">
        <w:rPr>
          <w:rFonts w:ascii="Times New Roman" w:hAnsi="Times New Roman"/>
          <w:b w:val="0"/>
          <w:sz w:val="24"/>
          <w:szCs w:val="24"/>
          <w:lang w:val="pt-BR"/>
        </w:rPr>
        <w:t xml:space="preserve"> </w:t>
      </w:r>
      <w:r w:rsidR="003F638C" w:rsidRPr="00306BE6">
        <w:rPr>
          <w:rFonts w:ascii="Times New Roman" w:hAnsi="Times New Roman"/>
          <w:b w:val="0"/>
          <w:sz w:val="24"/>
          <w:szCs w:val="24"/>
          <w:lang w:val="pt-BR"/>
        </w:rPr>
        <w:t xml:space="preserve">Na hipótese de ocorrência de sinistro, parcial ou total, </w:t>
      </w:r>
      <w:r w:rsidR="003F638C" w:rsidRPr="00306BE6">
        <w:rPr>
          <w:rFonts w:ascii="Times New Roman" w:hAnsi="Times New Roman"/>
          <w:b w:val="0"/>
          <w:sz w:val="24"/>
          <w:szCs w:val="24"/>
        </w:rPr>
        <w:t>que resulte n</w:t>
      </w:r>
      <w:r w:rsidR="003F638C" w:rsidRPr="00306BE6">
        <w:rPr>
          <w:rFonts w:ascii="Times New Roman" w:hAnsi="Times New Roman"/>
          <w:b w:val="0"/>
          <w:sz w:val="24"/>
          <w:szCs w:val="24"/>
          <w:lang w:val="pt-BR"/>
        </w:rPr>
        <w:t xml:space="preserve">o descumprimento do Índice de </w:t>
      </w:r>
      <w:r w:rsidR="001E1200" w:rsidRPr="00306BE6">
        <w:rPr>
          <w:rFonts w:ascii="Times New Roman" w:hAnsi="Times New Roman"/>
          <w:b w:val="0"/>
          <w:sz w:val="24"/>
          <w:szCs w:val="24"/>
          <w:lang w:val="pt-BR"/>
        </w:rPr>
        <w:t>Cobertura</w:t>
      </w:r>
      <w:r w:rsidR="003F638C" w:rsidRPr="00306BE6">
        <w:rPr>
          <w:rFonts w:ascii="Times New Roman" w:hAnsi="Times New Roman"/>
          <w:b w:val="0"/>
          <w:sz w:val="24"/>
          <w:szCs w:val="24"/>
        </w:rPr>
        <w:t xml:space="preserve">, </w:t>
      </w:r>
      <w:r w:rsidR="003F638C" w:rsidRPr="00306BE6">
        <w:rPr>
          <w:rFonts w:ascii="Times New Roman" w:hAnsi="Times New Roman"/>
          <w:b w:val="0"/>
          <w:sz w:val="24"/>
          <w:szCs w:val="24"/>
          <w:lang w:val="pt-BR"/>
        </w:rPr>
        <w:t xml:space="preserve">a Fiduciária e/ou a Devedora deverão realizar, de forma alternativa, a amortização extraordinária </w:t>
      </w:r>
      <w:del w:id="94" w:author="Stefano Rastelli" w:date="2020-12-13T23:11:00Z">
        <w:r w:rsidR="003F638C" w:rsidRPr="00306BE6" w:rsidDel="00350EC3">
          <w:rPr>
            <w:rFonts w:ascii="Times New Roman" w:hAnsi="Times New Roman"/>
            <w:b w:val="0"/>
            <w:sz w:val="24"/>
            <w:szCs w:val="24"/>
            <w:lang w:val="pt-BR"/>
          </w:rPr>
          <w:delText xml:space="preserve">[obrigatória] </w:delText>
        </w:r>
      </w:del>
      <w:r w:rsidR="003F638C" w:rsidRPr="00306BE6">
        <w:rPr>
          <w:rFonts w:ascii="Times New Roman" w:hAnsi="Times New Roman"/>
          <w:b w:val="0"/>
          <w:sz w:val="24"/>
          <w:szCs w:val="24"/>
          <w:lang w:val="pt-BR"/>
        </w:rPr>
        <w:t>ou o reforço de garantia conforme previsto na Cláusula 3.6.3 e seguintes acima, para recomposição do Índice</w:t>
      </w:r>
      <w:r w:rsidR="001E1200" w:rsidRPr="00306BE6">
        <w:rPr>
          <w:rFonts w:ascii="Times New Roman" w:hAnsi="Times New Roman"/>
          <w:b w:val="0"/>
          <w:sz w:val="24"/>
          <w:szCs w:val="24"/>
          <w:lang w:val="pt-BR"/>
        </w:rPr>
        <w:t xml:space="preserve"> de Cobertura</w:t>
      </w:r>
      <w:r w:rsidR="003F638C" w:rsidRPr="00306BE6">
        <w:rPr>
          <w:rFonts w:ascii="Times New Roman" w:hAnsi="Times New Roman"/>
          <w:b w:val="0"/>
          <w:sz w:val="24"/>
          <w:szCs w:val="24"/>
          <w:lang w:val="pt-BR"/>
        </w:rPr>
        <w:t xml:space="preserve">, observado o disposto na CCB ou no item “Desapropriação” acima, conforme o caso. </w:t>
      </w:r>
    </w:p>
    <w:p w14:paraId="6BFEA0FC"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272CE66" w14:textId="1032412A" w:rsidR="00AD2912"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3.11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Mediante o registro d</w:t>
      </w:r>
      <w:r w:rsidR="00157978" w:rsidRPr="00306BE6">
        <w:rPr>
          <w:rFonts w:ascii="Times New Roman" w:hAnsi="Times New Roman"/>
          <w:b w:val="0"/>
          <w:sz w:val="24"/>
          <w:szCs w:val="24"/>
          <w:lang w:val="pt-BR"/>
        </w:rPr>
        <w:t>o</w:t>
      </w:r>
      <w:r w:rsidRPr="00306BE6">
        <w:rPr>
          <w:rFonts w:ascii="Times New Roman" w:hAnsi="Times New Roman"/>
          <w:b w:val="0"/>
          <w:sz w:val="24"/>
          <w:szCs w:val="24"/>
        </w:rPr>
        <w:t xml:space="preserve"> presente </w:t>
      </w:r>
      <w:r w:rsidR="00157978" w:rsidRPr="00306BE6">
        <w:rPr>
          <w:rFonts w:ascii="Times New Roman" w:hAnsi="Times New Roman"/>
          <w:b w:val="0"/>
          <w:sz w:val="24"/>
          <w:szCs w:val="24"/>
          <w:lang w:val="pt-BR"/>
        </w:rPr>
        <w:t xml:space="preserve">Contrato de </w:t>
      </w:r>
      <w:r w:rsidRPr="00306BE6">
        <w:rPr>
          <w:rFonts w:ascii="Times New Roman" w:hAnsi="Times New Roman"/>
          <w:b w:val="0"/>
          <w:sz w:val="24"/>
          <w:szCs w:val="24"/>
        </w:rPr>
        <w:t xml:space="preserve">Alienação Fiduciária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estará formalizada a constituição da propriedade fiduciária sobre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nome da Fiduciária, efetivando-se a transferência da propriedade para a Fiduciária e o desdobramento da posse e tornando-se a Fiduciária possuidora indireta e a Fiduciante possuidora direta </w:t>
      </w:r>
      <w:r w:rsidR="0082046E" w:rsidRPr="00306BE6">
        <w:rPr>
          <w:rFonts w:ascii="Times New Roman" w:hAnsi="Times New Roman"/>
          <w:b w:val="0"/>
          <w:sz w:val="24"/>
          <w:szCs w:val="24"/>
          <w:lang w:val="pt-BR"/>
        </w:rPr>
        <w:t xml:space="preserve">com direito à utilização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objeto da presente Alienação Fiduciária</w:t>
      </w:r>
      <w:r w:rsidR="0082046E" w:rsidRPr="00306BE6">
        <w:rPr>
          <w:rFonts w:ascii="Times New Roman" w:hAnsi="Times New Roman"/>
          <w:b w:val="0"/>
          <w:sz w:val="24"/>
          <w:szCs w:val="24"/>
          <w:lang w:val="pt-BR"/>
        </w:rPr>
        <w:t xml:space="preserve">, enquanto </w:t>
      </w:r>
      <w:r w:rsidR="003F638C" w:rsidRPr="00306BE6">
        <w:rPr>
          <w:rFonts w:ascii="Times New Roman" w:hAnsi="Times New Roman"/>
          <w:b w:val="0"/>
          <w:sz w:val="24"/>
          <w:szCs w:val="24"/>
          <w:lang w:val="pt-BR"/>
        </w:rPr>
        <w:t>as a Fiduciante estiver adimplente</w:t>
      </w:r>
      <w:r w:rsidRPr="00306BE6">
        <w:rPr>
          <w:rFonts w:ascii="Times New Roman" w:hAnsi="Times New Roman"/>
          <w:b w:val="0"/>
          <w:sz w:val="24"/>
          <w:szCs w:val="24"/>
        </w:rPr>
        <w:t>.</w:t>
      </w:r>
      <w:r w:rsidR="001E1200" w:rsidRPr="00306BE6" w:rsidDel="001E1200">
        <w:rPr>
          <w:rFonts w:ascii="Times New Roman" w:hAnsi="Times New Roman"/>
          <w:b w:val="0"/>
          <w:sz w:val="24"/>
          <w:szCs w:val="24"/>
          <w:lang w:val="pt-BR"/>
        </w:rPr>
        <w:t xml:space="preserve"> </w:t>
      </w:r>
    </w:p>
    <w:p w14:paraId="72FA942A" w14:textId="77777777" w:rsidR="00DC450F" w:rsidRPr="00DC450F" w:rsidRDefault="00DC450F" w:rsidP="00DC450F">
      <w:pPr>
        <w:rPr>
          <w:sz w:val="24"/>
          <w:szCs w:val="24"/>
        </w:rPr>
      </w:pPr>
    </w:p>
    <w:p w14:paraId="2964D36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54EB0">
        <w:rPr>
          <w:rFonts w:ascii="Times New Roman" w:hAnsi="Times New Roman"/>
          <w:b w:val="0"/>
          <w:sz w:val="24"/>
          <w:szCs w:val="24"/>
          <w:lang w:val="pt-BR"/>
        </w:rPr>
        <w:t>3.12</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354EB0">
        <w:rPr>
          <w:rFonts w:ascii="Times New Roman" w:hAnsi="Times New Roman"/>
          <w:b w:val="0"/>
          <w:sz w:val="24"/>
          <w:szCs w:val="24"/>
        </w:rPr>
        <w:t xml:space="preserve">A posse direta de que fica investida a Fiduciante manter-se-á enquanto </w:t>
      </w:r>
      <w:r w:rsidR="00C8117E" w:rsidRPr="005838B6">
        <w:rPr>
          <w:rFonts w:ascii="Times New Roman" w:hAnsi="Times New Roman"/>
          <w:b w:val="0"/>
          <w:sz w:val="24"/>
          <w:szCs w:val="24"/>
          <w:lang w:val="pt-BR"/>
        </w:rPr>
        <w:t>o Percentual Garantido</w:t>
      </w:r>
      <w:r w:rsidRPr="00505C12">
        <w:rPr>
          <w:rFonts w:ascii="Times New Roman" w:hAnsi="Times New Roman"/>
          <w:b w:val="0"/>
          <w:sz w:val="24"/>
          <w:szCs w:val="24"/>
          <w:lang w:val="pt-BR"/>
        </w:rPr>
        <w:t xml:space="preserve"> </w:t>
      </w:r>
      <w:r w:rsidRPr="00505C12">
        <w:rPr>
          <w:rFonts w:ascii="Times New Roman" w:hAnsi="Times New Roman"/>
          <w:b w:val="0"/>
          <w:sz w:val="24"/>
          <w:szCs w:val="24"/>
        </w:rPr>
        <w:t xml:space="preserve">estiver sendo </w:t>
      </w:r>
      <w:r w:rsidR="00C8117E" w:rsidRPr="00B173DB">
        <w:rPr>
          <w:rFonts w:ascii="Times New Roman" w:hAnsi="Times New Roman"/>
          <w:b w:val="0"/>
          <w:sz w:val="24"/>
          <w:szCs w:val="24"/>
        </w:rPr>
        <w:t>adimplid</w:t>
      </w:r>
      <w:r w:rsidR="00C8117E" w:rsidRPr="00AB4AB6">
        <w:rPr>
          <w:rFonts w:ascii="Times New Roman" w:hAnsi="Times New Roman"/>
          <w:b w:val="0"/>
          <w:sz w:val="24"/>
          <w:szCs w:val="24"/>
          <w:lang w:val="pt-BR"/>
        </w:rPr>
        <w:t>o</w:t>
      </w:r>
      <w:r w:rsidRPr="00AB4AB6">
        <w:rPr>
          <w:rFonts w:ascii="Times New Roman" w:hAnsi="Times New Roman"/>
          <w:b w:val="0"/>
          <w:sz w:val="24"/>
          <w:szCs w:val="24"/>
        </w:rPr>
        <w:t xml:space="preserve">, </w:t>
      </w:r>
      <w:r w:rsidR="00B7361A" w:rsidRPr="00AB4AB6">
        <w:rPr>
          <w:rFonts w:ascii="Times New Roman" w:hAnsi="Times New Roman"/>
          <w:b w:val="0"/>
          <w:sz w:val="24"/>
          <w:szCs w:val="24"/>
          <w:lang w:val="pt-BR"/>
        </w:rPr>
        <w:t>assegurada, nesta hipótese, a livre utilização dos Imóveis por sua conta e risco</w:t>
      </w:r>
      <w:r w:rsidR="00B7361A" w:rsidRPr="00DC450F">
        <w:rPr>
          <w:rFonts w:ascii="Times New Roman" w:hAnsi="Times New Roman"/>
          <w:b w:val="0"/>
          <w:sz w:val="24"/>
          <w:lang w:val="pt-BR"/>
        </w:rPr>
        <w:t xml:space="preserve">, </w:t>
      </w:r>
      <w:r w:rsidRPr="00306BE6">
        <w:rPr>
          <w:rFonts w:ascii="Times New Roman" w:hAnsi="Times New Roman"/>
          <w:b w:val="0"/>
          <w:sz w:val="24"/>
          <w:szCs w:val="24"/>
        </w:rPr>
        <w:t>obrigando-se a Fiduciante a manter, conservar e guardar 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pagar pontualmente todos os tributos, taxas e quaisquer </w:t>
      </w:r>
      <w:r w:rsidRPr="00306BE6">
        <w:rPr>
          <w:rFonts w:ascii="Times New Roman" w:hAnsi="Times New Roman"/>
          <w:b w:val="0"/>
          <w:sz w:val="24"/>
          <w:szCs w:val="24"/>
        </w:rPr>
        <w:lastRenderedPageBreak/>
        <w:t>outras contribuições ou encargos que incidam ou venham a incidir sobre eles ou que sejam inerentes à Alienação Fiduciária.</w:t>
      </w:r>
    </w:p>
    <w:p w14:paraId="1C0FFB87"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C31385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Se a Fiduciária vier a pagar algum dos tributos e/ou encargos inerentes ao</w:t>
      </w:r>
      <w:r w:rsidR="00DD3A0D"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306BE6">
        <w:rPr>
          <w:rFonts w:ascii="Times New Roman" w:hAnsi="Times New Roman"/>
          <w:b w:val="0"/>
          <w:sz w:val="24"/>
          <w:szCs w:val="24"/>
          <w:lang w:val="pt-BR"/>
        </w:rPr>
        <w:t>(i) </w:t>
      </w:r>
      <w:r w:rsidRPr="00306BE6">
        <w:rPr>
          <w:rFonts w:ascii="Times New Roman" w:hAnsi="Times New Roman"/>
          <w:b w:val="0"/>
          <w:sz w:val="24"/>
          <w:szCs w:val="24"/>
        </w:rPr>
        <w:t xml:space="preserve">encargos moratórios de multa moratória à taxa efetiva de 2% (dois por cento) </w:t>
      </w:r>
      <w:r w:rsidRPr="00306BE6">
        <w:rPr>
          <w:rFonts w:ascii="Times New Roman" w:hAnsi="Times New Roman"/>
          <w:b w:val="0"/>
          <w:i/>
          <w:sz w:val="24"/>
          <w:szCs w:val="24"/>
        </w:rPr>
        <w:t>flat</w:t>
      </w:r>
      <w:r w:rsidRPr="00306BE6">
        <w:rPr>
          <w:rFonts w:ascii="Times New Roman" w:hAnsi="Times New Roman"/>
          <w:b w:val="0"/>
          <w:sz w:val="24"/>
          <w:szCs w:val="24"/>
          <w:lang w:val="pt-BR"/>
        </w:rPr>
        <w:t>;</w:t>
      </w:r>
      <w:r w:rsidRPr="00306BE6">
        <w:rPr>
          <w:rFonts w:ascii="Times New Roman" w:hAnsi="Times New Roman"/>
          <w:b w:val="0"/>
          <w:sz w:val="24"/>
          <w:szCs w:val="24"/>
        </w:rPr>
        <w:t xml:space="preserve"> e (</w:t>
      </w:r>
      <w:proofErr w:type="spellStart"/>
      <w:r w:rsidRPr="00306BE6">
        <w:rPr>
          <w:rFonts w:ascii="Times New Roman" w:hAnsi="Times New Roman"/>
          <w:b w:val="0"/>
          <w:sz w:val="24"/>
          <w:szCs w:val="24"/>
          <w:lang w:val="pt-BR"/>
        </w:rPr>
        <w:t>ii</w:t>
      </w:r>
      <w:proofErr w:type="spellEnd"/>
      <w:r w:rsidRPr="00306BE6">
        <w:rPr>
          <w:rFonts w:ascii="Times New Roman" w:hAnsi="Times New Roman"/>
          <w:b w:val="0"/>
          <w:sz w:val="24"/>
          <w:szCs w:val="24"/>
        </w:rPr>
        <w:t>)</w:t>
      </w:r>
      <w:r w:rsidRPr="00306BE6">
        <w:rPr>
          <w:rFonts w:ascii="Times New Roman" w:hAnsi="Times New Roman"/>
          <w:b w:val="0"/>
          <w:sz w:val="24"/>
          <w:szCs w:val="24"/>
          <w:lang w:val="pt-BR"/>
        </w:rPr>
        <w:t> </w:t>
      </w:r>
      <w:r w:rsidRPr="00306BE6">
        <w:rPr>
          <w:rFonts w:ascii="Times New Roman" w:hAnsi="Times New Roman"/>
          <w:b w:val="0"/>
          <w:sz w:val="24"/>
          <w:szCs w:val="24"/>
        </w:rPr>
        <w:t>juros moratórios de 1% (um por cento) ao mês, calculados dia a dia</w:t>
      </w:r>
      <w:r w:rsidRPr="00306BE6">
        <w:rPr>
          <w:rFonts w:ascii="Times New Roman" w:hAnsi="Times New Roman"/>
          <w:b w:val="0"/>
          <w:sz w:val="24"/>
          <w:szCs w:val="24"/>
          <w:lang w:val="pt-BR"/>
        </w:rPr>
        <w:t>,</w:t>
      </w:r>
      <w:r w:rsidRPr="00306BE6">
        <w:rPr>
          <w:rFonts w:ascii="Times New Roman" w:hAnsi="Times New Roman"/>
          <w:b w:val="0"/>
          <w:sz w:val="24"/>
          <w:szCs w:val="24"/>
        </w:rPr>
        <w:t xml:space="preserve"> tudo sobre o valor em atraso.</w:t>
      </w:r>
    </w:p>
    <w:p w14:paraId="774B5AB0"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0E30029"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Fiduciária reserva-se o direito de, a qualquer tempo, com periodicidade</w:t>
      </w:r>
      <w:r w:rsidRPr="00306BE6">
        <w:rPr>
          <w:rFonts w:ascii="Times New Roman" w:hAnsi="Times New Roman"/>
          <w:b w:val="0"/>
          <w:sz w:val="24"/>
          <w:szCs w:val="24"/>
          <w:lang w:val="pt-BR"/>
        </w:rPr>
        <w:t xml:space="preserve"> anual</w:t>
      </w:r>
      <w:r w:rsidRPr="00306BE6">
        <w:rPr>
          <w:rFonts w:ascii="Times New Roman" w:hAnsi="Times New Roman"/>
          <w:b w:val="0"/>
          <w:sz w:val="24"/>
          <w:szCs w:val="24"/>
        </w:rPr>
        <w:t xml:space="preserve"> e mediante aviso com </w:t>
      </w:r>
      <w:r w:rsidRPr="00306BE6">
        <w:rPr>
          <w:rFonts w:ascii="Times New Roman" w:hAnsi="Times New Roman"/>
          <w:b w:val="0"/>
          <w:sz w:val="24"/>
          <w:szCs w:val="24"/>
          <w:lang w:val="pt-BR"/>
        </w:rPr>
        <w:t>30</w:t>
      </w:r>
      <w:r w:rsidRPr="00306BE6">
        <w:rPr>
          <w:rFonts w:ascii="Times New Roman" w:hAnsi="Times New Roman"/>
          <w:b w:val="0"/>
          <w:sz w:val="24"/>
          <w:szCs w:val="24"/>
        </w:rPr>
        <w:t xml:space="preserve"> (</w:t>
      </w:r>
      <w:r w:rsidRPr="00306BE6">
        <w:rPr>
          <w:rFonts w:ascii="Times New Roman" w:hAnsi="Times New Roman"/>
          <w:b w:val="0"/>
          <w:sz w:val="24"/>
          <w:szCs w:val="24"/>
          <w:lang w:val="pt-BR"/>
        </w:rPr>
        <w:t>trinta</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w:t>
      </w:r>
      <w:r w:rsidRPr="00306BE6">
        <w:rPr>
          <w:rFonts w:ascii="Times New Roman" w:hAnsi="Times New Roman"/>
          <w:b w:val="0"/>
          <w:sz w:val="24"/>
          <w:szCs w:val="24"/>
        </w:rPr>
        <w:t>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3F89DFD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75DF94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3.15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Observados os termos do § 4º do artigo 27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jamais haverá direito de retenção por benfeitorias, mesmo que estas sejam autorizadas pela Fiduciária.</w:t>
      </w:r>
    </w:p>
    <w:p w14:paraId="5B2FEF87"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590501BB" w14:textId="637FD1B7" w:rsidR="00AD2912" w:rsidRPr="00AB4AB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3.16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Para o cancelamento do registro da </w:t>
      </w:r>
      <w:r w:rsidRPr="00306BE6">
        <w:rPr>
          <w:rFonts w:ascii="Times New Roman" w:hAnsi="Times New Roman"/>
          <w:b w:val="0"/>
          <w:sz w:val="24"/>
          <w:szCs w:val="24"/>
          <w:lang w:val="pt-BR"/>
        </w:rPr>
        <w:t xml:space="preserve">propriedade fiduciária </w:t>
      </w:r>
      <w:r w:rsidRPr="00306BE6">
        <w:rPr>
          <w:rFonts w:ascii="Times New Roman" w:hAnsi="Times New Roman"/>
          <w:b w:val="0"/>
          <w:sz w:val="24"/>
          <w:szCs w:val="24"/>
        </w:rPr>
        <w:t xml:space="preserve">da Fiduciária e a consequente reversão da propriedade plena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a seu favor, a Fiduciante deverá apresentar ao Cartório de Registro Imóveis </w:t>
      </w:r>
      <w:r w:rsidR="00905F54" w:rsidRPr="00306BE6">
        <w:rPr>
          <w:rFonts w:ascii="Times New Roman" w:hAnsi="Times New Roman"/>
          <w:b w:val="0"/>
          <w:sz w:val="24"/>
          <w:szCs w:val="24"/>
          <w:lang w:val="pt-BR"/>
        </w:rPr>
        <w:t>competente</w:t>
      </w:r>
      <w:r w:rsidR="00905F54" w:rsidRPr="00DC450F">
        <w:rPr>
          <w:rFonts w:ascii="Times New Roman" w:hAnsi="Times New Roman"/>
          <w:b w:val="0"/>
          <w:sz w:val="24"/>
          <w:lang w:val="pt-BR"/>
        </w:rPr>
        <w:t xml:space="preserve"> </w:t>
      </w:r>
      <w:r w:rsidRPr="00306BE6">
        <w:rPr>
          <w:rFonts w:ascii="Times New Roman" w:hAnsi="Times New Roman"/>
          <w:b w:val="0"/>
          <w:sz w:val="24"/>
          <w:szCs w:val="24"/>
        </w:rPr>
        <w:t xml:space="preserve">o </w:t>
      </w:r>
      <w:r w:rsidRPr="00306BE6">
        <w:rPr>
          <w:rFonts w:ascii="Times New Roman" w:hAnsi="Times New Roman"/>
          <w:b w:val="0"/>
          <w:sz w:val="24"/>
          <w:szCs w:val="24"/>
          <w:lang w:val="pt-BR"/>
        </w:rPr>
        <w:t>respectivo</w:t>
      </w:r>
      <w:r w:rsidRPr="00306BE6">
        <w:rPr>
          <w:rFonts w:ascii="Times New Roman" w:hAnsi="Times New Roman"/>
          <w:b w:val="0"/>
          <w:sz w:val="24"/>
          <w:szCs w:val="24"/>
        </w:rPr>
        <w:t xml:space="preserve"> </w:t>
      </w:r>
      <w:r w:rsidR="003F638C" w:rsidRPr="00306BE6">
        <w:rPr>
          <w:rFonts w:ascii="Times New Roman" w:hAnsi="Times New Roman"/>
          <w:b w:val="0"/>
          <w:sz w:val="24"/>
          <w:szCs w:val="24"/>
        </w:rPr>
        <w:t>Termo de Quitação</w:t>
      </w:r>
      <w:r w:rsidR="00AB4AB6">
        <w:rPr>
          <w:rFonts w:ascii="Times New Roman" w:hAnsi="Times New Roman"/>
          <w:b w:val="0"/>
          <w:sz w:val="24"/>
          <w:szCs w:val="24"/>
          <w:lang w:val="pt-BR"/>
        </w:rPr>
        <w:t xml:space="preserve"> ou Termo de Liberação Antecipada de Garantias</w:t>
      </w:r>
      <w:r w:rsidRPr="00AB4AB6">
        <w:rPr>
          <w:rFonts w:ascii="Times New Roman" w:hAnsi="Times New Roman"/>
          <w:b w:val="0"/>
          <w:sz w:val="24"/>
          <w:szCs w:val="24"/>
        </w:rPr>
        <w:t xml:space="preserve">, consolidando-se na pessoa da Fiduciante a plena propriedade </w:t>
      </w:r>
      <w:r w:rsidRPr="00AB4AB6">
        <w:rPr>
          <w:rFonts w:ascii="Times New Roman" w:hAnsi="Times New Roman"/>
          <w:b w:val="0"/>
          <w:sz w:val="24"/>
          <w:szCs w:val="24"/>
          <w:lang w:val="pt-BR"/>
        </w:rPr>
        <w:t>do</w:t>
      </w:r>
      <w:r w:rsidR="00DD3A0D" w:rsidRPr="00AB4AB6">
        <w:rPr>
          <w:rFonts w:ascii="Times New Roman" w:hAnsi="Times New Roman"/>
          <w:b w:val="0"/>
          <w:sz w:val="24"/>
          <w:szCs w:val="24"/>
          <w:lang w:val="pt-BR"/>
        </w:rPr>
        <w:t>s</w:t>
      </w:r>
      <w:r w:rsidRPr="00AB4AB6">
        <w:rPr>
          <w:rFonts w:ascii="Times New Roman" w:hAnsi="Times New Roman"/>
          <w:b w:val="0"/>
          <w:sz w:val="24"/>
          <w:szCs w:val="24"/>
          <w:lang w:val="pt-BR"/>
        </w:rPr>
        <w:t xml:space="preserve"> </w:t>
      </w:r>
      <w:r w:rsidR="006B1A05" w:rsidRPr="00AB4AB6">
        <w:rPr>
          <w:rFonts w:ascii="Times New Roman" w:hAnsi="Times New Roman"/>
          <w:b w:val="0"/>
          <w:sz w:val="24"/>
          <w:szCs w:val="24"/>
          <w:lang w:val="pt-BR"/>
        </w:rPr>
        <w:t>Imóveis</w:t>
      </w:r>
      <w:r w:rsidRPr="00AB4AB6">
        <w:rPr>
          <w:rFonts w:ascii="Times New Roman" w:hAnsi="Times New Roman"/>
          <w:b w:val="0"/>
          <w:sz w:val="24"/>
          <w:szCs w:val="24"/>
          <w:lang w:val="pt-BR"/>
        </w:rPr>
        <w:t>, observado o disposto na Cláusula 9.2 abaixo</w:t>
      </w:r>
      <w:r w:rsidRPr="00AB4AB6">
        <w:rPr>
          <w:rFonts w:ascii="Times New Roman" w:hAnsi="Times New Roman"/>
          <w:b w:val="0"/>
          <w:sz w:val="24"/>
          <w:szCs w:val="24"/>
        </w:rPr>
        <w:t>.</w:t>
      </w:r>
    </w:p>
    <w:p w14:paraId="30204E28"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62632B99" w14:textId="1C96D55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95" w:name="_Ref424768784"/>
      <w:bookmarkStart w:id="96" w:name="_Ref424770658"/>
      <w:r w:rsidRPr="00306BE6">
        <w:rPr>
          <w:rFonts w:ascii="Times New Roman" w:hAnsi="Times New Roman"/>
          <w:b w:val="0"/>
          <w:sz w:val="24"/>
          <w:szCs w:val="24"/>
          <w:lang w:val="pt-BR"/>
        </w:rPr>
        <w:t>3.17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 Fiduciante, às suas expensas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com recursos que não sejam do Patrimônio Separado, se obriga a (i)</w:t>
      </w:r>
      <w:r w:rsidRPr="00306BE6">
        <w:rPr>
          <w:rFonts w:ascii="Times New Roman" w:hAnsi="Times New Roman"/>
          <w:b w:val="0"/>
          <w:sz w:val="24"/>
          <w:szCs w:val="24"/>
          <w:lang w:val="pt-BR"/>
        </w:rPr>
        <w:t> </w:t>
      </w:r>
      <w:r w:rsidRPr="00306BE6">
        <w:rPr>
          <w:rFonts w:ascii="Times New Roman" w:hAnsi="Times New Roman"/>
          <w:b w:val="0"/>
          <w:sz w:val="24"/>
          <w:szCs w:val="24"/>
        </w:rPr>
        <w:t xml:space="preserve">prenotar para registro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 apresentar o seu comprovante à Fiduciária com cópia para o Agente Fiduciário no prazo de até </w:t>
      </w:r>
      <w:r w:rsidR="009A756B" w:rsidRPr="00306BE6">
        <w:rPr>
          <w:rFonts w:ascii="Times New Roman" w:hAnsi="Times New Roman"/>
          <w:b w:val="0"/>
          <w:sz w:val="24"/>
          <w:szCs w:val="24"/>
          <w:lang w:val="pt-BR"/>
        </w:rPr>
        <w:t>[</w:t>
      </w:r>
      <w:r w:rsidR="00C8117E" w:rsidRPr="00306BE6">
        <w:rPr>
          <w:rFonts w:ascii="Times New Roman" w:hAnsi="Times New Roman"/>
          <w:b w:val="0"/>
          <w:sz w:val="24"/>
          <w:szCs w:val="24"/>
          <w:highlight w:val="yellow"/>
          <w:lang w:val="pt-BR"/>
        </w:rPr>
        <w:t>5</w:t>
      </w:r>
      <w:r w:rsidR="00C8117E" w:rsidRPr="00306BE6">
        <w:rPr>
          <w:rFonts w:ascii="Times New Roman" w:hAnsi="Times New Roman"/>
          <w:b w:val="0"/>
          <w:sz w:val="24"/>
          <w:szCs w:val="24"/>
          <w:highlight w:val="yellow"/>
        </w:rPr>
        <w:t xml:space="preserve"> </w:t>
      </w:r>
      <w:r w:rsidRPr="00306BE6">
        <w:rPr>
          <w:rFonts w:ascii="Times New Roman" w:hAnsi="Times New Roman"/>
          <w:b w:val="0"/>
          <w:sz w:val="24"/>
          <w:szCs w:val="24"/>
          <w:highlight w:val="yellow"/>
        </w:rPr>
        <w:t>(</w:t>
      </w:r>
      <w:r w:rsidR="00C8117E" w:rsidRPr="00306BE6">
        <w:rPr>
          <w:rFonts w:ascii="Times New Roman" w:hAnsi="Times New Roman"/>
          <w:b w:val="0"/>
          <w:sz w:val="24"/>
          <w:szCs w:val="24"/>
          <w:highlight w:val="yellow"/>
          <w:lang w:val="pt-BR"/>
        </w:rPr>
        <w:t>cinco</w:t>
      </w:r>
      <w:r w:rsidRPr="00306BE6">
        <w:rPr>
          <w:rFonts w:ascii="Times New Roman" w:hAnsi="Times New Roman"/>
          <w:b w:val="0"/>
          <w:sz w:val="24"/>
          <w:szCs w:val="24"/>
          <w:highlight w:val="yellow"/>
        </w:rPr>
        <w:t>)</w:t>
      </w:r>
      <w:r w:rsidR="009A756B" w:rsidRPr="00306BE6">
        <w:rPr>
          <w:rFonts w:ascii="Times New Roman" w:hAnsi="Times New Roman"/>
          <w:b w:val="0"/>
          <w:sz w:val="24"/>
          <w:szCs w:val="24"/>
          <w:lang w:val="pt-BR"/>
        </w:rPr>
        <w:t>]</w:t>
      </w:r>
      <w:r w:rsidRPr="00306BE6">
        <w:rPr>
          <w:rFonts w:ascii="Times New Roman" w:hAnsi="Times New Roman"/>
          <w:b w:val="0"/>
          <w:sz w:val="24"/>
          <w:szCs w:val="24"/>
        </w:rPr>
        <w:t xml:space="preserve"> Dias Úteis contados da data de assinatura deste Contrato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e (</w:t>
      </w:r>
      <w:proofErr w:type="spellStart"/>
      <w:r w:rsidRPr="00306BE6">
        <w:rPr>
          <w:rFonts w:ascii="Times New Roman" w:hAnsi="Times New Roman"/>
          <w:b w:val="0"/>
          <w:sz w:val="24"/>
          <w:szCs w:val="24"/>
        </w:rPr>
        <w:t>ii</w:t>
      </w:r>
      <w:proofErr w:type="spellEnd"/>
      <w:r w:rsidRPr="00306BE6">
        <w:rPr>
          <w:rFonts w:ascii="Times New Roman" w:hAnsi="Times New Roman"/>
          <w:b w:val="0"/>
          <w:sz w:val="24"/>
          <w:szCs w:val="24"/>
        </w:rPr>
        <w:t>)</w:t>
      </w:r>
      <w:r w:rsidRPr="00306BE6">
        <w:rPr>
          <w:rFonts w:ascii="Times New Roman" w:hAnsi="Times New Roman"/>
          <w:b w:val="0"/>
          <w:sz w:val="24"/>
          <w:szCs w:val="24"/>
          <w:lang w:val="pt-BR"/>
        </w:rPr>
        <w:t> </w:t>
      </w:r>
      <w:r w:rsidR="000178A3" w:rsidRPr="00306BE6">
        <w:rPr>
          <w:rFonts w:ascii="Times New Roman" w:hAnsi="Times New Roman"/>
          <w:b w:val="0"/>
          <w:sz w:val="24"/>
          <w:szCs w:val="24"/>
          <w:lang w:val="pt-BR"/>
        </w:rPr>
        <w:t>no</w:t>
      </w:r>
      <w:r w:rsidR="000178A3" w:rsidRPr="00306BE6">
        <w:rPr>
          <w:rFonts w:ascii="Times New Roman" w:hAnsi="Times New Roman"/>
          <w:b w:val="0"/>
          <w:sz w:val="24"/>
          <w:szCs w:val="24"/>
        </w:rPr>
        <w:t xml:space="preserve"> </w:t>
      </w:r>
      <w:r w:rsidRPr="00306BE6">
        <w:rPr>
          <w:rFonts w:ascii="Times New Roman" w:hAnsi="Times New Roman"/>
          <w:b w:val="0"/>
          <w:sz w:val="24"/>
          <w:szCs w:val="24"/>
        </w:rPr>
        <w:t xml:space="preserve">prazo de até </w:t>
      </w:r>
      <w:r w:rsidR="009A756B" w:rsidRPr="00306BE6">
        <w:rPr>
          <w:rFonts w:ascii="Times New Roman" w:hAnsi="Times New Roman"/>
          <w:b w:val="0"/>
          <w:sz w:val="24"/>
          <w:szCs w:val="24"/>
          <w:lang w:val="pt-BR"/>
        </w:rPr>
        <w:t>[</w:t>
      </w:r>
      <w:r w:rsidR="001E1200" w:rsidRPr="00306BE6">
        <w:rPr>
          <w:rFonts w:ascii="Times New Roman" w:hAnsi="Times New Roman"/>
          <w:b w:val="0"/>
          <w:sz w:val="24"/>
          <w:szCs w:val="24"/>
          <w:highlight w:val="yellow"/>
          <w:lang w:val="pt-BR"/>
        </w:rPr>
        <w:t>90</w:t>
      </w:r>
      <w:r w:rsidR="001E1200" w:rsidRPr="00306BE6">
        <w:rPr>
          <w:rFonts w:ascii="Times New Roman" w:hAnsi="Times New Roman"/>
          <w:b w:val="0"/>
          <w:sz w:val="24"/>
          <w:szCs w:val="24"/>
          <w:highlight w:val="yellow"/>
        </w:rPr>
        <w:t xml:space="preserve"> </w:t>
      </w:r>
      <w:r w:rsidRPr="00306BE6">
        <w:rPr>
          <w:rFonts w:ascii="Times New Roman" w:hAnsi="Times New Roman"/>
          <w:b w:val="0"/>
          <w:sz w:val="24"/>
          <w:szCs w:val="24"/>
          <w:highlight w:val="yellow"/>
        </w:rPr>
        <w:t>(</w:t>
      </w:r>
      <w:r w:rsidR="001E1200" w:rsidRPr="00306BE6">
        <w:rPr>
          <w:rFonts w:ascii="Times New Roman" w:hAnsi="Times New Roman"/>
          <w:b w:val="0"/>
          <w:sz w:val="24"/>
          <w:szCs w:val="24"/>
          <w:highlight w:val="yellow"/>
          <w:lang w:val="pt-BR"/>
        </w:rPr>
        <w:t>noventa</w:t>
      </w:r>
      <w:r w:rsidRPr="00306BE6">
        <w:rPr>
          <w:rFonts w:ascii="Times New Roman" w:hAnsi="Times New Roman"/>
          <w:b w:val="0"/>
          <w:sz w:val="24"/>
          <w:szCs w:val="24"/>
          <w:highlight w:val="yellow"/>
        </w:rPr>
        <w:t>)</w:t>
      </w:r>
      <w:r w:rsidR="009A756B" w:rsidRPr="00306BE6">
        <w:rPr>
          <w:rFonts w:ascii="Times New Roman" w:hAnsi="Times New Roman"/>
          <w:b w:val="0"/>
          <w:sz w:val="24"/>
          <w:szCs w:val="24"/>
          <w:lang w:val="pt-BR"/>
        </w:rPr>
        <w:t>]</w:t>
      </w:r>
      <w:r w:rsidRPr="00306BE6">
        <w:rPr>
          <w:rFonts w:ascii="Times New Roman" w:hAnsi="Times New Roman"/>
          <w:b w:val="0"/>
          <w:sz w:val="24"/>
          <w:szCs w:val="24"/>
        </w:rPr>
        <w:t xml:space="preserve"> dias</w:t>
      </w:r>
      <w:r w:rsidRPr="00306BE6">
        <w:rPr>
          <w:rFonts w:ascii="Times New Roman" w:hAnsi="Times New Roman"/>
          <w:b w:val="0"/>
          <w:sz w:val="24"/>
          <w:szCs w:val="24"/>
          <w:lang w:val="pt-BR"/>
        </w:rPr>
        <w:t xml:space="preserve">, prorrogáveis por mais </w:t>
      </w:r>
      <w:r w:rsidR="009A756B" w:rsidRPr="00306BE6">
        <w:rPr>
          <w:rFonts w:ascii="Times New Roman" w:hAnsi="Times New Roman"/>
          <w:b w:val="0"/>
          <w:sz w:val="24"/>
          <w:szCs w:val="24"/>
          <w:lang w:val="pt-BR"/>
        </w:rPr>
        <w:t>[</w:t>
      </w:r>
      <w:r w:rsidR="001E1200" w:rsidRPr="00306BE6">
        <w:rPr>
          <w:rFonts w:ascii="Times New Roman" w:hAnsi="Times New Roman"/>
          <w:b w:val="0"/>
          <w:sz w:val="24"/>
          <w:szCs w:val="24"/>
          <w:highlight w:val="yellow"/>
          <w:lang w:val="pt-BR"/>
        </w:rPr>
        <w:t>90</w:t>
      </w:r>
      <w:r w:rsidR="001E1200" w:rsidRPr="00306BE6">
        <w:rPr>
          <w:rFonts w:ascii="Times New Roman" w:hAnsi="Times New Roman"/>
          <w:b w:val="0"/>
          <w:sz w:val="24"/>
          <w:szCs w:val="24"/>
          <w:highlight w:val="yellow"/>
        </w:rPr>
        <w:t xml:space="preserve"> </w:t>
      </w:r>
      <w:r w:rsidR="009A756B" w:rsidRPr="00306BE6">
        <w:rPr>
          <w:rFonts w:ascii="Times New Roman" w:hAnsi="Times New Roman"/>
          <w:b w:val="0"/>
          <w:sz w:val="24"/>
          <w:szCs w:val="24"/>
          <w:highlight w:val="yellow"/>
        </w:rPr>
        <w:t>(</w:t>
      </w:r>
      <w:r w:rsidR="001E1200" w:rsidRPr="00306BE6">
        <w:rPr>
          <w:rFonts w:ascii="Times New Roman" w:hAnsi="Times New Roman"/>
          <w:b w:val="0"/>
          <w:sz w:val="24"/>
          <w:szCs w:val="24"/>
          <w:highlight w:val="yellow"/>
          <w:lang w:val="pt-BR"/>
        </w:rPr>
        <w:t>noventa</w:t>
      </w:r>
      <w:r w:rsidR="009A756B" w:rsidRPr="00306BE6">
        <w:rPr>
          <w:rFonts w:ascii="Times New Roman" w:hAnsi="Times New Roman"/>
          <w:b w:val="0"/>
          <w:sz w:val="24"/>
          <w:szCs w:val="24"/>
          <w:highlight w:val="yellow"/>
        </w:rPr>
        <w:t>)</w:t>
      </w:r>
      <w:r w:rsidR="009A756B" w:rsidRPr="00306BE6">
        <w:rPr>
          <w:rFonts w:ascii="Times New Roman" w:hAnsi="Times New Roman"/>
          <w:b w:val="0"/>
          <w:sz w:val="24"/>
          <w:szCs w:val="24"/>
          <w:lang w:val="pt-BR"/>
        </w:rPr>
        <w:t>]</w:t>
      </w:r>
      <w:r w:rsidRPr="00306BE6">
        <w:rPr>
          <w:rFonts w:ascii="Times New Roman" w:hAnsi="Times New Roman"/>
          <w:b w:val="0"/>
          <w:sz w:val="24"/>
          <w:szCs w:val="24"/>
          <w:lang w:val="pt-BR"/>
        </w:rPr>
        <w:t xml:space="preserve"> dias,</w:t>
      </w:r>
      <w:r w:rsidRPr="00306BE6">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 xml:space="preserve">registrado no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e cópias simples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PDF) das matrículas atualizadas </w:t>
      </w:r>
      <w:r w:rsidRPr="00306BE6">
        <w:rPr>
          <w:rFonts w:ascii="Times New Roman" w:hAnsi="Times New Roman"/>
          <w:b w:val="0"/>
          <w:sz w:val="24"/>
          <w:szCs w:val="24"/>
          <w:lang w:val="pt-BR"/>
        </w:rPr>
        <w:t>do</w:t>
      </w:r>
      <w:r w:rsidR="00DD3A0D"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com </w:t>
      </w:r>
      <w:r w:rsidRPr="00306BE6">
        <w:rPr>
          <w:rFonts w:ascii="Times New Roman" w:hAnsi="Times New Roman"/>
          <w:b w:val="0"/>
          <w:sz w:val="24"/>
          <w:szCs w:val="24"/>
          <w:lang w:val="pt-BR"/>
        </w:rPr>
        <w:t>o registro</w:t>
      </w:r>
      <w:r w:rsidRPr="00306BE6">
        <w:rPr>
          <w:rFonts w:ascii="Times New Roman" w:hAnsi="Times New Roman"/>
          <w:b w:val="0"/>
          <w:sz w:val="24"/>
          <w:szCs w:val="24"/>
        </w:rPr>
        <w:t xml:space="preserve"> da Alienação Fiduciária.</w:t>
      </w:r>
      <w:bookmarkEnd w:id="95"/>
      <w:bookmarkEnd w:id="96"/>
      <w:r w:rsidRPr="00306BE6">
        <w:rPr>
          <w:rFonts w:ascii="Times New Roman" w:hAnsi="Times New Roman"/>
          <w:b w:val="0"/>
          <w:sz w:val="24"/>
          <w:szCs w:val="24"/>
          <w:lang w:val="pt-BR"/>
        </w:rPr>
        <w:t xml:space="preserve"> </w:t>
      </w:r>
      <w:r w:rsidR="00DC450F">
        <w:rPr>
          <w:rFonts w:ascii="Times New Roman" w:hAnsi="Times New Roman"/>
          <w:b w:val="0"/>
          <w:sz w:val="24"/>
          <w:szCs w:val="24"/>
          <w:lang w:val="pt-BR"/>
        </w:rPr>
        <w:t>[</w:t>
      </w:r>
      <w:r w:rsidR="00DC450F" w:rsidRPr="00DC450F">
        <w:rPr>
          <w:rFonts w:ascii="Times New Roman" w:hAnsi="Times New Roman"/>
          <w:bCs/>
          <w:smallCaps/>
          <w:sz w:val="24"/>
          <w:szCs w:val="24"/>
          <w:highlight w:val="yellow"/>
          <w:lang w:val="pt-BR"/>
        </w:rPr>
        <w:t>Nota VBSO: alterações propostas pela Exto/MF. favor avaliar.</w:t>
      </w:r>
      <w:r w:rsidR="00DC450F">
        <w:rPr>
          <w:rFonts w:ascii="Times New Roman" w:hAnsi="Times New Roman"/>
          <w:b w:val="0"/>
          <w:sz w:val="24"/>
          <w:szCs w:val="24"/>
          <w:lang w:val="pt-BR"/>
        </w:rPr>
        <w:t>]</w:t>
      </w:r>
      <w:ins w:id="97" w:author="Stefano Rastelli" w:date="2020-12-13T23:12:00Z">
        <w:r w:rsidR="00187FD5">
          <w:rPr>
            <w:rFonts w:ascii="Times New Roman" w:hAnsi="Times New Roman"/>
            <w:b w:val="0"/>
            <w:sz w:val="24"/>
            <w:szCs w:val="24"/>
            <w:lang w:val="pt-BR"/>
          </w:rPr>
          <w:t xml:space="preserve"> [Nota </w:t>
        </w:r>
      </w:ins>
      <w:ins w:id="98" w:author="Stefano Rastelli" w:date="2020-12-13T23:13:00Z">
        <w:r w:rsidR="00187FD5">
          <w:rPr>
            <w:rFonts w:ascii="Times New Roman" w:hAnsi="Times New Roman"/>
            <w:b w:val="0"/>
            <w:sz w:val="24"/>
            <w:szCs w:val="24"/>
            <w:lang w:val="pt-BR"/>
          </w:rPr>
          <w:t>DCM IBBA: 180 dias é muito. Sugiro 60+30]</w:t>
        </w:r>
      </w:ins>
    </w:p>
    <w:p w14:paraId="118C68F9"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52A3CA82" w14:textId="5F938E66" w:rsidR="00AD2912" w:rsidRPr="00354EB0" w:rsidRDefault="00AD2912" w:rsidP="00DC450F">
      <w:pPr>
        <w:pStyle w:val="Ttulo4"/>
        <w:keepNext w:val="0"/>
        <w:spacing w:line="312" w:lineRule="auto"/>
        <w:jc w:val="both"/>
        <w:rPr>
          <w:rFonts w:ascii="Times New Roman" w:hAnsi="Times New Roman"/>
          <w:sz w:val="24"/>
          <w:szCs w:val="24"/>
          <w:lang w:val="pt-BR"/>
        </w:rPr>
      </w:pPr>
      <w:bookmarkStart w:id="99" w:name="_DV_M103"/>
      <w:bookmarkStart w:id="100" w:name="_DV_M104"/>
      <w:bookmarkStart w:id="101" w:name="_DV_M105"/>
      <w:bookmarkStart w:id="102" w:name="_Ref432391002"/>
      <w:bookmarkStart w:id="103" w:name="_Ref424768689"/>
      <w:bookmarkStart w:id="104" w:name="_Ref426501953"/>
      <w:bookmarkEnd w:id="99"/>
      <w:bookmarkEnd w:id="100"/>
      <w:bookmarkEnd w:id="101"/>
      <w:r w:rsidRPr="00306BE6">
        <w:rPr>
          <w:rFonts w:ascii="Times New Roman" w:hAnsi="Times New Roman"/>
          <w:b w:val="0"/>
          <w:sz w:val="24"/>
          <w:szCs w:val="24"/>
        </w:rPr>
        <w:t>3.1</w:t>
      </w:r>
      <w:r w:rsidRPr="00306BE6">
        <w:rPr>
          <w:rFonts w:ascii="Times New Roman" w:hAnsi="Times New Roman"/>
          <w:b w:val="0"/>
          <w:sz w:val="24"/>
          <w:szCs w:val="24"/>
          <w:lang w:val="pt-BR"/>
        </w:rPr>
        <w:t>7</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306BE6">
        <w:rPr>
          <w:rFonts w:ascii="Times New Roman" w:hAnsi="Times New Roman"/>
          <w:b w:val="0"/>
          <w:sz w:val="24"/>
          <w:szCs w:val="24"/>
          <w:lang w:val="pt-BR"/>
        </w:rPr>
        <w:t>no</w:t>
      </w:r>
      <w:r w:rsidR="000178A3" w:rsidRPr="00306BE6">
        <w:rPr>
          <w:rFonts w:ascii="Times New Roman" w:hAnsi="Times New Roman"/>
          <w:b w:val="0"/>
          <w:sz w:val="24"/>
          <w:szCs w:val="24"/>
        </w:rPr>
        <w:t xml:space="preserve"> </w:t>
      </w:r>
      <w:r w:rsidRPr="00306BE6">
        <w:rPr>
          <w:rFonts w:ascii="Times New Roman" w:hAnsi="Times New Roman"/>
          <w:b w:val="0"/>
          <w:sz w:val="24"/>
          <w:szCs w:val="24"/>
        </w:rPr>
        <w:t xml:space="preserve">prazo de </w:t>
      </w:r>
      <w:r w:rsidR="001C2186" w:rsidRPr="00306BE6">
        <w:rPr>
          <w:rFonts w:ascii="Times New Roman" w:hAnsi="Times New Roman"/>
          <w:b w:val="0"/>
          <w:sz w:val="24"/>
          <w:szCs w:val="24"/>
          <w:lang w:val="pt-BR"/>
        </w:rPr>
        <w:t>[</w:t>
      </w:r>
      <w:r w:rsidR="001E1200" w:rsidRPr="00306BE6">
        <w:rPr>
          <w:rFonts w:ascii="Times New Roman" w:hAnsi="Times New Roman"/>
          <w:b w:val="0"/>
          <w:sz w:val="24"/>
          <w:szCs w:val="24"/>
          <w:highlight w:val="yellow"/>
          <w:lang w:val="pt-BR"/>
        </w:rPr>
        <w:t>90</w:t>
      </w:r>
      <w:r w:rsidR="001E1200" w:rsidRPr="00306BE6">
        <w:rPr>
          <w:rFonts w:ascii="Times New Roman" w:hAnsi="Times New Roman"/>
          <w:b w:val="0"/>
          <w:sz w:val="24"/>
          <w:szCs w:val="24"/>
          <w:highlight w:val="yellow"/>
        </w:rPr>
        <w:t xml:space="preserve"> </w:t>
      </w:r>
      <w:r w:rsidR="001C2186" w:rsidRPr="00493274">
        <w:rPr>
          <w:rFonts w:ascii="Times New Roman" w:hAnsi="Times New Roman"/>
          <w:b w:val="0"/>
          <w:sz w:val="24"/>
          <w:szCs w:val="24"/>
          <w:highlight w:val="yellow"/>
        </w:rPr>
        <w:t>(</w:t>
      </w:r>
      <w:r w:rsidR="001E1200" w:rsidRPr="00493274">
        <w:rPr>
          <w:rFonts w:ascii="Times New Roman" w:hAnsi="Times New Roman"/>
          <w:b w:val="0"/>
          <w:sz w:val="24"/>
          <w:szCs w:val="24"/>
          <w:highlight w:val="yellow"/>
          <w:lang w:val="pt-BR"/>
        </w:rPr>
        <w:t>noventa</w:t>
      </w:r>
      <w:r w:rsidR="001C2186" w:rsidRPr="00493274">
        <w:rPr>
          <w:rFonts w:ascii="Times New Roman" w:hAnsi="Times New Roman"/>
          <w:b w:val="0"/>
          <w:sz w:val="24"/>
          <w:szCs w:val="24"/>
          <w:highlight w:val="yellow"/>
        </w:rPr>
        <w:t>)</w:t>
      </w:r>
      <w:r w:rsidR="001C2186" w:rsidRPr="00493274">
        <w:rPr>
          <w:rFonts w:ascii="Times New Roman" w:hAnsi="Times New Roman"/>
          <w:b w:val="0"/>
          <w:sz w:val="24"/>
          <w:szCs w:val="24"/>
          <w:lang w:val="pt-BR"/>
        </w:rPr>
        <w:t>]</w:t>
      </w:r>
      <w:r w:rsidRPr="00493274">
        <w:rPr>
          <w:rFonts w:ascii="Times New Roman" w:hAnsi="Times New Roman"/>
          <w:b w:val="0"/>
          <w:sz w:val="24"/>
          <w:szCs w:val="24"/>
        </w:rPr>
        <w:t xml:space="preserve"> dias a contar da data de </w:t>
      </w:r>
      <w:r w:rsidR="003F638C" w:rsidRPr="00493274">
        <w:rPr>
          <w:rFonts w:ascii="Times New Roman" w:hAnsi="Times New Roman"/>
          <w:b w:val="0"/>
          <w:sz w:val="24"/>
          <w:szCs w:val="24"/>
          <w:lang w:val="pt-BR"/>
        </w:rPr>
        <w:t>prenotação</w:t>
      </w:r>
      <w:r w:rsidRPr="00063A65">
        <w:rPr>
          <w:rFonts w:ascii="Times New Roman" w:hAnsi="Times New Roman"/>
          <w:b w:val="0"/>
          <w:sz w:val="24"/>
          <w:szCs w:val="24"/>
        </w:rPr>
        <w:t xml:space="preserve">, prorrogáveis </w:t>
      </w:r>
      <w:r w:rsidRPr="00306BE6">
        <w:rPr>
          <w:rFonts w:ascii="Times New Roman" w:hAnsi="Times New Roman"/>
          <w:b w:val="0"/>
          <w:sz w:val="24"/>
          <w:szCs w:val="24"/>
          <w:lang w:val="pt-BR"/>
        </w:rPr>
        <w:t>em caso de exigência feita pelo Cartório de Registro de Imóveis competente</w:t>
      </w:r>
      <w:r w:rsidRPr="00306BE6">
        <w:rPr>
          <w:rFonts w:ascii="Times New Roman" w:hAnsi="Times New Roman"/>
          <w:b w:val="0"/>
          <w:sz w:val="24"/>
          <w:szCs w:val="24"/>
        </w:rPr>
        <w:t xml:space="preserve">, </w:t>
      </w:r>
      <w:r w:rsidR="003F638C" w:rsidRPr="00306BE6">
        <w:rPr>
          <w:rFonts w:ascii="Times New Roman" w:hAnsi="Times New Roman"/>
          <w:b w:val="0"/>
          <w:sz w:val="24"/>
          <w:szCs w:val="24"/>
          <w:lang w:val="pt-BR"/>
        </w:rPr>
        <w:t xml:space="preserve">desde que a prenotação permaneça válida, </w:t>
      </w:r>
      <w:r w:rsidRPr="00306BE6">
        <w:rPr>
          <w:rFonts w:ascii="Times New Roman" w:hAnsi="Times New Roman"/>
          <w:b w:val="0"/>
          <w:sz w:val="24"/>
          <w:szCs w:val="24"/>
        </w:rPr>
        <w:t xml:space="preserve">sob pena de caracterização de </w:t>
      </w:r>
      <w:r w:rsidR="00D95ACF" w:rsidRPr="00306BE6">
        <w:rPr>
          <w:rFonts w:ascii="Times New Roman" w:hAnsi="Times New Roman"/>
          <w:b w:val="0"/>
          <w:sz w:val="24"/>
          <w:szCs w:val="24"/>
          <w:lang w:val="pt-BR"/>
        </w:rPr>
        <w:t xml:space="preserve">Hipótese </w:t>
      </w:r>
      <w:r w:rsidRPr="00306BE6">
        <w:rPr>
          <w:rFonts w:ascii="Times New Roman" w:hAnsi="Times New Roman"/>
          <w:b w:val="0"/>
          <w:sz w:val="24"/>
          <w:szCs w:val="24"/>
          <w:lang w:val="pt-BR"/>
        </w:rPr>
        <w:t xml:space="preserve">de </w:t>
      </w:r>
      <w:r w:rsidR="00D95ACF" w:rsidRPr="00306BE6">
        <w:rPr>
          <w:rFonts w:ascii="Times New Roman" w:hAnsi="Times New Roman"/>
          <w:b w:val="0"/>
          <w:sz w:val="24"/>
          <w:szCs w:val="24"/>
          <w:lang w:val="pt-BR"/>
        </w:rPr>
        <w:t xml:space="preserve">Vencimento </w:t>
      </w:r>
      <w:r w:rsidRPr="00306BE6">
        <w:rPr>
          <w:rFonts w:ascii="Times New Roman" w:hAnsi="Times New Roman"/>
          <w:b w:val="0"/>
          <w:sz w:val="24"/>
          <w:szCs w:val="24"/>
          <w:lang w:val="pt-BR"/>
        </w:rPr>
        <w:t>Antecipado Não Automático</w:t>
      </w:r>
      <w:r w:rsidRPr="00306BE6">
        <w:rPr>
          <w:rFonts w:ascii="Times New Roman" w:hAnsi="Times New Roman"/>
          <w:b w:val="0"/>
          <w:sz w:val="24"/>
          <w:szCs w:val="24"/>
        </w:rPr>
        <w:t>,</w:t>
      </w:r>
      <w:r w:rsidR="00D95ACF" w:rsidRPr="00DC450F">
        <w:rPr>
          <w:rFonts w:ascii="Times New Roman" w:hAnsi="Times New Roman"/>
          <w:b w:val="0"/>
          <w:sz w:val="24"/>
          <w:lang w:val="pt-BR"/>
        </w:rPr>
        <w:t xml:space="preserve"> </w:t>
      </w:r>
      <w:r w:rsidR="00D95ACF" w:rsidRPr="00306BE6">
        <w:rPr>
          <w:rFonts w:ascii="Times New Roman" w:hAnsi="Times New Roman"/>
          <w:b w:val="0"/>
          <w:sz w:val="24"/>
          <w:szCs w:val="24"/>
          <w:lang w:val="pt-BR"/>
        </w:rPr>
        <w:t>nos termos da CCB,</w:t>
      </w:r>
      <w:r w:rsidRPr="00306BE6">
        <w:rPr>
          <w:rFonts w:ascii="Times New Roman" w:hAnsi="Times New Roman"/>
          <w:b w:val="0"/>
          <w:sz w:val="24"/>
          <w:szCs w:val="24"/>
        </w:rPr>
        <w:t xml:space="preserve"> ficando certo, contudo, que a prenotação de tal aditamento deverá ocorrer em até </w:t>
      </w:r>
      <w:r w:rsidR="001C2186" w:rsidRPr="00306BE6">
        <w:rPr>
          <w:rFonts w:ascii="Times New Roman" w:hAnsi="Times New Roman"/>
          <w:b w:val="0"/>
          <w:sz w:val="24"/>
          <w:szCs w:val="24"/>
          <w:lang w:val="pt-BR"/>
        </w:rPr>
        <w:t>[</w:t>
      </w:r>
      <w:r w:rsidR="001C2186" w:rsidRPr="00306BE6">
        <w:rPr>
          <w:rFonts w:ascii="Times New Roman" w:hAnsi="Times New Roman"/>
          <w:b w:val="0"/>
          <w:sz w:val="24"/>
          <w:szCs w:val="24"/>
          <w:highlight w:val="yellow"/>
          <w:lang w:val="pt-BR"/>
        </w:rPr>
        <w:t>5 (cinco)</w:t>
      </w:r>
      <w:r w:rsidR="001C2186" w:rsidRPr="00306BE6">
        <w:rPr>
          <w:rFonts w:ascii="Times New Roman" w:hAnsi="Times New Roman"/>
          <w:b w:val="0"/>
          <w:sz w:val="24"/>
          <w:szCs w:val="24"/>
          <w:lang w:val="pt-BR"/>
        </w:rPr>
        <w:t>]</w:t>
      </w:r>
      <w:r w:rsidRPr="00306BE6">
        <w:rPr>
          <w:rFonts w:ascii="Times New Roman" w:hAnsi="Times New Roman"/>
          <w:b w:val="0"/>
          <w:sz w:val="24"/>
          <w:szCs w:val="24"/>
        </w:rPr>
        <w:t xml:space="preserve"> </w:t>
      </w:r>
      <w:r w:rsidR="000178A3" w:rsidRPr="00306BE6">
        <w:rPr>
          <w:rFonts w:ascii="Times New Roman" w:hAnsi="Times New Roman"/>
          <w:b w:val="0"/>
          <w:sz w:val="24"/>
          <w:szCs w:val="24"/>
        </w:rPr>
        <w:t xml:space="preserve">Dias Úteis </w:t>
      </w:r>
      <w:r w:rsidRPr="00306BE6">
        <w:rPr>
          <w:rFonts w:ascii="Times New Roman" w:hAnsi="Times New Roman"/>
          <w:b w:val="0"/>
          <w:sz w:val="24"/>
          <w:szCs w:val="24"/>
        </w:rPr>
        <w:t>a contar da data de sua assinatura e ser apresentada à Fiduciária com cópia para o Agente Fiduciário dentro do referido prazo.</w:t>
      </w:r>
      <w:bookmarkEnd w:id="102"/>
      <w:r w:rsidRPr="00306BE6">
        <w:rPr>
          <w:rFonts w:ascii="Times New Roman" w:hAnsi="Times New Roman"/>
          <w:b w:val="0"/>
          <w:sz w:val="24"/>
          <w:szCs w:val="24"/>
        </w:rPr>
        <w:t xml:space="preserve"> </w:t>
      </w:r>
      <w:bookmarkEnd w:id="103"/>
      <w:bookmarkEnd w:id="104"/>
      <w:r w:rsidR="00DC450F">
        <w:rPr>
          <w:rFonts w:ascii="Times New Roman" w:hAnsi="Times New Roman"/>
          <w:b w:val="0"/>
          <w:sz w:val="24"/>
          <w:szCs w:val="24"/>
          <w:lang w:val="pt-BR"/>
        </w:rPr>
        <w:t>[</w:t>
      </w:r>
      <w:r w:rsidR="00DC450F" w:rsidRPr="00DC450F">
        <w:rPr>
          <w:rFonts w:ascii="Times New Roman" w:hAnsi="Times New Roman"/>
          <w:bCs/>
          <w:smallCaps/>
          <w:sz w:val="24"/>
          <w:szCs w:val="24"/>
          <w:highlight w:val="yellow"/>
          <w:lang w:val="pt-BR"/>
        </w:rPr>
        <w:t>Nota VBSO: alterações propostas pela Exto/MF. favor avaliar.</w:t>
      </w:r>
      <w:r w:rsidR="00DC450F">
        <w:rPr>
          <w:rFonts w:ascii="Times New Roman" w:hAnsi="Times New Roman"/>
          <w:b w:val="0"/>
          <w:sz w:val="24"/>
          <w:szCs w:val="24"/>
          <w:lang w:val="pt-BR"/>
        </w:rPr>
        <w:t>]</w:t>
      </w:r>
      <w:ins w:id="105" w:author="Stefano Rastelli" w:date="2020-12-13T23:15:00Z">
        <w:r w:rsidR="00AE5C27">
          <w:rPr>
            <w:rFonts w:ascii="Times New Roman" w:hAnsi="Times New Roman"/>
            <w:b w:val="0"/>
            <w:sz w:val="24"/>
            <w:szCs w:val="24"/>
            <w:lang w:val="pt-BR"/>
          </w:rPr>
          <w:t xml:space="preserve"> [Nota SR: Entendo que esse prazo deveria ser o mesmo da cláusula 3.17, não?]</w:t>
        </w:r>
      </w:ins>
    </w:p>
    <w:p w14:paraId="709CC3F3" w14:textId="77777777" w:rsidR="00AD2912" w:rsidRPr="005838B6"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4916429A" w14:textId="77777777" w:rsidR="00AD2912" w:rsidRPr="00493274" w:rsidRDefault="00AD2912" w:rsidP="00DC450F">
      <w:pPr>
        <w:pStyle w:val="Ttulo2"/>
        <w:spacing w:before="0" w:after="0" w:line="312" w:lineRule="auto"/>
        <w:jc w:val="both"/>
        <w:rPr>
          <w:rFonts w:ascii="Times New Roman" w:hAnsi="Times New Roman"/>
          <w:sz w:val="24"/>
          <w:szCs w:val="24"/>
          <w:lang w:eastAsia="x-none"/>
        </w:rPr>
      </w:pPr>
      <w:bookmarkStart w:id="106" w:name="_Toc510869700"/>
      <w:r w:rsidRPr="00505C12">
        <w:rPr>
          <w:rFonts w:ascii="Times New Roman" w:hAnsi="Times New Roman"/>
          <w:i w:val="0"/>
          <w:caps/>
          <w:sz w:val="24"/>
          <w:szCs w:val="24"/>
          <w:lang w:val="pt-BR" w:eastAsia="x-none"/>
        </w:rPr>
        <w:t>4.</w:t>
      </w:r>
      <w:r w:rsidRPr="00505C12">
        <w:rPr>
          <w:rFonts w:ascii="Times New Roman" w:hAnsi="Times New Roman"/>
          <w:i w:val="0"/>
          <w:caps/>
          <w:sz w:val="24"/>
          <w:szCs w:val="24"/>
          <w:lang w:val="pt-BR" w:eastAsia="x-none"/>
        </w:rPr>
        <w:tab/>
      </w:r>
      <w:r w:rsidRPr="00505C12">
        <w:rPr>
          <w:rFonts w:ascii="Times New Roman" w:hAnsi="Times New Roman"/>
          <w:i w:val="0"/>
          <w:caps/>
          <w:sz w:val="24"/>
          <w:szCs w:val="24"/>
          <w:lang w:val="pt-BR" w:eastAsia="x-none"/>
        </w:rPr>
        <w:tab/>
      </w:r>
      <w:r w:rsidRPr="00505C12">
        <w:rPr>
          <w:rFonts w:ascii="Times New Roman" w:hAnsi="Times New Roman"/>
          <w:i w:val="0"/>
          <w:sz w:val="24"/>
          <w:szCs w:val="24"/>
          <w:lang w:eastAsia="x-none"/>
        </w:rPr>
        <w:t>MORA</w:t>
      </w:r>
      <w:r w:rsidRPr="00AB4AB6">
        <w:rPr>
          <w:rFonts w:ascii="Times New Roman" w:hAnsi="Times New Roman"/>
          <w:i w:val="0"/>
          <w:sz w:val="24"/>
          <w:szCs w:val="24"/>
          <w:lang w:val="pt-BR" w:eastAsia="x-none"/>
        </w:rPr>
        <w:t>,</w:t>
      </w:r>
      <w:r w:rsidRPr="00AB4AB6">
        <w:rPr>
          <w:rFonts w:ascii="Times New Roman" w:hAnsi="Times New Roman"/>
          <w:i w:val="0"/>
          <w:sz w:val="24"/>
          <w:szCs w:val="24"/>
          <w:lang w:eastAsia="x-none"/>
        </w:rPr>
        <w:t xml:space="preserve"> INADIMPLEMENTO</w:t>
      </w:r>
      <w:bookmarkEnd w:id="106"/>
      <w:r w:rsidRPr="00AB4AB6">
        <w:rPr>
          <w:rFonts w:ascii="Times New Roman" w:hAnsi="Times New Roman"/>
          <w:i w:val="0"/>
          <w:sz w:val="24"/>
          <w:szCs w:val="24"/>
          <w:lang w:val="pt-BR" w:eastAsia="x-none"/>
        </w:rPr>
        <w:t>, DECLARAÇÕES E GARANTIAS</w:t>
      </w:r>
    </w:p>
    <w:p w14:paraId="7605FB90"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5E90B98C" w14:textId="24D0398C"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1C2186" w:rsidRPr="00306BE6">
        <w:rPr>
          <w:rFonts w:ascii="Times New Roman" w:hAnsi="Times New Roman"/>
          <w:b w:val="0"/>
          <w:sz w:val="24"/>
          <w:szCs w:val="24"/>
          <w:lang w:val="pt-BR"/>
        </w:rPr>
        <w:t xml:space="preserve">O </w:t>
      </w:r>
      <w:r w:rsidR="001C2186" w:rsidRPr="00306BE6">
        <w:rPr>
          <w:rFonts w:ascii="Times New Roman" w:hAnsi="Times New Roman"/>
          <w:b w:val="0"/>
          <w:sz w:val="24"/>
          <w:szCs w:val="24"/>
        </w:rPr>
        <w:t>vencimento antecipado das Obrigações Garantidas e/ou vencimento ordinário sem que ocorra o integral pagamento das Obrigações Garantidas</w:t>
      </w:r>
      <w:r w:rsidR="001C2186" w:rsidRPr="00DC450F" w:rsidDel="001C2186">
        <w:rPr>
          <w:rFonts w:ascii="Times New Roman" w:hAnsi="Times New Roman"/>
          <w:b w:val="0"/>
          <w:sz w:val="24"/>
        </w:rPr>
        <w:t xml:space="preserve"> </w:t>
      </w:r>
      <w:r w:rsidRPr="00306BE6">
        <w:rPr>
          <w:rFonts w:ascii="Times New Roman" w:hAnsi="Times New Roman"/>
          <w:b w:val="0"/>
          <w:sz w:val="24"/>
          <w:szCs w:val="24"/>
        </w:rPr>
        <w:t>acarretará</w:t>
      </w:r>
      <w:r w:rsidR="00157978" w:rsidRPr="00306BE6">
        <w:rPr>
          <w:rFonts w:ascii="Times New Roman" w:hAnsi="Times New Roman"/>
          <w:b w:val="0"/>
          <w:sz w:val="24"/>
          <w:szCs w:val="24"/>
          <w:lang w:val="pt-BR"/>
        </w:rPr>
        <w:t xml:space="preserve"> à Devedora</w:t>
      </w:r>
      <w:r w:rsidRPr="00306BE6">
        <w:rPr>
          <w:rFonts w:ascii="Times New Roman" w:hAnsi="Times New Roman"/>
          <w:b w:val="0"/>
          <w:sz w:val="24"/>
          <w:szCs w:val="24"/>
        </w:rPr>
        <w:t xml:space="preserve"> a imediata responsabilidade pelo pagamento do principal, dos encargos, penalidades e demais acessórios previstos nos Documentos da Operação</w:t>
      </w:r>
      <w:r w:rsidRPr="00306BE6">
        <w:rPr>
          <w:rFonts w:ascii="Times New Roman" w:hAnsi="Times New Roman"/>
          <w:b w:val="0"/>
          <w:sz w:val="24"/>
          <w:szCs w:val="24"/>
          <w:lang w:val="pt-BR"/>
        </w:rPr>
        <w:t>.</w:t>
      </w:r>
    </w:p>
    <w:p w14:paraId="712B21F9"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1EC33FC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1C2186" w:rsidRPr="00306BE6">
        <w:rPr>
          <w:rFonts w:ascii="Times New Roman" w:hAnsi="Times New Roman"/>
          <w:b w:val="0"/>
          <w:sz w:val="24"/>
          <w:szCs w:val="24"/>
          <w:lang w:val="pt-BR"/>
        </w:rPr>
        <w:t>Na hipótese da Cláusula 4.1 acima</w:t>
      </w:r>
      <w:r w:rsidRPr="00306BE6">
        <w:rPr>
          <w:rFonts w:ascii="Times New Roman" w:hAnsi="Times New Roman"/>
          <w:b w:val="0"/>
          <w:sz w:val="24"/>
          <w:szCs w:val="24"/>
        </w:rPr>
        <w:t xml:space="preserve"> a Fiduciária poderá, </w:t>
      </w:r>
      <w:r w:rsidRPr="00306BE6">
        <w:rPr>
          <w:rFonts w:ascii="Times New Roman" w:hAnsi="Times New Roman"/>
          <w:b w:val="0"/>
          <w:sz w:val="24"/>
          <w:szCs w:val="24"/>
          <w:lang w:val="pt-BR"/>
        </w:rPr>
        <w:t>conforme autorizada pelos Documentos da Operação e/ou</w:t>
      </w:r>
      <w:r w:rsidRPr="00306BE6">
        <w:rPr>
          <w:rFonts w:ascii="Times New Roman" w:hAnsi="Times New Roman"/>
          <w:b w:val="0"/>
          <w:sz w:val="24"/>
          <w:szCs w:val="24"/>
        </w:rPr>
        <w:t xml:space="preserve"> por solicitação dos Titulares d</w:t>
      </w:r>
      <w:r w:rsidRPr="00306BE6">
        <w:rPr>
          <w:rFonts w:ascii="Times New Roman" w:hAnsi="Times New Roman"/>
          <w:b w:val="0"/>
          <w:sz w:val="24"/>
          <w:szCs w:val="24"/>
          <w:lang w:val="pt-BR"/>
        </w:rPr>
        <w:t>e</w:t>
      </w:r>
      <w:r w:rsidRPr="00306BE6">
        <w:rPr>
          <w:rFonts w:ascii="Times New Roman" w:hAnsi="Times New Roman"/>
          <w:b w:val="0"/>
          <w:sz w:val="24"/>
          <w:szCs w:val="24"/>
        </w:rPr>
        <w:t xml:space="preserve"> CRI, iniciar o procedimento de excussão da presente Alienação Fiduciária </w:t>
      </w:r>
      <w:r w:rsidRPr="00306BE6">
        <w:rPr>
          <w:rFonts w:ascii="Times New Roman" w:hAnsi="Times New Roman"/>
          <w:b w:val="0"/>
          <w:sz w:val="24"/>
          <w:szCs w:val="24"/>
          <w:lang w:val="pt-BR"/>
        </w:rPr>
        <w:t>por meio</w:t>
      </w:r>
      <w:r w:rsidRPr="00306BE6">
        <w:rPr>
          <w:rFonts w:ascii="Times New Roman" w:hAnsi="Times New Roman"/>
          <w:b w:val="0"/>
          <w:sz w:val="24"/>
          <w:szCs w:val="24"/>
        </w:rPr>
        <w:t xml:space="preserve"> da intimação da Fiduciante</w:t>
      </w:r>
      <w:r w:rsidR="00157978" w:rsidRPr="00306BE6">
        <w:rPr>
          <w:rFonts w:ascii="Times New Roman" w:hAnsi="Times New Roman"/>
          <w:b w:val="0"/>
          <w:sz w:val="24"/>
          <w:szCs w:val="24"/>
          <w:lang w:val="pt-BR"/>
        </w:rPr>
        <w:t xml:space="preserve"> e da Devedora</w:t>
      </w:r>
      <w:r w:rsidRPr="00306BE6">
        <w:rPr>
          <w:rFonts w:ascii="Times New Roman" w:hAnsi="Times New Roman"/>
          <w:b w:val="0"/>
          <w:sz w:val="24"/>
          <w:szCs w:val="24"/>
        </w:rPr>
        <w:t>, nos termos dos artigos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26 e 27 da Lei </w:t>
      </w:r>
      <w:r w:rsidR="001C2186" w:rsidRPr="00306BE6">
        <w:rPr>
          <w:rFonts w:ascii="Times New Roman" w:hAnsi="Times New Roman"/>
          <w:b w:val="0"/>
          <w:sz w:val="24"/>
          <w:szCs w:val="24"/>
        </w:rPr>
        <w:t>nº</w:t>
      </w:r>
      <w:r w:rsidR="001C2186"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w:t>
      </w:r>
    </w:p>
    <w:p w14:paraId="43735624"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p>
    <w:p w14:paraId="3ABC8589"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C20C5" w:rsidRPr="00306BE6">
        <w:rPr>
          <w:rFonts w:ascii="Times New Roman" w:hAnsi="Times New Roman"/>
          <w:b w:val="0"/>
          <w:sz w:val="24"/>
          <w:szCs w:val="24"/>
          <w:lang w:val="pt-BR"/>
        </w:rPr>
        <w:t>A</w:t>
      </w:r>
      <w:r w:rsidRPr="00306BE6">
        <w:rPr>
          <w:rFonts w:ascii="Times New Roman" w:hAnsi="Times New Roman"/>
          <w:b w:val="0"/>
          <w:sz w:val="24"/>
          <w:szCs w:val="24"/>
          <w:lang w:val="pt-BR"/>
        </w:rPr>
        <w:t xml:space="preserve"> </w:t>
      </w:r>
      <w:r w:rsidR="00157978" w:rsidRPr="00306BE6">
        <w:rPr>
          <w:rFonts w:ascii="Times New Roman" w:hAnsi="Times New Roman"/>
          <w:b w:val="0"/>
          <w:sz w:val="24"/>
          <w:szCs w:val="24"/>
          <w:lang w:val="pt-BR"/>
        </w:rPr>
        <w:t xml:space="preserve">Devedora e a Fiduciante </w:t>
      </w:r>
      <w:r w:rsidRPr="00306BE6">
        <w:rPr>
          <w:rFonts w:ascii="Times New Roman" w:hAnsi="Times New Roman"/>
          <w:b w:val="0"/>
          <w:sz w:val="24"/>
          <w:szCs w:val="24"/>
        </w:rPr>
        <w:t>ser</w:t>
      </w:r>
      <w:r w:rsidR="00157978" w:rsidRPr="00306BE6">
        <w:rPr>
          <w:rFonts w:ascii="Times New Roman" w:hAnsi="Times New Roman"/>
          <w:b w:val="0"/>
          <w:sz w:val="24"/>
          <w:szCs w:val="24"/>
          <w:lang w:val="pt-BR"/>
        </w:rPr>
        <w:t>ão</w:t>
      </w:r>
      <w:r w:rsidRPr="00306BE6">
        <w:rPr>
          <w:rFonts w:ascii="Times New Roman" w:hAnsi="Times New Roman"/>
          <w:b w:val="0"/>
          <w:sz w:val="24"/>
          <w:szCs w:val="24"/>
        </w:rPr>
        <w:t xml:space="preserve"> intimad</w:t>
      </w:r>
      <w:r w:rsidR="004C20C5" w:rsidRPr="00306BE6">
        <w:rPr>
          <w:rFonts w:ascii="Times New Roman" w:hAnsi="Times New Roman"/>
          <w:b w:val="0"/>
          <w:sz w:val="24"/>
          <w:szCs w:val="24"/>
          <w:lang w:val="pt-BR"/>
        </w:rPr>
        <w:t>a</w:t>
      </w:r>
      <w:r w:rsidR="00157978" w:rsidRPr="00306BE6">
        <w:rPr>
          <w:rFonts w:ascii="Times New Roman" w:hAnsi="Times New Roman"/>
          <w:b w:val="0"/>
          <w:sz w:val="24"/>
          <w:szCs w:val="24"/>
          <w:lang w:val="pt-BR"/>
        </w:rPr>
        <w:t>s</w:t>
      </w:r>
      <w:r w:rsidRPr="00306BE6">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além das despesas de cobrança e de intimação e associativas, conforme aplicável.</w:t>
      </w:r>
    </w:p>
    <w:p w14:paraId="6D5BA62B"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002B1CF"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O simples pagamento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sem os juros e os demais acréscimos moratórios, não exonerará a responsabilidade </w:t>
      </w:r>
      <w:r w:rsidR="00157978" w:rsidRPr="00306BE6">
        <w:rPr>
          <w:rFonts w:ascii="Times New Roman" w:hAnsi="Times New Roman"/>
          <w:b w:val="0"/>
          <w:sz w:val="24"/>
          <w:szCs w:val="24"/>
          <w:lang w:val="pt-BR"/>
        </w:rPr>
        <w:t xml:space="preserve">da Devedora e </w:t>
      </w:r>
      <w:r w:rsidRPr="00306BE6">
        <w:rPr>
          <w:rFonts w:ascii="Times New Roman" w:hAnsi="Times New Roman"/>
          <w:b w:val="0"/>
          <w:sz w:val="24"/>
          <w:szCs w:val="24"/>
          <w:lang w:val="pt-BR"/>
        </w:rPr>
        <w:t xml:space="preserve">da Fiduciante </w:t>
      </w:r>
      <w:r w:rsidRPr="00306BE6">
        <w:rPr>
          <w:rFonts w:ascii="Times New Roman" w:hAnsi="Times New Roman"/>
          <w:b w:val="0"/>
          <w:sz w:val="24"/>
          <w:szCs w:val="24"/>
        </w:rPr>
        <w:t xml:space="preserve">de liquidar tais parcelas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continuando em mora para todos os efeitos legais, contratuais e da excussão iniciada.</w:t>
      </w:r>
    </w:p>
    <w:p w14:paraId="326C4B8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F99970F"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O procedimento de intimação para pagamento obedecerá aos seguintes requisitos:</w:t>
      </w:r>
    </w:p>
    <w:p w14:paraId="42451CA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069E6FF" w14:textId="48E0BC36" w:rsidR="00AD2912" w:rsidRPr="005838B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intimação será requerida pela Fiduciária ou por solicitação dos Titulares </w:t>
      </w:r>
      <w:r w:rsidR="00D95ACF" w:rsidRPr="00306BE6">
        <w:rPr>
          <w:rFonts w:ascii="Times New Roman" w:hAnsi="Times New Roman"/>
          <w:b w:val="0"/>
          <w:sz w:val="24"/>
          <w:szCs w:val="24"/>
        </w:rPr>
        <w:t>d</w:t>
      </w:r>
      <w:r w:rsidR="00D95ACF" w:rsidRPr="00306BE6">
        <w:rPr>
          <w:rFonts w:ascii="Times New Roman" w:hAnsi="Times New Roman"/>
          <w:b w:val="0"/>
          <w:sz w:val="24"/>
          <w:szCs w:val="24"/>
          <w:lang w:val="pt-BR"/>
        </w:rPr>
        <w:t>os</w:t>
      </w:r>
      <w:r w:rsidR="00D95ACF" w:rsidRPr="00DC450F">
        <w:rPr>
          <w:rFonts w:ascii="Times New Roman" w:hAnsi="Times New Roman"/>
          <w:b w:val="0"/>
          <w:sz w:val="24"/>
          <w:lang w:val="pt-BR"/>
        </w:rPr>
        <w:t xml:space="preserve"> </w:t>
      </w:r>
      <w:r w:rsidRPr="00306BE6">
        <w:rPr>
          <w:rFonts w:ascii="Times New Roman" w:hAnsi="Times New Roman"/>
          <w:b w:val="0"/>
          <w:sz w:val="24"/>
          <w:szCs w:val="24"/>
        </w:rPr>
        <w:t xml:space="preserve">CRI, diretamente ou representados pelo Agente Fiduciário, caso esteja administrando o Patrimônio Separado, ao </w:t>
      </w:r>
      <w:r w:rsidR="00D95ACF" w:rsidRPr="00306BE6">
        <w:rPr>
          <w:rFonts w:ascii="Times New Roman" w:hAnsi="Times New Roman"/>
          <w:b w:val="0"/>
          <w:sz w:val="24"/>
          <w:szCs w:val="24"/>
          <w:lang w:val="pt-BR"/>
        </w:rPr>
        <w:t>o</w:t>
      </w:r>
      <w:proofErr w:type="spellStart"/>
      <w:r w:rsidR="00D95ACF" w:rsidRPr="00306BE6">
        <w:rPr>
          <w:rFonts w:ascii="Times New Roman" w:hAnsi="Times New Roman"/>
          <w:b w:val="0"/>
          <w:sz w:val="24"/>
          <w:szCs w:val="24"/>
        </w:rPr>
        <w:t>ficial</w:t>
      </w:r>
      <w:proofErr w:type="spellEnd"/>
      <w:r w:rsidR="00D95ACF" w:rsidRPr="00306BE6">
        <w:rPr>
          <w:rFonts w:ascii="Times New Roman" w:hAnsi="Times New Roman"/>
          <w:b w:val="0"/>
          <w:sz w:val="24"/>
          <w:szCs w:val="24"/>
        </w:rPr>
        <w:t xml:space="preserve"> d</w:t>
      </w:r>
      <w:r w:rsidR="00D95ACF" w:rsidRPr="00306BE6">
        <w:rPr>
          <w:rFonts w:ascii="Times New Roman" w:hAnsi="Times New Roman"/>
          <w:b w:val="0"/>
          <w:sz w:val="24"/>
          <w:szCs w:val="24"/>
          <w:lang w:val="pt-BR"/>
        </w:rPr>
        <w:t>o</w:t>
      </w:r>
      <w:r w:rsidR="00D95ACF" w:rsidRPr="00306BE6">
        <w:rPr>
          <w:rFonts w:ascii="Times New Roman" w:hAnsi="Times New Roman"/>
          <w:b w:val="0"/>
          <w:sz w:val="24"/>
          <w:szCs w:val="24"/>
        </w:rPr>
        <w:t xml:space="preserve"> </w:t>
      </w:r>
      <w:r w:rsidR="00D95ACF" w:rsidRPr="00306BE6">
        <w:rPr>
          <w:rFonts w:ascii="Times New Roman" w:hAnsi="Times New Roman"/>
          <w:b w:val="0"/>
          <w:sz w:val="24"/>
          <w:szCs w:val="24"/>
          <w:lang w:val="pt-BR"/>
        </w:rPr>
        <w:t>cartório</w:t>
      </w:r>
      <w:r w:rsidR="00D95ACF" w:rsidRPr="00DC450F">
        <w:rPr>
          <w:rFonts w:ascii="Times New Roman" w:hAnsi="Times New Roman"/>
          <w:b w:val="0"/>
          <w:sz w:val="24"/>
          <w:lang w:val="pt-BR"/>
        </w:rPr>
        <w:t xml:space="preserve"> de </w:t>
      </w:r>
      <w:r w:rsidR="00D95ACF" w:rsidRPr="00306BE6">
        <w:rPr>
          <w:rFonts w:ascii="Times New Roman" w:hAnsi="Times New Roman"/>
          <w:b w:val="0"/>
          <w:sz w:val="24"/>
          <w:szCs w:val="24"/>
          <w:lang w:val="pt-BR"/>
        </w:rPr>
        <w:t>r</w:t>
      </w:r>
      <w:proofErr w:type="spellStart"/>
      <w:r w:rsidRPr="00306BE6">
        <w:rPr>
          <w:rFonts w:ascii="Times New Roman" w:hAnsi="Times New Roman"/>
          <w:b w:val="0"/>
          <w:sz w:val="24"/>
          <w:szCs w:val="24"/>
        </w:rPr>
        <w:t>egistro</w:t>
      </w:r>
      <w:proofErr w:type="spellEnd"/>
      <w:r w:rsidRPr="00306BE6">
        <w:rPr>
          <w:rFonts w:ascii="Times New Roman" w:hAnsi="Times New Roman"/>
          <w:b w:val="0"/>
          <w:sz w:val="24"/>
          <w:szCs w:val="24"/>
        </w:rPr>
        <w:t xml:space="preserve"> de </w:t>
      </w:r>
      <w:r w:rsidR="00D95ACF" w:rsidRPr="00306BE6">
        <w:rPr>
          <w:rFonts w:ascii="Times New Roman" w:hAnsi="Times New Roman"/>
          <w:b w:val="0"/>
          <w:sz w:val="24"/>
          <w:szCs w:val="24"/>
          <w:lang w:val="pt-BR"/>
        </w:rPr>
        <w:t>i</w:t>
      </w:r>
      <w:r w:rsidR="00D95ACF" w:rsidRPr="00306BE6">
        <w:rPr>
          <w:rFonts w:ascii="Times New Roman" w:hAnsi="Times New Roman"/>
          <w:b w:val="0"/>
          <w:sz w:val="24"/>
          <w:szCs w:val="24"/>
        </w:rPr>
        <w:t xml:space="preserve">móveis </w:t>
      </w:r>
      <w:r w:rsidRPr="00306BE6">
        <w:rPr>
          <w:rFonts w:ascii="Times New Roman" w:hAnsi="Times New Roman"/>
          <w:b w:val="0"/>
          <w:sz w:val="24"/>
          <w:szCs w:val="24"/>
        </w:rPr>
        <w:t>competente</w:t>
      </w:r>
      <w:r w:rsidR="00D95ACF" w:rsidRPr="00306BE6">
        <w:rPr>
          <w:rFonts w:ascii="Times New Roman" w:hAnsi="Times New Roman"/>
          <w:b w:val="0"/>
          <w:sz w:val="24"/>
          <w:szCs w:val="24"/>
          <w:lang w:val="pt-BR"/>
        </w:rPr>
        <w:t xml:space="preserve"> </w:t>
      </w:r>
      <w:r w:rsidR="00D95ACF" w:rsidRPr="00306BE6">
        <w:rPr>
          <w:rFonts w:ascii="Times New Roman" w:hAnsi="Times New Roman"/>
          <w:b w:val="0"/>
          <w:sz w:val="24"/>
          <w:szCs w:val="24"/>
        </w:rPr>
        <w:t>da circunscrição imobiliária onde se localizar o</w:t>
      </w:r>
      <w:r w:rsidR="00D95ACF" w:rsidRPr="00306BE6">
        <w:rPr>
          <w:rFonts w:ascii="Times New Roman" w:hAnsi="Times New Roman"/>
          <w:b w:val="0"/>
          <w:sz w:val="24"/>
          <w:szCs w:val="24"/>
          <w:lang w:val="pt-BR"/>
        </w:rPr>
        <w:t>s</w:t>
      </w:r>
      <w:r w:rsidR="00D95ACF" w:rsidRPr="00306BE6">
        <w:rPr>
          <w:rFonts w:ascii="Times New Roman" w:hAnsi="Times New Roman"/>
          <w:b w:val="0"/>
          <w:sz w:val="24"/>
          <w:szCs w:val="24"/>
        </w:rPr>
        <w:t xml:space="preserve"> Imóveis</w:t>
      </w:r>
      <w:r w:rsidR="00D95ACF" w:rsidRPr="00306BE6">
        <w:rPr>
          <w:rFonts w:ascii="Times New Roman" w:hAnsi="Times New Roman"/>
          <w:b w:val="0"/>
          <w:sz w:val="24"/>
          <w:szCs w:val="24"/>
          <w:lang w:val="pt-BR"/>
        </w:rPr>
        <w:t xml:space="preserve"> (“</w:t>
      </w:r>
      <w:r w:rsidR="00D95ACF" w:rsidRPr="00306BE6">
        <w:rPr>
          <w:rFonts w:ascii="Times New Roman" w:hAnsi="Times New Roman"/>
          <w:b w:val="0"/>
          <w:sz w:val="24"/>
          <w:szCs w:val="24"/>
          <w:u w:val="single"/>
          <w:lang w:val="pt-BR"/>
        </w:rPr>
        <w:t>Oficial</w:t>
      </w:r>
      <w:r w:rsidR="00D95ACF" w:rsidRPr="00354EB0">
        <w:rPr>
          <w:rFonts w:ascii="Times New Roman" w:hAnsi="Times New Roman"/>
          <w:b w:val="0"/>
          <w:sz w:val="24"/>
          <w:szCs w:val="24"/>
          <w:lang w:val="pt-BR"/>
        </w:rPr>
        <w:t>”)</w:t>
      </w:r>
      <w:r w:rsidRPr="00354EB0">
        <w:rPr>
          <w:rFonts w:ascii="Times New Roman" w:hAnsi="Times New Roman"/>
          <w:b w:val="0"/>
          <w:sz w:val="24"/>
          <w:szCs w:val="24"/>
        </w:rPr>
        <w:t xml:space="preserve">, </w:t>
      </w:r>
      <w:r w:rsidRPr="005838B6">
        <w:rPr>
          <w:rFonts w:ascii="Times New Roman" w:hAnsi="Times New Roman"/>
          <w:b w:val="0"/>
          <w:sz w:val="24"/>
          <w:szCs w:val="24"/>
        </w:rPr>
        <w:t>indicando o valor vencido e não pago, os juros convencionais, as penalidades cabíveis e demais encargos contratuais e legais;</w:t>
      </w:r>
    </w:p>
    <w:p w14:paraId="29CFAFC9" w14:textId="77777777" w:rsidR="00AD2912" w:rsidRPr="00505C12" w:rsidRDefault="00AD2912" w:rsidP="00DC450F">
      <w:pPr>
        <w:pStyle w:val="Ttulo4"/>
        <w:keepNext w:val="0"/>
        <w:spacing w:line="312" w:lineRule="auto"/>
        <w:ind w:left="709" w:hanging="709"/>
        <w:jc w:val="both"/>
        <w:rPr>
          <w:rFonts w:ascii="Times New Roman" w:hAnsi="Times New Roman"/>
          <w:b w:val="0"/>
          <w:sz w:val="24"/>
          <w:szCs w:val="24"/>
        </w:rPr>
      </w:pPr>
    </w:p>
    <w:p w14:paraId="1F978245" w14:textId="25139D28" w:rsidR="00AD2912" w:rsidRPr="00306BE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diligência de intimação será realizada pelo Oficial, podendo, a critério </w:t>
      </w:r>
      <w:r w:rsidR="00D95ACF" w:rsidRPr="00306BE6">
        <w:rPr>
          <w:rFonts w:ascii="Times New Roman" w:hAnsi="Times New Roman"/>
          <w:b w:val="0"/>
          <w:sz w:val="24"/>
          <w:szCs w:val="24"/>
        </w:rPr>
        <w:t>d</w:t>
      </w:r>
      <w:r w:rsidR="00D95ACF" w:rsidRPr="00306BE6">
        <w:rPr>
          <w:rFonts w:ascii="Times New Roman" w:hAnsi="Times New Roman"/>
          <w:b w:val="0"/>
          <w:sz w:val="24"/>
          <w:szCs w:val="24"/>
          <w:lang w:val="pt-BR"/>
        </w:rPr>
        <w:t>o</w:t>
      </w:r>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Oficial, vir a ser realizada por seu preposto ou através do </w:t>
      </w:r>
      <w:r w:rsidR="00D95ACF" w:rsidRPr="00306BE6">
        <w:rPr>
          <w:rFonts w:ascii="Times New Roman" w:hAnsi="Times New Roman"/>
          <w:b w:val="0"/>
          <w:sz w:val="24"/>
          <w:szCs w:val="24"/>
          <w:lang w:val="pt-BR"/>
        </w:rPr>
        <w:t>oficial do c</w:t>
      </w:r>
      <w:proofErr w:type="spellStart"/>
      <w:r w:rsidR="00D95ACF" w:rsidRPr="00306BE6">
        <w:rPr>
          <w:rFonts w:ascii="Times New Roman" w:hAnsi="Times New Roman"/>
          <w:b w:val="0"/>
          <w:sz w:val="24"/>
          <w:szCs w:val="24"/>
        </w:rPr>
        <w:t>artório</w:t>
      </w:r>
      <w:proofErr w:type="spellEnd"/>
      <w:r w:rsidR="00D95ACF" w:rsidRPr="00306BE6">
        <w:rPr>
          <w:rFonts w:ascii="Times New Roman" w:hAnsi="Times New Roman"/>
          <w:b w:val="0"/>
          <w:sz w:val="24"/>
          <w:szCs w:val="24"/>
        </w:rPr>
        <w:t xml:space="preserve"> de </w:t>
      </w:r>
      <w:r w:rsidR="00D95ACF" w:rsidRPr="00306BE6">
        <w:rPr>
          <w:rFonts w:ascii="Times New Roman" w:hAnsi="Times New Roman"/>
          <w:b w:val="0"/>
          <w:sz w:val="24"/>
          <w:szCs w:val="24"/>
          <w:lang w:val="pt-BR"/>
        </w:rPr>
        <w:t>t</w:t>
      </w:r>
      <w:proofErr w:type="spellStart"/>
      <w:r w:rsidR="00D95ACF" w:rsidRPr="00306BE6">
        <w:rPr>
          <w:rFonts w:ascii="Times New Roman" w:hAnsi="Times New Roman"/>
          <w:b w:val="0"/>
          <w:sz w:val="24"/>
          <w:szCs w:val="24"/>
        </w:rPr>
        <w:t>ítulos</w:t>
      </w:r>
      <w:proofErr w:type="spellEnd"/>
      <w:r w:rsidR="00D95ACF" w:rsidRPr="00306BE6">
        <w:rPr>
          <w:rFonts w:ascii="Times New Roman" w:hAnsi="Times New Roman"/>
          <w:b w:val="0"/>
          <w:sz w:val="24"/>
          <w:szCs w:val="24"/>
        </w:rPr>
        <w:t xml:space="preserve"> e </w:t>
      </w:r>
      <w:r w:rsidR="00D95ACF" w:rsidRPr="00306BE6">
        <w:rPr>
          <w:rFonts w:ascii="Times New Roman" w:hAnsi="Times New Roman"/>
          <w:b w:val="0"/>
          <w:sz w:val="24"/>
          <w:szCs w:val="24"/>
          <w:lang w:val="pt-BR"/>
        </w:rPr>
        <w:t>d</w:t>
      </w:r>
      <w:proofErr w:type="spellStart"/>
      <w:r w:rsidR="00D95ACF" w:rsidRPr="00306BE6">
        <w:rPr>
          <w:rFonts w:ascii="Times New Roman" w:hAnsi="Times New Roman"/>
          <w:b w:val="0"/>
          <w:sz w:val="24"/>
          <w:szCs w:val="24"/>
        </w:rPr>
        <w:t>ocumentos</w:t>
      </w:r>
      <w:proofErr w:type="spellEnd"/>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da </w:t>
      </w:r>
      <w:r w:rsidR="00D95ACF" w:rsidRPr="00306BE6">
        <w:rPr>
          <w:rFonts w:ascii="Times New Roman" w:hAnsi="Times New Roman"/>
          <w:b w:val="0"/>
          <w:sz w:val="24"/>
          <w:szCs w:val="24"/>
          <w:lang w:val="pt-BR"/>
        </w:rPr>
        <w:t>c</w:t>
      </w:r>
      <w:proofErr w:type="spellStart"/>
      <w:r w:rsidR="00D95ACF" w:rsidRPr="00306BE6">
        <w:rPr>
          <w:rFonts w:ascii="Times New Roman" w:hAnsi="Times New Roman"/>
          <w:b w:val="0"/>
          <w:sz w:val="24"/>
          <w:szCs w:val="24"/>
        </w:rPr>
        <w:t>omarca</w:t>
      </w:r>
      <w:proofErr w:type="spellEnd"/>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da situação </w:t>
      </w:r>
      <w:r w:rsidRPr="00306BE6">
        <w:rPr>
          <w:rFonts w:ascii="Times New Roman" w:hAnsi="Times New Roman"/>
          <w:b w:val="0"/>
          <w:sz w:val="24"/>
          <w:szCs w:val="24"/>
          <w:lang w:val="pt-BR"/>
        </w:rPr>
        <w:t>do</w:t>
      </w:r>
      <w:r w:rsidR="001C77F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126D5927"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0801D69B" w14:textId="77777777" w:rsidR="00AD2912" w:rsidRPr="00306BE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a intimação será feita </w:t>
      </w:r>
      <w:r w:rsidRPr="00306BE6">
        <w:rPr>
          <w:rFonts w:ascii="Times New Roman" w:hAnsi="Times New Roman"/>
          <w:b w:val="0"/>
          <w:sz w:val="24"/>
          <w:szCs w:val="24"/>
          <w:lang w:val="pt-BR"/>
        </w:rPr>
        <w:t xml:space="preserve">à </w:t>
      </w:r>
      <w:r w:rsidR="00157978" w:rsidRPr="00306BE6">
        <w:rPr>
          <w:rFonts w:ascii="Times New Roman" w:hAnsi="Times New Roman"/>
          <w:b w:val="0"/>
          <w:sz w:val="24"/>
          <w:szCs w:val="24"/>
          <w:lang w:val="pt-BR"/>
        </w:rPr>
        <w:t xml:space="preserve">Devedora e à </w:t>
      </w:r>
      <w:r w:rsidRPr="00306BE6">
        <w:rPr>
          <w:rFonts w:ascii="Times New Roman" w:hAnsi="Times New Roman"/>
          <w:b w:val="0"/>
          <w:sz w:val="24"/>
          <w:szCs w:val="24"/>
          <w:lang w:val="pt-BR"/>
        </w:rPr>
        <w:t>Fiduciante</w:t>
      </w:r>
      <w:r w:rsidRPr="00306BE6">
        <w:rPr>
          <w:rFonts w:ascii="Times New Roman" w:hAnsi="Times New Roman"/>
          <w:b w:val="0"/>
          <w:sz w:val="24"/>
          <w:szCs w:val="24"/>
        </w:rPr>
        <w:t>, a seu</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representante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ou a procurador regularmente constituído</w:t>
      </w:r>
      <w:r w:rsidRPr="00306BE6">
        <w:rPr>
          <w:rFonts w:ascii="Times New Roman" w:hAnsi="Times New Roman"/>
          <w:b w:val="0"/>
          <w:sz w:val="24"/>
          <w:szCs w:val="24"/>
          <w:lang w:val="pt-BR"/>
        </w:rPr>
        <w:t>;</w:t>
      </w:r>
    </w:p>
    <w:p w14:paraId="4992BCF1"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1D675214" w14:textId="5FD5EB9E" w:rsidR="00AD2912" w:rsidRPr="00306BE6"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306BE6">
        <w:rPr>
          <w:rFonts w:ascii="Times New Roman" w:hAnsi="Times New Roman"/>
          <w:b w:val="0"/>
          <w:sz w:val="24"/>
          <w:szCs w:val="24"/>
          <w:lang w:val="pt-BR"/>
        </w:rPr>
        <w:t>oficial do</w:t>
      </w:r>
      <w:r w:rsidR="00D95ACF" w:rsidRPr="00DC450F">
        <w:rPr>
          <w:rFonts w:ascii="Times New Roman" w:hAnsi="Times New Roman"/>
          <w:b w:val="0"/>
          <w:sz w:val="24"/>
          <w:lang w:val="pt-BR"/>
        </w:rPr>
        <w:t xml:space="preserve"> </w:t>
      </w:r>
      <w:r w:rsidRPr="00306BE6">
        <w:rPr>
          <w:rFonts w:ascii="Times New Roman" w:hAnsi="Times New Roman"/>
          <w:b w:val="0"/>
          <w:sz w:val="24"/>
          <w:szCs w:val="24"/>
        </w:rPr>
        <w:t xml:space="preserve">Cartório de Títulos e Documentos competente, ou caso não seja encontrado após 3 (três) diligências consecutivas, competirá ao </w:t>
      </w:r>
      <w:r w:rsidR="00D95ACF" w:rsidRPr="00306BE6">
        <w:rPr>
          <w:rFonts w:ascii="Times New Roman" w:hAnsi="Times New Roman"/>
          <w:b w:val="0"/>
          <w:sz w:val="24"/>
          <w:szCs w:val="24"/>
          <w:lang w:val="pt-BR"/>
        </w:rPr>
        <w:t>Oficial</w:t>
      </w:r>
      <w:r w:rsidR="00D95ACF" w:rsidRPr="00306BE6">
        <w:rPr>
          <w:rFonts w:ascii="Times New Roman" w:hAnsi="Times New Roman"/>
          <w:b w:val="0"/>
          <w:sz w:val="24"/>
          <w:szCs w:val="24"/>
        </w:rPr>
        <w:t xml:space="preserve"> </w:t>
      </w:r>
      <w:r w:rsidRPr="00306BE6">
        <w:rPr>
          <w:rFonts w:ascii="Times New Roman" w:hAnsi="Times New Roman"/>
          <w:b w:val="0"/>
          <w:sz w:val="24"/>
          <w:szCs w:val="24"/>
        </w:rPr>
        <w:t xml:space="preserve">promover </w:t>
      </w:r>
      <w:r w:rsidR="00D95ACF" w:rsidRPr="00306BE6">
        <w:rPr>
          <w:rFonts w:ascii="Times New Roman" w:hAnsi="Times New Roman"/>
          <w:b w:val="0"/>
          <w:sz w:val="24"/>
          <w:szCs w:val="24"/>
          <w:lang w:val="pt-BR"/>
        </w:rPr>
        <w:t>a</w:t>
      </w:r>
      <w:r w:rsidR="00D95ACF" w:rsidRPr="00306BE6">
        <w:rPr>
          <w:rFonts w:ascii="Times New Roman" w:hAnsi="Times New Roman"/>
          <w:b w:val="0"/>
          <w:sz w:val="24"/>
          <w:szCs w:val="24"/>
        </w:rPr>
        <w:t xml:space="preserve"> </w:t>
      </w:r>
      <w:r w:rsidRPr="00306BE6">
        <w:rPr>
          <w:rFonts w:ascii="Times New Roman" w:hAnsi="Times New Roman"/>
          <w:b w:val="0"/>
          <w:sz w:val="24"/>
          <w:szCs w:val="24"/>
        </w:rPr>
        <w:t>intimação</w:t>
      </w:r>
      <w:r w:rsidR="00D95ACF" w:rsidRPr="00306BE6">
        <w:rPr>
          <w:rFonts w:ascii="Times New Roman" w:hAnsi="Times New Roman"/>
          <w:b w:val="0"/>
          <w:sz w:val="24"/>
          <w:szCs w:val="24"/>
          <w:lang w:val="pt-BR"/>
        </w:rPr>
        <w:t xml:space="preserve"> da Fiduciante e da Devedora</w:t>
      </w:r>
      <w:r w:rsidRPr="00306BE6">
        <w:rPr>
          <w:rFonts w:ascii="Times New Roman" w:hAnsi="Times New Roman"/>
          <w:b w:val="0"/>
          <w:sz w:val="24"/>
          <w:szCs w:val="24"/>
        </w:rPr>
        <w:t xml:space="preserve"> por edital, publicado por 3 (três) dias, ao menos, em um dos jornais de maior circulação no loca</w:t>
      </w:r>
      <w:r w:rsidRPr="00306BE6">
        <w:rPr>
          <w:rFonts w:ascii="Times New Roman" w:hAnsi="Times New Roman"/>
          <w:b w:val="0"/>
          <w:sz w:val="24"/>
          <w:szCs w:val="24"/>
          <w:lang w:val="pt-BR"/>
        </w:rPr>
        <w:t>l</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do</w:t>
      </w:r>
      <w:r w:rsidR="001C77F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e</w:t>
      </w:r>
    </w:p>
    <w:p w14:paraId="1FC48BA8"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522E5CF5" w14:textId="04A62E28" w:rsidR="00AD2912" w:rsidRPr="00306BE6"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lang w:val="pt-BR"/>
        </w:rPr>
        <w:t xml:space="preserve">a Devedora ou </w:t>
      </w:r>
      <w:r w:rsidR="00AD2912" w:rsidRPr="00306BE6">
        <w:rPr>
          <w:rFonts w:ascii="Times New Roman" w:hAnsi="Times New Roman"/>
          <w:b w:val="0"/>
          <w:sz w:val="24"/>
          <w:szCs w:val="24"/>
          <w:lang w:val="pt-BR"/>
        </w:rPr>
        <w:t xml:space="preserve">a Fiduciante </w:t>
      </w:r>
      <w:r w:rsidR="00AD2912" w:rsidRPr="00306BE6">
        <w:rPr>
          <w:rFonts w:ascii="Times New Roman" w:hAnsi="Times New Roman"/>
          <w:b w:val="0"/>
          <w:sz w:val="24"/>
          <w:szCs w:val="24"/>
        </w:rPr>
        <w:t>poder</w:t>
      </w:r>
      <w:r w:rsidRPr="00306BE6">
        <w:rPr>
          <w:rFonts w:ascii="Times New Roman" w:hAnsi="Times New Roman"/>
          <w:b w:val="0"/>
          <w:sz w:val="24"/>
          <w:szCs w:val="24"/>
          <w:lang w:val="pt-BR"/>
        </w:rPr>
        <w:t>ão</w:t>
      </w:r>
      <w:r w:rsidR="00AD2912" w:rsidRPr="00306BE6">
        <w:rPr>
          <w:rFonts w:ascii="Times New Roman" w:hAnsi="Times New Roman"/>
          <w:b w:val="0"/>
          <w:sz w:val="24"/>
          <w:szCs w:val="24"/>
        </w:rPr>
        <w:t xml:space="preserve"> efetuar a purgação da mora aqui referida: </w:t>
      </w:r>
      <w:r w:rsidR="00AD2912" w:rsidRPr="00306BE6">
        <w:rPr>
          <w:rFonts w:ascii="Times New Roman" w:hAnsi="Times New Roman"/>
          <w:b w:val="0"/>
          <w:sz w:val="24"/>
          <w:szCs w:val="24"/>
          <w:lang w:val="pt-BR"/>
        </w:rPr>
        <w:t>(a</w:t>
      </w:r>
      <w:r w:rsidR="00AD2912" w:rsidRPr="00306BE6">
        <w:rPr>
          <w:rFonts w:ascii="Times New Roman" w:hAnsi="Times New Roman"/>
          <w:b w:val="0"/>
          <w:sz w:val="24"/>
          <w:szCs w:val="24"/>
        </w:rPr>
        <w:t>) entregando, em dinheiro, ao Oficial</w:t>
      </w:r>
      <w:r w:rsidR="00D95ACF" w:rsidRPr="00306BE6">
        <w:rPr>
          <w:rFonts w:ascii="Times New Roman" w:hAnsi="Times New Roman"/>
          <w:b w:val="0"/>
          <w:sz w:val="24"/>
          <w:szCs w:val="24"/>
          <w:lang w:val="pt-BR"/>
        </w:rPr>
        <w:t>,</w:t>
      </w:r>
      <w:r w:rsidR="00AD2912" w:rsidRPr="00306BE6">
        <w:rPr>
          <w:rFonts w:ascii="Times New Roman" w:hAnsi="Times New Roman"/>
          <w:b w:val="0"/>
          <w:sz w:val="24"/>
          <w:szCs w:val="24"/>
        </w:rPr>
        <w:t xml:space="preserve"> o valor necessário para a purgação da mora; ou (</w:t>
      </w:r>
      <w:r w:rsidR="00AD2912" w:rsidRPr="00306BE6">
        <w:rPr>
          <w:rFonts w:ascii="Times New Roman" w:hAnsi="Times New Roman"/>
          <w:b w:val="0"/>
          <w:sz w:val="24"/>
          <w:szCs w:val="24"/>
          <w:lang w:val="pt-BR"/>
        </w:rPr>
        <w:t>b</w:t>
      </w:r>
      <w:r w:rsidR="00AD2912" w:rsidRPr="00306BE6">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306BE6">
        <w:rPr>
          <w:rFonts w:ascii="Times New Roman" w:hAnsi="Times New Roman"/>
          <w:b w:val="0"/>
          <w:sz w:val="24"/>
          <w:szCs w:val="24"/>
          <w:lang w:val="pt-BR"/>
        </w:rPr>
        <w:t xml:space="preserve"> </w:t>
      </w:r>
      <w:r w:rsidR="00AD2912" w:rsidRPr="00306BE6">
        <w:rPr>
          <w:rFonts w:ascii="Times New Roman" w:hAnsi="Times New Roman"/>
          <w:b w:val="0"/>
          <w:sz w:val="24"/>
          <w:szCs w:val="24"/>
        </w:rPr>
        <w:t>Na hipótese contemplada pelo item (</w:t>
      </w:r>
      <w:r w:rsidR="00AD2912" w:rsidRPr="00306BE6">
        <w:rPr>
          <w:rFonts w:ascii="Times New Roman" w:hAnsi="Times New Roman"/>
          <w:b w:val="0"/>
          <w:sz w:val="24"/>
          <w:szCs w:val="24"/>
          <w:lang w:val="pt-BR"/>
        </w:rPr>
        <w:t>b</w:t>
      </w:r>
      <w:r w:rsidR="00AD2912" w:rsidRPr="00306BE6">
        <w:rPr>
          <w:rFonts w:ascii="Times New Roman" w:hAnsi="Times New Roman"/>
          <w:b w:val="0"/>
          <w:sz w:val="24"/>
          <w:szCs w:val="24"/>
        </w:rPr>
        <w:t xml:space="preserve">), a entrega do cheque ao Oficial será feita sempre em caráter </w:t>
      </w:r>
      <w:r w:rsidR="00AD2912" w:rsidRPr="00306BE6">
        <w:rPr>
          <w:rFonts w:ascii="Times New Roman" w:hAnsi="Times New Roman"/>
          <w:b w:val="0"/>
          <w:i/>
          <w:iCs/>
          <w:sz w:val="24"/>
          <w:szCs w:val="24"/>
        </w:rPr>
        <w:t>pro solvendo</w:t>
      </w:r>
      <w:r w:rsidR="00AD2912" w:rsidRPr="00306BE6">
        <w:rPr>
          <w:rFonts w:ascii="Times New Roman" w:hAnsi="Times New Roman"/>
          <w:b w:val="0"/>
          <w:sz w:val="24"/>
          <w:szCs w:val="24"/>
        </w:rPr>
        <w:t>, de forma que a purgação da mora ficará condicionada ao efetivo pagamento do cheque pela instituição financeira sacada.</w:t>
      </w:r>
      <w:r w:rsidR="004C20C5" w:rsidRPr="00306BE6">
        <w:rPr>
          <w:rFonts w:ascii="Times New Roman" w:hAnsi="Times New Roman"/>
          <w:b w:val="0"/>
          <w:sz w:val="24"/>
          <w:szCs w:val="24"/>
          <w:lang w:val="pt-BR"/>
        </w:rPr>
        <w:t xml:space="preserve"> </w:t>
      </w:r>
      <w:r w:rsidR="00AD2912" w:rsidRPr="00306BE6">
        <w:rPr>
          <w:rFonts w:ascii="Times New Roman" w:hAnsi="Times New Roman"/>
          <w:b w:val="0"/>
          <w:sz w:val="24"/>
          <w:szCs w:val="24"/>
        </w:rPr>
        <w:t xml:space="preserve">Recusado o pagamento do cheque, a mora será tida por não purgada, podendo a </w:t>
      </w:r>
      <w:r w:rsidR="00AD2912" w:rsidRPr="00306BE6">
        <w:rPr>
          <w:rFonts w:ascii="Times New Roman" w:hAnsi="Times New Roman"/>
          <w:b w:val="0"/>
          <w:sz w:val="24"/>
          <w:szCs w:val="24"/>
        </w:rPr>
        <w:lastRenderedPageBreak/>
        <w:t>Fiduciária requerer que o Oficial certifique que a mora não restou purgada e promova a consolidação, em nome da Fiduciária, da titularidade fiduciária do</w:t>
      </w:r>
      <w:r w:rsidR="001C77F6" w:rsidRPr="00306BE6">
        <w:rPr>
          <w:rFonts w:ascii="Times New Roman" w:hAnsi="Times New Roman"/>
          <w:b w:val="0"/>
          <w:sz w:val="24"/>
          <w:szCs w:val="24"/>
          <w:lang w:val="pt-BR"/>
        </w:rPr>
        <w:t>s</w:t>
      </w:r>
      <w:r w:rsidR="00AD2912"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00AD2912" w:rsidRPr="00306BE6">
        <w:rPr>
          <w:rFonts w:ascii="Times New Roman" w:hAnsi="Times New Roman"/>
          <w:b w:val="0"/>
          <w:sz w:val="24"/>
          <w:szCs w:val="24"/>
        </w:rPr>
        <w:t>.</w:t>
      </w:r>
    </w:p>
    <w:p w14:paraId="57B1144B" w14:textId="77777777" w:rsidR="00AD2912" w:rsidRPr="00306BE6" w:rsidRDefault="00AD2912" w:rsidP="00DC450F">
      <w:pPr>
        <w:pStyle w:val="Ttulo4"/>
        <w:keepNext w:val="0"/>
        <w:spacing w:line="312" w:lineRule="auto"/>
        <w:jc w:val="both"/>
        <w:rPr>
          <w:rFonts w:ascii="Times New Roman" w:hAnsi="Times New Roman"/>
          <w:b w:val="0"/>
          <w:sz w:val="24"/>
          <w:szCs w:val="24"/>
        </w:rPr>
      </w:pPr>
    </w:p>
    <w:p w14:paraId="3F6473A9" w14:textId="10E05A18" w:rsidR="00AD2912" w:rsidRPr="005838B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Purgada a mora perante o </w:t>
      </w:r>
      <w:r w:rsidRPr="00306BE6">
        <w:rPr>
          <w:rFonts w:ascii="Times New Roman" w:hAnsi="Times New Roman"/>
          <w:b w:val="0"/>
          <w:sz w:val="24"/>
          <w:szCs w:val="24"/>
          <w:lang w:val="pt-BR"/>
        </w:rPr>
        <w:t>Oficial de Registro de Imóveis</w:t>
      </w:r>
      <w:r w:rsidRPr="00306BE6">
        <w:rPr>
          <w:rFonts w:ascii="Times New Roman" w:hAnsi="Times New Roman"/>
          <w:b w:val="0"/>
          <w:sz w:val="24"/>
          <w:szCs w:val="24"/>
        </w:rPr>
        <w:t xml:space="preserve"> competente, a presente Alienação Fiduciária se restabelecerá, </w:t>
      </w:r>
      <w:r w:rsidR="00F97B08" w:rsidRPr="00DC450F">
        <w:rPr>
          <w:rFonts w:ascii="Times New Roman" w:hAnsi="Times New Roman"/>
          <w:b w:val="0"/>
          <w:sz w:val="24"/>
          <w:lang w:val="pt-BR"/>
        </w:rPr>
        <w:t xml:space="preserve">caso </w:t>
      </w:r>
      <w:r w:rsidR="00F97B08" w:rsidRPr="00306BE6">
        <w:rPr>
          <w:rFonts w:ascii="Times New Roman" w:hAnsi="Times New Roman"/>
          <w:b w:val="0"/>
          <w:sz w:val="24"/>
          <w:szCs w:val="24"/>
          <w:lang w:val="pt-BR"/>
        </w:rPr>
        <w:t>ainda exista Percentual Garantido. Nesta hipótese</w:t>
      </w:r>
      <w:r w:rsidR="00F97B08" w:rsidRPr="00DC450F">
        <w:rPr>
          <w:rFonts w:ascii="Times New Roman" w:hAnsi="Times New Roman"/>
          <w:b w:val="0"/>
          <w:sz w:val="24"/>
          <w:lang w:val="pt-BR"/>
        </w:rPr>
        <w:t xml:space="preserve">, </w:t>
      </w:r>
      <w:r w:rsidRPr="00306BE6">
        <w:rPr>
          <w:rFonts w:ascii="Times New Roman" w:hAnsi="Times New Roman"/>
          <w:b w:val="0"/>
          <w:sz w:val="24"/>
          <w:szCs w:val="24"/>
        </w:rPr>
        <w:t>nos 3 (três) dias seguintes</w:t>
      </w:r>
      <w:r w:rsidR="00F97B08" w:rsidRPr="00306BE6">
        <w:rPr>
          <w:rFonts w:ascii="Times New Roman" w:hAnsi="Times New Roman"/>
          <w:b w:val="0"/>
          <w:sz w:val="24"/>
          <w:szCs w:val="24"/>
          <w:lang w:val="pt-BR"/>
        </w:rPr>
        <w:t xml:space="preserve"> à purgação da mora</w:t>
      </w:r>
      <w:r w:rsidRPr="00306BE6">
        <w:rPr>
          <w:rFonts w:ascii="Times New Roman" w:hAnsi="Times New Roman"/>
          <w:b w:val="0"/>
          <w:sz w:val="24"/>
          <w:szCs w:val="24"/>
        </w:rPr>
        <w:t xml:space="preserve">, o Oficial entregará à Fiduciária as importâncias recebidas, </w:t>
      </w:r>
      <w:r w:rsidR="00F97B08" w:rsidRPr="00306BE6">
        <w:rPr>
          <w:rFonts w:ascii="Times New Roman" w:hAnsi="Times New Roman"/>
          <w:b w:val="0"/>
          <w:sz w:val="24"/>
          <w:szCs w:val="24"/>
          <w:lang w:val="pt-BR"/>
        </w:rPr>
        <w:t>deduzidas as</w:t>
      </w:r>
      <w:r w:rsidRPr="00306BE6">
        <w:rPr>
          <w:rFonts w:ascii="Times New Roman" w:hAnsi="Times New Roman"/>
          <w:b w:val="0"/>
          <w:sz w:val="24"/>
          <w:szCs w:val="24"/>
        </w:rPr>
        <w:t xml:space="preserve"> despesas de cobrança e intimação</w:t>
      </w:r>
      <w:r w:rsidR="00F97B08" w:rsidRPr="00306BE6">
        <w:rPr>
          <w:rFonts w:ascii="Times New Roman" w:hAnsi="Times New Roman"/>
          <w:b w:val="0"/>
          <w:sz w:val="24"/>
          <w:szCs w:val="24"/>
          <w:lang w:val="pt-BR"/>
        </w:rPr>
        <w:t>,</w:t>
      </w:r>
      <w:r w:rsidR="00F97B08" w:rsidRPr="00306BE6">
        <w:rPr>
          <w:rFonts w:ascii="Times New Roman" w:hAnsi="Times New Roman"/>
          <w:sz w:val="24"/>
          <w:szCs w:val="24"/>
        </w:rPr>
        <w:t xml:space="preserve"> </w:t>
      </w:r>
      <w:r w:rsidR="00F97B08" w:rsidRPr="00354EB0">
        <w:rPr>
          <w:rFonts w:ascii="Times New Roman" w:hAnsi="Times New Roman"/>
          <w:b w:val="0"/>
          <w:sz w:val="24"/>
          <w:szCs w:val="24"/>
        </w:rPr>
        <w:t>relativamente ao procedimento de excussão desta Alienação Fiduciária</w:t>
      </w:r>
      <w:r w:rsidRPr="00354EB0">
        <w:rPr>
          <w:rFonts w:ascii="Times New Roman" w:hAnsi="Times New Roman"/>
          <w:b w:val="0"/>
          <w:sz w:val="24"/>
          <w:szCs w:val="24"/>
        </w:rPr>
        <w:t>.</w:t>
      </w:r>
      <w:r w:rsidRPr="005838B6">
        <w:rPr>
          <w:rFonts w:ascii="Times New Roman" w:hAnsi="Times New Roman"/>
          <w:b w:val="0"/>
          <w:sz w:val="24"/>
          <w:szCs w:val="24"/>
          <w:lang w:val="pt-BR"/>
        </w:rPr>
        <w:t xml:space="preserve"> </w:t>
      </w:r>
    </w:p>
    <w:p w14:paraId="0BB60240" w14:textId="77777777" w:rsidR="00AD2912" w:rsidRPr="00505C12" w:rsidRDefault="00AD2912" w:rsidP="00DC450F">
      <w:pPr>
        <w:pStyle w:val="Ttulo3"/>
        <w:keepNext w:val="0"/>
        <w:widowControl/>
        <w:tabs>
          <w:tab w:val="left" w:pos="851"/>
        </w:tabs>
        <w:spacing w:line="312" w:lineRule="auto"/>
        <w:rPr>
          <w:rFonts w:ascii="Times New Roman" w:hAnsi="Times New Roman"/>
          <w:sz w:val="24"/>
          <w:szCs w:val="24"/>
        </w:rPr>
      </w:pPr>
    </w:p>
    <w:p w14:paraId="6080FB48" w14:textId="486BC328" w:rsidR="00AD2912" w:rsidRPr="00306BE6" w:rsidRDefault="00AD2912" w:rsidP="00DC450F">
      <w:pPr>
        <w:pStyle w:val="Ttulo4"/>
        <w:keepNext w:val="0"/>
        <w:spacing w:line="312" w:lineRule="auto"/>
        <w:jc w:val="both"/>
        <w:rPr>
          <w:rFonts w:ascii="Times New Roman" w:hAnsi="Times New Roman"/>
          <w:sz w:val="24"/>
          <w:szCs w:val="24"/>
        </w:rPr>
      </w:pPr>
      <w:r w:rsidRPr="00306BE6">
        <w:rPr>
          <w:rFonts w:ascii="Times New Roman" w:hAnsi="Times New Roman"/>
          <w:b w:val="0"/>
          <w:sz w:val="24"/>
          <w:szCs w:val="24"/>
        </w:rPr>
        <w:t>4.</w:t>
      </w:r>
      <w:r w:rsidRPr="00306BE6">
        <w:rPr>
          <w:rFonts w:ascii="Times New Roman" w:hAnsi="Times New Roman"/>
          <w:b w:val="0"/>
          <w:sz w:val="24"/>
          <w:szCs w:val="24"/>
          <w:lang w:val="pt-BR"/>
        </w:rPr>
        <w:t>7</w:t>
      </w:r>
      <w:r w:rsidRPr="00306BE6">
        <w:rPr>
          <w:rFonts w:ascii="Times New Roman" w:hAnsi="Times New Roman"/>
          <w:b w:val="0"/>
          <w:sz w:val="24"/>
          <w:szCs w:val="24"/>
        </w:rPr>
        <w:t>.1</w:t>
      </w:r>
      <w:r w:rsidRPr="00306BE6">
        <w:rPr>
          <w:rFonts w:ascii="Times New Roman" w:hAnsi="Times New Roman"/>
          <w:b w:val="0"/>
          <w:sz w:val="24"/>
          <w:szCs w:val="24"/>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Eventual diferença entre o valor objeto da purgação da mora e o devido no dia da purgação deverá ser paga </w:t>
      </w:r>
      <w:r w:rsidRPr="00306BE6">
        <w:rPr>
          <w:rFonts w:ascii="Times New Roman" w:hAnsi="Times New Roman"/>
          <w:b w:val="0"/>
          <w:sz w:val="24"/>
          <w:szCs w:val="24"/>
          <w:lang w:val="pt-BR"/>
        </w:rPr>
        <w:t xml:space="preserve">pela </w:t>
      </w:r>
      <w:r w:rsidR="001B298F" w:rsidRPr="00306BE6">
        <w:rPr>
          <w:rFonts w:ascii="Times New Roman" w:hAnsi="Times New Roman"/>
          <w:b w:val="0"/>
          <w:sz w:val="24"/>
          <w:szCs w:val="24"/>
          <w:lang w:val="pt-BR"/>
        </w:rPr>
        <w:t xml:space="preserve">Devedora ou pela </w:t>
      </w:r>
      <w:r w:rsidRPr="00306BE6">
        <w:rPr>
          <w:rFonts w:ascii="Times New Roman" w:hAnsi="Times New Roman"/>
          <w:b w:val="0"/>
          <w:sz w:val="24"/>
          <w:szCs w:val="24"/>
          <w:lang w:val="pt-BR"/>
        </w:rPr>
        <w:t xml:space="preserve">Fiduciante </w:t>
      </w:r>
      <w:r w:rsidRPr="00306BE6">
        <w:rPr>
          <w:rFonts w:ascii="Times New Roman" w:hAnsi="Times New Roman"/>
          <w:b w:val="0"/>
          <w:sz w:val="24"/>
          <w:szCs w:val="24"/>
        </w:rPr>
        <w:t xml:space="preserve">juntamente com a primeira prestação que se vencer após a purgação da mora </w:t>
      </w:r>
      <w:r w:rsidR="00F97B08" w:rsidRPr="00306BE6">
        <w:rPr>
          <w:rFonts w:ascii="Times New Roman" w:hAnsi="Times New Roman"/>
          <w:b w:val="0"/>
          <w:sz w:val="24"/>
          <w:szCs w:val="24"/>
          <w:lang w:val="pt-BR"/>
        </w:rPr>
        <w:t>junto ao</w:t>
      </w:r>
      <w:r w:rsidR="00F97B08" w:rsidRPr="00306BE6">
        <w:rPr>
          <w:rFonts w:ascii="Times New Roman" w:hAnsi="Times New Roman"/>
          <w:b w:val="0"/>
          <w:sz w:val="24"/>
          <w:szCs w:val="24"/>
        </w:rPr>
        <w:t xml:space="preserve"> </w:t>
      </w:r>
      <w:r w:rsidR="00F97B08" w:rsidRPr="00306BE6">
        <w:rPr>
          <w:rFonts w:ascii="Times New Roman" w:hAnsi="Times New Roman"/>
          <w:b w:val="0"/>
          <w:sz w:val="24"/>
          <w:szCs w:val="24"/>
          <w:lang w:val="pt-BR"/>
        </w:rPr>
        <w:t>cartório de</w:t>
      </w:r>
      <w:r w:rsidRPr="00306BE6">
        <w:rPr>
          <w:rFonts w:ascii="Times New Roman" w:hAnsi="Times New Roman"/>
          <w:b w:val="0"/>
          <w:sz w:val="24"/>
          <w:szCs w:val="24"/>
          <w:lang w:val="pt-BR"/>
        </w:rPr>
        <w:t xml:space="preserve"> </w:t>
      </w:r>
      <w:r w:rsidR="00F97B08" w:rsidRPr="00306BE6">
        <w:rPr>
          <w:rFonts w:ascii="Times New Roman" w:hAnsi="Times New Roman"/>
          <w:b w:val="0"/>
          <w:sz w:val="24"/>
          <w:szCs w:val="24"/>
          <w:lang w:val="pt-BR"/>
        </w:rPr>
        <w:t xml:space="preserve">registro </w:t>
      </w:r>
      <w:r w:rsidRPr="00306BE6">
        <w:rPr>
          <w:rFonts w:ascii="Times New Roman" w:hAnsi="Times New Roman"/>
          <w:b w:val="0"/>
          <w:sz w:val="24"/>
          <w:szCs w:val="24"/>
          <w:lang w:val="pt-BR"/>
        </w:rPr>
        <w:t xml:space="preserve">de </w:t>
      </w:r>
      <w:r w:rsidR="00F97B08" w:rsidRPr="00306BE6">
        <w:rPr>
          <w:rFonts w:ascii="Times New Roman" w:hAnsi="Times New Roman"/>
          <w:b w:val="0"/>
          <w:sz w:val="24"/>
          <w:szCs w:val="24"/>
          <w:lang w:val="pt-BR"/>
        </w:rPr>
        <w:t>imóveis</w:t>
      </w:r>
      <w:r w:rsidR="00F97B08" w:rsidRPr="00306BE6">
        <w:rPr>
          <w:rFonts w:ascii="Times New Roman" w:hAnsi="Times New Roman"/>
          <w:b w:val="0"/>
          <w:sz w:val="24"/>
          <w:szCs w:val="24"/>
        </w:rPr>
        <w:t xml:space="preserve"> </w:t>
      </w:r>
      <w:r w:rsidRPr="00306BE6">
        <w:rPr>
          <w:rFonts w:ascii="Times New Roman" w:hAnsi="Times New Roman"/>
          <w:b w:val="0"/>
          <w:sz w:val="24"/>
          <w:szCs w:val="24"/>
        </w:rPr>
        <w:t>competente.</w:t>
      </w:r>
    </w:p>
    <w:p w14:paraId="4F34F589"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3DBC76B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022229B0"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3A6000E" w14:textId="60C20CF0"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4.9</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Caso não haja a purgação da mora em conformidade com o disposto n</w:t>
      </w:r>
      <w:r w:rsidRPr="00306BE6">
        <w:rPr>
          <w:rFonts w:ascii="Times New Roman" w:hAnsi="Times New Roman"/>
          <w:b w:val="0"/>
          <w:sz w:val="24"/>
          <w:szCs w:val="24"/>
          <w:lang w:val="pt-BR"/>
        </w:rPr>
        <w:t>as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Cláusulas</w:t>
      </w:r>
      <w:r w:rsidRPr="00306BE6">
        <w:rPr>
          <w:rFonts w:ascii="Times New Roman" w:hAnsi="Times New Roman"/>
          <w:b w:val="0"/>
          <w:sz w:val="24"/>
          <w:szCs w:val="24"/>
        </w:rPr>
        <w:t xml:space="preserve"> acima, </w:t>
      </w:r>
      <w:r w:rsidR="00F97B08" w:rsidRPr="00306BE6">
        <w:rPr>
          <w:rFonts w:ascii="Times New Roman" w:hAnsi="Times New Roman"/>
          <w:b w:val="0"/>
          <w:sz w:val="24"/>
          <w:szCs w:val="24"/>
          <w:lang w:val="pt-BR"/>
        </w:rPr>
        <w:t xml:space="preserve">o </w:t>
      </w:r>
      <w:r w:rsidR="00F97B08" w:rsidRPr="00306BE6">
        <w:rPr>
          <w:rFonts w:ascii="Times New Roman" w:hAnsi="Times New Roman"/>
          <w:b w:val="0"/>
          <w:sz w:val="24"/>
          <w:szCs w:val="24"/>
        </w:rPr>
        <w:t xml:space="preserve">Oficial certificará esse fato e, diante da comprovação do recolhimento do imposto de transmissão </w:t>
      </w:r>
      <w:proofErr w:type="spellStart"/>
      <w:r w:rsidR="00F97B08" w:rsidRPr="00306BE6">
        <w:rPr>
          <w:rFonts w:ascii="Times New Roman" w:hAnsi="Times New Roman"/>
          <w:b w:val="0"/>
          <w:sz w:val="24"/>
          <w:szCs w:val="24"/>
        </w:rPr>
        <w:t>inter</w:t>
      </w:r>
      <w:proofErr w:type="spellEnd"/>
      <w:r w:rsidR="00F97B08" w:rsidRPr="00306BE6">
        <w:rPr>
          <w:rFonts w:ascii="Times New Roman" w:hAnsi="Times New Roman"/>
          <w:b w:val="0"/>
          <w:sz w:val="24"/>
          <w:szCs w:val="24"/>
        </w:rPr>
        <w:t xml:space="preserve"> vivos – ITBI e, se for o caso, do laudêmio, consolidará a propriedade plena do</w:t>
      </w:r>
      <w:r w:rsidR="00F97B08" w:rsidRPr="00306BE6">
        <w:rPr>
          <w:rFonts w:ascii="Times New Roman" w:hAnsi="Times New Roman"/>
          <w:b w:val="0"/>
          <w:sz w:val="24"/>
          <w:szCs w:val="24"/>
          <w:lang w:val="pt-BR"/>
        </w:rPr>
        <w:t>s</w:t>
      </w:r>
      <w:r w:rsidR="00F97B08" w:rsidRPr="00306BE6">
        <w:rPr>
          <w:rFonts w:ascii="Times New Roman" w:hAnsi="Times New Roman"/>
          <w:b w:val="0"/>
          <w:sz w:val="24"/>
          <w:szCs w:val="24"/>
        </w:rPr>
        <w:t xml:space="preserve"> Imóve</w:t>
      </w:r>
      <w:r w:rsidR="00F97B08" w:rsidRPr="00306BE6">
        <w:rPr>
          <w:rFonts w:ascii="Times New Roman" w:hAnsi="Times New Roman"/>
          <w:b w:val="0"/>
          <w:sz w:val="24"/>
          <w:szCs w:val="24"/>
          <w:lang w:val="pt-BR"/>
        </w:rPr>
        <w:t>is</w:t>
      </w:r>
      <w:r w:rsidR="00F97B08" w:rsidRPr="00306BE6">
        <w:rPr>
          <w:rFonts w:ascii="Times New Roman" w:hAnsi="Times New Roman"/>
          <w:b w:val="0"/>
          <w:sz w:val="24"/>
          <w:szCs w:val="24"/>
        </w:rPr>
        <w:t xml:space="preserve"> objeto da Alienação Fiduciária por meio da averbação nas matrículas do</w:t>
      </w:r>
      <w:r w:rsidR="00F97B08" w:rsidRPr="00306BE6">
        <w:rPr>
          <w:rFonts w:ascii="Times New Roman" w:hAnsi="Times New Roman"/>
          <w:b w:val="0"/>
          <w:sz w:val="24"/>
          <w:szCs w:val="24"/>
          <w:lang w:val="pt-BR"/>
        </w:rPr>
        <w:t>s</w:t>
      </w:r>
      <w:r w:rsidR="00F97B08" w:rsidRPr="00306BE6">
        <w:rPr>
          <w:rFonts w:ascii="Times New Roman" w:hAnsi="Times New Roman"/>
          <w:b w:val="0"/>
          <w:sz w:val="24"/>
          <w:szCs w:val="24"/>
        </w:rPr>
        <w:t xml:space="preserve"> Imóve</w:t>
      </w:r>
      <w:r w:rsidR="00F97B08" w:rsidRPr="00306BE6">
        <w:rPr>
          <w:rFonts w:ascii="Times New Roman" w:hAnsi="Times New Roman"/>
          <w:b w:val="0"/>
          <w:sz w:val="24"/>
          <w:szCs w:val="24"/>
          <w:lang w:val="pt-BR"/>
        </w:rPr>
        <w:t>is</w:t>
      </w:r>
      <w:r w:rsidR="00F97B08" w:rsidRPr="00306BE6">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306BE6">
        <w:rPr>
          <w:rFonts w:ascii="Times New Roman" w:hAnsi="Times New Roman"/>
          <w:b w:val="0"/>
          <w:sz w:val="24"/>
          <w:szCs w:val="24"/>
          <w:lang w:val="pt-BR"/>
        </w:rPr>
        <w:t>neste Contrato de Alienação Fiduciária</w:t>
      </w:r>
      <w:r w:rsidRPr="00306BE6">
        <w:rPr>
          <w:rFonts w:ascii="Times New Roman" w:hAnsi="Times New Roman"/>
          <w:b w:val="0"/>
          <w:sz w:val="24"/>
          <w:szCs w:val="24"/>
        </w:rPr>
        <w:t>.</w:t>
      </w:r>
    </w:p>
    <w:p w14:paraId="425CFEF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04AF220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4.10</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572211" w:rsidRPr="00306BE6">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306BE6">
        <w:rPr>
          <w:rFonts w:ascii="Times New Roman" w:hAnsi="Times New Roman"/>
          <w:b w:val="0"/>
          <w:sz w:val="24"/>
          <w:szCs w:val="24"/>
        </w:rPr>
        <w:t>.</w:t>
      </w:r>
    </w:p>
    <w:p w14:paraId="4DB93285" w14:textId="77777777" w:rsidR="00AD2912" w:rsidRPr="00306BE6" w:rsidRDefault="00AD2912" w:rsidP="00DC450F">
      <w:pPr>
        <w:pStyle w:val="Ttulo4"/>
        <w:keepNext w:val="0"/>
        <w:tabs>
          <w:tab w:val="left" w:pos="1701"/>
        </w:tabs>
        <w:spacing w:line="312" w:lineRule="auto"/>
        <w:jc w:val="both"/>
        <w:rPr>
          <w:rFonts w:ascii="Times New Roman" w:hAnsi="Times New Roman"/>
          <w:sz w:val="24"/>
          <w:szCs w:val="24"/>
        </w:rPr>
      </w:pPr>
    </w:p>
    <w:p w14:paraId="54D3F933" w14:textId="77777777" w:rsidR="00AD2912" w:rsidRPr="00306BE6" w:rsidRDefault="00AD2912" w:rsidP="00DC450F">
      <w:pPr>
        <w:pStyle w:val="Ttulo2"/>
        <w:spacing w:before="0" w:after="0" w:line="312" w:lineRule="auto"/>
        <w:jc w:val="both"/>
        <w:rPr>
          <w:rFonts w:ascii="Times New Roman" w:hAnsi="Times New Roman"/>
          <w:sz w:val="24"/>
          <w:szCs w:val="24"/>
          <w:lang w:eastAsia="x-none"/>
        </w:rPr>
      </w:pPr>
      <w:bookmarkStart w:id="107" w:name="_DV_M42"/>
      <w:bookmarkStart w:id="108" w:name="_Toc510869701"/>
      <w:bookmarkEnd w:id="107"/>
      <w:r w:rsidRPr="00306BE6">
        <w:rPr>
          <w:rFonts w:ascii="Times New Roman" w:hAnsi="Times New Roman"/>
          <w:i w:val="0"/>
          <w:caps/>
          <w:sz w:val="24"/>
          <w:szCs w:val="24"/>
          <w:lang w:val="pt-BR" w:eastAsia="x-none"/>
        </w:rPr>
        <w:t>5.</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LEILÃO EXTRAJUDICIAL</w:t>
      </w:r>
      <w:bookmarkEnd w:id="108"/>
    </w:p>
    <w:p w14:paraId="630BEE0B" w14:textId="77777777" w:rsidR="00AD2912" w:rsidRPr="00306BE6" w:rsidRDefault="00AD2912" w:rsidP="00DC450F">
      <w:pPr>
        <w:pStyle w:val="Ttulo2"/>
        <w:spacing w:before="0" w:after="0" w:line="312" w:lineRule="auto"/>
        <w:rPr>
          <w:rFonts w:ascii="Times New Roman" w:hAnsi="Times New Roman"/>
          <w:sz w:val="24"/>
          <w:szCs w:val="24"/>
          <w:lang w:val="pt-BR" w:eastAsia="x-none"/>
        </w:rPr>
      </w:pPr>
    </w:p>
    <w:p w14:paraId="5BB81800" w14:textId="31BBBFF1"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bookmarkStart w:id="109" w:name="_Ref424769550"/>
      <w:r w:rsidRPr="00306BE6">
        <w:rPr>
          <w:rFonts w:ascii="Times New Roman" w:hAnsi="Times New Roman"/>
          <w:b w:val="0"/>
          <w:sz w:val="24"/>
          <w:szCs w:val="24"/>
          <w:lang w:val="pt-BR"/>
        </w:rPr>
        <w:t>5.1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572211" w:rsidRPr="00306BE6">
        <w:rPr>
          <w:rFonts w:ascii="Times New Roman" w:hAnsi="Times New Roman"/>
          <w:b w:val="0"/>
          <w:sz w:val="24"/>
          <w:szCs w:val="24"/>
          <w:lang w:val="pt-BR"/>
        </w:rPr>
        <w:t>Não purgada a mora dentro do prazo indicado na Cláusula 4.4. acima, e</w:t>
      </w:r>
      <w:r w:rsidR="00572211" w:rsidRPr="00DC450F">
        <w:rPr>
          <w:rFonts w:ascii="Times New Roman" w:hAnsi="Times New Roman"/>
          <w:b w:val="0"/>
          <w:sz w:val="24"/>
          <w:lang w:val="pt-BR"/>
        </w:rPr>
        <w:t xml:space="preserve"> </w:t>
      </w:r>
      <w:r w:rsidRPr="00306BE6">
        <w:rPr>
          <w:rFonts w:ascii="Times New Roman" w:hAnsi="Times New Roman"/>
          <w:b w:val="0"/>
          <w:sz w:val="24"/>
          <w:szCs w:val="24"/>
        </w:rPr>
        <w:t>consolidada a propriedade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em nome da</w:t>
      </w:r>
      <w:r w:rsidRPr="00306BE6" w:rsidDel="002B2021">
        <w:rPr>
          <w:rFonts w:ascii="Times New Roman" w:hAnsi="Times New Roman"/>
          <w:b w:val="0"/>
          <w:sz w:val="24"/>
          <w:szCs w:val="24"/>
        </w:rPr>
        <w:t xml:space="preserve"> </w:t>
      </w:r>
      <w:r w:rsidRPr="00306BE6">
        <w:rPr>
          <w:rFonts w:ascii="Times New Roman" w:hAnsi="Times New Roman"/>
          <w:b w:val="0"/>
          <w:sz w:val="24"/>
          <w:szCs w:val="24"/>
        </w:rPr>
        <w:t xml:space="preserve">Fiduciária, </w:t>
      </w:r>
      <w:r w:rsidR="00572211" w:rsidRPr="00306BE6">
        <w:rPr>
          <w:rFonts w:ascii="Times New Roman" w:hAnsi="Times New Roman"/>
          <w:b w:val="0"/>
          <w:sz w:val="24"/>
          <w:szCs w:val="24"/>
        </w:rPr>
        <w:t xml:space="preserve">mediante a respectiva </w:t>
      </w:r>
      <w:r w:rsidR="00572211" w:rsidRPr="00306BE6">
        <w:rPr>
          <w:rFonts w:ascii="Times New Roman" w:hAnsi="Times New Roman"/>
          <w:b w:val="0"/>
          <w:sz w:val="24"/>
          <w:szCs w:val="24"/>
        </w:rPr>
        <w:lastRenderedPageBreak/>
        <w:t>averbação na</w:t>
      </w:r>
      <w:r w:rsidR="00572211" w:rsidRPr="00306BE6">
        <w:rPr>
          <w:rFonts w:ascii="Times New Roman" w:hAnsi="Times New Roman"/>
          <w:b w:val="0"/>
          <w:sz w:val="24"/>
          <w:szCs w:val="24"/>
          <w:lang w:val="pt-BR"/>
        </w:rPr>
        <w:t xml:space="preserve"> respectiva</w:t>
      </w:r>
      <w:r w:rsidR="00572211" w:rsidRPr="00306BE6">
        <w:rPr>
          <w:rFonts w:ascii="Times New Roman" w:hAnsi="Times New Roman"/>
          <w:b w:val="0"/>
          <w:sz w:val="24"/>
          <w:szCs w:val="24"/>
        </w:rPr>
        <w:t xml:space="preserve"> matrícula do</w:t>
      </w:r>
      <w:r w:rsidR="00572211" w:rsidRPr="00306BE6">
        <w:rPr>
          <w:rFonts w:ascii="Times New Roman" w:hAnsi="Times New Roman"/>
          <w:b w:val="0"/>
          <w:sz w:val="24"/>
          <w:szCs w:val="24"/>
          <w:lang w:val="pt-BR"/>
        </w:rPr>
        <w:t>s</w:t>
      </w:r>
      <w:r w:rsidR="00572211" w:rsidRPr="00306BE6">
        <w:rPr>
          <w:rFonts w:ascii="Times New Roman" w:hAnsi="Times New Roman"/>
          <w:b w:val="0"/>
          <w:sz w:val="24"/>
          <w:szCs w:val="24"/>
        </w:rPr>
        <w:t xml:space="preserve"> Imóve</w:t>
      </w:r>
      <w:r w:rsidR="00572211" w:rsidRPr="00306BE6">
        <w:rPr>
          <w:rFonts w:ascii="Times New Roman" w:hAnsi="Times New Roman"/>
          <w:b w:val="0"/>
          <w:sz w:val="24"/>
          <w:szCs w:val="24"/>
          <w:lang w:val="pt-BR"/>
        </w:rPr>
        <w:t>is</w:t>
      </w:r>
      <w:r w:rsidRPr="00306BE6">
        <w:rPr>
          <w:rFonts w:ascii="Times New Roman" w:hAnsi="Times New Roman"/>
          <w:b w:val="0"/>
          <w:sz w:val="24"/>
          <w:szCs w:val="24"/>
        </w:rPr>
        <w:t>, 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dever</w:t>
      </w:r>
      <w:r w:rsidR="009F2A46" w:rsidRPr="00306BE6">
        <w:rPr>
          <w:rFonts w:ascii="Times New Roman" w:hAnsi="Times New Roman"/>
          <w:b w:val="0"/>
          <w:sz w:val="24"/>
          <w:szCs w:val="24"/>
          <w:lang w:val="pt-BR"/>
        </w:rPr>
        <w:t>ão</w:t>
      </w:r>
      <w:r w:rsidRPr="00306BE6">
        <w:rPr>
          <w:rFonts w:ascii="Times New Roman" w:hAnsi="Times New Roman"/>
          <w:b w:val="0"/>
          <w:sz w:val="24"/>
          <w:szCs w:val="24"/>
        </w:rPr>
        <w:t xml:space="preserve"> ser alienado</w:t>
      </w:r>
      <w:r w:rsidR="009F2A46"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pela Fiduciária a terceiros, com observância dos procedimentos previstos no art</w:t>
      </w:r>
      <w:r w:rsidRPr="00306BE6">
        <w:rPr>
          <w:rFonts w:ascii="Times New Roman" w:hAnsi="Times New Roman"/>
          <w:b w:val="0"/>
          <w:sz w:val="24"/>
          <w:szCs w:val="24"/>
          <w:lang w:val="pt-BR"/>
        </w:rPr>
        <w:t>igo </w:t>
      </w:r>
      <w:r w:rsidRPr="00306BE6">
        <w:rPr>
          <w:rFonts w:ascii="Times New Roman" w:hAnsi="Times New Roman"/>
          <w:b w:val="0"/>
          <w:sz w:val="24"/>
          <w:szCs w:val="24"/>
        </w:rPr>
        <w:t>27 da na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xml:space="preserve"> e demais dispositivos legais vigentes aplicáveis ao caso, como a seguir se explicita:</w:t>
      </w:r>
      <w:bookmarkEnd w:id="109"/>
    </w:p>
    <w:p w14:paraId="407DA97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2FDA2E0A" w14:textId="77777777"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a alienação far-se-á sempre extrajudicialmente, por leilão público;</w:t>
      </w:r>
    </w:p>
    <w:p w14:paraId="6025153D"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09ACBCAD" w14:textId="62781CB4"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110" w:name="_Ref424769539"/>
      <w:r w:rsidRPr="00306BE6">
        <w:rPr>
          <w:rFonts w:ascii="Times New Roman" w:hAnsi="Times New Roman"/>
          <w:b w:val="0"/>
          <w:sz w:val="24"/>
          <w:szCs w:val="24"/>
        </w:rPr>
        <w:t xml:space="preserve">o primeiro leilão </w:t>
      </w:r>
      <w:r w:rsidR="00493274" w:rsidRPr="006F7107">
        <w:rPr>
          <w:rFonts w:ascii="Times New Roman" w:hAnsi="Times New Roman"/>
          <w:b w:val="0"/>
          <w:sz w:val="24"/>
          <w:szCs w:val="24"/>
        </w:rPr>
        <w:t xml:space="preserve">público </w:t>
      </w:r>
      <w:r w:rsidRPr="0049327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ser</w:t>
      </w:r>
      <w:r w:rsidR="009F2A46" w:rsidRPr="00306BE6">
        <w:rPr>
          <w:rFonts w:ascii="Times New Roman" w:hAnsi="Times New Roman"/>
          <w:b w:val="0"/>
          <w:sz w:val="24"/>
          <w:szCs w:val="24"/>
          <w:lang w:val="pt-BR"/>
        </w:rPr>
        <w:t>em</w:t>
      </w:r>
      <w:r w:rsidRPr="00306BE6">
        <w:rPr>
          <w:rFonts w:ascii="Times New Roman" w:hAnsi="Times New Roman"/>
          <w:b w:val="0"/>
          <w:sz w:val="24"/>
          <w:szCs w:val="24"/>
        </w:rPr>
        <w:t xml:space="preserve"> ofertado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no primeiro leilão pelo Valor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conforme definido na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w:t>
      </w:r>
      <w:bookmarkEnd w:id="110"/>
    </w:p>
    <w:p w14:paraId="42CEE175"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15AC3094" w14:textId="43C50180" w:rsidR="00AD2912" w:rsidRPr="00505C12"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111" w:name="_Ref424769786"/>
      <w:r w:rsidRPr="00306BE6">
        <w:rPr>
          <w:rFonts w:ascii="Times New Roman" w:hAnsi="Times New Roman"/>
          <w:b w:val="0"/>
          <w:sz w:val="24"/>
          <w:szCs w:val="24"/>
        </w:rPr>
        <w:t xml:space="preserve">não havendo oferta em valor igual ou superior ao que as Partes estabeleceram, conforme </w:t>
      </w:r>
      <w:r w:rsidRPr="00306BE6">
        <w:rPr>
          <w:rFonts w:ascii="Times New Roman" w:hAnsi="Times New Roman"/>
          <w:b w:val="0"/>
          <w:sz w:val="24"/>
          <w:szCs w:val="24"/>
          <w:lang w:val="pt-BR"/>
        </w:rPr>
        <w:t>item</w:t>
      </w:r>
      <w:r w:rsidRPr="00306BE6">
        <w:rPr>
          <w:rFonts w:ascii="Times New Roman" w:hAnsi="Times New Roman"/>
          <w:b w:val="0"/>
          <w:sz w:val="24"/>
          <w:szCs w:val="24"/>
        </w:rPr>
        <w:t xml:space="preserve"> </w:t>
      </w:r>
      <w:r w:rsidRPr="00354EB0">
        <w:rPr>
          <w:rFonts w:ascii="Times New Roman" w:hAnsi="Times New Roman"/>
          <w:b w:val="0"/>
          <w:sz w:val="24"/>
          <w:szCs w:val="24"/>
        </w:rPr>
        <w:fldChar w:fldCharType="begin"/>
      </w:r>
      <w:r w:rsidRPr="00306BE6">
        <w:rPr>
          <w:rFonts w:ascii="Times New Roman" w:hAnsi="Times New Roman"/>
          <w:b w:val="0"/>
          <w:sz w:val="24"/>
          <w:szCs w:val="24"/>
        </w:rPr>
        <w:instrText xml:space="preserve"> REF _Ref424769539 \n \p \h  \* MERGEFORMAT </w:instrText>
      </w:r>
      <w:r w:rsidRPr="00354EB0">
        <w:rPr>
          <w:rFonts w:ascii="Times New Roman" w:hAnsi="Times New Roman"/>
          <w:b w:val="0"/>
          <w:sz w:val="24"/>
          <w:szCs w:val="24"/>
        </w:rPr>
      </w:r>
      <w:r w:rsidRPr="00354EB0">
        <w:rPr>
          <w:rFonts w:ascii="Times New Roman" w:hAnsi="Times New Roman"/>
          <w:b w:val="0"/>
          <w:sz w:val="24"/>
          <w:szCs w:val="24"/>
        </w:rPr>
        <w:fldChar w:fldCharType="separate"/>
      </w:r>
      <w:r w:rsidR="00AE3E79" w:rsidRPr="00354EB0">
        <w:rPr>
          <w:rFonts w:ascii="Times New Roman" w:hAnsi="Times New Roman"/>
          <w:b w:val="0"/>
          <w:sz w:val="24"/>
          <w:szCs w:val="24"/>
        </w:rPr>
        <w:t>(</w:t>
      </w:r>
      <w:proofErr w:type="spellStart"/>
      <w:r w:rsidR="00AE3E79" w:rsidRPr="00354EB0">
        <w:rPr>
          <w:rFonts w:ascii="Times New Roman" w:hAnsi="Times New Roman"/>
          <w:b w:val="0"/>
          <w:sz w:val="24"/>
          <w:szCs w:val="24"/>
        </w:rPr>
        <w:t>ii</w:t>
      </w:r>
      <w:proofErr w:type="spellEnd"/>
      <w:r w:rsidR="00AE3E79" w:rsidRPr="00354EB0">
        <w:rPr>
          <w:rFonts w:ascii="Times New Roman" w:hAnsi="Times New Roman"/>
          <w:b w:val="0"/>
          <w:sz w:val="24"/>
          <w:szCs w:val="24"/>
        </w:rPr>
        <w:t>) acima</w:t>
      </w:r>
      <w:r w:rsidRPr="00354EB0">
        <w:rPr>
          <w:rFonts w:ascii="Times New Roman" w:hAnsi="Times New Roman"/>
          <w:b w:val="0"/>
          <w:sz w:val="24"/>
          <w:szCs w:val="24"/>
        </w:rPr>
        <w:fldChar w:fldCharType="end"/>
      </w:r>
      <w:r w:rsidRPr="00354EB0">
        <w:rPr>
          <w:rFonts w:ascii="Times New Roman" w:hAnsi="Times New Roman"/>
          <w:b w:val="0"/>
          <w:sz w:val="24"/>
          <w:szCs w:val="24"/>
        </w:rPr>
        <w:t xml:space="preserve"> e ainda não satisfeita </w:t>
      </w:r>
      <w:r w:rsidRPr="00354EB0">
        <w:rPr>
          <w:rFonts w:ascii="Times New Roman" w:hAnsi="Times New Roman"/>
          <w:b w:val="0"/>
          <w:sz w:val="24"/>
          <w:szCs w:val="24"/>
          <w:lang w:val="pt-BR"/>
        </w:rPr>
        <w:t xml:space="preserve">o índice </w:t>
      </w:r>
      <w:r w:rsidR="00056C6B" w:rsidRPr="005838B6">
        <w:rPr>
          <w:rFonts w:ascii="Times New Roman" w:hAnsi="Times New Roman"/>
          <w:b w:val="0"/>
          <w:sz w:val="24"/>
          <w:szCs w:val="24"/>
          <w:lang w:val="pt-BR"/>
        </w:rPr>
        <w:t>do Percentual Garantido</w:t>
      </w:r>
      <w:r w:rsidRPr="005838B6">
        <w:rPr>
          <w:rFonts w:ascii="Times New Roman" w:hAnsi="Times New Roman"/>
          <w:b w:val="0"/>
          <w:sz w:val="24"/>
          <w:szCs w:val="24"/>
        </w:rPr>
        <w:t>, o</w:t>
      </w:r>
      <w:r w:rsidR="009F2A46" w:rsidRPr="005838B6">
        <w:rPr>
          <w:rFonts w:ascii="Times New Roman" w:hAnsi="Times New Roman"/>
          <w:b w:val="0"/>
          <w:sz w:val="24"/>
          <w:szCs w:val="24"/>
          <w:lang w:val="pt-BR"/>
        </w:rPr>
        <w:t>s</w:t>
      </w:r>
      <w:r w:rsidRPr="005838B6">
        <w:rPr>
          <w:rFonts w:ascii="Times New Roman" w:hAnsi="Times New Roman"/>
          <w:b w:val="0"/>
          <w:sz w:val="24"/>
          <w:szCs w:val="24"/>
        </w:rPr>
        <w:t xml:space="preserve"> </w:t>
      </w:r>
      <w:r w:rsidR="006B1A05" w:rsidRPr="005838B6">
        <w:rPr>
          <w:rFonts w:ascii="Times New Roman" w:hAnsi="Times New Roman"/>
          <w:b w:val="0"/>
          <w:sz w:val="24"/>
          <w:szCs w:val="24"/>
        </w:rPr>
        <w:t>Imóveis</w:t>
      </w:r>
      <w:r w:rsidRPr="005838B6">
        <w:rPr>
          <w:rFonts w:ascii="Times New Roman" w:hAnsi="Times New Roman"/>
          <w:b w:val="0"/>
          <w:sz w:val="24"/>
          <w:szCs w:val="24"/>
        </w:rPr>
        <w:t xml:space="preserve"> ser</w:t>
      </w:r>
      <w:r w:rsidR="009F2A46" w:rsidRPr="005838B6">
        <w:rPr>
          <w:rFonts w:ascii="Times New Roman" w:hAnsi="Times New Roman"/>
          <w:b w:val="0"/>
          <w:sz w:val="24"/>
          <w:szCs w:val="24"/>
          <w:lang w:val="pt-BR"/>
        </w:rPr>
        <w:t>ão</w:t>
      </w:r>
      <w:r w:rsidRPr="005838B6">
        <w:rPr>
          <w:rFonts w:ascii="Times New Roman" w:hAnsi="Times New Roman"/>
          <w:b w:val="0"/>
          <w:sz w:val="24"/>
          <w:szCs w:val="24"/>
        </w:rPr>
        <w:t xml:space="preserve"> ofertado</w:t>
      </w:r>
      <w:r w:rsidR="009F2A46" w:rsidRPr="00F60A48">
        <w:rPr>
          <w:rFonts w:ascii="Times New Roman" w:hAnsi="Times New Roman"/>
          <w:b w:val="0"/>
          <w:sz w:val="24"/>
          <w:szCs w:val="24"/>
          <w:lang w:val="pt-BR"/>
        </w:rPr>
        <w:t>s</w:t>
      </w:r>
      <w:r w:rsidRPr="00F60A48">
        <w:rPr>
          <w:rFonts w:ascii="Times New Roman" w:hAnsi="Times New Roman"/>
          <w:b w:val="0"/>
          <w:sz w:val="24"/>
          <w:szCs w:val="24"/>
        </w:rPr>
        <w:t xml:space="preserve"> em segundo leilão, a ser realizado dentro de 15 (quinze) dias, contados da data do primeiro leilão público, </w:t>
      </w:r>
      <w:r w:rsidRPr="00F60A48">
        <w:rPr>
          <w:rFonts w:ascii="Times New Roman" w:hAnsi="Times New Roman"/>
          <w:b w:val="0"/>
          <w:sz w:val="24"/>
          <w:szCs w:val="24"/>
          <w:lang w:val="pt-BR"/>
        </w:rPr>
        <w:t>pelo Valor da Dívida Garantido, conforme definido no item 5.2 “</w:t>
      </w:r>
      <w:proofErr w:type="spellStart"/>
      <w:r w:rsidRPr="00F60A48">
        <w:rPr>
          <w:rFonts w:ascii="Times New Roman" w:hAnsi="Times New Roman"/>
          <w:b w:val="0"/>
          <w:sz w:val="24"/>
          <w:szCs w:val="24"/>
          <w:lang w:val="pt-BR"/>
        </w:rPr>
        <w:t>ii</w:t>
      </w:r>
      <w:proofErr w:type="spellEnd"/>
      <w:r w:rsidRPr="00F60A48">
        <w:rPr>
          <w:rFonts w:ascii="Times New Roman" w:hAnsi="Times New Roman"/>
          <w:b w:val="0"/>
          <w:sz w:val="24"/>
          <w:szCs w:val="24"/>
          <w:lang w:val="pt-BR"/>
        </w:rPr>
        <w:t>” abaixo</w:t>
      </w:r>
      <w:r w:rsidRPr="00F60A48">
        <w:rPr>
          <w:rFonts w:ascii="Times New Roman" w:hAnsi="Times New Roman"/>
          <w:b w:val="0"/>
          <w:sz w:val="24"/>
          <w:szCs w:val="24"/>
        </w:rPr>
        <w:t xml:space="preserve">, tudo conforme previsto no artigo 27, §§ 2º </w:t>
      </w:r>
      <w:r w:rsidRPr="00467A7E">
        <w:rPr>
          <w:rFonts w:ascii="Times New Roman" w:hAnsi="Times New Roman"/>
          <w:b w:val="0"/>
          <w:sz w:val="24"/>
          <w:szCs w:val="24"/>
          <w:lang w:val="pt-BR"/>
        </w:rPr>
        <w:t xml:space="preserve">e </w:t>
      </w:r>
      <w:r w:rsidRPr="00467A7E">
        <w:rPr>
          <w:rFonts w:ascii="Times New Roman" w:hAnsi="Times New Roman"/>
          <w:b w:val="0"/>
          <w:sz w:val="24"/>
          <w:szCs w:val="24"/>
        </w:rPr>
        <w:t>3º, da Lei nº 9.514</w:t>
      </w:r>
      <w:r w:rsidR="000D08FC" w:rsidRPr="00467A7E">
        <w:rPr>
          <w:rFonts w:ascii="Times New Roman" w:hAnsi="Times New Roman"/>
          <w:b w:val="0"/>
          <w:sz w:val="24"/>
          <w:szCs w:val="24"/>
          <w:lang w:val="pt-BR"/>
        </w:rPr>
        <w:t>/97</w:t>
      </w:r>
      <w:r w:rsidRPr="00505C12">
        <w:rPr>
          <w:rFonts w:ascii="Times New Roman" w:hAnsi="Times New Roman"/>
          <w:b w:val="0"/>
          <w:sz w:val="24"/>
          <w:szCs w:val="24"/>
        </w:rPr>
        <w:t xml:space="preserve"> e na Cláusula </w:t>
      </w:r>
      <w:r w:rsidRPr="00505C12">
        <w:rPr>
          <w:rFonts w:ascii="Times New Roman" w:hAnsi="Times New Roman"/>
          <w:b w:val="0"/>
          <w:sz w:val="24"/>
          <w:szCs w:val="24"/>
          <w:lang w:val="pt-BR"/>
        </w:rPr>
        <w:t>5.2 abaixo</w:t>
      </w:r>
      <w:r w:rsidRPr="00505C12">
        <w:rPr>
          <w:rFonts w:ascii="Times New Roman" w:hAnsi="Times New Roman"/>
          <w:b w:val="0"/>
          <w:sz w:val="24"/>
          <w:szCs w:val="24"/>
        </w:rPr>
        <w:t>;</w:t>
      </w:r>
      <w:bookmarkEnd w:id="111"/>
    </w:p>
    <w:p w14:paraId="09D066E6" w14:textId="77777777" w:rsidR="00AD2912" w:rsidRPr="00505C12" w:rsidRDefault="00AD2912" w:rsidP="00DC450F">
      <w:pPr>
        <w:pStyle w:val="Ttulo4"/>
        <w:keepNext w:val="0"/>
        <w:spacing w:line="312" w:lineRule="auto"/>
        <w:ind w:left="709" w:hanging="709"/>
        <w:jc w:val="both"/>
        <w:rPr>
          <w:rFonts w:ascii="Times New Roman" w:hAnsi="Times New Roman"/>
          <w:b w:val="0"/>
          <w:sz w:val="24"/>
          <w:szCs w:val="24"/>
        </w:rPr>
      </w:pPr>
    </w:p>
    <w:p w14:paraId="1B0843D3" w14:textId="1E600062"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ED4C46">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ED4C46">
        <w:rPr>
          <w:rFonts w:ascii="Times New Roman" w:hAnsi="Times New Roman"/>
          <w:b w:val="0"/>
          <w:sz w:val="24"/>
          <w:szCs w:val="24"/>
          <w:lang w:val="pt-BR"/>
        </w:rPr>
        <w:t>s</w:t>
      </w:r>
      <w:r w:rsidRPr="00ED4C46">
        <w:rPr>
          <w:rFonts w:ascii="Times New Roman" w:hAnsi="Times New Roman"/>
          <w:b w:val="0"/>
          <w:sz w:val="24"/>
          <w:szCs w:val="24"/>
        </w:rPr>
        <w:t xml:space="preserve"> </w:t>
      </w:r>
      <w:r w:rsidR="006B1A05" w:rsidRPr="00ED4C46">
        <w:rPr>
          <w:rFonts w:ascii="Times New Roman" w:hAnsi="Times New Roman"/>
          <w:b w:val="0"/>
          <w:sz w:val="24"/>
          <w:szCs w:val="24"/>
        </w:rPr>
        <w:t>Imóveis</w:t>
      </w:r>
      <w:r w:rsidR="00572211" w:rsidRPr="00306BE6">
        <w:rPr>
          <w:rFonts w:ascii="Times New Roman" w:hAnsi="Times New Roman"/>
          <w:sz w:val="24"/>
          <w:szCs w:val="24"/>
        </w:rPr>
        <w:t xml:space="preserve"> </w:t>
      </w:r>
      <w:r w:rsidR="00572211" w:rsidRPr="00354EB0">
        <w:rPr>
          <w:rFonts w:ascii="Times New Roman" w:hAnsi="Times New Roman"/>
          <w:b w:val="0"/>
          <w:sz w:val="24"/>
          <w:szCs w:val="24"/>
        </w:rPr>
        <w:t>ou em outro de comarca de fácil acesso se no local do</w:t>
      </w:r>
      <w:r w:rsidR="00572211" w:rsidRPr="00354EB0">
        <w:rPr>
          <w:rFonts w:ascii="Times New Roman" w:hAnsi="Times New Roman"/>
          <w:b w:val="0"/>
          <w:sz w:val="24"/>
          <w:szCs w:val="24"/>
          <w:lang w:val="pt-BR"/>
        </w:rPr>
        <w:t>s</w:t>
      </w:r>
      <w:r w:rsidR="00572211" w:rsidRPr="005838B6">
        <w:rPr>
          <w:rFonts w:ascii="Times New Roman" w:hAnsi="Times New Roman"/>
          <w:b w:val="0"/>
          <w:sz w:val="24"/>
          <w:szCs w:val="24"/>
        </w:rPr>
        <w:t xml:space="preserve"> Imóve</w:t>
      </w:r>
      <w:r w:rsidR="00572211" w:rsidRPr="005838B6">
        <w:rPr>
          <w:rFonts w:ascii="Times New Roman" w:hAnsi="Times New Roman"/>
          <w:b w:val="0"/>
          <w:sz w:val="24"/>
          <w:szCs w:val="24"/>
          <w:lang w:val="pt-BR"/>
        </w:rPr>
        <w:t>is</w:t>
      </w:r>
      <w:r w:rsidR="00572211" w:rsidRPr="005838B6">
        <w:rPr>
          <w:rFonts w:ascii="Times New Roman" w:hAnsi="Times New Roman"/>
          <w:b w:val="0"/>
          <w:sz w:val="24"/>
          <w:szCs w:val="24"/>
        </w:rPr>
        <w:t xml:space="preserve"> não houver imprensa com circulação diária</w:t>
      </w:r>
      <w:r w:rsidRPr="00505C12">
        <w:rPr>
          <w:rFonts w:ascii="Times New Roman" w:hAnsi="Times New Roman"/>
          <w:b w:val="0"/>
          <w:sz w:val="24"/>
          <w:szCs w:val="24"/>
        </w:rPr>
        <w:t xml:space="preserve">. </w:t>
      </w:r>
      <w:r w:rsidR="00FB5556" w:rsidRPr="006039A0">
        <w:rPr>
          <w:rFonts w:ascii="Times New Roman" w:hAnsi="Times New Roman"/>
          <w:b w:val="0"/>
          <w:sz w:val="24"/>
          <w:szCs w:val="24"/>
          <w:lang w:val="pt-BR"/>
        </w:rPr>
        <w:t xml:space="preserve"> </w:t>
      </w:r>
      <w:r w:rsidRPr="006039A0">
        <w:rPr>
          <w:rFonts w:ascii="Times New Roman" w:hAnsi="Times New Roman"/>
          <w:b w:val="0"/>
          <w:sz w:val="24"/>
          <w:szCs w:val="24"/>
        </w:rPr>
        <w:t>A Fiduciante será comunicada por</w:t>
      </w:r>
      <w:r w:rsidRPr="006039A0">
        <w:rPr>
          <w:rFonts w:ascii="Times New Roman" w:hAnsi="Times New Roman"/>
          <w:b w:val="0"/>
          <w:sz w:val="24"/>
          <w:szCs w:val="24"/>
          <w:lang w:val="pt-BR"/>
        </w:rPr>
        <w:t>: (a)</w:t>
      </w:r>
      <w:r w:rsidRPr="00493274">
        <w:rPr>
          <w:rFonts w:ascii="Times New Roman" w:hAnsi="Times New Roman"/>
          <w:b w:val="0"/>
          <w:sz w:val="24"/>
          <w:szCs w:val="24"/>
        </w:rPr>
        <w:t xml:space="preserve"> simples correspondência</w:t>
      </w:r>
      <w:r w:rsidRPr="00306BE6">
        <w:rPr>
          <w:rFonts w:ascii="Times New Roman" w:hAnsi="Times New Roman"/>
          <w:b w:val="0"/>
          <w:sz w:val="24"/>
          <w:szCs w:val="24"/>
          <w:lang w:val="pt-BR"/>
        </w:rPr>
        <w:t xml:space="preserve">; e (b) </w:t>
      </w:r>
      <w:r w:rsidRPr="00306BE6">
        <w:rPr>
          <w:rFonts w:ascii="Times New Roman" w:hAnsi="Times New Roman"/>
          <w:b w:val="0"/>
          <w:sz w:val="24"/>
          <w:szCs w:val="24"/>
        </w:rPr>
        <w:t>comunicaç</w:t>
      </w:r>
      <w:r w:rsidRPr="00306BE6">
        <w:rPr>
          <w:rFonts w:ascii="Times New Roman" w:hAnsi="Times New Roman"/>
          <w:b w:val="0"/>
          <w:sz w:val="24"/>
          <w:szCs w:val="24"/>
          <w:lang w:val="pt-BR"/>
        </w:rPr>
        <w:t>ão</w:t>
      </w:r>
      <w:r w:rsidRPr="00306BE6">
        <w:rPr>
          <w:rFonts w:ascii="Times New Roman" w:hAnsi="Times New Roman"/>
          <w:b w:val="0"/>
          <w:sz w:val="24"/>
          <w:szCs w:val="24"/>
        </w:rPr>
        <w:t xml:space="preserve"> por correio eletrônico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remetida</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ao endereço constante da Cláusula </w:t>
      </w:r>
      <w:r w:rsidRPr="00306BE6">
        <w:rPr>
          <w:rFonts w:ascii="Times New Roman" w:hAnsi="Times New Roman"/>
          <w:b w:val="0"/>
          <w:sz w:val="24"/>
          <w:szCs w:val="24"/>
          <w:lang w:val="pt-BR"/>
        </w:rPr>
        <w:t xml:space="preserve">10.1 abaixo, </w:t>
      </w:r>
      <w:r w:rsidRPr="00306BE6">
        <w:rPr>
          <w:rFonts w:ascii="Times New Roman" w:hAnsi="Times New Roman"/>
          <w:b w:val="0"/>
          <w:sz w:val="24"/>
          <w:szCs w:val="24"/>
        </w:rPr>
        <w:t>acerca das datas, locais e horários de realização dos leilões; e</w:t>
      </w:r>
    </w:p>
    <w:p w14:paraId="271EA6F5"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5DF7CC69" w14:textId="77777777" w:rsidR="00AD2912" w:rsidRPr="00306BE6"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a Fiduciária, já como titular da propriedade plena, transmitirá a propriedade e a posse do</w:t>
      </w:r>
      <w:r w:rsidR="009F2A46"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ao licitante vencedor.</w:t>
      </w:r>
    </w:p>
    <w:p w14:paraId="0669B5F5" w14:textId="77777777" w:rsidR="00AD2912" w:rsidRPr="00306BE6"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20763B5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eastAsia="en-US"/>
        </w:rPr>
        <w:t>5.1.1</w:t>
      </w:r>
      <w:r w:rsidRPr="00306BE6">
        <w:rPr>
          <w:rFonts w:ascii="Times New Roman" w:hAnsi="Times New Roman"/>
          <w:b w:val="0"/>
          <w:sz w:val="24"/>
          <w:szCs w:val="24"/>
          <w:lang w:eastAsia="en-US"/>
        </w:rPr>
        <w:tab/>
      </w:r>
      <w:r w:rsidRPr="00306BE6">
        <w:rPr>
          <w:rFonts w:ascii="Times New Roman" w:hAnsi="Times New Roman"/>
          <w:b w:val="0"/>
          <w:sz w:val="24"/>
          <w:szCs w:val="24"/>
          <w:lang w:eastAsia="en-US"/>
        </w:rPr>
        <w:tab/>
      </w:r>
      <w:r w:rsidRPr="00306BE6">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w:t>
      </w:r>
      <w:r w:rsidR="009F2A46" w:rsidRPr="00306BE6">
        <w:rPr>
          <w:rFonts w:ascii="Times New Roman" w:hAnsi="Times New Roman"/>
          <w:b w:val="0"/>
          <w:sz w:val="24"/>
          <w:szCs w:val="24"/>
          <w:lang w:val="pt-BR" w:eastAsia="en-US"/>
        </w:rPr>
        <w:t>s</w:t>
      </w:r>
      <w:r w:rsidRPr="00306BE6">
        <w:rPr>
          <w:rFonts w:ascii="Times New Roman" w:hAnsi="Times New Roman"/>
          <w:b w:val="0"/>
          <w:sz w:val="24"/>
          <w:szCs w:val="24"/>
          <w:lang w:val="pt-BR" w:eastAsia="en-US"/>
        </w:rPr>
        <w:t xml:space="preserve"> </w:t>
      </w:r>
      <w:r w:rsidR="006B1A05" w:rsidRPr="00306BE6">
        <w:rPr>
          <w:rFonts w:ascii="Times New Roman" w:hAnsi="Times New Roman"/>
          <w:b w:val="0"/>
          <w:sz w:val="24"/>
          <w:szCs w:val="24"/>
          <w:lang w:val="pt-BR" w:eastAsia="en-US"/>
        </w:rPr>
        <w:t>Imóveis</w:t>
      </w:r>
      <w:r w:rsidRPr="00306BE6">
        <w:rPr>
          <w:rFonts w:ascii="Times New Roman" w:hAnsi="Times New Roman"/>
          <w:b w:val="0"/>
          <w:sz w:val="24"/>
          <w:szCs w:val="24"/>
          <w:lang w:val="pt-BR" w:eastAsia="en-US"/>
        </w:rPr>
        <w:t xml:space="preserve"> por preço correspondente </w:t>
      </w:r>
      <w:r w:rsidR="00056C6B" w:rsidRPr="00306BE6">
        <w:rPr>
          <w:rFonts w:ascii="Times New Roman" w:hAnsi="Times New Roman"/>
          <w:b w:val="0"/>
          <w:sz w:val="24"/>
          <w:szCs w:val="24"/>
          <w:lang w:val="pt-BR" w:eastAsia="en-US"/>
        </w:rPr>
        <w:t>a</w:t>
      </w:r>
      <w:r w:rsidR="00056C6B" w:rsidRPr="00306BE6">
        <w:rPr>
          <w:rFonts w:ascii="Times New Roman" w:hAnsi="Times New Roman"/>
          <w:b w:val="0"/>
          <w:sz w:val="24"/>
          <w:szCs w:val="24"/>
          <w:lang w:val="pt-BR"/>
        </w:rPr>
        <w:t>o Percentual Garantido</w:t>
      </w:r>
      <w:r w:rsidRPr="00306BE6">
        <w:rPr>
          <w:rFonts w:ascii="Times New Roman" w:hAnsi="Times New Roman"/>
          <w:b w:val="0"/>
          <w:sz w:val="24"/>
          <w:szCs w:val="24"/>
          <w:lang w:val="pt-BR" w:eastAsia="en-US"/>
        </w:rPr>
        <w:t>.</w:t>
      </w:r>
    </w:p>
    <w:p w14:paraId="72D043F0" w14:textId="77777777" w:rsidR="00AD2912" w:rsidRPr="00306BE6" w:rsidRDefault="00AD2912" w:rsidP="00DC450F">
      <w:pPr>
        <w:spacing w:line="312" w:lineRule="auto"/>
        <w:rPr>
          <w:b/>
          <w:sz w:val="24"/>
          <w:szCs w:val="24"/>
        </w:rPr>
      </w:pPr>
    </w:p>
    <w:p w14:paraId="3ACB3045"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bookmarkStart w:id="112" w:name="_Ref424769570"/>
      <w:r w:rsidRPr="00306BE6">
        <w:rPr>
          <w:rFonts w:ascii="Times New Roman" w:hAnsi="Times New Roman"/>
          <w:b w:val="0"/>
          <w:sz w:val="24"/>
          <w:szCs w:val="24"/>
          <w:lang w:val="pt-BR"/>
        </w:rPr>
        <w:t>5.2</w:t>
      </w:r>
      <w:r w:rsidRPr="00306BE6">
        <w:rPr>
          <w:rFonts w:ascii="Times New Roman" w:hAnsi="Times New Roman"/>
          <w:b w:val="0"/>
          <w:sz w:val="24"/>
          <w:szCs w:val="24"/>
          <w:lang w:val="pt-BR"/>
        </w:rPr>
        <w:tab/>
      </w:r>
      <w:r w:rsidRPr="00306BE6">
        <w:rPr>
          <w:rFonts w:ascii="Times New Roman" w:hAnsi="Times New Roman"/>
          <w:b w:val="0"/>
          <w:sz w:val="24"/>
          <w:szCs w:val="24"/>
        </w:rPr>
        <w:t>Para fins do leilão extrajudicial, as Partes adotam os seguintes conceitos:</w:t>
      </w:r>
      <w:bookmarkEnd w:id="112"/>
    </w:p>
    <w:p w14:paraId="20079811"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5E618536"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lastRenderedPageBreak/>
        <w:t>(i)</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rPr>
        <w:t xml:space="preserve">Valor </w:t>
      </w:r>
      <w:r w:rsidRPr="00306BE6">
        <w:rPr>
          <w:rFonts w:ascii="Times New Roman" w:hAnsi="Times New Roman"/>
          <w:b w:val="0"/>
          <w:sz w:val="24"/>
          <w:szCs w:val="24"/>
          <w:u w:val="single"/>
          <w:lang w:val="pt-BR"/>
        </w:rPr>
        <w:t>do</w:t>
      </w:r>
      <w:r w:rsidR="009F2A46" w:rsidRPr="00306BE6">
        <w:rPr>
          <w:rFonts w:ascii="Times New Roman" w:hAnsi="Times New Roman"/>
          <w:b w:val="0"/>
          <w:sz w:val="24"/>
          <w:szCs w:val="24"/>
          <w:u w:val="single"/>
          <w:lang w:val="pt-BR"/>
        </w:rPr>
        <w:t>s</w:t>
      </w:r>
      <w:r w:rsidRPr="00306BE6">
        <w:rPr>
          <w:rFonts w:ascii="Times New Roman" w:hAnsi="Times New Roman"/>
          <w:b w:val="0"/>
          <w:sz w:val="24"/>
          <w:szCs w:val="24"/>
          <w:u w:val="single"/>
          <w:lang w:val="pt-BR"/>
        </w:rPr>
        <w:t xml:space="preserve"> </w:t>
      </w:r>
      <w:r w:rsidR="006B1A05" w:rsidRPr="00306BE6">
        <w:rPr>
          <w:rFonts w:ascii="Times New Roman" w:hAnsi="Times New Roman"/>
          <w:b w:val="0"/>
          <w:sz w:val="24"/>
          <w:szCs w:val="24"/>
          <w:u w:val="single"/>
          <w:lang w:val="pt-BR"/>
        </w:rPr>
        <w:t>Imóveis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é aquele mencionado na Cláusula </w:t>
      </w:r>
      <w:r w:rsidRPr="00306BE6">
        <w:rPr>
          <w:rFonts w:ascii="Times New Roman" w:hAnsi="Times New Roman"/>
          <w:b w:val="0"/>
          <w:sz w:val="24"/>
          <w:szCs w:val="24"/>
          <w:lang w:val="pt-BR"/>
        </w:rPr>
        <w:t>6.1 abaixo</w:t>
      </w:r>
      <w:r w:rsidRPr="00306BE6">
        <w:rPr>
          <w:rFonts w:ascii="Times New Roman" w:hAnsi="Times New Roman"/>
          <w:b w:val="0"/>
          <w:sz w:val="24"/>
          <w:szCs w:val="24"/>
        </w:rPr>
        <w:t>, aí incluído o valor das benfeitorias e acessões;</w:t>
      </w:r>
    </w:p>
    <w:p w14:paraId="5E405BEE"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6613A834"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(ii)</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lang w:val="pt-BR"/>
        </w:rPr>
        <w:t>Valor da Dívida Garantido</w:t>
      </w:r>
      <w:r w:rsidRPr="00306BE6">
        <w:rPr>
          <w:rFonts w:ascii="Times New Roman" w:hAnsi="Times New Roman"/>
          <w:b w:val="0"/>
          <w:sz w:val="24"/>
          <w:szCs w:val="24"/>
          <w:lang w:val="pt-BR"/>
        </w:rPr>
        <w:t>”</w:t>
      </w:r>
      <w:r w:rsidRPr="00306BE6">
        <w:rPr>
          <w:rFonts w:ascii="Times New Roman" w:hAnsi="Times New Roman"/>
          <w:b w:val="0"/>
          <w:sz w:val="24"/>
          <w:szCs w:val="24"/>
        </w:rPr>
        <w:t xml:space="preserve"> é o equivalente à soma das seguintes quantias:</w:t>
      </w:r>
    </w:p>
    <w:p w14:paraId="1B28BE91" w14:textId="77777777" w:rsidR="00AD2912" w:rsidRPr="00306BE6" w:rsidRDefault="00AD2912" w:rsidP="00DC450F">
      <w:pPr>
        <w:pStyle w:val="Ttulo4"/>
        <w:keepNext w:val="0"/>
        <w:tabs>
          <w:tab w:val="left" w:pos="1418"/>
        </w:tabs>
        <w:spacing w:line="312" w:lineRule="auto"/>
        <w:jc w:val="both"/>
        <w:rPr>
          <w:rFonts w:ascii="Times New Roman" w:hAnsi="Times New Roman"/>
          <w:b w:val="0"/>
          <w:sz w:val="24"/>
          <w:szCs w:val="24"/>
        </w:rPr>
      </w:pPr>
    </w:p>
    <w:p w14:paraId="052374D4" w14:textId="77777777" w:rsidR="00AD2912" w:rsidRPr="00306BE6" w:rsidRDefault="00AD2912" w:rsidP="00DC450F">
      <w:pPr>
        <w:spacing w:line="312" w:lineRule="auto"/>
        <w:ind w:left="1418" w:hanging="709"/>
        <w:jc w:val="both"/>
        <w:outlineLvl w:val="4"/>
        <w:rPr>
          <w:sz w:val="24"/>
          <w:szCs w:val="24"/>
        </w:rPr>
      </w:pPr>
      <w:r w:rsidRPr="00306BE6">
        <w:rPr>
          <w:sz w:val="24"/>
          <w:szCs w:val="24"/>
        </w:rPr>
        <w:t>(a)</w:t>
      </w:r>
      <w:r w:rsidRPr="00306BE6">
        <w:rPr>
          <w:sz w:val="24"/>
          <w:szCs w:val="24"/>
        </w:rPr>
        <w:tab/>
        <w:t xml:space="preserve">o valor equivalente </w:t>
      </w:r>
      <w:r w:rsidR="00056C6B" w:rsidRPr="00306BE6">
        <w:rPr>
          <w:sz w:val="24"/>
          <w:szCs w:val="24"/>
        </w:rPr>
        <w:t>ao Percentual Garantido</w:t>
      </w:r>
      <w:r w:rsidRPr="00306BE6">
        <w:rPr>
          <w:sz w:val="24"/>
          <w:szCs w:val="24"/>
        </w:rPr>
        <w:t xml:space="preserve">, acrescido das penalidades moratórias, encargos e despesas abaixo elencadas; </w:t>
      </w:r>
    </w:p>
    <w:p w14:paraId="3C45ACAD" w14:textId="77777777" w:rsidR="00AD2912" w:rsidRPr="00306BE6" w:rsidRDefault="00AD2912" w:rsidP="00DC450F">
      <w:pPr>
        <w:spacing w:line="312" w:lineRule="auto"/>
        <w:jc w:val="both"/>
        <w:outlineLvl w:val="4"/>
        <w:rPr>
          <w:sz w:val="24"/>
          <w:szCs w:val="24"/>
        </w:rPr>
      </w:pPr>
    </w:p>
    <w:p w14:paraId="57FE4382" w14:textId="77777777" w:rsidR="00AD2912" w:rsidRPr="00306BE6" w:rsidRDefault="00AD2912" w:rsidP="00DC450F">
      <w:pPr>
        <w:spacing w:line="312" w:lineRule="auto"/>
        <w:ind w:left="1418" w:hanging="709"/>
        <w:jc w:val="both"/>
        <w:outlineLvl w:val="4"/>
        <w:rPr>
          <w:sz w:val="24"/>
          <w:szCs w:val="24"/>
        </w:rPr>
      </w:pPr>
      <w:r w:rsidRPr="00306BE6">
        <w:rPr>
          <w:sz w:val="24"/>
          <w:szCs w:val="24"/>
        </w:rPr>
        <w:t>(b)</w:t>
      </w:r>
      <w:r w:rsidRPr="00306BE6">
        <w:rPr>
          <w:sz w:val="24"/>
          <w:szCs w:val="24"/>
        </w:rPr>
        <w:tab/>
        <w:t>despesas, serviços e utilidades referentes ao</w:t>
      </w:r>
      <w:r w:rsidR="009F2A46"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como água, luz e gás (valores vencidos e não pagos à data do leilão), se for o caso;</w:t>
      </w:r>
    </w:p>
    <w:p w14:paraId="5070CA30" w14:textId="77777777" w:rsidR="00AD2912" w:rsidRPr="00306BE6" w:rsidRDefault="00AD2912" w:rsidP="00DC450F">
      <w:pPr>
        <w:spacing w:line="312" w:lineRule="auto"/>
        <w:jc w:val="both"/>
        <w:outlineLvl w:val="4"/>
        <w:rPr>
          <w:sz w:val="24"/>
          <w:szCs w:val="24"/>
        </w:rPr>
      </w:pPr>
    </w:p>
    <w:p w14:paraId="120965DD" w14:textId="77777777" w:rsidR="00AD2912" w:rsidRPr="00306BE6" w:rsidRDefault="00AD2912" w:rsidP="00DC450F">
      <w:pPr>
        <w:spacing w:line="312" w:lineRule="auto"/>
        <w:ind w:left="1418" w:hanging="709"/>
        <w:jc w:val="both"/>
        <w:outlineLvl w:val="4"/>
        <w:rPr>
          <w:sz w:val="24"/>
          <w:szCs w:val="24"/>
        </w:rPr>
      </w:pPr>
      <w:r w:rsidRPr="00306BE6">
        <w:rPr>
          <w:sz w:val="24"/>
          <w:szCs w:val="24"/>
        </w:rPr>
        <w:t>(c)</w:t>
      </w:r>
      <w:r w:rsidRPr="00306BE6">
        <w:rPr>
          <w:sz w:val="24"/>
          <w:szCs w:val="24"/>
        </w:rPr>
        <w:tab/>
        <w:t xml:space="preserve">Imposto Predial Territorial Urbano </w:t>
      </w:r>
      <w:r w:rsidR="00BF42AB" w:rsidRPr="00306BE6">
        <w:rPr>
          <w:sz w:val="24"/>
          <w:szCs w:val="24"/>
        </w:rPr>
        <w:t>–</w:t>
      </w:r>
      <w:r w:rsidRPr="00306BE6">
        <w:rPr>
          <w:sz w:val="24"/>
          <w:szCs w:val="24"/>
        </w:rPr>
        <w:t xml:space="preserve"> IPTU</w:t>
      </w:r>
      <w:r w:rsidR="00BF42AB" w:rsidRPr="00306BE6">
        <w:rPr>
          <w:sz w:val="24"/>
          <w:szCs w:val="24"/>
        </w:rPr>
        <w:t>, foro</w:t>
      </w:r>
      <w:r w:rsidRPr="00306BE6">
        <w:rPr>
          <w:sz w:val="24"/>
          <w:szCs w:val="24"/>
        </w:rPr>
        <w:t xml:space="preserve"> e outros tributos ou contribuições eventualmente incidentes (valores vencidos e não pagos à data do leilão), se for o caso; </w:t>
      </w:r>
    </w:p>
    <w:p w14:paraId="0D957B45" w14:textId="77777777" w:rsidR="00AD2912" w:rsidRPr="00306BE6" w:rsidRDefault="00AD2912" w:rsidP="00DC450F">
      <w:pPr>
        <w:spacing w:line="312" w:lineRule="auto"/>
        <w:jc w:val="both"/>
        <w:outlineLvl w:val="4"/>
        <w:rPr>
          <w:sz w:val="24"/>
          <w:szCs w:val="24"/>
        </w:rPr>
      </w:pPr>
    </w:p>
    <w:p w14:paraId="3AA6D172" w14:textId="77777777" w:rsidR="00AD2912" w:rsidRPr="00306BE6" w:rsidRDefault="00AD2912" w:rsidP="00DC450F">
      <w:pPr>
        <w:spacing w:line="312" w:lineRule="auto"/>
        <w:ind w:left="1418" w:hanging="709"/>
        <w:jc w:val="both"/>
        <w:outlineLvl w:val="4"/>
        <w:rPr>
          <w:sz w:val="24"/>
          <w:szCs w:val="24"/>
        </w:rPr>
      </w:pPr>
      <w:r w:rsidRPr="00306BE6">
        <w:rPr>
          <w:sz w:val="24"/>
          <w:szCs w:val="24"/>
        </w:rPr>
        <w:t>(d)</w:t>
      </w:r>
      <w:r w:rsidRPr="00306BE6">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CBDD1EA" w14:textId="77777777" w:rsidR="00AD2912" w:rsidRPr="00306BE6" w:rsidRDefault="00AD2912" w:rsidP="00DC450F">
      <w:pPr>
        <w:spacing w:line="312" w:lineRule="auto"/>
        <w:jc w:val="both"/>
        <w:outlineLvl w:val="4"/>
        <w:rPr>
          <w:sz w:val="24"/>
          <w:szCs w:val="24"/>
        </w:rPr>
      </w:pPr>
    </w:p>
    <w:p w14:paraId="092ACD23" w14:textId="77777777" w:rsidR="00AD2912" w:rsidRPr="00306BE6" w:rsidRDefault="00AD2912" w:rsidP="00DC450F">
      <w:pPr>
        <w:spacing w:line="312" w:lineRule="auto"/>
        <w:ind w:left="1418" w:hanging="709"/>
        <w:jc w:val="both"/>
        <w:outlineLvl w:val="4"/>
        <w:rPr>
          <w:sz w:val="24"/>
          <w:szCs w:val="24"/>
        </w:rPr>
      </w:pPr>
      <w:r w:rsidRPr="00306BE6">
        <w:rPr>
          <w:sz w:val="24"/>
          <w:szCs w:val="24"/>
        </w:rPr>
        <w:t>(e)</w:t>
      </w:r>
      <w:r w:rsidRPr="00306BE6">
        <w:rPr>
          <w:sz w:val="24"/>
          <w:szCs w:val="24"/>
        </w:rPr>
        <w:tab/>
        <w:t>imposto de transmissão e laudêmio que eventualmente tenham sido pagos pela Fiduciária, em decorrência da consolidação da plena propriedade do</w:t>
      </w:r>
      <w:r w:rsidR="00BF42AB" w:rsidRPr="00306BE6">
        <w:rPr>
          <w:sz w:val="24"/>
          <w:szCs w:val="24"/>
        </w:rPr>
        <w:t>s</w:t>
      </w:r>
      <w:r w:rsidRPr="00306BE6">
        <w:rPr>
          <w:sz w:val="24"/>
          <w:szCs w:val="24"/>
        </w:rPr>
        <w:t xml:space="preserve"> </w:t>
      </w:r>
      <w:r w:rsidR="006B1A05" w:rsidRPr="00306BE6">
        <w:rPr>
          <w:sz w:val="24"/>
          <w:szCs w:val="24"/>
        </w:rPr>
        <w:t>Imóveis</w:t>
      </w:r>
      <w:r w:rsidRPr="00306BE6">
        <w:rPr>
          <w:sz w:val="24"/>
          <w:szCs w:val="24"/>
        </w:rPr>
        <w:t xml:space="preserve"> pelo inadimplemento </w:t>
      </w:r>
      <w:r w:rsidR="00056C6B" w:rsidRPr="00306BE6">
        <w:rPr>
          <w:bCs/>
          <w:sz w:val="24"/>
          <w:szCs w:val="24"/>
        </w:rPr>
        <w:t>do Percentual Garantido</w:t>
      </w:r>
      <w:r w:rsidRPr="00306BE6">
        <w:rPr>
          <w:bCs/>
          <w:sz w:val="24"/>
          <w:szCs w:val="24"/>
        </w:rPr>
        <w:t>;</w:t>
      </w:r>
    </w:p>
    <w:p w14:paraId="4A0C63FF" w14:textId="77777777" w:rsidR="00AD2912" w:rsidRPr="00306BE6" w:rsidRDefault="00AD2912" w:rsidP="00DC450F">
      <w:pPr>
        <w:spacing w:line="312" w:lineRule="auto"/>
        <w:jc w:val="both"/>
        <w:outlineLvl w:val="4"/>
        <w:rPr>
          <w:sz w:val="24"/>
          <w:szCs w:val="24"/>
        </w:rPr>
      </w:pPr>
    </w:p>
    <w:p w14:paraId="077BC258" w14:textId="1427F028" w:rsidR="00AD2912" w:rsidRPr="00437588" w:rsidRDefault="00AD2912" w:rsidP="00DC450F">
      <w:pPr>
        <w:spacing w:line="312" w:lineRule="auto"/>
        <w:ind w:left="1418" w:hanging="709"/>
        <w:jc w:val="both"/>
        <w:outlineLvl w:val="4"/>
        <w:rPr>
          <w:sz w:val="24"/>
          <w:szCs w:val="24"/>
        </w:rPr>
      </w:pPr>
      <w:r w:rsidRPr="00437588">
        <w:rPr>
          <w:sz w:val="24"/>
          <w:szCs w:val="24"/>
        </w:rPr>
        <w:t>(f)</w:t>
      </w:r>
      <w:r w:rsidRPr="00437588">
        <w:rPr>
          <w:sz w:val="24"/>
          <w:szCs w:val="24"/>
        </w:rPr>
        <w:tab/>
        <w:t xml:space="preserve">custeio das benfeitorias necessárias, conforme definidas na legislação aplicável; </w:t>
      </w:r>
      <w:r w:rsidR="00DC450F">
        <w:rPr>
          <w:sz w:val="24"/>
          <w:szCs w:val="24"/>
        </w:rPr>
        <w:t>[</w:t>
      </w:r>
      <w:r w:rsidR="00DC450F" w:rsidRPr="00DC450F">
        <w:rPr>
          <w:b/>
          <w:bCs/>
          <w:smallCaps/>
          <w:sz w:val="24"/>
          <w:szCs w:val="24"/>
          <w:highlight w:val="yellow"/>
        </w:rPr>
        <w:t>Nota VBSO: Exto/MF propõe a exclusão deste item. Favor avaliar</w:t>
      </w:r>
      <w:r w:rsidR="00DC450F">
        <w:rPr>
          <w:sz w:val="24"/>
          <w:szCs w:val="24"/>
        </w:rPr>
        <w:t>]</w:t>
      </w:r>
      <w:ins w:id="113" w:author="Stefano Rastelli" w:date="2020-12-13T23:16:00Z">
        <w:r w:rsidR="00AE5C27">
          <w:rPr>
            <w:sz w:val="24"/>
            <w:szCs w:val="24"/>
          </w:rPr>
          <w:t xml:space="preserve"> [Nota DCM IBBA: Qual o motivo da exclusão?]</w:t>
        </w:r>
      </w:ins>
    </w:p>
    <w:p w14:paraId="31DB683C" w14:textId="77777777" w:rsidR="00AD2912" w:rsidRPr="00437588" w:rsidRDefault="00AD2912" w:rsidP="00DC450F">
      <w:pPr>
        <w:spacing w:line="312" w:lineRule="auto"/>
        <w:jc w:val="both"/>
        <w:outlineLvl w:val="4"/>
        <w:rPr>
          <w:sz w:val="24"/>
          <w:szCs w:val="24"/>
        </w:rPr>
      </w:pPr>
    </w:p>
    <w:p w14:paraId="586514E3" w14:textId="61026050" w:rsidR="00AD2912" w:rsidRPr="00306BE6" w:rsidRDefault="00AD2912" w:rsidP="00DC450F">
      <w:pPr>
        <w:spacing w:line="312" w:lineRule="auto"/>
        <w:ind w:left="1418" w:hanging="709"/>
        <w:jc w:val="both"/>
        <w:outlineLvl w:val="4"/>
        <w:rPr>
          <w:sz w:val="24"/>
          <w:szCs w:val="24"/>
        </w:rPr>
      </w:pPr>
      <w:r w:rsidRPr="00437588">
        <w:rPr>
          <w:sz w:val="24"/>
          <w:szCs w:val="24"/>
        </w:rPr>
        <w:t>(g</w:t>
      </w:r>
      <w:r w:rsidRPr="00306BE6">
        <w:rPr>
          <w:sz w:val="24"/>
          <w:szCs w:val="24"/>
        </w:rPr>
        <w:t>)</w:t>
      </w:r>
      <w:r w:rsidRPr="00306BE6">
        <w:rPr>
          <w:sz w:val="24"/>
          <w:szCs w:val="24"/>
        </w:rPr>
        <w:tab/>
      </w:r>
      <w:r w:rsidRPr="00306BE6">
        <w:rPr>
          <w:rFonts w:eastAsia="Arial Unicode MS"/>
          <w:color w:val="000000"/>
          <w:sz w:val="24"/>
          <w:szCs w:val="24"/>
        </w:rPr>
        <w:t xml:space="preserve">custeio dos reparos necessários à reposição </w:t>
      </w:r>
      <w:r w:rsidRPr="00306BE6">
        <w:rPr>
          <w:sz w:val="24"/>
          <w:szCs w:val="24"/>
        </w:rPr>
        <w:t>do</w:t>
      </w:r>
      <w:r w:rsidR="00BF42AB" w:rsidRPr="00306BE6">
        <w:rPr>
          <w:sz w:val="24"/>
          <w:szCs w:val="24"/>
        </w:rPr>
        <w:t>s</w:t>
      </w:r>
      <w:r w:rsidRPr="00306BE6">
        <w:rPr>
          <w:sz w:val="24"/>
          <w:szCs w:val="24"/>
        </w:rPr>
        <w:t xml:space="preserve"> </w:t>
      </w:r>
      <w:r w:rsidR="006B1A05" w:rsidRPr="00306BE6">
        <w:rPr>
          <w:sz w:val="24"/>
          <w:szCs w:val="24"/>
        </w:rPr>
        <w:t>Imóveis</w:t>
      </w:r>
      <w:r w:rsidRPr="00306BE6">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306BE6">
        <w:rPr>
          <w:sz w:val="24"/>
          <w:szCs w:val="24"/>
        </w:rPr>
        <w:t xml:space="preserve">e </w:t>
      </w:r>
    </w:p>
    <w:p w14:paraId="38DF2DD8" w14:textId="77777777" w:rsidR="00AD2912" w:rsidRPr="00306BE6" w:rsidRDefault="00AD2912" w:rsidP="00DC450F">
      <w:pPr>
        <w:spacing w:line="312" w:lineRule="auto"/>
        <w:jc w:val="both"/>
        <w:outlineLvl w:val="4"/>
        <w:rPr>
          <w:sz w:val="24"/>
          <w:szCs w:val="24"/>
        </w:rPr>
      </w:pPr>
    </w:p>
    <w:p w14:paraId="64EE8817" w14:textId="3335CBF5" w:rsidR="00AD2912" w:rsidRPr="00306BE6" w:rsidRDefault="00AD2912" w:rsidP="00DC450F">
      <w:pPr>
        <w:spacing w:line="312" w:lineRule="auto"/>
        <w:ind w:left="1418" w:hanging="709"/>
        <w:jc w:val="both"/>
        <w:outlineLvl w:val="4"/>
        <w:rPr>
          <w:sz w:val="24"/>
          <w:szCs w:val="24"/>
        </w:rPr>
      </w:pPr>
      <w:r w:rsidRPr="00306BE6">
        <w:rPr>
          <w:sz w:val="24"/>
          <w:szCs w:val="24"/>
        </w:rPr>
        <w:t>(</w:t>
      </w:r>
      <w:r w:rsidRPr="00437588">
        <w:rPr>
          <w:sz w:val="24"/>
          <w:szCs w:val="24"/>
        </w:rPr>
        <w:t>h</w:t>
      </w:r>
      <w:r w:rsidRPr="00306BE6">
        <w:rPr>
          <w:sz w:val="24"/>
          <w:szCs w:val="24"/>
        </w:rPr>
        <w:t>)</w:t>
      </w:r>
      <w:r w:rsidRPr="00306BE6">
        <w:rPr>
          <w:sz w:val="24"/>
          <w:szCs w:val="24"/>
        </w:rPr>
        <w:tab/>
        <w:t xml:space="preserve">despesas com a consolidação da propriedade em nome da Fiduciária, </w:t>
      </w:r>
      <w:r w:rsidRPr="00306BE6">
        <w:rPr>
          <w:rFonts w:eastAsia="Arial Unicode MS"/>
          <w:color w:val="000000"/>
          <w:sz w:val="24"/>
          <w:szCs w:val="24"/>
        </w:rPr>
        <w:t xml:space="preserve">e as demais despesas previstas </w:t>
      </w:r>
      <w:r w:rsidRPr="00306BE6">
        <w:rPr>
          <w:sz w:val="24"/>
          <w:szCs w:val="24"/>
        </w:rPr>
        <w:t>no item (iii) abaixo.</w:t>
      </w:r>
    </w:p>
    <w:p w14:paraId="2DE7C548" w14:textId="77777777" w:rsidR="00AD2912" w:rsidRPr="00306BE6" w:rsidRDefault="00AD2912" w:rsidP="00DC450F">
      <w:pPr>
        <w:tabs>
          <w:tab w:val="left" w:pos="1701"/>
          <w:tab w:val="left" w:pos="1985"/>
        </w:tabs>
        <w:spacing w:line="312" w:lineRule="auto"/>
        <w:jc w:val="both"/>
        <w:outlineLvl w:val="4"/>
        <w:rPr>
          <w:sz w:val="24"/>
          <w:szCs w:val="24"/>
        </w:rPr>
      </w:pPr>
    </w:p>
    <w:p w14:paraId="2F88165A"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bookmarkStart w:id="114" w:name="_Ref424769868"/>
      <w:r w:rsidRPr="00306BE6">
        <w:rPr>
          <w:rFonts w:ascii="Times New Roman" w:hAnsi="Times New Roman"/>
          <w:b w:val="0"/>
          <w:sz w:val="24"/>
          <w:szCs w:val="24"/>
        </w:rPr>
        <w:t>(</w:t>
      </w:r>
      <w:proofErr w:type="spellStart"/>
      <w:r w:rsidRPr="00306BE6">
        <w:rPr>
          <w:rFonts w:ascii="Times New Roman" w:hAnsi="Times New Roman"/>
          <w:b w:val="0"/>
          <w:sz w:val="24"/>
          <w:szCs w:val="24"/>
        </w:rPr>
        <w:t>iii</w:t>
      </w:r>
      <w:proofErr w:type="spellEnd"/>
      <w:r w:rsidRPr="00306BE6">
        <w:rPr>
          <w:rFonts w:ascii="Times New Roman" w:hAnsi="Times New Roman"/>
          <w:b w:val="0"/>
          <w:sz w:val="24"/>
          <w:szCs w:val="24"/>
        </w:rPr>
        <w:t>)</w:t>
      </w:r>
      <w:r w:rsidRPr="00306BE6">
        <w:rPr>
          <w:rFonts w:ascii="Times New Roman" w:hAnsi="Times New Roman"/>
          <w:b w:val="0"/>
          <w:sz w:val="24"/>
          <w:szCs w:val="24"/>
        </w:rPr>
        <w:tab/>
      </w:r>
      <w:r w:rsidRPr="00306BE6">
        <w:rPr>
          <w:rFonts w:ascii="Times New Roman" w:hAnsi="Times New Roman"/>
          <w:b w:val="0"/>
          <w:sz w:val="24"/>
          <w:szCs w:val="24"/>
          <w:lang w:val="pt-BR"/>
        </w:rPr>
        <w:t>“</w:t>
      </w:r>
      <w:r w:rsidRPr="00306BE6">
        <w:rPr>
          <w:rFonts w:ascii="Times New Roman" w:hAnsi="Times New Roman"/>
          <w:b w:val="0"/>
          <w:sz w:val="24"/>
          <w:szCs w:val="24"/>
          <w:u w:val="single"/>
        </w:rPr>
        <w:t>Despesas</w:t>
      </w:r>
      <w:r w:rsidRPr="00306BE6">
        <w:rPr>
          <w:rFonts w:ascii="Times New Roman" w:hAnsi="Times New Roman"/>
          <w:b w:val="0"/>
          <w:sz w:val="24"/>
          <w:szCs w:val="24"/>
          <w:lang w:val="pt-BR"/>
        </w:rPr>
        <w:t>”</w:t>
      </w:r>
      <w:r w:rsidRPr="00306BE6">
        <w:rPr>
          <w:rFonts w:ascii="Times New Roman" w:hAnsi="Times New Roman"/>
          <w:b w:val="0"/>
          <w:sz w:val="24"/>
          <w:szCs w:val="24"/>
        </w:rPr>
        <w:t xml:space="preserve"> são o equivalente à soma dos valores despendidos para a realização do público leilão, nelas compreendidos, entre outros:</w:t>
      </w:r>
      <w:bookmarkEnd w:id="114"/>
    </w:p>
    <w:p w14:paraId="12CE4135" w14:textId="77777777" w:rsidR="00AD2912" w:rsidRPr="00306BE6" w:rsidRDefault="00AD2912" w:rsidP="00DC450F">
      <w:pPr>
        <w:pStyle w:val="Ttulo4"/>
        <w:keepNext w:val="0"/>
        <w:spacing w:line="312" w:lineRule="auto"/>
        <w:jc w:val="both"/>
        <w:rPr>
          <w:rFonts w:ascii="Times New Roman" w:hAnsi="Times New Roman"/>
          <w:b w:val="0"/>
          <w:sz w:val="24"/>
          <w:szCs w:val="24"/>
          <w:lang w:val="pt-BR"/>
        </w:rPr>
      </w:pPr>
    </w:p>
    <w:p w14:paraId="0DA83ED0" w14:textId="77777777"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lastRenderedPageBreak/>
        <w:t>(a)</w:t>
      </w:r>
      <w:r w:rsidRPr="00306BE6">
        <w:rPr>
          <w:sz w:val="24"/>
          <w:szCs w:val="24"/>
        </w:rPr>
        <w:tab/>
        <w:t>os encargos e custas de intimação da Fiduciante</w:t>
      </w:r>
      <w:r w:rsidR="001B298F" w:rsidRPr="00306BE6">
        <w:rPr>
          <w:sz w:val="24"/>
          <w:szCs w:val="24"/>
        </w:rPr>
        <w:t xml:space="preserve"> e da Devedora</w:t>
      </w:r>
      <w:r w:rsidRPr="00306BE6">
        <w:rPr>
          <w:sz w:val="24"/>
          <w:szCs w:val="24"/>
        </w:rPr>
        <w:t>;</w:t>
      </w:r>
    </w:p>
    <w:p w14:paraId="0A7E59A7" w14:textId="77777777" w:rsidR="00AD2912" w:rsidRPr="00306BE6" w:rsidRDefault="00AD2912" w:rsidP="00DC450F">
      <w:pPr>
        <w:tabs>
          <w:tab w:val="left" w:pos="1985"/>
        </w:tabs>
        <w:spacing w:line="312" w:lineRule="auto"/>
        <w:jc w:val="both"/>
        <w:outlineLvl w:val="4"/>
        <w:rPr>
          <w:sz w:val="24"/>
          <w:szCs w:val="24"/>
        </w:rPr>
      </w:pPr>
    </w:p>
    <w:p w14:paraId="2C4215F7" w14:textId="77777777"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t>(b)</w:t>
      </w:r>
      <w:r w:rsidRPr="00306BE6">
        <w:rPr>
          <w:sz w:val="24"/>
          <w:szCs w:val="24"/>
        </w:rPr>
        <w:tab/>
        <w:t>os encargos e custas com a publicação de editais;</w:t>
      </w:r>
    </w:p>
    <w:p w14:paraId="7E516457" w14:textId="77777777" w:rsidR="00AD2912" w:rsidRPr="00306BE6" w:rsidRDefault="00AD2912" w:rsidP="00DC450F">
      <w:pPr>
        <w:tabs>
          <w:tab w:val="left" w:pos="1985"/>
        </w:tabs>
        <w:spacing w:line="312" w:lineRule="auto"/>
        <w:jc w:val="both"/>
        <w:outlineLvl w:val="4"/>
        <w:rPr>
          <w:sz w:val="24"/>
          <w:szCs w:val="24"/>
        </w:rPr>
      </w:pPr>
    </w:p>
    <w:p w14:paraId="138365FA" w14:textId="77777777"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t>(c)</w:t>
      </w:r>
      <w:r w:rsidRPr="00306BE6">
        <w:rPr>
          <w:sz w:val="24"/>
          <w:szCs w:val="24"/>
        </w:rPr>
        <w:tab/>
        <w:t>a comissão do leiloeiro; e</w:t>
      </w:r>
    </w:p>
    <w:p w14:paraId="32EBF1C7" w14:textId="77777777" w:rsidR="00AD2912" w:rsidRPr="00306BE6" w:rsidRDefault="00AD2912" w:rsidP="00DC450F">
      <w:pPr>
        <w:tabs>
          <w:tab w:val="left" w:pos="1985"/>
        </w:tabs>
        <w:spacing w:line="312" w:lineRule="auto"/>
        <w:jc w:val="both"/>
        <w:outlineLvl w:val="4"/>
        <w:rPr>
          <w:sz w:val="24"/>
          <w:szCs w:val="24"/>
        </w:rPr>
      </w:pPr>
    </w:p>
    <w:p w14:paraId="20A71D7C" w14:textId="2ABD6A53" w:rsidR="00AD2912" w:rsidRPr="00306BE6" w:rsidRDefault="00AD2912" w:rsidP="00DC450F">
      <w:pPr>
        <w:tabs>
          <w:tab w:val="left" w:pos="1985"/>
        </w:tabs>
        <w:spacing w:line="312" w:lineRule="auto"/>
        <w:ind w:left="1418" w:hanging="709"/>
        <w:jc w:val="both"/>
        <w:outlineLvl w:val="4"/>
        <w:rPr>
          <w:sz w:val="24"/>
          <w:szCs w:val="24"/>
        </w:rPr>
      </w:pPr>
      <w:r w:rsidRPr="00306BE6">
        <w:rPr>
          <w:sz w:val="24"/>
          <w:szCs w:val="24"/>
        </w:rPr>
        <w:t>(d)</w:t>
      </w:r>
      <w:r w:rsidRPr="00306BE6">
        <w:rPr>
          <w:sz w:val="24"/>
          <w:szCs w:val="24"/>
        </w:rPr>
        <w:tab/>
      </w:r>
      <w:proofErr w:type="gramStart"/>
      <w:r w:rsidRPr="00306BE6">
        <w:rPr>
          <w:sz w:val="24"/>
          <w:szCs w:val="24"/>
        </w:rPr>
        <w:t>despesas</w:t>
      </w:r>
      <w:r w:rsidR="00DC450F">
        <w:rPr>
          <w:sz w:val="24"/>
          <w:szCs w:val="24"/>
        </w:rPr>
        <w:t>[</w:t>
      </w:r>
      <w:r w:rsidR="00E8085C" w:rsidRPr="00306BE6">
        <w:rPr>
          <w:sz w:val="24"/>
          <w:szCs w:val="24"/>
        </w:rPr>
        <w:t xml:space="preserve"> </w:t>
      </w:r>
      <w:r w:rsidR="00E8085C" w:rsidRPr="00DC450F">
        <w:rPr>
          <w:sz w:val="24"/>
          <w:szCs w:val="24"/>
          <w:highlight w:val="yellow"/>
        </w:rPr>
        <w:t>razoáveis</w:t>
      </w:r>
      <w:proofErr w:type="gramEnd"/>
      <w:r w:rsidR="00DC450F">
        <w:rPr>
          <w:sz w:val="24"/>
          <w:szCs w:val="24"/>
        </w:rPr>
        <w:t>]</w:t>
      </w:r>
      <w:r w:rsidRPr="00306BE6">
        <w:rPr>
          <w:sz w:val="24"/>
          <w:szCs w:val="24"/>
        </w:rPr>
        <w:t xml:space="preserve"> e comprovadas que venham a ser incorridas pela Fiduciária, inclusive honorários advocatícios, estes somente para eventuais procedimentos judiciais, custas e despesas judiciais para fins de excussão do presente Contrato de Alienação Fiduciária.</w:t>
      </w:r>
      <w:r w:rsidR="00DC450F">
        <w:rPr>
          <w:sz w:val="24"/>
          <w:szCs w:val="24"/>
        </w:rPr>
        <w:t xml:space="preserve"> [</w:t>
      </w:r>
      <w:r w:rsidR="00DC450F" w:rsidRPr="00DC450F">
        <w:rPr>
          <w:b/>
          <w:bCs/>
          <w:smallCaps/>
          <w:sz w:val="24"/>
          <w:szCs w:val="24"/>
          <w:highlight w:val="yellow"/>
        </w:rPr>
        <w:t>Nota VBSO:</w:t>
      </w:r>
      <w:r w:rsidR="00DC450F">
        <w:rPr>
          <w:b/>
          <w:bCs/>
          <w:smallCaps/>
          <w:sz w:val="24"/>
          <w:szCs w:val="24"/>
          <w:highlight w:val="yellow"/>
        </w:rPr>
        <w:t xml:space="preserve"> trecho destacado proposto pela</w:t>
      </w:r>
      <w:r w:rsidR="00DC450F" w:rsidRPr="00DC450F">
        <w:rPr>
          <w:b/>
          <w:bCs/>
          <w:smallCaps/>
          <w:sz w:val="24"/>
          <w:szCs w:val="24"/>
          <w:highlight w:val="yellow"/>
        </w:rPr>
        <w:t xml:space="preserve"> Exto/MF. Favor avaliar</w:t>
      </w:r>
      <w:r w:rsidR="00DC450F">
        <w:rPr>
          <w:sz w:val="24"/>
          <w:szCs w:val="24"/>
        </w:rPr>
        <w:t>]</w:t>
      </w:r>
    </w:p>
    <w:p w14:paraId="4622EEBF" w14:textId="77777777" w:rsidR="00AD2912" w:rsidRPr="00306BE6" w:rsidRDefault="00AD2912" w:rsidP="00DC450F">
      <w:pPr>
        <w:tabs>
          <w:tab w:val="left" w:pos="1985"/>
        </w:tabs>
        <w:spacing w:line="312" w:lineRule="auto"/>
        <w:jc w:val="both"/>
        <w:outlineLvl w:val="4"/>
        <w:rPr>
          <w:sz w:val="24"/>
          <w:szCs w:val="24"/>
        </w:rPr>
      </w:pPr>
    </w:p>
    <w:p w14:paraId="452DE0EA"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r w:rsidRPr="00306BE6">
        <w:rPr>
          <w:rFonts w:ascii="Times New Roman" w:hAnsi="Times New Roman"/>
          <w:b w:val="0"/>
          <w:sz w:val="24"/>
          <w:szCs w:val="24"/>
          <w:lang w:val="pt-BR"/>
        </w:rPr>
        <w:t>5.3.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 o maior lance oferecido no primeiro leilão for inferior ao Valor </w:t>
      </w:r>
      <w:r w:rsidRPr="00306BE6">
        <w:rPr>
          <w:rFonts w:ascii="Times New Roman" w:hAnsi="Times New Roman"/>
          <w:b w:val="0"/>
          <w:sz w:val="24"/>
          <w:szCs w:val="24"/>
          <w:lang w:val="pt-BR"/>
        </w:rPr>
        <w:t>do</w:t>
      </w:r>
      <w:r w:rsidR="00BF42AB"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será realizado segundo leilão.</w:t>
      </w:r>
      <w:r w:rsidRPr="00306BE6">
        <w:rPr>
          <w:rFonts w:ascii="Times New Roman" w:hAnsi="Times New Roman"/>
          <w:b w:val="0"/>
          <w:sz w:val="24"/>
          <w:szCs w:val="24"/>
          <w:lang w:val="pt-BR"/>
        </w:rPr>
        <w:t xml:space="preserve"> </w:t>
      </w:r>
    </w:p>
    <w:p w14:paraId="0C1A4E7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840324B" w14:textId="1FCA250A" w:rsidR="00FA15CD" w:rsidRPr="00354EB0" w:rsidRDefault="00FA15CD" w:rsidP="00DC450F">
      <w:pPr>
        <w:spacing w:line="312" w:lineRule="auto"/>
        <w:jc w:val="both"/>
        <w:rPr>
          <w:sz w:val="24"/>
          <w:szCs w:val="24"/>
        </w:rPr>
      </w:pPr>
      <w:r w:rsidRPr="00306BE6">
        <w:rPr>
          <w:sz w:val="24"/>
          <w:szCs w:val="24"/>
        </w:rPr>
        <w:t>5.3.1</w:t>
      </w:r>
      <w:r w:rsidRPr="00306BE6">
        <w:rPr>
          <w:sz w:val="24"/>
          <w:szCs w:val="24"/>
        </w:rPr>
        <w:tab/>
      </w:r>
      <w:r w:rsidRPr="00306BE6">
        <w:rPr>
          <w:sz w:val="24"/>
          <w:szCs w:val="24"/>
        </w:rPr>
        <w:tab/>
      </w:r>
      <w:r w:rsidR="00340923" w:rsidRPr="00306BE6">
        <w:rPr>
          <w:sz w:val="24"/>
          <w:szCs w:val="24"/>
        </w:rPr>
        <w:t>[</w:t>
      </w:r>
      <w:r w:rsidRPr="00306BE6">
        <w:rPr>
          <w:sz w:val="24"/>
          <w:szCs w:val="24"/>
          <w:u w:val="single"/>
        </w:rPr>
        <w:t>Excesso</w:t>
      </w:r>
      <w:r w:rsidRPr="00306BE6">
        <w:rPr>
          <w:sz w:val="24"/>
          <w:szCs w:val="24"/>
        </w:rPr>
        <w:t>. Se, no primeiro ou segundo leilão, sobejar importância a ser restituída à Fiduciante (“</w:t>
      </w:r>
      <w:r w:rsidRPr="00306BE6">
        <w:rPr>
          <w:sz w:val="24"/>
          <w:szCs w:val="24"/>
          <w:u w:val="single"/>
        </w:rPr>
        <w:t>Sobejo</w:t>
      </w:r>
      <w:r w:rsidRPr="00306BE6">
        <w:rPr>
          <w:sz w:val="24"/>
          <w:szCs w:val="24"/>
        </w:rPr>
        <w:t>”), e havendo Obrigações Garantidas devidas, ainda que sua exigibilidade seja futura, (i) a Fiduciante deverá depositar o valor do Sobejo na conta corrente nº [</w:t>
      </w:r>
      <w:r w:rsidRPr="00306BE6">
        <w:rPr>
          <w:sz w:val="24"/>
          <w:szCs w:val="24"/>
          <w:highlight w:val="yellow"/>
        </w:rPr>
        <w:t>●</w:t>
      </w:r>
      <w:r w:rsidRPr="00306BE6">
        <w:rPr>
          <w:sz w:val="24"/>
          <w:szCs w:val="24"/>
        </w:rPr>
        <w:t>], agência [</w:t>
      </w:r>
      <w:r w:rsidRPr="00306BE6">
        <w:rPr>
          <w:sz w:val="24"/>
          <w:szCs w:val="24"/>
          <w:highlight w:val="yellow"/>
        </w:rPr>
        <w:t>●</w:t>
      </w:r>
      <w:r w:rsidRPr="00306BE6">
        <w:rPr>
          <w:sz w:val="24"/>
          <w:szCs w:val="24"/>
        </w:rPr>
        <w:t>] do Banco [</w:t>
      </w:r>
      <w:r w:rsidRPr="00306BE6">
        <w:rPr>
          <w:sz w:val="24"/>
          <w:szCs w:val="24"/>
          <w:highlight w:val="yellow"/>
        </w:rPr>
        <w:t>●</w:t>
      </w:r>
      <w:r w:rsidRPr="00306BE6">
        <w:rPr>
          <w:sz w:val="24"/>
          <w:szCs w:val="24"/>
        </w:rPr>
        <w:t>];</w:t>
      </w:r>
      <w:r w:rsidR="00F202CD" w:rsidRPr="00306BE6">
        <w:rPr>
          <w:sz w:val="24"/>
          <w:szCs w:val="24"/>
        </w:rPr>
        <w:t xml:space="preserve"> </w:t>
      </w:r>
      <w:r w:rsidRPr="00306BE6">
        <w:rPr>
          <w:sz w:val="24"/>
          <w:szCs w:val="24"/>
        </w:rPr>
        <w:t xml:space="preserve">(ii) a Fiduciante, desde já, obriga-se a constituir a cessão fiduciária sobre o saldo positivo em referida conta corrente, em favor </w:t>
      </w:r>
      <w:r w:rsidR="00F3178D" w:rsidRPr="00306BE6">
        <w:rPr>
          <w:sz w:val="24"/>
          <w:szCs w:val="24"/>
        </w:rPr>
        <w:t>da Fiduciária</w:t>
      </w:r>
      <w:r w:rsidRPr="00306BE6">
        <w:rPr>
          <w:sz w:val="24"/>
          <w:szCs w:val="24"/>
        </w:rPr>
        <w:t xml:space="preserve"> e do cumprimento das Obrigações Garantidas, a ser formalizada por meio de instrumento específico, que independerá de aprovação prévia dos Titulares </w:t>
      </w:r>
      <w:r w:rsidR="00F202CD" w:rsidRPr="00306BE6">
        <w:rPr>
          <w:sz w:val="24"/>
          <w:szCs w:val="24"/>
        </w:rPr>
        <w:t xml:space="preserve">dos </w:t>
      </w:r>
      <w:r w:rsidR="00F3178D" w:rsidRPr="00306BE6">
        <w:rPr>
          <w:sz w:val="24"/>
          <w:szCs w:val="24"/>
        </w:rPr>
        <w:t>CRI</w:t>
      </w:r>
      <w:r w:rsidR="00F202CD" w:rsidRPr="00306BE6">
        <w:rPr>
          <w:sz w:val="24"/>
          <w:szCs w:val="24"/>
        </w:rPr>
        <w:t xml:space="preserve">; e (iii) a Fiduciante disponibilizará o respectivo termo de quitação, </w:t>
      </w:r>
      <w:r w:rsidR="00306BE6">
        <w:rPr>
          <w:sz w:val="24"/>
          <w:szCs w:val="24"/>
        </w:rPr>
        <w:t xml:space="preserve">conforme previsto na Cláusula 9, </w:t>
      </w:r>
      <w:r w:rsidR="00F202CD" w:rsidRPr="00306BE6">
        <w:rPr>
          <w:sz w:val="24"/>
          <w:szCs w:val="24"/>
        </w:rPr>
        <w:t>sob pena de multa legal</w:t>
      </w:r>
      <w:r w:rsidRPr="00306BE6">
        <w:rPr>
          <w:sz w:val="24"/>
          <w:szCs w:val="24"/>
        </w:rPr>
        <w:t>.</w:t>
      </w:r>
      <w:r w:rsidR="00340923" w:rsidRPr="00306BE6">
        <w:rPr>
          <w:sz w:val="24"/>
          <w:szCs w:val="24"/>
        </w:rPr>
        <w:t xml:space="preserve">] </w:t>
      </w:r>
      <w:r w:rsidR="00340923" w:rsidRPr="00306BE6">
        <w:rPr>
          <w:sz w:val="24"/>
          <w:szCs w:val="24"/>
          <w:highlight w:val="yellow"/>
        </w:rPr>
        <w:t>[</w:t>
      </w:r>
      <w:r w:rsidR="00340923" w:rsidRPr="00306BE6">
        <w:rPr>
          <w:b/>
          <w:i/>
          <w:sz w:val="24"/>
          <w:szCs w:val="24"/>
          <w:highlight w:val="yellow"/>
        </w:rPr>
        <w:t>Nota MF</w:t>
      </w:r>
      <w:r w:rsidR="00340923" w:rsidRPr="00306BE6">
        <w:rPr>
          <w:i/>
          <w:sz w:val="24"/>
          <w:szCs w:val="24"/>
          <w:highlight w:val="yellow"/>
        </w:rPr>
        <w:t>: pendente confirmação</w:t>
      </w:r>
      <w:r w:rsidR="00340923" w:rsidRPr="00306BE6">
        <w:rPr>
          <w:sz w:val="24"/>
          <w:szCs w:val="24"/>
          <w:highlight w:val="yellow"/>
        </w:rPr>
        <w:t>]</w:t>
      </w:r>
    </w:p>
    <w:p w14:paraId="01D66102" w14:textId="77777777" w:rsidR="00FA15CD" w:rsidRPr="005838B6" w:rsidRDefault="00FA15CD" w:rsidP="00DC450F">
      <w:pPr>
        <w:spacing w:line="312" w:lineRule="auto"/>
        <w:rPr>
          <w:sz w:val="24"/>
          <w:szCs w:val="24"/>
        </w:rPr>
      </w:pPr>
    </w:p>
    <w:p w14:paraId="18544393"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5838B6">
        <w:rPr>
          <w:rFonts w:ascii="Times New Roman" w:hAnsi="Times New Roman"/>
          <w:b w:val="0"/>
          <w:sz w:val="24"/>
          <w:szCs w:val="24"/>
          <w:lang w:val="pt-BR"/>
        </w:rPr>
        <w:t>5.4</w:t>
      </w:r>
      <w:r w:rsidRPr="005838B6">
        <w:rPr>
          <w:rFonts w:ascii="Times New Roman" w:hAnsi="Times New Roman"/>
          <w:b w:val="0"/>
          <w:sz w:val="24"/>
          <w:szCs w:val="24"/>
          <w:lang w:val="pt-BR"/>
        </w:rPr>
        <w:tab/>
      </w:r>
      <w:r w:rsidRPr="005838B6">
        <w:rPr>
          <w:rFonts w:ascii="Times New Roman" w:hAnsi="Times New Roman"/>
          <w:b w:val="0"/>
          <w:sz w:val="24"/>
          <w:szCs w:val="24"/>
          <w:lang w:val="pt-BR"/>
        </w:rPr>
        <w:tab/>
      </w:r>
      <w:r w:rsidRPr="00F60A48">
        <w:rPr>
          <w:rFonts w:ascii="Times New Roman" w:hAnsi="Times New Roman"/>
          <w:b w:val="0"/>
          <w:sz w:val="24"/>
          <w:szCs w:val="24"/>
        </w:rPr>
        <w:t xml:space="preserve">No segundo leilão, observado o disposto </w:t>
      </w:r>
      <w:r w:rsidR="00B7617F" w:rsidRPr="00F60A48">
        <w:rPr>
          <w:rFonts w:ascii="Times New Roman" w:hAnsi="Times New Roman"/>
          <w:b w:val="0"/>
          <w:sz w:val="24"/>
          <w:szCs w:val="24"/>
          <w:lang w:val="pt-BR"/>
        </w:rPr>
        <w:t>no inciso</w:t>
      </w:r>
      <w:r w:rsidRPr="00F60A48">
        <w:rPr>
          <w:rFonts w:ascii="Times New Roman" w:hAnsi="Times New Roman"/>
          <w:b w:val="0"/>
          <w:sz w:val="24"/>
          <w:szCs w:val="24"/>
        </w:rPr>
        <w:t xml:space="preserve"> </w:t>
      </w:r>
      <w:r w:rsidRPr="00467A7E">
        <w:rPr>
          <w:rFonts w:ascii="Times New Roman" w:hAnsi="Times New Roman"/>
          <w:b w:val="0"/>
          <w:sz w:val="24"/>
          <w:szCs w:val="24"/>
          <w:lang w:val="pt-BR"/>
        </w:rPr>
        <w:t>(</w:t>
      </w:r>
      <w:proofErr w:type="spellStart"/>
      <w:r w:rsidRPr="00467A7E">
        <w:rPr>
          <w:rFonts w:ascii="Times New Roman" w:hAnsi="Times New Roman"/>
          <w:b w:val="0"/>
          <w:sz w:val="24"/>
          <w:szCs w:val="24"/>
          <w:lang w:val="pt-BR"/>
        </w:rPr>
        <w:t>iii</w:t>
      </w:r>
      <w:proofErr w:type="spellEnd"/>
      <w:r w:rsidRPr="00467A7E">
        <w:rPr>
          <w:rFonts w:ascii="Times New Roman" w:hAnsi="Times New Roman"/>
          <w:b w:val="0"/>
          <w:sz w:val="24"/>
          <w:szCs w:val="24"/>
          <w:lang w:val="pt-BR"/>
        </w:rPr>
        <w:t>)</w:t>
      </w:r>
      <w:r w:rsidRPr="00505C12">
        <w:rPr>
          <w:rFonts w:ascii="Times New Roman" w:hAnsi="Times New Roman"/>
          <w:b w:val="0"/>
          <w:sz w:val="24"/>
          <w:szCs w:val="24"/>
        </w:rPr>
        <w:t xml:space="preserve"> da Cláusula </w:t>
      </w:r>
      <w:r w:rsidRPr="006039A0">
        <w:rPr>
          <w:rFonts w:ascii="Times New Roman" w:hAnsi="Times New Roman"/>
          <w:b w:val="0"/>
          <w:sz w:val="24"/>
          <w:szCs w:val="24"/>
          <w:lang w:val="pt-BR"/>
        </w:rPr>
        <w:t>5.1 acima</w:t>
      </w:r>
      <w:r w:rsidRPr="00306BE6">
        <w:rPr>
          <w:rFonts w:ascii="Times New Roman" w:hAnsi="Times New Roman"/>
          <w:b w:val="0"/>
          <w:sz w:val="24"/>
          <w:szCs w:val="24"/>
        </w:rPr>
        <w:t>:</w:t>
      </w:r>
    </w:p>
    <w:p w14:paraId="73B11A9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6C553E69"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r w:rsidRPr="00306BE6">
        <w:rPr>
          <w:rFonts w:ascii="Times New Roman" w:hAnsi="Times New Roman"/>
          <w:b w:val="0"/>
          <w:sz w:val="24"/>
          <w:szCs w:val="24"/>
        </w:rPr>
        <w:t>(i)</w:t>
      </w:r>
      <w:r w:rsidRPr="00306BE6">
        <w:rPr>
          <w:rFonts w:ascii="Times New Roman" w:hAnsi="Times New Roman"/>
          <w:b w:val="0"/>
          <w:sz w:val="24"/>
          <w:szCs w:val="24"/>
        </w:rPr>
        <w:tab/>
        <w:t>será aceito o maior lance oferecido, desde que seja igual ou superior ao Valor da Dívida Garantido, na forma da legislação em vigor;</w:t>
      </w:r>
    </w:p>
    <w:p w14:paraId="1D48273A" w14:textId="77777777" w:rsidR="00AD2912" w:rsidRPr="00306BE6" w:rsidRDefault="00AD2912" w:rsidP="00DC450F">
      <w:pPr>
        <w:pStyle w:val="Ttulo4"/>
        <w:keepNext w:val="0"/>
        <w:spacing w:line="312" w:lineRule="auto"/>
        <w:ind w:left="709" w:hanging="709"/>
        <w:jc w:val="both"/>
        <w:rPr>
          <w:rFonts w:ascii="Times New Roman" w:hAnsi="Times New Roman"/>
          <w:b w:val="0"/>
          <w:sz w:val="24"/>
          <w:szCs w:val="24"/>
        </w:rPr>
      </w:pPr>
    </w:p>
    <w:p w14:paraId="741590E4" w14:textId="28FBA3E3" w:rsidR="00F202CD" w:rsidRPr="00306BE6"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15" w:name="_Ref432376877"/>
      <w:r w:rsidRPr="00306BE6">
        <w:rPr>
          <w:rFonts w:ascii="Times New Roman" w:hAnsi="Times New Roman"/>
          <w:b w:val="0"/>
          <w:sz w:val="24"/>
          <w:szCs w:val="24"/>
        </w:rPr>
        <w:t>(</w:t>
      </w:r>
      <w:proofErr w:type="spellStart"/>
      <w:r w:rsidRPr="00306BE6">
        <w:rPr>
          <w:rFonts w:ascii="Times New Roman" w:hAnsi="Times New Roman"/>
          <w:b w:val="0"/>
          <w:sz w:val="24"/>
          <w:szCs w:val="24"/>
        </w:rPr>
        <w:t>ii</w:t>
      </w:r>
      <w:proofErr w:type="spellEnd"/>
      <w:r w:rsidRPr="00306BE6">
        <w:rPr>
          <w:rFonts w:ascii="Times New Roman" w:hAnsi="Times New Roman"/>
          <w:b w:val="0"/>
          <w:sz w:val="24"/>
          <w:szCs w:val="24"/>
        </w:rPr>
        <w:t>)</w:t>
      </w:r>
      <w:r w:rsidRPr="00306BE6">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sendo </w:t>
      </w:r>
      <w:r w:rsidR="00056C6B" w:rsidRPr="00306BE6">
        <w:rPr>
          <w:rFonts w:ascii="Times New Roman" w:hAnsi="Times New Roman"/>
          <w:b w:val="0"/>
          <w:sz w:val="24"/>
          <w:szCs w:val="24"/>
          <w:lang w:val="pt-BR"/>
        </w:rPr>
        <w:t>do Percentual Garantido</w:t>
      </w:r>
      <w:r w:rsidR="00056C6B" w:rsidRPr="00306BE6" w:rsidDel="00056C6B">
        <w:rPr>
          <w:rFonts w:ascii="Times New Roman" w:hAnsi="Times New Roman"/>
          <w:b w:val="0"/>
          <w:sz w:val="24"/>
          <w:szCs w:val="24"/>
          <w:lang w:val="pt-BR"/>
        </w:rPr>
        <w:t xml:space="preserve"> </w:t>
      </w:r>
      <w:r w:rsidRPr="00306BE6">
        <w:rPr>
          <w:rFonts w:ascii="Times New Roman" w:hAnsi="Times New Roman"/>
          <w:b w:val="0"/>
          <w:sz w:val="24"/>
          <w:szCs w:val="24"/>
        </w:rPr>
        <w:t xml:space="preserve">integralmente </w:t>
      </w:r>
      <w:r w:rsidR="00056C6B" w:rsidRPr="00306BE6">
        <w:rPr>
          <w:rFonts w:ascii="Times New Roman" w:hAnsi="Times New Roman"/>
          <w:b w:val="0"/>
          <w:sz w:val="24"/>
          <w:szCs w:val="24"/>
        </w:rPr>
        <w:t>quitad</w:t>
      </w:r>
      <w:r w:rsidR="00056C6B" w:rsidRPr="00306BE6">
        <w:rPr>
          <w:rFonts w:ascii="Times New Roman" w:hAnsi="Times New Roman"/>
          <w:b w:val="0"/>
          <w:sz w:val="24"/>
          <w:szCs w:val="24"/>
          <w:lang w:val="pt-BR"/>
        </w:rPr>
        <w:t>o</w:t>
      </w:r>
      <w:r w:rsidRPr="00306BE6">
        <w:rPr>
          <w:rFonts w:ascii="Times New Roman" w:hAnsi="Times New Roman"/>
          <w:b w:val="0"/>
          <w:sz w:val="24"/>
          <w:szCs w:val="24"/>
        </w:rPr>
        <w:t>, não devendo a Fiduciária restituir qualquer quantia à Fiduciante a que título for</w:t>
      </w:r>
      <w:bookmarkEnd w:id="115"/>
      <w:r w:rsidR="00F202CD" w:rsidRPr="00306BE6">
        <w:rPr>
          <w:rFonts w:ascii="Times New Roman" w:hAnsi="Times New Roman"/>
          <w:b w:val="0"/>
          <w:sz w:val="24"/>
          <w:szCs w:val="24"/>
          <w:lang w:val="pt-BR"/>
        </w:rPr>
        <w:t xml:space="preserve">; e </w:t>
      </w:r>
    </w:p>
    <w:p w14:paraId="7A647D33" w14:textId="77777777" w:rsidR="00AD2912" w:rsidRPr="00306BE6"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306BE6">
        <w:rPr>
          <w:sz w:val="24"/>
          <w:szCs w:val="24"/>
          <w:lang w:eastAsia="en-US"/>
        </w:rPr>
        <w:t xml:space="preserve">caso o maior lance oferecido seja </w:t>
      </w:r>
      <w:r w:rsidRPr="00306BE6">
        <w:rPr>
          <w:sz w:val="24"/>
          <w:szCs w:val="24"/>
        </w:rPr>
        <w:t xml:space="preserve">suficiente para liquidação do </w:t>
      </w:r>
      <w:r w:rsidR="00E432A9" w:rsidRPr="00354EB0">
        <w:rPr>
          <w:sz w:val="24"/>
          <w:szCs w:val="24"/>
        </w:rPr>
        <w:t>Valor da Dívida Garantido</w:t>
      </w:r>
      <w:r w:rsidRPr="00306BE6">
        <w:rPr>
          <w:sz w:val="24"/>
          <w:szCs w:val="24"/>
        </w:rPr>
        <w:t xml:space="preserve">, conforme previsto no item </w:t>
      </w:r>
      <w:r w:rsidR="00E432A9" w:rsidRPr="00354EB0">
        <w:rPr>
          <w:sz w:val="24"/>
          <w:szCs w:val="24"/>
        </w:rPr>
        <w:t>(i)</w:t>
      </w:r>
      <w:r w:rsidRPr="00306BE6">
        <w:rPr>
          <w:sz w:val="24"/>
          <w:szCs w:val="24"/>
        </w:rPr>
        <w:t xml:space="preserve"> acima, dentro de 30 (trinta) dias a contar </w:t>
      </w:r>
      <w:r w:rsidRPr="00306BE6">
        <w:rPr>
          <w:sz w:val="24"/>
          <w:szCs w:val="24"/>
        </w:rPr>
        <w:lastRenderedPageBreak/>
        <w:t>da data de realização do segundo leilão, a Fiduciária disponibilizará à Fiduciante o respectivo termo de quitação, sob pena de multa legal.</w:t>
      </w:r>
      <w:bookmarkStart w:id="116" w:name="_Toc510869702"/>
    </w:p>
    <w:p w14:paraId="02BAE376" w14:textId="77777777" w:rsidR="00DC450F"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17" w:name="_Ref432390654"/>
    </w:p>
    <w:p w14:paraId="7C240FD3" w14:textId="3C94E448" w:rsidR="00AD2912" w:rsidRPr="00B87376" w:rsidRDefault="00AD2912" w:rsidP="00DC450F">
      <w:pPr>
        <w:pStyle w:val="Ttulo3"/>
        <w:keepNext w:val="0"/>
        <w:widowControl/>
        <w:tabs>
          <w:tab w:val="left" w:pos="851"/>
        </w:tabs>
        <w:spacing w:line="312" w:lineRule="auto"/>
        <w:rPr>
          <w:rFonts w:ascii="Times New Roman" w:hAnsi="Times New Roman"/>
          <w:b w:val="0"/>
          <w:sz w:val="24"/>
          <w:lang w:val="pt-BR"/>
        </w:rPr>
      </w:pPr>
      <w:r w:rsidRPr="00354EB0">
        <w:rPr>
          <w:rFonts w:ascii="Times New Roman" w:hAnsi="Times New Roman"/>
          <w:b w:val="0"/>
          <w:sz w:val="24"/>
          <w:szCs w:val="24"/>
          <w:lang w:val="pt-BR"/>
        </w:rPr>
        <w:t>5.5</w:t>
      </w:r>
      <w:r w:rsidRPr="00354EB0">
        <w:rPr>
          <w:rFonts w:ascii="Times New Roman" w:hAnsi="Times New Roman"/>
          <w:b w:val="0"/>
          <w:sz w:val="24"/>
          <w:szCs w:val="24"/>
          <w:lang w:val="pt-BR"/>
        </w:rPr>
        <w:tab/>
      </w:r>
      <w:r w:rsidRPr="00354EB0">
        <w:rPr>
          <w:rFonts w:ascii="Times New Roman" w:hAnsi="Times New Roman"/>
          <w:b w:val="0"/>
          <w:sz w:val="24"/>
          <w:szCs w:val="24"/>
          <w:lang w:val="pt-BR"/>
        </w:rPr>
        <w:tab/>
      </w:r>
      <w:r w:rsidRPr="005838B6">
        <w:rPr>
          <w:rFonts w:ascii="Times New Roman" w:hAnsi="Times New Roman"/>
          <w:b w:val="0"/>
          <w:sz w:val="24"/>
          <w:szCs w:val="24"/>
        </w:rPr>
        <w:t>Observado o disp</w:t>
      </w:r>
      <w:r w:rsidRPr="00F60A48">
        <w:rPr>
          <w:rFonts w:ascii="Times New Roman" w:hAnsi="Times New Roman"/>
          <w:b w:val="0"/>
          <w:sz w:val="24"/>
          <w:szCs w:val="24"/>
        </w:rPr>
        <w:t xml:space="preserve">osto na Cláusula </w:t>
      </w:r>
      <w:r w:rsidRPr="00F60A48">
        <w:rPr>
          <w:rFonts w:ascii="Times New Roman" w:hAnsi="Times New Roman"/>
          <w:b w:val="0"/>
          <w:sz w:val="24"/>
          <w:szCs w:val="24"/>
          <w:lang w:val="pt-BR"/>
        </w:rPr>
        <w:t>5.1 acima</w:t>
      </w:r>
      <w:r w:rsidRPr="00F60A48">
        <w:rPr>
          <w:rFonts w:ascii="Times New Roman" w:hAnsi="Times New Roman"/>
          <w:b w:val="0"/>
          <w:sz w:val="24"/>
          <w:szCs w:val="24"/>
        </w:rPr>
        <w:t>, em não ocorrendo a entrega da posse do</w:t>
      </w:r>
      <w:r w:rsidR="00BF42AB" w:rsidRPr="00505C12">
        <w:rPr>
          <w:rFonts w:ascii="Times New Roman" w:hAnsi="Times New Roman"/>
          <w:b w:val="0"/>
          <w:sz w:val="24"/>
          <w:szCs w:val="24"/>
          <w:lang w:val="pt-BR"/>
        </w:rPr>
        <w:t>s</w:t>
      </w:r>
      <w:r w:rsidRPr="006039A0">
        <w:rPr>
          <w:rFonts w:ascii="Times New Roman" w:hAnsi="Times New Roman"/>
          <w:b w:val="0"/>
          <w:sz w:val="24"/>
          <w:szCs w:val="24"/>
        </w:rPr>
        <w:t xml:space="preserve"> </w:t>
      </w:r>
      <w:r w:rsidR="006B1A05" w:rsidRPr="006039A0">
        <w:rPr>
          <w:rFonts w:ascii="Times New Roman" w:hAnsi="Times New Roman"/>
          <w:b w:val="0"/>
          <w:sz w:val="24"/>
          <w:szCs w:val="24"/>
        </w:rPr>
        <w:t>Imóveis</w:t>
      </w:r>
      <w:r w:rsidRPr="00B173DB">
        <w:rPr>
          <w:rFonts w:ascii="Times New Roman" w:hAnsi="Times New Roman"/>
          <w:b w:val="0"/>
          <w:sz w:val="24"/>
          <w:szCs w:val="24"/>
        </w:rPr>
        <w:t xml:space="preserve"> no prazo e forma ajustados, a Fiduciária, inclusive os respectivos adquirentes em leilão ou posteriormente, </w:t>
      </w:r>
      <w:r w:rsidR="00E432A9" w:rsidRPr="00306BE6">
        <w:rPr>
          <w:rFonts w:ascii="Times New Roman" w:hAnsi="Times New Roman"/>
          <w:b w:val="0"/>
          <w:sz w:val="24"/>
          <w:szCs w:val="24"/>
        </w:rPr>
        <w:t>poder</w:t>
      </w:r>
      <w:r w:rsidR="00E432A9" w:rsidRPr="00306BE6">
        <w:rPr>
          <w:rFonts w:ascii="Times New Roman" w:hAnsi="Times New Roman"/>
          <w:b w:val="0"/>
          <w:sz w:val="24"/>
          <w:szCs w:val="24"/>
          <w:lang w:val="pt-BR"/>
        </w:rPr>
        <w:t>á</w:t>
      </w:r>
      <w:r w:rsidR="00E432A9" w:rsidRPr="00306BE6">
        <w:rPr>
          <w:rFonts w:ascii="Times New Roman" w:hAnsi="Times New Roman"/>
          <w:b w:val="0"/>
          <w:sz w:val="24"/>
          <w:szCs w:val="24"/>
        </w:rPr>
        <w:t xml:space="preserve"> </w:t>
      </w:r>
      <w:r w:rsidRPr="00306BE6">
        <w:rPr>
          <w:rFonts w:ascii="Times New Roman" w:hAnsi="Times New Roman"/>
          <w:b w:val="0"/>
          <w:sz w:val="24"/>
          <w:szCs w:val="24"/>
        </w:rPr>
        <w:t>requerer a imediata reintegração judicial de sua posse, declarando-se a Fiduciante ciente de que, nos termos do artigo 30 da Lei nº</w:t>
      </w:r>
      <w:r w:rsidRPr="00306BE6">
        <w:rPr>
          <w:rFonts w:ascii="Times New Roman" w:hAnsi="Times New Roman"/>
          <w:b w:val="0"/>
          <w:sz w:val="24"/>
          <w:szCs w:val="24"/>
          <w:lang w:val="pt-BR"/>
        </w:rPr>
        <w:t> </w:t>
      </w:r>
      <w:r w:rsidRPr="00306BE6">
        <w:rPr>
          <w:rFonts w:ascii="Times New Roman" w:hAnsi="Times New Roman"/>
          <w:b w:val="0"/>
          <w:sz w:val="24"/>
          <w:szCs w:val="24"/>
        </w:rPr>
        <w:t>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a consolidação da plena propriedade em nome da Fiduciária, ou o registro do contrato celebrado em decorrência da venda do</w:t>
      </w:r>
      <w:r w:rsidR="00BF42AB"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 e demais despesas previstas neste Contrato.</w:t>
      </w:r>
      <w:bookmarkEnd w:id="117"/>
      <w:r w:rsidRPr="00306BE6">
        <w:rPr>
          <w:rFonts w:ascii="Times New Roman" w:hAnsi="Times New Roman"/>
          <w:b w:val="0"/>
          <w:sz w:val="24"/>
          <w:szCs w:val="24"/>
          <w:lang w:val="pt-BR"/>
        </w:rPr>
        <w:t xml:space="preserve"> </w:t>
      </w:r>
    </w:p>
    <w:p w14:paraId="0E800D10" w14:textId="77777777" w:rsidR="00E432A9" w:rsidRPr="00403D46" w:rsidRDefault="00E432A9" w:rsidP="00B87376">
      <w:pPr>
        <w:spacing w:line="312" w:lineRule="auto"/>
        <w:jc w:val="both"/>
        <w:rPr>
          <w:sz w:val="24"/>
        </w:rPr>
      </w:pPr>
    </w:p>
    <w:p w14:paraId="6181D895" w14:textId="37065FDF" w:rsidR="00E432A9" w:rsidRDefault="00E432A9" w:rsidP="00DC450F">
      <w:pPr>
        <w:spacing w:line="312" w:lineRule="auto"/>
        <w:jc w:val="both"/>
        <w:rPr>
          <w:sz w:val="24"/>
          <w:szCs w:val="24"/>
        </w:rPr>
      </w:pPr>
      <w:r w:rsidRPr="00306BE6">
        <w:rPr>
          <w:sz w:val="24"/>
          <w:szCs w:val="24"/>
        </w:rPr>
        <w:t xml:space="preserve">5.6. </w:t>
      </w:r>
      <w:r w:rsidRPr="00354EB0">
        <w:rPr>
          <w:sz w:val="24"/>
          <w:szCs w:val="24"/>
        </w:rPr>
        <w:tab/>
      </w:r>
      <w:r w:rsidRPr="00354EB0">
        <w:rPr>
          <w:sz w:val="24"/>
          <w:szCs w:val="24"/>
        </w:rPr>
        <w:tab/>
      </w:r>
      <w:r w:rsidRPr="00306BE6">
        <w:rPr>
          <w:sz w:val="24"/>
          <w:szCs w:val="24"/>
        </w:rPr>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r w:rsidRPr="00354EB0">
        <w:rPr>
          <w:sz w:val="24"/>
          <w:szCs w:val="24"/>
        </w:rPr>
        <w:t>.</w:t>
      </w:r>
    </w:p>
    <w:p w14:paraId="0A98ACF4" w14:textId="77777777" w:rsidR="00B87376" w:rsidRPr="00505C12" w:rsidRDefault="00B87376" w:rsidP="00DC450F">
      <w:pPr>
        <w:spacing w:line="312" w:lineRule="auto"/>
        <w:jc w:val="both"/>
        <w:rPr>
          <w:sz w:val="24"/>
          <w:szCs w:val="24"/>
        </w:rPr>
      </w:pPr>
    </w:p>
    <w:p w14:paraId="4D5EA7B1" w14:textId="77777777" w:rsidR="00AD2912" w:rsidRPr="00063A65" w:rsidRDefault="00AD2912" w:rsidP="00DC450F">
      <w:pPr>
        <w:pStyle w:val="Ttulo2"/>
        <w:spacing w:before="0" w:after="0" w:line="312" w:lineRule="auto"/>
        <w:jc w:val="both"/>
        <w:rPr>
          <w:rFonts w:ascii="Times New Roman" w:hAnsi="Times New Roman"/>
          <w:i w:val="0"/>
          <w:sz w:val="24"/>
          <w:szCs w:val="24"/>
          <w:lang w:val="pt-BR" w:eastAsia="x-none"/>
        </w:rPr>
      </w:pPr>
      <w:r w:rsidRPr="00505C12">
        <w:rPr>
          <w:rFonts w:ascii="Times New Roman" w:hAnsi="Times New Roman"/>
          <w:i w:val="0"/>
          <w:caps/>
          <w:sz w:val="24"/>
          <w:szCs w:val="24"/>
          <w:lang w:val="pt-BR" w:eastAsia="x-none"/>
        </w:rPr>
        <w:t>6.</w:t>
      </w:r>
      <w:r w:rsidRPr="00505C12">
        <w:rPr>
          <w:rFonts w:ascii="Times New Roman" w:hAnsi="Times New Roman"/>
          <w:i w:val="0"/>
          <w:caps/>
          <w:sz w:val="24"/>
          <w:szCs w:val="24"/>
          <w:lang w:val="pt-BR" w:eastAsia="x-none"/>
        </w:rPr>
        <w:tab/>
      </w:r>
      <w:r w:rsidRPr="00505C12">
        <w:rPr>
          <w:rFonts w:ascii="Times New Roman" w:hAnsi="Times New Roman"/>
          <w:i w:val="0"/>
          <w:caps/>
          <w:sz w:val="24"/>
          <w:szCs w:val="24"/>
          <w:lang w:val="pt-BR" w:eastAsia="x-none"/>
        </w:rPr>
        <w:tab/>
      </w:r>
      <w:r w:rsidRPr="00B173DB">
        <w:rPr>
          <w:rFonts w:ascii="Times New Roman" w:hAnsi="Times New Roman"/>
          <w:i w:val="0"/>
          <w:sz w:val="24"/>
          <w:szCs w:val="24"/>
          <w:lang w:eastAsia="x-none"/>
        </w:rPr>
        <w:t xml:space="preserve">VALOR DE VENDA </w:t>
      </w:r>
      <w:r w:rsidRPr="00063A65">
        <w:rPr>
          <w:rFonts w:ascii="Times New Roman" w:hAnsi="Times New Roman"/>
          <w:i w:val="0"/>
          <w:sz w:val="24"/>
          <w:szCs w:val="24"/>
          <w:lang w:val="pt-BR"/>
        </w:rPr>
        <w:t>DO</w:t>
      </w:r>
      <w:r w:rsidR="00BF42AB" w:rsidRPr="00063A65">
        <w:rPr>
          <w:rFonts w:ascii="Times New Roman" w:hAnsi="Times New Roman"/>
          <w:i w:val="0"/>
          <w:sz w:val="24"/>
          <w:szCs w:val="24"/>
          <w:lang w:val="pt-BR"/>
        </w:rPr>
        <w:t>S</w:t>
      </w:r>
      <w:r w:rsidRPr="00063A65">
        <w:rPr>
          <w:rFonts w:ascii="Times New Roman" w:hAnsi="Times New Roman"/>
          <w:i w:val="0"/>
          <w:sz w:val="24"/>
          <w:szCs w:val="24"/>
          <w:lang w:val="pt-BR"/>
        </w:rPr>
        <w:t xml:space="preserve"> </w:t>
      </w:r>
      <w:r w:rsidR="006B1A05" w:rsidRPr="00063A65">
        <w:rPr>
          <w:rFonts w:ascii="Times New Roman" w:hAnsi="Times New Roman"/>
          <w:i w:val="0"/>
          <w:sz w:val="24"/>
          <w:szCs w:val="24"/>
          <w:lang w:val="pt-BR"/>
        </w:rPr>
        <w:t>IMÓVEIS</w:t>
      </w:r>
      <w:r w:rsidRPr="00063A65">
        <w:rPr>
          <w:rFonts w:ascii="Times New Roman" w:hAnsi="Times New Roman"/>
          <w:i w:val="0"/>
          <w:sz w:val="24"/>
          <w:szCs w:val="24"/>
          <w:lang w:eastAsia="x-none"/>
        </w:rPr>
        <w:t xml:space="preserve"> PARA FINS DE LEILÃO</w:t>
      </w:r>
      <w:bookmarkEnd w:id="116"/>
    </w:p>
    <w:p w14:paraId="435409CB" w14:textId="77777777" w:rsidR="00AD2912" w:rsidRPr="00306BE6" w:rsidRDefault="00AD2912" w:rsidP="00DC450F">
      <w:pPr>
        <w:keepNext/>
        <w:spacing w:line="312" w:lineRule="auto"/>
        <w:rPr>
          <w:sz w:val="24"/>
          <w:szCs w:val="24"/>
          <w:lang w:eastAsia="x-none"/>
        </w:rPr>
      </w:pPr>
    </w:p>
    <w:p w14:paraId="0A087815" w14:textId="226228DC" w:rsidR="00AD2912" w:rsidRPr="00306BE6" w:rsidRDefault="00AD2912" w:rsidP="00DC450F">
      <w:pPr>
        <w:pStyle w:val="Ttulo2"/>
        <w:spacing w:before="0" w:after="0" w:line="312" w:lineRule="auto"/>
        <w:jc w:val="both"/>
        <w:rPr>
          <w:rFonts w:ascii="Times New Roman" w:hAnsi="Times New Roman"/>
          <w:b w:val="0"/>
          <w:i w:val="0"/>
          <w:sz w:val="24"/>
          <w:szCs w:val="24"/>
          <w:lang w:val="pt-BR"/>
        </w:rPr>
      </w:pPr>
      <w:bookmarkStart w:id="118" w:name="_Ref424766587"/>
      <w:bookmarkStart w:id="119" w:name="_Ref432373850"/>
      <w:r w:rsidRPr="00306BE6">
        <w:rPr>
          <w:rFonts w:ascii="Times New Roman" w:hAnsi="Times New Roman"/>
          <w:b w:val="0"/>
          <w:i w:val="0"/>
          <w:sz w:val="24"/>
          <w:szCs w:val="24"/>
          <w:lang w:val="pt-BR"/>
        </w:rPr>
        <w:t>6.1</w:t>
      </w:r>
      <w:r w:rsidRPr="00306BE6">
        <w:rPr>
          <w:rFonts w:ascii="Times New Roman" w:hAnsi="Times New Roman"/>
          <w:b w:val="0"/>
          <w:i w:val="0"/>
          <w:sz w:val="24"/>
          <w:szCs w:val="24"/>
          <w:lang w:val="pt-BR"/>
        </w:rPr>
        <w:tab/>
      </w:r>
      <w:r w:rsidRPr="00306BE6">
        <w:rPr>
          <w:rFonts w:ascii="Times New Roman" w:hAnsi="Times New Roman"/>
          <w:b w:val="0"/>
          <w:i w:val="0"/>
          <w:sz w:val="24"/>
          <w:szCs w:val="24"/>
          <w:lang w:val="pt-BR"/>
        </w:rPr>
        <w:tab/>
      </w:r>
      <w:r w:rsidRPr="00306BE6">
        <w:rPr>
          <w:rFonts w:ascii="Times New Roman" w:hAnsi="Times New Roman"/>
          <w:b w:val="0"/>
          <w:i w:val="0"/>
          <w:sz w:val="24"/>
          <w:szCs w:val="24"/>
        </w:rPr>
        <w:t xml:space="preserve">As Partes convencionam que o valor de venda </w:t>
      </w:r>
      <w:r w:rsidRPr="00306BE6">
        <w:rPr>
          <w:rFonts w:ascii="Times New Roman" w:hAnsi="Times New Roman"/>
          <w:b w:val="0"/>
          <w:i w:val="0"/>
          <w:sz w:val="24"/>
          <w:szCs w:val="24"/>
          <w:lang w:val="pt-BR"/>
        </w:rPr>
        <w:t>do</w:t>
      </w:r>
      <w:r w:rsidR="002F2B0B" w:rsidRPr="00306BE6">
        <w:rPr>
          <w:rFonts w:ascii="Times New Roman" w:hAnsi="Times New Roman"/>
          <w:b w:val="0"/>
          <w:i w:val="0"/>
          <w:sz w:val="24"/>
          <w:szCs w:val="24"/>
          <w:lang w:val="pt-BR"/>
        </w:rPr>
        <w:t>s</w:t>
      </w:r>
      <w:r w:rsidRPr="00306BE6">
        <w:rPr>
          <w:rFonts w:ascii="Times New Roman" w:hAnsi="Times New Roman"/>
          <w:b w:val="0"/>
          <w:i w:val="0"/>
          <w:sz w:val="24"/>
          <w:szCs w:val="24"/>
          <w:lang w:val="pt-BR"/>
        </w:rPr>
        <w:t xml:space="preserve"> </w:t>
      </w:r>
      <w:r w:rsidR="006B1A05" w:rsidRPr="00306BE6">
        <w:rPr>
          <w:rFonts w:ascii="Times New Roman" w:hAnsi="Times New Roman"/>
          <w:b w:val="0"/>
          <w:i w:val="0"/>
          <w:sz w:val="24"/>
          <w:szCs w:val="24"/>
          <w:lang w:val="pt-BR"/>
        </w:rPr>
        <w:t>Imóveis</w:t>
      </w:r>
      <w:r w:rsidRPr="00306BE6">
        <w:rPr>
          <w:rFonts w:ascii="Times New Roman" w:hAnsi="Times New Roman"/>
          <w:b w:val="0"/>
          <w:i w:val="0"/>
          <w:sz w:val="24"/>
          <w:szCs w:val="24"/>
          <w:lang w:val="pt-BR"/>
        </w:rPr>
        <w:t xml:space="preserve"> </w:t>
      </w:r>
      <w:r w:rsidR="00DE3BFF" w:rsidRPr="00306BE6">
        <w:rPr>
          <w:rFonts w:ascii="Times New Roman" w:hAnsi="Times New Roman"/>
          <w:b w:val="0"/>
          <w:i w:val="0"/>
          <w:sz w:val="24"/>
          <w:szCs w:val="24"/>
        </w:rPr>
        <w:t>(</w:t>
      </w:r>
      <w:r w:rsidR="00DE3BFF" w:rsidRPr="00306BE6">
        <w:rPr>
          <w:rFonts w:ascii="Times New Roman" w:hAnsi="Times New Roman"/>
          <w:b w:val="0"/>
          <w:i w:val="0"/>
          <w:sz w:val="24"/>
          <w:szCs w:val="24"/>
          <w:lang w:val="pt-BR"/>
        </w:rPr>
        <w:t>“</w:t>
      </w:r>
      <w:r w:rsidRPr="00306BE6">
        <w:rPr>
          <w:rFonts w:ascii="Times New Roman" w:hAnsi="Times New Roman"/>
          <w:b w:val="0"/>
          <w:i w:val="0"/>
          <w:sz w:val="24"/>
          <w:szCs w:val="24"/>
          <w:u w:val="single"/>
        </w:rPr>
        <w:t>Valor do</w:t>
      </w:r>
      <w:r w:rsidR="002F2B0B" w:rsidRPr="00306BE6">
        <w:rPr>
          <w:rFonts w:ascii="Times New Roman" w:hAnsi="Times New Roman"/>
          <w:b w:val="0"/>
          <w:i w:val="0"/>
          <w:sz w:val="24"/>
          <w:szCs w:val="24"/>
          <w:u w:val="single"/>
          <w:lang w:val="pt-BR"/>
        </w:rPr>
        <w:t>s</w:t>
      </w:r>
      <w:r w:rsidRPr="00306BE6">
        <w:rPr>
          <w:rFonts w:ascii="Times New Roman" w:hAnsi="Times New Roman"/>
          <w:b w:val="0"/>
          <w:i w:val="0"/>
          <w:sz w:val="24"/>
          <w:szCs w:val="24"/>
          <w:u w:val="single"/>
        </w:rPr>
        <w:t xml:space="preserve"> </w:t>
      </w:r>
      <w:r w:rsidR="006B1A05" w:rsidRPr="00306BE6">
        <w:rPr>
          <w:rFonts w:ascii="Times New Roman" w:hAnsi="Times New Roman"/>
          <w:b w:val="0"/>
          <w:i w:val="0"/>
          <w:sz w:val="24"/>
          <w:szCs w:val="24"/>
          <w:u w:val="single"/>
        </w:rPr>
        <w:t>Imóveis</w:t>
      </w:r>
      <w:r w:rsidR="00DE3BFF" w:rsidRPr="00306BE6">
        <w:rPr>
          <w:rFonts w:ascii="Times New Roman" w:hAnsi="Times New Roman"/>
          <w:b w:val="0"/>
          <w:i w:val="0"/>
          <w:sz w:val="24"/>
          <w:szCs w:val="24"/>
          <w:lang w:val="pt-BR"/>
        </w:rPr>
        <w:t>”</w:t>
      </w:r>
      <w:r w:rsidR="00DE3BFF" w:rsidRPr="00306BE6">
        <w:rPr>
          <w:rFonts w:ascii="Times New Roman" w:hAnsi="Times New Roman"/>
          <w:b w:val="0"/>
          <w:i w:val="0"/>
          <w:sz w:val="24"/>
          <w:szCs w:val="24"/>
        </w:rPr>
        <w:t xml:space="preserve">), </w:t>
      </w:r>
      <w:r w:rsidRPr="00306BE6">
        <w:rPr>
          <w:rFonts w:ascii="Times New Roman" w:hAnsi="Times New Roman"/>
          <w:b w:val="0"/>
          <w:i w:val="0"/>
          <w:sz w:val="24"/>
          <w:szCs w:val="24"/>
        </w:rPr>
        <w:t>para fins de leilão</w:t>
      </w:r>
      <w:r w:rsidRPr="00306BE6">
        <w:rPr>
          <w:rFonts w:ascii="Times New Roman" w:hAnsi="Times New Roman"/>
          <w:b w:val="0"/>
          <w:i w:val="0"/>
          <w:sz w:val="24"/>
          <w:szCs w:val="24"/>
          <w:lang w:val="pt-BR"/>
        </w:rPr>
        <w:t xml:space="preserve"> </w:t>
      </w:r>
      <w:r w:rsidR="002F2B0B" w:rsidRPr="00306BE6">
        <w:rPr>
          <w:rFonts w:ascii="Times New Roman" w:hAnsi="Times New Roman"/>
          <w:b w:val="0"/>
          <w:i w:val="0"/>
          <w:sz w:val="24"/>
          <w:szCs w:val="24"/>
          <w:lang w:val="pt-BR"/>
        </w:rPr>
        <w:t>será o descrito na tabela abaixo</w:t>
      </w:r>
      <w:r w:rsidRPr="00306BE6">
        <w:rPr>
          <w:rFonts w:ascii="Times New Roman" w:hAnsi="Times New Roman"/>
          <w:b w:val="0"/>
          <w:i w:val="0"/>
          <w:sz w:val="24"/>
          <w:szCs w:val="24"/>
          <w:lang w:val="pt-BR"/>
        </w:rPr>
        <w:t xml:space="preserve">, ou o valor de avaliação definido na época do leilão. </w:t>
      </w:r>
      <w:r w:rsidR="00B87376" w:rsidRPr="00B87376">
        <w:rPr>
          <w:rFonts w:ascii="Times New Roman" w:hAnsi="Times New Roman"/>
          <w:b w:val="0"/>
          <w:bCs/>
          <w:i w:val="0"/>
          <w:sz w:val="24"/>
          <w:szCs w:val="24"/>
          <w:lang w:val="pt-BR"/>
        </w:rPr>
        <w:t>[</w:t>
      </w:r>
      <w:r w:rsidR="00B87376" w:rsidRPr="00B87376">
        <w:rPr>
          <w:rFonts w:ascii="Times New Roman" w:hAnsi="Times New Roman"/>
          <w:i w:val="0"/>
          <w:smallCaps/>
          <w:sz w:val="24"/>
          <w:szCs w:val="24"/>
          <w:highlight w:val="lightGray"/>
          <w:lang w:val="pt-BR"/>
        </w:rPr>
        <w:t>Nota ISEC: incluir critério para atribuição de valores</w:t>
      </w:r>
      <w:r w:rsidR="00B87376" w:rsidRPr="00B87376">
        <w:rPr>
          <w:rFonts w:ascii="Times New Roman" w:hAnsi="Times New Roman"/>
          <w:b w:val="0"/>
          <w:bCs/>
          <w:i w:val="0"/>
          <w:sz w:val="24"/>
          <w:szCs w:val="24"/>
          <w:lang w:val="pt-BR"/>
        </w:rPr>
        <w:t>]</w:t>
      </w:r>
    </w:p>
    <w:p w14:paraId="01F36E1D" w14:textId="77777777" w:rsidR="002F2B0B" w:rsidRPr="00306BE6" w:rsidRDefault="002F2B0B" w:rsidP="00DC450F">
      <w:pPr>
        <w:spacing w:line="312" w:lineRule="auto"/>
        <w:rPr>
          <w:sz w:val="24"/>
          <w:szCs w:val="24"/>
        </w:rPr>
      </w:pPr>
    </w:p>
    <w:tbl>
      <w:tblPr>
        <w:tblW w:w="8318" w:type="dxa"/>
        <w:jc w:val="center"/>
        <w:tblCellMar>
          <w:left w:w="70" w:type="dxa"/>
          <w:right w:w="70" w:type="dxa"/>
        </w:tblCellMar>
        <w:tblLook w:val="04A0" w:firstRow="1" w:lastRow="0" w:firstColumn="1" w:lastColumn="0" w:noHBand="0" w:noVBand="1"/>
      </w:tblPr>
      <w:tblGrid>
        <w:gridCol w:w="3917"/>
        <w:gridCol w:w="2127"/>
        <w:gridCol w:w="2274"/>
      </w:tblGrid>
      <w:tr w:rsidR="002F2B0B" w:rsidRPr="00306BE6" w14:paraId="5DC65447" w14:textId="77777777" w:rsidTr="00B87376">
        <w:trPr>
          <w:trHeight w:val="600"/>
          <w:jc w:val="center"/>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2D3EFA7" w14:textId="77777777" w:rsidR="002F2B0B" w:rsidRPr="00306BE6" w:rsidRDefault="002F2B0B" w:rsidP="00DC450F">
            <w:pPr>
              <w:spacing w:line="312" w:lineRule="auto"/>
              <w:jc w:val="center"/>
              <w:rPr>
                <w:b/>
                <w:bCs/>
                <w:color w:val="FFFFFF"/>
                <w:sz w:val="24"/>
                <w:szCs w:val="24"/>
              </w:rPr>
            </w:pPr>
            <w:r w:rsidRPr="00306BE6">
              <w:rPr>
                <w:b/>
                <w:bCs/>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479DBE73" w14:textId="77777777" w:rsidR="002F2B0B" w:rsidRPr="00306BE6" w:rsidRDefault="002F2B0B" w:rsidP="00DC450F">
            <w:pPr>
              <w:spacing w:line="312" w:lineRule="auto"/>
              <w:jc w:val="center"/>
              <w:rPr>
                <w:b/>
                <w:bCs/>
                <w:color w:val="FFFFFF"/>
                <w:sz w:val="24"/>
                <w:szCs w:val="24"/>
              </w:rPr>
            </w:pPr>
            <w:r w:rsidRPr="00306BE6">
              <w:rPr>
                <w:b/>
                <w:bCs/>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09A01806" w14:textId="77777777" w:rsidR="002F2B0B" w:rsidRPr="00306BE6" w:rsidRDefault="002F2B0B" w:rsidP="00DC450F">
            <w:pPr>
              <w:spacing w:line="312" w:lineRule="auto"/>
              <w:jc w:val="center"/>
              <w:rPr>
                <w:b/>
                <w:bCs/>
                <w:color w:val="FFFFFF"/>
                <w:sz w:val="24"/>
                <w:szCs w:val="24"/>
              </w:rPr>
            </w:pPr>
            <w:r w:rsidRPr="00306BE6">
              <w:rPr>
                <w:b/>
                <w:bCs/>
                <w:color w:val="FFFFFF"/>
                <w:sz w:val="24"/>
                <w:szCs w:val="24"/>
              </w:rPr>
              <w:t>Valor</w:t>
            </w:r>
          </w:p>
        </w:tc>
      </w:tr>
      <w:tr w:rsidR="002F2B0B" w:rsidRPr="00306BE6" w14:paraId="2B1502C5"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1C9C072E" w14:textId="77777777" w:rsidR="002F2B0B" w:rsidRPr="00F60A48" w:rsidRDefault="002F2B0B"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28CC2BF4" w14:textId="77777777" w:rsidR="002F2B0B" w:rsidRPr="00B173DB" w:rsidRDefault="002F2B0B" w:rsidP="00DC450F">
            <w:pPr>
              <w:spacing w:line="312" w:lineRule="auto"/>
              <w:jc w:val="center"/>
              <w:rPr>
                <w:color w:val="000000"/>
                <w:sz w:val="24"/>
                <w:szCs w:val="24"/>
              </w:rPr>
            </w:pPr>
            <w:r w:rsidRPr="00505C12">
              <w:rPr>
                <w:color w:val="000000"/>
                <w:sz w:val="24"/>
                <w:szCs w:val="24"/>
              </w:rPr>
              <w:t>[</w:t>
            </w:r>
            <w:r w:rsidRPr="00B173DB">
              <w:rPr>
                <w:color w:val="000000"/>
                <w:sz w:val="24"/>
                <w:szCs w:val="24"/>
                <w:highlight w:val="yellow"/>
              </w:rPr>
              <w:t>●</w:t>
            </w:r>
            <w:r w:rsidRPr="00B173DB">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BBF0AFB" w14:textId="77777777" w:rsidR="002F2B0B" w:rsidRPr="00306BE6" w:rsidRDefault="002F2B0B" w:rsidP="00DC450F">
            <w:pPr>
              <w:spacing w:line="312" w:lineRule="auto"/>
              <w:jc w:val="center"/>
              <w:rPr>
                <w:color w:val="000000"/>
                <w:sz w:val="24"/>
                <w:szCs w:val="24"/>
              </w:rPr>
            </w:pPr>
            <w:r w:rsidRPr="00306BE6">
              <w:rPr>
                <w:color w:val="000000"/>
                <w:sz w:val="24"/>
                <w:szCs w:val="24"/>
              </w:rPr>
              <w:t>R$ [</w:t>
            </w:r>
            <w:r w:rsidRPr="00306BE6">
              <w:rPr>
                <w:color w:val="000000"/>
                <w:sz w:val="24"/>
                <w:szCs w:val="24"/>
                <w:highlight w:val="yellow"/>
              </w:rPr>
              <w:t>●</w:t>
            </w:r>
            <w:r w:rsidRPr="00306BE6">
              <w:rPr>
                <w:color w:val="000000"/>
                <w:sz w:val="24"/>
                <w:szCs w:val="24"/>
              </w:rPr>
              <w:t>]</w:t>
            </w:r>
          </w:p>
        </w:tc>
      </w:tr>
      <w:tr w:rsidR="002F2B0B" w:rsidRPr="00306BE6" w14:paraId="4CC54A01"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60181342" w14:textId="77777777" w:rsidR="002F2B0B" w:rsidRPr="00F60A48" w:rsidRDefault="002F2B0B"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16A7C710" w14:textId="77777777" w:rsidR="002F2B0B" w:rsidRPr="00B173DB" w:rsidRDefault="002F2B0B" w:rsidP="00DC450F">
            <w:pPr>
              <w:spacing w:line="312" w:lineRule="auto"/>
              <w:jc w:val="center"/>
              <w:rPr>
                <w:color w:val="000000"/>
                <w:sz w:val="24"/>
                <w:szCs w:val="24"/>
              </w:rPr>
            </w:pPr>
            <w:r w:rsidRPr="00505C12">
              <w:rPr>
                <w:color w:val="000000"/>
                <w:sz w:val="24"/>
                <w:szCs w:val="24"/>
              </w:rPr>
              <w:t>[</w:t>
            </w:r>
            <w:r w:rsidRPr="00B173DB">
              <w:rPr>
                <w:color w:val="000000"/>
                <w:sz w:val="24"/>
                <w:szCs w:val="24"/>
                <w:highlight w:val="yellow"/>
              </w:rPr>
              <w:t>●</w:t>
            </w:r>
            <w:r w:rsidRPr="00B173DB">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D8C5C7F" w14:textId="77777777" w:rsidR="002F2B0B" w:rsidRPr="00306BE6" w:rsidRDefault="002F2B0B" w:rsidP="00DC450F">
            <w:pPr>
              <w:spacing w:line="312" w:lineRule="auto"/>
              <w:jc w:val="center"/>
              <w:rPr>
                <w:color w:val="000000"/>
                <w:sz w:val="24"/>
                <w:szCs w:val="24"/>
              </w:rPr>
            </w:pPr>
            <w:r w:rsidRPr="00306BE6">
              <w:rPr>
                <w:color w:val="000000"/>
                <w:sz w:val="24"/>
                <w:szCs w:val="24"/>
              </w:rPr>
              <w:t>R$ [</w:t>
            </w:r>
            <w:r w:rsidRPr="00306BE6">
              <w:rPr>
                <w:color w:val="000000"/>
                <w:sz w:val="24"/>
                <w:szCs w:val="24"/>
                <w:highlight w:val="yellow"/>
              </w:rPr>
              <w:t>●</w:t>
            </w:r>
            <w:r w:rsidRPr="00306BE6">
              <w:rPr>
                <w:color w:val="000000"/>
                <w:sz w:val="24"/>
                <w:szCs w:val="24"/>
              </w:rPr>
              <w:t>]</w:t>
            </w:r>
          </w:p>
        </w:tc>
      </w:tr>
      <w:bookmarkEnd w:id="118"/>
      <w:bookmarkEnd w:id="119"/>
    </w:tbl>
    <w:p w14:paraId="47B4E859" w14:textId="08553E6B" w:rsidR="00AD2912" w:rsidRDefault="00AD2912" w:rsidP="00DC450F">
      <w:pPr>
        <w:pStyle w:val="Ttulo3"/>
        <w:keepNext w:val="0"/>
        <w:widowControl/>
        <w:tabs>
          <w:tab w:val="left" w:pos="737"/>
        </w:tabs>
        <w:spacing w:line="312" w:lineRule="auto"/>
        <w:rPr>
          <w:rFonts w:ascii="Times New Roman" w:hAnsi="Times New Roman"/>
          <w:sz w:val="24"/>
          <w:szCs w:val="24"/>
        </w:rPr>
      </w:pPr>
    </w:p>
    <w:p w14:paraId="49483516" w14:textId="05436E1B" w:rsidR="00B87376" w:rsidRPr="00B87376" w:rsidRDefault="00B87376" w:rsidP="00B87376">
      <w:pPr>
        <w:rPr>
          <w:sz w:val="24"/>
          <w:szCs w:val="24"/>
        </w:rPr>
      </w:pPr>
      <w:r>
        <w:rPr>
          <w:sz w:val="24"/>
          <w:szCs w:val="24"/>
        </w:rPr>
        <w:t>[</w:t>
      </w:r>
      <w:r w:rsidRPr="00B87376">
        <w:rPr>
          <w:b/>
          <w:bCs/>
          <w:smallCaps/>
          <w:sz w:val="24"/>
          <w:szCs w:val="24"/>
          <w:highlight w:val="yellow"/>
        </w:rPr>
        <w:t>Nota VBSO: Exto, favor informar.</w:t>
      </w:r>
      <w:r>
        <w:rPr>
          <w:sz w:val="24"/>
          <w:szCs w:val="24"/>
        </w:rPr>
        <w:t>]</w:t>
      </w:r>
    </w:p>
    <w:p w14:paraId="4C2A2834" w14:textId="77777777" w:rsidR="00B87376" w:rsidRPr="00B87376" w:rsidRDefault="00B87376" w:rsidP="00B87376">
      <w:pPr>
        <w:rPr>
          <w:sz w:val="24"/>
          <w:szCs w:val="24"/>
          <w:lang w:val="x-none"/>
        </w:rPr>
      </w:pPr>
    </w:p>
    <w:p w14:paraId="02426BF6" w14:textId="77777777" w:rsidR="00AD2912" w:rsidRPr="00354EB0" w:rsidRDefault="00AD2912" w:rsidP="00DC450F">
      <w:pPr>
        <w:pStyle w:val="Ttulo4"/>
        <w:keepNext w:val="0"/>
        <w:spacing w:line="312" w:lineRule="auto"/>
        <w:jc w:val="both"/>
        <w:rPr>
          <w:rFonts w:ascii="Times New Roman" w:hAnsi="Times New Roman"/>
          <w:b w:val="0"/>
          <w:sz w:val="24"/>
          <w:szCs w:val="24"/>
          <w:lang w:val="pt-BR"/>
        </w:rPr>
      </w:pPr>
      <w:r w:rsidRPr="005838B6">
        <w:rPr>
          <w:rFonts w:ascii="Times New Roman" w:hAnsi="Times New Roman"/>
          <w:b w:val="0"/>
          <w:sz w:val="24"/>
          <w:szCs w:val="24"/>
        </w:rPr>
        <w:t>6.1.1</w:t>
      </w:r>
      <w:r w:rsidRPr="005838B6">
        <w:rPr>
          <w:rFonts w:ascii="Times New Roman" w:hAnsi="Times New Roman"/>
          <w:b w:val="0"/>
          <w:sz w:val="24"/>
          <w:szCs w:val="24"/>
        </w:rPr>
        <w:tab/>
      </w:r>
      <w:r w:rsidRPr="00F60A48">
        <w:rPr>
          <w:rFonts w:ascii="Times New Roman" w:hAnsi="Times New Roman"/>
          <w:b w:val="0"/>
          <w:sz w:val="24"/>
          <w:szCs w:val="24"/>
          <w:lang w:val="pt-BR"/>
        </w:rPr>
        <w:tab/>
      </w:r>
      <w:r w:rsidRPr="00F60A48">
        <w:rPr>
          <w:rFonts w:ascii="Times New Roman" w:hAnsi="Times New Roman"/>
          <w:b w:val="0"/>
          <w:sz w:val="24"/>
          <w:szCs w:val="24"/>
        </w:rPr>
        <w:t xml:space="preserve">O Valor </w:t>
      </w:r>
      <w:r w:rsidRPr="00F60A48">
        <w:rPr>
          <w:rFonts w:ascii="Times New Roman" w:hAnsi="Times New Roman"/>
          <w:b w:val="0"/>
          <w:sz w:val="24"/>
          <w:szCs w:val="24"/>
          <w:lang w:val="pt-BR"/>
        </w:rPr>
        <w:t>do</w:t>
      </w:r>
      <w:r w:rsidR="001E43C5" w:rsidRPr="00467A7E">
        <w:rPr>
          <w:rFonts w:ascii="Times New Roman" w:hAnsi="Times New Roman"/>
          <w:b w:val="0"/>
          <w:sz w:val="24"/>
          <w:szCs w:val="24"/>
          <w:lang w:val="pt-BR"/>
        </w:rPr>
        <w:t>s</w:t>
      </w:r>
      <w:r w:rsidRPr="00505C12">
        <w:rPr>
          <w:rFonts w:ascii="Times New Roman" w:hAnsi="Times New Roman"/>
          <w:b w:val="0"/>
          <w:sz w:val="24"/>
          <w:szCs w:val="24"/>
          <w:lang w:val="pt-BR"/>
        </w:rPr>
        <w:t xml:space="preserve"> </w:t>
      </w:r>
      <w:r w:rsidR="006B1A05" w:rsidRPr="00B173DB">
        <w:rPr>
          <w:rFonts w:ascii="Times New Roman" w:hAnsi="Times New Roman"/>
          <w:b w:val="0"/>
          <w:sz w:val="24"/>
          <w:szCs w:val="24"/>
          <w:lang w:val="pt-BR"/>
        </w:rPr>
        <w:t>Imóveis</w:t>
      </w:r>
      <w:r w:rsidRPr="00B173DB">
        <w:rPr>
          <w:rFonts w:ascii="Times New Roman" w:hAnsi="Times New Roman"/>
          <w:b w:val="0"/>
          <w:sz w:val="24"/>
          <w:szCs w:val="24"/>
        </w:rPr>
        <w:t xml:space="preserve"> será, até a data da realização do leilão, reajustado monetariamente anualmente pela variação positiva acumulada do</w:t>
      </w:r>
      <w:r w:rsidRPr="00063A65">
        <w:rPr>
          <w:rFonts w:ascii="Times New Roman" w:hAnsi="Times New Roman"/>
          <w:b w:val="0"/>
          <w:sz w:val="24"/>
          <w:szCs w:val="24"/>
          <w:lang w:val="pt-BR" w:eastAsia="pt-BR"/>
        </w:rPr>
        <w:t xml:space="preserve"> </w:t>
      </w:r>
      <w:r w:rsidRPr="00063A65">
        <w:rPr>
          <w:rFonts w:ascii="Times New Roman" w:hAnsi="Times New Roman"/>
          <w:b w:val="0"/>
          <w:sz w:val="24"/>
          <w:szCs w:val="24"/>
          <w:lang w:val="pt-BR"/>
        </w:rPr>
        <w:t>Índice Geral de Preços ao Mercado (IGP-M), calculado pela Fundação Getúlio Vargas</w:t>
      </w:r>
      <w:r w:rsidRPr="00063A65">
        <w:rPr>
          <w:rFonts w:ascii="Times New Roman" w:hAnsi="Times New Roman"/>
          <w:b w:val="0"/>
          <w:sz w:val="24"/>
          <w:szCs w:val="24"/>
        </w:rPr>
        <w:t xml:space="preserve"> ou, em caso de não divulgação ou impossibilidade de sua utilização, pelo índice que vier a substituí-lo, cuja </w:t>
      </w:r>
      <w:r w:rsidRPr="00063A65">
        <w:rPr>
          <w:rFonts w:ascii="Times New Roman" w:hAnsi="Times New Roman"/>
          <w:b w:val="0"/>
          <w:sz w:val="24"/>
          <w:szCs w:val="24"/>
        </w:rPr>
        <w:lastRenderedPageBreak/>
        <w:t xml:space="preserve">data de aniversário será o índice publicado no mês e no ano da data de emissão dos CRI. Na hipótese de inexistência de substituto legal, será utilizado para a atualização de referido valor o </w:t>
      </w:r>
      <w:r w:rsidRPr="00063A65">
        <w:rPr>
          <w:rFonts w:ascii="Times New Roman" w:hAnsi="Times New Roman"/>
          <w:b w:val="0"/>
          <w:sz w:val="24"/>
          <w:szCs w:val="24"/>
          <w:lang w:val="pt-BR"/>
        </w:rPr>
        <w:t>IPCA</w:t>
      </w:r>
      <w:r w:rsidRPr="00063A65">
        <w:rPr>
          <w:rFonts w:ascii="Times New Roman" w:hAnsi="Times New Roman"/>
          <w:b w:val="0"/>
          <w:sz w:val="24"/>
          <w:szCs w:val="24"/>
        </w:rPr>
        <w:t xml:space="preserve"> ou na impossibilidade de utilização deste, por outro índice oficial vigente, reconhecido e legalmente permitido, conforme definido pelas Partes em até 30</w:t>
      </w:r>
      <w:r w:rsidRPr="00063A65">
        <w:rPr>
          <w:rFonts w:ascii="Times New Roman" w:hAnsi="Times New Roman"/>
          <w:b w:val="0"/>
          <w:sz w:val="24"/>
          <w:szCs w:val="24"/>
          <w:lang w:val="pt-BR"/>
        </w:rPr>
        <w:t> </w:t>
      </w:r>
      <w:r w:rsidRPr="00063A65">
        <w:rPr>
          <w:rFonts w:ascii="Times New Roman" w:hAnsi="Times New Roman"/>
          <w:b w:val="0"/>
          <w:sz w:val="24"/>
          <w:szCs w:val="24"/>
        </w:rPr>
        <w:t xml:space="preserve">(trinta) dias contados do evento. </w:t>
      </w:r>
      <w:r w:rsidR="003F638C" w:rsidRPr="00306BE6">
        <w:rPr>
          <w:rFonts w:ascii="Times New Roman" w:hAnsi="Times New Roman"/>
          <w:b w:val="0"/>
          <w:sz w:val="24"/>
          <w:szCs w:val="24"/>
          <w:lang w:val="pt-BR"/>
        </w:rPr>
        <w:t>[</w:t>
      </w:r>
      <w:r w:rsidR="003F638C" w:rsidRPr="00306BE6">
        <w:rPr>
          <w:rFonts w:ascii="Times New Roman" w:hAnsi="Times New Roman"/>
          <w:i/>
          <w:sz w:val="24"/>
          <w:szCs w:val="24"/>
          <w:highlight w:val="yellow"/>
          <w:lang w:val="pt-BR"/>
        </w:rPr>
        <w:t>Nota MF</w:t>
      </w:r>
      <w:r w:rsidR="003F638C" w:rsidRPr="00306BE6">
        <w:rPr>
          <w:rFonts w:ascii="Times New Roman" w:hAnsi="Times New Roman"/>
          <w:b w:val="0"/>
          <w:i/>
          <w:sz w:val="24"/>
          <w:szCs w:val="24"/>
          <w:highlight w:val="yellow"/>
          <w:lang w:val="pt-BR"/>
        </w:rPr>
        <w:t>: Podemos apresentar laudo neste interim. Devemos seguir com essa proposta</w:t>
      </w:r>
      <w:r w:rsidR="003F638C" w:rsidRPr="00354EB0">
        <w:rPr>
          <w:rFonts w:ascii="Times New Roman" w:hAnsi="Times New Roman"/>
          <w:b w:val="0"/>
          <w:i/>
          <w:sz w:val="24"/>
          <w:szCs w:val="24"/>
          <w:highlight w:val="yellow"/>
          <w:lang w:val="pt-BR"/>
        </w:rPr>
        <w:t>, em face do custo envolvido</w:t>
      </w:r>
      <w:r w:rsidR="003F638C" w:rsidRPr="00306BE6">
        <w:rPr>
          <w:rFonts w:ascii="Times New Roman" w:hAnsi="Times New Roman"/>
          <w:b w:val="0"/>
          <w:i/>
          <w:sz w:val="24"/>
          <w:szCs w:val="24"/>
          <w:highlight w:val="yellow"/>
          <w:lang w:val="pt-BR"/>
        </w:rPr>
        <w:t>?]</w:t>
      </w:r>
      <w:r w:rsidR="00981A5D" w:rsidRPr="00306BE6">
        <w:rPr>
          <w:rFonts w:ascii="Times New Roman" w:hAnsi="Times New Roman"/>
          <w:b w:val="0"/>
          <w:i/>
          <w:sz w:val="24"/>
          <w:szCs w:val="24"/>
          <w:lang w:val="pt-BR"/>
        </w:rPr>
        <w:t xml:space="preserve"> </w:t>
      </w:r>
    </w:p>
    <w:p w14:paraId="493476BC" w14:textId="77777777" w:rsidR="00AD2912" w:rsidRPr="005838B6" w:rsidRDefault="00AD2912" w:rsidP="00DC450F">
      <w:pPr>
        <w:pStyle w:val="Ttulo4"/>
        <w:keepNext w:val="0"/>
        <w:tabs>
          <w:tab w:val="left" w:pos="1418"/>
        </w:tabs>
        <w:spacing w:line="312" w:lineRule="auto"/>
        <w:jc w:val="both"/>
        <w:rPr>
          <w:rFonts w:ascii="Times New Roman" w:hAnsi="Times New Roman"/>
          <w:b w:val="0"/>
          <w:sz w:val="24"/>
          <w:szCs w:val="24"/>
        </w:rPr>
      </w:pPr>
    </w:p>
    <w:p w14:paraId="7CBBF73E" w14:textId="77777777" w:rsidR="00AD2912" w:rsidRPr="00306BE6" w:rsidRDefault="00AD2912" w:rsidP="00DC450F">
      <w:pPr>
        <w:pStyle w:val="Ttulo4"/>
        <w:keepNext w:val="0"/>
        <w:spacing w:line="312" w:lineRule="auto"/>
        <w:jc w:val="both"/>
        <w:rPr>
          <w:rFonts w:ascii="Times New Roman" w:hAnsi="Times New Roman"/>
          <w:sz w:val="24"/>
          <w:szCs w:val="24"/>
        </w:rPr>
      </w:pPr>
      <w:r w:rsidRPr="00505C12">
        <w:rPr>
          <w:rFonts w:ascii="Times New Roman" w:hAnsi="Times New Roman"/>
          <w:b w:val="0"/>
          <w:sz w:val="24"/>
          <w:szCs w:val="24"/>
        </w:rPr>
        <w:t>6.1.</w:t>
      </w:r>
      <w:r w:rsidRPr="00B173DB">
        <w:rPr>
          <w:rFonts w:ascii="Times New Roman" w:hAnsi="Times New Roman"/>
          <w:b w:val="0"/>
          <w:sz w:val="24"/>
          <w:szCs w:val="24"/>
          <w:lang w:val="pt-BR"/>
        </w:rPr>
        <w:t>2</w:t>
      </w:r>
      <w:r w:rsidRPr="00306BE6">
        <w:rPr>
          <w:rFonts w:ascii="Times New Roman" w:hAnsi="Times New Roman"/>
          <w:b w:val="0"/>
          <w:sz w:val="24"/>
          <w:szCs w:val="24"/>
        </w:rPr>
        <w:tab/>
      </w:r>
      <w:r w:rsidRPr="00306BE6">
        <w:rPr>
          <w:rFonts w:ascii="Times New Roman" w:hAnsi="Times New Roman"/>
          <w:b w:val="0"/>
          <w:sz w:val="24"/>
          <w:szCs w:val="24"/>
          <w:lang w:val="pt-BR"/>
        </w:rPr>
        <w:tab/>
        <w:t>T</w:t>
      </w:r>
      <w:r w:rsidRPr="00306BE6">
        <w:rPr>
          <w:rFonts w:ascii="Times New Roman" w:hAnsi="Times New Roman"/>
          <w:b w:val="0"/>
          <w:sz w:val="24"/>
          <w:szCs w:val="24"/>
        </w:rPr>
        <w:t xml:space="preserve">odos os custos incorridos com a contratação e elaboração dos laudos de avaliação serão arcados exclusivamente pela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com recursos que não sejam do Patrimônio Separado, independentemente do novo Valor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rPr>
        <w:t xml:space="preserve"> apurado.</w:t>
      </w:r>
      <w:r w:rsidRPr="00306BE6">
        <w:rPr>
          <w:rFonts w:ascii="Times New Roman" w:hAnsi="Times New Roman"/>
          <w:sz w:val="24"/>
          <w:szCs w:val="24"/>
          <w:lang w:val="pt-BR"/>
        </w:rPr>
        <w:t xml:space="preserve"> </w:t>
      </w:r>
    </w:p>
    <w:p w14:paraId="5208FA69" w14:textId="77777777" w:rsidR="00AD2912" w:rsidRPr="00306BE6" w:rsidRDefault="00AD2912" w:rsidP="00DC450F">
      <w:pPr>
        <w:spacing w:line="312" w:lineRule="auto"/>
        <w:jc w:val="both"/>
        <w:rPr>
          <w:sz w:val="24"/>
          <w:szCs w:val="24"/>
          <w:lang w:eastAsia="en-US"/>
        </w:rPr>
      </w:pPr>
    </w:p>
    <w:p w14:paraId="3D7B75C5" w14:textId="77777777" w:rsidR="00AD2912" w:rsidRPr="00306BE6"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20" w:name="_Toc510869703"/>
      <w:r w:rsidRPr="00306BE6">
        <w:rPr>
          <w:rFonts w:ascii="Times New Roman" w:hAnsi="Times New Roman"/>
          <w:i w:val="0"/>
          <w:caps/>
          <w:sz w:val="24"/>
          <w:szCs w:val="24"/>
          <w:lang w:val="pt-BR" w:eastAsia="x-none"/>
        </w:rPr>
        <w:t>7.</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val="pt-BR" w:eastAsia="x-none"/>
        </w:rPr>
        <w:t>VIGÊNCIA</w:t>
      </w:r>
    </w:p>
    <w:p w14:paraId="4461E86C" w14:textId="77777777" w:rsidR="00AD2912" w:rsidRPr="00306BE6" w:rsidRDefault="00AD2912" w:rsidP="00DC450F">
      <w:pPr>
        <w:pStyle w:val="Ttulo2"/>
        <w:spacing w:before="0" w:after="0" w:line="312" w:lineRule="auto"/>
        <w:rPr>
          <w:rFonts w:ascii="Times New Roman" w:hAnsi="Times New Roman"/>
          <w:b w:val="0"/>
          <w:i w:val="0"/>
          <w:smallCaps/>
          <w:sz w:val="24"/>
          <w:szCs w:val="24"/>
          <w:lang w:val="pt-BR" w:eastAsia="x-none"/>
        </w:rPr>
      </w:pPr>
    </w:p>
    <w:p w14:paraId="7B1E599D"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7.1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Este Contrato permanecerá válido e eficaz até a final e total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w:t>
      </w:r>
    </w:p>
    <w:p w14:paraId="5660C8D4"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5A056353" w14:textId="77777777" w:rsidR="00AD2912" w:rsidRPr="00306BE6" w:rsidRDefault="00AD2912" w:rsidP="00DC450F">
      <w:pPr>
        <w:pStyle w:val="Ttulo2"/>
        <w:spacing w:before="0" w:after="0" w:line="312" w:lineRule="auto"/>
        <w:jc w:val="both"/>
        <w:rPr>
          <w:rFonts w:ascii="Times New Roman" w:hAnsi="Times New Roman"/>
          <w:b w:val="0"/>
          <w:sz w:val="24"/>
          <w:szCs w:val="24"/>
          <w:lang w:eastAsia="x-none"/>
        </w:rPr>
      </w:pPr>
      <w:r w:rsidRPr="00306BE6">
        <w:rPr>
          <w:rFonts w:ascii="Times New Roman" w:hAnsi="Times New Roman"/>
          <w:i w:val="0"/>
          <w:caps/>
          <w:sz w:val="24"/>
          <w:szCs w:val="24"/>
          <w:lang w:val="pt-BR" w:eastAsia="x-none"/>
        </w:rPr>
        <w:t>8.</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MULTIPLICIDADE DE GARANTIAS</w:t>
      </w:r>
    </w:p>
    <w:p w14:paraId="1BC06017" w14:textId="77777777" w:rsidR="00AD2912" w:rsidRPr="00306BE6" w:rsidRDefault="00AD2912" w:rsidP="00DC450F">
      <w:pPr>
        <w:pStyle w:val="Ttulo2"/>
        <w:spacing w:before="0" w:after="0" w:line="312" w:lineRule="auto"/>
        <w:rPr>
          <w:rFonts w:ascii="Times New Roman" w:hAnsi="Times New Roman"/>
          <w:b w:val="0"/>
          <w:sz w:val="24"/>
          <w:szCs w:val="24"/>
          <w:lang w:val="pt-BR" w:eastAsia="x-none"/>
        </w:rPr>
      </w:pPr>
    </w:p>
    <w:p w14:paraId="3E330C47"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8.1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No exercício de seus direitos e recursos </w:t>
      </w:r>
      <w:r w:rsidR="00475F4A" w:rsidRPr="00306BE6">
        <w:rPr>
          <w:rFonts w:ascii="Times New Roman" w:hAnsi="Times New Roman"/>
          <w:b w:val="0"/>
          <w:sz w:val="24"/>
          <w:szCs w:val="24"/>
          <w:lang w:val="pt-BR"/>
        </w:rPr>
        <w:t>em relação às Obrigações Garantidas</w:t>
      </w:r>
      <w:r w:rsidRPr="00306BE6">
        <w:rPr>
          <w:rFonts w:ascii="Times New Roman" w:hAnsi="Times New Roman"/>
          <w:b w:val="0"/>
          <w:sz w:val="24"/>
          <w:szCs w:val="24"/>
        </w:rPr>
        <w:t xml:space="preserve">, nos termos deste Contrato e dos demais Documentos da Operação, a Fiduciária poderá executar todas e quaisquer </w:t>
      </w:r>
      <w:r w:rsidRPr="00306BE6">
        <w:rPr>
          <w:rFonts w:ascii="Times New Roman" w:hAnsi="Times New Roman"/>
          <w:b w:val="0"/>
          <w:sz w:val="24"/>
          <w:szCs w:val="24"/>
          <w:lang w:val="pt-BR"/>
        </w:rPr>
        <w:t xml:space="preserve">eventuais </w:t>
      </w:r>
      <w:r w:rsidRPr="00306BE6">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306BE6">
        <w:rPr>
          <w:rFonts w:ascii="Times New Roman" w:hAnsi="Times New Roman"/>
          <w:b w:val="0"/>
          <w:sz w:val="24"/>
          <w:szCs w:val="24"/>
          <w:lang w:val="pt-BR"/>
        </w:rPr>
        <w:t>das Obrigações Garantidas</w:t>
      </w:r>
      <w:r w:rsidRPr="00306BE6">
        <w:rPr>
          <w:rFonts w:ascii="Times New Roman" w:hAnsi="Times New Roman"/>
          <w:b w:val="0"/>
          <w:sz w:val="24"/>
          <w:szCs w:val="24"/>
        </w:rPr>
        <w:t>, respeitados os limites estipulados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p>
    <w:p w14:paraId="476AC2E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65C4F4B5" w14:textId="6A9CECF2"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8.2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Toda e qualquer quantia devida a qualquer das Partes por força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306BE6">
        <w:rPr>
          <w:rFonts w:ascii="Times New Roman" w:hAnsi="Times New Roman"/>
          <w:b w:val="0"/>
          <w:sz w:val="24"/>
          <w:szCs w:val="24"/>
          <w:lang w:val="pt-BR"/>
        </w:rPr>
        <w:t xml:space="preserve"> </w:t>
      </w:r>
      <w:r w:rsidR="00340923" w:rsidRPr="00306BE6">
        <w:rPr>
          <w:rFonts w:ascii="Times New Roman" w:hAnsi="Times New Roman"/>
          <w:b w:val="0"/>
          <w:sz w:val="24"/>
          <w:szCs w:val="24"/>
        </w:rPr>
        <w:t>da Lei nº 13.105, de 16 de março de 2015 (“</w:t>
      </w:r>
      <w:r w:rsidR="00340923" w:rsidRPr="00B87376">
        <w:rPr>
          <w:rFonts w:ascii="Times New Roman" w:hAnsi="Times New Roman"/>
          <w:b w:val="0"/>
          <w:sz w:val="24"/>
          <w:u w:val="single"/>
        </w:rPr>
        <w:t>Código de Processo Civil</w:t>
      </w:r>
      <w:r w:rsidR="00340923" w:rsidRPr="00306BE6">
        <w:rPr>
          <w:rFonts w:ascii="Times New Roman" w:hAnsi="Times New Roman"/>
          <w:b w:val="0"/>
          <w:sz w:val="24"/>
          <w:szCs w:val="24"/>
        </w:rPr>
        <w:t>”)</w:t>
      </w:r>
      <w:r w:rsidRPr="00306BE6">
        <w:rPr>
          <w:rFonts w:ascii="Times New Roman" w:hAnsi="Times New Roman"/>
          <w:b w:val="0"/>
          <w:sz w:val="24"/>
          <w:szCs w:val="24"/>
        </w:rPr>
        <w:t>.</w:t>
      </w:r>
    </w:p>
    <w:p w14:paraId="4FECB233"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467D1E53" w14:textId="77777777" w:rsidR="00AD2912" w:rsidRPr="00306BE6" w:rsidRDefault="00AD2912" w:rsidP="00DC450F">
      <w:pPr>
        <w:pStyle w:val="Ttulo3"/>
        <w:keepNext w:val="0"/>
        <w:widowControl/>
        <w:tabs>
          <w:tab w:val="left" w:pos="737"/>
        </w:tabs>
        <w:spacing w:line="312" w:lineRule="auto"/>
        <w:rPr>
          <w:rFonts w:ascii="Times New Roman" w:hAnsi="Times New Roman"/>
          <w:sz w:val="24"/>
          <w:szCs w:val="24"/>
        </w:rPr>
      </w:pPr>
      <w:r w:rsidRPr="00306BE6">
        <w:rPr>
          <w:rFonts w:ascii="Times New Roman" w:hAnsi="Times New Roman"/>
          <w:b w:val="0"/>
          <w:sz w:val="24"/>
          <w:szCs w:val="24"/>
          <w:lang w:val="pt-BR"/>
        </w:rPr>
        <w:t>8.3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Após a integral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as </w:t>
      </w:r>
      <w:r w:rsidRPr="00306BE6">
        <w:rPr>
          <w:rFonts w:ascii="Times New Roman" w:hAnsi="Times New Roman"/>
          <w:b w:val="0"/>
          <w:sz w:val="24"/>
          <w:szCs w:val="24"/>
          <w:lang w:val="pt-BR"/>
        </w:rPr>
        <w:t xml:space="preserve">eventuais </w:t>
      </w:r>
      <w:r w:rsidRPr="00306BE6">
        <w:rPr>
          <w:rFonts w:ascii="Times New Roman" w:hAnsi="Times New Roman"/>
          <w:b w:val="0"/>
          <w:sz w:val="24"/>
          <w:szCs w:val="24"/>
        </w:rPr>
        <w:t>garantias serão liberadas e os recursos que sobejarem à excussão da</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eventuais garantias</w:t>
      </w:r>
      <w:r w:rsidRPr="00306BE6">
        <w:rPr>
          <w:rFonts w:ascii="Times New Roman" w:hAnsi="Times New Roman"/>
          <w:b w:val="0"/>
          <w:sz w:val="24"/>
          <w:szCs w:val="24"/>
        </w:rPr>
        <w:t xml:space="preserve"> serão transferidos à</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partes, conforme aplicáveis</w:t>
      </w:r>
      <w:r w:rsidRPr="00306BE6">
        <w:rPr>
          <w:rFonts w:ascii="Times New Roman" w:hAnsi="Times New Roman"/>
          <w:b w:val="0"/>
          <w:sz w:val="24"/>
          <w:szCs w:val="24"/>
        </w:rPr>
        <w:t>, líquidos de eventuais impostos e tributos.</w:t>
      </w:r>
    </w:p>
    <w:p w14:paraId="49014126" w14:textId="77777777" w:rsidR="00AD2912" w:rsidRPr="00306BE6" w:rsidRDefault="00AD2912" w:rsidP="00DC450F">
      <w:pPr>
        <w:pStyle w:val="Ttulo3"/>
        <w:keepNext w:val="0"/>
        <w:widowControl/>
        <w:tabs>
          <w:tab w:val="left" w:pos="737"/>
        </w:tabs>
        <w:spacing w:line="312" w:lineRule="auto"/>
        <w:rPr>
          <w:rFonts w:ascii="Times New Roman" w:hAnsi="Times New Roman"/>
          <w:sz w:val="24"/>
          <w:szCs w:val="24"/>
        </w:rPr>
      </w:pPr>
    </w:p>
    <w:p w14:paraId="502D3754" w14:textId="77777777" w:rsidR="00AD2912" w:rsidRPr="00306BE6" w:rsidRDefault="00AD2912" w:rsidP="00DC450F">
      <w:pPr>
        <w:pStyle w:val="Ttulo2"/>
        <w:spacing w:before="0" w:after="0" w:line="312" w:lineRule="auto"/>
        <w:jc w:val="both"/>
        <w:rPr>
          <w:rFonts w:ascii="Times New Roman" w:hAnsi="Times New Roman"/>
          <w:b w:val="0"/>
          <w:sz w:val="24"/>
          <w:szCs w:val="24"/>
          <w:lang w:eastAsia="x-none"/>
        </w:rPr>
      </w:pPr>
      <w:r w:rsidRPr="00306BE6">
        <w:rPr>
          <w:rFonts w:ascii="Times New Roman" w:hAnsi="Times New Roman"/>
          <w:i w:val="0"/>
          <w:caps/>
          <w:sz w:val="24"/>
          <w:szCs w:val="24"/>
          <w:lang w:val="pt-BR" w:eastAsia="x-none"/>
        </w:rPr>
        <w:lastRenderedPageBreak/>
        <w:t>9.</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eastAsia="x-none"/>
        </w:rPr>
        <w:t>LIBERAÇÃO DA GARANTIA</w:t>
      </w:r>
    </w:p>
    <w:p w14:paraId="71B07A43" w14:textId="77777777" w:rsidR="00AD2912" w:rsidRPr="00306BE6" w:rsidRDefault="00AD2912" w:rsidP="00DC450F">
      <w:pPr>
        <w:pStyle w:val="Ttulo2"/>
        <w:spacing w:before="0" w:after="0" w:line="312" w:lineRule="auto"/>
        <w:rPr>
          <w:rFonts w:ascii="Times New Roman" w:hAnsi="Times New Roman"/>
          <w:b w:val="0"/>
          <w:sz w:val="24"/>
          <w:szCs w:val="24"/>
          <w:lang w:val="pt-BR" w:eastAsia="x-none"/>
        </w:rPr>
      </w:pPr>
    </w:p>
    <w:p w14:paraId="1A4F59FF" w14:textId="213AED63"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21" w:name="_Ref432387642"/>
      <w:bookmarkStart w:id="122" w:name="_Ref425696757"/>
      <w:r w:rsidRPr="00306BE6">
        <w:rPr>
          <w:rFonts w:ascii="Times New Roman" w:hAnsi="Times New Roman"/>
          <w:b w:val="0"/>
          <w:sz w:val="24"/>
          <w:szCs w:val="24"/>
          <w:lang w:val="pt-BR" w:eastAsia="en-US"/>
        </w:rPr>
        <w:t>9.1</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lang w:eastAsia="en-US"/>
        </w:rPr>
        <w:t xml:space="preserve">A Alienação Fiduciária resolver-se-á quando do cumprimento integral </w:t>
      </w:r>
      <w:r w:rsidR="00475F4A" w:rsidRPr="00306BE6">
        <w:rPr>
          <w:rFonts w:ascii="Times New Roman" w:hAnsi="Times New Roman"/>
          <w:b w:val="0"/>
          <w:sz w:val="24"/>
          <w:szCs w:val="24"/>
          <w:lang w:val="pt-BR"/>
        </w:rPr>
        <w:t>das Obrigações Garantidas</w:t>
      </w:r>
      <w:r w:rsidR="00A47B6A" w:rsidRPr="00306BE6">
        <w:rPr>
          <w:rFonts w:ascii="Times New Roman" w:hAnsi="Times New Roman"/>
          <w:b w:val="0"/>
          <w:sz w:val="24"/>
          <w:szCs w:val="24"/>
          <w:lang w:val="pt-BR"/>
        </w:rPr>
        <w:t>, observado o Percentual Garantido</w:t>
      </w:r>
      <w:r w:rsidRPr="00306BE6">
        <w:rPr>
          <w:rFonts w:ascii="Times New Roman" w:hAnsi="Times New Roman"/>
          <w:b w:val="0"/>
          <w:sz w:val="24"/>
          <w:szCs w:val="24"/>
          <w:lang w:eastAsia="en-US"/>
        </w:rPr>
        <w:t xml:space="preserve">. O cumprimento parcial </w:t>
      </w:r>
      <w:r w:rsidR="00475F4A" w:rsidRPr="00306BE6">
        <w:rPr>
          <w:rFonts w:ascii="Times New Roman" w:hAnsi="Times New Roman"/>
          <w:b w:val="0"/>
          <w:sz w:val="24"/>
          <w:szCs w:val="24"/>
          <w:lang w:val="pt-BR"/>
        </w:rPr>
        <w:t>das Obrigações Garantidas</w:t>
      </w:r>
      <w:r w:rsidRPr="00306BE6">
        <w:rPr>
          <w:rFonts w:ascii="Times New Roman" w:hAnsi="Times New Roman"/>
          <w:b w:val="0"/>
          <w:sz w:val="24"/>
          <w:szCs w:val="24"/>
          <w:lang w:val="pt-BR"/>
        </w:rPr>
        <w:t xml:space="preserve"> </w:t>
      </w:r>
      <w:r w:rsidRPr="00306BE6">
        <w:rPr>
          <w:rFonts w:ascii="Times New Roman" w:hAnsi="Times New Roman"/>
          <w:b w:val="0"/>
          <w:sz w:val="24"/>
          <w:szCs w:val="24"/>
          <w:lang w:eastAsia="en-US"/>
        </w:rPr>
        <w:t>não resultará na exoneração da Alienação Fiduciária ora estabelecida.</w:t>
      </w:r>
      <w:bookmarkEnd w:id="121"/>
    </w:p>
    <w:p w14:paraId="713C56A3"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32D4A49A" w14:textId="626EBAA9" w:rsidR="00AD2912" w:rsidRPr="00306BE6"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23" w:name="_Ref434667261"/>
      <w:r w:rsidRPr="00306BE6">
        <w:rPr>
          <w:rFonts w:ascii="Times New Roman" w:hAnsi="Times New Roman"/>
          <w:b w:val="0"/>
          <w:sz w:val="24"/>
          <w:szCs w:val="24"/>
          <w:lang w:val="pt-BR" w:eastAsia="en-US"/>
        </w:rPr>
        <w:t>9.2</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rPr>
        <w:t xml:space="preserve">No prazo de </w:t>
      </w:r>
      <w:r w:rsidR="00475F4A" w:rsidRPr="00306BE6">
        <w:rPr>
          <w:rFonts w:ascii="Times New Roman" w:hAnsi="Times New Roman"/>
          <w:b w:val="0"/>
          <w:sz w:val="24"/>
          <w:szCs w:val="24"/>
          <w:lang w:val="pt-BR"/>
        </w:rPr>
        <w:t>[</w:t>
      </w:r>
      <w:r w:rsidRPr="00306BE6">
        <w:rPr>
          <w:rFonts w:ascii="Times New Roman" w:hAnsi="Times New Roman"/>
          <w:b w:val="0"/>
          <w:sz w:val="24"/>
          <w:szCs w:val="24"/>
          <w:highlight w:val="yellow"/>
          <w:lang w:val="pt-BR"/>
        </w:rPr>
        <w:t>30 (trinta)</w:t>
      </w:r>
      <w:r w:rsidR="00475F4A" w:rsidRPr="00306BE6">
        <w:rPr>
          <w:rFonts w:ascii="Times New Roman" w:hAnsi="Times New Roman"/>
          <w:b w:val="0"/>
          <w:sz w:val="24"/>
          <w:szCs w:val="24"/>
          <w:lang w:val="pt-BR"/>
        </w:rPr>
        <w:t>]</w:t>
      </w:r>
      <w:r w:rsidRPr="00306BE6">
        <w:rPr>
          <w:rFonts w:ascii="Times New Roman" w:hAnsi="Times New Roman"/>
          <w:b w:val="0"/>
          <w:sz w:val="24"/>
          <w:szCs w:val="24"/>
        </w:rPr>
        <w:t xml:space="preserve"> dias a contar da efetiva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 Fiduciária </w:t>
      </w:r>
      <w:r w:rsidRPr="00306BE6">
        <w:rPr>
          <w:rFonts w:ascii="Times New Roman" w:hAnsi="Times New Roman"/>
          <w:b w:val="0"/>
          <w:sz w:val="24"/>
          <w:szCs w:val="24"/>
          <w:lang w:val="pt-BR"/>
        </w:rPr>
        <w:t xml:space="preserve">e o Agente Fiduciário </w:t>
      </w:r>
      <w:r w:rsidRPr="00306BE6">
        <w:rPr>
          <w:rFonts w:ascii="Times New Roman" w:hAnsi="Times New Roman"/>
          <w:b w:val="0"/>
          <w:sz w:val="24"/>
          <w:szCs w:val="24"/>
        </w:rPr>
        <w:t>fornecer</w:t>
      </w:r>
      <w:r w:rsidRPr="00306BE6">
        <w:rPr>
          <w:rFonts w:ascii="Times New Roman" w:hAnsi="Times New Roman"/>
          <w:b w:val="0"/>
          <w:sz w:val="24"/>
          <w:szCs w:val="24"/>
          <w:lang w:val="pt-BR"/>
        </w:rPr>
        <w:t>ão</w:t>
      </w:r>
      <w:r w:rsidRPr="00306BE6">
        <w:rPr>
          <w:rFonts w:ascii="Times New Roman" w:hAnsi="Times New Roman"/>
          <w:b w:val="0"/>
          <w:sz w:val="24"/>
          <w:szCs w:val="24"/>
        </w:rPr>
        <w:t>, a requerimento da parte interessada, ou encaminhará para o endereço de correspondência da Fiduciante, independente</w:t>
      </w:r>
      <w:r w:rsidRPr="00306BE6">
        <w:rPr>
          <w:rFonts w:ascii="Times New Roman" w:hAnsi="Times New Roman"/>
          <w:b w:val="0"/>
          <w:sz w:val="24"/>
          <w:szCs w:val="24"/>
          <w:lang w:val="pt-BR"/>
        </w:rPr>
        <w:t>mente</w:t>
      </w:r>
      <w:r w:rsidRPr="00306BE6">
        <w:rPr>
          <w:rFonts w:ascii="Times New Roman" w:hAnsi="Times New Roman"/>
          <w:b w:val="0"/>
          <w:sz w:val="24"/>
          <w:szCs w:val="24"/>
        </w:rPr>
        <w:t xml:space="preserve"> de assembleia dos Titulares d</w:t>
      </w:r>
      <w:r w:rsidRPr="00306BE6">
        <w:rPr>
          <w:rFonts w:ascii="Times New Roman" w:hAnsi="Times New Roman"/>
          <w:b w:val="0"/>
          <w:sz w:val="24"/>
          <w:szCs w:val="24"/>
          <w:lang w:val="pt-BR"/>
        </w:rPr>
        <w:t>e</w:t>
      </w:r>
      <w:r w:rsidRPr="00306BE6">
        <w:rPr>
          <w:rFonts w:ascii="Times New Roman" w:hAnsi="Times New Roman"/>
          <w:b w:val="0"/>
          <w:sz w:val="24"/>
          <w:szCs w:val="24"/>
        </w:rPr>
        <w:t xml:space="preserve"> CRI, o respectivo </w:t>
      </w:r>
      <w:r w:rsidR="00520F77" w:rsidRPr="00306BE6">
        <w:rPr>
          <w:rFonts w:ascii="Times New Roman" w:hAnsi="Times New Roman"/>
          <w:b w:val="0"/>
          <w:sz w:val="24"/>
          <w:szCs w:val="24"/>
          <w:lang w:val="pt-BR"/>
        </w:rPr>
        <w:t>Termo de Liberação</w:t>
      </w:r>
      <w:r w:rsidRPr="00306BE6">
        <w:rPr>
          <w:rFonts w:ascii="Times New Roman" w:hAnsi="Times New Roman"/>
          <w:b w:val="0"/>
          <w:sz w:val="24"/>
          <w:szCs w:val="24"/>
          <w:lang w:val="pt-BR"/>
        </w:rPr>
        <w:t>, nos termos previstos no artigo 25 da Lei nº 9.514</w:t>
      </w:r>
      <w:r w:rsidR="000D08FC" w:rsidRPr="00306BE6">
        <w:rPr>
          <w:rFonts w:ascii="Times New Roman" w:hAnsi="Times New Roman"/>
          <w:b w:val="0"/>
          <w:sz w:val="24"/>
          <w:szCs w:val="24"/>
          <w:lang w:val="pt-BR"/>
        </w:rPr>
        <w:t>/97</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22BB6550"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23"/>
    <w:p w14:paraId="0A2A7ED7" w14:textId="01E6C111" w:rsidR="00AD2912" w:rsidRPr="00306BE6"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306BE6">
        <w:rPr>
          <w:rFonts w:ascii="Times New Roman" w:hAnsi="Times New Roman"/>
          <w:b w:val="0"/>
          <w:sz w:val="24"/>
          <w:szCs w:val="24"/>
          <w:lang w:val="pt-BR" w:eastAsia="en-US"/>
        </w:rPr>
        <w:t>9.3</w:t>
      </w:r>
      <w:r w:rsidRPr="00306BE6">
        <w:rPr>
          <w:rFonts w:ascii="Times New Roman" w:hAnsi="Times New Roman"/>
          <w:b w:val="0"/>
          <w:sz w:val="24"/>
          <w:szCs w:val="24"/>
          <w:lang w:val="pt-BR" w:eastAsia="en-US"/>
        </w:rPr>
        <w:tab/>
      </w:r>
      <w:r w:rsidRPr="00306BE6">
        <w:rPr>
          <w:rFonts w:ascii="Times New Roman" w:hAnsi="Times New Roman"/>
          <w:b w:val="0"/>
          <w:sz w:val="24"/>
          <w:szCs w:val="24"/>
          <w:lang w:val="pt-BR" w:eastAsia="en-US"/>
        </w:rPr>
        <w:tab/>
      </w:r>
      <w:r w:rsidRPr="00306BE6">
        <w:rPr>
          <w:rFonts w:ascii="Times New Roman" w:hAnsi="Times New Roman"/>
          <w:b w:val="0"/>
          <w:sz w:val="24"/>
          <w:szCs w:val="24"/>
          <w:lang w:eastAsia="en-US"/>
        </w:rPr>
        <w:t xml:space="preserve">Para o cancelamento do registro da </w:t>
      </w:r>
      <w:r w:rsidRPr="00306BE6">
        <w:rPr>
          <w:rFonts w:ascii="Times New Roman" w:hAnsi="Times New Roman"/>
          <w:b w:val="0"/>
          <w:sz w:val="24"/>
          <w:szCs w:val="24"/>
          <w:lang w:val="pt-BR" w:eastAsia="en-US"/>
        </w:rPr>
        <w:t xml:space="preserve">propriedade fiduciária de </w:t>
      </w:r>
      <w:r w:rsidRPr="00306BE6">
        <w:rPr>
          <w:rFonts w:ascii="Times New Roman" w:hAnsi="Times New Roman"/>
          <w:b w:val="0"/>
          <w:sz w:val="24"/>
          <w:szCs w:val="24"/>
          <w:lang w:eastAsia="en-US"/>
        </w:rPr>
        <w:t>titularidade d</w:t>
      </w:r>
      <w:r w:rsidRPr="00306BE6">
        <w:rPr>
          <w:rFonts w:ascii="Times New Roman" w:hAnsi="Times New Roman"/>
          <w:b w:val="0"/>
          <w:sz w:val="24"/>
          <w:szCs w:val="24"/>
          <w:lang w:val="pt-BR" w:eastAsia="en-US"/>
        </w:rPr>
        <w:t>a</w:t>
      </w:r>
      <w:r w:rsidRPr="00306BE6">
        <w:rPr>
          <w:rFonts w:ascii="Times New Roman" w:hAnsi="Times New Roman"/>
          <w:b w:val="0"/>
          <w:sz w:val="24"/>
          <w:szCs w:val="24"/>
          <w:lang w:eastAsia="en-US"/>
        </w:rPr>
        <w:t xml:space="preserve"> Fiduciári</w:t>
      </w:r>
      <w:r w:rsidRPr="00306BE6">
        <w:rPr>
          <w:rFonts w:ascii="Times New Roman" w:hAnsi="Times New Roman"/>
          <w:b w:val="0"/>
          <w:sz w:val="24"/>
          <w:szCs w:val="24"/>
          <w:lang w:val="pt-BR" w:eastAsia="en-US"/>
        </w:rPr>
        <w:t>a</w:t>
      </w:r>
      <w:r w:rsidRPr="00306BE6">
        <w:rPr>
          <w:rFonts w:ascii="Times New Roman" w:hAnsi="Times New Roman"/>
          <w:b w:val="0"/>
          <w:sz w:val="24"/>
          <w:szCs w:val="24"/>
          <w:lang w:eastAsia="en-US"/>
        </w:rPr>
        <w:t xml:space="preserve"> e a consequente reversão da propriedade plena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eastAsia="en-US"/>
        </w:rPr>
        <w:t xml:space="preserve">, a Fiduciante deverá apresentar ao </w:t>
      </w:r>
      <w:r w:rsidR="00520F77" w:rsidRPr="00306BE6">
        <w:rPr>
          <w:rFonts w:ascii="Times New Roman" w:hAnsi="Times New Roman"/>
          <w:b w:val="0"/>
          <w:sz w:val="24"/>
          <w:szCs w:val="24"/>
          <w:lang w:val="pt-BR" w:eastAsia="en-US"/>
        </w:rPr>
        <w:t xml:space="preserve">cartório </w:t>
      </w:r>
      <w:r w:rsidRPr="00306BE6">
        <w:rPr>
          <w:rFonts w:ascii="Times New Roman" w:hAnsi="Times New Roman"/>
          <w:b w:val="0"/>
          <w:sz w:val="24"/>
          <w:szCs w:val="24"/>
          <w:lang w:val="pt-BR" w:eastAsia="en-US"/>
        </w:rPr>
        <w:t xml:space="preserve">de </w:t>
      </w:r>
      <w:r w:rsidR="00520F77" w:rsidRPr="00306BE6">
        <w:rPr>
          <w:rFonts w:ascii="Times New Roman" w:hAnsi="Times New Roman"/>
          <w:b w:val="0"/>
          <w:sz w:val="24"/>
          <w:szCs w:val="24"/>
          <w:lang w:val="pt-BR" w:eastAsia="en-US"/>
        </w:rPr>
        <w:t xml:space="preserve">registro </w:t>
      </w:r>
      <w:r w:rsidRPr="00306BE6">
        <w:rPr>
          <w:rFonts w:ascii="Times New Roman" w:hAnsi="Times New Roman"/>
          <w:b w:val="0"/>
          <w:sz w:val="24"/>
          <w:szCs w:val="24"/>
          <w:lang w:val="pt-BR" w:eastAsia="en-US"/>
        </w:rPr>
        <w:t xml:space="preserve">de </w:t>
      </w:r>
      <w:r w:rsidR="00520F77" w:rsidRPr="00306BE6">
        <w:rPr>
          <w:rFonts w:ascii="Times New Roman" w:hAnsi="Times New Roman"/>
          <w:b w:val="0"/>
          <w:sz w:val="24"/>
          <w:szCs w:val="24"/>
          <w:lang w:val="pt-BR" w:eastAsia="en-US"/>
        </w:rPr>
        <w:t>imóveis</w:t>
      </w:r>
      <w:r w:rsidR="00520F77" w:rsidRPr="00306BE6">
        <w:rPr>
          <w:rFonts w:ascii="Times New Roman" w:hAnsi="Times New Roman"/>
          <w:b w:val="0"/>
          <w:sz w:val="24"/>
          <w:szCs w:val="24"/>
          <w:lang w:eastAsia="en-US"/>
        </w:rPr>
        <w:t xml:space="preserve"> </w:t>
      </w:r>
      <w:r w:rsidRPr="00306BE6">
        <w:rPr>
          <w:rFonts w:ascii="Times New Roman" w:hAnsi="Times New Roman"/>
          <w:b w:val="0"/>
          <w:sz w:val="24"/>
          <w:szCs w:val="24"/>
          <w:lang w:val="pt-BR" w:eastAsia="en-US"/>
        </w:rPr>
        <w:t xml:space="preserve">competente </w:t>
      </w:r>
      <w:r w:rsidRPr="00306BE6">
        <w:rPr>
          <w:rFonts w:ascii="Times New Roman" w:hAnsi="Times New Roman"/>
          <w:b w:val="0"/>
          <w:sz w:val="24"/>
          <w:szCs w:val="24"/>
          <w:lang w:eastAsia="en-US"/>
        </w:rPr>
        <w:t xml:space="preserve">o </w:t>
      </w:r>
      <w:r w:rsidRPr="00306BE6">
        <w:rPr>
          <w:rFonts w:ascii="Times New Roman" w:hAnsi="Times New Roman"/>
          <w:b w:val="0"/>
          <w:sz w:val="24"/>
          <w:szCs w:val="24"/>
          <w:lang w:val="pt-BR" w:eastAsia="en-US"/>
        </w:rPr>
        <w:t>correspondente</w:t>
      </w:r>
      <w:r w:rsidRPr="00306BE6">
        <w:rPr>
          <w:rFonts w:ascii="Times New Roman" w:hAnsi="Times New Roman"/>
          <w:b w:val="0"/>
          <w:sz w:val="24"/>
          <w:szCs w:val="24"/>
          <w:lang w:eastAsia="en-US"/>
        </w:rPr>
        <w:t xml:space="preserve"> </w:t>
      </w:r>
      <w:r w:rsidR="00520F77" w:rsidRPr="00306BE6">
        <w:rPr>
          <w:rFonts w:ascii="Times New Roman" w:hAnsi="Times New Roman"/>
          <w:b w:val="0"/>
          <w:sz w:val="24"/>
          <w:szCs w:val="24"/>
          <w:lang w:val="pt-BR" w:eastAsia="en-US"/>
        </w:rPr>
        <w:t>Termo</w:t>
      </w:r>
      <w:r w:rsidR="00520F77" w:rsidRPr="00B87376">
        <w:rPr>
          <w:rFonts w:ascii="Times New Roman" w:hAnsi="Times New Roman"/>
          <w:b w:val="0"/>
          <w:sz w:val="24"/>
          <w:lang w:val="pt-BR"/>
        </w:rPr>
        <w:t xml:space="preserve"> de </w:t>
      </w:r>
      <w:r w:rsidR="00520F77" w:rsidRPr="00306BE6">
        <w:rPr>
          <w:rFonts w:ascii="Times New Roman" w:hAnsi="Times New Roman"/>
          <w:b w:val="0"/>
          <w:sz w:val="24"/>
          <w:szCs w:val="24"/>
          <w:lang w:val="pt-BR" w:eastAsia="en-US"/>
        </w:rPr>
        <w:t>Liberação</w:t>
      </w:r>
      <w:r w:rsidRPr="00306BE6">
        <w:rPr>
          <w:rFonts w:ascii="Times New Roman" w:hAnsi="Times New Roman"/>
          <w:b w:val="0"/>
          <w:sz w:val="24"/>
          <w:szCs w:val="24"/>
          <w:lang w:eastAsia="en-US"/>
        </w:rPr>
        <w:t xml:space="preserve">, consolidando-se na pessoa da Fiduciante a plena propriedade </w:t>
      </w:r>
      <w:r w:rsidRPr="00306BE6">
        <w:rPr>
          <w:rFonts w:ascii="Times New Roman" w:hAnsi="Times New Roman"/>
          <w:b w:val="0"/>
          <w:sz w:val="24"/>
          <w:szCs w:val="24"/>
          <w:lang w:val="pt-BR"/>
        </w:rPr>
        <w:t>do</w:t>
      </w:r>
      <w:r w:rsidR="001E43C5" w:rsidRPr="00306BE6">
        <w:rPr>
          <w:rFonts w:ascii="Times New Roman" w:hAnsi="Times New Roman"/>
          <w:b w:val="0"/>
          <w:sz w:val="24"/>
          <w:szCs w:val="24"/>
          <w:lang w:val="pt-BR"/>
        </w:rPr>
        <w:t>s</w:t>
      </w:r>
      <w:r w:rsidRPr="00306BE6">
        <w:rPr>
          <w:rFonts w:ascii="Times New Roman" w:hAnsi="Times New Roman"/>
          <w:b w:val="0"/>
          <w:sz w:val="24"/>
          <w:szCs w:val="24"/>
          <w:lang w:val="pt-BR"/>
        </w:rPr>
        <w:t xml:space="preserve"> </w:t>
      </w:r>
      <w:r w:rsidR="006B1A05" w:rsidRPr="00306BE6">
        <w:rPr>
          <w:rFonts w:ascii="Times New Roman" w:hAnsi="Times New Roman"/>
          <w:b w:val="0"/>
          <w:sz w:val="24"/>
          <w:szCs w:val="24"/>
          <w:lang w:val="pt-BR"/>
        </w:rPr>
        <w:t>Imóveis</w:t>
      </w:r>
      <w:r w:rsidRPr="00306BE6">
        <w:rPr>
          <w:rFonts w:ascii="Times New Roman" w:hAnsi="Times New Roman"/>
          <w:b w:val="0"/>
          <w:sz w:val="24"/>
          <w:szCs w:val="24"/>
          <w:lang w:eastAsia="en-US"/>
        </w:rPr>
        <w:t>.</w:t>
      </w:r>
    </w:p>
    <w:p w14:paraId="1B50AA3E"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009FBF7B" w14:textId="77777777" w:rsidR="00B42B8F" w:rsidRPr="00306BE6" w:rsidRDefault="00B42B8F" w:rsidP="00DC450F">
      <w:pPr>
        <w:pStyle w:val="Ttulo3"/>
        <w:widowControl/>
        <w:tabs>
          <w:tab w:val="left" w:pos="851"/>
        </w:tabs>
        <w:spacing w:line="312" w:lineRule="auto"/>
        <w:rPr>
          <w:rFonts w:ascii="Times New Roman" w:hAnsi="Times New Roman"/>
          <w:bCs/>
          <w:sz w:val="24"/>
          <w:szCs w:val="24"/>
          <w:lang w:val="pt-BR"/>
        </w:rPr>
      </w:pPr>
      <w:r w:rsidRPr="00306BE6">
        <w:rPr>
          <w:rFonts w:ascii="Times New Roman" w:hAnsi="Times New Roman"/>
          <w:bCs/>
          <w:sz w:val="24"/>
          <w:szCs w:val="24"/>
          <w:lang w:val="pt-BR"/>
        </w:rPr>
        <w:t>10.</w:t>
      </w:r>
      <w:r w:rsidRPr="00306BE6">
        <w:rPr>
          <w:rFonts w:ascii="Times New Roman" w:hAnsi="Times New Roman"/>
          <w:bCs/>
          <w:sz w:val="24"/>
          <w:szCs w:val="24"/>
          <w:lang w:val="pt-BR"/>
        </w:rPr>
        <w:tab/>
      </w:r>
      <w:r w:rsidRPr="00306BE6">
        <w:rPr>
          <w:rFonts w:ascii="Times New Roman" w:hAnsi="Times New Roman"/>
          <w:bCs/>
          <w:sz w:val="24"/>
          <w:szCs w:val="24"/>
          <w:lang w:val="pt-BR"/>
        </w:rPr>
        <w:tab/>
        <w:t>OBRIGAÇÕES ADICIONAIS DA FIDUCIANTE</w:t>
      </w:r>
    </w:p>
    <w:p w14:paraId="0B817295" w14:textId="417CD783" w:rsidR="00B42B8F" w:rsidRPr="00306BE6" w:rsidRDefault="00AE5C27" w:rsidP="00DC450F">
      <w:pPr>
        <w:pStyle w:val="Ttulo3"/>
        <w:widowControl/>
        <w:tabs>
          <w:tab w:val="left" w:pos="851"/>
        </w:tabs>
        <w:spacing w:line="312" w:lineRule="auto"/>
        <w:rPr>
          <w:rFonts w:ascii="Times New Roman" w:hAnsi="Times New Roman"/>
          <w:b w:val="0"/>
          <w:sz w:val="24"/>
          <w:szCs w:val="24"/>
          <w:lang w:val="pt-BR"/>
        </w:rPr>
      </w:pPr>
      <w:ins w:id="124" w:author="Stefano Rastelli" w:date="2020-12-13T23:17:00Z">
        <w:r>
          <w:rPr>
            <w:rFonts w:ascii="Times New Roman" w:hAnsi="Times New Roman"/>
            <w:b w:val="0"/>
            <w:sz w:val="24"/>
            <w:szCs w:val="24"/>
            <w:lang w:val="pt-BR"/>
          </w:rPr>
          <w:t>[Nota DCM IBBA: Favor replicar ajus</w:t>
        </w:r>
      </w:ins>
      <w:ins w:id="125" w:author="Stefano Rastelli" w:date="2020-12-13T23:18:00Z">
        <w:r>
          <w:rPr>
            <w:rFonts w:ascii="Times New Roman" w:hAnsi="Times New Roman"/>
            <w:b w:val="0"/>
            <w:sz w:val="24"/>
            <w:szCs w:val="24"/>
            <w:lang w:val="pt-BR"/>
          </w:rPr>
          <w:t>tes realizados na AF de Cotas, não obstante comentários adicionais do Jurídico IBBA]</w:t>
        </w:r>
      </w:ins>
    </w:p>
    <w:p w14:paraId="001567A5"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10.1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Sem prejuízo das demais obrigações previstas neste Contrato, a Fiduciante obriga-se a: </w:t>
      </w:r>
    </w:p>
    <w:p w14:paraId="5035D5AE"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p>
    <w:p w14:paraId="3C536744"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manter sua existência legal e todos os direitos, autorizações e licenças indispensáveis para a condução de seus negócios; </w:t>
      </w:r>
    </w:p>
    <w:p w14:paraId="66AD6C8C"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262A36B0" w14:textId="77777777" w:rsidR="00B42B8F" w:rsidRPr="00306BE6"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lang w:val="pt-BR"/>
        </w:rPr>
        <w:t xml:space="preserve">exceto pela Liberação Antecipada da Garantia, </w:t>
      </w:r>
      <w:r w:rsidR="00B42B8F" w:rsidRPr="00306BE6">
        <w:rPr>
          <w:rFonts w:ascii="Times New Roman" w:hAnsi="Times New Roman"/>
          <w:b w:val="0"/>
          <w:sz w:val="24"/>
          <w:szCs w:val="24"/>
        </w:rPr>
        <w:t xml:space="preserve">manter a titularidade válida e plena </w:t>
      </w:r>
      <w:r w:rsidR="00B42B8F" w:rsidRPr="00306BE6">
        <w:rPr>
          <w:rFonts w:ascii="Times New Roman" w:hAnsi="Times New Roman"/>
          <w:b w:val="0"/>
          <w:sz w:val="24"/>
          <w:szCs w:val="24"/>
          <w:lang w:val="pt-BR"/>
        </w:rPr>
        <w:t>dos Imóveis</w:t>
      </w:r>
      <w:r w:rsidR="00B42B8F" w:rsidRPr="00306BE6">
        <w:rPr>
          <w:rFonts w:ascii="Times New Roman" w:hAnsi="Times New Roman"/>
          <w:b w:val="0"/>
          <w:sz w:val="24"/>
          <w:szCs w:val="24"/>
        </w:rPr>
        <w:t>;</w:t>
      </w:r>
    </w:p>
    <w:p w14:paraId="3C80D322"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353086FC"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lang w:val="pt-BR"/>
        </w:rPr>
        <w:t>às suas expensas</w:t>
      </w:r>
      <w:r w:rsidRPr="00306BE6">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306BE6">
        <w:rPr>
          <w:rFonts w:ascii="Times New Roman" w:hAnsi="Times New Roman"/>
          <w:b w:val="0"/>
          <w:sz w:val="24"/>
          <w:szCs w:val="24"/>
          <w:lang w:val="pt-BR"/>
        </w:rPr>
        <w:t>a</w:t>
      </w:r>
      <w:r w:rsidRPr="00306BE6">
        <w:rPr>
          <w:rFonts w:ascii="Times New Roman" w:hAnsi="Times New Roman"/>
          <w:b w:val="0"/>
          <w:sz w:val="24"/>
          <w:szCs w:val="24"/>
        </w:rPr>
        <w:t>) proteger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garantir o cumprimento das obrigações assumidas neste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e/ou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garantir a legalidade, validade e exequibilidade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w:t>
      </w:r>
    </w:p>
    <w:p w14:paraId="21B73DE7" w14:textId="77777777" w:rsidR="00B42B8F" w:rsidRPr="00306BE6" w:rsidRDefault="00B42B8F" w:rsidP="00DC450F">
      <w:pPr>
        <w:pStyle w:val="Ttulo4"/>
        <w:keepNext w:val="0"/>
        <w:spacing w:line="312" w:lineRule="auto"/>
        <w:ind w:left="709" w:hanging="709"/>
        <w:jc w:val="both"/>
        <w:rPr>
          <w:rFonts w:ascii="Times New Roman" w:hAnsi="Times New Roman"/>
          <w:b w:val="0"/>
          <w:sz w:val="24"/>
          <w:szCs w:val="24"/>
        </w:rPr>
      </w:pPr>
    </w:p>
    <w:p w14:paraId="0DCE7DEB" w14:textId="77777777" w:rsidR="00B42B8F" w:rsidRPr="00306BE6"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306BE6">
        <w:rPr>
          <w:rFonts w:ascii="Times New Roman" w:hAnsi="Times New Roman"/>
          <w:b w:val="0"/>
          <w:sz w:val="24"/>
          <w:szCs w:val="24"/>
          <w:lang w:val="pt-BR"/>
        </w:rPr>
        <w:t xml:space="preserve">exceto </w:t>
      </w:r>
      <w:r w:rsidR="005535E3" w:rsidRPr="00306BE6">
        <w:rPr>
          <w:rFonts w:ascii="Times New Roman" w:hAnsi="Times New Roman"/>
          <w:b w:val="0"/>
          <w:sz w:val="24"/>
          <w:szCs w:val="24"/>
          <w:lang w:val="pt-BR"/>
        </w:rPr>
        <w:t>conforme permitido por este Contrato</w:t>
      </w:r>
      <w:r w:rsidRPr="00306BE6">
        <w:rPr>
          <w:rFonts w:ascii="Times New Roman" w:hAnsi="Times New Roman"/>
          <w:b w:val="0"/>
          <w:sz w:val="24"/>
          <w:szCs w:val="24"/>
          <w:lang w:val="pt-BR"/>
        </w:rPr>
        <w:t xml:space="preserve">, </w:t>
      </w:r>
      <w:r w:rsidR="00B42B8F" w:rsidRPr="00306BE6">
        <w:rPr>
          <w:rFonts w:ascii="Times New Roman" w:hAnsi="Times New Roman"/>
          <w:b w:val="0"/>
          <w:sz w:val="24"/>
          <w:szCs w:val="24"/>
        </w:rPr>
        <w:t xml:space="preserve">manter, até o integral cumprimento </w:t>
      </w:r>
      <w:r w:rsidR="00475F4A" w:rsidRPr="00306BE6">
        <w:rPr>
          <w:rFonts w:ascii="Times New Roman" w:hAnsi="Times New Roman"/>
          <w:b w:val="0"/>
          <w:sz w:val="24"/>
          <w:szCs w:val="24"/>
          <w:lang w:val="pt-BR"/>
        </w:rPr>
        <w:t>das Obrigações Garantidas</w:t>
      </w:r>
      <w:r w:rsidR="00B42B8F" w:rsidRPr="00306BE6">
        <w:rPr>
          <w:rFonts w:ascii="Times New Roman" w:hAnsi="Times New Roman"/>
          <w:b w:val="0"/>
          <w:sz w:val="24"/>
          <w:szCs w:val="24"/>
        </w:rPr>
        <w:t>,</w:t>
      </w:r>
      <w:r w:rsidRPr="00306BE6">
        <w:rPr>
          <w:rFonts w:ascii="Times New Roman" w:hAnsi="Times New Roman"/>
          <w:b w:val="0"/>
          <w:sz w:val="24"/>
          <w:szCs w:val="24"/>
          <w:lang w:val="pt-BR"/>
        </w:rPr>
        <w:t xml:space="preserve"> observado o Percentual Garantido</w:t>
      </w:r>
      <w:r w:rsidRPr="00B87376">
        <w:rPr>
          <w:rFonts w:ascii="Times New Roman" w:hAnsi="Times New Roman"/>
          <w:b w:val="0"/>
          <w:sz w:val="24"/>
          <w:lang w:val="pt-BR"/>
        </w:rPr>
        <w:t>,</w:t>
      </w:r>
      <w:r w:rsidR="00B42B8F" w:rsidRPr="00306BE6">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Imóveis livre</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e desembaraçado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306BE6">
        <w:rPr>
          <w:rFonts w:ascii="Times New Roman" w:hAnsi="Times New Roman"/>
          <w:b w:val="0"/>
          <w:sz w:val="24"/>
          <w:szCs w:val="24"/>
          <w:lang w:val="pt-BR"/>
        </w:rPr>
        <w:t>qualquer</w:t>
      </w:r>
      <w:r w:rsidR="00B42B8F" w:rsidRPr="00306BE6">
        <w:rPr>
          <w:rFonts w:ascii="Times New Roman" w:hAnsi="Times New Roman"/>
          <w:b w:val="0"/>
          <w:sz w:val="24"/>
          <w:szCs w:val="24"/>
        </w:rPr>
        <w:t xml:space="preserve"> natureza que tenha o efeito prático similar a qualquer das expressões acima (“</w:t>
      </w:r>
      <w:r w:rsidR="00B42B8F" w:rsidRPr="00306BE6">
        <w:rPr>
          <w:rFonts w:ascii="Times New Roman" w:hAnsi="Times New Roman"/>
          <w:b w:val="0"/>
          <w:sz w:val="24"/>
          <w:szCs w:val="24"/>
          <w:u w:val="single"/>
        </w:rPr>
        <w:t>Ônus</w:t>
      </w:r>
      <w:r w:rsidR="00B42B8F" w:rsidRPr="00306BE6">
        <w:rPr>
          <w:rFonts w:ascii="Times New Roman" w:hAnsi="Times New Roman"/>
          <w:b w:val="0"/>
          <w:sz w:val="24"/>
          <w:szCs w:val="24"/>
        </w:rPr>
        <w:t>”</w:t>
      </w:r>
      <w:r w:rsidR="00B42B8F" w:rsidRPr="00306BE6">
        <w:rPr>
          <w:rFonts w:ascii="Times New Roman" w:hAnsi="Times New Roman"/>
          <w:b w:val="0"/>
          <w:sz w:val="24"/>
          <w:szCs w:val="24"/>
          <w:lang w:val="pt-BR"/>
        </w:rPr>
        <w:t>). Na hipótese de algum Ônus ser verificado e/ou constituído após a assinatura do presente Contrato de Alienação Fiduciária, será caracterizado um evento de Resgate Antecipado dos CRI caso a Fiduciante não realize reforço de garantia nos termos da Cláusula 3 e seguintes acima</w:t>
      </w:r>
      <w:r w:rsidR="00B42B8F" w:rsidRPr="00306BE6">
        <w:rPr>
          <w:rFonts w:ascii="Times New Roman" w:hAnsi="Times New Roman"/>
          <w:b w:val="0"/>
          <w:sz w:val="24"/>
          <w:szCs w:val="24"/>
        </w:rPr>
        <w:t>;</w:t>
      </w:r>
      <w:r w:rsidR="00B42B8F" w:rsidRPr="00306BE6">
        <w:rPr>
          <w:rFonts w:ascii="Times New Roman" w:hAnsi="Times New Roman"/>
          <w:b w:val="0"/>
          <w:sz w:val="24"/>
          <w:szCs w:val="24"/>
          <w:lang w:val="pt-BR"/>
        </w:rPr>
        <w:t xml:space="preserve"> </w:t>
      </w:r>
    </w:p>
    <w:p w14:paraId="45C16049" w14:textId="77777777" w:rsidR="00B42B8F" w:rsidRPr="00306BE6" w:rsidRDefault="00B42B8F" w:rsidP="00DC450F">
      <w:pPr>
        <w:spacing w:line="312" w:lineRule="auto"/>
        <w:rPr>
          <w:b/>
          <w:sz w:val="24"/>
          <w:szCs w:val="24"/>
        </w:rPr>
      </w:pPr>
    </w:p>
    <w:p w14:paraId="0D50034C" w14:textId="636C91AA" w:rsidR="00B42B8F" w:rsidRPr="0043758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37588">
        <w:rPr>
          <w:rFonts w:ascii="Times New Roman" w:hAnsi="Times New Roman"/>
          <w:b w:val="0"/>
          <w:sz w:val="24"/>
          <w:szCs w:val="24"/>
          <w:lang w:val="pt-BR"/>
        </w:rPr>
        <w:t>não incluir cláusula de opção de compra em eventuais futuros contratos de locação dos Imóveis;</w:t>
      </w:r>
      <w:r w:rsidR="00B87376">
        <w:rPr>
          <w:rFonts w:ascii="Times New Roman" w:hAnsi="Times New Roman"/>
          <w:b w:val="0"/>
          <w:sz w:val="24"/>
          <w:szCs w:val="24"/>
          <w:lang w:val="pt-BR"/>
        </w:rPr>
        <w:t xml:space="preserve"> [</w:t>
      </w:r>
      <w:r w:rsidR="00B87376" w:rsidRPr="00B87376">
        <w:rPr>
          <w:rFonts w:ascii="Times New Roman" w:hAnsi="Times New Roman"/>
          <w:bCs/>
          <w:smallCaps/>
          <w:sz w:val="24"/>
          <w:szCs w:val="24"/>
          <w:highlight w:val="yellow"/>
          <w:lang w:val="pt-BR"/>
        </w:rPr>
        <w:t>Nota VBSO: Exto/MF sugerem a exclusão deste item</w:t>
      </w:r>
      <w:r w:rsidR="00B87376">
        <w:rPr>
          <w:rFonts w:ascii="Times New Roman" w:hAnsi="Times New Roman"/>
          <w:b w:val="0"/>
          <w:sz w:val="24"/>
          <w:szCs w:val="24"/>
          <w:lang w:val="pt-BR"/>
        </w:rPr>
        <w:t>]</w:t>
      </w:r>
    </w:p>
    <w:p w14:paraId="519B40AB" w14:textId="77777777" w:rsidR="00B42B8F" w:rsidRPr="00437588" w:rsidRDefault="00B42B8F" w:rsidP="00DC450F">
      <w:pPr>
        <w:spacing w:line="312" w:lineRule="auto"/>
        <w:rPr>
          <w:b/>
          <w:sz w:val="24"/>
          <w:szCs w:val="24"/>
        </w:rPr>
      </w:pPr>
    </w:p>
    <w:p w14:paraId="4C0CB397" w14:textId="780A4A67" w:rsidR="00B42B8F" w:rsidRPr="00437588"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37588">
        <w:rPr>
          <w:rFonts w:ascii="Times New Roman" w:hAnsi="Times New Roman"/>
          <w:b w:val="0"/>
          <w:sz w:val="24"/>
          <w:szCs w:val="24"/>
        </w:rPr>
        <w:t xml:space="preserve">possuir e manter, até o integral cumprimento </w:t>
      </w:r>
      <w:r>
        <w:rPr>
          <w:rFonts w:ascii="Times New Roman" w:hAnsi="Times New Roman"/>
          <w:b w:val="0"/>
          <w:sz w:val="24"/>
          <w:szCs w:val="24"/>
          <w:lang w:val="pt-BR"/>
        </w:rPr>
        <w:t xml:space="preserve">do </w:t>
      </w:r>
      <w:r w:rsidRPr="00C71CA2">
        <w:rPr>
          <w:rFonts w:ascii="Times New Roman" w:hAnsi="Times New Roman"/>
          <w:b w:val="0"/>
          <w:sz w:val="24"/>
          <w:szCs w:val="24"/>
          <w:lang w:val="pt-BR"/>
        </w:rPr>
        <w:t>Percentual Garantido</w:t>
      </w:r>
      <w:r w:rsidRPr="00437588">
        <w:rPr>
          <w:rFonts w:ascii="Times New Roman" w:hAnsi="Times New Roman"/>
          <w:b w:val="0"/>
          <w:sz w:val="24"/>
          <w:szCs w:val="24"/>
        </w:rPr>
        <w:t>, todas as autorizações necessárias (</w:t>
      </w:r>
      <w:r w:rsidRPr="00437588">
        <w:rPr>
          <w:rFonts w:ascii="Times New Roman" w:hAnsi="Times New Roman"/>
          <w:b w:val="0"/>
          <w:sz w:val="24"/>
          <w:szCs w:val="24"/>
          <w:lang w:val="pt-BR"/>
        </w:rPr>
        <w:t>a</w:t>
      </w:r>
      <w:r w:rsidRPr="00437588">
        <w:rPr>
          <w:rFonts w:ascii="Times New Roman" w:hAnsi="Times New Roman"/>
          <w:b w:val="0"/>
          <w:sz w:val="24"/>
          <w:szCs w:val="24"/>
        </w:rPr>
        <w:t>)</w:t>
      </w:r>
      <w:r w:rsidRPr="00437588">
        <w:rPr>
          <w:rFonts w:ascii="Times New Roman" w:hAnsi="Times New Roman"/>
          <w:b w:val="0"/>
          <w:sz w:val="24"/>
          <w:szCs w:val="24"/>
          <w:lang w:val="pt-BR"/>
        </w:rPr>
        <w:t> </w:t>
      </w:r>
      <w:r w:rsidRPr="00437588">
        <w:rPr>
          <w:rFonts w:ascii="Times New Roman" w:hAnsi="Times New Roman"/>
          <w:b w:val="0"/>
          <w:sz w:val="24"/>
          <w:szCs w:val="24"/>
        </w:rPr>
        <w:t xml:space="preserve">à assinatura deste Contrato </w:t>
      </w:r>
      <w:r w:rsidRPr="00437588">
        <w:rPr>
          <w:rFonts w:ascii="Times New Roman" w:hAnsi="Times New Roman"/>
          <w:b w:val="0"/>
          <w:sz w:val="24"/>
          <w:szCs w:val="24"/>
          <w:lang w:val="pt-BR"/>
        </w:rPr>
        <w:t xml:space="preserve">de Alienação Fiduciária </w:t>
      </w:r>
      <w:r w:rsidRPr="00437588">
        <w:rPr>
          <w:rFonts w:ascii="Times New Roman" w:hAnsi="Times New Roman"/>
          <w:b w:val="0"/>
          <w:sz w:val="24"/>
          <w:szCs w:val="24"/>
        </w:rPr>
        <w:t>e dos demais Documentos da Operação de que seja parte; e (</w:t>
      </w:r>
      <w:r w:rsidRPr="00437588">
        <w:rPr>
          <w:rFonts w:ascii="Times New Roman" w:hAnsi="Times New Roman"/>
          <w:b w:val="0"/>
          <w:sz w:val="24"/>
          <w:szCs w:val="24"/>
          <w:lang w:val="pt-BR"/>
        </w:rPr>
        <w:t>b</w:t>
      </w:r>
      <w:r w:rsidRPr="00437588">
        <w:rPr>
          <w:rFonts w:ascii="Times New Roman" w:hAnsi="Times New Roman"/>
          <w:b w:val="0"/>
          <w:sz w:val="24"/>
          <w:szCs w:val="24"/>
        </w:rPr>
        <w:t>)</w:t>
      </w:r>
      <w:r w:rsidRPr="00437588">
        <w:rPr>
          <w:rFonts w:ascii="Times New Roman" w:hAnsi="Times New Roman"/>
          <w:b w:val="0"/>
          <w:sz w:val="24"/>
          <w:szCs w:val="24"/>
          <w:lang w:val="pt-BR"/>
        </w:rPr>
        <w:t> </w:t>
      </w:r>
      <w:r w:rsidRPr="00437588">
        <w:rPr>
          <w:rFonts w:ascii="Times New Roman" w:hAnsi="Times New Roman"/>
          <w:b w:val="0"/>
          <w:sz w:val="24"/>
          <w:szCs w:val="24"/>
        </w:rPr>
        <w:t xml:space="preserve">ao cumprimento de todas as obrigações previstas em tais documentos, de forma a mantê-las sempre válidas, eficazes, em perfeita ordem e em pleno vigor;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Exto/MF sugerem a exclusão deste item</w:t>
      </w:r>
      <w:r w:rsidR="00B87376">
        <w:rPr>
          <w:rFonts w:ascii="Times New Roman" w:hAnsi="Times New Roman"/>
          <w:b w:val="0"/>
          <w:sz w:val="24"/>
          <w:szCs w:val="24"/>
          <w:lang w:val="pt-BR"/>
        </w:rPr>
        <w:t>]</w:t>
      </w:r>
    </w:p>
    <w:p w14:paraId="1E528F09" w14:textId="77777777" w:rsidR="00B42B8F" w:rsidRPr="00437588" w:rsidRDefault="00B42B8F" w:rsidP="00DC450F">
      <w:pPr>
        <w:pStyle w:val="Ttulo4"/>
        <w:keepNext w:val="0"/>
        <w:spacing w:line="312" w:lineRule="auto"/>
        <w:ind w:left="709" w:hanging="709"/>
        <w:jc w:val="both"/>
        <w:rPr>
          <w:rFonts w:ascii="Times New Roman" w:hAnsi="Times New Roman"/>
          <w:sz w:val="24"/>
          <w:szCs w:val="24"/>
        </w:rPr>
      </w:pPr>
    </w:p>
    <w:p w14:paraId="2697A80A" w14:textId="3DD5446F" w:rsidR="00B42B8F" w:rsidRDefault="00AA46AF" w:rsidP="00DC450F">
      <w:pPr>
        <w:pStyle w:val="Ttulo4"/>
        <w:keepNext w:val="0"/>
        <w:spacing w:line="312" w:lineRule="auto"/>
        <w:jc w:val="both"/>
        <w:rPr>
          <w:rFonts w:ascii="Times New Roman" w:hAnsi="Times New Roman"/>
          <w:b w:val="0"/>
          <w:sz w:val="24"/>
          <w:szCs w:val="24"/>
          <w:lang w:val="pt-BR"/>
        </w:rPr>
      </w:pPr>
      <w:r w:rsidRPr="00306BE6">
        <w:rPr>
          <w:rFonts w:ascii="Times New Roman" w:hAnsi="Times New Roman"/>
          <w:b w:val="0"/>
          <w:sz w:val="24"/>
          <w:szCs w:val="24"/>
          <w:highlight w:val="yellow"/>
        </w:rPr>
        <w:t>[</w:t>
      </w:r>
      <w:r w:rsidRPr="00306BE6">
        <w:rPr>
          <w:rFonts w:ascii="Times New Roman" w:hAnsi="Times New Roman"/>
          <w:b w:val="0"/>
          <w:i/>
          <w:sz w:val="24"/>
          <w:szCs w:val="24"/>
          <w:highlight w:val="yellow"/>
        </w:rPr>
        <w:t>Nota MF: coberto pelo item (</w:t>
      </w:r>
      <w:proofErr w:type="spellStart"/>
      <w:r w:rsidRPr="00306BE6">
        <w:rPr>
          <w:rFonts w:ascii="Times New Roman" w:hAnsi="Times New Roman"/>
          <w:b w:val="0"/>
          <w:i/>
          <w:sz w:val="24"/>
          <w:szCs w:val="24"/>
          <w:highlight w:val="yellow"/>
        </w:rPr>
        <w:t>xiii</w:t>
      </w:r>
      <w:proofErr w:type="spellEnd"/>
      <w:r w:rsidRPr="00306BE6">
        <w:rPr>
          <w:rFonts w:ascii="Times New Roman" w:hAnsi="Times New Roman"/>
          <w:b w:val="0"/>
          <w:i/>
          <w:sz w:val="24"/>
          <w:szCs w:val="24"/>
          <w:highlight w:val="yellow"/>
        </w:rPr>
        <w:t>)</w:t>
      </w:r>
      <w:r w:rsidRPr="00306BE6">
        <w:rPr>
          <w:rFonts w:ascii="Times New Roman" w:hAnsi="Times New Roman"/>
          <w:b w:val="0"/>
          <w:sz w:val="24"/>
          <w:szCs w:val="24"/>
          <w:highlight w:val="yellow"/>
        </w:rPr>
        <w:t>]</w:t>
      </w:r>
      <w:r w:rsidRPr="00354EB0">
        <w:rPr>
          <w:rFonts w:ascii="Times New Roman" w:hAnsi="Times New Roman"/>
          <w:b w:val="0"/>
          <w:sz w:val="24"/>
          <w:szCs w:val="24"/>
          <w:lang w:val="pt-BR"/>
        </w:rPr>
        <w:t xml:space="preserve"> </w:t>
      </w:r>
    </w:p>
    <w:p w14:paraId="39AF2945" w14:textId="77777777" w:rsidR="00B87376" w:rsidRPr="00B87376" w:rsidRDefault="00B87376" w:rsidP="00B87376">
      <w:pPr>
        <w:rPr>
          <w:lang w:eastAsia="en-US"/>
        </w:rPr>
      </w:pPr>
    </w:p>
    <w:p w14:paraId="2316411B" w14:textId="77777777" w:rsidR="00B42B8F" w:rsidRPr="00306BE6"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505C12">
        <w:rPr>
          <w:rFonts w:ascii="Times New Roman" w:hAnsi="Times New Roman"/>
          <w:b w:val="0"/>
          <w:sz w:val="24"/>
          <w:szCs w:val="24"/>
          <w:lang w:val="pt-BR"/>
        </w:rPr>
        <w:t>exceto conforme permitido por este Contrato</w:t>
      </w:r>
      <w:r w:rsidR="00AA46AF" w:rsidRPr="00306BE6">
        <w:rPr>
          <w:rFonts w:ascii="Times New Roman" w:hAnsi="Times New Roman"/>
          <w:b w:val="0"/>
          <w:sz w:val="24"/>
          <w:szCs w:val="24"/>
          <w:lang w:val="pt-BR"/>
        </w:rPr>
        <w:t xml:space="preserve">, </w:t>
      </w:r>
      <w:r w:rsidR="00B42B8F" w:rsidRPr="00306BE6">
        <w:rPr>
          <w:rFonts w:ascii="Times New Roman" w:hAnsi="Times New Roman"/>
          <w:b w:val="0"/>
          <w:sz w:val="24"/>
          <w:szCs w:val="24"/>
        </w:rPr>
        <w:t>não</w:t>
      </w:r>
      <w:r w:rsidR="00B42B8F" w:rsidRPr="00306BE6">
        <w:rPr>
          <w:rFonts w:ascii="Times New Roman" w:hAnsi="Times New Roman"/>
          <w:b w:val="0"/>
          <w:sz w:val="24"/>
          <w:szCs w:val="24"/>
          <w:lang w:val="pt-BR"/>
        </w:rPr>
        <w:t xml:space="preserve"> ceder</w:t>
      </w:r>
      <w:r w:rsidR="00B42B8F" w:rsidRPr="00306BE6">
        <w:rPr>
          <w:rFonts w:ascii="Times New Roman" w:hAnsi="Times New Roman"/>
          <w:b w:val="0"/>
          <w:sz w:val="24"/>
          <w:szCs w:val="24"/>
        </w:rPr>
        <w:t>, transferir, renunciar, gravar, arrendar</w:t>
      </w:r>
      <w:r w:rsidR="00B42B8F" w:rsidRPr="00306BE6">
        <w:rPr>
          <w:rFonts w:ascii="Times New Roman" w:hAnsi="Times New Roman"/>
          <w:b w:val="0"/>
          <w:sz w:val="24"/>
          <w:szCs w:val="24"/>
          <w:lang w:val="pt-BR"/>
        </w:rPr>
        <w:t>, onerar</w:t>
      </w:r>
      <w:r w:rsidR="00B42B8F" w:rsidRPr="00306BE6">
        <w:rPr>
          <w:rFonts w:ascii="Times New Roman" w:hAnsi="Times New Roman"/>
          <w:b w:val="0"/>
          <w:sz w:val="24"/>
          <w:szCs w:val="24"/>
        </w:rPr>
        <w:t xml:space="preserve"> ou de qualquer outra forma alienar o</w:t>
      </w:r>
      <w:r w:rsidR="00B42B8F" w:rsidRPr="00306BE6">
        <w:rPr>
          <w:rFonts w:ascii="Times New Roman" w:hAnsi="Times New Roman"/>
          <w:b w:val="0"/>
          <w:sz w:val="24"/>
          <w:szCs w:val="24"/>
          <w:lang w:val="pt-BR"/>
        </w:rPr>
        <w:t>s</w:t>
      </w:r>
      <w:r w:rsidR="00B42B8F" w:rsidRPr="00306BE6">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306BE6">
        <w:rPr>
          <w:rFonts w:ascii="Times New Roman" w:hAnsi="Times New Roman"/>
          <w:b w:val="0"/>
          <w:sz w:val="24"/>
          <w:szCs w:val="24"/>
          <w:lang w:val="pt-BR"/>
        </w:rPr>
        <w:t xml:space="preserve">ocorrência de </w:t>
      </w:r>
      <w:r w:rsidR="00475F4A" w:rsidRPr="00306BE6">
        <w:rPr>
          <w:rFonts w:ascii="Times New Roman" w:hAnsi="Times New Roman"/>
          <w:b w:val="0"/>
          <w:sz w:val="24"/>
          <w:szCs w:val="24"/>
          <w:lang w:val="pt-BR"/>
        </w:rPr>
        <w:t>vencimento antecipado das Obrigações Garantidas</w:t>
      </w:r>
      <w:r w:rsidR="00B42B8F" w:rsidRPr="00306BE6">
        <w:rPr>
          <w:rFonts w:ascii="Times New Roman" w:hAnsi="Times New Roman"/>
          <w:b w:val="0"/>
          <w:sz w:val="24"/>
          <w:szCs w:val="24"/>
          <w:lang w:val="pt-BR"/>
        </w:rPr>
        <w:t xml:space="preserve">; </w:t>
      </w:r>
    </w:p>
    <w:p w14:paraId="27CC6880"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67D1B91C" w14:textId="0FCF18D5"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permanecer na posse e guarda dos Documentos Comprobatórios do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assumindo, nos termos do artigo 627 e seguintes do Código Civil, o encargo de fiel depositária dos Documentos Comprobatórios do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obrigando-se a bem custodiá-los, guardá-los, conservá-los, a exib</w:t>
      </w:r>
      <w:r w:rsidRPr="00306BE6">
        <w:rPr>
          <w:rFonts w:ascii="Times New Roman" w:hAnsi="Times New Roman"/>
          <w:b w:val="0"/>
          <w:sz w:val="24"/>
          <w:szCs w:val="24"/>
          <w:lang w:val="pt-BR"/>
        </w:rPr>
        <w:t>i</w:t>
      </w:r>
      <w:r w:rsidRPr="00306BE6">
        <w:rPr>
          <w:rFonts w:ascii="Times New Roman" w:hAnsi="Times New Roman"/>
          <w:b w:val="0"/>
          <w:sz w:val="24"/>
          <w:szCs w:val="24"/>
        </w:rPr>
        <w:t>-</w:t>
      </w:r>
      <w:proofErr w:type="spellStart"/>
      <w:r w:rsidRPr="00306BE6">
        <w:rPr>
          <w:rFonts w:ascii="Times New Roman" w:hAnsi="Times New Roman"/>
          <w:b w:val="0"/>
          <w:sz w:val="24"/>
          <w:szCs w:val="24"/>
        </w:rPr>
        <w:t>los</w:t>
      </w:r>
      <w:proofErr w:type="spellEnd"/>
      <w:r w:rsidRPr="00306BE6">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w:t>
      </w:r>
      <w:r w:rsidRPr="00306BE6">
        <w:rPr>
          <w:rFonts w:ascii="Times New Roman" w:hAnsi="Times New Roman"/>
          <w:b w:val="0"/>
          <w:sz w:val="24"/>
          <w:szCs w:val="24"/>
        </w:rPr>
        <w:lastRenderedPageBreak/>
        <w:t xml:space="preserve">cumprimento pela Fiduciária de qualquer lei, regulamento ou ordem judicial, arbitral ou administrativa, assim como fornecer todas as informações relativas a ela solicitadas pela Fiduciária; </w:t>
      </w:r>
    </w:p>
    <w:p w14:paraId="73B7535E"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B062213" w14:textId="0A082976" w:rsidR="00B42B8F" w:rsidRPr="005838B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defender-se, de forma tempestiva, de qualquer ato, ação, procedimento ou processo que possa, de qualquer forma, afetar ou alterar a</w:t>
      </w:r>
      <w:r w:rsidRPr="00306BE6">
        <w:rPr>
          <w:rFonts w:ascii="Times New Roman" w:hAnsi="Times New Roman"/>
          <w:b w:val="0"/>
          <w:sz w:val="24"/>
          <w:szCs w:val="24"/>
          <w:lang w:val="pt-BR"/>
        </w:rPr>
        <w:t xml:space="preserve"> presente</w:t>
      </w:r>
      <w:r w:rsidRPr="00306BE6">
        <w:rPr>
          <w:rFonts w:ascii="Times New Roman" w:hAnsi="Times New Roman"/>
          <w:b w:val="0"/>
          <w:sz w:val="24"/>
          <w:szCs w:val="24"/>
        </w:rPr>
        <w:t xml:space="preserve"> Alienação Fiduciária,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no todo ou em parte</w:t>
      </w:r>
      <w:r w:rsidRPr="00306BE6">
        <w:rPr>
          <w:rFonts w:ascii="Times New Roman" w:hAnsi="Times New Roman"/>
          <w:b w:val="0"/>
          <w:sz w:val="24"/>
          <w:szCs w:val="24"/>
          <w:lang w:val="pt-BR"/>
        </w:rPr>
        <w:t xml:space="preserve"> ou</w:t>
      </w:r>
      <w:r w:rsidRPr="00306BE6">
        <w:rPr>
          <w:rFonts w:ascii="Times New Roman" w:hAnsi="Times New Roman"/>
          <w:b w:val="0"/>
          <w:sz w:val="24"/>
          <w:szCs w:val="24"/>
        </w:rPr>
        <w:t xml:space="preserve">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r w:rsidR="005535E3" w:rsidRPr="00306BE6">
        <w:rPr>
          <w:rFonts w:ascii="Times New Roman" w:hAnsi="Times New Roman"/>
          <w:b w:val="0"/>
          <w:sz w:val="24"/>
          <w:szCs w:val="24"/>
          <w:lang w:val="pt-BR"/>
        </w:rPr>
        <w:t>[</w:t>
      </w:r>
      <w:r w:rsidR="005535E3" w:rsidRPr="00306BE6">
        <w:rPr>
          <w:rFonts w:ascii="Times New Roman" w:hAnsi="Times New Roman"/>
          <w:i/>
          <w:sz w:val="24"/>
          <w:szCs w:val="24"/>
          <w:highlight w:val="yellow"/>
          <w:lang w:val="pt-BR"/>
        </w:rPr>
        <w:t xml:space="preserve">Nota </w:t>
      </w:r>
      <w:r w:rsidR="00981A5D" w:rsidRPr="00354EB0">
        <w:rPr>
          <w:rFonts w:ascii="Times New Roman" w:hAnsi="Times New Roman"/>
          <w:i/>
          <w:sz w:val="24"/>
          <w:szCs w:val="24"/>
          <w:highlight w:val="yellow"/>
          <w:lang w:val="pt-BR"/>
        </w:rPr>
        <w:t>MF</w:t>
      </w:r>
      <w:r w:rsidR="005535E3" w:rsidRPr="00306BE6">
        <w:rPr>
          <w:rFonts w:ascii="Times New Roman" w:hAnsi="Times New Roman"/>
          <w:b w:val="0"/>
          <w:i/>
          <w:sz w:val="24"/>
          <w:szCs w:val="24"/>
          <w:highlight w:val="yellow"/>
          <w:lang w:val="pt-BR"/>
        </w:rPr>
        <w:t>: repetido</w:t>
      </w:r>
      <w:r w:rsidR="005535E3" w:rsidRPr="00354EB0">
        <w:rPr>
          <w:rFonts w:ascii="Times New Roman" w:hAnsi="Times New Roman"/>
          <w:b w:val="0"/>
          <w:sz w:val="24"/>
          <w:szCs w:val="24"/>
          <w:lang w:val="pt-BR"/>
        </w:rPr>
        <w:t>]</w:t>
      </w:r>
    </w:p>
    <w:p w14:paraId="15562685" w14:textId="77777777" w:rsidR="00B42B8F" w:rsidRPr="00505C12" w:rsidRDefault="00B42B8F" w:rsidP="00DC450F">
      <w:pPr>
        <w:pStyle w:val="Ttulo4"/>
        <w:keepNext w:val="0"/>
        <w:spacing w:line="312" w:lineRule="auto"/>
        <w:ind w:left="709" w:hanging="709"/>
        <w:jc w:val="both"/>
        <w:rPr>
          <w:rFonts w:ascii="Times New Roman" w:hAnsi="Times New Roman"/>
          <w:sz w:val="24"/>
          <w:szCs w:val="24"/>
        </w:rPr>
      </w:pPr>
    </w:p>
    <w:p w14:paraId="25107A36" w14:textId="03523F44" w:rsidR="00B42B8F" w:rsidRPr="00306BE6"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lang w:val="pt-BR"/>
        </w:rPr>
        <w:t>exceto conforme permitido por este Contrato</w:t>
      </w:r>
      <w:r w:rsidR="00B87376">
        <w:rPr>
          <w:rFonts w:ascii="Times New Roman" w:hAnsi="Times New Roman"/>
          <w:b w:val="0"/>
          <w:sz w:val="24"/>
          <w:szCs w:val="24"/>
          <w:lang w:val="pt-BR"/>
        </w:rPr>
        <w:t>[</w:t>
      </w:r>
      <w:r w:rsidRPr="00306BE6">
        <w:rPr>
          <w:rFonts w:ascii="Times New Roman" w:hAnsi="Times New Roman"/>
          <w:b w:val="0"/>
          <w:sz w:val="24"/>
          <w:szCs w:val="24"/>
          <w:lang w:val="pt-BR"/>
        </w:rPr>
        <w:t xml:space="preserve"> </w:t>
      </w:r>
      <w:r w:rsidRPr="00B87376">
        <w:rPr>
          <w:rFonts w:ascii="Times New Roman" w:hAnsi="Times New Roman"/>
          <w:b w:val="0"/>
          <w:sz w:val="24"/>
          <w:szCs w:val="24"/>
          <w:highlight w:val="yellow"/>
          <w:lang w:val="pt-BR"/>
        </w:rPr>
        <w:t xml:space="preserve">e com relação ao regular uso dos Imóveis para fins de exploração </w:t>
      </w:r>
      <w:r w:rsidR="00981A5D" w:rsidRPr="00B87376">
        <w:rPr>
          <w:rFonts w:ascii="Times New Roman" w:hAnsi="Times New Roman"/>
          <w:b w:val="0"/>
          <w:sz w:val="24"/>
          <w:szCs w:val="24"/>
          <w:highlight w:val="yellow"/>
          <w:lang w:val="pt-BR"/>
        </w:rPr>
        <w:t>econômica</w:t>
      </w:r>
      <w:r w:rsidR="00AA46AF" w:rsidRPr="00B87376">
        <w:rPr>
          <w:rFonts w:ascii="Times New Roman" w:hAnsi="Times New Roman"/>
          <w:b w:val="0"/>
          <w:sz w:val="24"/>
          <w:szCs w:val="24"/>
          <w:highlight w:val="yellow"/>
          <w:lang w:val="pt-BR"/>
        </w:rPr>
        <w:t>,</w:t>
      </w:r>
      <w:r w:rsidR="00AA46AF" w:rsidRPr="00306BE6">
        <w:rPr>
          <w:rFonts w:ascii="Times New Roman" w:hAnsi="Times New Roman"/>
          <w:b w:val="0"/>
          <w:sz w:val="24"/>
          <w:szCs w:val="24"/>
        </w:rPr>
        <w:t xml:space="preserve"> </w:t>
      </w:r>
      <w:r w:rsidR="00B87376">
        <w:rPr>
          <w:rFonts w:ascii="Times New Roman" w:hAnsi="Times New Roman"/>
          <w:b w:val="0"/>
          <w:sz w:val="24"/>
          <w:szCs w:val="24"/>
          <w:lang w:val="pt-BR"/>
        </w:rPr>
        <w:t>]</w:t>
      </w:r>
      <w:r w:rsidR="00B42B8F" w:rsidRPr="00306BE6">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306BE6">
        <w:rPr>
          <w:rFonts w:ascii="Times New Roman" w:hAnsi="Times New Roman"/>
          <w:b w:val="0"/>
          <w:sz w:val="24"/>
          <w:szCs w:val="24"/>
          <w:lang w:val="pt-BR"/>
        </w:rPr>
        <w:t>dos Imóveis</w:t>
      </w:r>
      <w:r w:rsidR="00B42B8F" w:rsidRPr="00306BE6">
        <w:rPr>
          <w:rFonts w:ascii="Times New Roman" w:hAnsi="Times New Roman"/>
          <w:b w:val="0"/>
          <w:sz w:val="24"/>
          <w:szCs w:val="24"/>
        </w:rPr>
        <w:t>, no todo ou em parte, em caso de consolidação da propriedade;</w:t>
      </w:r>
      <w:r w:rsidR="00B42B8F" w:rsidRPr="00306BE6">
        <w:rPr>
          <w:rFonts w:ascii="Times New Roman" w:hAnsi="Times New Roman"/>
          <w:b w:val="0"/>
          <w:sz w:val="24"/>
          <w:szCs w:val="24"/>
          <w:lang w:val="pt-BR"/>
        </w:rPr>
        <w:t xml:space="preserv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avaliar trecho em destaque sugerido pela Exto/MF</w:t>
      </w:r>
      <w:r w:rsidR="00B87376">
        <w:rPr>
          <w:rFonts w:ascii="Times New Roman" w:hAnsi="Times New Roman"/>
          <w:b w:val="0"/>
          <w:sz w:val="24"/>
          <w:szCs w:val="24"/>
          <w:lang w:val="pt-BR"/>
        </w:rPr>
        <w:t>]</w:t>
      </w:r>
    </w:p>
    <w:p w14:paraId="042D1E72"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1F5B110"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informar em até </w:t>
      </w:r>
      <w:r w:rsidR="00475F4A" w:rsidRPr="00306BE6">
        <w:rPr>
          <w:rFonts w:ascii="Times New Roman" w:hAnsi="Times New Roman"/>
          <w:b w:val="0"/>
          <w:sz w:val="24"/>
          <w:szCs w:val="24"/>
          <w:lang w:val="pt-BR"/>
        </w:rPr>
        <w:t>[</w:t>
      </w:r>
      <w:r w:rsidRPr="00306BE6">
        <w:rPr>
          <w:rFonts w:ascii="Times New Roman" w:hAnsi="Times New Roman"/>
          <w:b w:val="0"/>
          <w:sz w:val="24"/>
          <w:szCs w:val="24"/>
          <w:highlight w:val="yellow"/>
          <w:lang w:val="pt-BR"/>
        </w:rPr>
        <w:t>5</w:t>
      </w:r>
      <w:r w:rsidRPr="00306BE6">
        <w:rPr>
          <w:rFonts w:ascii="Times New Roman" w:hAnsi="Times New Roman"/>
          <w:b w:val="0"/>
          <w:sz w:val="24"/>
          <w:szCs w:val="24"/>
          <w:highlight w:val="yellow"/>
        </w:rPr>
        <w:t xml:space="preserve"> (</w:t>
      </w:r>
      <w:r w:rsidRPr="00306BE6">
        <w:rPr>
          <w:rFonts w:ascii="Times New Roman" w:hAnsi="Times New Roman"/>
          <w:b w:val="0"/>
          <w:sz w:val="24"/>
          <w:szCs w:val="24"/>
          <w:highlight w:val="yellow"/>
          <w:lang w:val="pt-BR"/>
        </w:rPr>
        <w:t>cinco</w:t>
      </w:r>
      <w:r w:rsidRPr="00306BE6">
        <w:rPr>
          <w:rFonts w:ascii="Times New Roman" w:hAnsi="Times New Roman"/>
          <w:b w:val="0"/>
          <w:sz w:val="24"/>
          <w:szCs w:val="24"/>
          <w:highlight w:val="yellow"/>
        </w:rPr>
        <w:t>)</w:t>
      </w:r>
      <w:r w:rsidR="00475F4A" w:rsidRPr="00306BE6">
        <w:rPr>
          <w:rFonts w:ascii="Times New Roman" w:hAnsi="Times New Roman"/>
          <w:b w:val="0"/>
          <w:sz w:val="24"/>
          <w:szCs w:val="24"/>
          <w:lang w:val="pt-BR"/>
        </w:rPr>
        <w:t>]</w:t>
      </w:r>
      <w:r w:rsidRPr="00306BE6">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306BE6">
        <w:rPr>
          <w:rFonts w:ascii="Times New Roman" w:hAnsi="Times New Roman"/>
          <w:b w:val="0"/>
          <w:sz w:val="24"/>
          <w:szCs w:val="24"/>
          <w:lang w:val="pt-BR"/>
        </w:rPr>
        <w:t xml:space="preserve">os Imóveis, </w:t>
      </w:r>
      <w:r w:rsidRPr="00306BE6">
        <w:rPr>
          <w:rFonts w:ascii="Times New Roman" w:hAnsi="Times New Roman"/>
          <w:b w:val="0"/>
          <w:sz w:val="24"/>
          <w:szCs w:val="24"/>
        </w:rPr>
        <w:t xml:space="preserve">a presente Alienação Fiduciária ou a capacidade da Fiduciante de cumprir suas obrigações decorrentes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w:t>
      </w:r>
    </w:p>
    <w:p w14:paraId="59968EC0"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7FEF30B7"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manter</w:t>
      </w:r>
      <w:r w:rsidRPr="00306BE6">
        <w:rPr>
          <w:rFonts w:ascii="Times New Roman" w:hAnsi="Times New Roman"/>
          <w:b w:val="0"/>
          <w:sz w:val="24"/>
          <w:szCs w:val="24"/>
          <w:lang w:val="pt-BR"/>
        </w:rPr>
        <w:t xml:space="preserve"> </w:t>
      </w:r>
      <w:r w:rsidRPr="00306BE6">
        <w:rPr>
          <w:rFonts w:ascii="Times New Roman" w:hAnsi="Times New Roman"/>
          <w:b w:val="0"/>
          <w:sz w:val="24"/>
          <w:szCs w:val="24"/>
        </w:rPr>
        <w:t>durante todo o prazo de vigência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sempre quitados, nos termos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os prêmios relativos ao Seguro Patrimonial, comprometendo-se a entregar em até </w:t>
      </w:r>
      <w:r w:rsidRPr="00306BE6">
        <w:rPr>
          <w:rFonts w:ascii="Times New Roman" w:hAnsi="Times New Roman"/>
          <w:b w:val="0"/>
          <w:sz w:val="24"/>
          <w:szCs w:val="24"/>
          <w:lang w:val="pt-BR"/>
        </w:rPr>
        <w:t>10</w:t>
      </w:r>
      <w:r w:rsidRPr="00306BE6">
        <w:rPr>
          <w:rFonts w:ascii="Times New Roman" w:hAnsi="Times New Roman"/>
          <w:b w:val="0"/>
          <w:sz w:val="24"/>
          <w:szCs w:val="24"/>
        </w:rPr>
        <w:t xml:space="preserve"> (</w:t>
      </w:r>
      <w:r w:rsidRPr="00306BE6">
        <w:rPr>
          <w:rFonts w:ascii="Times New Roman" w:hAnsi="Times New Roman"/>
          <w:b w:val="0"/>
          <w:sz w:val="24"/>
          <w:szCs w:val="24"/>
          <w:lang w:val="pt-BR"/>
        </w:rPr>
        <w:t>dez</w:t>
      </w:r>
      <w:r w:rsidRPr="00306BE6">
        <w:rPr>
          <w:rFonts w:ascii="Times New Roman" w:hAnsi="Times New Roman"/>
          <w:b w:val="0"/>
          <w:sz w:val="24"/>
          <w:szCs w:val="24"/>
        </w:rPr>
        <w:t>) Dias Úteis à Fiduciária, mediante solicitação nesse sentido, o comprovante de quitação;</w:t>
      </w:r>
      <w:r w:rsidRPr="00306BE6">
        <w:rPr>
          <w:rFonts w:ascii="Times New Roman" w:hAnsi="Times New Roman"/>
          <w:b w:val="0"/>
          <w:sz w:val="24"/>
          <w:szCs w:val="24"/>
          <w:lang w:val="pt-BR"/>
        </w:rPr>
        <w:t xml:space="preserve"> [</w:t>
      </w:r>
      <w:r w:rsidRPr="00306BE6">
        <w:rPr>
          <w:rFonts w:ascii="Times New Roman" w:hAnsi="Times New Roman"/>
          <w:bCs/>
          <w:smallCaps/>
          <w:sz w:val="24"/>
          <w:szCs w:val="24"/>
          <w:highlight w:val="yellow"/>
          <w:lang w:val="pt-BR"/>
        </w:rPr>
        <w:t>Nota VBSO: Favor confirmar</w:t>
      </w:r>
      <w:r w:rsidRPr="00306BE6">
        <w:rPr>
          <w:rFonts w:ascii="Times New Roman" w:hAnsi="Times New Roman"/>
          <w:b w:val="0"/>
          <w:sz w:val="24"/>
          <w:szCs w:val="24"/>
          <w:lang w:val="pt-BR"/>
        </w:rPr>
        <w:t>]</w:t>
      </w:r>
    </w:p>
    <w:p w14:paraId="162CDBF0"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6EF48ED9" w14:textId="399FF182" w:rsidR="00B42B8F" w:rsidRPr="00437588"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37588">
        <w:rPr>
          <w:rFonts w:ascii="Times New Roman" w:hAnsi="Times New Roman"/>
          <w:b w:val="0"/>
          <w:sz w:val="24"/>
          <w:szCs w:val="24"/>
        </w:rPr>
        <w:t xml:space="preserve">enviar à Fiduciária cópia </w:t>
      </w:r>
      <w:r w:rsidRPr="00437588">
        <w:rPr>
          <w:rFonts w:ascii="Times New Roman" w:hAnsi="Times New Roman"/>
          <w:b w:val="0"/>
          <w:sz w:val="24"/>
          <w:szCs w:val="24"/>
          <w:lang w:val="pt-BR"/>
        </w:rPr>
        <w:t>simples</w:t>
      </w:r>
      <w:r w:rsidRPr="00437588">
        <w:rPr>
          <w:rFonts w:ascii="Times New Roman" w:hAnsi="Times New Roman"/>
          <w:b w:val="0"/>
          <w:sz w:val="24"/>
          <w:szCs w:val="24"/>
        </w:rPr>
        <w:t xml:space="preserve"> de renovações do Seguro Patrimonial em vigor e/ou do novo Seguro Patrimonial, caso aplicável</w:t>
      </w:r>
      <w:r w:rsidRPr="00056C6B">
        <w:rPr>
          <w:rFonts w:ascii="Times New Roman" w:hAnsi="Times New Roman"/>
          <w:b w:val="0"/>
          <w:sz w:val="24"/>
          <w:szCs w:val="24"/>
        </w:rPr>
        <w:t>;</w:t>
      </w:r>
      <w:r w:rsidRPr="00056C6B">
        <w:rPr>
          <w:rFonts w:ascii="Times New Roman" w:hAnsi="Times New Roman"/>
          <w:b w:val="0"/>
          <w:sz w:val="24"/>
          <w:szCs w:val="24"/>
          <w:lang w:val="pt-BR"/>
        </w:rPr>
        <w:t xml:space="preserv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Exto/MF sugerem a exclusão deste item</w:t>
      </w:r>
      <w:r w:rsidR="00B87376">
        <w:rPr>
          <w:rFonts w:ascii="Times New Roman" w:hAnsi="Times New Roman"/>
          <w:b w:val="0"/>
          <w:sz w:val="24"/>
          <w:szCs w:val="24"/>
          <w:lang w:val="pt-BR"/>
        </w:rPr>
        <w:t>]</w:t>
      </w:r>
    </w:p>
    <w:p w14:paraId="51FE389D"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20CEC23E"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notificar a Fiduciária, em até </w:t>
      </w:r>
      <w:r w:rsidRPr="00306BE6">
        <w:rPr>
          <w:rFonts w:ascii="Times New Roman" w:hAnsi="Times New Roman"/>
          <w:b w:val="0"/>
          <w:sz w:val="24"/>
          <w:szCs w:val="24"/>
          <w:lang w:val="pt-BR"/>
        </w:rPr>
        <w:t>1</w:t>
      </w:r>
      <w:r w:rsidRPr="00306BE6">
        <w:rPr>
          <w:rFonts w:ascii="Times New Roman" w:hAnsi="Times New Roman"/>
          <w:b w:val="0"/>
          <w:sz w:val="24"/>
          <w:szCs w:val="24"/>
        </w:rPr>
        <w:t xml:space="preserve"> (</w:t>
      </w:r>
      <w:r w:rsidRPr="00306BE6">
        <w:rPr>
          <w:rFonts w:ascii="Times New Roman" w:hAnsi="Times New Roman"/>
          <w:b w:val="0"/>
          <w:sz w:val="24"/>
          <w:szCs w:val="24"/>
          <w:lang w:val="pt-BR"/>
        </w:rPr>
        <w:t>um</w:t>
      </w:r>
      <w:r w:rsidRPr="00306BE6">
        <w:rPr>
          <w:rFonts w:ascii="Times New Roman" w:hAnsi="Times New Roman"/>
          <w:b w:val="0"/>
          <w:sz w:val="24"/>
          <w:szCs w:val="24"/>
        </w:rPr>
        <w:t>) Dia Út</w:t>
      </w:r>
      <w:r w:rsidRPr="00306BE6">
        <w:rPr>
          <w:rFonts w:ascii="Times New Roman" w:hAnsi="Times New Roman"/>
          <w:b w:val="0"/>
          <w:sz w:val="24"/>
          <w:szCs w:val="24"/>
          <w:lang w:val="pt-BR"/>
        </w:rPr>
        <w:t>il</w:t>
      </w:r>
      <w:r w:rsidRPr="00306BE6">
        <w:rPr>
          <w:rFonts w:ascii="Times New Roman" w:hAnsi="Times New Roman"/>
          <w:b w:val="0"/>
          <w:sz w:val="24"/>
          <w:szCs w:val="24"/>
        </w:rPr>
        <w:t xml:space="preserve"> do seu conhecimento, em qualquer caso de penhora ou processo de execução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no todo ou em parte, ou no caso de administrador judicial ser nomeado para administrar os bens da Fiduciante, incluindo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no todo ou em parte, ou caso qualquer ato similar ocorra ou qualquer procedimento similar seja instaurado com relação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rPr>
        <w:lastRenderedPageBreak/>
        <w:t>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36FE8AE2"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E22C915"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obter e manter válidas e eficazes todas as autorizações, incluindo as societárias e governamentais, exigidas (</w:t>
      </w:r>
      <w:r w:rsidRPr="00306BE6">
        <w:rPr>
          <w:rFonts w:ascii="Times New Roman" w:hAnsi="Times New Roman"/>
          <w:b w:val="0"/>
          <w:sz w:val="24"/>
          <w:szCs w:val="24"/>
          <w:lang w:val="pt-BR"/>
        </w:rPr>
        <w:t>a</w:t>
      </w:r>
      <w:r w:rsidRPr="00306BE6">
        <w:rPr>
          <w:rFonts w:ascii="Times New Roman" w:hAnsi="Times New Roman"/>
          <w:b w:val="0"/>
          <w:sz w:val="24"/>
          <w:szCs w:val="24"/>
        </w:rPr>
        <w:t xml:space="preserve">) para a validade ou exequibilidade </w:t>
      </w:r>
      <w:r w:rsidRPr="00306BE6">
        <w:rPr>
          <w:rFonts w:ascii="Times New Roman" w:hAnsi="Times New Roman"/>
          <w:b w:val="0"/>
          <w:sz w:val="24"/>
          <w:szCs w:val="24"/>
          <w:lang w:val="pt-BR"/>
        </w:rPr>
        <w:t>deste Contrato de Alienação Fiduciária</w:t>
      </w:r>
      <w:r w:rsidRPr="00306BE6">
        <w:rPr>
          <w:rFonts w:ascii="Times New Roman" w:hAnsi="Times New Roman"/>
          <w:b w:val="0"/>
          <w:sz w:val="24"/>
          <w:szCs w:val="24"/>
        </w:rPr>
        <w:t>;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para o fiel, pontual e integral cumprimento </w:t>
      </w:r>
      <w:r w:rsidRPr="00306BE6">
        <w:rPr>
          <w:rFonts w:ascii="Times New Roman" w:hAnsi="Times New Roman"/>
          <w:b w:val="0"/>
          <w:sz w:val="24"/>
          <w:szCs w:val="24"/>
          <w:lang w:val="pt-BR"/>
        </w:rPr>
        <w:t>deste Contrato de Alienação Fiduciária</w:t>
      </w:r>
      <w:r w:rsidRPr="00306BE6">
        <w:rPr>
          <w:rFonts w:ascii="Times New Roman" w:hAnsi="Times New Roman"/>
          <w:b w:val="0"/>
          <w:sz w:val="24"/>
          <w:szCs w:val="24"/>
        </w:rPr>
        <w:t>; e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para a continuidade das suas operações; </w:t>
      </w:r>
    </w:p>
    <w:p w14:paraId="77890151"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E0486B2"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dar ciência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306BE6">
        <w:rPr>
          <w:rFonts w:ascii="Times New Roman" w:hAnsi="Times New Roman"/>
          <w:b w:val="0"/>
          <w:sz w:val="24"/>
          <w:szCs w:val="24"/>
          <w:lang w:val="pt-BR"/>
        </w:rPr>
        <w:t>de Alienação Fiduciária</w:t>
      </w:r>
      <w:r w:rsidRPr="00306BE6">
        <w:rPr>
          <w:rFonts w:ascii="Times New Roman" w:hAnsi="Times New Roman"/>
          <w:b w:val="0"/>
          <w:sz w:val="24"/>
          <w:szCs w:val="24"/>
        </w:rPr>
        <w:t xml:space="preserve">; </w:t>
      </w:r>
    </w:p>
    <w:p w14:paraId="6EB047AF"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7BBAE96D"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autorizar a Fiduciária, ou qualquer terceiro por ela indicado, a inspecionar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306BE6">
        <w:rPr>
          <w:rFonts w:ascii="Times New Roman" w:hAnsi="Times New Roman"/>
          <w:b w:val="0"/>
          <w:sz w:val="24"/>
          <w:szCs w:val="24"/>
          <w:lang w:val="pt-BR"/>
        </w:rPr>
        <w:t>2</w:t>
      </w:r>
      <w:r w:rsidRPr="00306BE6">
        <w:rPr>
          <w:rFonts w:ascii="Times New Roman" w:hAnsi="Times New Roman"/>
          <w:b w:val="0"/>
          <w:sz w:val="24"/>
          <w:szCs w:val="24"/>
        </w:rPr>
        <w:t> (</w:t>
      </w:r>
      <w:r w:rsidRPr="00306BE6">
        <w:rPr>
          <w:rFonts w:ascii="Times New Roman" w:hAnsi="Times New Roman"/>
          <w:b w:val="0"/>
          <w:sz w:val="24"/>
          <w:szCs w:val="24"/>
          <w:lang w:val="pt-BR"/>
        </w:rPr>
        <w:t>dois</w:t>
      </w:r>
      <w:r w:rsidRPr="00306BE6">
        <w:rPr>
          <w:rFonts w:ascii="Times New Roman" w:hAnsi="Times New Roman"/>
          <w:b w:val="0"/>
          <w:sz w:val="24"/>
          <w:szCs w:val="24"/>
        </w:rPr>
        <w:t>) Dias Úteis;</w:t>
      </w:r>
    </w:p>
    <w:p w14:paraId="4C99E751"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474BFDD8"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na hipótese de existirem eventuais reclamações ambientais ou questões ambientais relacionadas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a Fiduciante responsabilizar-se-</w:t>
      </w:r>
      <w:r w:rsidRPr="00306BE6">
        <w:rPr>
          <w:rFonts w:ascii="Times New Roman" w:hAnsi="Times New Roman"/>
          <w:b w:val="0"/>
          <w:sz w:val="24"/>
          <w:szCs w:val="24"/>
          <w:lang w:val="pt-BR"/>
        </w:rPr>
        <w:t>á</w:t>
      </w:r>
      <w:r w:rsidRPr="00306BE6">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306BE6">
        <w:rPr>
          <w:rFonts w:ascii="Times New Roman" w:hAnsi="Times New Roman"/>
          <w:b w:val="0"/>
          <w:sz w:val="24"/>
          <w:szCs w:val="24"/>
          <w:lang w:val="pt-BR"/>
        </w:rPr>
        <w:t xml:space="preserve"> </w:t>
      </w:r>
    </w:p>
    <w:p w14:paraId="49562521"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08DB3EC7" w14:textId="4800E45A"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pagar todos os impostos, taxas, contribuições, tributos e demais encargos fiscais e parafiscais de qualquer natureza, presentes ou futuros</w:t>
      </w:r>
      <w:r w:rsidRPr="00306BE6">
        <w:rPr>
          <w:rFonts w:ascii="Times New Roman" w:hAnsi="Times New Roman"/>
          <w:b w:val="0"/>
          <w:sz w:val="24"/>
          <w:szCs w:val="24"/>
          <w:lang w:val="pt-BR"/>
        </w:rPr>
        <w:t> </w:t>
      </w:r>
      <w:r w:rsidRPr="00306BE6">
        <w:rPr>
          <w:rFonts w:ascii="Times New Roman" w:hAnsi="Times New Roman"/>
          <w:b w:val="0"/>
          <w:sz w:val="24"/>
          <w:szCs w:val="24"/>
        </w:rPr>
        <w:t>(</w:t>
      </w:r>
      <w:r w:rsidRPr="00306BE6">
        <w:rPr>
          <w:rFonts w:ascii="Times New Roman" w:hAnsi="Times New Roman"/>
          <w:b w:val="0"/>
          <w:sz w:val="24"/>
          <w:szCs w:val="24"/>
          <w:lang w:val="pt-BR"/>
        </w:rPr>
        <w:t>“</w:t>
      </w:r>
      <w:r w:rsidRPr="00306BE6">
        <w:rPr>
          <w:rFonts w:ascii="Times New Roman" w:hAnsi="Times New Roman"/>
          <w:b w:val="0"/>
          <w:sz w:val="24"/>
          <w:szCs w:val="24"/>
          <w:u w:val="single"/>
        </w:rPr>
        <w:t>Tributos</w:t>
      </w:r>
      <w:r w:rsidRPr="00306BE6">
        <w:rPr>
          <w:rFonts w:ascii="Times New Roman" w:hAnsi="Times New Roman"/>
          <w:b w:val="0"/>
          <w:sz w:val="24"/>
          <w:szCs w:val="24"/>
          <w:lang w:val="pt-BR"/>
        </w:rPr>
        <w:t>”</w:t>
      </w:r>
      <w:r w:rsidRPr="00306BE6">
        <w:rPr>
          <w:rFonts w:ascii="Times New Roman" w:hAnsi="Times New Roman"/>
          <w:b w:val="0"/>
          <w:sz w:val="24"/>
          <w:szCs w:val="24"/>
        </w:rPr>
        <w:t>), que, direta ou indiretamente, incidam ou venham a incidir sobre a presente Alienação Fiduciária</w:t>
      </w:r>
      <w:r w:rsidRPr="00306BE6">
        <w:rPr>
          <w:rFonts w:ascii="Times New Roman" w:hAnsi="Times New Roman"/>
          <w:b w:val="0"/>
          <w:sz w:val="24"/>
          <w:szCs w:val="24"/>
          <w:lang w:val="pt-BR"/>
        </w:rPr>
        <w:t xml:space="preserve"> e/ou sobre </w:t>
      </w: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306BE6">
        <w:rPr>
          <w:rFonts w:ascii="Times New Roman" w:hAnsi="Times New Roman"/>
          <w:b w:val="0"/>
          <w:sz w:val="24"/>
          <w:szCs w:val="24"/>
        </w:rPr>
        <w:lastRenderedPageBreak/>
        <w:t>Contrato</w:t>
      </w:r>
      <w:r w:rsidRPr="00306BE6">
        <w:rPr>
          <w:rFonts w:ascii="Times New Roman" w:hAnsi="Times New Roman"/>
          <w:b w:val="0"/>
          <w:sz w:val="24"/>
          <w:szCs w:val="24"/>
          <w:lang w:val="pt-BR"/>
        </w:rPr>
        <w:t xml:space="preserve"> de Alienação Fiduciária</w:t>
      </w:r>
      <w:r w:rsidR="00AA46AF" w:rsidRPr="00306BE6">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306BE6">
        <w:rPr>
          <w:rFonts w:ascii="Times New Roman" w:hAnsi="Times New Roman"/>
          <w:b w:val="0"/>
          <w:sz w:val="24"/>
          <w:szCs w:val="24"/>
          <w:lang w:val="pt-BR"/>
        </w:rPr>
        <w:t xml:space="preserve">; e </w:t>
      </w:r>
    </w:p>
    <w:p w14:paraId="5E041F53" w14:textId="77777777" w:rsidR="00B42B8F" w:rsidRPr="00306BE6" w:rsidRDefault="00B42B8F" w:rsidP="00DC450F">
      <w:pPr>
        <w:pStyle w:val="Ttulo4"/>
        <w:keepNext w:val="0"/>
        <w:spacing w:line="312" w:lineRule="auto"/>
        <w:ind w:left="709" w:hanging="709"/>
        <w:jc w:val="both"/>
        <w:rPr>
          <w:rFonts w:ascii="Times New Roman" w:hAnsi="Times New Roman"/>
          <w:sz w:val="24"/>
          <w:szCs w:val="24"/>
        </w:rPr>
      </w:pPr>
    </w:p>
    <w:p w14:paraId="5F32947C" w14:textId="77777777" w:rsidR="00B42B8F" w:rsidRPr="00306BE6"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306BE6">
        <w:rPr>
          <w:rFonts w:ascii="Times New Roman" w:hAnsi="Times New Roman"/>
          <w:b w:val="0"/>
          <w:sz w:val="24"/>
          <w:szCs w:val="24"/>
        </w:rPr>
        <w:t xml:space="preserve">indenizar e manter a Fiduciária indene contra quaisquer demandas, obrigações, perdas e danos </w:t>
      </w:r>
      <w:r w:rsidRPr="00306BE6">
        <w:rPr>
          <w:rFonts w:ascii="Times New Roman" w:hAnsi="Times New Roman"/>
          <w:b w:val="0"/>
          <w:sz w:val="24"/>
          <w:szCs w:val="24"/>
          <w:lang w:val="pt-BR"/>
        </w:rPr>
        <w:t xml:space="preserve">comprovados depois de decisão judicial transitada em julgado </w:t>
      </w:r>
      <w:r w:rsidRPr="00306BE6">
        <w:rPr>
          <w:rFonts w:ascii="Times New Roman" w:hAnsi="Times New Roman"/>
          <w:b w:val="0"/>
          <w:sz w:val="24"/>
          <w:szCs w:val="24"/>
        </w:rPr>
        <w:t>de qualquer natureza direta ou indiretamente sofridos pela Fiduciária, originados de ou relacionados a: (</w:t>
      </w:r>
      <w:r w:rsidRPr="00306BE6">
        <w:rPr>
          <w:rFonts w:ascii="Times New Roman" w:hAnsi="Times New Roman"/>
          <w:b w:val="0"/>
          <w:sz w:val="24"/>
          <w:szCs w:val="24"/>
          <w:lang w:val="pt-BR"/>
        </w:rPr>
        <w:t>a</w:t>
      </w:r>
      <w:r w:rsidRPr="00306BE6">
        <w:rPr>
          <w:rFonts w:ascii="Times New Roman" w:hAnsi="Times New Roman"/>
          <w:b w:val="0"/>
          <w:sz w:val="24"/>
          <w:szCs w:val="24"/>
        </w:rPr>
        <w:t xml:space="preserve">) falsidade contida nas declarações e garantias prestadas pela Fiduciante, nos termos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demais Documentos da Operação;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ação ou omissão dolosa ou culposa, devidamente comprovada da Fiduciante, no que diz respeito ao cumprimento de suas obrigações decorrentes </w:t>
      </w:r>
      <w:r w:rsidRPr="00306BE6">
        <w:rPr>
          <w:rFonts w:ascii="Times New Roman" w:hAnsi="Times New Roman"/>
          <w:b w:val="0"/>
          <w:sz w:val="24"/>
          <w:szCs w:val="24"/>
          <w:lang w:val="pt-BR"/>
        </w:rPr>
        <w:t>da Alienação Fiduciária</w:t>
      </w:r>
      <w:r w:rsidRPr="00306BE6">
        <w:rPr>
          <w:rFonts w:ascii="Times New Roman" w:hAnsi="Times New Roman"/>
          <w:b w:val="0"/>
          <w:sz w:val="24"/>
          <w:szCs w:val="24"/>
        </w:rPr>
        <w:t xml:space="preserve"> ou de qualquer forma relacionadas ao presente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e/ou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demandas, ações ou processos instaurados a fim de discutir a presente Alienação Fiduciária. </w:t>
      </w:r>
      <w:r w:rsidRPr="00306BE6">
        <w:rPr>
          <w:rFonts w:ascii="Times New Roman" w:hAnsi="Times New Roman"/>
          <w:sz w:val="24"/>
          <w:szCs w:val="24"/>
          <w:lang w:val="pt-BR"/>
        </w:rPr>
        <w:t xml:space="preserve"> </w:t>
      </w:r>
    </w:p>
    <w:p w14:paraId="32773104" w14:textId="77777777" w:rsidR="00B42B8F" w:rsidRPr="00306BE6" w:rsidRDefault="00B42B8F" w:rsidP="00DC450F">
      <w:pPr>
        <w:pStyle w:val="Ttulo4"/>
        <w:keepNext w:val="0"/>
        <w:spacing w:line="312" w:lineRule="auto"/>
        <w:jc w:val="both"/>
        <w:rPr>
          <w:rFonts w:ascii="Times New Roman" w:hAnsi="Times New Roman"/>
          <w:sz w:val="24"/>
          <w:szCs w:val="24"/>
        </w:rPr>
      </w:pPr>
    </w:p>
    <w:p w14:paraId="21A0235F" w14:textId="77777777" w:rsidR="00555BB0" w:rsidRPr="00306BE6" w:rsidRDefault="00555BB0" w:rsidP="00DC450F">
      <w:pPr>
        <w:pStyle w:val="Ttulo3"/>
        <w:keepNext w:val="0"/>
        <w:widowControl/>
        <w:tabs>
          <w:tab w:val="left" w:pos="851"/>
        </w:tabs>
        <w:spacing w:line="312" w:lineRule="auto"/>
        <w:rPr>
          <w:rFonts w:ascii="Times New Roman" w:hAnsi="Times New Roman"/>
          <w:bCs/>
          <w:sz w:val="24"/>
          <w:szCs w:val="24"/>
          <w:lang w:val="pt-BR"/>
        </w:rPr>
      </w:pPr>
      <w:r w:rsidRPr="00306BE6">
        <w:rPr>
          <w:rFonts w:ascii="Times New Roman" w:hAnsi="Times New Roman"/>
          <w:bCs/>
          <w:sz w:val="24"/>
          <w:szCs w:val="24"/>
          <w:lang w:val="pt-BR"/>
        </w:rPr>
        <w:t>11.</w:t>
      </w:r>
      <w:r w:rsidRPr="00306BE6">
        <w:rPr>
          <w:rFonts w:ascii="Times New Roman" w:hAnsi="Times New Roman"/>
          <w:bCs/>
          <w:sz w:val="24"/>
          <w:szCs w:val="24"/>
          <w:lang w:val="pt-BR"/>
        </w:rPr>
        <w:tab/>
      </w:r>
      <w:r w:rsidRPr="00306BE6">
        <w:rPr>
          <w:rFonts w:ascii="Times New Roman" w:hAnsi="Times New Roman"/>
          <w:bCs/>
          <w:sz w:val="24"/>
          <w:szCs w:val="24"/>
          <w:lang w:val="pt-BR"/>
        </w:rPr>
        <w:tab/>
        <w:t>DECLARAÇÕES E GARANTIAS</w:t>
      </w:r>
      <w:r w:rsidR="00B42B8F" w:rsidRPr="00306BE6">
        <w:rPr>
          <w:rFonts w:ascii="Times New Roman" w:hAnsi="Times New Roman"/>
          <w:bCs/>
          <w:sz w:val="24"/>
          <w:szCs w:val="24"/>
          <w:lang w:val="pt-BR"/>
        </w:rPr>
        <w:t xml:space="preserve"> </w:t>
      </w:r>
    </w:p>
    <w:p w14:paraId="571614C5" w14:textId="77777777" w:rsidR="00AE5C27" w:rsidRPr="00306BE6" w:rsidRDefault="00AE5C27" w:rsidP="00AE5C27">
      <w:pPr>
        <w:pStyle w:val="Ttulo3"/>
        <w:widowControl/>
        <w:tabs>
          <w:tab w:val="left" w:pos="851"/>
        </w:tabs>
        <w:spacing w:line="312" w:lineRule="auto"/>
        <w:rPr>
          <w:ins w:id="126" w:author="Stefano Rastelli" w:date="2020-12-13T23:18:00Z"/>
          <w:rFonts w:ascii="Times New Roman" w:hAnsi="Times New Roman"/>
          <w:b w:val="0"/>
          <w:sz w:val="24"/>
          <w:szCs w:val="24"/>
          <w:lang w:val="pt-BR"/>
        </w:rPr>
      </w:pPr>
      <w:ins w:id="127" w:author="Stefano Rastelli" w:date="2020-12-13T23:18:00Z">
        <w:r>
          <w:rPr>
            <w:rFonts w:ascii="Times New Roman" w:hAnsi="Times New Roman"/>
            <w:b w:val="0"/>
            <w:sz w:val="24"/>
            <w:szCs w:val="24"/>
            <w:lang w:val="pt-BR"/>
          </w:rPr>
          <w:t>[Nota DCM IBBA: Favor replicar ajustes realizados na AF de Cotas, não obstante comentários adicionais do Jurídico IBBA]</w:t>
        </w:r>
      </w:ins>
    </w:p>
    <w:p w14:paraId="1779C0D7" w14:textId="77777777" w:rsidR="00555BB0" w:rsidRPr="00306BE6" w:rsidRDefault="00555BB0" w:rsidP="00DC450F">
      <w:pPr>
        <w:pStyle w:val="Ttulo3"/>
        <w:keepNext w:val="0"/>
        <w:widowControl/>
        <w:tabs>
          <w:tab w:val="left" w:pos="851"/>
        </w:tabs>
        <w:spacing w:line="312" w:lineRule="auto"/>
        <w:rPr>
          <w:rFonts w:ascii="Times New Roman" w:hAnsi="Times New Roman"/>
          <w:b w:val="0"/>
          <w:sz w:val="24"/>
          <w:szCs w:val="24"/>
          <w:lang w:val="pt-BR"/>
        </w:rPr>
      </w:pPr>
    </w:p>
    <w:p w14:paraId="34E7BCF7" w14:textId="77777777" w:rsidR="00B42B8F" w:rsidRPr="00306BE6" w:rsidRDefault="00555BB0"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B42B8F" w:rsidRPr="00306BE6">
        <w:rPr>
          <w:rFonts w:ascii="Times New Roman" w:hAnsi="Times New Roman"/>
          <w:b w:val="0"/>
          <w:sz w:val="24"/>
          <w:szCs w:val="24"/>
        </w:rPr>
        <w:t>Cada Parte declara e garante à outra que as afirmações prestadas a seguir são verdadeiras e representam a sua intenção na presente contratação:</w:t>
      </w:r>
    </w:p>
    <w:p w14:paraId="394926CC"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p>
    <w:p w14:paraId="46623C7F"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306BE6">
        <w:rPr>
          <w:rFonts w:ascii="Times New Roman" w:hAnsi="Times New Roman"/>
          <w:b w:val="0"/>
          <w:sz w:val="24"/>
          <w:szCs w:val="24"/>
        </w:rPr>
        <w:t>é</w:t>
      </w:r>
      <w:proofErr w:type="spellEnd"/>
      <w:r w:rsidRPr="00306BE6">
        <w:rPr>
          <w:rFonts w:ascii="Times New Roman" w:hAnsi="Times New Roman"/>
          <w:b w:val="0"/>
          <w:sz w:val="24"/>
          <w:szCs w:val="24"/>
        </w:rPr>
        <w:t xml:space="preserve"> uma sociedade devidamente organizada, constituída e existente, de acordo com as leis brasileiras;</w:t>
      </w:r>
    </w:p>
    <w:p w14:paraId="41B7AC8D"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E6383F3"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0AC9DC3E"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7D12FDA1"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tomou todas as medidas necessárias para autorizar a celebração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bem como </w:t>
      </w:r>
      <w:r w:rsidRPr="00306BE6">
        <w:rPr>
          <w:rFonts w:ascii="Times New Roman" w:hAnsi="Times New Roman"/>
          <w:b w:val="0"/>
          <w:sz w:val="24"/>
          <w:szCs w:val="24"/>
          <w:lang w:val="pt-BR"/>
        </w:rPr>
        <w:t>cumprirá</w:t>
      </w:r>
      <w:r w:rsidRPr="00306BE6">
        <w:rPr>
          <w:rFonts w:ascii="Times New Roman" w:hAnsi="Times New Roman"/>
          <w:b w:val="0"/>
          <w:sz w:val="24"/>
          <w:szCs w:val="24"/>
        </w:rPr>
        <w:t xml:space="preserve"> com suas obrigações previstas neste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w:t>
      </w:r>
    </w:p>
    <w:p w14:paraId="5C98F1C9"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7280A63A"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a celebração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o cumprimento de suas obrigações não infringem ou contrariam: (</w:t>
      </w:r>
      <w:r w:rsidRPr="00306BE6">
        <w:rPr>
          <w:rFonts w:ascii="Times New Roman" w:hAnsi="Times New Roman"/>
          <w:b w:val="0"/>
          <w:sz w:val="24"/>
          <w:szCs w:val="24"/>
          <w:lang w:val="pt-BR"/>
        </w:rPr>
        <w:t>a</w:t>
      </w:r>
      <w:r w:rsidRPr="00306BE6">
        <w:rPr>
          <w:rFonts w:ascii="Times New Roman" w:hAnsi="Times New Roman"/>
          <w:b w:val="0"/>
          <w:sz w:val="24"/>
          <w:szCs w:val="24"/>
        </w:rPr>
        <w:t xml:space="preserve">) qualquer contrato ou documento no qual sejam parte ou pelo qual quaisquer de seus bens e propriedades estejam </w:t>
      </w:r>
      <w:r w:rsidRPr="00306BE6">
        <w:rPr>
          <w:rFonts w:ascii="Times New Roman" w:hAnsi="Times New Roman"/>
          <w:b w:val="0"/>
          <w:sz w:val="24"/>
          <w:szCs w:val="24"/>
        </w:rPr>
        <w:lastRenderedPageBreak/>
        <w:t>vinculados, nem irá resultar em (</w:t>
      </w:r>
      <w:r w:rsidRPr="00306BE6">
        <w:rPr>
          <w:rFonts w:ascii="Times New Roman" w:hAnsi="Times New Roman"/>
          <w:b w:val="0"/>
          <w:sz w:val="24"/>
          <w:szCs w:val="24"/>
          <w:lang w:val="pt-BR"/>
        </w:rPr>
        <w:t>1</w:t>
      </w:r>
      <w:r w:rsidRPr="00306BE6">
        <w:rPr>
          <w:rFonts w:ascii="Times New Roman" w:hAnsi="Times New Roman"/>
          <w:b w:val="0"/>
          <w:sz w:val="24"/>
          <w:szCs w:val="24"/>
        </w:rPr>
        <w:t>) vencimento antecipado de qualquer obrigação estabelecida em qualquer desses contratos ou instrumentos; (</w:t>
      </w:r>
      <w:r w:rsidRPr="00306BE6">
        <w:rPr>
          <w:rFonts w:ascii="Times New Roman" w:hAnsi="Times New Roman"/>
          <w:b w:val="0"/>
          <w:sz w:val="24"/>
          <w:szCs w:val="24"/>
          <w:lang w:val="pt-BR"/>
        </w:rPr>
        <w:t>2</w:t>
      </w:r>
      <w:r w:rsidRPr="00306BE6">
        <w:rPr>
          <w:rFonts w:ascii="Times New Roman" w:hAnsi="Times New Roman"/>
          <w:b w:val="0"/>
          <w:sz w:val="24"/>
          <w:szCs w:val="24"/>
        </w:rPr>
        <w:t>) criação de qualquer Ônus sobre qualquer ativo ou bem da Fiduciante</w:t>
      </w:r>
      <w:r w:rsidRPr="00306BE6">
        <w:rPr>
          <w:rFonts w:ascii="Times New Roman" w:hAnsi="Times New Roman"/>
          <w:b w:val="0"/>
          <w:sz w:val="24"/>
          <w:szCs w:val="24"/>
          <w:lang w:val="pt-BR"/>
        </w:rPr>
        <w:t>, exceto pela Alienação Fiduciária</w:t>
      </w:r>
      <w:r w:rsidRPr="00306BE6">
        <w:rPr>
          <w:rFonts w:ascii="Times New Roman" w:hAnsi="Times New Roman"/>
          <w:b w:val="0"/>
          <w:sz w:val="24"/>
          <w:szCs w:val="24"/>
        </w:rPr>
        <w:t>, ou (</w:t>
      </w:r>
      <w:r w:rsidRPr="00306BE6">
        <w:rPr>
          <w:rFonts w:ascii="Times New Roman" w:hAnsi="Times New Roman"/>
          <w:b w:val="0"/>
          <w:sz w:val="24"/>
          <w:szCs w:val="24"/>
          <w:lang w:val="pt-BR"/>
        </w:rPr>
        <w:t>3</w:t>
      </w:r>
      <w:r w:rsidRPr="00306BE6">
        <w:rPr>
          <w:rFonts w:ascii="Times New Roman" w:hAnsi="Times New Roman"/>
          <w:b w:val="0"/>
          <w:sz w:val="24"/>
          <w:szCs w:val="24"/>
        </w:rPr>
        <w:t>) rescisão de qualquer desses contratos ou instrumentos; (</w:t>
      </w:r>
      <w:r w:rsidRPr="00306BE6">
        <w:rPr>
          <w:rFonts w:ascii="Times New Roman" w:hAnsi="Times New Roman"/>
          <w:b w:val="0"/>
          <w:sz w:val="24"/>
          <w:szCs w:val="24"/>
          <w:lang w:val="pt-BR"/>
        </w:rPr>
        <w:t>b</w:t>
      </w:r>
      <w:r w:rsidRPr="00306BE6">
        <w:rPr>
          <w:rFonts w:ascii="Times New Roman" w:hAnsi="Times New Roman"/>
          <w:b w:val="0"/>
          <w:sz w:val="24"/>
          <w:szCs w:val="24"/>
        </w:rPr>
        <w:t xml:space="preserve">) qualquer lei, decreto ou regulamento a que a </w:t>
      </w:r>
      <w:r w:rsidRPr="00306BE6">
        <w:rPr>
          <w:rFonts w:ascii="Times New Roman" w:hAnsi="Times New Roman"/>
          <w:b w:val="0"/>
          <w:sz w:val="24"/>
          <w:szCs w:val="24"/>
          <w:lang w:val="pt-BR"/>
        </w:rPr>
        <w:t>Parte</w:t>
      </w:r>
      <w:r w:rsidRPr="00306BE6">
        <w:rPr>
          <w:rFonts w:ascii="Times New Roman" w:hAnsi="Times New Roman"/>
          <w:b w:val="0"/>
          <w:sz w:val="24"/>
          <w:szCs w:val="24"/>
        </w:rPr>
        <w:t xml:space="preserve"> ou quaisquer de seus bens e propriedades estejam sujeitos; ou (</w:t>
      </w:r>
      <w:r w:rsidRPr="00306BE6">
        <w:rPr>
          <w:rFonts w:ascii="Times New Roman" w:hAnsi="Times New Roman"/>
          <w:b w:val="0"/>
          <w:sz w:val="24"/>
          <w:szCs w:val="24"/>
          <w:lang w:val="pt-BR"/>
        </w:rPr>
        <w:t>c</w:t>
      </w:r>
      <w:r w:rsidRPr="00306BE6">
        <w:rPr>
          <w:rFonts w:ascii="Times New Roman" w:hAnsi="Times New Roman"/>
          <w:b w:val="0"/>
          <w:sz w:val="24"/>
          <w:szCs w:val="24"/>
        </w:rPr>
        <w:t xml:space="preserve">) qualquer ordem, decisão ou sentença administrativa, judicial ou arbitral em face da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e que afete a </w:t>
      </w:r>
      <w:r w:rsidRPr="00306BE6">
        <w:rPr>
          <w:rFonts w:ascii="Times New Roman" w:hAnsi="Times New Roman"/>
          <w:b w:val="0"/>
          <w:sz w:val="24"/>
          <w:szCs w:val="24"/>
          <w:lang w:val="pt-BR"/>
        </w:rPr>
        <w:t>Fiduciante</w:t>
      </w:r>
      <w:r w:rsidRPr="00306BE6">
        <w:rPr>
          <w:rFonts w:ascii="Times New Roman" w:hAnsi="Times New Roman"/>
          <w:b w:val="0"/>
          <w:sz w:val="24"/>
          <w:szCs w:val="24"/>
        </w:rPr>
        <w:t xml:space="preserve"> ou quaisquer de seus bens e propriedades;</w:t>
      </w:r>
    </w:p>
    <w:p w14:paraId="4C75E2B9" w14:textId="77777777" w:rsidR="00B42B8F" w:rsidRPr="00306BE6"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187C386" w14:textId="287DC6F4" w:rsidR="00B42B8F" w:rsidRPr="00F60A48"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este Contrato </w:t>
      </w:r>
      <w:r w:rsidRPr="00306BE6">
        <w:rPr>
          <w:rFonts w:ascii="Times New Roman" w:hAnsi="Times New Roman"/>
          <w:b w:val="0"/>
          <w:sz w:val="24"/>
          <w:szCs w:val="24"/>
          <w:lang w:val="pt-BR"/>
        </w:rPr>
        <w:t>de Alienação Fiduciária foi</w:t>
      </w:r>
      <w:r w:rsidRPr="00306BE6">
        <w:rPr>
          <w:rFonts w:ascii="Times New Roman" w:hAnsi="Times New Roman"/>
          <w:b w:val="0"/>
          <w:sz w:val="24"/>
          <w:szCs w:val="24"/>
        </w:rPr>
        <w:t xml:space="preserve"> validamente firmado pelos seus representantes legais, os quais têm poderes para assumir, em nome da</w:t>
      </w:r>
      <w:r w:rsidRPr="00306BE6">
        <w:rPr>
          <w:rFonts w:ascii="Times New Roman" w:hAnsi="Times New Roman"/>
          <w:b w:val="0"/>
          <w:sz w:val="24"/>
          <w:szCs w:val="24"/>
          <w:lang w:val="pt-BR"/>
        </w:rPr>
        <w:t>s Partes</w:t>
      </w:r>
      <w:r w:rsidRPr="00306BE6">
        <w:rPr>
          <w:rFonts w:ascii="Times New Roman" w:hAnsi="Times New Roman"/>
          <w:b w:val="0"/>
          <w:sz w:val="24"/>
          <w:szCs w:val="24"/>
        </w:rPr>
        <w:t xml:space="preserve">, as obrigações neles estabelecidas, constituindo-se 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 xml:space="preserve">uma obrigação lícita e válida, exequível em conformidade com seus termos, com força de título executivo extrajudicial nos termos </w:t>
      </w:r>
      <w:r w:rsidRPr="00306BE6">
        <w:rPr>
          <w:rFonts w:ascii="Times New Roman" w:hAnsi="Times New Roman"/>
          <w:b w:val="0"/>
          <w:sz w:val="24"/>
          <w:szCs w:val="24"/>
          <w:lang w:val="pt-BR"/>
        </w:rPr>
        <w:t>do</w:t>
      </w:r>
      <w:r w:rsidRPr="00306BE6">
        <w:rPr>
          <w:rFonts w:ascii="Times New Roman" w:hAnsi="Times New Roman"/>
          <w:b w:val="0"/>
          <w:sz w:val="24"/>
          <w:szCs w:val="24"/>
        </w:rPr>
        <w:t xml:space="preserve"> artigo 784 </w:t>
      </w:r>
      <w:r w:rsidR="00340923" w:rsidRPr="00306BE6">
        <w:rPr>
          <w:rFonts w:ascii="Times New Roman" w:hAnsi="Times New Roman"/>
          <w:b w:val="0"/>
          <w:sz w:val="24"/>
          <w:szCs w:val="24"/>
          <w:lang w:val="pt-BR"/>
        </w:rPr>
        <w:t xml:space="preserve">do </w:t>
      </w:r>
      <w:r w:rsidRPr="00B87376">
        <w:rPr>
          <w:rFonts w:ascii="Times New Roman" w:hAnsi="Times New Roman"/>
          <w:b w:val="0"/>
          <w:sz w:val="24"/>
        </w:rPr>
        <w:t>Código de Processo Civil</w:t>
      </w:r>
      <w:r w:rsidRPr="005838B6">
        <w:rPr>
          <w:rFonts w:ascii="Times New Roman" w:hAnsi="Times New Roman"/>
          <w:b w:val="0"/>
          <w:sz w:val="24"/>
          <w:szCs w:val="24"/>
        </w:rPr>
        <w:t>; e</w:t>
      </w:r>
    </w:p>
    <w:p w14:paraId="3064D03C" w14:textId="77777777" w:rsidR="00B42B8F" w:rsidRPr="00505C12"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6955E7F" w14:textId="77777777" w:rsidR="00B42B8F" w:rsidRPr="00306BE6"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306BE6">
        <w:rPr>
          <w:rFonts w:ascii="Times New Roman" w:hAnsi="Times New Roman"/>
          <w:b w:val="0"/>
          <w:sz w:val="24"/>
          <w:szCs w:val="24"/>
        </w:rPr>
        <w:t xml:space="preserve">está apta a observar as disposições previstas neste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agir</w:t>
      </w:r>
      <w:r w:rsidRPr="00306BE6">
        <w:rPr>
          <w:rFonts w:ascii="Times New Roman" w:hAnsi="Times New Roman"/>
          <w:b w:val="0"/>
          <w:sz w:val="24"/>
          <w:szCs w:val="24"/>
          <w:lang w:val="pt-BR"/>
        </w:rPr>
        <w:t>á</w:t>
      </w:r>
      <w:r w:rsidRPr="00306BE6">
        <w:rPr>
          <w:rFonts w:ascii="Times New Roman" w:hAnsi="Times New Roman"/>
          <w:b w:val="0"/>
          <w:sz w:val="24"/>
          <w:szCs w:val="24"/>
        </w:rPr>
        <w:t xml:space="preserve"> em relação a este com boa-fé, lealdade e probidade.</w:t>
      </w:r>
    </w:p>
    <w:p w14:paraId="4B56F9AA" w14:textId="77777777" w:rsidR="00B42B8F" w:rsidRPr="00306BE6" w:rsidRDefault="00B42B8F" w:rsidP="00DC450F">
      <w:pPr>
        <w:pStyle w:val="Ttulo4"/>
        <w:keepNext w:val="0"/>
        <w:tabs>
          <w:tab w:val="left" w:pos="1418"/>
        </w:tabs>
        <w:spacing w:line="312" w:lineRule="auto"/>
        <w:jc w:val="both"/>
        <w:rPr>
          <w:rFonts w:ascii="Times New Roman" w:hAnsi="Times New Roman"/>
          <w:sz w:val="24"/>
          <w:szCs w:val="24"/>
        </w:rPr>
      </w:pPr>
    </w:p>
    <w:p w14:paraId="62B4CC31" w14:textId="77777777" w:rsidR="00B42B8F" w:rsidRPr="00306BE6" w:rsidRDefault="00165D7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11.2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B42B8F" w:rsidRPr="00306BE6">
        <w:rPr>
          <w:rFonts w:ascii="Times New Roman" w:hAnsi="Times New Roman"/>
          <w:b w:val="0"/>
          <w:sz w:val="24"/>
          <w:szCs w:val="24"/>
        </w:rPr>
        <w:t>Adicionalmente, a Fiduciante declara e garante à Fiduciária, nesta data, que:</w:t>
      </w:r>
    </w:p>
    <w:p w14:paraId="4D0A610C" w14:textId="77777777" w:rsidR="00B42B8F" w:rsidRPr="00306BE6" w:rsidRDefault="00B42B8F" w:rsidP="00DC450F">
      <w:pPr>
        <w:pStyle w:val="Ttulo3"/>
        <w:keepNext w:val="0"/>
        <w:widowControl/>
        <w:tabs>
          <w:tab w:val="left" w:pos="851"/>
        </w:tabs>
        <w:spacing w:line="312" w:lineRule="auto"/>
        <w:rPr>
          <w:rFonts w:ascii="Times New Roman" w:hAnsi="Times New Roman"/>
          <w:sz w:val="24"/>
          <w:szCs w:val="24"/>
        </w:rPr>
      </w:pPr>
    </w:p>
    <w:p w14:paraId="2239DCC2"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se encontra em estado de necessidade ou sob coação para celebrar 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quaisquer outros contratos e/ou documentos relacionados, tampouco tem urgência em celebrá-los;</w:t>
      </w:r>
    </w:p>
    <w:p w14:paraId="20D6B853"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86A0451"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as discussões sobre o objeto do presente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foram conduzidas e implementadas por sua livre iniciativa;</w:t>
      </w:r>
    </w:p>
    <w:p w14:paraId="46349229"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9D7F699"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foi informada e avisada de todas as condições e circunstâncias envolvidas na negociação objeto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e que poderiam influenciar a capacidade de expressar a sua vontade, bem como assistida por assessores legais durante toda a referida negociação;</w:t>
      </w:r>
    </w:p>
    <w:p w14:paraId="1D1C4545"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09A1AF1"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13087635"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46AB7CE3"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lastRenderedPageBreak/>
        <w:t xml:space="preserve">exceto pelo registro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nos Cartórios de Registro de Imóveis competente</w:t>
      </w:r>
      <w:r w:rsidRPr="00306BE6">
        <w:rPr>
          <w:rFonts w:ascii="Times New Roman" w:hAnsi="Times New Roman"/>
          <w:b w:val="0"/>
          <w:sz w:val="24"/>
          <w:szCs w:val="24"/>
          <w:lang w:val="pt-BR"/>
        </w:rPr>
        <w:t>s</w:t>
      </w:r>
      <w:r w:rsidRPr="00306BE6">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306BE6">
        <w:rPr>
          <w:rFonts w:ascii="Times New Roman" w:hAnsi="Times New Roman"/>
          <w:b w:val="0"/>
          <w:sz w:val="24"/>
          <w:szCs w:val="24"/>
          <w:lang w:val="pt-BR"/>
        </w:rPr>
        <w:t xml:space="preserve"> de Alienação Fiduciária</w:t>
      </w:r>
      <w:r w:rsidRPr="00306BE6">
        <w:rPr>
          <w:rFonts w:ascii="Times New Roman" w:hAnsi="Times New Roman"/>
          <w:b w:val="0"/>
          <w:sz w:val="24"/>
          <w:szCs w:val="24"/>
        </w:rPr>
        <w:t xml:space="preserve">; </w:t>
      </w:r>
    </w:p>
    <w:p w14:paraId="3BE2DBB2"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912FD3B" w14:textId="7C46472B"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todos os mandatos outorgados nos termos deste Contrato </w:t>
      </w:r>
      <w:r w:rsidRPr="00306BE6">
        <w:rPr>
          <w:rFonts w:ascii="Times New Roman" w:hAnsi="Times New Roman"/>
          <w:b w:val="0"/>
          <w:sz w:val="24"/>
          <w:szCs w:val="24"/>
          <w:lang w:val="pt-BR"/>
        </w:rPr>
        <w:t xml:space="preserve">de Alienação Fiduciária </w:t>
      </w:r>
      <w:r w:rsidRPr="00306BE6">
        <w:rPr>
          <w:rFonts w:ascii="Times New Roman" w:hAnsi="Times New Roman"/>
          <w:b w:val="0"/>
          <w:sz w:val="24"/>
          <w:szCs w:val="24"/>
        </w:rPr>
        <w:t>o foram como condição do negócio ora contratado, em caráter irrevogável e irretratável nos termos dos artigos</w:t>
      </w:r>
      <w:r w:rsidRPr="00306BE6">
        <w:rPr>
          <w:rFonts w:ascii="Times New Roman" w:hAnsi="Times New Roman"/>
          <w:b w:val="0"/>
          <w:sz w:val="24"/>
          <w:szCs w:val="24"/>
          <w:lang w:val="pt-BR"/>
        </w:rPr>
        <w:t> </w:t>
      </w:r>
      <w:r w:rsidRPr="00306BE6">
        <w:rPr>
          <w:rFonts w:ascii="Times New Roman" w:hAnsi="Times New Roman"/>
          <w:b w:val="0"/>
          <w:sz w:val="24"/>
          <w:szCs w:val="24"/>
        </w:rPr>
        <w:t xml:space="preserve">683 e 684 do Código Civil; </w:t>
      </w:r>
    </w:p>
    <w:p w14:paraId="38897170"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BD1A796" w14:textId="7E67622F"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lang w:val="pt-BR"/>
        </w:rPr>
      </w:pPr>
      <w:r w:rsidRPr="00306BE6">
        <w:rPr>
          <w:rFonts w:ascii="Times New Roman" w:hAnsi="Times New Roman"/>
          <w:b w:val="0"/>
          <w:sz w:val="24"/>
          <w:szCs w:val="24"/>
          <w:lang w:val="pt-BR"/>
        </w:rPr>
        <w:t xml:space="preserve">até onde tem conhecimento, </w:t>
      </w:r>
      <w:r w:rsidRPr="00306BE6">
        <w:rPr>
          <w:rFonts w:ascii="Times New Roman" w:hAnsi="Times New Roman"/>
          <w:b w:val="0"/>
          <w:sz w:val="24"/>
          <w:szCs w:val="24"/>
        </w:rPr>
        <w:t>está em dia com o pagamento de todas as obrigações de natureza tributária (municipal, estadual e federal), trabalhista e previdenciária, e de quaisquer outras obrigações impostas por lei, relativamente ao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w:t>
      </w:r>
      <w:r w:rsidRPr="00306BE6">
        <w:rPr>
          <w:rFonts w:ascii="Times New Roman" w:hAnsi="Times New Roman"/>
          <w:b w:val="0"/>
          <w:sz w:val="24"/>
          <w:szCs w:val="24"/>
          <w:lang w:val="pt-BR"/>
        </w:rPr>
        <w:t xml:space="preserve"> que são de sua responsabilidade</w:t>
      </w:r>
      <w:r w:rsidRPr="00306BE6">
        <w:rPr>
          <w:rFonts w:ascii="Times New Roman" w:hAnsi="Times New Roman"/>
          <w:b w:val="0"/>
          <w:sz w:val="24"/>
          <w:szCs w:val="24"/>
        </w:rPr>
        <w:t>, ou está discutindo de boa-fé a realização de pagamentos não realizados, nas esferas administrativa ou judicial</w:t>
      </w:r>
      <w:r w:rsidR="00B87376">
        <w:rPr>
          <w:rFonts w:ascii="Times New Roman" w:hAnsi="Times New Roman"/>
          <w:b w:val="0"/>
          <w:sz w:val="24"/>
          <w:szCs w:val="24"/>
          <w:lang w:val="pt-BR"/>
        </w:rPr>
        <w:t>[</w:t>
      </w:r>
      <w:r w:rsidR="00937B37" w:rsidRPr="00B87376">
        <w:rPr>
          <w:rFonts w:ascii="Times New Roman" w:hAnsi="Times New Roman"/>
          <w:b w:val="0"/>
          <w:sz w:val="24"/>
          <w:szCs w:val="24"/>
          <w:highlight w:val="yellow"/>
        </w:rPr>
        <w:t>, exceto por aquelas questionadas de boa-fé nas esferas administrativa e/ou judicial ou aquelas objeto de procedimento administrativo ou judicial do qual ainda não tenha sido citad</w:t>
      </w:r>
      <w:r w:rsidR="00937B37" w:rsidRPr="00B87376">
        <w:rPr>
          <w:rFonts w:ascii="Times New Roman" w:hAnsi="Times New Roman"/>
          <w:b w:val="0"/>
          <w:sz w:val="24"/>
          <w:szCs w:val="24"/>
          <w:highlight w:val="yellow"/>
          <w:lang w:val="pt-BR"/>
        </w:rPr>
        <w:t>a</w:t>
      </w:r>
      <w:r w:rsidR="00937B37" w:rsidRPr="00B87376">
        <w:rPr>
          <w:rFonts w:ascii="Times New Roman" w:hAnsi="Times New Roman"/>
          <w:b w:val="0"/>
          <w:sz w:val="24"/>
          <w:szCs w:val="24"/>
          <w:highlight w:val="yellow"/>
        </w:rPr>
        <w:t xml:space="preserve"> ou notificad</w:t>
      </w:r>
      <w:r w:rsidR="00937B37" w:rsidRPr="00B87376">
        <w:rPr>
          <w:rFonts w:ascii="Times New Roman" w:hAnsi="Times New Roman"/>
          <w:b w:val="0"/>
          <w:sz w:val="24"/>
          <w:szCs w:val="24"/>
          <w:highlight w:val="yellow"/>
          <w:lang w:val="pt-BR"/>
        </w:rPr>
        <w:t>a</w:t>
      </w:r>
      <w:r w:rsidRPr="00B87376">
        <w:rPr>
          <w:rFonts w:ascii="Times New Roman" w:hAnsi="Times New Roman"/>
          <w:b w:val="0"/>
          <w:sz w:val="24"/>
          <w:szCs w:val="24"/>
          <w:highlight w:val="yellow"/>
        </w:rPr>
        <w:t>;</w:t>
      </w:r>
      <w:r w:rsidR="00B87376">
        <w:rPr>
          <w:rFonts w:ascii="Times New Roman" w:hAnsi="Times New Roman"/>
          <w:b w:val="0"/>
          <w:sz w:val="24"/>
          <w:szCs w:val="24"/>
          <w:lang w:val="pt-BR"/>
        </w:rPr>
        <w:t>]</w:t>
      </w:r>
      <w:r w:rsidRPr="00306BE6">
        <w:rPr>
          <w:rFonts w:ascii="Times New Roman" w:hAnsi="Times New Roman"/>
          <w:b w:val="0"/>
          <w:sz w:val="24"/>
          <w:szCs w:val="24"/>
        </w:rPr>
        <w:t xml:space="preserv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trecho destacado sugerido pela Exto/MF. Favor avaliar</w:t>
      </w:r>
      <w:r w:rsidR="00B87376">
        <w:rPr>
          <w:rFonts w:ascii="Times New Roman" w:hAnsi="Times New Roman"/>
          <w:b w:val="0"/>
          <w:sz w:val="24"/>
          <w:szCs w:val="24"/>
          <w:lang w:val="pt-BR"/>
        </w:rPr>
        <w:t>]</w:t>
      </w:r>
    </w:p>
    <w:p w14:paraId="0516ED6D"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5B9F3075"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0512EBBF"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41EABFCD"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é </w:t>
      </w:r>
      <w:r w:rsidR="00165D72" w:rsidRPr="00306BE6">
        <w:rPr>
          <w:rFonts w:ascii="Times New Roman" w:hAnsi="Times New Roman"/>
          <w:b w:val="0"/>
          <w:sz w:val="24"/>
          <w:szCs w:val="24"/>
          <w:lang w:val="pt-BR"/>
        </w:rPr>
        <w:t xml:space="preserve">a </w:t>
      </w:r>
      <w:r w:rsidRPr="00306BE6">
        <w:rPr>
          <w:rFonts w:ascii="Times New Roman" w:hAnsi="Times New Roman"/>
          <w:b w:val="0"/>
          <w:sz w:val="24"/>
          <w:szCs w:val="24"/>
        </w:rPr>
        <w:t xml:space="preserve">única e legítima proprietária </w:t>
      </w:r>
      <w:r w:rsidRPr="00306BE6">
        <w:rPr>
          <w:rFonts w:ascii="Times New Roman" w:hAnsi="Times New Roman"/>
          <w:b w:val="0"/>
          <w:sz w:val="24"/>
          <w:szCs w:val="24"/>
          <w:lang w:val="pt-BR"/>
        </w:rPr>
        <w:t>dos Imóveis</w:t>
      </w:r>
      <w:r w:rsidRPr="00306BE6">
        <w:rPr>
          <w:rFonts w:ascii="Times New Roman" w:hAnsi="Times New Roman"/>
          <w:b w:val="0"/>
          <w:sz w:val="24"/>
          <w:szCs w:val="24"/>
        </w:rPr>
        <w:t>;</w:t>
      </w:r>
    </w:p>
    <w:p w14:paraId="65CCE4E7"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0764C10" w14:textId="0C7D6A18"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procedimentos administrativos, procedimentos arbitrais ou ações judiciais, pessoais ou reais,</w:t>
      </w:r>
      <w:r w:rsidR="005535E3" w:rsidRPr="00306BE6">
        <w:rPr>
          <w:rFonts w:ascii="Times New Roman" w:hAnsi="Times New Roman"/>
          <w:b w:val="0"/>
          <w:sz w:val="24"/>
          <w:szCs w:val="24"/>
          <w:lang w:val="pt-BR"/>
        </w:rPr>
        <w:t xml:space="preserve"> ações </w:t>
      </w:r>
      <w:r w:rsidR="00CC03AF" w:rsidRPr="00306BE6">
        <w:rPr>
          <w:rFonts w:ascii="Times New Roman" w:hAnsi="Times New Roman"/>
          <w:b w:val="0"/>
          <w:sz w:val="24"/>
          <w:szCs w:val="24"/>
          <w:lang w:val="pt-BR"/>
        </w:rPr>
        <w:t>reipersecutórias</w:t>
      </w:r>
      <w:r w:rsidRPr="00306BE6">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inábeis</w:t>
      </w:r>
      <w:r w:rsidRPr="00306BE6">
        <w:rPr>
          <w:rFonts w:ascii="Times New Roman" w:hAnsi="Times New Roman"/>
          <w:b w:val="0"/>
          <w:sz w:val="24"/>
          <w:szCs w:val="24"/>
        </w:rPr>
        <w:t>, impróprio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imprestáveis</w:t>
      </w:r>
      <w:r w:rsidRPr="00306BE6">
        <w:rPr>
          <w:rFonts w:ascii="Times New Roman" w:hAnsi="Times New Roman"/>
          <w:b w:val="0"/>
          <w:sz w:val="24"/>
          <w:szCs w:val="24"/>
        </w:rPr>
        <w:t xml:space="preserve"> ou insuficiente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para assegurar o cumprimento </w:t>
      </w:r>
      <w:r w:rsidRPr="00306BE6">
        <w:rPr>
          <w:rFonts w:ascii="Times New Roman" w:hAnsi="Times New Roman"/>
          <w:b w:val="0"/>
          <w:sz w:val="24"/>
          <w:szCs w:val="24"/>
          <w:lang w:val="pt-BR"/>
        </w:rPr>
        <w:t>do Percentual Garantido</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trecho destacado sugerido pela Exto/MF. Favor avaliar</w:t>
      </w:r>
      <w:r w:rsidR="00B87376">
        <w:rPr>
          <w:rFonts w:ascii="Times New Roman" w:hAnsi="Times New Roman"/>
          <w:b w:val="0"/>
          <w:sz w:val="24"/>
          <w:szCs w:val="24"/>
          <w:lang w:val="pt-BR"/>
        </w:rPr>
        <w:t>]</w:t>
      </w:r>
    </w:p>
    <w:p w14:paraId="5550A2A1"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117BE9C3"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(a) quaisquer restrições de caráter urbanístico, sanitário, viário ou de segurança sobre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que impeçam sua ocupação; ou (b) qualquer </w:t>
      </w:r>
      <w:r w:rsidRPr="00306BE6">
        <w:rPr>
          <w:rFonts w:ascii="Times New Roman" w:hAnsi="Times New Roman"/>
          <w:b w:val="0"/>
          <w:sz w:val="24"/>
          <w:szCs w:val="24"/>
        </w:rPr>
        <w:lastRenderedPageBreak/>
        <w:t xml:space="preserve">inadequação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xml:space="preserve"> às normas de uso e ocupação do solo ou qualquer ressalva em relação à legislação pertinente, inclusive ambiental</w:t>
      </w:r>
      <w:r w:rsidRPr="00306BE6">
        <w:rPr>
          <w:rFonts w:ascii="Times New Roman" w:hAnsi="Times New Roman"/>
          <w:b w:val="0"/>
          <w:sz w:val="24"/>
          <w:szCs w:val="24"/>
          <w:lang w:val="pt-BR"/>
        </w:rPr>
        <w:t>, que possam afetar significativamente a utilização dos Imóveis</w:t>
      </w:r>
      <w:r w:rsidRPr="00306BE6">
        <w:rPr>
          <w:rFonts w:ascii="Times New Roman" w:hAnsi="Times New Roman"/>
          <w:b w:val="0"/>
          <w:sz w:val="24"/>
          <w:szCs w:val="24"/>
        </w:rPr>
        <w:t>;</w:t>
      </w:r>
      <w:r w:rsidRPr="00306BE6">
        <w:rPr>
          <w:rFonts w:ascii="Times New Roman" w:hAnsi="Times New Roman"/>
          <w:b w:val="0"/>
          <w:sz w:val="24"/>
          <w:szCs w:val="24"/>
          <w:lang w:val="pt-BR"/>
        </w:rPr>
        <w:t xml:space="preserve"> </w:t>
      </w:r>
    </w:p>
    <w:p w14:paraId="59C392AA"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3EDE5FC5"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qualquer inadequação </w:t>
      </w:r>
      <w:r w:rsidRPr="00306BE6">
        <w:rPr>
          <w:rFonts w:ascii="Times New Roman" w:hAnsi="Times New Roman"/>
          <w:b w:val="0"/>
          <w:sz w:val="24"/>
          <w:szCs w:val="24"/>
          <w:lang w:val="pt-BR"/>
        </w:rPr>
        <w:t>dos Imóveis</w:t>
      </w:r>
      <w:r w:rsidRPr="00306BE6">
        <w:rPr>
          <w:rFonts w:ascii="Times New Roman" w:hAnsi="Times New Roman"/>
          <w:b w:val="0"/>
          <w:sz w:val="24"/>
          <w:szCs w:val="24"/>
        </w:rPr>
        <w:t xml:space="preserve"> às normas de uso e ocupação do solo e de qualquer ressalva em relação à legislação pertinente, inclusive ambiental</w:t>
      </w:r>
      <w:r w:rsidRPr="00306BE6">
        <w:rPr>
          <w:rFonts w:ascii="Times New Roman" w:hAnsi="Times New Roman"/>
          <w:b w:val="0"/>
          <w:sz w:val="24"/>
          <w:szCs w:val="24"/>
          <w:lang w:val="pt-BR"/>
        </w:rPr>
        <w:t>, que possam afetar significativamente a utilização dos Imóveis</w:t>
      </w:r>
      <w:r w:rsidRPr="00306BE6">
        <w:rPr>
          <w:rFonts w:ascii="Times New Roman" w:hAnsi="Times New Roman"/>
          <w:b w:val="0"/>
          <w:sz w:val="24"/>
          <w:szCs w:val="24"/>
        </w:rPr>
        <w:t xml:space="preserve">; </w:t>
      </w:r>
    </w:p>
    <w:p w14:paraId="740CE480"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2DA6FDD5"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não há</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(a) reclamações ambientais que tenham por objeto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7A64AD9E"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3656D0E"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est</w:t>
      </w:r>
      <w:r w:rsidRPr="00306BE6">
        <w:rPr>
          <w:rFonts w:ascii="Times New Roman" w:hAnsi="Times New Roman"/>
          <w:b w:val="0"/>
          <w:sz w:val="24"/>
          <w:szCs w:val="24"/>
          <w:lang w:val="pt-BR"/>
        </w:rPr>
        <w:t>ão</w:t>
      </w:r>
      <w:r w:rsidR="00937B37" w:rsidRPr="00306BE6">
        <w:rPr>
          <w:rFonts w:ascii="Times New Roman" w:hAnsi="Times New Roman"/>
          <w:b w:val="0"/>
          <w:sz w:val="24"/>
          <w:szCs w:val="24"/>
          <w:lang w:val="pt-BR"/>
        </w:rPr>
        <w:t>, nesta data,</w:t>
      </w:r>
      <w:r w:rsidRPr="00306BE6">
        <w:rPr>
          <w:rFonts w:ascii="Times New Roman" w:hAnsi="Times New Roman"/>
          <w:b w:val="0"/>
          <w:sz w:val="24"/>
          <w:szCs w:val="24"/>
        </w:rPr>
        <w:t xml:space="preserve"> livre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5155FDD"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000BA0D1"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w:t>
      </w:r>
      <w:r w:rsidRPr="00306BE6">
        <w:rPr>
          <w:rFonts w:ascii="Times New Roman" w:hAnsi="Times New Roman"/>
          <w:b w:val="0"/>
          <w:sz w:val="24"/>
          <w:szCs w:val="24"/>
          <w:lang w:val="pt-BR"/>
        </w:rPr>
        <w:t xml:space="preserve"> </w:t>
      </w:r>
      <w:r w:rsidRPr="00306BE6">
        <w:rPr>
          <w:rFonts w:ascii="Times New Roman" w:hAnsi="Times New Roman"/>
          <w:b w:val="0"/>
          <w:sz w:val="24"/>
          <w:szCs w:val="24"/>
        </w:rPr>
        <w:t>est</w:t>
      </w:r>
      <w:r w:rsidRPr="00306BE6">
        <w:rPr>
          <w:rFonts w:ascii="Times New Roman" w:hAnsi="Times New Roman"/>
          <w:b w:val="0"/>
          <w:sz w:val="24"/>
          <w:szCs w:val="24"/>
          <w:lang w:val="pt-BR"/>
        </w:rPr>
        <w:t>ão</w:t>
      </w:r>
      <w:r w:rsidRPr="00306BE6">
        <w:rPr>
          <w:rFonts w:ascii="Times New Roman" w:hAnsi="Times New Roman"/>
          <w:b w:val="0"/>
          <w:sz w:val="24"/>
          <w:szCs w:val="24"/>
        </w:rPr>
        <w:t xml:space="preserve"> livre</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e desembaraçado de quaisquer Ônus e em perfeito estado de segurança e utilização;</w:t>
      </w:r>
    </w:p>
    <w:p w14:paraId="59252B3F" w14:textId="77777777" w:rsidR="00B42B8F" w:rsidRPr="00306BE6" w:rsidRDefault="00B42B8F" w:rsidP="00DC450F">
      <w:pPr>
        <w:pStyle w:val="Ttulo4"/>
        <w:keepNext w:val="0"/>
        <w:spacing w:line="312" w:lineRule="auto"/>
        <w:ind w:left="720" w:hanging="720"/>
        <w:jc w:val="both"/>
        <w:rPr>
          <w:rFonts w:ascii="Times New Roman" w:hAnsi="Times New Roman"/>
          <w:b w:val="0"/>
          <w:sz w:val="24"/>
          <w:szCs w:val="24"/>
        </w:rPr>
      </w:pPr>
    </w:p>
    <w:p w14:paraId="01F8E802"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306BE6">
        <w:rPr>
          <w:rFonts w:ascii="Times New Roman" w:hAnsi="Times New Roman"/>
          <w:b w:val="0"/>
          <w:sz w:val="24"/>
          <w:szCs w:val="24"/>
        </w:rPr>
        <w:t xml:space="preserve">não há qualquer pendência ou exigência de adequação suscitada por autoridade governamental referente </w:t>
      </w:r>
      <w:proofErr w:type="spellStart"/>
      <w:r w:rsidRPr="00306BE6">
        <w:rPr>
          <w:rFonts w:ascii="Times New Roman" w:hAnsi="Times New Roman"/>
          <w:b w:val="0"/>
          <w:sz w:val="24"/>
          <w:szCs w:val="24"/>
          <w:lang w:val="pt-BR"/>
        </w:rPr>
        <w:t>a</w:t>
      </w:r>
      <w:proofErr w:type="spellEnd"/>
      <w:r w:rsidRPr="00306BE6">
        <w:rPr>
          <w:rFonts w:ascii="Times New Roman" w:hAnsi="Times New Roman"/>
          <w:b w:val="0"/>
          <w:sz w:val="24"/>
          <w:szCs w:val="24"/>
        </w:rPr>
        <w:t>o</w:t>
      </w:r>
      <w:r w:rsidRPr="00306BE6">
        <w:rPr>
          <w:rFonts w:ascii="Times New Roman" w:hAnsi="Times New Roman"/>
          <w:b w:val="0"/>
          <w:sz w:val="24"/>
          <w:szCs w:val="24"/>
          <w:lang w:val="pt-BR"/>
        </w:rPr>
        <w:t>s</w:t>
      </w:r>
      <w:r w:rsidRPr="00306BE6">
        <w:rPr>
          <w:rFonts w:ascii="Times New Roman" w:hAnsi="Times New Roman"/>
          <w:b w:val="0"/>
          <w:sz w:val="24"/>
          <w:szCs w:val="24"/>
        </w:rPr>
        <w:t xml:space="preserve"> Imóveis, </w:t>
      </w:r>
      <w:r w:rsidRPr="00306BE6">
        <w:rPr>
          <w:rFonts w:ascii="Times New Roman" w:hAnsi="Times New Roman"/>
          <w:b w:val="0"/>
          <w:sz w:val="24"/>
          <w:szCs w:val="24"/>
          <w:lang w:val="pt-BR"/>
        </w:rPr>
        <w:t xml:space="preserve">tampouco </w:t>
      </w:r>
      <w:r w:rsidRPr="00306BE6">
        <w:rPr>
          <w:rFonts w:ascii="Times New Roman" w:hAnsi="Times New Roman"/>
          <w:b w:val="0"/>
          <w:sz w:val="24"/>
          <w:szCs w:val="24"/>
        </w:rPr>
        <w:t>a Fiduciante tem conhecimento de que uma exigência com tal natureza esteja na iminência de ser feita;</w:t>
      </w:r>
    </w:p>
    <w:p w14:paraId="44E946DB"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642AF085" w14:textId="20E1465E" w:rsidR="00B42B8F" w:rsidRPr="00437588"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37588">
        <w:rPr>
          <w:rFonts w:ascii="Times New Roman" w:hAnsi="Times New Roman"/>
          <w:b w:val="0"/>
          <w:sz w:val="24"/>
          <w:szCs w:val="24"/>
        </w:rPr>
        <w:t>conduz (incluídas nesta declaração as suas controladoras</w:t>
      </w:r>
      <w:r w:rsidRPr="00437588">
        <w:rPr>
          <w:rFonts w:ascii="Times New Roman" w:hAnsi="Times New Roman"/>
          <w:b w:val="0"/>
          <w:sz w:val="24"/>
          <w:szCs w:val="24"/>
          <w:lang w:val="pt-BR"/>
        </w:rPr>
        <w:t xml:space="preserve">, </w:t>
      </w:r>
      <w:r w:rsidRPr="00437588">
        <w:rPr>
          <w:rFonts w:ascii="Times New Roman" w:hAnsi="Times New Roman"/>
          <w:b w:val="0"/>
          <w:sz w:val="24"/>
          <w:szCs w:val="24"/>
        </w:rPr>
        <w:t>controladas</w:t>
      </w:r>
      <w:r w:rsidRPr="00437588">
        <w:rPr>
          <w:rFonts w:ascii="Times New Roman" w:hAnsi="Times New Roman"/>
          <w:b w:val="0"/>
          <w:sz w:val="24"/>
          <w:szCs w:val="24"/>
          <w:lang w:val="pt-BR"/>
        </w:rPr>
        <w:t xml:space="preserve"> e coligadas da Fiduciante</w:t>
      </w:r>
      <w:r w:rsidRPr="00437588">
        <w:rPr>
          <w:rFonts w:ascii="Times New Roman" w:hAnsi="Times New Roman"/>
          <w:b w:val="0"/>
          <w:sz w:val="24"/>
          <w:szCs w:val="24"/>
        </w:rPr>
        <w:t>) seus negócios e operações em cumprimento a todas as leis e regulamentos aplicáveis e estão devidamente qualificados ou registrados para o exercício das suas atividades;</w:t>
      </w:r>
      <w:r w:rsidR="00B87376">
        <w:rPr>
          <w:rFonts w:ascii="Times New Roman" w:hAnsi="Times New Roman"/>
          <w:b w:val="0"/>
          <w:sz w:val="24"/>
          <w:szCs w:val="24"/>
          <w:lang w:val="pt-BR"/>
        </w:rPr>
        <w:t xml:space="preserve"> [</w:t>
      </w:r>
      <w:r w:rsidR="00B87376" w:rsidRPr="00B87376">
        <w:rPr>
          <w:rFonts w:ascii="Times New Roman" w:hAnsi="Times New Roman"/>
          <w:bCs/>
          <w:smallCaps/>
          <w:sz w:val="24"/>
          <w:szCs w:val="24"/>
          <w:highlight w:val="yellow"/>
          <w:lang w:val="pt-BR"/>
        </w:rPr>
        <w:t>Nota VBSO: Exto/MF</w:t>
      </w:r>
      <w:r w:rsidR="00B87376">
        <w:rPr>
          <w:rFonts w:ascii="Times New Roman" w:hAnsi="Times New Roman"/>
          <w:bCs/>
          <w:smallCaps/>
          <w:sz w:val="24"/>
          <w:szCs w:val="24"/>
          <w:highlight w:val="yellow"/>
          <w:lang w:val="pt-BR"/>
        </w:rPr>
        <w:t xml:space="preserve"> sugerem a exclusão deste item</w:t>
      </w:r>
      <w:r w:rsidR="00B87376" w:rsidRPr="00B87376">
        <w:rPr>
          <w:rFonts w:ascii="Times New Roman" w:hAnsi="Times New Roman"/>
          <w:bCs/>
          <w:smallCaps/>
          <w:sz w:val="24"/>
          <w:szCs w:val="24"/>
          <w:highlight w:val="yellow"/>
          <w:lang w:val="pt-BR"/>
        </w:rPr>
        <w:t>. Favor avaliar</w:t>
      </w:r>
      <w:r w:rsidR="00B87376">
        <w:rPr>
          <w:rFonts w:ascii="Times New Roman" w:hAnsi="Times New Roman"/>
          <w:b w:val="0"/>
          <w:sz w:val="24"/>
          <w:szCs w:val="24"/>
          <w:lang w:val="pt-BR"/>
        </w:rPr>
        <w:t>]</w:t>
      </w:r>
    </w:p>
    <w:p w14:paraId="5E5A0F88" w14:textId="77777777" w:rsidR="00B42B8F" w:rsidRPr="00437588" w:rsidRDefault="00B42B8F" w:rsidP="00DC450F">
      <w:pPr>
        <w:pStyle w:val="Ttulo4"/>
        <w:keepNext w:val="0"/>
        <w:spacing w:line="312" w:lineRule="auto"/>
        <w:ind w:left="720" w:hanging="720"/>
        <w:jc w:val="both"/>
        <w:rPr>
          <w:rFonts w:ascii="Times New Roman" w:hAnsi="Times New Roman"/>
          <w:sz w:val="24"/>
          <w:szCs w:val="24"/>
        </w:rPr>
      </w:pPr>
    </w:p>
    <w:p w14:paraId="4012BFDB" w14:textId="12C846E0" w:rsidR="00B42B8F" w:rsidRPr="00437588"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37588">
        <w:rPr>
          <w:rFonts w:ascii="Times New Roman" w:hAnsi="Times New Roman"/>
          <w:b w:val="0"/>
          <w:sz w:val="24"/>
          <w:szCs w:val="24"/>
        </w:rPr>
        <w:t xml:space="preserve">as declarações prestadas neste Contrato </w:t>
      </w:r>
      <w:r w:rsidRPr="00437588">
        <w:rPr>
          <w:rFonts w:ascii="Times New Roman" w:hAnsi="Times New Roman"/>
          <w:b w:val="0"/>
          <w:sz w:val="24"/>
          <w:szCs w:val="24"/>
          <w:lang w:val="pt-BR"/>
        </w:rPr>
        <w:t xml:space="preserve">de Alienação Fiduciária </w:t>
      </w:r>
      <w:r w:rsidRPr="00437588">
        <w:rPr>
          <w:rFonts w:ascii="Times New Roman" w:hAnsi="Times New Roman"/>
          <w:b w:val="0"/>
          <w:sz w:val="24"/>
          <w:szCs w:val="24"/>
        </w:rPr>
        <w:t xml:space="preserve">são verdadeiras, válidas e não contêm qualquer falsidade ou inexatidão, tampouco omitem a existência de qualquer ato ou fato relevante, cujo conhecimento seja necessário para fazer com que as declarações prestadas não sejam enganosas ou incompletas;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Exto/MF</w:t>
      </w:r>
      <w:r w:rsidR="00B87376">
        <w:rPr>
          <w:rFonts w:ascii="Times New Roman" w:hAnsi="Times New Roman"/>
          <w:bCs/>
          <w:smallCaps/>
          <w:sz w:val="24"/>
          <w:szCs w:val="24"/>
          <w:highlight w:val="yellow"/>
          <w:lang w:val="pt-BR"/>
        </w:rPr>
        <w:t xml:space="preserve"> sugerem a exclusão deste item</w:t>
      </w:r>
      <w:r w:rsidR="00B87376" w:rsidRPr="00B87376">
        <w:rPr>
          <w:rFonts w:ascii="Times New Roman" w:hAnsi="Times New Roman"/>
          <w:bCs/>
          <w:smallCaps/>
          <w:sz w:val="24"/>
          <w:szCs w:val="24"/>
          <w:highlight w:val="yellow"/>
          <w:lang w:val="pt-BR"/>
        </w:rPr>
        <w:t xml:space="preserve">. Favor </w:t>
      </w:r>
      <w:proofErr w:type="gramStart"/>
      <w:r w:rsidR="00B87376" w:rsidRPr="00B87376">
        <w:rPr>
          <w:rFonts w:ascii="Times New Roman" w:hAnsi="Times New Roman"/>
          <w:bCs/>
          <w:smallCaps/>
          <w:sz w:val="24"/>
          <w:szCs w:val="24"/>
          <w:highlight w:val="yellow"/>
          <w:lang w:val="pt-BR"/>
        </w:rPr>
        <w:t>avaliar</w:t>
      </w:r>
      <w:r w:rsidR="00B87376">
        <w:rPr>
          <w:rFonts w:ascii="Times New Roman" w:hAnsi="Times New Roman"/>
          <w:b w:val="0"/>
          <w:sz w:val="24"/>
          <w:szCs w:val="24"/>
          <w:lang w:val="pt-BR"/>
        </w:rPr>
        <w:t>]</w:t>
      </w:r>
      <w:r>
        <w:rPr>
          <w:rFonts w:ascii="Times New Roman" w:hAnsi="Times New Roman"/>
          <w:b w:val="0"/>
          <w:sz w:val="24"/>
          <w:szCs w:val="24"/>
          <w:lang w:val="pt-BR"/>
        </w:rPr>
        <w:t>e</w:t>
      </w:r>
      <w:proofErr w:type="gramEnd"/>
    </w:p>
    <w:p w14:paraId="445006E5" w14:textId="77777777" w:rsidR="00B42B8F" w:rsidRPr="00306BE6" w:rsidRDefault="00B42B8F" w:rsidP="00DC450F">
      <w:pPr>
        <w:pStyle w:val="Ttulo4"/>
        <w:keepNext w:val="0"/>
        <w:spacing w:line="312" w:lineRule="auto"/>
        <w:ind w:left="720" w:hanging="720"/>
        <w:jc w:val="both"/>
        <w:rPr>
          <w:rFonts w:ascii="Times New Roman" w:hAnsi="Times New Roman"/>
          <w:sz w:val="24"/>
          <w:szCs w:val="24"/>
        </w:rPr>
      </w:pPr>
    </w:p>
    <w:p w14:paraId="4D2546AC" w14:textId="77777777" w:rsidR="00B42B8F" w:rsidRPr="00306BE6"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306BE6">
        <w:rPr>
          <w:rFonts w:ascii="Times New Roman" w:hAnsi="Times New Roman"/>
          <w:b w:val="0"/>
          <w:sz w:val="24"/>
          <w:szCs w:val="24"/>
        </w:rPr>
        <w:t xml:space="preserve">concorda com a presente garantia de Alienação Fiduciária </w:t>
      </w:r>
      <w:r w:rsidRPr="00306BE6">
        <w:rPr>
          <w:rFonts w:ascii="Times New Roman" w:hAnsi="Times New Roman"/>
          <w:b w:val="0"/>
          <w:sz w:val="24"/>
          <w:szCs w:val="24"/>
          <w:lang w:val="pt-BR"/>
        </w:rPr>
        <w:t>dos Imóveis.</w:t>
      </w:r>
    </w:p>
    <w:p w14:paraId="2A151944" w14:textId="77777777" w:rsidR="00B42B8F" w:rsidRPr="00306BE6" w:rsidRDefault="00B42B8F" w:rsidP="00DC450F">
      <w:pPr>
        <w:spacing w:line="312" w:lineRule="auto"/>
        <w:rPr>
          <w:b/>
          <w:sz w:val="24"/>
          <w:szCs w:val="24"/>
        </w:rPr>
      </w:pPr>
    </w:p>
    <w:p w14:paraId="2A56FA2B" w14:textId="2A623BFC" w:rsidR="00B42B8F" w:rsidRDefault="00165D72" w:rsidP="00DC450F">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sidR="00B42B8F" w:rsidRPr="00437588">
        <w:rPr>
          <w:rFonts w:ascii="Times New Roman" w:hAnsi="Times New Roman"/>
          <w:b w:val="0"/>
          <w:sz w:val="24"/>
          <w:szCs w:val="24"/>
        </w:rPr>
        <w:tab/>
        <w:t>Sem prejuízo do disposto nesta Cláusula, a Fiduciante obriga-se a (i)</w:t>
      </w:r>
      <w:r w:rsidR="00B42B8F" w:rsidRPr="00437588">
        <w:rPr>
          <w:rFonts w:ascii="Times New Roman" w:hAnsi="Times New Roman"/>
          <w:b w:val="0"/>
          <w:sz w:val="24"/>
          <w:szCs w:val="24"/>
          <w:lang w:val="pt-BR"/>
        </w:rPr>
        <w:t> </w:t>
      </w:r>
      <w:r w:rsidR="00B42B8F" w:rsidRPr="00437588">
        <w:rPr>
          <w:rFonts w:ascii="Times New Roman" w:hAnsi="Times New Roman"/>
          <w:b w:val="0"/>
          <w:sz w:val="24"/>
          <w:szCs w:val="24"/>
        </w:rPr>
        <w:t xml:space="preserve">notificar imediatamente a Fiduciária </w:t>
      </w:r>
      <w:r w:rsidR="00FB3013">
        <w:rPr>
          <w:rFonts w:ascii="Times New Roman" w:hAnsi="Times New Roman"/>
          <w:b w:val="0"/>
          <w:sz w:val="24"/>
          <w:szCs w:val="24"/>
          <w:lang w:val="pt-BR"/>
        </w:rPr>
        <w:t xml:space="preserve">e a </w:t>
      </w:r>
      <w:proofErr w:type="spellStart"/>
      <w:r w:rsidR="00FB3013">
        <w:rPr>
          <w:rFonts w:ascii="Times New Roman" w:hAnsi="Times New Roman"/>
          <w:b w:val="0"/>
          <w:sz w:val="24"/>
          <w:szCs w:val="24"/>
          <w:lang w:val="pt-BR"/>
        </w:rPr>
        <w:t>Securitizadora</w:t>
      </w:r>
      <w:proofErr w:type="spellEnd"/>
      <w:r w:rsidR="00FB3013">
        <w:rPr>
          <w:rFonts w:ascii="Times New Roman" w:hAnsi="Times New Roman"/>
          <w:b w:val="0"/>
          <w:sz w:val="24"/>
          <w:szCs w:val="24"/>
          <w:lang w:val="pt-BR"/>
        </w:rPr>
        <w:t xml:space="preserve"> </w:t>
      </w:r>
      <w:r w:rsidR="00B42B8F" w:rsidRPr="00437588">
        <w:rPr>
          <w:rFonts w:ascii="Times New Roman" w:hAnsi="Times New Roman"/>
          <w:b w:val="0"/>
          <w:sz w:val="24"/>
          <w:szCs w:val="24"/>
        </w:rPr>
        <w:t>com cópia para o Agente Fiduciário caso venha a tomar conhecimento de que quaisquer das declarações prestadas nos termos desta Cláusula tornem-se inverídicas, incorretas, incompletas ou inválidas; e (</w:t>
      </w:r>
      <w:proofErr w:type="spellStart"/>
      <w:r w:rsidR="00B42B8F" w:rsidRPr="00437588">
        <w:rPr>
          <w:rFonts w:ascii="Times New Roman" w:hAnsi="Times New Roman"/>
          <w:b w:val="0"/>
          <w:sz w:val="24"/>
          <w:szCs w:val="24"/>
        </w:rPr>
        <w:t>ii</w:t>
      </w:r>
      <w:proofErr w:type="spellEnd"/>
      <w:r w:rsidR="00B42B8F" w:rsidRPr="00437588">
        <w:rPr>
          <w:rFonts w:ascii="Times New Roman" w:hAnsi="Times New Roman"/>
          <w:b w:val="0"/>
          <w:sz w:val="24"/>
          <w:szCs w:val="24"/>
        </w:rPr>
        <w:t>)</w:t>
      </w:r>
      <w:r w:rsidR="00B42B8F" w:rsidRPr="00437588">
        <w:rPr>
          <w:rFonts w:ascii="Times New Roman" w:hAnsi="Times New Roman"/>
          <w:b w:val="0"/>
          <w:sz w:val="24"/>
          <w:szCs w:val="24"/>
          <w:lang w:val="pt-BR"/>
        </w:rPr>
        <w:t> </w:t>
      </w:r>
      <w:r w:rsidR="00B42B8F" w:rsidRPr="00437588">
        <w:rPr>
          <w:rFonts w:ascii="Times New Roman" w:hAnsi="Times New Roman"/>
          <w:b w:val="0"/>
          <w:sz w:val="24"/>
          <w:szCs w:val="24"/>
        </w:rPr>
        <w:t>indenizar imediatamente após o recebimento de notificação neste sentido, a Fiduciária por todos e quaisquer prejuízos, danos, perdas, custos e/ou despesas (incluindo custas judiciais e honorários advocatícios) incorridos e comprovados</w:t>
      </w:r>
      <w:r w:rsidR="00B42B8F" w:rsidRPr="00437588">
        <w:rPr>
          <w:rFonts w:ascii="Times New Roman" w:hAnsi="Times New Roman"/>
          <w:b w:val="0"/>
          <w:sz w:val="24"/>
          <w:szCs w:val="24"/>
          <w:lang w:val="pt-BR"/>
        </w:rPr>
        <w:t>, conforme decisão judicial transitada em julgado e</w:t>
      </w:r>
      <w:r w:rsidR="00B42B8F" w:rsidRPr="00437588">
        <w:rPr>
          <w:rFonts w:ascii="Times New Roman" w:hAnsi="Times New Roman"/>
          <w:b w:val="0"/>
          <w:sz w:val="24"/>
          <w:szCs w:val="24"/>
        </w:rPr>
        <w:t xml:space="preserve"> em decorrência da inveracidade, incorreção, insuficiência ou invalidade de quaisquer das declarações prestadas nesta Cláusula, sem prejuízo do disposto nos Documentos da Operação de que a mesma seja parte. </w:t>
      </w:r>
      <w:r w:rsidR="00B87376">
        <w:rPr>
          <w:rFonts w:ascii="Times New Roman" w:hAnsi="Times New Roman"/>
          <w:b w:val="0"/>
          <w:sz w:val="24"/>
          <w:szCs w:val="24"/>
          <w:lang w:val="pt-BR"/>
        </w:rPr>
        <w:t>[</w:t>
      </w:r>
      <w:r w:rsidR="00B87376" w:rsidRPr="00B87376">
        <w:rPr>
          <w:rFonts w:ascii="Times New Roman" w:hAnsi="Times New Roman"/>
          <w:bCs/>
          <w:smallCaps/>
          <w:sz w:val="24"/>
          <w:szCs w:val="24"/>
          <w:highlight w:val="yellow"/>
          <w:lang w:val="pt-BR"/>
        </w:rPr>
        <w:t>Nota VBSO: Exto/MF</w:t>
      </w:r>
      <w:r w:rsidR="00B87376">
        <w:rPr>
          <w:rFonts w:ascii="Times New Roman" w:hAnsi="Times New Roman"/>
          <w:bCs/>
          <w:smallCaps/>
          <w:sz w:val="24"/>
          <w:szCs w:val="24"/>
          <w:highlight w:val="yellow"/>
          <w:lang w:val="pt-BR"/>
        </w:rPr>
        <w:t xml:space="preserve"> sugerem a exclusão deste item</w:t>
      </w:r>
      <w:r w:rsidR="00B87376" w:rsidRPr="00B87376">
        <w:rPr>
          <w:rFonts w:ascii="Times New Roman" w:hAnsi="Times New Roman"/>
          <w:bCs/>
          <w:smallCaps/>
          <w:sz w:val="24"/>
          <w:szCs w:val="24"/>
          <w:highlight w:val="yellow"/>
          <w:lang w:val="pt-BR"/>
        </w:rPr>
        <w:t>. Favor avaliar</w:t>
      </w:r>
      <w:r w:rsidR="00B87376">
        <w:rPr>
          <w:rFonts w:ascii="Times New Roman" w:hAnsi="Times New Roman"/>
          <w:b w:val="0"/>
          <w:sz w:val="24"/>
          <w:szCs w:val="24"/>
          <w:lang w:val="pt-BR"/>
        </w:rPr>
        <w:t>]</w:t>
      </w:r>
    </w:p>
    <w:p w14:paraId="2D68D939" w14:textId="77777777" w:rsidR="00B87376" w:rsidRPr="00B87376" w:rsidRDefault="00B87376" w:rsidP="00B87376">
      <w:pPr>
        <w:rPr>
          <w:lang w:val="x-none" w:eastAsia="en-US"/>
        </w:rPr>
      </w:pPr>
    </w:p>
    <w:p w14:paraId="067704F2" w14:textId="4CD4893E" w:rsidR="00120575" w:rsidRPr="00306BE6" w:rsidRDefault="00165D72" w:rsidP="00DC450F">
      <w:pPr>
        <w:pStyle w:val="PargrafodaLista"/>
        <w:tabs>
          <w:tab w:val="left" w:pos="1418"/>
        </w:tabs>
        <w:suppressAutoHyphens/>
        <w:autoSpaceDE w:val="0"/>
        <w:spacing w:after="240" w:line="312" w:lineRule="auto"/>
        <w:ind w:left="0"/>
        <w:jc w:val="both"/>
        <w:rPr>
          <w:sz w:val="24"/>
          <w:szCs w:val="24"/>
        </w:rPr>
      </w:pPr>
      <w:r w:rsidRPr="00306BE6">
        <w:rPr>
          <w:sz w:val="24"/>
          <w:szCs w:val="24"/>
        </w:rPr>
        <w:t>11.</w:t>
      </w:r>
      <w:r w:rsidR="00B87376">
        <w:rPr>
          <w:sz w:val="24"/>
          <w:szCs w:val="24"/>
        </w:rPr>
        <w:t>4</w:t>
      </w:r>
      <w:r w:rsidR="00B42B8F" w:rsidRPr="00354EB0">
        <w:rPr>
          <w:b/>
          <w:sz w:val="24"/>
          <w:szCs w:val="24"/>
        </w:rPr>
        <w:tab/>
      </w:r>
      <w:bookmarkStart w:id="128" w:name="_Ref55491002"/>
      <w:bookmarkStart w:id="129" w:name="_Hlk56062339"/>
      <w:r w:rsidR="00120575" w:rsidRPr="005838B6">
        <w:rPr>
          <w:color w:val="000000"/>
          <w:sz w:val="24"/>
          <w:szCs w:val="24"/>
        </w:rPr>
        <w:t>A Fiduciária declar</w:t>
      </w:r>
      <w:r w:rsidR="008033C0">
        <w:rPr>
          <w:color w:val="000000"/>
          <w:sz w:val="24"/>
          <w:szCs w:val="24"/>
        </w:rPr>
        <w:t>a</w:t>
      </w:r>
      <w:r w:rsidR="00120575" w:rsidRPr="005838B6">
        <w:rPr>
          <w:color w:val="000000"/>
          <w:sz w:val="24"/>
          <w:szCs w:val="24"/>
        </w:rPr>
        <w:t xml:space="preserve"> e garante à Fiduciante, na data de assinatura deste Contrato</w:t>
      </w:r>
      <w:r w:rsidR="00120575" w:rsidRPr="00F60A48">
        <w:rPr>
          <w:color w:val="000000"/>
          <w:sz w:val="24"/>
          <w:szCs w:val="24"/>
        </w:rPr>
        <w:t>, que:</w:t>
      </w:r>
      <w:bookmarkEnd w:id="128"/>
      <w:r w:rsidR="00120575" w:rsidRPr="00F60A48">
        <w:rPr>
          <w:color w:val="000000"/>
          <w:sz w:val="24"/>
          <w:szCs w:val="24"/>
        </w:rPr>
        <w:t xml:space="preserve"> </w:t>
      </w:r>
      <w:r w:rsidR="00120575" w:rsidRPr="00306BE6">
        <w:rPr>
          <w:color w:val="000000"/>
          <w:sz w:val="24"/>
          <w:szCs w:val="24"/>
          <w:highlight w:val="yellow"/>
        </w:rPr>
        <w:t>[</w:t>
      </w:r>
      <w:r w:rsidR="00120575" w:rsidRPr="00306BE6">
        <w:rPr>
          <w:b/>
          <w:i/>
          <w:color w:val="000000"/>
          <w:sz w:val="24"/>
          <w:szCs w:val="24"/>
          <w:highlight w:val="yellow"/>
        </w:rPr>
        <w:t>Nota MF</w:t>
      </w:r>
      <w:r w:rsidR="00120575" w:rsidRPr="00306BE6">
        <w:rPr>
          <w:i/>
          <w:color w:val="000000"/>
          <w:sz w:val="24"/>
          <w:szCs w:val="24"/>
          <w:highlight w:val="yellow"/>
        </w:rPr>
        <w:t>: redação em conformidade com os demais contratos de garantia</w:t>
      </w:r>
      <w:r w:rsidR="00120575" w:rsidRPr="00306BE6">
        <w:rPr>
          <w:color w:val="000000"/>
          <w:sz w:val="24"/>
          <w:szCs w:val="24"/>
          <w:highlight w:val="yellow"/>
        </w:rPr>
        <w:t>]</w:t>
      </w:r>
    </w:p>
    <w:p w14:paraId="1F057715"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306BE6">
        <w:rPr>
          <w:rFonts w:ascii="Times New Roman" w:eastAsia="Arial Unicode MS" w:hAnsi="Times New Roman" w:cs="Times New Roman"/>
          <w:sz w:val="24"/>
          <w:szCs w:val="24"/>
        </w:rPr>
        <w:t>este Contrato constitui sua obrigação legal, válida e eficaz, exequível de acordo com os seus respectivos termos;</w:t>
      </w:r>
    </w:p>
    <w:p w14:paraId="2FB618D4"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306BE6">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77E33954"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306BE6">
        <w:rPr>
          <w:rFonts w:ascii="Times New Roman" w:eastAsia="Arial Unicode MS" w:hAnsi="Times New Roman" w:cs="Times New Roman"/>
          <w:sz w:val="24"/>
          <w:szCs w:val="24"/>
        </w:rPr>
        <w:t>é</w:t>
      </w:r>
      <w:proofErr w:type="spellEnd"/>
      <w:r w:rsidRPr="00306BE6">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631B542F"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306BE6">
        <w:rPr>
          <w:rFonts w:ascii="Times New Roman" w:eastAsia="Arial Unicode MS" w:hAnsi="Times New Roman" w:cs="Times New Roman"/>
          <w:sz w:val="24"/>
          <w:szCs w:val="24"/>
        </w:rPr>
        <w:lastRenderedPageBreak/>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2A7974E7" w14:textId="77777777" w:rsidR="00120575" w:rsidRPr="00306BE6"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306BE6">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29"/>
    </w:p>
    <w:p w14:paraId="108695FE" w14:textId="77777777" w:rsidR="00120575" w:rsidRPr="00354EB0" w:rsidRDefault="00120575" w:rsidP="00DC450F">
      <w:pPr>
        <w:pStyle w:val="Ttulo4"/>
        <w:keepNext w:val="0"/>
        <w:tabs>
          <w:tab w:val="left" w:pos="1418"/>
        </w:tabs>
        <w:spacing w:line="312" w:lineRule="auto"/>
        <w:jc w:val="both"/>
        <w:rPr>
          <w:rFonts w:ascii="Times New Roman" w:hAnsi="Times New Roman"/>
          <w:b w:val="0"/>
          <w:sz w:val="24"/>
          <w:szCs w:val="24"/>
        </w:rPr>
      </w:pPr>
    </w:p>
    <w:p w14:paraId="1634DD1C" w14:textId="77777777" w:rsidR="00B42B8F" w:rsidRPr="00306BE6" w:rsidRDefault="00120575" w:rsidP="00DC450F">
      <w:pPr>
        <w:pStyle w:val="Ttulo4"/>
        <w:keepNext w:val="0"/>
        <w:tabs>
          <w:tab w:val="left" w:pos="1418"/>
        </w:tabs>
        <w:spacing w:line="312" w:lineRule="auto"/>
        <w:jc w:val="both"/>
        <w:rPr>
          <w:rFonts w:ascii="Times New Roman" w:hAnsi="Times New Roman"/>
          <w:sz w:val="24"/>
          <w:szCs w:val="24"/>
          <w:lang w:val="pt-BR"/>
        </w:rPr>
      </w:pPr>
      <w:r w:rsidRPr="005838B6">
        <w:rPr>
          <w:rFonts w:ascii="Times New Roman" w:hAnsi="Times New Roman"/>
          <w:b w:val="0"/>
          <w:sz w:val="24"/>
          <w:szCs w:val="24"/>
          <w:lang w:val="pt-BR"/>
        </w:rPr>
        <w:t xml:space="preserve">11.4. </w:t>
      </w:r>
      <w:r w:rsidRPr="005838B6">
        <w:rPr>
          <w:rFonts w:ascii="Times New Roman" w:hAnsi="Times New Roman"/>
          <w:b w:val="0"/>
          <w:sz w:val="24"/>
          <w:szCs w:val="24"/>
          <w:lang w:val="pt-BR"/>
        </w:rPr>
        <w:tab/>
      </w:r>
      <w:r w:rsidRPr="00F60A48">
        <w:rPr>
          <w:rFonts w:ascii="Times New Roman" w:hAnsi="Times New Roman"/>
          <w:b w:val="0"/>
          <w:sz w:val="24"/>
          <w:szCs w:val="24"/>
        </w:rPr>
        <w:t>As Partes asseguram, para todos os fins e efeitos de direito, que as declarações prestadas na</w:t>
      </w:r>
      <w:r w:rsidRPr="00F60A48">
        <w:rPr>
          <w:rFonts w:ascii="Times New Roman" w:hAnsi="Times New Roman"/>
          <w:b w:val="0"/>
          <w:sz w:val="24"/>
          <w:szCs w:val="24"/>
          <w:lang w:val="pt-BR"/>
        </w:rPr>
        <w:t>s</w:t>
      </w:r>
      <w:r w:rsidRPr="00467A7E">
        <w:rPr>
          <w:rFonts w:ascii="Times New Roman" w:hAnsi="Times New Roman"/>
          <w:b w:val="0"/>
          <w:sz w:val="24"/>
          <w:szCs w:val="24"/>
        </w:rPr>
        <w:t xml:space="preserve"> Cláusula</w:t>
      </w:r>
      <w:r w:rsidRPr="00505C12">
        <w:rPr>
          <w:rFonts w:ascii="Times New Roman" w:hAnsi="Times New Roman"/>
          <w:b w:val="0"/>
          <w:sz w:val="24"/>
          <w:szCs w:val="24"/>
          <w:lang w:val="pt-BR"/>
        </w:rPr>
        <w:t>s</w:t>
      </w:r>
      <w:r w:rsidRPr="00306BE6">
        <w:rPr>
          <w:rFonts w:ascii="Times New Roman" w:hAnsi="Times New Roman"/>
          <w:b w:val="0"/>
          <w:sz w:val="24"/>
          <w:szCs w:val="24"/>
        </w:rPr>
        <w:t xml:space="preserve"> </w:t>
      </w:r>
      <w:r w:rsidRPr="00306BE6">
        <w:rPr>
          <w:rFonts w:ascii="Times New Roman" w:hAnsi="Times New Roman"/>
          <w:b w:val="0"/>
          <w:sz w:val="24"/>
          <w:szCs w:val="24"/>
          <w:lang w:val="pt-BR"/>
        </w:rPr>
        <w:t>11.2</w:t>
      </w:r>
      <w:r w:rsidRPr="00306BE6">
        <w:rPr>
          <w:rFonts w:ascii="Times New Roman" w:hAnsi="Times New Roman"/>
          <w:b w:val="0"/>
          <w:sz w:val="24"/>
          <w:szCs w:val="24"/>
        </w:rPr>
        <w:t xml:space="preserve"> e </w:t>
      </w:r>
      <w:r w:rsidRPr="00306BE6">
        <w:rPr>
          <w:rFonts w:ascii="Times New Roman" w:hAnsi="Times New Roman"/>
          <w:b w:val="0"/>
          <w:sz w:val="24"/>
          <w:szCs w:val="24"/>
          <w:lang w:val="pt-BR"/>
        </w:rPr>
        <w:t>11.3</w:t>
      </w:r>
      <w:r w:rsidRPr="00306BE6">
        <w:rPr>
          <w:rFonts w:ascii="Times New Roman" w:hAnsi="Times New Roman"/>
          <w:b w:val="0"/>
          <w:sz w:val="24"/>
          <w:szCs w:val="24"/>
        </w:rPr>
        <w:t xml:space="preserve"> acima expressam a verdade, sendo esta condição a causa essencial para a celebração deste Contrato. Portanto, qualquer falsidade ou incorreção nas declarações prestadas neste Contrato que afete negativamente a </w:t>
      </w:r>
      <w:r w:rsidRPr="00306BE6">
        <w:rPr>
          <w:rFonts w:ascii="Times New Roman" w:hAnsi="Times New Roman"/>
          <w:b w:val="0"/>
          <w:sz w:val="24"/>
          <w:szCs w:val="24"/>
          <w:lang w:val="pt-BR"/>
        </w:rPr>
        <w:t>Alienação</w:t>
      </w:r>
      <w:r w:rsidRPr="00306BE6">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306BE6">
        <w:rPr>
          <w:rFonts w:ascii="Times New Roman" w:hAnsi="Times New Roman"/>
          <w:b w:val="0"/>
          <w:sz w:val="24"/>
          <w:szCs w:val="24"/>
        </w:rPr>
        <w:t xml:space="preserve">. </w:t>
      </w:r>
      <w:r w:rsidRPr="00306BE6">
        <w:rPr>
          <w:rFonts w:ascii="Times New Roman" w:hAnsi="Times New Roman"/>
          <w:b w:val="0"/>
          <w:sz w:val="24"/>
          <w:szCs w:val="24"/>
          <w:highlight w:val="yellow"/>
          <w:lang w:val="pt-BR"/>
        </w:rPr>
        <w:t>[</w:t>
      </w:r>
      <w:r w:rsidRPr="00306BE6">
        <w:rPr>
          <w:rFonts w:ascii="Times New Roman" w:hAnsi="Times New Roman"/>
          <w:i/>
          <w:sz w:val="24"/>
          <w:szCs w:val="24"/>
          <w:highlight w:val="yellow"/>
          <w:lang w:val="pt-BR"/>
        </w:rPr>
        <w:t>Nota MF</w:t>
      </w:r>
      <w:r w:rsidRPr="00306BE6">
        <w:rPr>
          <w:rFonts w:ascii="Times New Roman" w:hAnsi="Times New Roman"/>
          <w:b w:val="0"/>
          <w:i/>
          <w:sz w:val="24"/>
          <w:szCs w:val="24"/>
          <w:highlight w:val="yellow"/>
          <w:lang w:val="pt-BR"/>
        </w:rPr>
        <w:t>: redação em conformidade com os demais contratos de garantia</w:t>
      </w:r>
      <w:r w:rsidRPr="00306BE6">
        <w:rPr>
          <w:rFonts w:ascii="Times New Roman" w:hAnsi="Times New Roman"/>
          <w:b w:val="0"/>
          <w:sz w:val="24"/>
          <w:szCs w:val="24"/>
          <w:highlight w:val="yellow"/>
          <w:lang w:val="pt-BR"/>
        </w:rPr>
        <w:t>]</w:t>
      </w:r>
    </w:p>
    <w:p w14:paraId="0513389E" w14:textId="77777777" w:rsidR="00B42B8F" w:rsidRPr="00B87376" w:rsidRDefault="00B42B8F" w:rsidP="00DC450F">
      <w:pPr>
        <w:spacing w:line="312" w:lineRule="auto"/>
        <w:rPr>
          <w:sz w:val="24"/>
          <w:lang w:val="x-none"/>
        </w:rPr>
      </w:pPr>
    </w:p>
    <w:p w14:paraId="4D6FB6C7" w14:textId="0726ADAA" w:rsidR="00AD2912" w:rsidRPr="00B87376" w:rsidRDefault="00AD2912" w:rsidP="00DC450F">
      <w:pPr>
        <w:pStyle w:val="Ttulo2"/>
        <w:spacing w:before="0" w:after="0" w:line="312" w:lineRule="auto"/>
        <w:jc w:val="both"/>
        <w:rPr>
          <w:rFonts w:ascii="Times New Roman" w:hAnsi="Times New Roman"/>
          <w:i w:val="0"/>
          <w:smallCaps/>
          <w:sz w:val="24"/>
          <w:lang w:val="pt-BR"/>
        </w:rPr>
      </w:pPr>
      <w:bookmarkStart w:id="130" w:name="_Ref429510878"/>
      <w:bookmarkStart w:id="131" w:name="_Ref429510900"/>
      <w:r w:rsidRPr="00354EB0">
        <w:rPr>
          <w:rFonts w:ascii="Times New Roman" w:hAnsi="Times New Roman"/>
          <w:i w:val="0"/>
          <w:caps/>
          <w:sz w:val="24"/>
          <w:szCs w:val="24"/>
          <w:lang w:val="pt-BR" w:eastAsia="x-none"/>
        </w:rPr>
        <w:t>1</w:t>
      </w:r>
      <w:r w:rsidR="00165D72" w:rsidRPr="005838B6">
        <w:rPr>
          <w:rFonts w:ascii="Times New Roman" w:hAnsi="Times New Roman"/>
          <w:i w:val="0"/>
          <w:caps/>
          <w:sz w:val="24"/>
          <w:szCs w:val="24"/>
          <w:lang w:val="pt-BR" w:eastAsia="x-none"/>
        </w:rPr>
        <w:t>2</w:t>
      </w:r>
      <w:r w:rsidRPr="00F60A48">
        <w:rPr>
          <w:rFonts w:ascii="Times New Roman" w:hAnsi="Times New Roman"/>
          <w:i w:val="0"/>
          <w:caps/>
          <w:sz w:val="24"/>
          <w:szCs w:val="24"/>
          <w:lang w:val="pt-BR" w:eastAsia="x-none"/>
        </w:rPr>
        <w:t>.</w:t>
      </w:r>
      <w:r w:rsidRPr="00F60A48">
        <w:rPr>
          <w:rFonts w:ascii="Times New Roman" w:hAnsi="Times New Roman"/>
          <w:i w:val="0"/>
          <w:caps/>
          <w:sz w:val="24"/>
          <w:szCs w:val="24"/>
          <w:lang w:val="pt-BR" w:eastAsia="x-none"/>
        </w:rPr>
        <w:tab/>
      </w:r>
      <w:r w:rsidRPr="00F60A48">
        <w:rPr>
          <w:rFonts w:ascii="Times New Roman" w:hAnsi="Times New Roman"/>
          <w:i w:val="0"/>
          <w:caps/>
          <w:sz w:val="24"/>
          <w:szCs w:val="24"/>
          <w:lang w:val="pt-BR" w:eastAsia="x-none"/>
        </w:rPr>
        <w:tab/>
      </w:r>
      <w:bookmarkEnd w:id="130"/>
      <w:bookmarkEnd w:id="131"/>
      <w:r w:rsidR="00120575" w:rsidRPr="00F60A48">
        <w:rPr>
          <w:rFonts w:ascii="Times New Roman" w:hAnsi="Times New Roman"/>
          <w:i w:val="0"/>
          <w:smallCaps/>
          <w:sz w:val="24"/>
          <w:szCs w:val="24"/>
          <w:lang w:val="pt-BR" w:eastAsia="x-none"/>
        </w:rPr>
        <w:t>DISPOSIÇÕES GERAIS</w:t>
      </w:r>
    </w:p>
    <w:p w14:paraId="51C3BEAB" w14:textId="77777777" w:rsidR="00AD2912" w:rsidRPr="00354EB0" w:rsidRDefault="00AD2912" w:rsidP="00DC450F">
      <w:pPr>
        <w:pStyle w:val="Ttulo2"/>
        <w:spacing w:before="0" w:after="0" w:line="312" w:lineRule="auto"/>
        <w:jc w:val="center"/>
        <w:rPr>
          <w:rFonts w:ascii="Times New Roman" w:hAnsi="Times New Roman"/>
          <w:i w:val="0"/>
          <w:smallCaps/>
          <w:sz w:val="24"/>
          <w:szCs w:val="24"/>
          <w:lang w:eastAsia="x-none"/>
        </w:rPr>
      </w:pPr>
    </w:p>
    <w:p w14:paraId="5D767FCF" w14:textId="77777777" w:rsidR="00AD2912" w:rsidRPr="00467A7E" w:rsidRDefault="00AD2912" w:rsidP="00DC450F">
      <w:pPr>
        <w:pStyle w:val="Ttulo3"/>
        <w:keepNext w:val="0"/>
        <w:widowControl/>
        <w:tabs>
          <w:tab w:val="left" w:pos="851"/>
        </w:tabs>
        <w:spacing w:line="312" w:lineRule="auto"/>
        <w:rPr>
          <w:rFonts w:ascii="Times New Roman" w:hAnsi="Times New Roman"/>
          <w:b w:val="0"/>
          <w:sz w:val="24"/>
          <w:szCs w:val="24"/>
        </w:rPr>
      </w:pPr>
      <w:bookmarkStart w:id="132" w:name="_Ref433853724"/>
      <w:r w:rsidRPr="005838B6">
        <w:rPr>
          <w:rFonts w:ascii="Times New Roman" w:hAnsi="Times New Roman"/>
          <w:b w:val="0"/>
          <w:sz w:val="24"/>
          <w:szCs w:val="24"/>
          <w:lang w:val="pt-BR"/>
        </w:rPr>
        <w:t>1</w:t>
      </w:r>
      <w:r w:rsidR="00165D72" w:rsidRPr="00F60A48">
        <w:rPr>
          <w:rFonts w:ascii="Times New Roman" w:hAnsi="Times New Roman"/>
          <w:b w:val="0"/>
          <w:sz w:val="24"/>
          <w:szCs w:val="24"/>
          <w:lang w:val="pt-BR"/>
        </w:rPr>
        <w:t>2</w:t>
      </w:r>
      <w:r w:rsidRPr="00F60A48">
        <w:rPr>
          <w:rFonts w:ascii="Times New Roman" w:hAnsi="Times New Roman"/>
          <w:b w:val="0"/>
          <w:sz w:val="24"/>
          <w:szCs w:val="24"/>
          <w:lang w:val="pt-BR"/>
        </w:rPr>
        <w:t>.1</w:t>
      </w:r>
      <w:r w:rsidRPr="00F60A48">
        <w:rPr>
          <w:rFonts w:ascii="Times New Roman" w:hAnsi="Times New Roman"/>
          <w:b w:val="0"/>
          <w:sz w:val="24"/>
          <w:szCs w:val="24"/>
          <w:lang w:val="pt-BR"/>
        </w:rPr>
        <w:tab/>
      </w:r>
      <w:r w:rsidRPr="00F60A48">
        <w:rPr>
          <w:rFonts w:ascii="Times New Roman" w:hAnsi="Times New Roman"/>
          <w:b w:val="0"/>
          <w:sz w:val="24"/>
          <w:szCs w:val="24"/>
          <w:lang w:val="pt-BR"/>
        </w:rPr>
        <w:tab/>
      </w:r>
      <w:r w:rsidR="00120575" w:rsidRPr="00306BE6">
        <w:rPr>
          <w:rFonts w:ascii="Times New Roman" w:hAnsi="Times New Roman"/>
          <w:b w:val="0"/>
          <w:sz w:val="24"/>
          <w:szCs w:val="24"/>
          <w:u w:val="single"/>
          <w:lang w:val="pt-BR"/>
        </w:rPr>
        <w:t>Comunicações</w:t>
      </w:r>
      <w:r w:rsidR="00120575" w:rsidRPr="00354EB0">
        <w:rPr>
          <w:rFonts w:ascii="Times New Roman" w:hAnsi="Times New Roman"/>
          <w:b w:val="0"/>
          <w:sz w:val="24"/>
          <w:szCs w:val="24"/>
          <w:lang w:val="pt-BR"/>
        </w:rPr>
        <w:t xml:space="preserve">. </w:t>
      </w:r>
      <w:r w:rsidR="00FB3013" w:rsidRPr="005838B6">
        <w:rPr>
          <w:rFonts w:ascii="Times New Roman" w:hAnsi="Times New Roman"/>
          <w:b w:val="0"/>
          <w:sz w:val="24"/>
          <w:szCs w:val="24"/>
          <w:lang w:val="pt-BR"/>
        </w:rPr>
        <w:t xml:space="preserve">Todas as comunicações ou notificações realizadas nos termos deste Contrato devem ser sempre realizadas por escrito, para os endereços abaixo, e poderão </w:t>
      </w:r>
      <w:r w:rsidR="00FB3013" w:rsidRPr="00F60A48">
        <w:rPr>
          <w:rFonts w:ascii="Times New Roman" w:hAnsi="Times New Roman"/>
          <w:b w:val="0"/>
          <w:sz w:val="24"/>
          <w:szCs w:val="24"/>
          <w:lang w:val="pt-BR"/>
        </w:rPr>
        <w:t>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67A7E">
        <w:rPr>
          <w:rFonts w:ascii="Times New Roman" w:hAnsi="Times New Roman"/>
          <w:b w:val="0"/>
          <w:sz w:val="24"/>
          <w:szCs w:val="24"/>
        </w:rPr>
        <w:t>:</w:t>
      </w:r>
      <w:bookmarkEnd w:id="132"/>
    </w:p>
    <w:p w14:paraId="2612124D" w14:textId="77777777" w:rsidR="00AD2912" w:rsidRPr="00505C12"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1E54CF3E" w14:textId="77777777" w:rsidR="00FB3013" w:rsidRPr="00306BE6"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306BE6">
        <w:rPr>
          <w:sz w:val="24"/>
          <w:szCs w:val="24"/>
        </w:rPr>
        <w:t>para a Fiduciante:</w:t>
      </w:r>
    </w:p>
    <w:p w14:paraId="369F4B00" w14:textId="77777777" w:rsidR="00FB3013" w:rsidRPr="00306BE6" w:rsidRDefault="00FB3013" w:rsidP="00DC450F">
      <w:pPr>
        <w:pStyle w:val="PargrafodaLista"/>
        <w:autoSpaceDE w:val="0"/>
        <w:autoSpaceDN w:val="0"/>
        <w:adjustRightInd w:val="0"/>
        <w:spacing w:line="312" w:lineRule="auto"/>
        <w:ind w:left="709"/>
        <w:rPr>
          <w:sz w:val="24"/>
          <w:szCs w:val="24"/>
        </w:rPr>
      </w:pPr>
    </w:p>
    <w:p w14:paraId="180D11CC" w14:textId="77777777" w:rsidR="00FB3013" w:rsidRPr="00306BE6" w:rsidRDefault="00FB3013" w:rsidP="00DC450F">
      <w:pPr>
        <w:pStyle w:val="Body2"/>
        <w:spacing w:after="0" w:line="312" w:lineRule="auto"/>
        <w:ind w:left="0"/>
        <w:jc w:val="left"/>
        <w:rPr>
          <w:rFonts w:ascii="Times New Roman" w:hAnsi="Times New Roman"/>
          <w:b/>
          <w:sz w:val="24"/>
        </w:rPr>
      </w:pPr>
      <w:r w:rsidRPr="00306BE6">
        <w:rPr>
          <w:rFonts w:ascii="Times New Roman" w:hAnsi="Times New Roman"/>
          <w:b/>
          <w:sz w:val="24"/>
        </w:rPr>
        <w:t>[</w:t>
      </w:r>
      <w:r w:rsidRPr="00306BE6">
        <w:rPr>
          <w:rFonts w:ascii="Times New Roman" w:hAnsi="Times New Roman"/>
          <w:b/>
          <w:sz w:val="24"/>
          <w:highlight w:val="yellow"/>
        </w:rPr>
        <w:t>SPE</w:t>
      </w:r>
      <w:r w:rsidRPr="00306BE6">
        <w:rPr>
          <w:rFonts w:ascii="Times New Roman" w:hAnsi="Times New Roman"/>
          <w:b/>
          <w:sz w:val="24"/>
        </w:rPr>
        <w:t>]</w:t>
      </w:r>
    </w:p>
    <w:p w14:paraId="48708DEF" w14:textId="77777777" w:rsidR="00FB3013" w:rsidRPr="00306BE6" w:rsidRDefault="00FB3013" w:rsidP="00DC450F">
      <w:pPr>
        <w:shd w:val="clear" w:color="auto" w:fill="FFFFFF"/>
        <w:spacing w:line="312" w:lineRule="auto"/>
        <w:rPr>
          <w:rFonts w:eastAsia="Arial Unicode MS"/>
          <w:sz w:val="24"/>
          <w:szCs w:val="24"/>
        </w:rPr>
      </w:pPr>
      <w:r w:rsidRPr="00306BE6">
        <w:rPr>
          <w:b/>
          <w:bCs/>
          <w:smallCaps/>
          <w:sz w:val="24"/>
          <w:szCs w:val="24"/>
        </w:rPr>
        <w:t>[</w:t>
      </w:r>
      <w:r w:rsidRPr="00306BE6">
        <w:rPr>
          <w:b/>
          <w:bCs/>
          <w:smallCaps/>
          <w:sz w:val="24"/>
          <w:szCs w:val="24"/>
          <w:highlight w:val="yellow"/>
        </w:rPr>
        <w:t>endereço</w:t>
      </w:r>
      <w:r w:rsidRPr="00306BE6">
        <w:rPr>
          <w:sz w:val="24"/>
          <w:szCs w:val="24"/>
        </w:rPr>
        <w:t>]</w:t>
      </w:r>
    </w:p>
    <w:p w14:paraId="2101E6F6" w14:textId="77777777" w:rsidR="00FB3013" w:rsidRPr="00306BE6" w:rsidRDefault="00FB3013" w:rsidP="00DC450F">
      <w:pPr>
        <w:pStyle w:val="NormalWeb"/>
        <w:spacing w:before="0" w:beforeAutospacing="0" w:after="0" w:afterAutospacing="0" w:line="312" w:lineRule="auto"/>
        <w:jc w:val="both"/>
        <w:rPr>
          <w:b/>
          <w:szCs w:val="24"/>
        </w:rPr>
      </w:pPr>
      <w:r w:rsidRPr="00306BE6">
        <w:rPr>
          <w:w w:val="0"/>
          <w:szCs w:val="24"/>
        </w:rPr>
        <w:t xml:space="preserve">At.: </w:t>
      </w:r>
      <w:r w:rsidRPr="00306BE6">
        <w:rPr>
          <w:iCs/>
          <w:szCs w:val="24"/>
        </w:rPr>
        <w:t>[</w:t>
      </w:r>
      <w:r w:rsidRPr="00306BE6">
        <w:rPr>
          <w:iCs/>
          <w:szCs w:val="24"/>
          <w:highlight w:val="yellow"/>
        </w:rPr>
        <w:t>●</w:t>
      </w:r>
      <w:r w:rsidRPr="00306BE6">
        <w:rPr>
          <w:iCs/>
          <w:szCs w:val="24"/>
        </w:rPr>
        <w:t>]</w:t>
      </w:r>
    </w:p>
    <w:p w14:paraId="61063CBD" w14:textId="77777777" w:rsidR="00FB3013" w:rsidRPr="00306BE6" w:rsidRDefault="00FB3013" w:rsidP="00DC450F">
      <w:pPr>
        <w:shd w:val="clear" w:color="auto" w:fill="FFFFFF"/>
        <w:spacing w:line="312" w:lineRule="auto"/>
        <w:rPr>
          <w:w w:val="0"/>
          <w:sz w:val="24"/>
          <w:szCs w:val="24"/>
          <w:lang w:val="pt-PT"/>
        </w:rPr>
      </w:pPr>
      <w:r w:rsidRPr="00306BE6">
        <w:rPr>
          <w:w w:val="0"/>
          <w:sz w:val="24"/>
          <w:szCs w:val="24"/>
          <w:lang w:val="pt-PT"/>
        </w:rPr>
        <w:lastRenderedPageBreak/>
        <w:t xml:space="preserve">Tel.: </w:t>
      </w:r>
      <w:r w:rsidRPr="00306BE6">
        <w:rPr>
          <w:iCs/>
          <w:sz w:val="24"/>
          <w:szCs w:val="24"/>
        </w:rPr>
        <w:t>[</w:t>
      </w:r>
      <w:r w:rsidRPr="00306BE6">
        <w:rPr>
          <w:iCs/>
          <w:sz w:val="24"/>
          <w:szCs w:val="24"/>
          <w:highlight w:val="yellow"/>
        </w:rPr>
        <w:t>●</w:t>
      </w:r>
      <w:r w:rsidRPr="00306BE6">
        <w:rPr>
          <w:iCs/>
          <w:sz w:val="24"/>
          <w:szCs w:val="24"/>
        </w:rPr>
        <w:t>]</w:t>
      </w:r>
    </w:p>
    <w:p w14:paraId="4755028A" w14:textId="77777777" w:rsidR="00FB3013" w:rsidRPr="00306BE6" w:rsidRDefault="00FB3013" w:rsidP="00DC450F">
      <w:pPr>
        <w:autoSpaceDE w:val="0"/>
        <w:autoSpaceDN w:val="0"/>
        <w:spacing w:line="312" w:lineRule="auto"/>
        <w:rPr>
          <w:sz w:val="24"/>
          <w:szCs w:val="24"/>
        </w:rPr>
      </w:pPr>
      <w:r w:rsidRPr="00306BE6">
        <w:rPr>
          <w:sz w:val="24"/>
          <w:szCs w:val="24"/>
        </w:rPr>
        <w:t xml:space="preserve">E-mail: </w:t>
      </w:r>
      <w:r w:rsidRPr="00306BE6">
        <w:rPr>
          <w:iCs/>
          <w:sz w:val="24"/>
          <w:szCs w:val="24"/>
        </w:rPr>
        <w:t>[</w:t>
      </w:r>
      <w:r w:rsidRPr="00306BE6">
        <w:rPr>
          <w:iCs/>
          <w:sz w:val="24"/>
          <w:szCs w:val="24"/>
          <w:highlight w:val="yellow"/>
        </w:rPr>
        <w:t>●</w:t>
      </w:r>
      <w:r w:rsidRPr="00306BE6">
        <w:rPr>
          <w:iCs/>
          <w:sz w:val="24"/>
          <w:szCs w:val="24"/>
        </w:rPr>
        <w:t>]</w:t>
      </w:r>
    </w:p>
    <w:p w14:paraId="234F46D8" w14:textId="77777777" w:rsidR="00AD2912" w:rsidRPr="00306BE6" w:rsidRDefault="00AD2912" w:rsidP="00DC450F">
      <w:pPr>
        <w:spacing w:line="312" w:lineRule="auto"/>
        <w:rPr>
          <w:sz w:val="24"/>
          <w:szCs w:val="24"/>
        </w:rPr>
      </w:pPr>
    </w:p>
    <w:p w14:paraId="335D96B9" w14:textId="77777777" w:rsidR="00FB3013" w:rsidRPr="00306BE6"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33" w:name="_DV_M366"/>
      <w:bookmarkEnd w:id="133"/>
      <w:r w:rsidRPr="00306BE6">
        <w:rPr>
          <w:sz w:val="24"/>
          <w:szCs w:val="24"/>
        </w:rPr>
        <w:t>para a Fiduciária:</w:t>
      </w:r>
    </w:p>
    <w:p w14:paraId="34657D2A" w14:textId="77777777" w:rsidR="00FB3013" w:rsidRPr="00306BE6" w:rsidRDefault="00FB3013" w:rsidP="00DC450F">
      <w:pPr>
        <w:pStyle w:val="PargrafodaLista"/>
        <w:autoSpaceDE w:val="0"/>
        <w:autoSpaceDN w:val="0"/>
        <w:adjustRightInd w:val="0"/>
        <w:spacing w:line="312" w:lineRule="auto"/>
        <w:ind w:left="0"/>
        <w:rPr>
          <w:sz w:val="24"/>
          <w:szCs w:val="24"/>
        </w:rPr>
      </w:pPr>
      <w:bookmarkStart w:id="134" w:name="_DV_M367"/>
      <w:bookmarkStart w:id="135" w:name="_DV_M368"/>
      <w:bookmarkStart w:id="136" w:name="_DV_M369"/>
      <w:bookmarkStart w:id="137" w:name="_DV_M370"/>
      <w:bookmarkStart w:id="138" w:name="_DV_M372"/>
      <w:bookmarkStart w:id="139" w:name="_DV_M373"/>
      <w:bookmarkStart w:id="140" w:name="_DV_M374"/>
      <w:bookmarkStart w:id="141" w:name="_DV_M375"/>
      <w:bookmarkEnd w:id="134"/>
      <w:bookmarkEnd w:id="135"/>
      <w:bookmarkEnd w:id="136"/>
      <w:bookmarkEnd w:id="137"/>
      <w:bookmarkEnd w:id="138"/>
      <w:bookmarkEnd w:id="139"/>
      <w:bookmarkEnd w:id="140"/>
      <w:bookmarkEnd w:id="141"/>
    </w:p>
    <w:p w14:paraId="347F8F26" w14:textId="77777777" w:rsidR="00FB3013" w:rsidRPr="00306BE6" w:rsidRDefault="00FB3013" w:rsidP="00DC450F">
      <w:pPr>
        <w:shd w:val="clear" w:color="auto" w:fill="FFFFFF"/>
        <w:spacing w:line="312" w:lineRule="auto"/>
        <w:rPr>
          <w:rFonts w:eastAsia="Arial Unicode MS"/>
          <w:b/>
          <w:sz w:val="24"/>
          <w:szCs w:val="24"/>
        </w:rPr>
      </w:pPr>
      <w:bookmarkStart w:id="142" w:name="_Hlk55315213"/>
      <w:r w:rsidRPr="00306BE6">
        <w:rPr>
          <w:rFonts w:eastAsia="Batang"/>
          <w:b/>
          <w:sz w:val="24"/>
          <w:szCs w:val="24"/>
        </w:rPr>
        <w:t>ISEC SECURITIZADORA S.A.</w:t>
      </w:r>
    </w:p>
    <w:p w14:paraId="1CA364F2" w14:textId="77777777" w:rsidR="00FB3013" w:rsidRPr="00306BE6" w:rsidRDefault="00FB3013" w:rsidP="00DC450F">
      <w:pPr>
        <w:shd w:val="clear" w:color="auto" w:fill="FFFFFF"/>
        <w:spacing w:line="312" w:lineRule="auto"/>
        <w:rPr>
          <w:sz w:val="24"/>
          <w:szCs w:val="24"/>
        </w:rPr>
      </w:pP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º andar, conjunto 215</w:t>
      </w:r>
    </w:p>
    <w:p w14:paraId="43645DF9" w14:textId="77777777" w:rsidR="00FB3013" w:rsidRPr="00306BE6" w:rsidRDefault="00FB3013" w:rsidP="00DC450F">
      <w:pPr>
        <w:shd w:val="clear" w:color="auto" w:fill="FFFFFF"/>
        <w:spacing w:line="312" w:lineRule="auto"/>
        <w:rPr>
          <w:rFonts w:eastAsia="Arial Unicode MS"/>
          <w:sz w:val="24"/>
          <w:szCs w:val="24"/>
        </w:rPr>
      </w:pPr>
      <w:r w:rsidRPr="00306BE6">
        <w:rPr>
          <w:bCs/>
          <w:sz w:val="24"/>
          <w:szCs w:val="24"/>
        </w:rPr>
        <w:t>CEP 04533-004</w:t>
      </w:r>
      <w:r w:rsidRPr="00306BE6">
        <w:rPr>
          <w:sz w:val="24"/>
          <w:szCs w:val="24"/>
        </w:rPr>
        <w:t xml:space="preserve"> – </w:t>
      </w:r>
      <w:r w:rsidRPr="00306BE6">
        <w:rPr>
          <w:rFonts w:eastAsia="Arial Unicode MS"/>
          <w:sz w:val="24"/>
          <w:szCs w:val="24"/>
        </w:rPr>
        <w:t>São Paulo – SP</w:t>
      </w:r>
    </w:p>
    <w:bookmarkEnd w:id="142"/>
    <w:p w14:paraId="44540653" w14:textId="77777777" w:rsidR="00B87376" w:rsidRPr="00B87376" w:rsidRDefault="00B87376" w:rsidP="00B87376">
      <w:pPr>
        <w:pStyle w:val="PargrafodaLista"/>
        <w:widowControl w:val="0"/>
        <w:shd w:val="clear" w:color="auto" w:fill="FFFFFF"/>
        <w:spacing w:line="312" w:lineRule="auto"/>
        <w:ind w:left="0"/>
        <w:rPr>
          <w:b/>
          <w:w w:val="0"/>
          <w:sz w:val="24"/>
          <w:szCs w:val="24"/>
        </w:rPr>
      </w:pPr>
      <w:r w:rsidRPr="00B87376">
        <w:rPr>
          <w:w w:val="0"/>
          <w:sz w:val="24"/>
          <w:szCs w:val="24"/>
        </w:rPr>
        <w:t xml:space="preserve">At.: </w:t>
      </w:r>
      <w:r w:rsidRPr="00B87376">
        <w:rPr>
          <w:iCs/>
          <w:w w:val="0"/>
          <w:sz w:val="24"/>
          <w:szCs w:val="24"/>
        </w:rPr>
        <w:t>Departamento Jurídico/Departamento de Gestão</w:t>
      </w:r>
    </w:p>
    <w:p w14:paraId="6683766A" w14:textId="77777777" w:rsidR="00B87376" w:rsidRPr="00B87376" w:rsidRDefault="00B87376" w:rsidP="00B87376">
      <w:pPr>
        <w:pStyle w:val="PargrafodaLista"/>
        <w:widowControl w:val="0"/>
        <w:shd w:val="clear" w:color="auto" w:fill="FFFFFF"/>
        <w:spacing w:line="312" w:lineRule="auto"/>
        <w:ind w:left="0"/>
        <w:rPr>
          <w:w w:val="0"/>
          <w:sz w:val="24"/>
          <w:szCs w:val="24"/>
          <w:lang w:val="pt-PT"/>
        </w:rPr>
      </w:pPr>
      <w:r w:rsidRPr="00B87376">
        <w:rPr>
          <w:w w:val="0"/>
          <w:sz w:val="24"/>
          <w:szCs w:val="24"/>
          <w:lang w:val="pt-PT"/>
        </w:rPr>
        <w:t xml:space="preserve">Tel.: </w:t>
      </w:r>
      <w:r w:rsidRPr="00B87376">
        <w:rPr>
          <w:iCs/>
          <w:w w:val="0"/>
          <w:sz w:val="24"/>
          <w:szCs w:val="24"/>
        </w:rPr>
        <w:t>+55 (11) 3320-7474</w:t>
      </w:r>
    </w:p>
    <w:p w14:paraId="5C62BFA9" w14:textId="3BEFFB2D" w:rsidR="00B87376" w:rsidRPr="00B87376" w:rsidRDefault="00B87376" w:rsidP="00B87376">
      <w:pPr>
        <w:pStyle w:val="PargrafodaLista"/>
        <w:widowControl w:val="0"/>
        <w:shd w:val="clear" w:color="auto" w:fill="FFFFFF"/>
        <w:spacing w:line="312" w:lineRule="auto"/>
        <w:ind w:left="0"/>
        <w:rPr>
          <w:iCs/>
          <w:w w:val="0"/>
          <w:sz w:val="24"/>
          <w:szCs w:val="24"/>
        </w:rPr>
      </w:pPr>
      <w:r w:rsidRPr="00B87376">
        <w:rPr>
          <w:w w:val="0"/>
          <w:sz w:val="24"/>
          <w:szCs w:val="24"/>
        </w:rPr>
        <w:t xml:space="preserve">E-mail: </w:t>
      </w:r>
      <w:r w:rsidRPr="00B87376">
        <w:rPr>
          <w:iCs/>
          <w:w w:val="0"/>
          <w:sz w:val="24"/>
          <w:szCs w:val="24"/>
        </w:rPr>
        <w:t>juridico@isecbrasil.com.br / gestao@isecbrasil.com.br</w:t>
      </w:r>
    </w:p>
    <w:p w14:paraId="69DE9AB8" w14:textId="77777777" w:rsidR="00FB3013" w:rsidRPr="00306BE6" w:rsidRDefault="00FB3013" w:rsidP="00DC450F">
      <w:pPr>
        <w:pStyle w:val="PargrafodaLista"/>
        <w:widowControl w:val="0"/>
        <w:shd w:val="clear" w:color="auto" w:fill="FFFFFF"/>
        <w:spacing w:line="312" w:lineRule="auto"/>
        <w:ind w:left="0"/>
        <w:rPr>
          <w:sz w:val="24"/>
          <w:szCs w:val="24"/>
        </w:rPr>
      </w:pPr>
    </w:p>
    <w:p w14:paraId="1BE26B46" w14:textId="77777777" w:rsidR="00FB3013" w:rsidRPr="00306BE6"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306BE6">
        <w:rPr>
          <w:sz w:val="24"/>
          <w:szCs w:val="24"/>
        </w:rPr>
        <w:t>para a Devedora:</w:t>
      </w:r>
    </w:p>
    <w:p w14:paraId="583A1B85" w14:textId="77777777" w:rsidR="00FB3013" w:rsidRPr="00306BE6" w:rsidRDefault="00FB3013" w:rsidP="00DC450F">
      <w:pPr>
        <w:pStyle w:val="PargrafodaLista"/>
        <w:widowControl w:val="0"/>
        <w:shd w:val="clear" w:color="auto" w:fill="FFFFFF"/>
        <w:spacing w:line="312" w:lineRule="auto"/>
        <w:ind w:left="0"/>
        <w:rPr>
          <w:rFonts w:eastAsia="Arial Unicode MS"/>
          <w:sz w:val="24"/>
          <w:szCs w:val="24"/>
        </w:rPr>
      </w:pPr>
    </w:p>
    <w:p w14:paraId="483E94E8" w14:textId="723F52B2" w:rsidR="00FB3013" w:rsidRPr="00306BE6" w:rsidRDefault="00FB3013" w:rsidP="00DC450F">
      <w:pPr>
        <w:autoSpaceDE w:val="0"/>
        <w:autoSpaceDN w:val="0"/>
        <w:spacing w:line="312" w:lineRule="auto"/>
        <w:rPr>
          <w:sz w:val="24"/>
          <w:szCs w:val="24"/>
        </w:rPr>
      </w:pPr>
      <w:r w:rsidRPr="00306BE6">
        <w:rPr>
          <w:b/>
          <w:sz w:val="24"/>
          <w:szCs w:val="24"/>
        </w:rPr>
        <w:t xml:space="preserve">EXTO </w:t>
      </w:r>
      <w:r w:rsidR="00585D37" w:rsidRPr="00306BE6">
        <w:rPr>
          <w:b/>
          <w:sz w:val="24"/>
          <w:szCs w:val="24"/>
        </w:rPr>
        <w:t>INCORPORAÇÕES E EMPREENDIMENTOS IMOBILIÁRIOS</w:t>
      </w:r>
      <w:r w:rsidRPr="00306BE6">
        <w:rPr>
          <w:b/>
          <w:sz w:val="24"/>
          <w:szCs w:val="24"/>
        </w:rPr>
        <w:t xml:space="preserve"> LTDA.</w:t>
      </w:r>
    </w:p>
    <w:p w14:paraId="23E36F16" w14:textId="77777777" w:rsidR="00FB3013" w:rsidRPr="00306BE6" w:rsidRDefault="00FB3013" w:rsidP="00DC450F">
      <w:pPr>
        <w:autoSpaceDE w:val="0"/>
        <w:autoSpaceDN w:val="0"/>
        <w:spacing w:line="312" w:lineRule="auto"/>
        <w:rPr>
          <w:sz w:val="24"/>
          <w:szCs w:val="24"/>
        </w:rPr>
      </w:pPr>
      <w:bookmarkStart w:id="143" w:name="_Hlk55315247"/>
      <w:r w:rsidRPr="00306BE6">
        <w:rPr>
          <w:sz w:val="24"/>
          <w:szCs w:val="24"/>
        </w:rPr>
        <w:t>Av. Eliseu de Almeida, 1.415, 1º andar</w:t>
      </w:r>
      <w:r w:rsidRPr="00306BE6" w:rsidDel="00BE5D41">
        <w:rPr>
          <w:sz w:val="24"/>
          <w:szCs w:val="24"/>
        </w:rPr>
        <w:t xml:space="preserve"> </w:t>
      </w:r>
    </w:p>
    <w:p w14:paraId="67295A8F" w14:textId="77777777" w:rsidR="00FB3013" w:rsidRPr="00306BE6" w:rsidRDefault="00FB3013" w:rsidP="00DC450F">
      <w:pPr>
        <w:shd w:val="clear" w:color="auto" w:fill="FFFFFF"/>
        <w:spacing w:line="312" w:lineRule="auto"/>
        <w:rPr>
          <w:sz w:val="24"/>
          <w:szCs w:val="24"/>
        </w:rPr>
      </w:pPr>
      <w:r w:rsidRPr="00306BE6">
        <w:rPr>
          <w:rFonts w:eastAsia="Arial Unicode MS"/>
          <w:sz w:val="24"/>
          <w:szCs w:val="24"/>
        </w:rPr>
        <w:t xml:space="preserve">CEP </w:t>
      </w:r>
      <w:r w:rsidRPr="00306BE6">
        <w:rPr>
          <w:sz w:val="24"/>
          <w:szCs w:val="24"/>
        </w:rPr>
        <w:t xml:space="preserve">05533-000 – </w:t>
      </w:r>
      <w:r w:rsidRPr="00306BE6">
        <w:rPr>
          <w:rFonts w:eastAsia="Arial Unicode MS"/>
          <w:sz w:val="24"/>
          <w:szCs w:val="24"/>
        </w:rPr>
        <w:t>São Paulo – SP</w:t>
      </w:r>
    </w:p>
    <w:p w14:paraId="3884094D" w14:textId="77777777" w:rsidR="00FB3013" w:rsidRPr="00306BE6" w:rsidRDefault="00FB3013" w:rsidP="00DC450F">
      <w:pPr>
        <w:pStyle w:val="NormalWeb"/>
        <w:spacing w:before="0" w:beforeAutospacing="0" w:after="0" w:afterAutospacing="0" w:line="312" w:lineRule="auto"/>
        <w:jc w:val="both"/>
        <w:rPr>
          <w:b/>
          <w:szCs w:val="24"/>
        </w:rPr>
      </w:pPr>
      <w:r w:rsidRPr="00306BE6">
        <w:rPr>
          <w:w w:val="0"/>
          <w:szCs w:val="24"/>
        </w:rPr>
        <w:t xml:space="preserve">At.: </w:t>
      </w:r>
      <w:r w:rsidRPr="00306BE6">
        <w:rPr>
          <w:iCs/>
          <w:szCs w:val="24"/>
        </w:rPr>
        <w:t>[</w:t>
      </w:r>
      <w:r w:rsidRPr="00306BE6">
        <w:rPr>
          <w:iCs/>
          <w:szCs w:val="24"/>
          <w:highlight w:val="yellow"/>
        </w:rPr>
        <w:t>●</w:t>
      </w:r>
      <w:r w:rsidRPr="00306BE6">
        <w:rPr>
          <w:iCs/>
          <w:szCs w:val="24"/>
        </w:rPr>
        <w:t>]</w:t>
      </w:r>
    </w:p>
    <w:p w14:paraId="3C659149" w14:textId="77777777" w:rsidR="00FB3013" w:rsidRPr="00306BE6" w:rsidRDefault="00FB3013" w:rsidP="00DC450F">
      <w:pPr>
        <w:shd w:val="clear" w:color="auto" w:fill="FFFFFF"/>
        <w:spacing w:line="312" w:lineRule="auto"/>
        <w:rPr>
          <w:w w:val="0"/>
          <w:sz w:val="24"/>
          <w:szCs w:val="24"/>
          <w:lang w:val="pt-PT"/>
        </w:rPr>
      </w:pPr>
      <w:r w:rsidRPr="00306BE6">
        <w:rPr>
          <w:w w:val="0"/>
          <w:sz w:val="24"/>
          <w:szCs w:val="24"/>
          <w:lang w:val="pt-PT"/>
        </w:rPr>
        <w:t xml:space="preserve">Tel.: </w:t>
      </w:r>
      <w:r w:rsidRPr="00306BE6">
        <w:rPr>
          <w:iCs/>
          <w:sz w:val="24"/>
          <w:szCs w:val="24"/>
        </w:rPr>
        <w:t>[</w:t>
      </w:r>
      <w:r w:rsidRPr="00306BE6">
        <w:rPr>
          <w:iCs/>
          <w:sz w:val="24"/>
          <w:szCs w:val="24"/>
          <w:highlight w:val="yellow"/>
        </w:rPr>
        <w:t>●</w:t>
      </w:r>
      <w:r w:rsidRPr="00306BE6">
        <w:rPr>
          <w:iCs/>
          <w:sz w:val="24"/>
          <w:szCs w:val="24"/>
        </w:rPr>
        <w:t>]</w:t>
      </w:r>
    </w:p>
    <w:p w14:paraId="1F836DD8" w14:textId="77777777" w:rsidR="00FB3013" w:rsidRPr="00306BE6" w:rsidRDefault="00FB3013" w:rsidP="00DC450F">
      <w:pPr>
        <w:autoSpaceDE w:val="0"/>
        <w:autoSpaceDN w:val="0"/>
        <w:spacing w:line="312" w:lineRule="auto"/>
        <w:rPr>
          <w:sz w:val="24"/>
          <w:szCs w:val="24"/>
        </w:rPr>
      </w:pPr>
      <w:r w:rsidRPr="00306BE6">
        <w:rPr>
          <w:sz w:val="24"/>
          <w:szCs w:val="24"/>
        </w:rPr>
        <w:t xml:space="preserve">E-mail: </w:t>
      </w:r>
      <w:r w:rsidRPr="00306BE6">
        <w:rPr>
          <w:iCs/>
          <w:sz w:val="24"/>
          <w:szCs w:val="24"/>
        </w:rPr>
        <w:t>[</w:t>
      </w:r>
      <w:r w:rsidRPr="00306BE6">
        <w:rPr>
          <w:iCs/>
          <w:sz w:val="24"/>
          <w:szCs w:val="24"/>
          <w:highlight w:val="yellow"/>
        </w:rPr>
        <w:t>●</w:t>
      </w:r>
      <w:r w:rsidRPr="00306BE6">
        <w:rPr>
          <w:iCs/>
          <w:sz w:val="24"/>
          <w:szCs w:val="24"/>
        </w:rPr>
        <w:t>]</w:t>
      </w:r>
    </w:p>
    <w:p w14:paraId="1019C685"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bookmarkStart w:id="144" w:name="_DV_M376"/>
      <w:bookmarkEnd w:id="143"/>
      <w:bookmarkEnd w:id="144"/>
    </w:p>
    <w:p w14:paraId="47E1A7FE" w14:textId="77777777" w:rsidR="00AD2912" w:rsidRPr="00B87376" w:rsidRDefault="00AD2912" w:rsidP="00DC450F">
      <w:pPr>
        <w:pStyle w:val="Ttulo2"/>
        <w:spacing w:before="0" w:after="0" w:line="312" w:lineRule="auto"/>
        <w:jc w:val="both"/>
        <w:rPr>
          <w:rFonts w:ascii="Times New Roman" w:hAnsi="Times New Roman"/>
          <w:sz w:val="24"/>
        </w:rPr>
      </w:pPr>
      <w:r w:rsidRPr="00306BE6">
        <w:rPr>
          <w:rFonts w:ascii="Times New Roman" w:hAnsi="Times New Roman"/>
          <w:i w:val="0"/>
          <w:caps/>
          <w:sz w:val="24"/>
          <w:szCs w:val="24"/>
          <w:lang w:val="pt-BR" w:eastAsia="x-none"/>
        </w:rPr>
        <w:t>1</w:t>
      </w:r>
      <w:r w:rsidR="00165D72" w:rsidRPr="00306BE6">
        <w:rPr>
          <w:rFonts w:ascii="Times New Roman" w:hAnsi="Times New Roman"/>
          <w:i w:val="0"/>
          <w:caps/>
          <w:sz w:val="24"/>
          <w:szCs w:val="24"/>
          <w:lang w:val="pt-BR" w:eastAsia="x-none"/>
        </w:rPr>
        <w:t>3</w:t>
      </w:r>
      <w:r w:rsidRPr="00306BE6">
        <w:rPr>
          <w:rFonts w:ascii="Times New Roman" w:hAnsi="Times New Roman"/>
          <w:i w:val="0"/>
          <w:caps/>
          <w:sz w:val="24"/>
          <w:szCs w:val="24"/>
          <w:lang w:val="pt-BR" w:eastAsia="x-none"/>
        </w:rPr>
        <w:t>.</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Pr="00306BE6">
        <w:rPr>
          <w:rFonts w:ascii="Times New Roman" w:hAnsi="Times New Roman"/>
          <w:i w:val="0"/>
          <w:sz w:val="24"/>
          <w:szCs w:val="24"/>
          <w:lang w:val="pt-BR" w:eastAsia="x-none"/>
        </w:rPr>
        <w:t>DISPOSIÇÕES</w:t>
      </w:r>
      <w:r w:rsidRPr="00306BE6">
        <w:rPr>
          <w:rFonts w:ascii="Times New Roman" w:hAnsi="Times New Roman"/>
          <w:i w:val="0"/>
          <w:sz w:val="24"/>
          <w:szCs w:val="24"/>
          <w:lang w:eastAsia="x-none"/>
        </w:rPr>
        <w:t xml:space="preserve"> GERAIS</w:t>
      </w:r>
      <w:bookmarkStart w:id="145" w:name="_Ref432386214"/>
      <w:r w:rsidR="0090639F" w:rsidRPr="00306BE6">
        <w:rPr>
          <w:rFonts w:ascii="Times New Roman" w:hAnsi="Times New Roman"/>
          <w:b w:val="0"/>
          <w:i w:val="0"/>
          <w:sz w:val="24"/>
          <w:szCs w:val="24"/>
          <w:lang w:val="pt-BR"/>
        </w:rPr>
        <w:t xml:space="preserve"> </w:t>
      </w:r>
      <w:r w:rsidR="0090639F" w:rsidRPr="00306BE6">
        <w:rPr>
          <w:rFonts w:ascii="Times New Roman" w:hAnsi="Times New Roman"/>
          <w:b w:val="0"/>
          <w:i w:val="0"/>
          <w:sz w:val="24"/>
          <w:szCs w:val="24"/>
          <w:highlight w:val="yellow"/>
          <w:lang w:val="pt-BR"/>
        </w:rPr>
        <w:t>[</w:t>
      </w:r>
      <w:r w:rsidR="0090639F" w:rsidRPr="00306BE6">
        <w:rPr>
          <w:rFonts w:ascii="Times New Roman" w:hAnsi="Times New Roman"/>
          <w:sz w:val="24"/>
          <w:szCs w:val="24"/>
          <w:highlight w:val="yellow"/>
          <w:lang w:val="pt-BR"/>
        </w:rPr>
        <w:t>Nota MF</w:t>
      </w:r>
      <w:r w:rsidR="0090639F" w:rsidRPr="00306BE6">
        <w:rPr>
          <w:rFonts w:ascii="Times New Roman" w:hAnsi="Times New Roman"/>
          <w:b w:val="0"/>
          <w:i w:val="0"/>
          <w:sz w:val="24"/>
          <w:szCs w:val="24"/>
          <w:highlight w:val="yellow"/>
          <w:lang w:val="pt-BR"/>
        </w:rPr>
        <w:t xml:space="preserve">: </w:t>
      </w:r>
      <w:r w:rsidR="0090639F" w:rsidRPr="00306BE6">
        <w:rPr>
          <w:rFonts w:ascii="Times New Roman" w:hAnsi="Times New Roman"/>
          <w:b w:val="0"/>
          <w:sz w:val="24"/>
          <w:szCs w:val="24"/>
          <w:highlight w:val="yellow"/>
          <w:lang w:val="pt-BR"/>
        </w:rPr>
        <w:t>já previsto na cláusula 3.13</w:t>
      </w:r>
      <w:r w:rsidR="0090639F" w:rsidRPr="00306BE6">
        <w:rPr>
          <w:rFonts w:ascii="Times New Roman" w:hAnsi="Times New Roman"/>
          <w:b w:val="0"/>
          <w:i w:val="0"/>
          <w:sz w:val="24"/>
          <w:szCs w:val="24"/>
          <w:highlight w:val="yellow"/>
          <w:lang w:val="pt-BR"/>
        </w:rPr>
        <w:t>]</w:t>
      </w:r>
    </w:p>
    <w:p w14:paraId="36F6A6A6" w14:textId="77777777" w:rsidR="00AD2912" w:rsidRPr="00403D46" w:rsidRDefault="00AD2912" w:rsidP="00B87376">
      <w:pPr>
        <w:tabs>
          <w:tab w:val="left" w:pos="737"/>
        </w:tabs>
        <w:autoSpaceDE w:val="0"/>
        <w:autoSpaceDN w:val="0"/>
        <w:adjustRightInd w:val="0"/>
        <w:spacing w:line="312" w:lineRule="auto"/>
        <w:jc w:val="both"/>
        <w:rPr>
          <w:sz w:val="24"/>
        </w:rPr>
      </w:pPr>
    </w:p>
    <w:p w14:paraId="2F63ECF2" w14:textId="77777777" w:rsidR="00DD3CCA" w:rsidRPr="00306BE6" w:rsidRDefault="00DD3CCA" w:rsidP="00DC450F">
      <w:pPr>
        <w:pStyle w:val="Ttulo3"/>
        <w:keepNext w:val="0"/>
        <w:widowControl/>
        <w:tabs>
          <w:tab w:val="left" w:pos="851"/>
        </w:tabs>
        <w:spacing w:line="312" w:lineRule="auto"/>
        <w:rPr>
          <w:rFonts w:ascii="Times New Roman" w:hAnsi="Times New Roman"/>
          <w:b w:val="0"/>
          <w:sz w:val="24"/>
          <w:szCs w:val="24"/>
        </w:rPr>
      </w:pPr>
      <w:r w:rsidRPr="005838B6">
        <w:rPr>
          <w:rFonts w:ascii="Times New Roman" w:hAnsi="Times New Roman"/>
          <w:b w:val="0"/>
          <w:sz w:val="24"/>
          <w:szCs w:val="24"/>
          <w:lang w:val="pt-BR"/>
        </w:rPr>
        <w:t>13.1</w:t>
      </w:r>
      <w:r w:rsidRPr="005838B6">
        <w:rPr>
          <w:rFonts w:ascii="Times New Roman" w:hAnsi="Times New Roman"/>
          <w:b w:val="0"/>
          <w:sz w:val="24"/>
          <w:szCs w:val="24"/>
          <w:lang w:val="pt-BR"/>
        </w:rPr>
        <w:tab/>
      </w:r>
      <w:r w:rsidRPr="005838B6">
        <w:rPr>
          <w:rFonts w:ascii="Times New Roman" w:hAnsi="Times New Roman"/>
          <w:b w:val="0"/>
          <w:sz w:val="24"/>
          <w:szCs w:val="24"/>
          <w:lang w:val="pt-BR"/>
        </w:rPr>
        <w:tab/>
      </w:r>
      <w:r w:rsidRPr="00F60A48">
        <w:rPr>
          <w:rFonts w:ascii="Times New Roman" w:hAnsi="Times New Roman"/>
          <w:b w:val="0"/>
          <w:sz w:val="24"/>
          <w:szCs w:val="24"/>
          <w:u w:val="single"/>
          <w:lang w:val="pt-BR"/>
        </w:rPr>
        <w:t>Dias Úteis</w:t>
      </w:r>
      <w:r w:rsidRPr="00F60A48">
        <w:rPr>
          <w:rFonts w:ascii="Times New Roman" w:hAnsi="Times New Roman"/>
          <w:b w:val="0"/>
          <w:sz w:val="24"/>
          <w:szCs w:val="24"/>
          <w:lang w:val="pt-BR"/>
        </w:rPr>
        <w:t>. Será considerado “</w:t>
      </w:r>
      <w:r w:rsidRPr="00F60A48">
        <w:rPr>
          <w:rFonts w:ascii="Times New Roman" w:hAnsi="Times New Roman"/>
          <w:b w:val="0"/>
          <w:sz w:val="24"/>
          <w:szCs w:val="24"/>
          <w:u w:val="single"/>
          <w:lang w:val="pt-BR"/>
        </w:rPr>
        <w:t>Dia Útil</w:t>
      </w:r>
      <w:r w:rsidRPr="00F60A48">
        <w:rPr>
          <w:rFonts w:ascii="Times New Roman" w:hAnsi="Times New Roman"/>
          <w:b w:val="0"/>
          <w:sz w:val="24"/>
          <w:szCs w:val="24"/>
          <w:lang w:val="pt-BR"/>
        </w:rPr>
        <w:t>” qualquer dia que não seja sábado, domingo ou feriado declarado nacional</w:t>
      </w:r>
      <w:r w:rsidRPr="00505C12">
        <w:rPr>
          <w:rFonts w:ascii="Times New Roman" w:hAnsi="Times New Roman"/>
          <w:b w:val="0"/>
          <w:sz w:val="24"/>
          <w:szCs w:val="24"/>
        </w:rPr>
        <w:t>. Consider</w:t>
      </w:r>
      <w:r w:rsidRPr="00306BE6">
        <w:rPr>
          <w:rFonts w:ascii="Times New Roman" w:hAnsi="Times New Roman"/>
          <w:b w:val="0"/>
          <w:sz w:val="24"/>
          <w:szCs w:val="24"/>
        </w:rPr>
        <w:t xml:space="preserve">ar-se-ão prorrogados os prazos referentes ao pagamento de qualquer obrigação pecuniária relativa a este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2785D40F" w14:textId="77777777" w:rsidR="00DD3CCA" w:rsidRPr="00B87376" w:rsidRDefault="00DD3CCA" w:rsidP="00C777BC">
      <w:pPr>
        <w:spacing w:line="312" w:lineRule="auto"/>
        <w:rPr>
          <w:b/>
          <w:sz w:val="24"/>
        </w:rPr>
      </w:pPr>
    </w:p>
    <w:p w14:paraId="54251C9D" w14:textId="0C723465"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54EB0">
        <w:rPr>
          <w:rFonts w:ascii="Times New Roman" w:hAnsi="Times New Roman"/>
          <w:b w:val="0"/>
          <w:sz w:val="24"/>
          <w:szCs w:val="24"/>
          <w:lang w:val="pt-BR"/>
        </w:rPr>
        <w:t>1</w:t>
      </w:r>
      <w:r w:rsidR="00165D72" w:rsidRPr="005838B6">
        <w:rPr>
          <w:rFonts w:ascii="Times New Roman" w:hAnsi="Times New Roman"/>
          <w:b w:val="0"/>
          <w:sz w:val="24"/>
          <w:szCs w:val="24"/>
          <w:lang w:val="pt-BR"/>
        </w:rPr>
        <w:t>3</w:t>
      </w:r>
      <w:r w:rsidRPr="00F60A48">
        <w:rPr>
          <w:rFonts w:ascii="Times New Roman" w:hAnsi="Times New Roman"/>
          <w:b w:val="0"/>
          <w:sz w:val="24"/>
          <w:szCs w:val="24"/>
          <w:lang w:val="pt-BR"/>
        </w:rPr>
        <w:t>.2</w:t>
      </w:r>
      <w:r w:rsidRPr="00F60A48">
        <w:rPr>
          <w:rFonts w:ascii="Times New Roman" w:hAnsi="Times New Roman"/>
          <w:b w:val="0"/>
          <w:sz w:val="24"/>
          <w:szCs w:val="24"/>
          <w:lang w:val="pt-BR"/>
        </w:rPr>
        <w:tab/>
      </w:r>
      <w:r w:rsidRPr="00F60A48">
        <w:rPr>
          <w:rFonts w:ascii="Times New Roman" w:hAnsi="Times New Roman"/>
          <w:b w:val="0"/>
          <w:sz w:val="24"/>
          <w:szCs w:val="24"/>
          <w:lang w:val="pt-BR"/>
        </w:rPr>
        <w:tab/>
      </w:r>
      <w:r w:rsidR="004D28FB" w:rsidRPr="00306BE6">
        <w:rPr>
          <w:rFonts w:ascii="Times New Roman" w:hAnsi="Times New Roman"/>
          <w:b w:val="0"/>
          <w:sz w:val="24"/>
          <w:szCs w:val="24"/>
          <w:u w:val="single"/>
          <w:lang w:val="pt-BR"/>
        </w:rPr>
        <w:t>Ausência de Renúncia de Direitos</w:t>
      </w:r>
      <w:r w:rsidR="004D28FB" w:rsidRPr="00354EB0">
        <w:rPr>
          <w:rFonts w:ascii="Times New Roman" w:hAnsi="Times New Roman"/>
          <w:b w:val="0"/>
          <w:sz w:val="24"/>
          <w:szCs w:val="24"/>
          <w:lang w:val="pt-BR"/>
        </w:rPr>
        <w:t xml:space="preserve">. </w:t>
      </w:r>
      <w:r w:rsidRPr="005838B6">
        <w:rPr>
          <w:rFonts w:ascii="Times New Roman" w:hAnsi="Times New Roman"/>
          <w:b w:val="0"/>
          <w:sz w:val="24"/>
          <w:szCs w:val="24"/>
        </w:rPr>
        <w:t>Não se presume a renúncia a qualquer dos direitos decorrentes d</w:t>
      </w:r>
      <w:r w:rsidRPr="00F60A48">
        <w:rPr>
          <w:rFonts w:ascii="Times New Roman" w:hAnsi="Times New Roman"/>
          <w:b w:val="0"/>
          <w:sz w:val="24"/>
          <w:szCs w:val="24"/>
          <w:lang w:val="pt-BR"/>
        </w:rPr>
        <w:t>o</w:t>
      </w:r>
      <w:r w:rsidRPr="00F60A48">
        <w:rPr>
          <w:rFonts w:ascii="Times New Roman" w:hAnsi="Times New Roman"/>
          <w:b w:val="0"/>
          <w:sz w:val="24"/>
          <w:szCs w:val="24"/>
        </w:rPr>
        <w:t xml:space="preserve"> presente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Dessa forma, nenhum atraso, omissão ou liberalidade no exerc</w:t>
      </w:r>
      <w:r w:rsidRPr="00467A7E">
        <w:rPr>
          <w:rFonts w:ascii="Times New Roman" w:hAnsi="Times New Roman"/>
          <w:b w:val="0"/>
          <w:sz w:val="24"/>
          <w:szCs w:val="24"/>
        </w:rPr>
        <w:t>ício de qualquer direito, faculdade ou remédio que caiba a qualquer uma das Partes, prejudicará tais direitos, faculdades ou remédios, ou será interpretado como uma renúncia aos mesmos ou concordância com tal inadimplemento, nem constituirá novação ou modi</w:t>
      </w:r>
      <w:r w:rsidRPr="00505C12">
        <w:rPr>
          <w:rFonts w:ascii="Times New Roman" w:hAnsi="Times New Roman"/>
          <w:b w:val="0"/>
          <w:sz w:val="24"/>
          <w:szCs w:val="24"/>
        </w:rPr>
        <w:t xml:space="preserve">ficação de quaisquer outras obrigações assumidas </w:t>
      </w:r>
      <w:r w:rsidRPr="00306BE6">
        <w:rPr>
          <w:rFonts w:ascii="Times New Roman" w:hAnsi="Times New Roman"/>
          <w:b w:val="0"/>
          <w:sz w:val="24"/>
          <w:szCs w:val="24"/>
          <w:lang w:val="pt-BR"/>
        </w:rPr>
        <w:t xml:space="preserve">neste Contrato de Alienação Fiduciária </w:t>
      </w:r>
      <w:r w:rsidRPr="00306BE6">
        <w:rPr>
          <w:rFonts w:ascii="Times New Roman" w:hAnsi="Times New Roman"/>
          <w:b w:val="0"/>
          <w:sz w:val="24"/>
          <w:szCs w:val="24"/>
        </w:rPr>
        <w:t>ou precedente no tocante a qualquer outro inadimplemento ou atraso</w:t>
      </w:r>
      <w:bookmarkEnd w:id="120"/>
      <w:bookmarkEnd w:id="122"/>
      <w:bookmarkEnd w:id="145"/>
      <w:r w:rsidRPr="00306BE6">
        <w:rPr>
          <w:rFonts w:ascii="Times New Roman" w:hAnsi="Times New Roman"/>
          <w:b w:val="0"/>
          <w:sz w:val="24"/>
          <w:szCs w:val="24"/>
        </w:rPr>
        <w:t>.</w:t>
      </w:r>
    </w:p>
    <w:p w14:paraId="2EC792B8"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395474F6" w14:textId="77777777" w:rsidR="00AD2912" w:rsidRPr="00F60A48"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Sucessão</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As obrigações constituídas por esta Alienação Fiduciária são extensivas e obrigatór</w:t>
      </w:r>
      <w:r w:rsidRPr="00F60A48">
        <w:rPr>
          <w:rFonts w:ascii="Times New Roman" w:hAnsi="Times New Roman"/>
          <w:b w:val="0"/>
          <w:sz w:val="24"/>
          <w:szCs w:val="24"/>
        </w:rPr>
        <w:t>ias aos cessionários, promitentes-cessionários, herdeiros e sucessores a qualquer título das Partes.</w:t>
      </w:r>
    </w:p>
    <w:p w14:paraId="7817CC38" w14:textId="77777777" w:rsidR="00AD2912" w:rsidRPr="00505C12" w:rsidRDefault="00AD2912" w:rsidP="00DC450F">
      <w:pPr>
        <w:pStyle w:val="Ttulo3"/>
        <w:keepNext w:val="0"/>
        <w:widowControl/>
        <w:tabs>
          <w:tab w:val="left" w:pos="851"/>
        </w:tabs>
        <w:spacing w:line="312" w:lineRule="auto"/>
        <w:rPr>
          <w:rFonts w:ascii="Times New Roman" w:hAnsi="Times New Roman"/>
          <w:sz w:val="24"/>
          <w:szCs w:val="24"/>
        </w:rPr>
      </w:pPr>
    </w:p>
    <w:p w14:paraId="44026BCA" w14:textId="77777777" w:rsidR="00AD2912" w:rsidRPr="00467A7E"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.4</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Divisibilidade</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Caso qualquer das disposições dest</w:t>
      </w:r>
      <w:r w:rsidRPr="00F60A48">
        <w:rPr>
          <w:rFonts w:ascii="Times New Roman" w:hAnsi="Times New Roman"/>
          <w:b w:val="0"/>
          <w:sz w:val="24"/>
          <w:szCs w:val="24"/>
          <w:lang w:val="pt-BR"/>
        </w:rPr>
        <w:t>e</w:t>
      </w:r>
      <w:r w:rsidRPr="00F60A48">
        <w:rPr>
          <w:rFonts w:ascii="Times New Roman" w:hAnsi="Times New Roman"/>
          <w:b w:val="0"/>
          <w:sz w:val="24"/>
          <w:szCs w:val="24"/>
        </w:rPr>
        <w:t xml:space="preserv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xml:space="preserve"> venha a ser julgada ilegal, inválida ou ineficaz, prevalecerão </w:t>
      </w:r>
      <w:r w:rsidRPr="00467A7E">
        <w:rPr>
          <w:rFonts w:ascii="Times New Roman" w:hAnsi="Times New Roman"/>
          <w:b w:val="0"/>
          <w:sz w:val="24"/>
          <w:szCs w:val="24"/>
        </w:rPr>
        <w:t>todas as demais disposições não afetadas por tal julgamento, comprometendo-se as partes, em boa-fé, a substituir a disposição afetada por outra que, na medida do possível, produza o mesmo efeito.</w:t>
      </w:r>
    </w:p>
    <w:p w14:paraId="2BEE1082" w14:textId="77777777" w:rsidR="00AD2912" w:rsidRPr="00505C12" w:rsidRDefault="00AD2912" w:rsidP="00DC450F">
      <w:pPr>
        <w:pStyle w:val="Ttulo3"/>
        <w:keepNext w:val="0"/>
        <w:widowControl/>
        <w:tabs>
          <w:tab w:val="left" w:pos="851"/>
        </w:tabs>
        <w:spacing w:line="312" w:lineRule="auto"/>
        <w:rPr>
          <w:rFonts w:ascii="Times New Roman" w:hAnsi="Times New Roman"/>
          <w:b w:val="0"/>
          <w:sz w:val="24"/>
          <w:szCs w:val="24"/>
        </w:rPr>
      </w:pPr>
    </w:p>
    <w:p w14:paraId="66FC02D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.5</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Pagamento do Percentual Garantido</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Além dos casos pre</w:t>
      </w:r>
      <w:r w:rsidRPr="00F60A48">
        <w:rPr>
          <w:rFonts w:ascii="Times New Roman" w:hAnsi="Times New Roman"/>
          <w:b w:val="0"/>
          <w:sz w:val="24"/>
          <w:szCs w:val="24"/>
        </w:rPr>
        <w:t xml:space="preserve">vistos neste Contrato de Alienação Fiduciária e dos contidos na lei, </w:t>
      </w:r>
      <w:r w:rsidR="00056C6B" w:rsidRPr="00F60A48">
        <w:rPr>
          <w:rFonts w:ascii="Times New Roman" w:hAnsi="Times New Roman"/>
          <w:b w:val="0"/>
          <w:sz w:val="24"/>
          <w:szCs w:val="24"/>
          <w:lang w:val="pt-BR"/>
        </w:rPr>
        <w:t>o Percentual Garantido</w:t>
      </w:r>
      <w:r w:rsidR="00056C6B" w:rsidRPr="00F60A48" w:rsidDel="00056C6B">
        <w:rPr>
          <w:rFonts w:ascii="Times New Roman" w:hAnsi="Times New Roman"/>
          <w:b w:val="0"/>
          <w:sz w:val="24"/>
          <w:szCs w:val="24"/>
          <w:lang w:val="pt-BR"/>
        </w:rPr>
        <w:t xml:space="preserve"> </w:t>
      </w:r>
      <w:r w:rsidRPr="00F60A48">
        <w:rPr>
          <w:rFonts w:ascii="Times New Roman" w:hAnsi="Times New Roman"/>
          <w:b w:val="0"/>
          <w:sz w:val="24"/>
          <w:szCs w:val="24"/>
        </w:rPr>
        <w:t>dever</w:t>
      </w:r>
      <w:r w:rsidR="00056C6B" w:rsidRPr="00467A7E">
        <w:rPr>
          <w:rFonts w:ascii="Times New Roman" w:hAnsi="Times New Roman"/>
          <w:b w:val="0"/>
          <w:sz w:val="24"/>
          <w:szCs w:val="24"/>
          <w:lang w:val="pt-BR"/>
        </w:rPr>
        <w:t>á</w:t>
      </w:r>
      <w:r w:rsidRPr="00505C12">
        <w:rPr>
          <w:rFonts w:ascii="Times New Roman" w:hAnsi="Times New Roman"/>
          <w:b w:val="0"/>
          <w:sz w:val="24"/>
          <w:szCs w:val="24"/>
        </w:rPr>
        <w:t xml:space="preserve"> ser </w:t>
      </w:r>
      <w:r w:rsidR="00056C6B" w:rsidRPr="00306BE6">
        <w:rPr>
          <w:rFonts w:ascii="Times New Roman" w:hAnsi="Times New Roman"/>
          <w:b w:val="0"/>
          <w:sz w:val="24"/>
          <w:szCs w:val="24"/>
        </w:rPr>
        <w:t>pag</w:t>
      </w:r>
      <w:r w:rsidR="00056C6B" w:rsidRPr="00306BE6">
        <w:rPr>
          <w:rFonts w:ascii="Times New Roman" w:hAnsi="Times New Roman"/>
          <w:b w:val="0"/>
          <w:sz w:val="24"/>
          <w:szCs w:val="24"/>
          <w:lang w:val="pt-BR"/>
        </w:rPr>
        <w:t>o</w:t>
      </w:r>
      <w:r w:rsidR="00056C6B" w:rsidRPr="00306BE6">
        <w:rPr>
          <w:rFonts w:ascii="Times New Roman" w:hAnsi="Times New Roman"/>
          <w:b w:val="0"/>
          <w:sz w:val="24"/>
          <w:szCs w:val="24"/>
        </w:rPr>
        <w:t xml:space="preserve"> </w:t>
      </w:r>
      <w:r w:rsidRPr="00306BE6">
        <w:rPr>
          <w:rFonts w:ascii="Times New Roman" w:hAnsi="Times New Roman"/>
          <w:b w:val="0"/>
          <w:sz w:val="24"/>
          <w:szCs w:val="24"/>
        </w:rPr>
        <w:t>antecipadamente nas hipóteses previstas n</w:t>
      </w:r>
      <w:r w:rsidRPr="00306BE6">
        <w:rPr>
          <w:rFonts w:ascii="Times New Roman" w:hAnsi="Times New Roman"/>
          <w:b w:val="0"/>
          <w:sz w:val="24"/>
          <w:szCs w:val="24"/>
          <w:lang w:val="pt-BR"/>
        </w:rPr>
        <w:t xml:space="preserve">a </w:t>
      </w:r>
      <w:r w:rsidR="000D6B1D" w:rsidRPr="00306BE6">
        <w:rPr>
          <w:rFonts w:ascii="Times New Roman" w:hAnsi="Times New Roman"/>
          <w:b w:val="0"/>
          <w:sz w:val="24"/>
          <w:szCs w:val="24"/>
          <w:lang w:val="pt-BR"/>
        </w:rPr>
        <w:t>CCB</w:t>
      </w:r>
      <w:r w:rsidRPr="00306BE6">
        <w:rPr>
          <w:rFonts w:ascii="Times New Roman" w:hAnsi="Times New Roman"/>
          <w:b w:val="0"/>
          <w:sz w:val="24"/>
          <w:szCs w:val="24"/>
          <w:lang w:val="pt-BR"/>
        </w:rPr>
        <w:t xml:space="preserve"> e/ou no Termo de Securitização</w:t>
      </w:r>
      <w:r w:rsidRPr="00306BE6">
        <w:rPr>
          <w:rFonts w:ascii="Times New Roman" w:hAnsi="Times New Roman"/>
          <w:b w:val="0"/>
          <w:sz w:val="24"/>
          <w:szCs w:val="24"/>
        </w:rPr>
        <w:t>.</w:t>
      </w:r>
    </w:p>
    <w:p w14:paraId="6D0529F2" w14:textId="77777777" w:rsidR="00AD2912" w:rsidRPr="00306BE6" w:rsidRDefault="00AD2912" w:rsidP="00DC450F">
      <w:pPr>
        <w:pStyle w:val="Ttulo3"/>
        <w:keepNext w:val="0"/>
        <w:widowControl/>
        <w:tabs>
          <w:tab w:val="left" w:pos="851"/>
        </w:tabs>
        <w:spacing w:line="312" w:lineRule="auto"/>
        <w:rPr>
          <w:rFonts w:ascii="Times New Roman" w:hAnsi="Times New Roman"/>
          <w:sz w:val="24"/>
          <w:szCs w:val="24"/>
        </w:rPr>
      </w:pPr>
    </w:p>
    <w:p w14:paraId="7A272C2F" w14:textId="575EAB04"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.6</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Despesas</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 xml:space="preserve">A </w:t>
      </w:r>
      <w:r w:rsidRPr="00F60A48">
        <w:rPr>
          <w:rFonts w:ascii="Times New Roman" w:hAnsi="Times New Roman"/>
          <w:b w:val="0"/>
          <w:sz w:val="24"/>
          <w:szCs w:val="24"/>
          <w:lang w:val="pt-BR"/>
        </w:rPr>
        <w:t>Fiduciante</w:t>
      </w:r>
      <w:r w:rsidRPr="00F60A48">
        <w:rPr>
          <w:rFonts w:ascii="Times New Roman" w:hAnsi="Times New Roman"/>
          <w:b w:val="0"/>
          <w:sz w:val="24"/>
          <w:szCs w:val="24"/>
        </w:rPr>
        <w:t xml:space="preserve"> suportar</w:t>
      </w:r>
      <w:r w:rsidR="00466E84" w:rsidRPr="00F60A48">
        <w:rPr>
          <w:rFonts w:ascii="Times New Roman" w:hAnsi="Times New Roman"/>
          <w:b w:val="0"/>
          <w:sz w:val="24"/>
          <w:szCs w:val="24"/>
          <w:lang w:val="pt-BR"/>
        </w:rPr>
        <w:t>á</w:t>
      </w:r>
      <w:r w:rsidRPr="00467A7E">
        <w:rPr>
          <w:rFonts w:ascii="Times New Roman" w:hAnsi="Times New Roman"/>
          <w:b w:val="0"/>
          <w:sz w:val="24"/>
          <w:szCs w:val="24"/>
        </w:rPr>
        <w:t xml:space="preserve"> com recursos que não sejam do</w:t>
      </w:r>
      <w:r w:rsidRPr="00505C12">
        <w:rPr>
          <w:rFonts w:ascii="Times New Roman" w:hAnsi="Times New Roman"/>
          <w:b w:val="0"/>
          <w:sz w:val="24"/>
          <w:szCs w:val="24"/>
        </w:rPr>
        <w:t xml:space="preserve"> Patrimônio Separado todos e quaisquer tributos, encargos, despesas, ônus e quaisquer outros custos que venham a ser pagos ou devidos pela </w:t>
      </w:r>
      <w:bookmarkStart w:id="146" w:name="_DV_M173"/>
      <w:bookmarkEnd w:id="146"/>
      <w:r w:rsidRPr="00505C12">
        <w:rPr>
          <w:rFonts w:ascii="Times New Roman" w:hAnsi="Times New Roman"/>
          <w:b w:val="0"/>
          <w:sz w:val="24"/>
          <w:szCs w:val="24"/>
        </w:rPr>
        <w:t xml:space="preserve">Fiduciária em razão do presente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306BE6">
        <w:rPr>
          <w:rFonts w:ascii="Times New Roman" w:hAnsi="Times New Roman"/>
          <w:b w:val="0"/>
          <w:sz w:val="24"/>
          <w:szCs w:val="24"/>
          <w:lang w:val="pt-BR"/>
        </w:rPr>
        <w:t>s</w:t>
      </w:r>
      <w:r w:rsidR="00DD3CCA" w:rsidRPr="00306BE6">
        <w:rPr>
          <w:rFonts w:ascii="Times New Roman" w:hAnsi="Times New Roman"/>
          <w:b w:val="0"/>
          <w:sz w:val="24"/>
          <w:szCs w:val="24"/>
        </w:rPr>
        <w:t xml:space="preserve">erviço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cartório de n</w:t>
      </w:r>
      <w:proofErr w:type="spellStart"/>
      <w:r w:rsidRPr="00306BE6">
        <w:rPr>
          <w:rFonts w:ascii="Times New Roman" w:hAnsi="Times New Roman"/>
          <w:b w:val="0"/>
          <w:sz w:val="24"/>
          <w:szCs w:val="24"/>
        </w:rPr>
        <w:t>otas</w:t>
      </w:r>
      <w:proofErr w:type="spellEnd"/>
      <w:r w:rsidRPr="00306BE6">
        <w:rPr>
          <w:rFonts w:ascii="Times New Roman" w:hAnsi="Times New Roman"/>
          <w:b w:val="0"/>
          <w:sz w:val="24"/>
          <w:szCs w:val="24"/>
        </w:rPr>
        <w:t xml:space="preserve"> competente, de </w:t>
      </w:r>
      <w:r w:rsidR="00DD3CCA" w:rsidRPr="00306BE6">
        <w:rPr>
          <w:rFonts w:ascii="Times New Roman" w:hAnsi="Times New Roman"/>
          <w:b w:val="0"/>
          <w:sz w:val="24"/>
          <w:szCs w:val="24"/>
          <w:lang w:val="pt-BR"/>
        </w:rPr>
        <w:t>s</w:t>
      </w:r>
      <w:r w:rsidRPr="00306BE6">
        <w:rPr>
          <w:rFonts w:ascii="Times New Roman" w:hAnsi="Times New Roman"/>
          <w:b w:val="0"/>
          <w:sz w:val="24"/>
          <w:szCs w:val="24"/>
        </w:rPr>
        <w:t xml:space="preserve">erviço de </w:t>
      </w:r>
      <w:r w:rsidR="00DD3CCA" w:rsidRPr="00306BE6">
        <w:rPr>
          <w:rFonts w:ascii="Times New Roman" w:hAnsi="Times New Roman"/>
          <w:b w:val="0"/>
          <w:sz w:val="24"/>
          <w:szCs w:val="24"/>
          <w:lang w:val="pt-BR"/>
        </w:rPr>
        <w:t>c</w:t>
      </w:r>
      <w:proofErr w:type="spellStart"/>
      <w:r w:rsidR="00782AF1" w:rsidRPr="00306BE6">
        <w:rPr>
          <w:rFonts w:ascii="Times New Roman" w:hAnsi="Times New Roman"/>
          <w:b w:val="0"/>
          <w:sz w:val="24"/>
          <w:szCs w:val="24"/>
        </w:rPr>
        <w:t>artório</w:t>
      </w:r>
      <w:proofErr w:type="spellEnd"/>
      <w:r w:rsidR="00782AF1" w:rsidRPr="00306BE6">
        <w:rPr>
          <w:rFonts w:ascii="Times New Roman" w:hAnsi="Times New Roman"/>
          <w:b w:val="0"/>
          <w:sz w:val="24"/>
          <w:szCs w:val="24"/>
        </w:rPr>
        <w:t xml:space="preserve"> de registro de imóveis</w:t>
      </w:r>
      <w:r w:rsidRPr="00306BE6">
        <w:rPr>
          <w:rFonts w:ascii="Times New Roman" w:hAnsi="Times New Roman"/>
          <w:b w:val="0"/>
          <w:sz w:val="24"/>
          <w:szCs w:val="24"/>
        </w:rPr>
        <w:t xml:space="preserve"> competente e de </w:t>
      </w:r>
      <w:r w:rsidR="00DD3CCA" w:rsidRPr="00306BE6">
        <w:rPr>
          <w:rFonts w:ascii="Times New Roman" w:hAnsi="Times New Roman"/>
          <w:b w:val="0"/>
          <w:sz w:val="24"/>
          <w:szCs w:val="24"/>
          <w:lang w:val="pt-BR"/>
        </w:rPr>
        <w:t>s</w:t>
      </w:r>
      <w:r w:rsidR="00DD3CCA" w:rsidRPr="00306BE6">
        <w:rPr>
          <w:rFonts w:ascii="Times New Roman" w:hAnsi="Times New Roman"/>
          <w:b w:val="0"/>
          <w:sz w:val="24"/>
          <w:szCs w:val="24"/>
        </w:rPr>
        <w:t xml:space="preserve">erviço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cartório de t</w:t>
      </w:r>
      <w:proofErr w:type="spellStart"/>
      <w:r w:rsidRPr="00306BE6">
        <w:rPr>
          <w:rFonts w:ascii="Times New Roman" w:hAnsi="Times New Roman"/>
          <w:b w:val="0"/>
          <w:sz w:val="24"/>
          <w:szCs w:val="24"/>
        </w:rPr>
        <w:t>ítulos</w:t>
      </w:r>
      <w:proofErr w:type="spellEnd"/>
      <w:r w:rsidRPr="00306BE6">
        <w:rPr>
          <w:rFonts w:ascii="Times New Roman" w:hAnsi="Times New Roman"/>
          <w:b w:val="0"/>
          <w:sz w:val="24"/>
          <w:szCs w:val="24"/>
        </w:rPr>
        <w:t xml:space="preserve"> e </w:t>
      </w:r>
      <w:r w:rsidR="00DD3CCA" w:rsidRPr="00306BE6">
        <w:rPr>
          <w:rFonts w:ascii="Times New Roman" w:hAnsi="Times New Roman"/>
          <w:b w:val="0"/>
          <w:sz w:val="24"/>
          <w:szCs w:val="24"/>
          <w:lang w:val="pt-BR"/>
        </w:rPr>
        <w:t>d</w:t>
      </w:r>
      <w:proofErr w:type="spellStart"/>
      <w:r w:rsidR="00DD3CCA" w:rsidRPr="00306BE6">
        <w:rPr>
          <w:rFonts w:ascii="Times New Roman" w:hAnsi="Times New Roman"/>
          <w:b w:val="0"/>
          <w:sz w:val="24"/>
          <w:szCs w:val="24"/>
        </w:rPr>
        <w:t>ocumentos</w:t>
      </w:r>
      <w:proofErr w:type="spellEnd"/>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competente. </w:t>
      </w:r>
    </w:p>
    <w:p w14:paraId="4BD71044"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1497F106" w14:textId="41F18410" w:rsidR="00AD2912" w:rsidRPr="00306BE6" w:rsidRDefault="00AD2912" w:rsidP="00DC450F">
      <w:pPr>
        <w:pStyle w:val="Ttulo4"/>
        <w:keepNext w:val="0"/>
        <w:spacing w:line="312" w:lineRule="auto"/>
        <w:jc w:val="both"/>
        <w:rPr>
          <w:rFonts w:ascii="Times New Roman" w:hAnsi="Times New Roman"/>
          <w:b w:val="0"/>
          <w:sz w:val="24"/>
          <w:szCs w:val="24"/>
        </w:rPr>
      </w:pPr>
      <w:r w:rsidRPr="00306BE6">
        <w:rPr>
          <w:rFonts w:ascii="Times New Roman" w:hAnsi="Times New Roman"/>
          <w:b w:val="0"/>
          <w:sz w:val="24"/>
          <w:szCs w:val="24"/>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rPr>
        <w:t>.6.1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 xml:space="preserve">As Partes autorizam e determinam, desde já, que o </w:t>
      </w:r>
      <w:r w:rsidR="00DD3CCA" w:rsidRPr="00306BE6">
        <w:rPr>
          <w:rFonts w:ascii="Times New Roman" w:hAnsi="Times New Roman"/>
          <w:b w:val="0"/>
          <w:sz w:val="24"/>
          <w:szCs w:val="24"/>
          <w:lang w:val="pt-BR"/>
        </w:rPr>
        <w:t>cartório</w:t>
      </w:r>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r</w:t>
      </w:r>
      <w:proofErr w:type="spellStart"/>
      <w:r w:rsidR="00DD3CCA" w:rsidRPr="00306BE6">
        <w:rPr>
          <w:rFonts w:ascii="Times New Roman" w:hAnsi="Times New Roman"/>
          <w:b w:val="0"/>
          <w:sz w:val="24"/>
          <w:szCs w:val="24"/>
        </w:rPr>
        <w:t>egistro</w:t>
      </w:r>
      <w:proofErr w:type="spellEnd"/>
      <w:r w:rsidR="00DD3CCA" w:rsidRPr="00306BE6">
        <w:rPr>
          <w:rFonts w:ascii="Times New Roman" w:hAnsi="Times New Roman"/>
          <w:b w:val="0"/>
          <w:sz w:val="24"/>
          <w:szCs w:val="24"/>
        </w:rPr>
        <w:t xml:space="preserve"> </w:t>
      </w:r>
      <w:r w:rsidRPr="00306BE6">
        <w:rPr>
          <w:rFonts w:ascii="Times New Roman" w:hAnsi="Times New Roman"/>
          <w:b w:val="0"/>
          <w:sz w:val="24"/>
          <w:szCs w:val="24"/>
        </w:rPr>
        <w:t xml:space="preserve">de </w:t>
      </w:r>
      <w:r w:rsidR="00DD3CCA" w:rsidRPr="00306BE6">
        <w:rPr>
          <w:rFonts w:ascii="Times New Roman" w:hAnsi="Times New Roman"/>
          <w:b w:val="0"/>
          <w:sz w:val="24"/>
          <w:szCs w:val="24"/>
          <w:lang w:val="pt-BR"/>
        </w:rPr>
        <w:t>i</w:t>
      </w:r>
      <w:r w:rsidR="00DD3CCA" w:rsidRPr="00306BE6">
        <w:rPr>
          <w:rFonts w:ascii="Times New Roman" w:hAnsi="Times New Roman"/>
          <w:b w:val="0"/>
          <w:sz w:val="24"/>
          <w:szCs w:val="24"/>
        </w:rPr>
        <w:t xml:space="preserve">móveis </w:t>
      </w:r>
      <w:r w:rsidRPr="00306BE6">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w:t>
      </w:r>
    </w:p>
    <w:p w14:paraId="2406315F" w14:textId="77777777" w:rsidR="00AD2912" w:rsidRPr="00306BE6" w:rsidRDefault="00AD2912" w:rsidP="00DC450F">
      <w:pPr>
        <w:pStyle w:val="Ttulo4"/>
        <w:keepNext w:val="0"/>
        <w:tabs>
          <w:tab w:val="left" w:pos="1701"/>
        </w:tabs>
        <w:spacing w:line="312" w:lineRule="auto"/>
        <w:jc w:val="both"/>
        <w:rPr>
          <w:rFonts w:ascii="Times New Roman" w:hAnsi="Times New Roman"/>
          <w:b w:val="0"/>
          <w:sz w:val="24"/>
          <w:szCs w:val="24"/>
        </w:rPr>
      </w:pPr>
    </w:p>
    <w:p w14:paraId="1CA0DA36" w14:textId="696441BD"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.7</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bookmarkStart w:id="147" w:name="_DV_M95"/>
      <w:bookmarkStart w:id="148" w:name="_DV_M96"/>
      <w:bookmarkStart w:id="149" w:name="_DV_M97"/>
      <w:bookmarkStart w:id="150" w:name="_DV_M98"/>
      <w:bookmarkEnd w:id="147"/>
      <w:bookmarkEnd w:id="148"/>
      <w:bookmarkEnd w:id="149"/>
      <w:bookmarkEnd w:id="150"/>
      <w:r w:rsidRPr="00306BE6">
        <w:rPr>
          <w:rFonts w:ascii="Times New Roman" w:hAnsi="Times New Roman"/>
          <w:b w:val="0"/>
          <w:sz w:val="24"/>
          <w:szCs w:val="24"/>
        </w:rPr>
        <w:t>Aplica-se à presente Alienação Fiduciária o disposto nos artigos 333 e 1.425 do Código Civil.</w:t>
      </w:r>
    </w:p>
    <w:p w14:paraId="61E01525"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6C9809E0"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.8</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Termos Definidos</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 xml:space="preserve">Os termos em letras maiúsculas ou com iniciais maiúsculas empregados e que não estejam de outra forma definidos neste Contrato de </w:t>
      </w:r>
      <w:r w:rsidRPr="005838B6">
        <w:rPr>
          <w:rFonts w:ascii="Times New Roman" w:hAnsi="Times New Roman"/>
          <w:b w:val="0"/>
          <w:sz w:val="24"/>
          <w:szCs w:val="24"/>
        </w:rPr>
        <w:lastRenderedPageBreak/>
        <w:t>Alie</w:t>
      </w:r>
      <w:r w:rsidRPr="00F60A48">
        <w:rPr>
          <w:rFonts w:ascii="Times New Roman" w:hAnsi="Times New Roman"/>
          <w:b w:val="0"/>
          <w:sz w:val="24"/>
          <w:szCs w:val="24"/>
        </w:rPr>
        <w:t>nação Fiduciária são aqui utilizados com o mesmo significado atribuído a tais termos nos Documentos da Operação. Todos os termos no singular definidos neste instrumento deverão ter os mesmos significados quando empregados no plural e vice-versa</w:t>
      </w:r>
      <w:r w:rsidRPr="00F60A48">
        <w:rPr>
          <w:rFonts w:ascii="Times New Roman" w:hAnsi="Times New Roman"/>
          <w:b w:val="0"/>
          <w:sz w:val="24"/>
          <w:szCs w:val="24"/>
          <w:lang w:val="pt-BR"/>
        </w:rPr>
        <w:t xml:space="preserve">. </w:t>
      </w:r>
      <w:r w:rsidRPr="00F60A48">
        <w:rPr>
          <w:rFonts w:ascii="Times New Roman" w:hAnsi="Times New Roman"/>
          <w:b w:val="0"/>
          <w:sz w:val="24"/>
          <w:szCs w:val="24"/>
        </w:rPr>
        <w:t>As express</w:t>
      </w:r>
      <w:r w:rsidRPr="00467A7E">
        <w:rPr>
          <w:rFonts w:ascii="Times New Roman" w:hAnsi="Times New Roman"/>
          <w:b w:val="0"/>
          <w:sz w:val="24"/>
          <w:szCs w:val="24"/>
        </w:rPr>
        <w:t>ões “deste instrumento”, “neste instrumento” e “conforme previsto neste instrumento” e palavras de significado semelhante quando empregadas neste Contrato de Alienação Fiduciária, a não ser que de outra forma exigido pelo contexto, referem-se a este Contra</w:t>
      </w:r>
      <w:r w:rsidRPr="00505C12">
        <w:rPr>
          <w:rFonts w:ascii="Times New Roman" w:hAnsi="Times New Roman"/>
          <w:b w:val="0"/>
          <w:sz w:val="24"/>
          <w:szCs w:val="24"/>
        </w:rPr>
        <w:t>to de Alienação Fiduciária como um todo e não a uma disposição específica deste instrumento. Referências a cláusula,</w:t>
      </w:r>
      <w:r w:rsidRPr="00306BE6">
        <w:rPr>
          <w:rFonts w:ascii="Times New Roman" w:hAnsi="Times New Roman"/>
          <w:b w:val="0"/>
          <w:sz w:val="24"/>
          <w:szCs w:val="24"/>
          <w:lang w:val="pt-BR"/>
        </w:rPr>
        <w:t xml:space="preserve"> item,</w:t>
      </w:r>
      <w:r w:rsidRPr="00306BE6">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1FBFC39F"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1AC07E4F"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.9</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D28FB" w:rsidRPr="00306BE6">
        <w:rPr>
          <w:rFonts w:ascii="Times New Roman" w:hAnsi="Times New Roman"/>
          <w:b w:val="0"/>
          <w:sz w:val="24"/>
          <w:szCs w:val="24"/>
          <w:u w:val="single"/>
        </w:rPr>
        <w:t>Anexos.</w:t>
      </w:r>
      <w:r w:rsidR="004D28FB" w:rsidRPr="00354EB0">
        <w:rPr>
          <w:rFonts w:ascii="Times New Roman" w:hAnsi="Times New Roman"/>
          <w:b w:val="0"/>
          <w:sz w:val="24"/>
          <w:szCs w:val="24"/>
          <w:lang w:val="pt-BR"/>
        </w:rPr>
        <w:t xml:space="preserve"> </w:t>
      </w:r>
      <w:r w:rsidRPr="005838B6">
        <w:rPr>
          <w:rFonts w:ascii="Times New Roman" w:hAnsi="Times New Roman"/>
          <w:b w:val="0"/>
          <w:sz w:val="24"/>
          <w:szCs w:val="24"/>
        </w:rPr>
        <w:t xml:space="preserve">Os anexos a este </w:t>
      </w:r>
      <w:r w:rsidRPr="00F60A48">
        <w:rPr>
          <w:rFonts w:ascii="Times New Roman" w:hAnsi="Times New Roman"/>
          <w:b w:val="0"/>
          <w:sz w:val="24"/>
          <w:szCs w:val="24"/>
          <w:lang w:val="pt-BR"/>
        </w:rPr>
        <w:t>Contrato de Alienação Fiduciária</w:t>
      </w:r>
      <w:r w:rsidRPr="00F60A48">
        <w:rPr>
          <w:rFonts w:ascii="Times New Roman" w:hAnsi="Times New Roman"/>
          <w:b w:val="0"/>
          <w:sz w:val="24"/>
          <w:szCs w:val="24"/>
        </w:rPr>
        <w:t xml:space="preserve"> são dele parte integrante e inseparável. Em caso de dúvidas entre o </w:t>
      </w:r>
      <w:r w:rsidRPr="00505C12">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 seus anexos prevalecerão as disposições do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dado o caráter complementar dos anexos. Não obstante, reconhecem as Partes a unicidade e indivisibilidade das disposições do </w:t>
      </w:r>
      <w:r w:rsidRPr="00306BE6">
        <w:rPr>
          <w:rFonts w:ascii="Times New Roman" w:hAnsi="Times New Roman"/>
          <w:b w:val="0"/>
          <w:sz w:val="24"/>
          <w:szCs w:val="24"/>
          <w:lang w:val="pt-BR"/>
        </w:rPr>
        <w:t>Contrato de Alienação Fiduciária</w:t>
      </w:r>
      <w:r w:rsidRPr="00306BE6">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65BA647B"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3AAD9CF9" w14:textId="0C5F799C" w:rsidR="00AD2912" w:rsidRPr="00467A7E"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.1</w:t>
      </w:r>
      <w:r w:rsidR="00DD3CCA" w:rsidRPr="00306BE6">
        <w:rPr>
          <w:rFonts w:ascii="Times New Roman" w:hAnsi="Times New Roman"/>
          <w:b w:val="0"/>
          <w:sz w:val="24"/>
          <w:szCs w:val="24"/>
          <w:lang w:val="pt-BR"/>
        </w:rPr>
        <w:t>0</w:t>
      </w:r>
      <w:r w:rsidR="004D28FB" w:rsidRPr="00306BE6">
        <w:rPr>
          <w:rFonts w:ascii="Times New Roman" w:hAnsi="Times New Roman"/>
          <w:b w:val="0"/>
          <w:sz w:val="24"/>
          <w:szCs w:val="24"/>
          <w:lang w:val="pt-BR"/>
        </w:rPr>
        <w:t>.</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4D28FB" w:rsidRPr="00306BE6">
        <w:rPr>
          <w:rFonts w:ascii="Times New Roman" w:hAnsi="Times New Roman"/>
          <w:b w:val="0"/>
          <w:sz w:val="24"/>
          <w:szCs w:val="24"/>
          <w:u w:val="single"/>
          <w:lang w:val="pt-BR"/>
        </w:rPr>
        <w:t>Prazos</w:t>
      </w:r>
      <w:r w:rsidR="004D28FB" w:rsidRPr="00354EB0">
        <w:rPr>
          <w:rFonts w:ascii="Times New Roman" w:hAnsi="Times New Roman"/>
          <w:b w:val="0"/>
          <w:sz w:val="24"/>
          <w:szCs w:val="24"/>
          <w:lang w:val="pt-BR"/>
        </w:rPr>
        <w:t xml:space="preserve">. </w:t>
      </w:r>
      <w:r w:rsidRPr="005838B6">
        <w:rPr>
          <w:rFonts w:ascii="Times New Roman" w:hAnsi="Times New Roman"/>
          <w:b w:val="0"/>
          <w:sz w:val="24"/>
          <w:szCs w:val="24"/>
        </w:rPr>
        <w:t>Os prazos estabelecidos no presente Contrato serão computados de acordo com a re</w:t>
      </w:r>
      <w:r w:rsidRPr="00F60A48">
        <w:rPr>
          <w:rFonts w:ascii="Times New Roman" w:hAnsi="Times New Roman"/>
          <w:b w:val="0"/>
          <w:sz w:val="24"/>
          <w:szCs w:val="24"/>
        </w:rPr>
        <w:t>gra prescrita no artigo 132 do Código Civil, sendo excluído o dia do começo e incluído o do vencimento</w:t>
      </w:r>
      <w:r w:rsidRPr="00467A7E">
        <w:rPr>
          <w:rFonts w:ascii="Times New Roman" w:hAnsi="Times New Roman"/>
          <w:b w:val="0"/>
          <w:sz w:val="24"/>
          <w:szCs w:val="24"/>
          <w:lang w:val="pt-BR"/>
        </w:rPr>
        <w:t>.</w:t>
      </w:r>
    </w:p>
    <w:p w14:paraId="316BD194" w14:textId="77777777" w:rsidR="00AD2912" w:rsidRPr="00505C12"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1053DB6F" w14:textId="4FB822B6"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r w:rsidR="00DD3CCA" w:rsidRPr="00306BE6">
        <w:rPr>
          <w:rFonts w:ascii="Times New Roman" w:hAnsi="Times New Roman"/>
          <w:b w:val="0"/>
          <w:sz w:val="24"/>
          <w:szCs w:val="24"/>
          <w:lang w:val="pt-BR"/>
        </w:rPr>
        <w:t>11</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Mandato</w:t>
      </w:r>
      <w:r w:rsidR="00DD3CCA" w:rsidRPr="00354EB0">
        <w:rPr>
          <w:rFonts w:ascii="Times New Roman" w:hAnsi="Times New Roman"/>
          <w:b w:val="0"/>
          <w:sz w:val="24"/>
          <w:szCs w:val="24"/>
          <w:lang w:val="pt-BR"/>
        </w:rPr>
        <w:t xml:space="preserve">. </w:t>
      </w:r>
      <w:r w:rsidRPr="005838B6">
        <w:rPr>
          <w:rFonts w:ascii="Times New Roman" w:hAnsi="Times New Roman"/>
          <w:b w:val="0"/>
          <w:sz w:val="24"/>
          <w:szCs w:val="24"/>
        </w:rPr>
        <w:t>A Fiduciante, de forma irrevogável e irretratável, nos termos dos artigos 683 e 684 do Código Civil</w:t>
      </w:r>
      <w:r w:rsidRPr="00F60A48">
        <w:rPr>
          <w:rFonts w:ascii="Times New Roman" w:hAnsi="Times New Roman"/>
          <w:b w:val="0"/>
          <w:sz w:val="24"/>
          <w:szCs w:val="24"/>
        </w:rPr>
        <w:t>, constitui a Fiduciária sua bastante procuradora, para receber, em benefício dos Titulares d</w:t>
      </w:r>
      <w:r w:rsidRPr="00467A7E">
        <w:rPr>
          <w:rFonts w:ascii="Times New Roman" w:hAnsi="Times New Roman"/>
          <w:b w:val="0"/>
          <w:sz w:val="24"/>
          <w:szCs w:val="24"/>
          <w:lang w:val="pt-BR"/>
        </w:rPr>
        <w:t>e</w:t>
      </w:r>
      <w:r w:rsidRPr="00505C12">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306BE6">
        <w:rPr>
          <w:rFonts w:ascii="Times New Roman" w:hAnsi="Times New Roman"/>
          <w:b w:val="0"/>
          <w:sz w:val="24"/>
          <w:szCs w:val="24"/>
          <w:lang w:val="pt-BR"/>
        </w:rPr>
        <w:t>s</w:t>
      </w:r>
      <w:r w:rsidRPr="00306BE6">
        <w:rPr>
          <w:rFonts w:ascii="Times New Roman" w:hAnsi="Times New Roman"/>
          <w:b w:val="0"/>
          <w:sz w:val="24"/>
          <w:szCs w:val="24"/>
        </w:rPr>
        <w:t xml:space="preserve"> </w:t>
      </w:r>
      <w:r w:rsidR="006B1A05" w:rsidRPr="00306BE6">
        <w:rPr>
          <w:rFonts w:ascii="Times New Roman" w:hAnsi="Times New Roman"/>
          <w:b w:val="0"/>
          <w:sz w:val="24"/>
          <w:szCs w:val="24"/>
        </w:rPr>
        <w:t>Imóveis</w:t>
      </w:r>
      <w:r w:rsidRPr="00306BE6">
        <w:rPr>
          <w:rFonts w:ascii="Times New Roman" w:hAnsi="Times New Roman"/>
          <w:b w:val="0"/>
          <w:sz w:val="24"/>
          <w:szCs w:val="24"/>
        </w:rPr>
        <w:t xml:space="preserve">, aplicando tais valores na amortização ou quitação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306BE6">
        <w:rPr>
          <w:rFonts w:ascii="Times New Roman" w:hAnsi="Times New Roman"/>
          <w:b w:val="0"/>
          <w:sz w:val="24"/>
          <w:szCs w:val="24"/>
          <w:lang w:val="pt-BR"/>
        </w:rPr>
        <w:t>do Percentual Garantido</w:t>
      </w:r>
      <w:r w:rsidRPr="00306BE6">
        <w:rPr>
          <w:rFonts w:ascii="Times New Roman" w:hAnsi="Times New Roman"/>
          <w:b w:val="0"/>
          <w:sz w:val="24"/>
          <w:szCs w:val="24"/>
        </w:rPr>
        <w:t xml:space="preserve">. </w:t>
      </w:r>
    </w:p>
    <w:p w14:paraId="7C15DB6E"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6D900E4F" w14:textId="0DA9A5DE"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r w:rsidR="00DD3CCA" w:rsidRPr="00306BE6">
        <w:rPr>
          <w:rFonts w:ascii="Times New Roman" w:hAnsi="Times New Roman"/>
          <w:b w:val="0"/>
          <w:sz w:val="24"/>
          <w:szCs w:val="24"/>
          <w:lang w:val="pt-BR"/>
        </w:rPr>
        <w:t>12</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00DD3CCA" w:rsidRPr="00306BE6">
        <w:rPr>
          <w:rFonts w:ascii="Times New Roman" w:hAnsi="Times New Roman"/>
          <w:b w:val="0"/>
          <w:sz w:val="24"/>
          <w:szCs w:val="24"/>
          <w:u w:val="single"/>
          <w:lang w:val="pt-BR"/>
        </w:rPr>
        <w:t>Aditamentos</w:t>
      </w:r>
      <w:r w:rsidR="00DD3CCA" w:rsidRPr="00306BE6">
        <w:rPr>
          <w:rFonts w:ascii="Times New Roman" w:hAnsi="Times New Roman"/>
          <w:b w:val="0"/>
          <w:sz w:val="24"/>
          <w:szCs w:val="24"/>
          <w:lang w:val="pt-BR"/>
        </w:rPr>
        <w:t xml:space="preserve">. </w:t>
      </w:r>
      <w:r w:rsidR="004D28FB" w:rsidRPr="00306BE6">
        <w:rPr>
          <w:rFonts w:ascii="Times New Roman" w:hAnsi="Times New Roman"/>
          <w:b w:val="0"/>
          <w:sz w:val="24"/>
          <w:szCs w:val="24"/>
          <w:lang w:val="pt-BR"/>
        </w:rPr>
        <w:t xml:space="preserve">Observado o disposto na Cláusula 13.14 abaixo, </w:t>
      </w:r>
      <w:r w:rsidR="004D28FB" w:rsidRPr="00306BE6">
        <w:rPr>
          <w:rFonts w:ascii="Times New Roman" w:hAnsi="Times New Roman"/>
          <w:b w:val="0"/>
          <w:color w:val="000000"/>
          <w:sz w:val="24"/>
          <w:szCs w:val="24"/>
          <w:lang w:val="pt-BR"/>
        </w:rPr>
        <w:t>o</w:t>
      </w:r>
      <w:r w:rsidRPr="00306BE6">
        <w:rPr>
          <w:rFonts w:ascii="Times New Roman" w:hAnsi="Times New Roman"/>
          <w:b w:val="0"/>
          <w:color w:val="000000"/>
          <w:sz w:val="24"/>
          <w:szCs w:val="24"/>
        </w:rPr>
        <w:t xml:space="preserve"> presente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rPr>
        <w:t xml:space="preserve"> e suas disposições apenas serão modificados, aditados ou complementados </w:t>
      </w:r>
      <w:r w:rsidRPr="00306BE6">
        <w:rPr>
          <w:rFonts w:ascii="Times New Roman" w:hAnsi="Times New Roman"/>
          <w:b w:val="0"/>
          <w:sz w:val="24"/>
          <w:szCs w:val="24"/>
        </w:rPr>
        <w:t>com</w:t>
      </w:r>
      <w:r w:rsidRPr="00306BE6">
        <w:rPr>
          <w:rFonts w:ascii="Times New Roman" w:hAnsi="Times New Roman"/>
          <w:b w:val="0"/>
          <w:color w:val="000000"/>
          <w:sz w:val="24"/>
          <w:szCs w:val="24"/>
        </w:rPr>
        <w:t xml:space="preserve"> o consentimento expresso e por escrito de todas as Partes e </w:t>
      </w:r>
      <w:r w:rsidRPr="00306BE6">
        <w:rPr>
          <w:rFonts w:ascii="Times New Roman" w:hAnsi="Times New Roman"/>
          <w:b w:val="0"/>
          <w:color w:val="000000"/>
          <w:sz w:val="24"/>
          <w:szCs w:val="24"/>
        </w:rPr>
        <w:lastRenderedPageBreak/>
        <w:t>prévia aprovação dos Titulares d</w:t>
      </w:r>
      <w:r w:rsidRPr="00306BE6">
        <w:rPr>
          <w:rFonts w:ascii="Times New Roman" w:hAnsi="Times New Roman"/>
          <w:b w:val="0"/>
          <w:color w:val="000000"/>
          <w:sz w:val="24"/>
          <w:szCs w:val="24"/>
          <w:lang w:val="pt-BR"/>
        </w:rPr>
        <w:t>e</w:t>
      </w:r>
      <w:r w:rsidRPr="00306BE6">
        <w:rPr>
          <w:rFonts w:ascii="Times New Roman" w:hAnsi="Times New Roman"/>
          <w:b w:val="0"/>
          <w:color w:val="000000"/>
          <w:sz w:val="24"/>
          <w:szCs w:val="24"/>
        </w:rPr>
        <w:t xml:space="preserve"> CRI, atuando por seus representantes legais ou procuradores devidamente autorizados</w:t>
      </w:r>
      <w:r w:rsidRPr="00306BE6">
        <w:rPr>
          <w:rFonts w:ascii="Times New Roman" w:hAnsi="Times New Roman"/>
          <w:b w:val="0"/>
          <w:sz w:val="24"/>
          <w:szCs w:val="24"/>
        </w:rPr>
        <w:t>.</w:t>
      </w:r>
    </w:p>
    <w:p w14:paraId="4A81D693" w14:textId="77777777" w:rsidR="00AD2912" w:rsidRPr="00306BE6" w:rsidRDefault="00AD2912" w:rsidP="00DC450F">
      <w:pPr>
        <w:pStyle w:val="Ttulo3"/>
        <w:keepNext w:val="0"/>
        <w:widowControl/>
        <w:tabs>
          <w:tab w:val="left" w:pos="851"/>
        </w:tabs>
        <w:spacing w:line="312" w:lineRule="auto"/>
        <w:rPr>
          <w:rFonts w:ascii="Times New Roman" w:hAnsi="Times New Roman"/>
          <w:b w:val="0"/>
          <w:sz w:val="24"/>
          <w:szCs w:val="24"/>
        </w:rPr>
      </w:pPr>
    </w:p>
    <w:p w14:paraId="72119233" w14:textId="404CFA0F" w:rsidR="00AD2912" w:rsidRPr="00306BE6"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306BE6">
        <w:rPr>
          <w:rFonts w:ascii="Times New Roman" w:hAnsi="Times New Roman"/>
          <w:b w:val="0"/>
          <w:sz w:val="24"/>
          <w:szCs w:val="24"/>
          <w:lang w:val="pt-BR"/>
        </w:rPr>
        <w:t>1</w:t>
      </w:r>
      <w:r w:rsidR="00165D72" w:rsidRPr="00306BE6">
        <w:rPr>
          <w:rFonts w:ascii="Times New Roman" w:hAnsi="Times New Roman"/>
          <w:b w:val="0"/>
          <w:sz w:val="24"/>
          <w:szCs w:val="24"/>
          <w:lang w:val="pt-BR"/>
        </w:rPr>
        <w:t>3</w:t>
      </w:r>
      <w:r w:rsidRPr="00306BE6">
        <w:rPr>
          <w:rFonts w:ascii="Times New Roman" w:hAnsi="Times New Roman"/>
          <w:b w:val="0"/>
          <w:sz w:val="24"/>
          <w:szCs w:val="24"/>
          <w:lang w:val="pt-BR"/>
        </w:rPr>
        <w:t>.</w:t>
      </w:r>
      <w:r w:rsidR="00DD3CCA" w:rsidRPr="00306BE6">
        <w:rPr>
          <w:rFonts w:ascii="Times New Roman" w:hAnsi="Times New Roman"/>
          <w:b w:val="0"/>
          <w:sz w:val="24"/>
          <w:szCs w:val="24"/>
          <w:lang w:val="pt-BR"/>
        </w:rPr>
        <w:t>13</w:t>
      </w:r>
      <w:r w:rsidRPr="00306BE6">
        <w:rPr>
          <w:rFonts w:ascii="Times New Roman" w:hAnsi="Times New Roman"/>
          <w:b w:val="0"/>
          <w:sz w:val="24"/>
          <w:szCs w:val="24"/>
          <w:lang w:val="pt-BR"/>
        </w:rPr>
        <w:tab/>
      </w:r>
      <w:r w:rsidRPr="00306BE6">
        <w:rPr>
          <w:rFonts w:ascii="Times New Roman" w:hAnsi="Times New Roman"/>
          <w:b w:val="0"/>
          <w:sz w:val="24"/>
          <w:szCs w:val="24"/>
          <w:lang w:val="pt-BR"/>
        </w:rPr>
        <w:tab/>
      </w:r>
      <w:r w:rsidRPr="00306BE6">
        <w:rPr>
          <w:rFonts w:ascii="Times New Roman" w:hAnsi="Times New Roman"/>
          <w:b w:val="0"/>
          <w:sz w:val="24"/>
          <w:szCs w:val="24"/>
        </w:rPr>
        <w:t>Adicionalmente,</w:t>
      </w:r>
      <w:r w:rsidR="004D28FB" w:rsidRPr="00B87376">
        <w:rPr>
          <w:rFonts w:ascii="Times New Roman" w:hAnsi="Times New Roman"/>
          <w:b w:val="0"/>
          <w:sz w:val="24"/>
          <w:lang w:val="pt-BR"/>
        </w:rPr>
        <w:t xml:space="preserve"> </w:t>
      </w:r>
      <w:r w:rsidRPr="00306BE6">
        <w:rPr>
          <w:rFonts w:ascii="Times New Roman" w:hAnsi="Times New Roman"/>
          <w:b w:val="0"/>
          <w:sz w:val="24"/>
          <w:szCs w:val="24"/>
        </w:rPr>
        <w:t xml:space="preserve">as Partes </w:t>
      </w:r>
      <w:r w:rsidRPr="00306BE6">
        <w:rPr>
          <w:rFonts w:ascii="Times New Roman" w:hAnsi="Times New Roman"/>
          <w:b w:val="0"/>
          <w:color w:val="000000"/>
          <w:sz w:val="24"/>
          <w:szCs w:val="24"/>
          <w:lang w:val="pt-BR"/>
        </w:rPr>
        <w:t xml:space="preserve">concordam que qualquer alteração neste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306BE6">
        <w:rPr>
          <w:rFonts w:ascii="Times New Roman" w:hAnsi="Times New Roman"/>
          <w:b w:val="0"/>
          <w:sz w:val="24"/>
          <w:szCs w:val="24"/>
          <w:lang w:val="pt-BR"/>
        </w:rPr>
        <w:t>Contrato de Alienação Fiduciária</w:t>
      </w:r>
      <w:r w:rsidRPr="00306BE6">
        <w:rPr>
          <w:rFonts w:ascii="Times New Roman" w:hAnsi="Times New Roman"/>
          <w:b w:val="0"/>
          <w:color w:val="000000"/>
          <w:sz w:val="24"/>
          <w:szCs w:val="24"/>
          <w:lang w:val="pt-BR"/>
        </w:rPr>
        <w:t xml:space="preserve"> poderá ser alterado,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inclusive decorrente de exigências cartorárias devidamente comprovadas, (iii) quando verificado erro de digitação, ou ainda (</w:t>
      </w:r>
      <w:proofErr w:type="spellStart"/>
      <w:r w:rsidRPr="00306BE6">
        <w:rPr>
          <w:rFonts w:ascii="Times New Roman" w:hAnsi="Times New Roman"/>
          <w:b w:val="0"/>
          <w:color w:val="000000"/>
          <w:sz w:val="24"/>
          <w:szCs w:val="24"/>
          <w:lang w:val="pt-BR"/>
        </w:rPr>
        <w:t>iv</w:t>
      </w:r>
      <w:proofErr w:type="spellEnd"/>
      <w:r w:rsidRPr="00306BE6">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2722B5B3" w14:textId="77777777" w:rsidR="00AD2912" w:rsidRPr="00306BE6"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79A16193" w14:textId="3C8D970D" w:rsidR="00AD2912" w:rsidRPr="00306BE6" w:rsidRDefault="00AD2912" w:rsidP="00DC450F">
      <w:pPr>
        <w:pStyle w:val="Ttulo2"/>
        <w:spacing w:before="0" w:after="0" w:line="312" w:lineRule="auto"/>
        <w:jc w:val="both"/>
        <w:rPr>
          <w:rFonts w:ascii="Times New Roman" w:hAnsi="Times New Roman"/>
          <w:i w:val="0"/>
          <w:sz w:val="24"/>
          <w:szCs w:val="24"/>
          <w:lang w:val="pt-BR" w:eastAsia="x-none"/>
        </w:rPr>
      </w:pPr>
      <w:r w:rsidRPr="00306BE6">
        <w:rPr>
          <w:rFonts w:ascii="Times New Roman" w:hAnsi="Times New Roman"/>
          <w:i w:val="0"/>
          <w:caps/>
          <w:sz w:val="24"/>
          <w:szCs w:val="24"/>
          <w:lang w:val="pt-BR" w:eastAsia="x-none"/>
        </w:rPr>
        <w:t>1</w:t>
      </w:r>
      <w:r w:rsidR="00165D72" w:rsidRPr="00306BE6">
        <w:rPr>
          <w:rFonts w:ascii="Times New Roman" w:hAnsi="Times New Roman"/>
          <w:i w:val="0"/>
          <w:caps/>
          <w:sz w:val="24"/>
          <w:szCs w:val="24"/>
          <w:lang w:val="pt-BR" w:eastAsia="x-none"/>
        </w:rPr>
        <w:t>4</w:t>
      </w:r>
      <w:r w:rsidRPr="00306BE6">
        <w:rPr>
          <w:rFonts w:ascii="Times New Roman" w:hAnsi="Times New Roman"/>
          <w:i w:val="0"/>
          <w:caps/>
          <w:sz w:val="24"/>
          <w:szCs w:val="24"/>
          <w:lang w:val="pt-BR" w:eastAsia="x-none"/>
        </w:rPr>
        <w:t>.</w:t>
      </w:r>
      <w:r w:rsidRPr="00306BE6">
        <w:rPr>
          <w:rFonts w:ascii="Times New Roman" w:hAnsi="Times New Roman"/>
          <w:i w:val="0"/>
          <w:caps/>
          <w:sz w:val="24"/>
          <w:szCs w:val="24"/>
          <w:lang w:val="pt-BR" w:eastAsia="x-none"/>
        </w:rPr>
        <w:tab/>
      </w:r>
      <w:r w:rsidRPr="00306BE6">
        <w:rPr>
          <w:rFonts w:ascii="Times New Roman" w:hAnsi="Times New Roman"/>
          <w:i w:val="0"/>
          <w:caps/>
          <w:sz w:val="24"/>
          <w:szCs w:val="24"/>
          <w:lang w:val="pt-BR" w:eastAsia="x-none"/>
        </w:rPr>
        <w:tab/>
      </w:r>
      <w:r w:rsidR="00120575" w:rsidRPr="00306BE6">
        <w:rPr>
          <w:rFonts w:ascii="Times New Roman" w:hAnsi="Times New Roman"/>
          <w:i w:val="0"/>
          <w:sz w:val="24"/>
          <w:szCs w:val="24"/>
          <w:lang w:val="pt-BR" w:eastAsia="x-none"/>
        </w:rPr>
        <w:t>FORO DE ELEIÇÃO</w:t>
      </w:r>
    </w:p>
    <w:p w14:paraId="3F294488" w14:textId="77777777" w:rsidR="00AD2912" w:rsidRPr="00306BE6" w:rsidRDefault="00AD2912" w:rsidP="00DC450F">
      <w:pPr>
        <w:keepNext/>
        <w:spacing w:line="312" w:lineRule="auto"/>
        <w:rPr>
          <w:sz w:val="24"/>
          <w:szCs w:val="24"/>
          <w:lang w:eastAsia="x-none"/>
        </w:rPr>
      </w:pPr>
    </w:p>
    <w:p w14:paraId="2D36E043" w14:textId="181EAE70" w:rsidR="00120575" w:rsidRPr="00B87376"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rPr>
      </w:pPr>
      <w:r w:rsidRPr="0067762F">
        <w:rPr>
          <w:sz w:val="24"/>
        </w:rPr>
        <w:t>14.1</w:t>
      </w:r>
      <w:r w:rsidRPr="00354EB0">
        <w:rPr>
          <w:b/>
          <w:sz w:val="24"/>
        </w:rPr>
        <w:tab/>
      </w:r>
      <w:r w:rsidR="00120575" w:rsidRPr="00F60A48">
        <w:rPr>
          <w:rFonts w:eastAsia="Arial Unicode MS"/>
          <w:color w:val="000000"/>
          <w:sz w:val="24"/>
          <w:szCs w:val="24"/>
        </w:rPr>
        <w:t>As Partes elegem</w:t>
      </w:r>
      <w:r w:rsidR="00120575" w:rsidRPr="00B87376">
        <w:rPr>
          <w:rFonts w:eastAsia="Arial Unicode MS"/>
          <w:color w:val="000000"/>
          <w:sz w:val="24"/>
        </w:rPr>
        <w:t xml:space="preserve"> o </w:t>
      </w:r>
      <w:r w:rsidR="00120575" w:rsidRPr="00F60A48">
        <w:rPr>
          <w:rFonts w:eastAsia="Arial Unicode MS"/>
          <w:color w:val="000000"/>
          <w:sz w:val="24"/>
          <w:szCs w:val="24"/>
        </w:rPr>
        <w:t>Foro</w:t>
      </w:r>
      <w:r w:rsidR="00120575" w:rsidRPr="00B87376">
        <w:rPr>
          <w:rFonts w:eastAsia="Arial Unicode MS"/>
          <w:color w:val="000000"/>
          <w:sz w:val="24"/>
        </w:rPr>
        <w:t xml:space="preserve"> da Comarca de São Paulo, Estado de São Paulo, </w:t>
      </w:r>
      <w:r w:rsidR="00120575" w:rsidRPr="00F60A48">
        <w:rPr>
          <w:rFonts w:eastAsia="Arial Unicode MS"/>
          <w:color w:val="000000"/>
          <w:sz w:val="24"/>
          <w:szCs w:val="24"/>
        </w:rPr>
        <w:t>como o único competente para dirimir quaisquer questões ou litígios originários deste Contrato, renunciando expressamente a</w:t>
      </w:r>
      <w:r w:rsidR="00120575" w:rsidRPr="00B87376">
        <w:rPr>
          <w:rFonts w:eastAsia="Arial Unicode MS"/>
          <w:color w:val="000000"/>
          <w:sz w:val="24"/>
        </w:rPr>
        <w:t xml:space="preserve"> qualquer outro, por mais privilegiado que seja</w:t>
      </w:r>
      <w:r w:rsidR="00120575" w:rsidRPr="00505C12">
        <w:rPr>
          <w:rFonts w:eastAsia="Arial Unicode MS"/>
          <w:color w:val="000000"/>
          <w:sz w:val="24"/>
          <w:szCs w:val="24"/>
        </w:rPr>
        <w:t xml:space="preserve"> ou venha a ser</w:t>
      </w:r>
      <w:r w:rsidR="00120575" w:rsidRPr="00B87376">
        <w:rPr>
          <w:rFonts w:eastAsia="Arial Unicode MS"/>
          <w:color w:val="000000"/>
          <w:sz w:val="24"/>
        </w:rPr>
        <w:t>.</w:t>
      </w:r>
    </w:p>
    <w:p w14:paraId="2D462F6D" w14:textId="77777777" w:rsidR="00120575" w:rsidRPr="00B87376"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rPr>
      </w:pPr>
    </w:p>
    <w:p w14:paraId="78962E34" w14:textId="18C5B848" w:rsidR="00120575" w:rsidRPr="00B87376" w:rsidRDefault="00120575" w:rsidP="00B87376">
      <w:pPr>
        <w:spacing w:line="312" w:lineRule="auto"/>
        <w:rPr>
          <w:rFonts w:eastAsia="Arial Unicode MS"/>
          <w:color w:val="000000"/>
          <w:sz w:val="24"/>
        </w:rPr>
      </w:pPr>
      <w:r w:rsidRPr="00354EB0">
        <w:rPr>
          <w:rFonts w:eastAsia="Arial Unicode MS"/>
          <w:color w:val="000000"/>
          <w:sz w:val="24"/>
          <w:szCs w:val="24"/>
        </w:rPr>
        <w:t>E, por estarem</w:t>
      </w:r>
      <w:r w:rsidRPr="00B87376">
        <w:rPr>
          <w:rFonts w:eastAsia="Arial Unicode MS"/>
          <w:color w:val="000000"/>
          <w:sz w:val="24"/>
        </w:rPr>
        <w:t xml:space="preserve"> assim, </w:t>
      </w:r>
      <w:r w:rsidRPr="00354EB0">
        <w:rPr>
          <w:rFonts w:eastAsia="Arial Unicode MS"/>
          <w:color w:val="000000"/>
          <w:sz w:val="24"/>
          <w:szCs w:val="24"/>
        </w:rPr>
        <w:t>justas e contratadas, as Partes assinam</w:t>
      </w:r>
      <w:r w:rsidRPr="00B87376">
        <w:rPr>
          <w:rFonts w:eastAsia="Arial Unicode MS"/>
          <w:color w:val="000000"/>
          <w:sz w:val="24"/>
        </w:rPr>
        <w:t xml:space="preserve"> o presente </w:t>
      </w:r>
      <w:r w:rsidRPr="00354EB0">
        <w:rPr>
          <w:rFonts w:eastAsia="Arial Unicode MS"/>
          <w:color w:val="000000"/>
          <w:sz w:val="24"/>
          <w:szCs w:val="24"/>
        </w:rPr>
        <w:t>Contrato</w:t>
      </w:r>
      <w:r w:rsidRPr="00B87376">
        <w:rPr>
          <w:rFonts w:eastAsia="Arial Unicode MS"/>
          <w:color w:val="000000"/>
          <w:sz w:val="24"/>
        </w:rPr>
        <w:t xml:space="preserve"> em </w:t>
      </w:r>
      <w:r w:rsidRPr="00354EB0">
        <w:rPr>
          <w:rFonts w:eastAsia="Arial Unicode MS"/>
          <w:color w:val="000000"/>
          <w:sz w:val="24"/>
          <w:szCs w:val="24"/>
        </w:rPr>
        <w:t>[</w:t>
      </w:r>
      <w:r w:rsidRPr="005838B6">
        <w:rPr>
          <w:rFonts w:eastAsia="Arial Unicode MS"/>
          <w:color w:val="000000"/>
          <w:sz w:val="24"/>
          <w:szCs w:val="24"/>
          <w:highlight w:val="yellow"/>
        </w:rPr>
        <w:t>●</w:t>
      </w:r>
      <w:r w:rsidRPr="00F60A48">
        <w:rPr>
          <w:rFonts w:eastAsia="Arial Unicode MS"/>
          <w:color w:val="000000"/>
          <w:sz w:val="24"/>
          <w:szCs w:val="24"/>
        </w:rPr>
        <w:t>] ([</w:t>
      </w:r>
      <w:r w:rsidRPr="00505C12">
        <w:rPr>
          <w:rFonts w:eastAsia="Arial Unicode MS"/>
          <w:color w:val="000000"/>
          <w:sz w:val="24"/>
          <w:szCs w:val="24"/>
          <w:highlight w:val="yellow"/>
        </w:rPr>
        <w:t>●</w:t>
      </w:r>
      <w:r w:rsidRPr="00306BE6">
        <w:rPr>
          <w:rFonts w:eastAsia="Arial Unicode MS"/>
          <w:color w:val="000000"/>
          <w:sz w:val="24"/>
          <w:szCs w:val="24"/>
        </w:rPr>
        <w:t>])</w:t>
      </w:r>
      <w:r w:rsidRPr="00B87376">
        <w:rPr>
          <w:rFonts w:eastAsia="Arial Unicode MS"/>
          <w:color w:val="000000"/>
          <w:sz w:val="24"/>
        </w:rPr>
        <w:t xml:space="preserve"> vias</w:t>
      </w:r>
      <w:r w:rsidRPr="00306BE6">
        <w:rPr>
          <w:rFonts w:eastAsia="Arial Unicode MS"/>
          <w:color w:val="000000"/>
          <w:sz w:val="24"/>
          <w:szCs w:val="24"/>
        </w:rPr>
        <w:t>,</w:t>
      </w:r>
      <w:r w:rsidRPr="00B87376">
        <w:rPr>
          <w:rFonts w:eastAsia="Arial Unicode MS"/>
          <w:color w:val="000000"/>
          <w:sz w:val="24"/>
        </w:rPr>
        <w:t xml:space="preserve"> de igual teor e forma, </w:t>
      </w:r>
      <w:r w:rsidRPr="00306BE6">
        <w:rPr>
          <w:rFonts w:eastAsia="Arial Unicode MS"/>
          <w:color w:val="000000"/>
          <w:sz w:val="24"/>
          <w:szCs w:val="24"/>
        </w:rPr>
        <w:t xml:space="preserve">na presença de </w:t>
      </w:r>
      <w:r w:rsidRPr="00B87376">
        <w:rPr>
          <w:rFonts w:eastAsia="Arial Unicode MS"/>
          <w:color w:val="000000"/>
          <w:sz w:val="24"/>
        </w:rPr>
        <w:t>2 (duas) testemunhas.</w:t>
      </w:r>
    </w:p>
    <w:p w14:paraId="34777747" w14:textId="77777777" w:rsidR="00466E84" w:rsidRPr="00306BE6" w:rsidRDefault="00466E84" w:rsidP="00DC450F">
      <w:pPr>
        <w:spacing w:line="312" w:lineRule="auto"/>
        <w:rPr>
          <w:color w:val="000000"/>
          <w:w w:val="0"/>
          <w:sz w:val="24"/>
          <w:szCs w:val="24"/>
        </w:rPr>
      </w:pPr>
    </w:p>
    <w:p w14:paraId="6627B855" w14:textId="77777777" w:rsidR="00466E84" w:rsidRPr="00306BE6" w:rsidRDefault="00466E84" w:rsidP="00DC450F">
      <w:pPr>
        <w:spacing w:line="312" w:lineRule="auto"/>
        <w:jc w:val="center"/>
        <w:rPr>
          <w:color w:val="000000"/>
          <w:w w:val="0"/>
          <w:sz w:val="24"/>
          <w:szCs w:val="24"/>
        </w:rPr>
      </w:pPr>
      <w:r w:rsidRPr="00306BE6">
        <w:rPr>
          <w:color w:val="000000"/>
          <w:w w:val="0"/>
          <w:sz w:val="24"/>
          <w:szCs w:val="24"/>
        </w:rPr>
        <w:t xml:space="preserve">São Paulo, </w:t>
      </w:r>
      <w:r w:rsidRPr="00306BE6">
        <w:rPr>
          <w:sz w:val="24"/>
          <w:szCs w:val="24"/>
        </w:rPr>
        <w:t>[</w:t>
      </w:r>
      <w:r w:rsidRPr="00306BE6">
        <w:rPr>
          <w:b/>
          <w:bCs/>
          <w:smallCaps/>
          <w:sz w:val="24"/>
          <w:szCs w:val="24"/>
          <w:highlight w:val="yellow"/>
        </w:rPr>
        <w:t>data</w:t>
      </w:r>
      <w:r w:rsidRPr="00306BE6">
        <w:rPr>
          <w:smallCaps/>
          <w:sz w:val="24"/>
          <w:szCs w:val="24"/>
        </w:rPr>
        <w:t>]</w:t>
      </w:r>
      <w:r w:rsidRPr="00306BE6">
        <w:rPr>
          <w:sz w:val="24"/>
          <w:szCs w:val="24"/>
        </w:rPr>
        <w:t xml:space="preserve"> </w:t>
      </w:r>
      <w:r w:rsidRPr="00306BE6">
        <w:rPr>
          <w:color w:val="000000"/>
          <w:w w:val="0"/>
          <w:sz w:val="24"/>
          <w:szCs w:val="24"/>
        </w:rPr>
        <w:t>de 2020</w:t>
      </w:r>
    </w:p>
    <w:p w14:paraId="1CD7710B" w14:textId="77777777" w:rsidR="00120575" w:rsidRPr="00B87376" w:rsidRDefault="00120575" w:rsidP="00C777BC">
      <w:pPr>
        <w:spacing w:line="312" w:lineRule="auto"/>
        <w:jc w:val="center"/>
        <w:rPr>
          <w:color w:val="000000"/>
          <w:w w:val="0"/>
          <w:sz w:val="24"/>
        </w:rPr>
      </w:pPr>
    </w:p>
    <w:p w14:paraId="10187682" w14:textId="743B6E6E" w:rsidR="00466E84" w:rsidRPr="00306BE6" w:rsidRDefault="00120575" w:rsidP="00DC450F">
      <w:pPr>
        <w:spacing w:line="312" w:lineRule="auto"/>
        <w:jc w:val="center"/>
        <w:rPr>
          <w:sz w:val="24"/>
          <w:szCs w:val="24"/>
          <w:lang w:val="x-none"/>
        </w:rPr>
      </w:pPr>
      <w:r w:rsidRPr="00306BE6">
        <w:rPr>
          <w:rFonts w:eastAsia="Arial Unicode MS"/>
          <w:i/>
          <w:iCs/>
          <w:color w:val="000000"/>
          <w:sz w:val="24"/>
          <w:szCs w:val="24"/>
        </w:rPr>
        <w:t>(assinaturas nas páginas seguintes)</w:t>
      </w:r>
    </w:p>
    <w:p w14:paraId="158725F5" w14:textId="27086EB8" w:rsidR="00AD2912" w:rsidRPr="00306BE6" w:rsidRDefault="00120575" w:rsidP="00DC450F">
      <w:pPr>
        <w:spacing w:line="312" w:lineRule="auto"/>
        <w:jc w:val="center"/>
        <w:rPr>
          <w:i/>
          <w:sz w:val="24"/>
          <w:szCs w:val="24"/>
        </w:rPr>
      </w:pPr>
      <w:bookmarkStart w:id="151" w:name="_DV_M285"/>
      <w:bookmarkStart w:id="152" w:name="_DV_M286"/>
      <w:bookmarkStart w:id="153" w:name="_DV_M250"/>
      <w:bookmarkStart w:id="154" w:name="_DV_M251"/>
      <w:bookmarkStart w:id="155" w:name="_DV_M269"/>
      <w:bookmarkStart w:id="156" w:name="_DV_M270"/>
      <w:bookmarkStart w:id="157" w:name="_DV_M271"/>
      <w:bookmarkStart w:id="158" w:name="_DV_M240"/>
      <w:bookmarkStart w:id="159" w:name="_DV_M241"/>
      <w:bookmarkStart w:id="160" w:name="_DV_M242"/>
      <w:bookmarkStart w:id="161" w:name="_DV_M243"/>
      <w:bookmarkStart w:id="162" w:name="_DV_M244"/>
      <w:bookmarkStart w:id="163" w:name="_DV_M245"/>
      <w:bookmarkStart w:id="164" w:name="_DV_M246"/>
      <w:bookmarkStart w:id="165" w:name="_DV_M247"/>
      <w:bookmarkStart w:id="166" w:name="_DV_M249"/>
      <w:bookmarkStart w:id="167" w:name="_DV_M252"/>
      <w:bookmarkStart w:id="168" w:name="_DV_M253"/>
      <w:bookmarkStart w:id="169" w:name="_DV_M254"/>
      <w:bookmarkStart w:id="170" w:name="_DV_M255"/>
      <w:bookmarkStart w:id="171" w:name="_DV_M256"/>
      <w:bookmarkStart w:id="172" w:name="_DV_M257"/>
      <w:bookmarkStart w:id="173" w:name="_DV_M258"/>
      <w:bookmarkStart w:id="174" w:name="_DV_M259"/>
      <w:bookmarkStart w:id="175" w:name="_DV_M260"/>
      <w:bookmarkStart w:id="176" w:name="_DV_M261"/>
      <w:bookmarkStart w:id="177" w:name="_DV_M262"/>
      <w:bookmarkStart w:id="178" w:name="_DV_M263"/>
      <w:bookmarkStart w:id="179" w:name="_DV_M265"/>
      <w:bookmarkStart w:id="180" w:name="_DV_M266"/>
      <w:bookmarkStart w:id="181" w:name="_DV_M267"/>
      <w:bookmarkStart w:id="182" w:name="_DV_M268"/>
      <w:bookmarkStart w:id="183" w:name="_DV_M272"/>
      <w:bookmarkStart w:id="184" w:name="_DV_M27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306BE6">
        <w:rPr>
          <w:i/>
          <w:sz w:val="24"/>
          <w:szCs w:val="24"/>
        </w:rPr>
        <w:t>(</w:t>
      </w:r>
      <w:r w:rsidR="00AD2912" w:rsidRPr="00306BE6">
        <w:rPr>
          <w:i/>
          <w:sz w:val="24"/>
          <w:szCs w:val="24"/>
        </w:rPr>
        <w:t>o restante da página foi deixado intencionalmente em branco</w:t>
      </w:r>
      <w:r w:rsidRPr="00306BE6">
        <w:rPr>
          <w:i/>
          <w:sz w:val="24"/>
          <w:szCs w:val="24"/>
        </w:rPr>
        <w:t>)</w:t>
      </w:r>
    </w:p>
    <w:p w14:paraId="7CC7DB7A" w14:textId="77777777" w:rsidR="00AD2912" w:rsidRPr="00306BE6" w:rsidRDefault="00AD2912" w:rsidP="00DC450F">
      <w:pPr>
        <w:spacing w:line="312" w:lineRule="auto"/>
        <w:jc w:val="center"/>
        <w:rPr>
          <w:i/>
          <w:sz w:val="24"/>
          <w:szCs w:val="24"/>
        </w:rPr>
      </w:pPr>
    </w:p>
    <w:p w14:paraId="1A3BCF5C" w14:textId="77777777" w:rsidR="00AD2912" w:rsidRPr="00306BE6" w:rsidRDefault="00AD2912" w:rsidP="00DC450F">
      <w:pPr>
        <w:pStyle w:val="Corpodetexto2"/>
        <w:spacing w:line="312" w:lineRule="auto"/>
        <w:rPr>
          <w:rFonts w:ascii="Times New Roman" w:hAnsi="Times New Roman"/>
          <w:b w:val="0"/>
          <w:sz w:val="24"/>
          <w:szCs w:val="24"/>
          <w:lang w:val="it-IT"/>
        </w:rPr>
      </w:pPr>
      <w:r w:rsidRPr="00306BE6">
        <w:rPr>
          <w:rFonts w:ascii="Times New Roman" w:hAnsi="Times New Roman"/>
          <w:b w:val="0"/>
          <w:i/>
          <w:sz w:val="24"/>
          <w:szCs w:val="24"/>
          <w:u w:val="none"/>
        </w:rPr>
        <w:br w:type="page"/>
      </w:r>
    </w:p>
    <w:p w14:paraId="038EAF9A" w14:textId="3E2A9926" w:rsidR="00466E84" w:rsidRPr="00306BE6" w:rsidRDefault="00466E84" w:rsidP="00DC450F">
      <w:pPr>
        <w:pStyle w:val="Corpodetexto2"/>
        <w:spacing w:line="312" w:lineRule="auto"/>
        <w:rPr>
          <w:rFonts w:ascii="Times New Roman" w:hAnsi="Times New Roman"/>
          <w:b w:val="0"/>
          <w:i/>
          <w:sz w:val="24"/>
          <w:szCs w:val="24"/>
          <w:u w:val="none"/>
          <w:lang w:val="pt-BR"/>
        </w:rPr>
      </w:pPr>
      <w:r w:rsidRPr="00306BE6">
        <w:rPr>
          <w:rFonts w:ascii="Times New Roman" w:hAnsi="Times New Roman"/>
          <w:b w:val="0"/>
          <w:bCs/>
          <w:i/>
          <w:sz w:val="24"/>
          <w:szCs w:val="24"/>
          <w:u w:val="none"/>
        </w:rPr>
        <w:lastRenderedPageBreak/>
        <w:t xml:space="preserve">(Página de Assinatura </w:t>
      </w:r>
      <w:r w:rsidRPr="00306BE6">
        <w:rPr>
          <w:rFonts w:ascii="Times New Roman" w:hAnsi="Times New Roman"/>
          <w:b w:val="0"/>
          <w:bCs/>
          <w:i/>
          <w:sz w:val="24"/>
          <w:szCs w:val="24"/>
          <w:u w:val="none"/>
          <w:lang w:val="pt-BR"/>
        </w:rPr>
        <w:t>1/</w:t>
      </w:r>
      <w:r w:rsidR="008033C0">
        <w:rPr>
          <w:rFonts w:ascii="Times New Roman" w:hAnsi="Times New Roman"/>
          <w:b w:val="0"/>
          <w:bCs/>
          <w:i/>
          <w:sz w:val="24"/>
          <w:szCs w:val="24"/>
          <w:u w:val="none"/>
          <w:lang w:val="pt-BR"/>
        </w:rPr>
        <w:t>4</w:t>
      </w:r>
      <w:r w:rsidR="00FB3013" w:rsidRPr="00306BE6">
        <w:rPr>
          <w:rFonts w:ascii="Times New Roman" w:hAnsi="Times New Roman"/>
          <w:b w:val="0"/>
          <w:bCs/>
          <w:i/>
          <w:sz w:val="24"/>
          <w:szCs w:val="24"/>
          <w:u w:val="none"/>
        </w:rPr>
        <w:t xml:space="preserve"> </w:t>
      </w:r>
      <w:r w:rsidRPr="00306BE6">
        <w:rPr>
          <w:rFonts w:ascii="Times New Roman" w:hAnsi="Times New Roman"/>
          <w:b w:val="0"/>
          <w:bCs/>
          <w:i/>
          <w:sz w:val="24"/>
          <w:szCs w:val="24"/>
          <w:u w:val="none"/>
        </w:rPr>
        <w:t xml:space="preserve">do Instrumento Particular de Alienação Fiduciária de Imóveis em Garantia e Outras Avenças celebrado </w:t>
      </w:r>
      <w:r w:rsidRPr="00306BE6">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13F35CBF" w14:textId="77777777" w:rsidR="00466E84" w:rsidRPr="00306BE6" w:rsidRDefault="00466E84" w:rsidP="00DC450F">
      <w:pPr>
        <w:pStyle w:val="Corpodetexto2"/>
        <w:spacing w:line="312" w:lineRule="auto"/>
        <w:rPr>
          <w:rFonts w:ascii="Times New Roman" w:hAnsi="Times New Roman"/>
          <w:b w:val="0"/>
          <w:i/>
          <w:sz w:val="24"/>
          <w:szCs w:val="24"/>
          <w:u w:val="none"/>
          <w:lang w:val="pt-BR"/>
        </w:rPr>
      </w:pPr>
    </w:p>
    <w:p w14:paraId="7A39CEE5" w14:textId="77777777" w:rsidR="00466E84" w:rsidRPr="00306BE6" w:rsidRDefault="00466E84" w:rsidP="00DC450F">
      <w:pPr>
        <w:pStyle w:val="Corpodetexto2"/>
        <w:spacing w:line="312" w:lineRule="auto"/>
        <w:rPr>
          <w:rFonts w:ascii="Times New Roman" w:hAnsi="Times New Roman"/>
          <w:b w:val="0"/>
          <w:sz w:val="24"/>
          <w:szCs w:val="24"/>
          <w:u w:val="none"/>
          <w:lang w:val="pt-BR"/>
        </w:rPr>
      </w:pPr>
    </w:p>
    <w:p w14:paraId="16C31A49" w14:textId="77777777" w:rsidR="00353819" w:rsidRPr="00306BE6" w:rsidRDefault="00353819" w:rsidP="00DC450F">
      <w:pPr>
        <w:pStyle w:val="Corpodetexto2"/>
        <w:spacing w:line="312" w:lineRule="auto"/>
        <w:rPr>
          <w:rFonts w:ascii="Times New Roman" w:hAnsi="Times New Roman"/>
          <w:b w:val="0"/>
          <w:sz w:val="24"/>
          <w:szCs w:val="24"/>
          <w:u w:val="none"/>
          <w:lang w:val="pt-BR"/>
        </w:rPr>
      </w:pPr>
    </w:p>
    <w:p w14:paraId="55D415FF" w14:textId="77777777" w:rsidR="00466E84" w:rsidRPr="00306BE6" w:rsidRDefault="00C0735A" w:rsidP="00DC450F">
      <w:pPr>
        <w:pStyle w:val="Corpodetexto"/>
        <w:tabs>
          <w:tab w:val="left" w:pos="8647"/>
        </w:tabs>
        <w:spacing w:after="0" w:line="312" w:lineRule="auto"/>
        <w:jc w:val="center"/>
        <w:rPr>
          <w:sz w:val="24"/>
          <w:szCs w:val="24"/>
          <w:lang w:val="pt-BR"/>
        </w:rPr>
      </w:pPr>
      <w:r w:rsidRPr="00306BE6">
        <w:rPr>
          <w:sz w:val="24"/>
          <w:szCs w:val="24"/>
        </w:rPr>
        <w:t>[</w:t>
      </w:r>
      <w:r w:rsidR="00353819" w:rsidRPr="00306BE6">
        <w:rPr>
          <w:b/>
          <w:bCs/>
          <w:smallCaps/>
          <w:sz w:val="24"/>
          <w:szCs w:val="24"/>
          <w:highlight w:val="yellow"/>
          <w:lang w:val="pt-BR"/>
        </w:rPr>
        <w:t>SPE</w:t>
      </w:r>
      <w:r w:rsidRPr="00306BE6">
        <w:rPr>
          <w:smallCaps/>
          <w:sz w:val="24"/>
          <w:szCs w:val="24"/>
        </w:rPr>
        <w:t>]</w:t>
      </w:r>
    </w:p>
    <w:p w14:paraId="445CA94F" w14:textId="77777777" w:rsidR="00466E84" w:rsidRPr="00306BE6" w:rsidRDefault="00466E84" w:rsidP="00DC450F">
      <w:pPr>
        <w:pStyle w:val="Corpodetexto"/>
        <w:tabs>
          <w:tab w:val="left" w:pos="8647"/>
        </w:tabs>
        <w:spacing w:after="0" w:line="312" w:lineRule="auto"/>
        <w:rPr>
          <w:sz w:val="24"/>
          <w:szCs w:val="24"/>
          <w:lang w:val="pt-BR"/>
        </w:rPr>
      </w:pPr>
    </w:p>
    <w:p w14:paraId="31D81517" w14:textId="77777777" w:rsidR="00466E84" w:rsidRPr="00306BE6" w:rsidRDefault="00466E84" w:rsidP="00DC450F">
      <w:pPr>
        <w:pStyle w:val="Corpodetexto"/>
        <w:tabs>
          <w:tab w:val="left" w:pos="8647"/>
        </w:tabs>
        <w:spacing w:after="0" w:line="312" w:lineRule="auto"/>
        <w:rPr>
          <w:sz w:val="24"/>
          <w:szCs w:val="24"/>
          <w:lang w:val="pt-BR"/>
        </w:rPr>
      </w:pPr>
    </w:p>
    <w:p w14:paraId="49ADE195" w14:textId="77777777" w:rsidR="00466E84" w:rsidRPr="00306BE6"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306BE6" w14:paraId="00E35E27" w14:textId="77777777" w:rsidTr="00B87376">
        <w:trPr>
          <w:jc w:val="center"/>
        </w:trPr>
        <w:tc>
          <w:tcPr>
            <w:tcW w:w="4420" w:type="dxa"/>
            <w:tcBorders>
              <w:top w:val="nil"/>
              <w:left w:val="nil"/>
              <w:bottom w:val="nil"/>
              <w:right w:val="nil"/>
            </w:tcBorders>
          </w:tcPr>
          <w:p w14:paraId="2EB3DCE2" w14:textId="77777777" w:rsidR="00466E84" w:rsidRPr="00306BE6" w:rsidRDefault="00466E84" w:rsidP="00DC450F">
            <w:pPr>
              <w:spacing w:line="312" w:lineRule="auto"/>
              <w:jc w:val="center"/>
              <w:rPr>
                <w:sz w:val="24"/>
                <w:szCs w:val="24"/>
              </w:rPr>
            </w:pPr>
            <w:r w:rsidRPr="00306BE6">
              <w:rPr>
                <w:sz w:val="24"/>
                <w:szCs w:val="24"/>
              </w:rPr>
              <w:t>________________________________</w:t>
            </w:r>
          </w:p>
        </w:tc>
        <w:tc>
          <w:tcPr>
            <w:tcW w:w="4490" w:type="dxa"/>
            <w:tcBorders>
              <w:top w:val="nil"/>
              <w:left w:val="nil"/>
              <w:bottom w:val="nil"/>
              <w:right w:val="nil"/>
            </w:tcBorders>
          </w:tcPr>
          <w:p w14:paraId="452D9614" w14:textId="77777777" w:rsidR="00466E84" w:rsidRPr="00306BE6" w:rsidRDefault="00466E84" w:rsidP="00DC450F">
            <w:pPr>
              <w:spacing w:line="312" w:lineRule="auto"/>
              <w:jc w:val="center"/>
              <w:rPr>
                <w:sz w:val="24"/>
                <w:szCs w:val="24"/>
              </w:rPr>
            </w:pPr>
            <w:r w:rsidRPr="00306BE6">
              <w:rPr>
                <w:sz w:val="24"/>
                <w:szCs w:val="24"/>
              </w:rPr>
              <w:t>_____________</w:t>
            </w:r>
            <w:r w:rsidR="00353819" w:rsidRPr="00306BE6">
              <w:rPr>
                <w:sz w:val="24"/>
                <w:szCs w:val="24"/>
              </w:rPr>
              <w:t>_________</w:t>
            </w:r>
            <w:r w:rsidRPr="00306BE6">
              <w:rPr>
                <w:sz w:val="24"/>
                <w:szCs w:val="24"/>
              </w:rPr>
              <w:t>______________</w:t>
            </w:r>
          </w:p>
        </w:tc>
      </w:tr>
      <w:tr w:rsidR="00466E84" w:rsidRPr="00306BE6" w14:paraId="67E90C7C" w14:textId="77777777" w:rsidTr="00B87376">
        <w:trPr>
          <w:trHeight w:val="666"/>
          <w:jc w:val="center"/>
        </w:trPr>
        <w:tc>
          <w:tcPr>
            <w:tcW w:w="4420" w:type="dxa"/>
            <w:tcBorders>
              <w:top w:val="nil"/>
              <w:left w:val="nil"/>
              <w:bottom w:val="nil"/>
              <w:right w:val="nil"/>
            </w:tcBorders>
          </w:tcPr>
          <w:p w14:paraId="2D9FAC53" w14:textId="77777777" w:rsidR="00466E84" w:rsidRPr="005838B6" w:rsidRDefault="00466E84" w:rsidP="00DC450F">
            <w:pPr>
              <w:spacing w:line="312" w:lineRule="auto"/>
              <w:rPr>
                <w:sz w:val="24"/>
                <w:szCs w:val="24"/>
                <w:lang w:eastAsia="en-US"/>
              </w:rPr>
            </w:pPr>
            <w:r w:rsidRPr="00354EB0">
              <w:rPr>
                <w:sz w:val="24"/>
                <w:szCs w:val="24"/>
              </w:rPr>
              <w:t xml:space="preserve">Nome: </w:t>
            </w:r>
          </w:p>
          <w:p w14:paraId="61A2C1CB" w14:textId="77777777" w:rsidR="00466E84" w:rsidRPr="00306BE6" w:rsidRDefault="00353819" w:rsidP="00DC450F">
            <w:pPr>
              <w:spacing w:line="312" w:lineRule="auto"/>
              <w:rPr>
                <w:sz w:val="24"/>
                <w:szCs w:val="24"/>
              </w:rPr>
            </w:pPr>
            <w:r w:rsidRPr="00505C12">
              <w:rPr>
                <w:sz w:val="24"/>
                <w:szCs w:val="24"/>
              </w:rPr>
              <w:t>Cargo</w:t>
            </w:r>
            <w:r w:rsidR="00466E84" w:rsidRPr="00306BE6">
              <w:rPr>
                <w:sz w:val="24"/>
                <w:szCs w:val="24"/>
              </w:rPr>
              <w:t>:</w:t>
            </w:r>
          </w:p>
        </w:tc>
        <w:tc>
          <w:tcPr>
            <w:tcW w:w="4490" w:type="dxa"/>
            <w:tcBorders>
              <w:top w:val="nil"/>
              <w:left w:val="nil"/>
              <w:bottom w:val="nil"/>
              <w:right w:val="nil"/>
            </w:tcBorders>
          </w:tcPr>
          <w:p w14:paraId="3BF185B1" w14:textId="77777777" w:rsidR="00466E84" w:rsidRPr="00306BE6" w:rsidRDefault="00466E84" w:rsidP="00DC450F">
            <w:pPr>
              <w:spacing w:line="312" w:lineRule="auto"/>
              <w:rPr>
                <w:sz w:val="24"/>
                <w:szCs w:val="24"/>
              </w:rPr>
            </w:pPr>
            <w:r w:rsidRPr="00306BE6">
              <w:rPr>
                <w:sz w:val="24"/>
                <w:szCs w:val="24"/>
              </w:rPr>
              <w:t xml:space="preserve">Nome: </w:t>
            </w:r>
          </w:p>
          <w:p w14:paraId="3BA2998A" w14:textId="77777777" w:rsidR="00466E84" w:rsidRPr="00306BE6" w:rsidRDefault="00353819" w:rsidP="00DC450F">
            <w:pPr>
              <w:spacing w:line="312" w:lineRule="auto"/>
              <w:rPr>
                <w:sz w:val="24"/>
                <w:szCs w:val="24"/>
              </w:rPr>
            </w:pPr>
            <w:r w:rsidRPr="00306BE6">
              <w:rPr>
                <w:sz w:val="24"/>
                <w:szCs w:val="24"/>
              </w:rPr>
              <w:t>Cargo</w:t>
            </w:r>
            <w:r w:rsidR="00466E84" w:rsidRPr="00306BE6">
              <w:rPr>
                <w:sz w:val="24"/>
                <w:szCs w:val="24"/>
              </w:rPr>
              <w:t xml:space="preserve">: </w:t>
            </w:r>
          </w:p>
        </w:tc>
      </w:tr>
    </w:tbl>
    <w:p w14:paraId="7290EA94" w14:textId="77777777" w:rsidR="00466E84" w:rsidRPr="00354EB0" w:rsidRDefault="00466E84" w:rsidP="00DC450F">
      <w:pPr>
        <w:pStyle w:val="Corpodetexto2"/>
        <w:spacing w:line="312" w:lineRule="auto"/>
        <w:rPr>
          <w:rFonts w:ascii="Times New Roman" w:hAnsi="Times New Roman"/>
          <w:b w:val="0"/>
          <w:i/>
          <w:sz w:val="24"/>
          <w:szCs w:val="24"/>
          <w:u w:val="none"/>
          <w:lang w:val="pt-BR"/>
        </w:rPr>
      </w:pPr>
    </w:p>
    <w:p w14:paraId="3C84216F" w14:textId="77777777" w:rsidR="00466E84" w:rsidRPr="005838B6" w:rsidRDefault="00466E84" w:rsidP="00DC450F">
      <w:pPr>
        <w:spacing w:line="312" w:lineRule="auto"/>
        <w:rPr>
          <w:i/>
          <w:sz w:val="24"/>
          <w:szCs w:val="24"/>
        </w:rPr>
      </w:pPr>
      <w:r w:rsidRPr="005838B6">
        <w:rPr>
          <w:i/>
          <w:sz w:val="24"/>
          <w:szCs w:val="24"/>
        </w:rPr>
        <w:br w:type="page"/>
      </w:r>
    </w:p>
    <w:p w14:paraId="340367EE" w14:textId="0342224C" w:rsidR="00FB3013" w:rsidRPr="00306BE6" w:rsidRDefault="00FB3013" w:rsidP="00DC450F">
      <w:pPr>
        <w:pStyle w:val="Corpodetexto2"/>
        <w:spacing w:line="312" w:lineRule="auto"/>
        <w:rPr>
          <w:rFonts w:ascii="Times New Roman" w:hAnsi="Times New Roman"/>
          <w:b w:val="0"/>
          <w:bCs/>
          <w:i/>
          <w:sz w:val="24"/>
          <w:szCs w:val="24"/>
          <w:u w:val="none"/>
          <w:lang w:val="pt-BR"/>
        </w:rPr>
      </w:pPr>
      <w:r w:rsidRPr="005838B6">
        <w:rPr>
          <w:rFonts w:ascii="Times New Roman" w:hAnsi="Times New Roman"/>
          <w:b w:val="0"/>
          <w:bCs/>
          <w:i/>
          <w:sz w:val="24"/>
          <w:szCs w:val="24"/>
          <w:u w:val="none"/>
        </w:rPr>
        <w:lastRenderedPageBreak/>
        <w:t xml:space="preserve">(Página de Assinatura </w:t>
      </w:r>
      <w:r w:rsidRPr="00F60A48">
        <w:rPr>
          <w:rFonts w:ascii="Times New Roman" w:hAnsi="Times New Roman"/>
          <w:b w:val="0"/>
          <w:bCs/>
          <w:i/>
          <w:sz w:val="24"/>
          <w:szCs w:val="24"/>
          <w:u w:val="none"/>
          <w:lang w:val="pt-BR"/>
        </w:rPr>
        <w:t>2/</w:t>
      </w:r>
      <w:r w:rsidR="008033C0">
        <w:rPr>
          <w:rFonts w:ascii="Times New Roman" w:hAnsi="Times New Roman"/>
          <w:b w:val="0"/>
          <w:bCs/>
          <w:i/>
          <w:sz w:val="24"/>
          <w:szCs w:val="24"/>
          <w:u w:val="none"/>
          <w:lang w:val="pt-BR"/>
        </w:rPr>
        <w:t>4</w:t>
      </w:r>
      <w:r w:rsidRPr="00F60A48">
        <w:rPr>
          <w:rFonts w:ascii="Times New Roman" w:hAnsi="Times New Roman"/>
          <w:b w:val="0"/>
          <w:bCs/>
          <w:i/>
          <w:sz w:val="24"/>
          <w:szCs w:val="24"/>
          <w:u w:val="none"/>
        </w:rPr>
        <w:t xml:space="preserve"> do Instrumento Particular de Alienação Fiduciária de Imóveis em Garantia e Outras Avenças celebrado </w:t>
      </w:r>
      <w:r w:rsidRPr="00505C12">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01B6EFAE" w14:textId="77777777" w:rsidR="00FB3013" w:rsidRPr="00306BE6" w:rsidRDefault="00FB3013" w:rsidP="00DC450F">
      <w:pPr>
        <w:pStyle w:val="Corpodetexto2"/>
        <w:spacing w:line="312" w:lineRule="auto"/>
        <w:rPr>
          <w:rFonts w:ascii="Times New Roman" w:hAnsi="Times New Roman"/>
          <w:b w:val="0"/>
          <w:i/>
          <w:sz w:val="24"/>
          <w:szCs w:val="24"/>
          <w:u w:val="none"/>
          <w:lang w:val="pt-BR"/>
        </w:rPr>
      </w:pPr>
    </w:p>
    <w:p w14:paraId="62158DFF" w14:textId="77777777" w:rsidR="00FB3013" w:rsidRPr="00306BE6" w:rsidRDefault="00FB3013" w:rsidP="00DC450F">
      <w:pPr>
        <w:pStyle w:val="Corpodetexto2"/>
        <w:spacing w:line="312" w:lineRule="auto"/>
        <w:rPr>
          <w:rFonts w:ascii="Times New Roman" w:hAnsi="Times New Roman"/>
          <w:b w:val="0"/>
          <w:i/>
          <w:sz w:val="24"/>
          <w:szCs w:val="24"/>
          <w:u w:val="none"/>
          <w:lang w:val="pt-BR"/>
        </w:rPr>
      </w:pPr>
    </w:p>
    <w:p w14:paraId="6FF55AC9" w14:textId="77777777" w:rsidR="00FB3013" w:rsidRPr="00306BE6" w:rsidRDefault="00FB3013" w:rsidP="00DC450F">
      <w:pPr>
        <w:pStyle w:val="Corpodetexto2"/>
        <w:spacing w:line="312" w:lineRule="auto"/>
        <w:rPr>
          <w:rFonts w:ascii="Times New Roman" w:hAnsi="Times New Roman"/>
          <w:b w:val="0"/>
          <w:i/>
          <w:sz w:val="24"/>
          <w:szCs w:val="24"/>
          <w:u w:val="none"/>
          <w:lang w:val="pt-BR"/>
        </w:rPr>
      </w:pPr>
    </w:p>
    <w:p w14:paraId="76AA7F84" w14:textId="77777777" w:rsidR="00466E84" w:rsidRPr="00306BE6" w:rsidRDefault="00466E84" w:rsidP="00DC450F">
      <w:pPr>
        <w:pStyle w:val="Corpodetexto2"/>
        <w:spacing w:line="312" w:lineRule="auto"/>
        <w:rPr>
          <w:rFonts w:ascii="Times New Roman" w:hAnsi="Times New Roman"/>
          <w:b w:val="0"/>
          <w:i/>
          <w:sz w:val="24"/>
          <w:szCs w:val="24"/>
          <w:u w:val="none"/>
          <w:lang w:val="pt-BR"/>
        </w:rPr>
      </w:pPr>
    </w:p>
    <w:p w14:paraId="05EAF473" w14:textId="77777777" w:rsidR="00BE5D41" w:rsidRPr="00306BE6" w:rsidRDefault="00BE5D41" w:rsidP="00DC450F">
      <w:pPr>
        <w:pStyle w:val="Corpodetexto2"/>
        <w:spacing w:line="312" w:lineRule="auto"/>
        <w:rPr>
          <w:rFonts w:ascii="Times New Roman" w:hAnsi="Times New Roman"/>
          <w:b w:val="0"/>
          <w:i/>
          <w:sz w:val="24"/>
          <w:szCs w:val="24"/>
          <w:u w:val="none"/>
          <w:lang w:val="pt-BR"/>
        </w:rPr>
      </w:pPr>
    </w:p>
    <w:p w14:paraId="21B09F3E" w14:textId="77777777" w:rsidR="00353819" w:rsidRPr="00306BE6" w:rsidRDefault="00353819" w:rsidP="00DC450F">
      <w:pPr>
        <w:pStyle w:val="Corpodetexto2"/>
        <w:spacing w:line="312" w:lineRule="auto"/>
        <w:rPr>
          <w:rFonts w:ascii="Times New Roman" w:hAnsi="Times New Roman"/>
          <w:b w:val="0"/>
          <w:i/>
          <w:sz w:val="24"/>
          <w:szCs w:val="24"/>
          <w:u w:val="none"/>
          <w:lang w:val="pt-BR"/>
        </w:rPr>
      </w:pPr>
    </w:p>
    <w:p w14:paraId="0FD9E199" w14:textId="77777777" w:rsidR="00466E84" w:rsidRPr="00306BE6" w:rsidRDefault="00BE5D41" w:rsidP="00DC450F">
      <w:pPr>
        <w:pStyle w:val="Corpodetexto"/>
        <w:tabs>
          <w:tab w:val="left" w:pos="8647"/>
        </w:tabs>
        <w:spacing w:after="0" w:line="312" w:lineRule="auto"/>
        <w:jc w:val="center"/>
        <w:rPr>
          <w:sz w:val="24"/>
          <w:szCs w:val="24"/>
          <w:lang w:val="pt-BR"/>
        </w:rPr>
      </w:pPr>
      <w:r w:rsidRPr="00306BE6">
        <w:rPr>
          <w:b/>
          <w:sz w:val="24"/>
          <w:szCs w:val="24"/>
          <w:lang w:val="pt-BR"/>
        </w:rPr>
        <w:t>ISEC SECURITIZADORA S.A.</w:t>
      </w:r>
    </w:p>
    <w:p w14:paraId="34B0566B" w14:textId="77777777" w:rsidR="00466E84" w:rsidRPr="00306BE6" w:rsidRDefault="00466E84" w:rsidP="00DC450F">
      <w:pPr>
        <w:pStyle w:val="Corpodetexto"/>
        <w:tabs>
          <w:tab w:val="left" w:pos="8647"/>
        </w:tabs>
        <w:spacing w:after="0" w:line="312" w:lineRule="auto"/>
        <w:rPr>
          <w:sz w:val="24"/>
          <w:szCs w:val="24"/>
          <w:lang w:val="pt-BR"/>
        </w:rPr>
      </w:pPr>
    </w:p>
    <w:p w14:paraId="6BF0044F" w14:textId="77777777" w:rsidR="00466E84" w:rsidRPr="00306BE6" w:rsidRDefault="00466E84" w:rsidP="00DC450F">
      <w:pPr>
        <w:pStyle w:val="Corpodetexto"/>
        <w:tabs>
          <w:tab w:val="left" w:pos="8647"/>
        </w:tabs>
        <w:spacing w:after="0" w:line="312" w:lineRule="auto"/>
        <w:rPr>
          <w:sz w:val="24"/>
          <w:szCs w:val="24"/>
          <w:lang w:val="pt-BR"/>
        </w:rPr>
      </w:pPr>
    </w:p>
    <w:p w14:paraId="71E248CD" w14:textId="77777777" w:rsidR="00466E84" w:rsidRPr="00306BE6"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306BE6" w14:paraId="7C72AE31" w14:textId="77777777" w:rsidTr="00B87376">
        <w:trPr>
          <w:jc w:val="center"/>
        </w:trPr>
        <w:tc>
          <w:tcPr>
            <w:tcW w:w="4420" w:type="dxa"/>
            <w:tcBorders>
              <w:top w:val="nil"/>
              <w:left w:val="nil"/>
              <w:bottom w:val="nil"/>
              <w:right w:val="nil"/>
            </w:tcBorders>
          </w:tcPr>
          <w:p w14:paraId="110FD54A" w14:textId="77777777" w:rsidR="00466E84" w:rsidRPr="00306BE6" w:rsidRDefault="00466E84" w:rsidP="00DC450F">
            <w:pPr>
              <w:spacing w:line="312" w:lineRule="auto"/>
              <w:jc w:val="center"/>
              <w:rPr>
                <w:sz w:val="24"/>
                <w:szCs w:val="24"/>
              </w:rPr>
            </w:pPr>
            <w:r w:rsidRPr="00306BE6">
              <w:rPr>
                <w:sz w:val="24"/>
                <w:szCs w:val="24"/>
              </w:rPr>
              <w:t>_____________________</w:t>
            </w:r>
            <w:r w:rsidR="00353819" w:rsidRPr="00306BE6">
              <w:rPr>
                <w:sz w:val="24"/>
                <w:szCs w:val="24"/>
              </w:rPr>
              <w:t>___</w:t>
            </w:r>
            <w:r w:rsidRPr="00306BE6">
              <w:rPr>
                <w:sz w:val="24"/>
                <w:szCs w:val="24"/>
              </w:rPr>
              <w:t>___________</w:t>
            </w:r>
          </w:p>
        </w:tc>
        <w:tc>
          <w:tcPr>
            <w:tcW w:w="4490" w:type="dxa"/>
            <w:tcBorders>
              <w:top w:val="nil"/>
              <w:left w:val="nil"/>
              <w:bottom w:val="nil"/>
              <w:right w:val="nil"/>
            </w:tcBorders>
          </w:tcPr>
          <w:p w14:paraId="27763241" w14:textId="77777777" w:rsidR="00466E84" w:rsidRPr="00306BE6" w:rsidRDefault="00466E84" w:rsidP="00DC450F">
            <w:pPr>
              <w:spacing w:line="312" w:lineRule="auto"/>
              <w:jc w:val="center"/>
              <w:rPr>
                <w:sz w:val="24"/>
                <w:szCs w:val="24"/>
              </w:rPr>
            </w:pPr>
            <w:r w:rsidRPr="00306BE6">
              <w:rPr>
                <w:sz w:val="24"/>
                <w:szCs w:val="24"/>
              </w:rPr>
              <w:t>______________</w:t>
            </w:r>
            <w:r w:rsidR="00353819" w:rsidRPr="00306BE6">
              <w:rPr>
                <w:sz w:val="24"/>
                <w:szCs w:val="24"/>
              </w:rPr>
              <w:t>_________</w:t>
            </w:r>
            <w:r w:rsidRPr="00306BE6">
              <w:rPr>
                <w:sz w:val="24"/>
                <w:szCs w:val="24"/>
              </w:rPr>
              <w:t>_____________</w:t>
            </w:r>
          </w:p>
        </w:tc>
      </w:tr>
      <w:tr w:rsidR="00466E84" w:rsidRPr="00306BE6" w14:paraId="1F2562B8" w14:textId="77777777" w:rsidTr="00B87376">
        <w:trPr>
          <w:trHeight w:val="666"/>
          <w:jc w:val="center"/>
        </w:trPr>
        <w:tc>
          <w:tcPr>
            <w:tcW w:w="4420" w:type="dxa"/>
            <w:tcBorders>
              <w:top w:val="nil"/>
              <w:left w:val="nil"/>
              <w:bottom w:val="nil"/>
              <w:right w:val="nil"/>
            </w:tcBorders>
          </w:tcPr>
          <w:p w14:paraId="5691920C" w14:textId="77777777" w:rsidR="00466E84" w:rsidRPr="005838B6" w:rsidRDefault="00466E84" w:rsidP="00DC450F">
            <w:pPr>
              <w:spacing w:line="312" w:lineRule="auto"/>
              <w:rPr>
                <w:sz w:val="24"/>
                <w:szCs w:val="24"/>
              </w:rPr>
            </w:pPr>
            <w:r w:rsidRPr="00354EB0">
              <w:rPr>
                <w:sz w:val="24"/>
                <w:szCs w:val="24"/>
              </w:rPr>
              <w:t xml:space="preserve">Nome: </w:t>
            </w:r>
          </w:p>
          <w:p w14:paraId="299CC721" w14:textId="77777777" w:rsidR="00466E84" w:rsidRPr="00306BE6" w:rsidRDefault="00353819" w:rsidP="00DC450F">
            <w:pPr>
              <w:spacing w:line="312" w:lineRule="auto"/>
              <w:rPr>
                <w:sz w:val="24"/>
                <w:szCs w:val="24"/>
              </w:rPr>
            </w:pPr>
            <w:r w:rsidRPr="00505C12">
              <w:rPr>
                <w:sz w:val="24"/>
                <w:szCs w:val="24"/>
              </w:rPr>
              <w:t>Cargo</w:t>
            </w:r>
            <w:r w:rsidR="00466E84" w:rsidRPr="00306BE6">
              <w:rPr>
                <w:sz w:val="24"/>
                <w:szCs w:val="24"/>
              </w:rPr>
              <w:t xml:space="preserve">: </w:t>
            </w:r>
          </w:p>
        </w:tc>
        <w:tc>
          <w:tcPr>
            <w:tcW w:w="4490" w:type="dxa"/>
            <w:tcBorders>
              <w:top w:val="nil"/>
              <w:left w:val="nil"/>
              <w:bottom w:val="nil"/>
              <w:right w:val="nil"/>
            </w:tcBorders>
          </w:tcPr>
          <w:p w14:paraId="7E8FFE9F" w14:textId="77777777" w:rsidR="00466E84" w:rsidRPr="00306BE6" w:rsidRDefault="00466E84" w:rsidP="00DC450F">
            <w:pPr>
              <w:spacing w:line="312" w:lineRule="auto"/>
              <w:rPr>
                <w:sz w:val="24"/>
                <w:szCs w:val="24"/>
              </w:rPr>
            </w:pPr>
            <w:r w:rsidRPr="00306BE6">
              <w:rPr>
                <w:sz w:val="24"/>
                <w:szCs w:val="24"/>
              </w:rPr>
              <w:t xml:space="preserve">Nome: </w:t>
            </w:r>
          </w:p>
          <w:p w14:paraId="75281E75" w14:textId="77777777" w:rsidR="00466E84" w:rsidRPr="00306BE6" w:rsidRDefault="00353819" w:rsidP="00DC450F">
            <w:pPr>
              <w:spacing w:line="312" w:lineRule="auto"/>
              <w:rPr>
                <w:sz w:val="24"/>
                <w:szCs w:val="24"/>
              </w:rPr>
            </w:pPr>
            <w:r w:rsidRPr="00306BE6">
              <w:rPr>
                <w:sz w:val="24"/>
                <w:szCs w:val="24"/>
              </w:rPr>
              <w:t>Cargo</w:t>
            </w:r>
            <w:r w:rsidR="00466E84" w:rsidRPr="00306BE6">
              <w:rPr>
                <w:sz w:val="24"/>
                <w:szCs w:val="24"/>
              </w:rPr>
              <w:t xml:space="preserve">: </w:t>
            </w:r>
          </w:p>
        </w:tc>
      </w:tr>
    </w:tbl>
    <w:p w14:paraId="7848FC31" w14:textId="77777777" w:rsidR="00466E84" w:rsidRPr="005838B6" w:rsidRDefault="00466E84" w:rsidP="00DC450F">
      <w:pPr>
        <w:spacing w:line="312" w:lineRule="auto"/>
        <w:rPr>
          <w:i/>
          <w:sz w:val="24"/>
          <w:szCs w:val="24"/>
        </w:rPr>
      </w:pPr>
      <w:r w:rsidRPr="00354EB0">
        <w:rPr>
          <w:i/>
          <w:sz w:val="24"/>
          <w:szCs w:val="24"/>
        </w:rPr>
        <w:br w:type="page"/>
      </w:r>
    </w:p>
    <w:p w14:paraId="22FFCB5B" w14:textId="14B5DC59" w:rsidR="00C0735A" w:rsidRPr="00306BE6" w:rsidRDefault="00C0735A" w:rsidP="00DC450F">
      <w:pPr>
        <w:pStyle w:val="Corpodetexto2"/>
        <w:spacing w:line="312" w:lineRule="auto"/>
        <w:rPr>
          <w:rFonts w:ascii="Times New Roman" w:hAnsi="Times New Roman"/>
          <w:b w:val="0"/>
          <w:bCs/>
          <w:i/>
          <w:sz w:val="24"/>
          <w:szCs w:val="24"/>
          <w:u w:val="none"/>
          <w:lang w:val="pt-BR"/>
        </w:rPr>
      </w:pPr>
      <w:r w:rsidRPr="005838B6">
        <w:rPr>
          <w:rFonts w:ascii="Times New Roman" w:hAnsi="Times New Roman"/>
          <w:b w:val="0"/>
          <w:bCs/>
          <w:i/>
          <w:sz w:val="24"/>
          <w:szCs w:val="24"/>
          <w:u w:val="none"/>
        </w:rPr>
        <w:lastRenderedPageBreak/>
        <w:t xml:space="preserve">(Página de Assinatura </w:t>
      </w:r>
      <w:r w:rsidRPr="00F60A48">
        <w:rPr>
          <w:rFonts w:ascii="Times New Roman" w:hAnsi="Times New Roman"/>
          <w:b w:val="0"/>
          <w:bCs/>
          <w:i/>
          <w:sz w:val="24"/>
          <w:szCs w:val="24"/>
          <w:u w:val="none"/>
          <w:lang w:val="pt-BR"/>
        </w:rPr>
        <w:t>3/</w:t>
      </w:r>
      <w:r w:rsidR="008033C0">
        <w:rPr>
          <w:rFonts w:ascii="Times New Roman" w:hAnsi="Times New Roman"/>
          <w:b w:val="0"/>
          <w:bCs/>
          <w:i/>
          <w:sz w:val="24"/>
          <w:szCs w:val="24"/>
          <w:u w:val="none"/>
          <w:lang w:val="pt-BR"/>
        </w:rPr>
        <w:t>4</w:t>
      </w:r>
      <w:r w:rsidR="00FB3013" w:rsidRPr="00F60A48">
        <w:rPr>
          <w:rFonts w:ascii="Times New Roman" w:hAnsi="Times New Roman"/>
          <w:b w:val="0"/>
          <w:bCs/>
          <w:i/>
          <w:sz w:val="24"/>
          <w:szCs w:val="24"/>
          <w:u w:val="none"/>
        </w:rPr>
        <w:t xml:space="preserve"> </w:t>
      </w:r>
      <w:r w:rsidRPr="00467A7E">
        <w:rPr>
          <w:rFonts w:ascii="Times New Roman" w:hAnsi="Times New Roman"/>
          <w:b w:val="0"/>
          <w:bCs/>
          <w:i/>
          <w:sz w:val="24"/>
          <w:szCs w:val="24"/>
          <w:u w:val="none"/>
        </w:rPr>
        <w:t>do Instr</w:t>
      </w:r>
      <w:r w:rsidRPr="00505C12">
        <w:rPr>
          <w:rFonts w:ascii="Times New Roman" w:hAnsi="Times New Roman"/>
          <w:b w:val="0"/>
          <w:bCs/>
          <w:i/>
          <w:sz w:val="24"/>
          <w:szCs w:val="24"/>
          <w:u w:val="none"/>
        </w:rPr>
        <w:t xml:space="preserve">umento Particular de Alienação Fiduciária de Imóveis em Garantia e Outras Avenças celebrado </w:t>
      </w:r>
      <w:r w:rsidRPr="00306BE6">
        <w:rPr>
          <w:rFonts w:ascii="Times New Roman" w:hAnsi="Times New Roman"/>
          <w:b w:val="0"/>
          <w:bCs/>
          <w:i/>
          <w:color w:val="000000"/>
          <w:sz w:val="24"/>
          <w:szCs w:val="24"/>
          <w:u w:val="none"/>
          <w:lang w:val="pt-BR"/>
        </w:rPr>
        <w:t>em [</w:t>
      </w:r>
      <w:r w:rsidRPr="00306BE6">
        <w:rPr>
          <w:rFonts w:ascii="Times New Roman" w:hAnsi="Times New Roman"/>
          <w:i/>
          <w:smallCaps/>
          <w:color w:val="000000"/>
          <w:sz w:val="24"/>
          <w:szCs w:val="24"/>
          <w:highlight w:val="yellow"/>
          <w:u w:val="none"/>
          <w:lang w:val="pt-BR"/>
        </w:rPr>
        <w:t>data</w:t>
      </w:r>
      <w:r w:rsidRPr="00306BE6">
        <w:rPr>
          <w:rFonts w:ascii="Times New Roman" w:hAnsi="Times New Roman"/>
          <w:b w:val="0"/>
          <w:bCs/>
          <w:i/>
          <w:smallCaps/>
          <w:color w:val="000000"/>
          <w:sz w:val="24"/>
          <w:szCs w:val="24"/>
          <w:u w:val="none"/>
          <w:lang w:val="pt-BR"/>
        </w:rPr>
        <w:t>]</w:t>
      </w:r>
      <w:r w:rsidRPr="00306BE6">
        <w:rPr>
          <w:rFonts w:ascii="Times New Roman" w:hAnsi="Times New Roman"/>
          <w:b w:val="0"/>
          <w:bCs/>
          <w:i/>
          <w:color w:val="000000"/>
          <w:sz w:val="24"/>
          <w:szCs w:val="24"/>
          <w:u w:val="none"/>
          <w:lang w:val="pt-BR"/>
        </w:rPr>
        <w:t xml:space="preserve"> de 2020</w:t>
      </w:r>
      <w:r w:rsidRPr="00306BE6">
        <w:rPr>
          <w:rFonts w:ascii="Times New Roman" w:hAnsi="Times New Roman"/>
          <w:b w:val="0"/>
          <w:bCs/>
          <w:i/>
          <w:sz w:val="24"/>
          <w:szCs w:val="24"/>
          <w:u w:val="none"/>
          <w:lang w:val="pt-BR"/>
        </w:rPr>
        <w:t>)</w:t>
      </w:r>
    </w:p>
    <w:p w14:paraId="4A2916BC" w14:textId="77777777" w:rsidR="00C0735A" w:rsidRPr="00306BE6" w:rsidRDefault="00C0735A" w:rsidP="00DC450F">
      <w:pPr>
        <w:pStyle w:val="Corpodetexto2"/>
        <w:spacing w:line="312" w:lineRule="auto"/>
        <w:rPr>
          <w:rFonts w:ascii="Times New Roman" w:hAnsi="Times New Roman"/>
          <w:b w:val="0"/>
          <w:i/>
          <w:sz w:val="24"/>
          <w:szCs w:val="24"/>
          <w:u w:val="none"/>
          <w:lang w:val="pt-BR"/>
        </w:rPr>
      </w:pPr>
    </w:p>
    <w:p w14:paraId="2559F860" w14:textId="77777777" w:rsidR="00C0735A" w:rsidRPr="00306BE6" w:rsidRDefault="00C0735A" w:rsidP="00DC450F">
      <w:pPr>
        <w:pStyle w:val="Corpodetexto2"/>
        <w:spacing w:line="312" w:lineRule="auto"/>
        <w:rPr>
          <w:rFonts w:ascii="Times New Roman" w:hAnsi="Times New Roman"/>
          <w:b w:val="0"/>
          <w:i/>
          <w:sz w:val="24"/>
          <w:szCs w:val="24"/>
          <w:u w:val="none"/>
          <w:lang w:val="pt-BR"/>
        </w:rPr>
      </w:pPr>
    </w:p>
    <w:p w14:paraId="079A38B2" w14:textId="77777777" w:rsidR="00353819" w:rsidRPr="00306BE6" w:rsidRDefault="00353819" w:rsidP="00DC450F">
      <w:pPr>
        <w:pStyle w:val="Corpodetexto2"/>
        <w:spacing w:line="312" w:lineRule="auto"/>
        <w:rPr>
          <w:rFonts w:ascii="Times New Roman" w:hAnsi="Times New Roman"/>
          <w:b w:val="0"/>
          <w:i/>
          <w:sz w:val="24"/>
          <w:szCs w:val="24"/>
          <w:u w:val="none"/>
          <w:lang w:val="pt-BR"/>
        </w:rPr>
      </w:pPr>
    </w:p>
    <w:p w14:paraId="427DB285" w14:textId="7B3E1718" w:rsidR="00C0735A" w:rsidRPr="00306BE6" w:rsidRDefault="00BE5D41" w:rsidP="00DC450F">
      <w:pPr>
        <w:pStyle w:val="Corpodetexto"/>
        <w:tabs>
          <w:tab w:val="left" w:pos="8647"/>
        </w:tabs>
        <w:spacing w:after="0" w:line="312" w:lineRule="auto"/>
        <w:jc w:val="center"/>
        <w:rPr>
          <w:sz w:val="24"/>
          <w:szCs w:val="24"/>
          <w:lang w:val="pt-BR"/>
        </w:rPr>
      </w:pPr>
      <w:r w:rsidRPr="00306BE6">
        <w:rPr>
          <w:b/>
          <w:sz w:val="24"/>
          <w:szCs w:val="24"/>
          <w:lang w:val="pt-BR"/>
        </w:rPr>
        <w:t xml:space="preserve">EXTO </w:t>
      </w:r>
      <w:r w:rsidR="00DD3CCA" w:rsidRPr="00306BE6">
        <w:rPr>
          <w:b/>
          <w:sz w:val="24"/>
          <w:szCs w:val="24"/>
        </w:rPr>
        <w:t>INCORPORAÇÕES</w:t>
      </w:r>
      <w:r w:rsidR="00DD3CCA" w:rsidRPr="00B87376">
        <w:rPr>
          <w:b/>
          <w:sz w:val="24"/>
        </w:rPr>
        <w:t xml:space="preserve"> E </w:t>
      </w:r>
      <w:r w:rsidR="00DD3CCA" w:rsidRPr="00306BE6">
        <w:rPr>
          <w:b/>
          <w:sz w:val="24"/>
          <w:szCs w:val="24"/>
        </w:rPr>
        <w:t>EMPREENDIMENTOS IMOBILIÁRIOS</w:t>
      </w:r>
      <w:r w:rsidR="00DD3CCA" w:rsidRPr="00B87376">
        <w:rPr>
          <w:b/>
          <w:sz w:val="24"/>
        </w:rPr>
        <w:t xml:space="preserve"> LTDA.</w:t>
      </w:r>
    </w:p>
    <w:p w14:paraId="6B367872" w14:textId="77777777" w:rsidR="00C0735A" w:rsidRPr="00306BE6" w:rsidRDefault="00C0735A" w:rsidP="00DC450F">
      <w:pPr>
        <w:pStyle w:val="Corpodetexto"/>
        <w:tabs>
          <w:tab w:val="left" w:pos="8647"/>
        </w:tabs>
        <w:spacing w:after="0" w:line="312" w:lineRule="auto"/>
        <w:rPr>
          <w:sz w:val="24"/>
          <w:szCs w:val="24"/>
          <w:lang w:val="pt-BR"/>
        </w:rPr>
      </w:pPr>
    </w:p>
    <w:p w14:paraId="23B7AF57" w14:textId="77777777" w:rsidR="00353819" w:rsidRPr="00306BE6" w:rsidRDefault="00353819" w:rsidP="00DC450F">
      <w:pPr>
        <w:pStyle w:val="Corpodetexto"/>
        <w:tabs>
          <w:tab w:val="left" w:pos="8647"/>
        </w:tabs>
        <w:spacing w:after="0" w:line="312" w:lineRule="auto"/>
        <w:rPr>
          <w:sz w:val="24"/>
          <w:szCs w:val="24"/>
          <w:lang w:val="pt-BR"/>
        </w:rPr>
      </w:pPr>
    </w:p>
    <w:p w14:paraId="58CE753F" w14:textId="77777777" w:rsidR="00C0735A" w:rsidRPr="00306BE6" w:rsidRDefault="00C0735A"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306BE6" w14:paraId="21EF9896" w14:textId="77777777" w:rsidTr="00B87376">
        <w:trPr>
          <w:jc w:val="center"/>
        </w:trPr>
        <w:tc>
          <w:tcPr>
            <w:tcW w:w="4420" w:type="dxa"/>
            <w:tcBorders>
              <w:top w:val="nil"/>
              <w:left w:val="nil"/>
              <w:bottom w:val="nil"/>
              <w:right w:val="nil"/>
            </w:tcBorders>
          </w:tcPr>
          <w:p w14:paraId="0374C729" w14:textId="77777777" w:rsidR="00C0735A" w:rsidRPr="00306BE6" w:rsidRDefault="00C0735A" w:rsidP="00DC450F">
            <w:pPr>
              <w:spacing w:line="312" w:lineRule="auto"/>
              <w:jc w:val="center"/>
              <w:rPr>
                <w:sz w:val="24"/>
                <w:szCs w:val="24"/>
              </w:rPr>
            </w:pPr>
            <w:r w:rsidRPr="00306BE6">
              <w:rPr>
                <w:sz w:val="24"/>
                <w:szCs w:val="24"/>
              </w:rPr>
              <w:t>_________________</w:t>
            </w:r>
            <w:r w:rsidR="00353819" w:rsidRPr="00306BE6">
              <w:rPr>
                <w:sz w:val="24"/>
                <w:szCs w:val="24"/>
              </w:rPr>
              <w:t>___</w:t>
            </w:r>
            <w:r w:rsidRPr="00306BE6">
              <w:rPr>
                <w:sz w:val="24"/>
                <w:szCs w:val="24"/>
              </w:rPr>
              <w:t>_______________</w:t>
            </w:r>
          </w:p>
        </w:tc>
        <w:tc>
          <w:tcPr>
            <w:tcW w:w="4490" w:type="dxa"/>
            <w:tcBorders>
              <w:top w:val="nil"/>
              <w:left w:val="nil"/>
              <w:bottom w:val="nil"/>
              <w:right w:val="nil"/>
            </w:tcBorders>
          </w:tcPr>
          <w:p w14:paraId="32091822" w14:textId="77777777" w:rsidR="00C0735A" w:rsidRPr="00306BE6" w:rsidRDefault="00C0735A" w:rsidP="00DC450F">
            <w:pPr>
              <w:spacing w:line="312" w:lineRule="auto"/>
              <w:jc w:val="center"/>
              <w:rPr>
                <w:sz w:val="24"/>
                <w:szCs w:val="24"/>
              </w:rPr>
            </w:pPr>
            <w:r w:rsidRPr="00306BE6">
              <w:rPr>
                <w:sz w:val="24"/>
                <w:szCs w:val="24"/>
              </w:rPr>
              <w:t>________</w:t>
            </w:r>
            <w:r w:rsidR="00353819" w:rsidRPr="00306BE6">
              <w:rPr>
                <w:sz w:val="24"/>
                <w:szCs w:val="24"/>
              </w:rPr>
              <w:t>_________</w:t>
            </w:r>
            <w:r w:rsidRPr="00306BE6">
              <w:rPr>
                <w:sz w:val="24"/>
                <w:szCs w:val="24"/>
              </w:rPr>
              <w:t>___________________</w:t>
            </w:r>
          </w:p>
        </w:tc>
      </w:tr>
      <w:tr w:rsidR="00C0735A" w:rsidRPr="00306BE6" w14:paraId="4E33E923" w14:textId="77777777" w:rsidTr="00B87376">
        <w:trPr>
          <w:trHeight w:val="666"/>
          <w:jc w:val="center"/>
        </w:trPr>
        <w:tc>
          <w:tcPr>
            <w:tcW w:w="4420" w:type="dxa"/>
            <w:tcBorders>
              <w:top w:val="nil"/>
              <w:left w:val="nil"/>
              <w:bottom w:val="nil"/>
              <w:right w:val="nil"/>
            </w:tcBorders>
          </w:tcPr>
          <w:p w14:paraId="7FBD69DC" w14:textId="77777777" w:rsidR="00C0735A" w:rsidRPr="005838B6" w:rsidRDefault="00C0735A" w:rsidP="00DC450F">
            <w:pPr>
              <w:spacing w:line="312" w:lineRule="auto"/>
              <w:rPr>
                <w:sz w:val="24"/>
                <w:szCs w:val="24"/>
              </w:rPr>
            </w:pPr>
            <w:r w:rsidRPr="00354EB0">
              <w:rPr>
                <w:sz w:val="24"/>
                <w:szCs w:val="24"/>
              </w:rPr>
              <w:t xml:space="preserve">Nome: </w:t>
            </w:r>
          </w:p>
          <w:p w14:paraId="2093260B" w14:textId="77777777" w:rsidR="00C0735A" w:rsidRPr="00306BE6" w:rsidRDefault="00353819" w:rsidP="00DC450F">
            <w:pPr>
              <w:spacing w:line="312" w:lineRule="auto"/>
              <w:rPr>
                <w:sz w:val="24"/>
                <w:szCs w:val="24"/>
              </w:rPr>
            </w:pPr>
            <w:r w:rsidRPr="00505C12">
              <w:rPr>
                <w:sz w:val="24"/>
                <w:szCs w:val="24"/>
              </w:rPr>
              <w:t>Cargo</w:t>
            </w:r>
            <w:r w:rsidR="00C0735A" w:rsidRPr="00306BE6">
              <w:rPr>
                <w:sz w:val="24"/>
                <w:szCs w:val="24"/>
              </w:rPr>
              <w:t xml:space="preserve">: </w:t>
            </w:r>
          </w:p>
        </w:tc>
        <w:tc>
          <w:tcPr>
            <w:tcW w:w="4490" w:type="dxa"/>
            <w:tcBorders>
              <w:top w:val="nil"/>
              <w:left w:val="nil"/>
              <w:bottom w:val="nil"/>
              <w:right w:val="nil"/>
            </w:tcBorders>
          </w:tcPr>
          <w:p w14:paraId="4827370F" w14:textId="77777777" w:rsidR="00C0735A" w:rsidRPr="00306BE6" w:rsidRDefault="00C0735A" w:rsidP="00DC450F">
            <w:pPr>
              <w:spacing w:line="312" w:lineRule="auto"/>
              <w:rPr>
                <w:sz w:val="24"/>
                <w:szCs w:val="24"/>
              </w:rPr>
            </w:pPr>
            <w:r w:rsidRPr="00306BE6">
              <w:rPr>
                <w:sz w:val="24"/>
                <w:szCs w:val="24"/>
              </w:rPr>
              <w:t xml:space="preserve">Nome: </w:t>
            </w:r>
          </w:p>
          <w:p w14:paraId="237803BB" w14:textId="77777777" w:rsidR="00C0735A" w:rsidRPr="00306BE6" w:rsidRDefault="00353819" w:rsidP="00DC450F">
            <w:pPr>
              <w:spacing w:line="312" w:lineRule="auto"/>
              <w:rPr>
                <w:sz w:val="24"/>
                <w:szCs w:val="24"/>
              </w:rPr>
            </w:pPr>
            <w:r w:rsidRPr="00306BE6">
              <w:rPr>
                <w:sz w:val="24"/>
                <w:szCs w:val="24"/>
              </w:rPr>
              <w:t>Cargo</w:t>
            </w:r>
            <w:r w:rsidR="00C0735A" w:rsidRPr="00306BE6">
              <w:rPr>
                <w:sz w:val="24"/>
                <w:szCs w:val="24"/>
              </w:rPr>
              <w:t xml:space="preserve">: </w:t>
            </w:r>
          </w:p>
        </w:tc>
      </w:tr>
    </w:tbl>
    <w:p w14:paraId="3883B324" w14:textId="77777777" w:rsidR="00C0735A" w:rsidRPr="005838B6" w:rsidRDefault="00C0735A" w:rsidP="00DC450F">
      <w:pPr>
        <w:spacing w:after="200" w:line="312" w:lineRule="auto"/>
        <w:rPr>
          <w:i/>
          <w:sz w:val="24"/>
          <w:szCs w:val="24"/>
          <w:lang w:val="x-none"/>
        </w:rPr>
      </w:pPr>
      <w:r w:rsidRPr="00354EB0">
        <w:rPr>
          <w:i/>
          <w:sz w:val="24"/>
          <w:szCs w:val="24"/>
        </w:rPr>
        <w:br w:type="page"/>
      </w:r>
    </w:p>
    <w:p w14:paraId="2F7C343C" w14:textId="1808DABF" w:rsidR="00466E84" w:rsidRPr="00306BE6" w:rsidRDefault="00466E84" w:rsidP="00DC450F">
      <w:pPr>
        <w:pStyle w:val="Corpodetexto"/>
        <w:tabs>
          <w:tab w:val="left" w:pos="8647"/>
        </w:tabs>
        <w:spacing w:after="0" w:line="312" w:lineRule="auto"/>
        <w:jc w:val="both"/>
        <w:rPr>
          <w:i/>
          <w:sz w:val="24"/>
          <w:szCs w:val="24"/>
        </w:rPr>
      </w:pPr>
      <w:r w:rsidRPr="005838B6">
        <w:rPr>
          <w:i/>
          <w:sz w:val="24"/>
          <w:szCs w:val="24"/>
        </w:rPr>
        <w:lastRenderedPageBreak/>
        <w:t xml:space="preserve">(Página de Assinatura </w:t>
      </w:r>
      <w:r w:rsidR="00C0735A" w:rsidRPr="00F60A48">
        <w:rPr>
          <w:i/>
          <w:sz w:val="24"/>
          <w:szCs w:val="24"/>
          <w:lang w:val="pt-BR"/>
        </w:rPr>
        <w:t>4</w:t>
      </w:r>
      <w:r w:rsidRPr="00F60A48">
        <w:rPr>
          <w:i/>
          <w:sz w:val="24"/>
          <w:szCs w:val="24"/>
          <w:lang w:val="pt-BR"/>
        </w:rPr>
        <w:t>/</w:t>
      </w:r>
      <w:r w:rsidR="008033C0">
        <w:rPr>
          <w:i/>
          <w:sz w:val="24"/>
          <w:szCs w:val="24"/>
          <w:lang w:val="pt-BR"/>
        </w:rPr>
        <w:t>4</w:t>
      </w:r>
      <w:r w:rsidR="00FB3013" w:rsidRPr="00467A7E">
        <w:rPr>
          <w:i/>
          <w:sz w:val="24"/>
          <w:szCs w:val="24"/>
        </w:rPr>
        <w:t xml:space="preserve"> </w:t>
      </w:r>
      <w:r w:rsidRPr="00505C12">
        <w:rPr>
          <w:i/>
          <w:sz w:val="24"/>
          <w:szCs w:val="24"/>
        </w:rPr>
        <w:t xml:space="preserve">do Instrumento Particular de Alienação Fiduciária de Imóveis em Garantia e Outras Avenças celebrado </w:t>
      </w:r>
      <w:r w:rsidRPr="00306BE6">
        <w:rPr>
          <w:bCs/>
          <w:i/>
          <w:color w:val="000000"/>
          <w:sz w:val="24"/>
          <w:szCs w:val="24"/>
          <w:lang w:val="pt-BR"/>
        </w:rPr>
        <w:t>em [</w:t>
      </w:r>
      <w:r w:rsidRPr="00306BE6">
        <w:rPr>
          <w:b/>
          <w:i/>
          <w:smallCaps/>
          <w:color w:val="000000"/>
          <w:sz w:val="24"/>
          <w:szCs w:val="24"/>
          <w:highlight w:val="yellow"/>
          <w:lang w:val="pt-BR"/>
        </w:rPr>
        <w:t>DATA</w:t>
      </w:r>
      <w:r w:rsidRPr="00306BE6">
        <w:rPr>
          <w:bCs/>
          <w:i/>
          <w:smallCaps/>
          <w:color w:val="000000"/>
          <w:sz w:val="24"/>
          <w:szCs w:val="24"/>
          <w:lang w:val="pt-BR"/>
        </w:rPr>
        <w:t>]</w:t>
      </w:r>
      <w:r w:rsidRPr="00306BE6">
        <w:rPr>
          <w:bCs/>
          <w:i/>
          <w:color w:val="000000"/>
          <w:sz w:val="24"/>
          <w:szCs w:val="24"/>
          <w:lang w:val="pt-BR"/>
        </w:rPr>
        <w:t xml:space="preserve"> de 2020</w:t>
      </w:r>
      <w:r w:rsidRPr="00306BE6">
        <w:rPr>
          <w:i/>
          <w:sz w:val="24"/>
          <w:szCs w:val="24"/>
          <w:lang w:val="pt-BR"/>
        </w:rPr>
        <w:t>)</w:t>
      </w:r>
    </w:p>
    <w:p w14:paraId="4AECB890" w14:textId="77777777" w:rsidR="00466E84" w:rsidRPr="00306BE6" w:rsidRDefault="00466E84" w:rsidP="00DC450F">
      <w:pPr>
        <w:pStyle w:val="Corpodetexto"/>
        <w:tabs>
          <w:tab w:val="left" w:pos="8647"/>
        </w:tabs>
        <w:spacing w:after="0" w:line="312" w:lineRule="auto"/>
        <w:jc w:val="both"/>
        <w:rPr>
          <w:sz w:val="24"/>
          <w:szCs w:val="24"/>
          <w:u w:val="single"/>
          <w:lang w:val="pt-BR"/>
        </w:rPr>
      </w:pPr>
    </w:p>
    <w:p w14:paraId="76715330" w14:textId="77777777" w:rsidR="00C0735A" w:rsidRPr="00306BE6" w:rsidRDefault="00C0735A" w:rsidP="00DC450F">
      <w:pPr>
        <w:pStyle w:val="Corpodetexto"/>
        <w:tabs>
          <w:tab w:val="left" w:pos="8647"/>
        </w:tabs>
        <w:spacing w:after="0" w:line="312" w:lineRule="auto"/>
        <w:jc w:val="both"/>
        <w:rPr>
          <w:sz w:val="24"/>
          <w:szCs w:val="24"/>
          <w:u w:val="single"/>
          <w:lang w:val="pt-BR"/>
        </w:rPr>
      </w:pPr>
    </w:p>
    <w:p w14:paraId="74914156" w14:textId="77777777" w:rsidR="00466E84" w:rsidRPr="00306BE6" w:rsidRDefault="00466E84" w:rsidP="00DC450F">
      <w:pPr>
        <w:pStyle w:val="Corpodetexto"/>
        <w:tabs>
          <w:tab w:val="left" w:pos="8647"/>
        </w:tabs>
        <w:spacing w:after="0" w:line="312" w:lineRule="auto"/>
        <w:jc w:val="both"/>
        <w:rPr>
          <w:iCs/>
          <w:sz w:val="24"/>
          <w:szCs w:val="24"/>
          <w:lang w:val="pt-BR"/>
        </w:rPr>
      </w:pPr>
      <w:r w:rsidRPr="00306BE6">
        <w:rPr>
          <w:sz w:val="24"/>
          <w:szCs w:val="24"/>
          <w:u w:val="single"/>
        </w:rPr>
        <w:t>Testemunhas</w:t>
      </w:r>
      <w:r w:rsidRPr="00306BE6">
        <w:rPr>
          <w:iCs/>
          <w:sz w:val="24"/>
          <w:szCs w:val="24"/>
        </w:rPr>
        <w:t>:</w:t>
      </w:r>
    </w:p>
    <w:p w14:paraId="03846579" w14:textId="77777777" w:rsidR="00466E84" w:rsidRPr="00306BE6" w:rsidRDefault="00466E84" w:rsidP="00DC450F">
      <w:pPr>
        <w:pStyle w:val="Corpodetexto"/>
        <w:tabs>
          <w:tab w:val="left" w:pos="8647"/>
        </w:tabs>
        <w:spacing w:after="0" w:line="312" w:lineRule="auto"/>
        <w:jc w:val="both"/>
        <w:rPr>
          <w:iCs/>
          <w:sz w:val="24"/>
          <w:szCs w:val="24"/>
          <w:lang w:val="pt-BR"/>
        </w:rPr>
      </w:pPr>
    </w:p>
    <w:p w14:paraId="093595B9" w14:textId="77777777" w:rsidR="00466E84" w:rsidRPr="00306BE6" w:rsidRDefault="00466E84" w:rsidP="00DC450F">
      <w:pPr>
        <w:pStyle w:val="Corpodetexto"/>
        <w:tabs>
          <w:tab w:val="left" w:pos="8647"/>
        </w:tabs>
        <w:spacing w:after="0" w:line="312" w:lineRule="auto"/>
        <w:jc w:val="both"/>
        <w:rPr>
          <w:iCs/>
          <w:sz w:val="24"/>
          <w:szCs w:val="24"/>
          <w:lang w:val="pt-BR"/>
        </w:rPr>
      </w:pPr>
    </w:p>
    <w:p w14:paraId="67BD879D" w14:textId="77777777" w:rsidR="00466E84" w:rsidRPr="00306BE6"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306BE6" w14:paraId="5D14ABDD" w14:textId="77777777" w:rsidTr="00B87376">
        <w:trPr>
          <w:jc w:val="center"/>
        </w:trPr>
        <w:tc>
          <w:tcPr>
            <w:tcW w:w="4248" w:type="dxa"/>
            <w:tcBorders>
              <w:top w:val="single" w:sz="4" w:space="0" w:color="auto"/>
            </w:tcBorders>
          </w:tcPr>
          <w:p w14:paraId="6D086EB8" w14:textId="77777777" w:rsidR="00466E84" w:rsidRPr="00306BE6" w:rsidRDefault="00466E84" w:rsidP="00DC450F">
            <w:pPr>
              <w:pStyle w:val="Corpodetexto"/>
              <w:spacing w:after="0" w:line="312" w:lineRule="auto"/>
              <w:jc w:val="both"/>
              <w:rPr>
                <w:sz w:val="24"/>
                <w:szCs w:val="24"/>
                <w:lang w:val="it-IT"/>
              </w:rPr>
            </w:pPr>
            <w:r w:rsidRPr="00306BE6">
              <w:rPr>
                <w:sz w:val="24"/>
                <w:szCs w:val="24"/>
                <w:lang w:val="it-IT"/>
              </w:rPr>
              <w:t>Nome:</w:t>
            </w:r>
          </w:p>
          <w:p w14:paraId="778C7D21" w14:textId="77777777" w:rsidR="00466E84" w:rsidRPr="00306BE6" w:rsidRDefault="00466E84" w:rsidP="00DC450F">
            <w:pPr>
              <w:spacing w:line="312" w:lineRule="auto"/>
              <w:jc w:val="both"/>
              <w:rPr>
                <w:sz w:val="24"/>
                <w:szCs w:val="24"/>
                <w:lang w:val="it-IT"/>
              </w:rPr>
            </w:pPr>
            <w:r w:rsidRPr="00306BE6">
              <w:rPr>
                <w:sz w:val="24"/>
                <w:szCs w:val="24"/>
                <w:lang w:val="it-IT"/>
              </w:rPr>
              <w:t>CP</w:t>
            </w:r>
            <w:r w:rsidR="00353819" w:rsidRPr="00306BE6">
              <w:rPr>
                <w:sz w:val="24"/>
                <w:szCs w:val="24"/>
                <w:lang w:val="it-IT"/>
              </w:rPr>
              <w:t>F</w:t>
            </w:r>
            <w:r w:rsidRPr="00306BE6">
              <w:rPr>
                <w:sz w:val="24"/>
                <w:szCs w:val="24"/>
                <w:lang w:val="it-IT"/>
              </w:rPr>
              <w:t>:</w:t>
            </w:r>
          </w:p>
        </w:tc>
        <w:tc>
          <w:tcPr>
            <w:tcW w:w="900" w:type="dxa"/>
          </w:tcPr>
          <w:p w14:paraId="63A95798" w14:textId="77777777" w:rsidR="00466E84" w:rsidRPr="00306BE6" w:rsidRDefault="00466E84" w:rsidP="00DC450F">
            <w:pPr>
              <w:spacing w:line="312" w:lineRule="auto"/>
              <w:jc w:val="both"/>
              <w:outlineLvl w:val="2"/>
              <w:rPr>
                <w:sz w:val="24"/>
                <w:szCs w:val="24"/>
                <w:lang w:val="it-IT"/>
              </w:rPr>
            </w:pPr>
          </w:p>
        </w:tc>
        <w:tc>
          <w:tcPr>
            <w:tcW w:w="4115" w:type="dxa"/>
            <w:tcBorders>
              <w:top w:val="single" w:sz="4" w:space="0" w:color="auto"/>
            </w:tcBorders>
          </w:tcPr>
          <w:p w14:paraId="72923EC1" w14:textId="77777777" w:rsidR="00466E84" w:rsidRPr="00306BE6" w:rsidRDefault="00466E84" w:rsidP="00DC450F">
            <w:pPr>
              <w:spacing w:line="312" w:lineRule="auto"/>
              <w:jc w:val="both"/>
              <w:rPr>
                <w:sz w:val="24"/>
                <w:szCs w:val="24"/>
                <w:lang w:val="it-IT"/>
              </w:rPr>
            </w:pPr>
            <w:r w:rsidRPr="00306BE6">
              <w:rPr>
                <w:sz w:val="24"/>
                <w:szCs w:val="24"/>
                <w:lang w:val="it-IT"/>
              </w:rPr>
              <w:t>Nome:</w:t>
            </w:r>
          </w:p>
          <w:p w14:paraId="6F7E5876" w14:textId="77777777" w:rsidR="00466E84" w:rsidRPr="00306BE6" w:rsidRDefault="00466E84" w:rsidP="00DC450F">
            <w:pPr>
              <w:spacing w:line="312" w:lineRule="auto"/>
              <w:jc w:val="both"/>
              <w:rPr>
                <w:sz w:val="24"/>
                <w:szCs w:val="24"/>
                <w:lang w:val="de-DE"/>
              </w:rPr>
            </w:pPr>
            <w:r w:rsidRPr="00306BE6">
              <w:rPr>
                <w:sz w:val="24"/>
                <w:szCs w:val="24"/>
                <w:lang w:val="de-DE"/>
              </w:rPr>
              <w:t>CPF:</w:t>
            </w:r>
          </w:p>
        </w:tc>
      </w:tr>
    </w:tbl>
    <w:p w14:paraId="7D122701" w14:textId="77777777" w:rsidR="00466E84" w:rsidRPr="005838B6" w:rsidRDefault="00466E84" w:rsidP="00DC450F">
      <w:pPr>
        <w:pStyle w:val="Ttulo2"/>
        <w:keepNext w:val="0"/>
        <w:spacing w:before="0" w:after="0" w:line="312" w:lineRule="auto"/>
        <w:jc w:val="center"/>
        <w:rPr>
          <w:rFonts w:ascii="Times New Roman" w:hAnsi="Times New Roman"/>
          <w:b w:val="0"/>
          <w:sz w:val="24"/>
          <w:szCs w:val="24"/>
          <w:lang w:val="it-IT"/>
        </w:rPr>
      </w:pPr>
      <w:r w:rsidRPr="00354EB0">
        <w:rPr>
          <w:rFonts w:ascii="Times New Roman" w:hAnsi="Times New Roman"/>
          <w:b w:val="0"/>
          <w:sz w:val="24"/>
          <w:szCs w:val="24"/>
          <w:lang w:val="it-IT"/>
        </w:rPr>
        <w:br w:type="page"/>
      </w:r>
    </w:p>
    <w:p w14:paraId="3C6F5CE1" w14:textId="77777777" w:rsidR="00FB3013" w:rsidRPr="005838B6" w:rsidRDefault="00FB3013" w:rsidP="00DC450F">
      <w:pPr>
        <w:pStyle w:val="Ttulo1"/>
        <w:spacing w:line="312" w:lineRule="auto"/>
        <w:jc w:val="center"/>
        <w:rPr>
          <w:rFonts w:ascii="Times New Roman" w:hAnsi="Times New Roman"/>
          <w:b/>
          <w:bCs/>
          <w:szCs w:val="24"/>
        </w:rPr>
      </w:pPr>
      <w:bookmarkStart w:id="185" w:name="_Hlk55506426"/>
      <w:r w:rsidRPr="005838B6">
        <w:rPr>
          <w:rFonts w:ascii="Times New Roman" w:hAnsi="Times New Roman"/>
          <w:b/>
          <w:bCs/>
          <w:szCs w:val="24"/>
        </w:rPr>
        <w:lastRenderedPageBreak/>
        <w:t>ANEXO I</w:t>
      </w:r>
    </w:p>
    <w:p w14:paraId="174B05F9" w14:textId="77777777" w:rsidR="00FB3013" w:rsidRPr="00B87376" w:rsidRDefault="00FB3013" w:rsidP="00DC450F">
      <w:pPr>
        <w:pStyle w:val="Celso1"/>
        <w:spacing w:after="0" w:line="312" w:lineRule="auto"/>
        <w:rPr>
          <w:rFonts w:ascii="Times New Roman" w:hAnsi="Times New Roman"/>
          <w:i/>
          <w:color w:val="000000"/>
          <w:sz w:val="24"/>
        </w:rPr>
      </w:pPr>
    </w:p>
    <w:p w14:paraId="3430D9F4" w14:textId="77777777" w:rsidR="00FB3013" w:rsidRPr="00505C12" w:rsidRDefault="00FB3013" w:rsidP="00DC450F">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Instrumento Particular de Alienação Fiduciária de Imóveis em Garantia e Outras Avenças</w:t>
      </w:r>
      <w:r w:rsidRPr="00505C12">
        <w:rPr>
          <w:i/>
          <w:sz w:val="24"/>
          <w:szCs w:val="24"/>
        </w:rPr>
        <w:t xml:space="preserve">) </w:t>
      </w:r>
    </w:p>
    <w:p w14:paraId="51263DD5" w14:textId="77777777" w:rsidR="00FB3013" w:rsidRPr="00B87376" w:rsidRDefault="00FB3013" w:rsidP="00DC450F">
      <w:pPr>
        <w:pStyle w:val="Celso1"/>
        <w:spacing w:after="0" w:line="312" w:lineRule="auto"/>
        <w:rPr>
          <w:rFonts w:ascii="Times New Roman" w:hAnsi="Times New Roman"/>
          <w:b/>
          <w:color w:val="000000"/>
          <w:sz w:val="24"/>
        </w:rPr>
      </w:pPr>
    </w:p>
    <w:p w14:paraId="431EE633" w14:textId="77777777" w:rsidR="00FB3013" w:rsidRPr="00B87376" w:rsidRDefault="00FB3013" w:rsidP="00DC450F">
      <w:pPr>
        <w:pStyle w:val="Celso1"/>
        <w:spacing w:after="0" w:line="312" w:lineRule="auto"/>
        <w:rPr>
          <w:rFonts w:ascii="Times New Roman" w:hAnsi="Times New Roman"/>
          <w:b/>
          <w:color w:val="000000"/>
          <w:sz w:val="24"/>
        </w:rPr>
      </w:pPr>
    </w:p>
    <w:p w14:paraId="137219DB" w14:textId="77777777" w:rsidR="00FB3013" w:rsidRPr="00B87376" w:rsidRDefault="00FB3013" w:rsidP="00DC450F">
      <w:pPr>
        <w:pStyle w:val="Celso1"/>
        <w:spacing w:after="0" w:line="312" w:lineRule="auto"/>
        <w:rPr>
          <w:rFonts w:ascii="Times New Roman" w:hAnsi="Times New Roman"/>
          <w:b/>
          <w:color w:val="000000"/>
          <w:sz w:val="24"/>
        </w:rPr>
      </w:pPr>
    </w:p>
    <w:bookmarkEnd w:id="185"/>
    <w:p w14:paraId="1B56AC8B" w14:textId="77777777" w:rsidR="00AD2912" w:rsidRPr="00306BE6" w:rsidRDefault="00AD2912" w:rsidP="00DC450F">
      <w:pPr>
        <w:pStyle w:val="Ttulo2"/>
        <w:keepNext w:val="0"/>
        <w:spacing w:before="0" w:after="0" w:line="312" w:lineRule="auto"/>
        <w:jc w:val="center"/>
        <w:rPr>
          <w:rFonts w:ascii="Times New Roman" w:hAnsi="Times New Roman"/>
          <w:i w:val="0"/>
          <w:smallCaps/>
          <w:sz w:val="24"/>
          <w:szCs w:val="24"/>
          <w:lang w:val="pt-BR" w:eastAsia="x-none"/>
        </w:rPr>
      </w:pPr>
      <w:r w:rsidRPr="00354EB0">
        <w:rPr>
          <w:rFonts w:ascii="Times New Roman" w:hAnsi="Times New Roman"/>
          <w:i w:val="0"/>
          <w:smallCaps/>
          <w:sz w:val="24"/>
          <w:szCs w:val="24"/>
          <w:lang w:eastAsia="x-none"/>
        </w:rPr>
        <w:t>MATRÍCULA</w:t>
      </w:r>
      <w:r w:rsidRPr="005838B6">
        <w:rPr>
          <w:rFonts w:ascii="Times New Roman" w:hAnsi="Times New Roman"/>
          <w:i w:val="0"/>
          <w:smallCaps/>
          <w:sz w:val="24"/>
          <w:szCs w:val="24"/>
          <w:lang w:val="pt-BR" w:eastAsia="x-none"/>
        </w:rPr>
        <w:t>S</w:t>
      </w:r>
      <w:r w:rsidRPr="00F60A48">
        <w:rPr>
          <w:rFonts w:ascii="Times New Roman" w:hAnsi="Times New Roman"/>
          <w:i w:val="0"/>
          <w:smallCaps/>
          <w:sz w:val="24"/>
          <w:szCs w:val="24"/>
          <w:lang w:eastAsia="x-none"/>
        </w:rPr>
        <w:t xml:space="preserve"> </w:t>
      </w:r>
      <w:r w:rsidRPr="00F60A48">
        <w:rPr>
          <w:rFonts w:ascii="Times New Roman" w:hAnsi="Times New Roman"/>
          <w:i w:val="0"/>
          <w:smallCaps/>
          <w:sz w:val="24"/>
          <w:szCs w:val="24"/>
          <w:lang w:val="pt-BR"/>
        </w:rPr>
        <w:t>DO</w:t>
      </w:r>
      <w:r w:rsidR="001E43C5" w:rsidRPr="00F60A48">
        <w:rPr>
          <w:rFonts w:ascii="Times New Roman" w:hAnsi="Times New Roman"/>
          <w:i w:val="0"/>
          <w:smallCaps/>
          <w:sz w:val="24"/>
          <w:szCs w:val="24"/>
          <w:lang w:val="pt-BR"/>
        </w:rPr>
        <w:t>S</w:t>
      </w:r>
      <w:r w:rsidRPr="00467A7E">
        <w:rPr>
          <w:rFonts w:ascii="Times New Roman" w:hAnsi="Times New Roman"/>
          <w:i w:val="0"/>
          <w:smallCaps/>
          <w:sz w:val="24"/>
          <w:szCs w:val="24"/>
          <w:lang w:val="pt-BR"/>
        </w:rPr>
        <w:t xml:space="preserve"> </w:t>
      </w:r>
      <w:r w:rsidR="006B1A05" w:rsidRPr="00505C12">
        <w:rPr>
          <w:rFonts w:ascii="Times New Roman" w:hAnsi="Times New Roman"/>
          <w:i w:val="0"/>
          <w:smallCaps/>
          <w:sz w:val="24"/>
          <w:szCs w:val="24"/>
          <w:lang w:val="pt-BR"/>
        </w:rPr>
        <w:t>IMÓVEIS</w:t>
      </w:r>
    </w:p>
    <w:p w14:paraId="67261CFF" w14:textId="77777777" w:rsidR="00AD2912" w:rsidRPr="00306BE6" w:rsidRDefault="00AD2912" w:rsidP="00DC450F">
      <w:pPr>
        <w:spacing w:line="312" w:lineRule="auto"/>
        <w:rPr>
          <w:sz w:val="24"/>
          <w:szCs w:val="24"/>
          <w:lang w:eastAsia="x-none"/>
        </w:rPr>
      </w:pPr>
    </w:p>
    <w:p w14:paraId="3C334DEF" w14:textId="59B4C373" w:rsidR="00AD2912" w:rsidRPr="00306BE6" w:rsidRDefault="00466E84" w:rsidP="00DC450F">
      <w:pPr>
        <w:spacing w:line="312" w:lineRule="auto"/>
        <w:jc w:val="center"/>
        <w:rPr>
          <w:smallCaps/>
          <w:sz w:val="24"/>
          <w:szCs w:val="24"/>
          <w:lang w:eastAsia="x-none"/>
        </w:rPr>
      </w:pPr>
      <w:r w:rsidRPr="00306BE6">
        <w:rPr>
          <w:sz w:val="24"/>
          <w:szCs w:val="24"/>
          <w:lang w:eastAsia="x-none"/>
        </w:rPr>
        <w:t>[</w:t>
      </w:r>
      <w:r w:rsidRPr="00306BE6">
        <w:rPr>
          <w:b/>
          <w:bCs/>
          <w:smallCaps/>
          <w:sz w:val="24"/>
          <w:szCs w:val="24"/>
          <w:highlight w:val="yellow"/>
          <w:lang w:eastAsia="x-none"/>
        </w:rPr>
        <w:t xml:space="preserve">Nota VBSO: </w:t>
      </w:r>
      <w:r w:rsidR="00B87376">
        <w:rPr>
          <w:b/>
          <w:bCs/>
          <w:smallCaps/>
          <w:sz w:val="24"/>
          <w:szCs w:val="24"/>
          <w:highlight w:val="yellow"/>
          <w:lang w:eastAsia="x-none"/>
        </w:rPr>
        <w:t>favor indicar matrículas dos imóveis a serem cedidos fiduciariamente por cada SPE</w:t>
      </w:r>
      <w:r w:rsidRPr="00306BE6">
        <w:rPr>
          <w:smallCaps/>
          <w:sz w:val="24"/>
          <w:szCs w:val="24"/>
          <w:lang w:eastAsia="x-none"/>
        </w:rPr>
        <w:t>]</w:t>
      </w:r>
    </w:p>
    <w:p w14:paraId="1741A7DD" w14:textId="77777777" w:rsidR="00466E84" w:rsidRPr="00306BE6" w:rsidRDefault="00466E84" w:rsidP="00DC450F">
      <w:pPr>
        <w:spacing w:line="312" w:lineRule="auto"/>
        <w:rPr>
          <w:sz w:val="24"/>
          <w:szCs w:val="24"/>
          <w:lang w:eastAsia="x-none"/>
        </w:rPr>
      </w:pPr>
    </w:p>
    <w:p w14:paraId="4CD17B30" w14:textId="77777777" w:rsidR="00AD2912" w:rsidRPr="00306BE6"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306BE6">
        <w:rPr>
          <w:rFonts w:ascii="Times New Roman" w:hAnsi="Times New Roman"/>
          <w:b w:val="0"/>
          <w:smallCaps/>
          <w:sz w:val="24"/>
          <w:szCs w:val="24"/>
        </w:rPr>
        <w:br w:type="page"/>
      </w:r>
    </w:p>
    <w:p w14:paraId="1B6FB93B" w14:textId="77777777" w:rsidR="00FB3013" w:rsidRPr="00B87376" w:rsidRDefault="00FB3013" w:rsidP="00DC450F">
      <w:pPr>
        <w:pStyle w:val="Ttulo1"/>
        <w:spacing w:line="312" w:lineRule="auto"/>
        <w:jc w:val="center"/>
        <w:rPr>
          <w:rFonts w:ascii="Times New Roman" w:hAnsi="Times New Roman"/>
          <w:b/>
          <w:lang w:val="pt-BR"/>
        </w:rPr>
      </w:pPr>
      <w:r w:rsidRPr="00B87376">
        <w:rPr>
          <w:rFonts w:ascii="Times New Roman" w:hAnsi="Times New Roman"/>
          <w:b/>
          <w:lang w:val="pt-BR"/>
        </w:rPr>
        <w:lastRenderedPageBreak/>
        <w:t>ANEXO II</w:t>
      </w:r>
    </w:p>
    <w:p w14:paraId="2821C947" w14:textId="77777777" w:rsidR="00FB3013" w:rsidRPr="00B87376" w:rsidRDefault="00FB3013" w:rsidP="00DC450F">
      <w:pPr>
        <w:pStyle w:val="Celso1"/>
        <w:spacing w:after="0" w:line="312" w:lineRule="auto"/>
        <w:rPr>
          <w:rFonts w:ascii="Times New Roman" w:hAnsi="Times New Roman"/>
          <w:i/>
          <w:color w:val="000000"/>
          <w:sz w:val="24"/>
        </w:rPr>
      </w:pPr>
    </w:p>
    <w:p w14:paraId="33336F27" w14:textId="77777777" w:rsidR="00FB3013" w:rsidRPr="00505C12" w:rsidRDefault="00FB3013" w:rsidP="00DC450F">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Instrumento Particular de Alienação Fiduciária de Imóveis em Garantia e Outras Avenças</w:t>
      </w:r>
      <w:r w:rsidRPr="00505C12">
        <w:rPr>
          <w:i/>
          <w:sz w:val="24"/>
          <w:szCs w:val="24"/>
        </w:rPr>
        <w:t xml:space="preserve">) </w:t>
      </w:r>
    </w:p>
    <w:p w14:paraId="573BF426" w14:textId="77777777" w:rsidR="00FB3013" w:rsidRPr="00B87376" w:rsidRDefault="00FB3013" w:rsidP="00DC450F">
      <w:pPr>
        <w:pStyle w:val="Celso1"/>
        <w:spacing w:after="0" w:line="312" w:lineRule="auto"/>
        <w:rPr>
          <w:rFonts w:ascii="Times New Roman" w:hAnsi="Times New Roman"/>
          <w:b/>
          <w:color w:val="000000"/>
          <w:sz w:val="24"/>
        </w:rPr>
      </w:pPr>
    </w:p>
    <w:p w14:paraId="32122C7F" w14:textId="77777777" w:rsidR="00FB3013" w:rsidRPr="00B87376" w:rsidRDefault="00FB3013" w:rsidP="00DC450F">
      <w:pPr>
        <w:pStyle w:val="Celso1"/>
        <w:spacing w:after="0" w:line="312" w:lineRule="auto"/>
        <w:rPr>
          <w:rFonts w:ascii="Times New Roman" w:hAnsi="Times New Roman"/>
          <w:b/>
          <w:color w:val="000000"/>
          <w:sz w:val="24"/>
        </w:rPr>
      </w:pPr>
    </w:p>
    <w:p w14:paraId="7E41E40B" w14:textId="77777777" w:rsidR="00FB3013" w:rsidRPr="00B87376" w:rsidRDefault="00FB3013" w:rsidP="00DC450F">
      <w:pPr>
        <w:pStyle w:val="Celso1"/>
        <w:spacing w:after="0" w:line="312" w:lineRule="auto"/>
        <w:rPr>
          <w:rFonts w:ascii="Times New Roman" w:hAnsi="Times New Roman"/>
          <w:b/>
          <w:color w:val="000000"/>
          <w:sz w:val="24"/>
        </w:rPr>
      </w:pPr>
    </w:p>
    <w:p w14:paraId="40D66704" w14:textId="77777777" w:rsidR="00AD2912" w:rsidRPr="005838B6"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354EB0">
        <w:rPr>
          <w:rFonts w:ascii="Times New Roman" w:hAnsi="Times New Roman"/>
          <w:bCs/>
          <w:i w:val="0"/>
          <w:iCs/>
          <w:sz w:val="24"/>
          <w:szCs w:val="24"/>
          <w:lang w:val="it-IT"/>
        </w:rPr>
        <w:t>PERCENTUAL GARANTIDO</w:t>
      </w:r>
    </w:p>
    <w:p w14:paraId="7C3AE961" w14:textId="77777777" w:rsidR="00AD2912" w:rsidRPr="00505C12" w:rsidRDefault="00AD2912" w:rsidP="00DC450F">
      <w:pPr>
        <w:spacing w:line="312" w:lineRule="auto"/>
        <w:rPr>
          <w:sz w:val="24"/>
          <w:szCs w:val="24"/>
          <w:lang w:eastAsia="x-none"/>
        </w:rPr>
      </w:pPr>
    </w:p>
    <w:p w14:paraId="7B1821C6" w14:textId="77777777" w:rsidR="00FB3013" w:rsidRPr="00306BE6" w:rsidRDefault="00FB3013" w:rsidP="00DC450F">
      <w:pPr>
        <w:spacing w:line="312" w:lineRule="auto"/>
        <w:rPr>
          <w:sz w:val="24"/>
          <w:szCs w:val="24"/>
          <w:lang w:eastAsia="x-none"/>
        </w:rPr>
      </w:pPr>
    </w:p>
    <w:p w14:paraId="67D4ACBA" w14:textId="77777777" w:rsidR="00FB3013" w:rsidRPr="00306BE6" w:rsidRDefault="00FB3013" w:rsidP="00DC450F">
      <w:pPr>
        <w:spacing w:line="312" w:lineRule="auto"/>
        <w:rPr>
          <w:sz w:val="24"/>
          <w:szCs w:val="24"/>
          <w:lang w:eastAsia="x-none"/>
        </w:rPr>
      </w:pPr>
    </w:p>
    <w:tbl>
      <w:tblPr>
        <w:tblW w:w="8318" w:type="dxa"/>
        <w:jc w:val="center"/>
        <w:tblCellMar>
          <w:left w:w="70" w:type="dxa"/>
          <w:right w:w="70" w:type="dxa"/>
        </w:tblCellMar>
        <w:tblLook w:val="04A0" w:firstRow="1" w:lastRow="0" w:firstColumn="1" w:lastColumn="0" w:noHBand="0" w:noVBand="1"/>
      </w:tblPr>
      <w:tblGrid>
        <w:gridCol w:w="3917"/>
        <w:gridCol w:w="2127"/>
        <w:gridCol w:w="2274"/>
      </w:tblGrid>
      <w:tr w:rsidR="00FB3013" w:rsidRPr="00306BE6" w14:paraId="1BB3C35F" w14:textId="77777777" w:rsidTr="00B87376">
        <w:trPr>
          <w:trHeight w:val="600"/>
          <w:jc w:val="center"/>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4F348E4" w14:textId="77777777" w:rsidR="00FB3013" w:rsidRPr="00306BE6" w:rsidRDefault="00FB3013" w:rsidP="00DC450F">
            <w:pPr>
              <w:spacing w:line="312" w:lineRule="auto"/>
              <w:jc w:val="center"/>
              <w:rPr>
                <w:b/>
                <w:bCs/>
                <w:color w:val="FFFFFF"/>
                <w:sz w:val="24"/>
                <w:szCs w:val="24"/>
              </w:rPr>
            </w:pPr>
            <w:bookmarkStart w:id="186" w:name="_Hlk55504613"/>
            <w:r w:rsidRPr="00306BE6">
              <w:rPr>
                <w:b/>
                <w:bCs/>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64402D31" w14:textId="77777777" w:rsidR="00FB3013" w:rsidRPr="00306BE6" w:rsidRDefault="00FB3013" w:rsidP="00DC450F">
            <w:pPr>
              <w:spacing w:line="312" w:lineRule="auto"/>
              <w:jc w:val="center"/>
              <w:rPr>
                <w:b/>
                <w:bCs/>
                <w:color w:val="FFFFFF"/>
                <w:sz w:val="24"/>
                <w:szCs w:val="24"/>
              </w:rPr>
            </w:pPr>
            <w:r w:rsidRPr="00306BE6">
              <w:rPr>
                <w:b/>
                <w:bCs/>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0D128CE4" w14:textId="77777777" w:rsidR="00FB3013" w:rsidRPr="00306BE6" w:rsidRDefault="00FB3013" w:rsidP="00DC450F">
            <w:pPr>
              <w:spacing w:line="312" w:lineRule="auto"/>
              <w:jc w:val="center"/>
              <w:rPr>
                <w:b/>
                <w:bCs/>
                <w:color w:val="FFFFFF"/>
                <w:sz w:val="24"/>
                <w:szCs w:val="24"/>
              </w:rPr>
            </w:pPr>
            <w:r w:rsidRPr="00306BE6">
              <w:rPr>
                <w:b/>
                <w:bCs/>
                <w:color w:val="FFFFFF"/>
                <w:sz w:val="24"/>
                <w:szCs w:val="24"/>
              </w:rPr>
              <w:t>Percentual Garantido</w:t>
            </w:r>
          </w:p>
        </w:tc>
      </w:tr>
      <w:tr w:rsidR="00FB3013" w:rsidRPr="00306BE6" w14:paraId="70CA9619"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5A5AE45C" w14:textId="77777777" w:rsidR="00FB3013" w:rsidRPr="00F60A48" w:rsidRDefault="00FB3013"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6BF776E2" w14:textId="77777777" w:rsidR="00FB3013" w:rsidRPr="00306BE6" w:rsidRDefault="00FB3013" w:rsidP="00DC450F">
            <w:pPr>
              <w:spacing w:line="312" w:lineRule="auto"/>
              <w:jc w:val="center"/>
              <w:rPr>
                <w:color w:val="000000"/>
                <w:sz w:val="24"/>
                <w:szCs w:val="24"/>
              </w:rPr>
            </w:pPr>
            <w:r w:rsidRPr="00505C12">
              <w:rPr>
                <w:color w:val="000000"/>
                <w:sz w:val="24"/>
                <w:szCs w:val="24"/>
              </w:rPr>
              <w:t>[</w:t>
            </w:r>
            <w:r w:rsidRPr="00306BE6">
              <w:rPr>
                <w:color w:val="000000"/>
                <w:sz w:val="24"/>
                <w:szCs w:val="24"/>
                <w:highlight w:val="yellow"/>
              </w:rPr>
              <w:t>●</w:t>
            </w:r>
            <w:r w:rsidRPr="00306BE6">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0F98B7A9" w14:textId="77777777" w:rsidR="00FB3013" w:rsidRPr="00306BE6" w:rsidRDefault="00FB3013" w:rsidP="00DC450F">
            <w:pPr>
              <w:spacing w:line="312" w:lineRule="auto"/>
              <w:jc w:val="center"/>
              <w:rPr>
                <w:color w:val="000000"/>
                <w:sz w:val="24"/>
                <w:szCs w:val="24"/>
              </w:rPr>
            </w:pPr>
            <w:r w:rsidRPr="00306BE6">
              <w:rPr>
                <w:color w:val="000000"/>
                <w:sz w:val="24"/>
                <w:szCs w:val="24"/>
              </w:rPr>
              <w:t>[</w:t>
            </w:r>
            <w:r w:rsidRPr="00306BE6">
              <w:rPr>
                <w:color w:val="000000"/>
                <w:sz w:val="24"/>
                <w:szCs w:val="24"/>
                <w:highlight w:val="yellow"/>
              </w:rPr>
              <w:t>●</w:t>
            </w:r>
            <w:r w:rsidRPr="00306BE6">
              <w:rPr>
                <w:color w:val="000000"/>
                <w:sz w:val="24"/>
                <w:szCs w:val="24"/>
              </w:rPr>
              <w:t>]</w:t>
            </w:r>
          </w:p>
        </w:tc>
      </w:tr>
      <w:tr w:rsidR="00FB3013" w:rsidRPr="00306BE6" w14:paraId="40EC3489" w14:textId="77777777" w:rsidTr="00B87376">
        <w:trPr>
          <w:trHeight w:val="300"/>
          <w:jc w:val="center"/>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26ED36C4" w14:textId="77777777" w:rsidR="00FB3013" w:rsidRPr="00F60A48" w:rsidRDefault="00FB3013" w:rsidP="00DC450F">
            <w:pPr>
              <w:spacing w:line="312" w:lineRule="auto"/>
              <w:jc w:val="center"/>
              <w:rPr>
                <w:color w:val="000000"/>
                <w:sz w:val="24"/>
                <w:szCs w:val="24"/>
              </w:rPr>
            </w:pPr>
            <w:r w:rsidRPr="00354EB0">
              <w:rPr>
                <w:color w:val="000000"/>
                <w:sz w:val="24"/>
                <w:szCs w:val="24"/>
              </w:rPr>
              <w:t>[</w:t>
            </w:r>
            <w:r w:rsidRPr="005838B6">
              <w:rPr>
                <w:color w:val="000000"/>
                <w:sz w:val="24"/>
                <w:szCs w:val="24"/>
                <w:highlight w:val="yellow"/>
              </w:rPr>
              <w:t>●</w:t>
            </w:r>
            <w:r w:rsidRPr="00F60A48">
              <w:rPr>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755AD671" w14:textId="77777777" w:rsidR="00FB3013" w:rsidRPr="00467A7E" w:rsidRDefault="00FB3013" w:rsidP="00DC450F">
            <w:pPr>
              <w:spacing w:line="312" w:lineRule="auto"/>
              <w:jc w:val="center"/>
              <w:rPr>
                <w:color w:val="000000"/>
                <w:sz w:val="24"/>
                <w:szCs w:val="24"/>
              </w:rPr>
            </w:pPr>
            <w:r w:rsidRPr="00F60A48">
              <w:rPr>
                <w:color w:val="000000"/>
                <w:sz w:val="24"/>
                <w:szCs w:val="24"/>
              </w:rPr>
              <w:t>[</w:t>
            </w:r>
            <w:r w:rsidRPr="00F60A48">
              <w:rPr>
                <w:color w:val="000000"/>
                <w:sz w:val="24"/>
                <w:szCs w:val="24"/>
                <w:highlight w:val="yellow"/>
              </w:rPr>
              <w:t>●</w:t>
            </w:r>
            <w:r w:rsidRPr="00467A7E">
              <w:rPr>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8E193B4" w14:textId="77777777" w:rsidR="00FB3013" w:rsidRPr="00306BE6" w:rsidRDefault="00FB3013" w:rsidP="00DC450F">
            <w:pPr>
              <w:spacing w:line="312" w:lineRule="auto"/>
              <w:jc w:val="center"/>
              <w:rPr>
                <w:color w:val="000000"/>
                <w:sz w:val="24"/>
                <w:szCs w:val="24"/>
              </w:rPr>
            </w:pPr>
            <w:r w:rsidRPr="00505C12">
              <w:rPr>
                <w:color w:val="000000"/>
                <w:sz w:val="24"/>
                <w:szCs w:val="24"/>
              </w:rPr>
              <w:t>[</w:t>
            </w:r>
            <w:r w:rsidRPr="00306BE6">
              <w:rPr>
                <w:color w:val="000000"/>
                <w:sz w:val="24"/>
                <w:szCs w:val="24"/>
                <w:highlight w:val="yellow"/>
              </w:rPr>
              <w:t>●</w:t>
            </w:r>
            <w:r w:rsidRPr="00306BE6">
              <w:rPr>
                <w:color w:val="000000"/>
                <w:sz w:val="24"/>
                <w:szCs w:val="24"/>
              </w:rPr>
              <w:t>]</w:t>
            </w:r>
          </w:p>
        </w:tc>
      </w:tr>
      <w:bookmarkEnd w:id="186"/>
    </w:tbl>
    <w:p w14:paraId="40A844EF" w14:textId="77777777" w:rsidR="00FB3013" w:rsidRPr="00354EB0" w:rsidRDefault="00FB3013" w:rsidP="00DC450F">
      <w:pPr>
        <w:spacing w:line="312" w:lineRule="auto"/>
        <w:rPr>
          <w:sz w:val="24"/>
          <w:szCs w:val="24"/>
          <w:lang w:eastAsia="x-none"/>
        </w:rPr>
      </w:pPr>
    </w:p>
    <w:p w14:paraId="12696483" w14:textId="77777777" w:rsidR="00AD2912" w:rsidRPr="005838B6" w:rsidRDefault="00AD2912" w:rsidP="00DC450F">
      <w:pPr>
        <w:spacing w:line="312" w:lineRule="auto"/>
        <w:rPr>
          <w:sz w:val="24"/>
          <w:szCs w:val="24"/>
          <w:lang w:eastAsia="x-none"/>
        </w:rPr>
      </w:pPr>
    </w:p>
    <w:p w14:paraId="7041A757" w14:textId="77777777" w:rsidR="0031129B" w:rsidRPr="00F60A48" w:rsidRDefault="0031129B" w:rsidP="00DC450F">
      <w:pPr>
        <w:spacing w:after="200" w:line="312" w:lineRule="auto"/>
        <w:rPr>
          <w:sz w:val="24"/>
          <w:szCs w:val="24"/>
        </w:rPr>
      </w:pPr>
      <w:bookmarkStart w:id="187" w:name="_DV_M14"/>
      <w:bookmarkEnd w:id="187"/>
      <w:r w:rsidRPr="00F60A48">
        <w:rPr>
          <w:sz w:val="24"/>
          <w:szCs w:val="24"/>
        </w:rPr>
        <w:br w:type="page"/>
      </w:r>
    </w:p>
    <w:p w14:paraId="21BDA5D3" w14:textId="77777777" w:rsidR="009F2A46" w:rsidRPr="00354EB0" w:rsidRDefault="0031129B" w:rsidP="00DC450F">
      <w:pPr>
        <w:pStyle w:val="Ttulo1"/>
        <w:spacing w:line="312" w:lineRule="auto"/>
        <w:jc w:val="center"/>
        <w:rPr>
          <w:rFonts w:ascii="Times New Roman" w:hAnsi="Times New Roman"/>
          <w:b/>
          <w:bCs/>
          <w:szCs w:val="24"/>
          <w:lang w:val="pt-BR"/>
        </w:rPr>
      </w:pPr>
      <w:r w:rsidRPr="00306BE6">
        <w:rPr>
          <w:rFonts w:ascii="Times New Roman" w:hAnsi="Times New Roman"/>
          <w:b/>
          <w:bCs/>
          <w:szCs w:val="24"/>
          <w:lang w:val="pt-BR"/>
        </w:rPr>
        <w:lastRenderedPageBreak/>
        <w:t>ANEXO III</w:t>
      </w:r>
    </w:p>
    <w:p w14:paraId="038F54D1" w14:textId="77777777" w:rsidR="0031129B" w:rsidRPr="00306BE6" w:rsidRDefault="0031129B" w:rsidP="00DC450F">
      <w:pPr>
        <w:spacing w:line="312" w:lineRule="auto"/>
        <w:rPr>
          <w:sz w:val="24"/>
          <w:szCs w:val="24"/>
          <w:lang w:eastAsia="en-US"/>
        </w:rPr>
      </w:pPr>
    </w:p>
    <w:p w14:paraId="2CB57C24" w14:textId="77777777" w:rsidR="0031129B" w:rsidRPr="00505C12" w:rsidRDefault="0031129B" w:rsidP="00DC450F">
      <w:pPr>
        <w:spacing w:line="312" w:lineRule="auto"/>
        <w:jc w:val="both"/>
        <w:rPr>
          <w:i/>
          <w:sz w:val="24"/>
          <w:szCs w:val="24"/>
        </w:rPr>
      </w:pPr>
      <w:r w:rsidRPr="00354EB0">
        <w:rPr>
          <w:i/>
          <w:color w:val="000000"/>
          <w:sz w:val="24"/>
          <w:szCs w:val="24"/>
        </w:rPr>
        <w:t xml:space="preserve">(Este Anexo é parte integrante do </w:t>
      </w:r>
      <w:r w:rsidRPr="005838B6">
        <w:rPr>
          <w:i/>
          <w:iCs/>
          <w:sz w:val="24"/>
          <w:szCs w:val="24"/>
        </w:rPr>
        <w:t>Instru</w:t>
      </w:r>
      <w:r w:rsidRPr="00F60A48">
        <w:rPr>
          <w:i/>
          <w:iCs/>
          <w:sz w:val="24"/>
          <w:szCs w:val="24"/>
        </w:rPr>
        <w:t>mento Particular de Alienação Fiduciária de Imóveis em Garantia e Outras Avenças</w:t>
      </w:r>
      <w:r w:rsidRPr="00505C12">
        <w:rPr>
          <w:i/>
          <w:sz w:val="24"/>
          <w:szCs w:val="24"/>
        </w:rPr>
        <w:t xml:space="preserve">) </w:t>
      </w:r>
    </w:p>
    <w:p w14:paraId="49683CFB" w14:textId="77777777" w:rsidR="0031129B" w:rsidRPr="00306BE6" w:rsidRDefault="0031129B" w:rsidP="00DC450F">
      <w:pPr>
        <w:pStyle w:val="Ttulo2"/>
        <w:spacing w:before="0" w:after="240" w:line="312" w:lineRule="auto"/>
        <w:jc w:val="center"/>
        <w:rPr>
          <w:rFonts w:ascii="Times New Roman" w:eastAsia="SimSun" w:hAnsi="Times New Roman"/>
          <w:i w:val="0"/>
          <w:smallCaps/>
          <w:sz w:val="24"/>
          <w:szCs w:val="24"/>
        </w:rPr>
      </w:pPr>
    </w:p>
    <w:p w14:paraId="3EF84319" w14:textId="77777777" w:rsidR="0031129B" w:rsidRPr="00306BE6" w:rsidRDefault="0031129B" w:rsidP="00DC450F">
      <w:pPr>
        <w:pStyle w:val="Ttulo2"/>
        <w:spacing w:before="0" w:after="240" w:line="312" w:lineRule="auto"/>
        <w:jc w:val="center"/>
        <w:rPr>
          <w:rFonts w:ascii="Times New Roman" w:eastAsia="SimSun" w:hAnsi="Times New Roman"/>
          <w:i w:val="0"/>
          <w:smallCaps/>
          <w:sz w:val="24"/>
          <w:szCs w:val="24"/>
        </w:rPr>
      </w:pPr>
      <w:r w:rsidRPr="00306BE6">
        <w:rPr>
          <w:rFonts w:ascii="Times New Roman" w:eastAsia="SimSun" w:hAnsi="Times New Roman"/>
          <w:i w:val="0"/>
          <w:smallCaps/>
          <w:sz w:val="24"/>
          <w:szCs w:val="24"/>
        </w:rPr>
        <w:t>MODELO DE TERMO DE LIBERAÇÃO</w:t>
      </w:r>
    </w:p>
    <w:p w14:paraId="5532EEB9" w14:textId="77777777" w:rsidR="0031129B" w:rsidRPr="00306BE6" w:rsidRDefault="0031129B" w:rsidP="00DC450F">
      <w:pPr>
        <w:spacing w:after="240" w:line="312" w:lineRule="auto"/>
        <w:jc w:val="center"/>
        <w:rPr>
          <w:sz w:val="24"/>
          <w:szCs w:val="24"/>
        </w:rPr>
      </w:pPr>
      <w:r w:rsidRPr="00306BE6">
        <w:rPr>
          <w:sz w:val="24"/>
          <w:szCs w:val="24"/>
        </w:rPr>
        <w:t>***</w:t>
      </w:r>
    </w:p>
    <w:p w14:paraId="1DFD047A" w14:textId="77777777" w:rsidR="0031129B" w:rsidRPr="00306BE6" w:rsidRDefault="0031129B" w:rsidP="00DC450F">
      <w:pPr>
        <w:spacing w:after="240" w:line="312" w:lineRule="auto"/>
        <w:jc w:val="center"/>
        <w:rPr>
          <w:b/>
          <w:sz w:val="24"/>
          <w:szCs w:val="24"/>
        </w:rPr>
      </w:pPr>
      <w:r w:rsidRPr="00306BE6">
        <w:rPr>
          <w:b/>
          <w:sz w:val="24"/>
          <w:szCs w:val="24"/>
        </w:rPr>
        <w:t>TERMO DE LIBERAÇÃO DE GARANTIA</w:t>
      </w:r>
    </w:p>
    <w:p w14:paraId="0EA18AEC" w14:textId="4725FE6B" w:rsidR="0031129B" w:rsidRPr="00306BE6" w:rsidRDefault="0031129B" w:rsidP="00DC450F">
      <w:pPr>
        <w:tabs>
          <w:tab w:val="left" w:pos="7230"/>
        </w:tabs>
        <w:spacing w:after="240" w:line="312" w:lineRule="auto"/>
        <w:jc w:val="both"/>
        <w:outlineLvl w:val="0"/>
        <w:rPr>
          <w:sz w:val="24"/>
          <w:szCs w:val="24"/>
        </w:rPr>
      </w:pPr>
      <w:r w:rsidRPr="00306BE6">
        <w:rPr>
          <w:sz w:val="24"/>
          <w:szCs w:val="24"/>
        </w:rPr>
        <w:t>Pelo presente instrumento particular (“</w:t>
      </w:r>
      <w:r w:rsidRPr="00306BE6">
        <w:rPr>
          <w:sz w:val="24"/>
          <w:szCs w:val="24"/>
          <w:u w:val="single"/>
        </w:rPr>
        <w:t>Termo de Quitação</w:t>
      </w:r>
      <w:r w:rsidRPr="00306BE6">
        <w:rPr>
          <w:sz w:val="24"/>
          <w:szCs w:val="24"/>
        </w:rPr>
        <w:t xml:space="preserve">”), </w:t>
      </w:r>
      <w:bookmarkStart w:id="188" w:name="_Hlk56439300"/>
      <w:r w:rsidRPr="00306BE6">
        <w:rPr>
          <w:b/>
          <w:sz w:val="24"/>
          <w:szCs w:val="24"/>
          <w:highlight w:val="yellow"/>
        </w:rPr>
        <w:t>[●]</w:t>
      </w:r>
      <w:bookmarkEnd w:id="188"/>
      <w:r w:rsidRPr="00306BE6">
        <w:rPr>
          <w:sz w:val="24"/>
          <w:szCs w:val="24"/>
        </w:rPr>
        <w:t xml:space="preserve">, </w:t>
      </w:r>
      <w:r w:rsidR="00E56B99" w:rsidRPr="00306BE6">
        <w:rPr>
          <w:sz w:val="24"/>
          <w:szCs w:val="24"/>
          <w:highlight w:val="yellow"/>
        </w:rPr>
        <w:t>[qualificação]</w:t>
      </w:r>
      <w:r w:rsidRPr="00354EB0">
        <w:rPr>
          <w:sz w:val="24"/>
          <w:szCs w:val="24"/>
        </w:rPr>
        <w:t xml:space="preserve"> </w:t>
      </w:r>
      <w:r w:rsidRPr="00306BE6">
        <w:rPr>
          <w:sz w:val="24"/>
          <w:szCs w:val="24"/>
        </w:rPr>
        <w:t xml:space="preserve">com sede na cidade de </w:t>
      </w:r>
      <w:r w:rsidRPr="00306BE6">
        <w:rPr>
          <w:sz w:val="24"/>
          <w:szCs w:val="24"/>
          <w:highlight w:val="yellow"/>
        </w:rPr>
        <w:t>[●]</w:t>
      </w:r>
      <w:r w:rsidRPr="00306BE6">
        <w:rPr>
          <w:sz w:val="24"/>
          <w:szCs w:val="24"/>
        </w:rPr>
        <w:t xml:space="preserve">, estado de </w:t>
      </w:r>
      <w:r w:rsidR="00E56B99" w:rsidRPr="00354EB0">
        <w:rPr>
          <w:sz w:val="24"/>
          <w:szCs w:val="24"/>
          <w:highlight w:val="yellow"/>
        </w:rPr>
        <w:t>[●]</w:t>
      </w:r>
      <w:r w:rsidRPr="00306BE6">
        <w:rPr>
          <w:sz w:val="24"/>
          <w:szCs w:val="24"/>
        </w:rPr>
        <w:t xml:space="preserve">, </w:t>
      </w:r>
      <w:r w:rsidRPr="00306BE6">
        <w:rPr>
          <w:sz w:val="24"/>
          <w:szCs w:val="24"/>
          <w:highlight w:val="yellow"/>
        </w:rPr>
        <w:t>[endereço]</w:t>
      </w:r>
      <w:r w:rsidRPr="00306BE6">
        <w:rPr>
          <w:sz w:val="24"/>
          <w:szCs w:val="24"/>
        </w:rPr>
        <w:t xml:space="preserve">, CEP </w:t>
      </w:r>
      <w:r w:rsidR="00E56B99" w:rsidRPr="00354EB0">
        <w:rPr>
          <w:sz w:val="24"/>
          <w:szCs w:val="24"/>
          <w:highlight w:val="yellow"/>
        </w:rPr>
        <w:t>[●]</w:t>
      </w:r>
      <w:r w:rsidR="00E56B99" w:rsidRPr="005838B6">
        <w:rPr>
          <w:sz w:val="24"/>
          <w:szCs w:val="24"/>
        </w:rPr>
        <w:t>,</w:t>
      </w:r>
      <w:r w:rsidRPr="00306BE6">
        <w:rPr>
          <w:sz w:val="24"/>
          <w:szCs w:val="24"/>
        </w:rPr>
        <w:t xml:space="preserve"> inscrita no CNPJ sob o n.º </w:t>
      </w:r>
      <w:r w:rsidR="00E56B99" w:rsidRPr="00354EB0">
        <w:rPr>
          <w:sz w:val="24"/>
          <w:szCs w:val="24"/>
          <w:highlight w:val="yellow"/>
        </w:rPr>
        <w:t>[●]</w:t>
      </w:r>
      <w:r w:rsidR="00E56B99" w:rsidRPr="005838B6">
        <w:rPr>
          <w:sz w:val="24"/>
          <w:szCs w:val="24"/>
        </w:rPr>
        <w:t>,</w:t>
      </w:r>
      <w:r w:rsidRPr="00306BE6">
        <w:rPr>
          <w:sz w:val="24"/>
          <w:szCs w:val="24"/>
        </w:rPr>
        <w:t xml:space="preserve"> com seus atos constitutivos registrados na </w:t>
      </w:r>
      <w:r w:rsidR="00E56B99" w:rsidRPr="00354EB0">
        <w:rPr>
          <w:sz w:val="24"/>
          <w:szCs w:val="24"/>
          <w:highlight w:val="yellow"/>
        </w:rPr>
        <w:t>[●]</w:t>
      </w:r>
      <w:r w:rsidRPr="00306BE6">
        <w:rPr>
          <w:sz w:val="24"/>
          <w:szCs w:val="24"/>
        </w:rPr>
        <w:t xml:space="preserve"> sob NIRE n.º </w:t>
      </w:r>
      <w:r w:rsidR="00E56B99" w:rsidRPr="00354EB0">
        <w:rPr>
          <w:sz w:val="24"/>
          <w:szCs w:val="24"/>
          <w:highlight w:val="yellow"/>
        </w:rPr>
        <w:t>[●]</w:t>
      </w:r>
      <w:r w:rsidRPr="00306BE6">
        <w:rPr>
          <w:sz w:val="24"/>
          <w:szCs w:val="24"/>
        </w:rPr>
        <w:t> (“</w:t>
      </w:r>
      <w:r w:rsidRPr="00354EB0">
        <w:rPr>
          <w:sz w:val="24"/>
          <w:szCs w:val="24"/>
          <w:u w:val="single"/>
        </w:rPr>
        <w:t>Fiduciária</w:t>
      </w:r>
      <w:r w:rsidRPr="00306BE6">
        <w:rPr>
          <w:sz w:val="24"/>
          <w:szCs w:val="24"/>
        </w:rPr>
        <w:t xml:space="preserve">”), </w:t>
      </w:r>
      <w:r w:rsidRPr="00306BE6">
        <w:rPr>
          <w:snapToGrid w:val="0"/>
          <w:sz w:val="24"/>
          <w:szCs w:val="24"/>
        </w:rPr>
        <w:t xml:space="preserve">neste ato representada na forma do seu estatuto social, </w:t>
      </w:r>
      <w:r w:rsidRPr="00306BE6">
        <w:rPr>
          <w:b/>
          <w:color w:val="000000"/>
          <w:sz w:val="24"/>
          <w:szCs w:val="24"/>
          <w:u w:val="single"/>
        </w:rPr>
        <w:t>LIBERA</w:t>
      </w:r>
      <w:r w:rsidRPr="00306BE6">
        <w:rPr>
          <w:snapToGrid w:val="0"/>
          <w:sz w:val="24"/>
          <w:szCs w:val="24"/>
        </w:rPr>
        <w:t xml:space="preserve"> os seguintes Imóveis da Alienação Fiduciária constituída </w:t>
      </w:r>
      <w:r w:rsidRPr="00306BE6">
        <w:rPr>
          <w:bCs/>
          <w:sz w:val="24"/>
          <w:szCs w:val="24"/>
        </w:rPr>
        <w:t xml:space="preserve">nos termos do </w:t>
      </w:r>
      <w:r w:rsidRPr="00306BE6">
        <w:rPr>
          <w:sz w:val="24"/>
          <w:szCs w:val="24"/>
        </w:rPr>
        <w:t>“Instrumento Particular de Alienação Fiduciária de Imóveis em Garantia sob Condição Suspensiva e Outras Avenças</w:t>
      </w:r>
      <w:r w:rsidRPr="00306BE6">
        <w:rPr>
          <w:bCs/>
          <w:sz w:val="24"/>
          <w:szCs w:val="24"/>
        </w:rPr>
        <w:t xml:space="preserve">”, celebrado em </w:t>
      </w:r>
      <w:r w:rsidR="00E56B99" w:rsidRPr="00354EB0">
        <w:rPr>
          <w:sz w:val="24"/>
          <w:szCs w:val="24"/>
          <w:highlight w:val="yellow"/>
        </w:rPr>
        <w:t>[●]</w:t>
      </w:r>
      <w:r w:rsidRPr="00306BE6">
        <w:rPr>
          <w:bCs/>
          <w:sz w:val="24"/>
          <w:szCs w:val="24"/>
        </w:rPr>
        <w:t xml:space="preserve"> de </w:t>
      </w:r>
      <w:r w:rsidR="00E56B99" w:rsidRPr="00354EB0">
        <w:rPr>
          <w:sz w:val="24"/>
          <w:szCs w:val="24"/>
          <w:highlight w:val="yellow"/>
        </w:rPr>
        <w:t>[●]</w:t>
      </w:r>
      <w:r w:rsidRPr="00306BE6">
        <w:rPr>
          <w:bCs/>
          <w:sz w:val="24"/>
          <w:szCs w:val="24"/>
        </w:rPr>
        <w:t xml:space="preserve"> de 2020, </w:t>
      </w:r>
      <w:r w:rsidRPr="00306BE6">
        <w:rPr>
          <w:sz w:val="24"/>
          <w:szCs w:val="24"/>
        </w:rPr>
        <w:t xml:space="preserve">entre a </w:t>
      </w:r>
      <w:r w:rsidRPr="00354EB0">
        <w:rPr>
          <w:sz w:val="24"/>
          <w:szCs w:val="24"/>
        </w:rPr>
        <w:t>Fiduciária</w:t>
      </w:r>
      <w:r w:rsidR="008033C0">
        <w:rPr>
          <w:sz w:val="24"/>
          <w:szCs w:val="24"/>
        </w:rPr>
        <w:t xml:space="preserve"> e</w:t>
      </w:r>
      <w:r w:rsidRPr="00354EB0">
        <w:rPr>
          <w:sz w:val="24"/>
          <w:szCs w:val="24"/>
        </w:rPr>
        <w:t xml:space="preserve"> a [Fiduciante]</w:t>
      </w:r>
      <w:r w:rsidR="00E56B99" w:rsidRPr="00354EB0">
        <w:rPr>
          <w:sz w:val="24"/>
          <w:szCs w:val="24"/>
        </w:rPr>
        <w:t>, com interveniência e anuência da Ex</w:t>
      </w:r>
      <w:r w:rsidR="00E56B99" w:rsidRPr="005838B6">
        <w:rPr>
          <w:sz w:val="24"/>
          <w:szCs w:val="24"/>
        </w:rPr>
        <w:t>to Incorporações e Empreendimentos Imobiliários Ltda.</w:t>
      </w:r>
      <w:r w:rsidRPr="00306BE6">
        <w:rPr>
          <w:bCs/>
          <w:sz w:val="24"/>
          <w:szCs w:val="24"/>
        </w:rPr>
        <w:t>: [●]</w:t>
      </w:r>
      <w:r w:rsidRPr="00306BE6">
        <w:rPr>
          <w:sz w:val="24"/>
          <w:szCs w:val="24"/>
        </w:rPr>
        <w:t>.</w:t>
      </w:r>
    </w:p>
    <w:p w14:paraId="665B47F7" w14:textId="77777777" w:rsidR="0031129B" w:rsidRPr="00306BE6" w:rsidRDefault="0031129B" w:rsidP="00DC450F">
      <w:pPr>
        <w:spacing w:after="240" w:line="312" w:lineRule="auto"/>
        <w:jc w:val="both"/>
        <w:rPr>
          <w:sz w:val="24"/>
          <w:szCs w:val="24"/>
        </w:rPr>
      </w:pPr>
      <w:r w:rsidRPr="00306BE6">
        <w:rPr>
          <w:sz w:val="24"/>
          <w:szCs w:val="24"/>
        </w:rPr>
        <w:t>Exceto se expressamente indicado palavras e expressões em maiúsculas, não definidas neste instrumento, terão o significado previsto no Contrato.</w:t>
      </w:r>
    </w:p>
    <w:p w14:paraId="56E4AC77"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sz w:val="24"/>
          <w:szCs w:val="24"/>
        </w:rPr>
        <w:t xml:space="preserve">Este termo será regido e interpretado de acordo com as leis da República Federativa do Brasil. </w:t>
      </w:r>
    </w:p>
    <w:p w14:paraId="1DB933FD"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sz w:val="24"/>
          <w:szCs w:val="24"/>
        </w:rPr>
        <w:t>Fica eleito o foro da Comarca de São Paulo, Estado de São Paulo, com exclusão de qualquer outro, por mais privilegiado que seja, para dirimir as questões porventura resultantes deste termo.</w:t>
      </w:r>
    </w:p>
    <w:p w14:paraId="650C33D2" w14:textId="77777777" w:rsidR="0031129B" w:rsidRPr="00354EB0" w:rsidRDefault="0031129B" w:rsidP="00DC450F">
      <w:pPr>
        <w:pStyle w:val="PargrafodaLista"/>
        <w:tabs>
          <w:tab w:val="left" w:pos="1134"/>
        </w:tabs>
        <w:spacing w:after="240" w:line="312" w:lineRule="auto"/>
        <w:ind w:left="0"/>
        <w:jc w:val="both"/>
        <w:rPr>
          <w:sz w:val="24"/>
          <w:szCs w:val="24"/>
        </w:rPr>
      </w:pPr>
      <w:r w:rsidRPr="00306BE6">
        <w:rPr>
          <w:color w:val="000000"/>
          <w:sz w:val="24"/>
          <w:szCs w:val="24"/>
        </w:rPr>
        <w:t xml:space="preserve">A </w:t>
      </w:r>
      <w:r w:rsidRPr="00354EB0">
        <w:rPr>
          <w:color w:val="000000"/>
          <w:sz w:val="24"/>
          <w:szCs w:val="24"/>
        </w:rPr>
        <w:t>Fiduciária</w:t>
      </w:r>
      <w:r w:rsidRPr="00306BE6">
        <w:rPr>
          <w:color w:val="000000"/>
          <w:sz w:val="24"/>
          <w:szCs w:val="24"/>
        </w:rPr>
        <w:t xml:space="preserve"> </w:t>
      </w:r>
      <w:r w:rsidRPr="00306BE6">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202CE0FF" w14:textId="77777777" w:rsidR="0031129B" w:rsidRPr="00306BE6" w:rsidRDefault="0031129B" w:rsidP="00DC450F">
      <w:pPr>
        <w:pStyle w:val="PargrafodaLista"/>
        <w:tabs>
          <w:tab w:val="left" w:pos="1134"/>
        </w:tabs>
        <w:spacing w:after="240" w:line="312" w:lineRule="auto"/>
        <w:ind w:left="0"/>
        <w:jc w:val="center"/>
        <w:rPr>
          <w:sz w:val="24"/>
          <w:szCs w:val="24"/>
        </w:rPr>
      </w:pPr>
      <w:r w:rsidRPr="005838B6">
        <w:rPr>
          <w:sz w:val="24"/>
          <w:szCs w:val="24"/>
        </w:rPr>
        <w:t>[•], [•] de [•] de [•].</w:t>
      </w:r>
    </w:p>
    <w:p w14:paraId="74C06B14" w14:textId="77777777" w:rsidR="0031129B" w:rsidRPr="00306BE6" w:rsidRDefault="0031129B" w:rsidP="00DC450F">
      <w:pPr>
        <w:pStyle w:val="Corpodetexto"/>
        <w:spacing w:after="240" w:line="312" w:lineRule="auto"/>
        <w:jc w:val="center"/>
        <w:rPr>
          <w:b/>
          <w:sz w:val="24"/>
          <w:szCs w:val="24"/>
          <w:highlight w:val="yellow"/>
          <w:lang w:val="pt-BR"/>
        </w:rPr>
      </w:pPr>
      <w:r w:rsidRPr="00306BE6">
        <w:rPr>
          <w:b/>
          <w:sz w:val="24"/>
          <w:szCs w:val="24"/>
          <w:highlight w:val="yellow"/>
          <w:lang w:val="pt-BR"/>
        </w:rPr>
        <w:t>[</w:t>
      </w:r>
      <w:r w:rsidR="00E56B99" w:rsidRPr="00306BE6">
        <w:rPr>
          <w:b/>
          <w:sz w:val="24"/>
          <w:szCs w:val="24"/>
          <w:highlight w:val="yellow"/>
          <w:lang w:val="pt-BR"/>
        </w:rPr>
        <w:t>FIDUCIÁRIA</w:t>
      </w:r>
      <w:r w:rsidRPr="00306BE6">
        <w:rPr>
          <w:b/>
          <w:sz w:val="24"/>
          <w:szCs w:val="24"/>
          <w:highlight w:val="yellow"/>
          <w:lang w:val="pt-BR"/>
        </w:rPr>
        <w:t>]</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306BE6" w14:paraId="74EBEF1F" w14:textId="77777777" w:rsidTr="00FC6A59">
        <w:trPr>
          <w:jc w:val="center"/>
        </w:trPr>
        <w:tc>
          <w:tcPr>
            <w:tcW w:w="4420" w:type="dxa"/>
            <w:tcBorders>
              <w:top w:val="nil"/>
              <w:left w:val="nil"/>
              <w:bottom w:val="nil"/>
              <w:right w:val="nil"/>
            </w:tcBorders>
          </w:tcPr>
          <w:p w14:paraId="14D8D34E" w14:textId="77777777" w:rsidR="0031129B" w:rsidRPr="005838B6" w:rsidRDefault="0031129B" w:rsidP="00DC450F">
            <w:pPr>
              <w:spacing w:line="312" w:lineRule="auto"/>
              <w:jc w:val="center"/>
              <w:rPr>
                <w:sz w:val="24"/>
                <w:szCs w:val="24"/>
              </w:rPr>
            </w:pPr>
            <w:r w:rsidRPr="00354EB0">
              <w:rPr>
                <w:sz w:val="24"/>
                <w:szCs w:val="24"/>
              </w:rPr>
              <w:t>___________________________________</w:t>
            </w:r>
          </w:p>
        </w:tc>
        <w:tc>
          <w:tcPr>
            <w:tcW w:w="4490" w:type="dxa"/>
            <w:tcBorders>
              <w:top w:val="nil"/>
              <w:left w:val="nil"/>
              <w:bottom w:val="nil"/>
              <w:right w:val="nil"/>
            </w:tcBorders>
          </w:tcPr>
          <w:p w14:paraId="5D2F26AF" w14:textId="77777777" w:rsidR="0031129B" w:rsidRPr="00505C12" w:rsidRDefault="0031129B" w:rsidP="00DC450F">
            <w:pPr>
              <w:spacing w:line="312" w:lineRule="auto"/>
              <w:jc w:val="center"/>
              <w:rPr>
                <w:sz w:val="24"/>
                <w:szCs w:val="24"/>
              </w:rPr>
            </w:pPr>
            <w:r w:rsidRPr="00505C12">
              <w:rPr>
                <w:sz w:val="24"/>
                <w:szCs w:val="24"/>
              </w:rPr>
              <w:t>____________________________________</w:t>
            </w:r>
          </w:p>
        </w:tc>
      </w:tr>
      <w:tr w:rsidR="0031129B" w:rsidRPr="00306BE6" w14:paraId="39B7A038" w14:textId="77777777" w:rsidTr="00FC6A59">
        <w:trPr>
          <w:trHeight w:val="666"/>
          <w:jc w:val="center"/>
        </w:trPr>
        <w:tc>
          <w:tcPr>
            <w:tcW w:w="4420" w:type="dxa"/>
            <w:tcBorders>
              <w:top w:val="nil"/>
              <w:left w:val="nil"/>
              <w:bottom w:val="nil"/>
              <w:right w:val="nil"/>
            </w:tcBorders>
          </w:tcPr>
          <w:p w14:paraId="1A417984" w14:textId="77777777" w:rsidR="0031129B" w:rsidRPr="005838B6" w:rsidRDefault="0031129B" w:rsidP="00DC450F">
            <w:pPr>
              <w:spacing w:line="312" w:lineRule="auto"/>
              <w:rPr>
                <w:sz w:val="24"/>
                <w:szCs w:val="24"/>
              </w:rPr>
            </w:pPr>
            <w:r w:rsidRPr="00354EB0">
              <w:rPr>
                <w:sz w:val="24"/>
                <w:szCs w:val="24"/>
              </w:rPr>
              <w:lastRenderedPageBreak/>
              <w:t xml:space="preserve">Nome: </w:t>
            </w:r>
          </w:p>
          <w:p w14:paraId="5CDF7D2A" w14:textId="77777777" w:rsidR="0031129B" w:rsidRPr="00505C12" w:rsidRDefault="0031129B" w:rsidP="00DC450F">
            <w:pPr>
              <w:spacing w:line="312" w:lineRule="auto"/>
              <w:rPr>
                <w:sz w:val="24"/>
                <w:szCs w:val="24"/>
              </w:rPr>
            </w:pPr>
            <w:r w:rsidRPr="00505C12">
              <w:rPr>
                <w:sz w:val="24"/>
                <w:szCs w:val="24"/>
              </w:rPr>
              <w:t xml:space="preserve">Cargo: </w:t>
            </w:r>
          </w:p>
        </w:tc>
        <w:tc>
          <w:tcPr>
            <w:tcW w:w="4490" w:type="dxa"/>
            <w:tcBorders>
              <w:top w:val="nil"/>
              <w:left w:val="nil"/>
              <w:bottom w:val="nil"/>
              <w:right w:val="nil"/>
            </w:tcBorders>
          </w:tcPr>
          <w:p w14:paraId="04D1A7A7" w14:textId="77777777" w:rsidR="0031129B" w:rsidRPr="00306BE6" w:rsidRDefault="0031129B" w:rsidP="00DC450F">
            <w:pPr>
              <w:spacing w:line="312" w:lineRule="auto"/>
              <w:rPr>
                <w:sz w:val="24"/>
                <w:szCs w:val="24"/>
              </w:rPr>
            </w:pPr>
            <w:r w:rsidRPr="00306BE6">
              <w:rPr>
                <w:sz w:val="24"/>
                <w:szCs w:val="24"/>
              </w:rPr>
              <w:t xml:space="preserve">Nome: </w:t>
            </w:r>
          </w:p>
          <w:p w14:paraId="7A195AA7" w14:textId="77777777" w:rsidR="0031129B" w:rsidRPr="00306BE6" w:rsidRDefault="0031129B" w:rsidP="00DC450F">
            <w:pPr>
              <w:spacing w:line="312" w:lineRule="auto"/>
              <w:rPr>
                <w:sz w:val="24"/>
                <w:szCs w:val="24"/>
              </w:rPr>
            </w:pPr>
            <w:r w:rsidRPr="00306BE6">
              <w:rPr>
                <w:sz w:val="24"/>
                <w:szCs w:val="24"/>
              </w:rPr>
              <w:t xml:space="preserve">Cargo: </w:t>
            </w:r>
          </w:p>
        </w:tc>
      </w:tr>
    </w:tbl>
    <w:p w14:paraId="548A5F61" w14:textId="77777777" w:rsidR="0031129B" w:rsidRPr="00306BE6" w:rsidRDefault="0031129B" w:rsidP="00DC450F">
      <w:pPr>
        <w:pStyle w:val="Corpodetexto"/>
        <w:spacing w:after="240" w:line="312" w:lineRule="auto"/>
        <w:jc w:val="center"/>
        <w:rPr>
          <w:b/>
          <w:sz w:val="24"/>
          <w:szCs w:val="24"/>
          <w:highlight w:val="lightGray"/>
          <w:lang w:val="pt-BR"/>
        </w:rPr>
      </w:pPr>
    </w:p>
    <w:p w14:paraId="5B7A00AD" w14:textId="77777777" w:rsidR="0031129B" w:rsidRPr="00354EB0" w:rsidRDefault="0031129B" w:rsidP="00DC450F">
      <w:pPr>
        <w:pStyle w:val="Ttulo1"/>
        <w:spacing w:line="312" w:lineRule="auto"/>
        <w:jc w:val="center"/>
        <w:rPr>
          <w:rFonts w:ascii="Times New Roman" w:hAnsi="Times New Roman"/>
          <w:b/>
          <w:bCs/>
          <w:szCs w:val="24"/>
          <w:lang w:val="pt-BR"/>
        </w:rPr>
      </w:pPr>
      <w:r w:rsidRPr="005B0E8D">
        <w:rPr>
          <w:rFonts w:ascii="Times New Roman" w:hAnsi="Times New Roman"/>
          <w:szCs w:val="24"/>
          <w:lang w:val="pt-BR"/>
        </w:rPr>
        <w:br w:type="page"/>
      </w:r>
      <w:r w:rsidRPr="00306BE6">
        <w:rPr>
          <w:rFonts w:ascii="Times New Roman" w:hAnsi="Times New Roman"/>
          <w:b/>
          <w:bCs/>
          <w:szCs w:val="24"/>
          <w:lang w:val="pt-BR"/>
        </w:rPr>
        <w:lastRenderedPageBreak/>
        <w:t>ANEXO IV</w:t>
      </w:r>
    </w:p>
    <w:p w14:paraId="7278D106" w14:textId="77777777" w:rsidR="0031129B" w:rsidRPr="00505C12" w:rsidRDefault="0031129B" w:rsidP="00DC450F">
      <w:pPr>
        <w:spacing w:line="312" w:lineRule="auto"/>
        <w:jc w:val="both"/>
        <w:rPr>
          <w:i/>
          <w:sz w:val="24"/>
          <w:szCs w:val="24"/>
        </w:rPr>
      </w:pPr>
      <w:r w:rsidRPr="005838B6">
        <w:rPr>
          <w:i/>
          <w:color w:val="000000"/>
          <w:sz w:val="24"/>
          <w:szCs w:val="24"/>
        </w:rPr>
        <w:t xml:space="preserve">(Este Anexo é parte integrante do </w:t>
      </w:r>
      <w:r w:rsidRPr="00F60A48">
        <w:rPr>
          <w:i/>
          <w:iCs/>
          <w:sz w:val="24"/>
          <w:szCs w:val="24"/>
        </w:rPr>
        <w:t>Instrumento Particular de Alienação Fiduciária de Imóveis em Garantia e Outras Avenças</w:t>
      </w:r>
      <w:r w:rsidRPr="00505C12">
        <w:rPr>
          <w:i/>
          <w:sz w:val="24"/>
          <w:szCs w:val="24"/>
        </w:rPr>
        <w:t xml:space="preserve">) </w:t>
      </w:r>
    </w:p>
    <w:p w14:paraId="1FF7CDC4" w14:textId="77777777" w:rsidR="0031129B" w:rsidRPr="00306BE6" w:rsidRDefault="0031129B" w:rsidP="00DC450F">
      <w:pPr>
        <w:spacing w:line="312" w:lineRule="auto"/>
        <w:rPr>
          <w:sz w:val="24"/>
          <w:szCs w:val="24"/>
          <w:lang w:eastAsia="en-US"/>
        </w:rPr>
      </w:pPr>
    </w:p>
    <w:p w14:paraId="009D91FA" w14:textId="77777777" w:rsidR="0031129B" w:rsidRPr="00306BE6" w:rsidRDefault="0031129B" w:rsidP="00DC450F">
      <w:pPr>
        <w:spacing w:after="240" w:line="312" w:lineRule="auto"/>
        <w:jc w:val="center"/>
        <w:rPr>
          <w:b/>
          <w:sz w:val="24"/>
          <w:szCs w:val="24"/>
        </w:rPr>
      </w:pPr>
      <w:r w:rsidRPr="00306BE6">
        <w:rPr>
          <w:b/>
          <w:sz w:val="24"/>
          <w:szCs w:val="24"/>
        </w:rPr>
        <w:t>MODELO DE ADITAMENTO AO CONTRATO PARA LIBERAÇÃO ANTECIPADA DA GARANTIA OU INCLUSÃO DE NOVOS IMÓVEIS</w:t>
      </w:r>
    </w:p>
    <w:p w14:paraId="37F5D905" w14:textId="77777777" w:rsidR="0031129B" w:rsidRPr="005838B6" w:rsidRDefault="0031129B" w:rsidP="00DC450F">
      <w:pPr>
        <w:pStyle w:val="Ttulo3"/>
        <w:widowControl/>
        <w:spacing w:after="240" w:line="312" w:lineRule="auto"/>
        <w:jc w:val="center"/>
        <w:rPr>
          <w:rFonts w:ascii="Times New Roman" w:hAnsi="Times New Roman"/>
          <w:sz w:val="24"/>
          <w:szCs w:val="24"/>
        </w:rPr>
      </w:pPr>
      <w:r w:rsidRPr="00354EB0">
        <w:rPr>
          <w:rFonts w:ascii="Times New Roman" w:hAnsi="Times New Roman"/>
          <w:sz w:val="24"/>
          <w:szCs w:val="24"/>
        </w:rPr>
        <w:t>***</w:t>
      </w:r>
    </w:p>
    <w:p w14:paraId="6D936D4E" w14:textId="77777777" w:rsidR="0031129B" w:rsidRPr="00306BE6" w:rsidRDefault="0031129B" w:rsidP="00DC450F">
      <w:pPr>
        <w:pStyle w:val="Ttulo3"/>
        <w:widowControl/>
        <w:spacing w:after="240" w:line="312" w:lineRule="auto"/>
        <w:jc w:val="center"/>
        <w:rPr>
          <w:rFonts w:ascii="Times New Roman" w:hAnsi="Times New Roman"/>
          <w:sz w:val="24"/>
          <w:szCs w:val="24"/>
        </w:rPr>
      </w:pPr>
      <w:r w:rsidRPr="00306BE6">
        <w:rPr>
          <w:rFonts w:ascii="Times New Roman" w:hAnsi="Times New Roman"/>
          <w:sz w:val="24"/>
          <w:szCs w:val="24"/>
        </w:rPr>
        <w:t>ADITAMENTO AO INSTRUMENTO PARTICULAR DE ALIENAÇÃO FIDUCIÁRIA DE IMÓVEIS EM GARANTIA E OUTRAS AVENÇAS</w:t>
      </w:r>
    </w:p>
    <w:p w14:paraId="4BD5427F" w14:textId="77777777" w:rsidR="0031129B" w:rsidRPr="00306BE6" w:rsidRDefault="0031129B" w:rsidP="00DC450F">
      <w:pPr>
        <w:spacing w:line="312" w:lineRule="auto"/>
        <w:jc w:val="both"/>
        <w:rPr>
          <w:sz w:val="24"/>
          <w:szCs w:val="24"/>
        </w:rPr>
      </w:pPr>
      <w:r w:rsidRPr="00354EB0">
        <w:rPr>
          <w:sz w:val="24"/>
          <w:szCs w:val="24"/>
        </w:rPr>
        <w:t xml:space="preserve">Pelo </w:t>
      </w:r>
      <w:r w:rsidRPr="005838B6">
        <w:rPr>
          <w:sz w:val="24"/>
          <w:szCs w:val="24"/>
        </w:rPr>
        <w:t>presente Aditamento ao Instrumento Particular de Alienação Fiduciária de Imóveis em Garantia e Outras Avenças (“</w:t>
      </w:r>
      <w:r w:rsidR="00E56B99" w:rsidRPr="00505C12">
        <w:rPr>
          <w:sz w:val="24"/>
          <w:szCs w:val="24"/>
          <w:u w:val="single"/>
        </w:rPr>
        <w:t>Adita</w:t>
      </w:r>
      <w:r w:rsidR="00E56B99" w:rsidRPr="00306BE6">
        <w:rPr>
          <w:sz w:val="24"/>
          <w:szCs w:val="24"/>
          <w:u w:val="single"/>
        </w:rPr>
        <w:t>mento</w:t>
      </w:r>
      <w:r w:rsidRPr="00306BE6">
        <w:rPr>
          <w:sz w:val="24"/>
          <w:szCs w:val="24"/>
        </w:rPr>
        <w:t xml:space="preserve">”) e na melhor forma de direito, as </w:t>
      </w:r>
      <w:proofErr w:type="gramStart"/>
      <w:r w:rsidRPr="00306BE6">
        <w:rPr>
          <w:sz w:val="24"/>
          <w:szCs w:val="24"/>
        </w:rPr>
        <w:t>partes :</w:t>
      </w:r>
      <w:proofErr w:type="gramEnd"/>
      <w:r w:rsidRPr="00306BE6">
        <w:rPr>
          <w:sz w:val="24"/>
          <w:szCs w:val="24"/>
        </w:rPr>
        <w:t xml:space="preserve"> </w:t>
      </w:r>
    </w:p>
    <w:p w14:paraId="4F64D109" w14:textId="77777777" w:rsidR="0031129B" w:rsidRPr="00306BE6" w:rsidRDefault="0031129B" w:rsidP="00DC450F">
      <w:pPr>
        <w:spacing w:line="312" w:lineRule="auto"/>
        <w:jc w:val="both"/>
        <w:rPr>
          <w:sz w:val="24"/>
          <w:szCs w:val="24"/>
        </w:rPr>
      </w:pPr>
    </w:p>
    <w:p w14:paraId="69B42A5F" w14:textId="77777777" w:rsidR="0031129B" w:rsidRPr="00306BE6" w:rsidRDefault="0031129B" w:rsidP="00DC450F">
      <w:pPr>
        <w:spacing w:line="312" w:lineRule="auto"/>
        <w:jc w:val="both"/>
        <w:rPr>
          <w:color w:val="000000"/>
          <w:sz w:val="24"/>
          <w:szCs w:val="24"/>
        </w:rPr>
      </w:pPr>
      <w:r w:rsidRPr="00306BE6">
        <w:rPr>
          <w:b/>
          <w:bCs/>
          <w:sz w:val="24"/>
          <w:szCs w:val="24"/>
        </w:rPr>
        <w:t>[</w:t>
      </w:r>
      <w:r w:rsidRPr="00306BE6">
        <w:rPr>
          <w:b/>
          <w:bCs/>
          <w:sz w:val="24"/>
          <w:szCs w:val="24"/>
          <w:highlight w:val="yellow"/>
        </w:rPr>
        <w:t>RAZÃO SOCIAL SPE</w:t>
      </w:r>
      <w:r w:rsidRPr="00306BE6">
        <w:rPr>
          <w:b/>
          <w:bCs/>
          <w:sz w:val="24"/>
          <w:szCs w:val="24"/>
        </w:rPr>
        <w:t>]</w:t>
      </w:r>
      <w:r w:rsidRPr="00306BE6">
        <w:rPr>
          <w:sz w:val="24"/>
          <w:szCs w:val="24"/>
        </w:rPr>
        <w:t>, [</w:t>
      </w:r>
      <w:r w:rsidRPr="00306BE6">
        <w:rPr>
          <w:b/>
          <w:bCs/>
          <w:smallCaps/>
          <w:sz w:val="24"/>
          <w:szCs w:val="24"/>
          <w:highlight w:val="yellow"/>
        </w:rPr>
        <w:t>qualificação</w:t>
      </w:r>
      <w:r w:rsidRPr="00306BE6">
        <w:rPr>
          <w:smallCaps/>
          <w:sz w:val="24"/>
          <w:szCs w:val="24"/>
        </w:rPr>
        <w:t xml:space="preserve">], </w:t>
      </w:r>
      <w:r w:rsidRPr="00306BE6">
        <w:rPr>
          <w:sz w:val="24"/>
          <w:szCs w:val="24"/>
        </w:rPr>
        <w:t xml:space="preserve">com sede na cidade de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 xml:space="preserve">, Estado de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 na [</w:t>
      </w:r>
      <w:r w:rsidRPr="00306BE6">
        <w:rPr>
          <w:b/>
          <w:bCs/>
          <w:smallCaps/>
          <w:sz w:val="24"/>
          <w:szCs w:val="24"/>
          <w:highlight w:val="yellow"/>
        </w:rPr>
        <w:t>endereço</w:t>
      </w:r>
      <w:r w:rsidRPr="00306BE6">
        <w:rPr>
          <w:smallCaps/>
          <w:sz w:val="24"/>
          <w:szCs w:val="24"/>
        </w:rPr>
        <w:t>]</w:t>
      </w:r>
      <w:r w:rsidRPr="00306BE6">
        <w:rPr>
          <w:sz w:val="24"/>
          <w:szCs w:val="24"/>
        </w:rPr>
        <w:t>, inscrita no Cadastro Nacional da Pessoa Jurídica do Ministério da Economia (“</w:t>
      </w:r>
      <w:r w:rsidRPr="00306BE6">
        <w:rPr>
          <w:sz w:val="24"/>
          <w:szCs w:val="24"/>
          <w:u w:val="single"/>
        </w:rPr>
        <w:t>CNPJ</w:t>
      </w:r>
      <w:r w:rsidRPr="00306BE6">
        <w:rPr>
          <w:sz w:val="24"/>
          <w:szCs w:val="24"/>
        </w:rPr>
        <w:t xml:space="preserve">”) sob o nº </w:t>
      </w:r>
      <w:r w:rsidRPr="00306BE6">
        <w:rPr>
          <w:bCs/>
          <w:iCs/>
          <w:sz w:val="24"/>
          <w:szCs w:val="24"/>
        </w:rPr>
        <w:t>[</w:t>
      </w:r>
      <w:r w:rsidRPr="00306BE6">
        <w:rPr>
          <w:bCs/>
          <w:iCs/>
          <w:sz w:val="24"/>
          <w:szCs w:val="24"/>
          <w:highlight w:val="yellow"/>
        </w:rPr>
        <w:t>●</w:t>
      </w:r>
      <w:r w:rsidRPr="00306BE6">
        <w:rPr>
          <w:bCs/>
          <w:iCs/>
          <w:sz w:val="24"/>
          <w:szCs w:val="24"/>
        </w:rPr>
        <w:t>]</w:t>
      </w:r>
      <w:r w:rsidRPr="00306BE6">
        <w:rPr>
          <w:sz w:val="24"/>
          <w:szCs w:val="24"/>
        </w:rPr>
        <w:t>,</w:t>
      </w:r>
      <w:r w:rsidRPr="00306BE6">
        <w:rPr>
          <w:color w:val="000000"/>
          <w:sz w:val="24"/>
          <w:szCs w:val="24"/>
        </w:rPr>
        <w:t xml:space="preserve"> neste ato representada na forma de seu [</w:t>
      </w:r>
      <w:r w:rsidRPr="00306BE6">
        <w:rPr>
          <w:color w:val="000000"/>
          <w:sz w:val="24"/>
          <w:szCs w:val="24"/>
          <w:highlight w:val="yellow"/>
        </w:rPr>
        <w:t>Estatuto/Contrato</w:t>
      </w:r>
      <w:r w:rsidRPr="00306BE6">
        <w:rPr>
          <w:color w:val="000000"/>
          <w:sz w:val="24"/>
          <w:szCs w:val="24"/>
        </w:rPr>
        <w:t>] Social</w:t>
      </w:r>
      <w:r w:rsidRPr="00306BE6">
        <w:rPr>
          <w:bCs/>
          <w:color w:val="000000"/>
          <w:sz w:val="24"/>
          <w:szCs w:val="24"/>
        </w:rPr>
        <w:t> </w:t>
      </w:r>
      <w:r w:rsidRPr="00306BE6">
        <w:rPr>
          <w:color w:val="000000"/>
          <w:sz w:val="24"/>
          <w:szCs w:val="24"/>
        </w:rPr>
        <w:t>(“</w:t>
      </w:r>
      <w:r w:rsidRPr="00306BE6">
        <w:rPr>
          <w:color w:val="000000"/>
          <w:sz w:val="24"/>
          <w:szCs w:val="24"/>
          <w:u w:val="single"/>
        </w:rPr>
        <w:t>Fiduciante</w:t>
      </w:r>
      <w:r w:rsidRPr="00306BE6">
        <w:rPr>
          <w:color w:val="000000"/>
          <w:sz w:val="24"/>
          <w:szCs w:val="24"/>
        </w:rPr>
        <w:t xml:space="preserve">”); </w:t>
      </w:r>
    </w:p>
    <w:p w14:paraId="3FCA7220" w14:textId="77777777" w:rsidR="0031129B" w:rsidRPr="00306BE6" w:rsidRDefault="0031129B" w:rsidP="00DC450F">
      <w:pPr>
        <w:spacing w:line="312" w:lineRule="auto"/>
        <w:jc w:val="both"/>
        <w:rPr>
          <w:sz w:val="24"/>
          <w:szCs w:val="24"/>
        </w:rPr>
      </w:pPr>
    </w:p>
    <w:p w14:paraId="548919E1" w14:textId="33AC83A2" w:rsidR="0031129B" w:rsidRPr="00354EB0" w:rsidRDefault="008033C0" w:rsidP="00DC450F">
      <w:pPr>
        <w:autoSpaceDE w:val="0"/>
        <w:autoSpaceDN w:val="0"/>
        <w:adjustRightInd w:val="0"/>
        <w:spacing w:line="312" w:lineRule="auto"/>
        <w:jc w:val="both"/>
        <w:rPr>
          <w:b/>
          <w:bCs/>
          <w:sz w:val="24"/>
          <w:szCs w:val="24"/>
        </w:rPr>
      </w:pPr>
      <w:r w:rsidRPr="00505C12">
        <w:rPr>
          <w:rFonts w:eastAsia="Batang"/>
          <w:b/>
          <w:sz w:val="24"/>
          <w:szCs w:val="24"/>
        </w:rPr>
        <w:t>ISEC SECURITIZAD</w:t>
      </w:r>
      <w:r w:rsidRPr="00306BE6">
        <w:rPr>
          <w:rFonts w:eastAsia="Batang"/>
          <w:b/>
          <w:sz w:val="24"/>
          <w:szCs w:val="24"/>
        </w:rPr>
        <w:t>ORA S.A.</w:t>
      </w:r>
      <w:r w:rsidRPr="00306BE6">
        <w:rPr>
          <w:rFonts w:eastAsia="Batang"/>
          <w:sz w:val="24"/>
          <w:szCs w:val="24"/>
        </w:rPr>
        <w:t xml:space="preserve">, sociedade por ações com sede na Cidade de São Paulo, Estado de São Paulo, na </w:t>
      </w:r>
      <w:r w:rsidRPr="00306BE6">
        <w:rPr>
          <w:sz w:val="24"/>
          <w:szCs w:val="24"/>
        </w:rPr>
        <w:t xml:space="preserve">Rua </w:t>
      </w:r>
      <w:r w:rsidRPr="00306BE6">
        <w:rPr>
          <w:bCs/>
          <w:sz w:val="24"/>
          <w:szCs w:val="24"/>
        </w:rPr>
        <w:t>Tabapuã</w:t>
      </w:r>
      <w:r w:rsidRPr="00306BE6">
        <w:rPr>
          <w:sz w:val="24"/>
          <w:szCs w:val="24"/>
        </w:rPr>
        <w:t xml:space="preserve">, nº </w:t>
      </w:r>
      <w:r w:rsidRPr="00306BE6">
        <w:rPr>
          <w:bCs/>
          <w:sz w:val="24"/>
          <w:szCs w:val="24"/>
        </w:rPr>
        <w:t>1.123</w:t>
      </w:r>
      <w:r w:rsidRPr="00306BE6">
        <w:rPr>
          <w:sz w:val="24"/>
          <w:szCs w:val="24"/>
        </w:rPr>
        <w:t xml:space="preserve">, </w:t>
      </w:r>
      <w:r w:rsidRPr="00306BE6">
        <w:rPr>
          <w:bCs/>
          <w:sz w:val="24"/>
          <w:szCs w:val="24"/>
        </w:rPr>
        <w:t>21</w:t>
      </w:r>
      <w:r w:rsidRPr="00306BE6">
        <w:rPr>
          <w:sz w:val="24"/>
          <w:szCs w:val="24"/>
        </w:rPr>
        <w:t xml:space="preserve">º andar, conjunto 215, </w:t>
      </w:r>
      <w:r w:rsidRPr="00306BE6">
        <w:rPr>
          <w:bCs/>
          <w:sz w:val="24"/>
          <w:szCs w:val="24"/>
        </w:rPr>
        <w:t>Itaim Bibi</w:t>
      </w:r>
      <w:r w:rsidRPr="00306BE6">
        <w:rPr>
          <w:bCs/>
          <w:color w:val="000000"/>
          <w:sz w:val="24"/>
          <w:szCs w:val="24"/>
        </w:rPr>
        <w:t xml:space="preserve">, CEP </w:t>
      </w:r>
      <w:r w:rsidRPr="00306BE6">
        <w:rPr>
          <w:bCs/>
          <w:sz w:val="24"/>
          <w:szCs w:val="24"/>
        </w:rPr>
        <w:t>04533-004</w:t>
      </w:r>
      <w:r w:rsidRPr="00306BE6">
        <w:rPr>
          <w:sz w:val="24"/>
          <w:szCs w:val="24"/>
        </w:rPr>
        <w:t xml:space="preserve">, inscrita no CNPJ sob o nº </w:t>
      </w:r>
      <w:r w:rsidRPr="00306BE6">
        <w:rPr>
          <w:bCs/>
          <w:sz w:val="24"/>
          <w:szCs w:val="24"/>
        </w:rPr>
        <w:t>08.769.451/0001-08</w:t>
      </w:r>
      <w:r w:rsidRPr="00306BE6">
        <w:rPr>
          <w:sz w:val="24"/>
          <w:szCs w:val="24"/>
        </w:rPr>
        <w:t>, neste ato representado na forma de seu Estatuto Social</w:t>
      </w:r>
      <w:r w:rsidRPr="00306BE6">
        <w:rPr>
          <w:bCs/>
          <w:sz w:val="24"/>
          <w:szCs w:val="24"/>
        </w:rPr>
        <w:t xml:space="preserve"> </w:t>
      </w:r>
      <w:r w:rsidR="0031129B" w:rsidRPr="00306BE6">
        <w:rPr>
          <w:bCs/>
          <w:sz w:val="24"/>
          <w:szCs w:val="24"/>
        </w:rPr>
        <w:t>(“</w:t>
      </w:r>
      <w:r w:rsidR="0031129B" w:rsidRPr="00306BE6">
        <w:rPr>
          <w:bCs/>
          <w:sz w:val="24"/>
          <w:szCs w:val="24"/>
          <w:u w:val="single"/>
        </w:rPr>
        <w:t>Fiduciária</w:t>
      </w:r>
      <w:r w:rsidR="0031129B" w:rsidRPr="00306BE6">
        <w:rPr>
          <w:bCs/>
          <w:sz w:val="24"/>
          <w:szCs w:val="24"/>
        </w:rPr>
        <w:t>” ou “</w:t>
      </w:r>
      <w:r w:rsidRPr="00306BE6">
        <w:rPr>
          <w:bCs/>
          <w:sz w:val="24"/>
          <w:szCs w:val="24"/>
          <w:u w:val="single"/>
        </w:rPr>
        <w:t>Securitizadora</w:t>
      </w:r>
      <w:r w:rsidR="0031129B" w:rsidRPr="00306BE6">
        <w:rPr>
          <w:bCs/>
          <w:sz w:val="24"/>
          <w:szCs w:val="24"/>
        </w:rPr>
        <w:t xml:space="preserve">”); e </w:t>
      </w:r>
    </w:p>
    <w:p w14:paraId="2E740D1C" w14:textId="77777777" w:rsidR="0031129B" w:rsidRPr="00306BE6" w:rsidRDefault="0031129B" w:rsidP="00DC450F">
      <w:pPr>
        <w:spacing w:line="312" w:lineRule="auto"/>
        <w:jc w:val="both"/>
        <w:rPr>
          <w:color w:val="000000"/>
          <w:sz w:val="24"/>
          <w:szCs w:val="24"/>
        </w:rPr>
      </w:pPr>
    </w:p>
    <w:p w14:paraId="3527C024" w14:textId="77777777" w:rsidR="0031129B" w:rsidRPr="00306BE6" w:rsidRDefault="0031129B" w:rsidP="00DC450F">
      <w:pPr>
        <w:spacing w:line="312" w:lineRule="auto"/>
        <w:jc w:val="both"/>
        <w:rPr>
          <w:color w:val="000000"/>
          <w:sz w:val="24"/>
          <w:szCs w:val="24"/>
        </w:rPr>
      </w:pPr>
      <w:r w:rsidRPr="00306BE6">
        <w:rPr>
          <w:color w:val="000000"/>
          <w:sz w:val="24"/>
          <w:szCs w:val="24"/>
        </w:rPr>
        <w:t>e, ainda, na qualidade de interveniente e anuente,</w:t>
      </w:r>
    </w:p>
    <w:p w14:paraId="5102FE2B" w14:textId="77777777" w:rsidR="0031129B" w:rsidRPr="00306BE6" w:rsidRDefault="0031129B" w:rsidP="00DC450F">
      <w:pPr>
        <w:spacing w:line="312" w:lineRule="auto"/>
        <w:jc w:val="both"/>
        <w:rPr>
          <w:color w:val="000000"/>
          <w:sz w:val="24"/>
          <w:szCs w:val="24"/>
        </w:rPr>
      </w:pPr>
    </w:p>
    <w:p w14:paraId="7ADD9055" w14:textId="77777777" w:rsidR="0031129B" w:rsidRPr="00306BE6" w:rsidRDefault="0031129B" w:rsidP="00DC450F">
      <w:pPr>
        <w:pStyle w:val="CharCharCharCharChar2CharCharChar1CharCharCharChar"/>
        <w:spacing w:after="240" w:line="312" w:lineRule="auto"/>
        <w:jc w:val="both"/>
        <w:rPr>
          <w:rFonts w:ascii="Times New Roman" w:hAnsi="Times New Roman"/>
          <w:bCs/>
          <w:sz w:val="24"/>
          <w:szCs w:val="24"/>
          <w:lang w:val="pt-BR"/>
        </w:rPr>
      </w:pPr>
      <w:r w:rsidRPr="00306BE6">
        <w:rPr>
          <w:rFonts w:ascii="Times New Roman" w:hAnsi="Times New Roman"/>
          <w:b/>
          <w:sz w:val="24"/>
          <w:szCs w:val="24"/>
          <w:lang w:val="pt-BR"/>
        </w:rPr>
        <w:t>EXTO INCORPORAÇÕES E EMPREENDIMENTOS IMOBILIÁRIOS LTDA.</w:t>
      </w:r>
      <w:r w:rsidRPr="00306BE6">
        <w:rPr>
          <w:rFonts w:ascii="Times New Roman" w:hAnsi="Times New Roman"/>
          <w:sz w:val="24"/>
          <w:szCs w:val="24"/>
          <w:lang w:val="pt-BR"/>
        </w:rPr>
        <w:t>, sociedade de responsabilidade limitada com sede na Cidade de São Paulo, Estado de São Paulo, na Avenida Eliseu de Almeida, 1.415, 1º andar, CEP 05533-000, inscrita no CNPJ sob o nº 03.142.682/0001-65, neste ato representada na forma de seu Contrato Social (“</w:t>
      </w:r>
      <w:r w:rsidRPr="00306BE6">
        <w:rPr>
          <w:rFonts w:ascii="Times New Roman" w:hAnsi="Times New Roman"/>
          <w:sz w:val="24"/>
          <w:szCs w:val="24"/>
          <w:u w:val="single"/>
          <w:lang w:val="pt-BR"/>
        </w:rPr>
        <w:t>Devedora</w:t>
      </w:r>
      <w:r w:rsidRPr="00306BE6">
        <w:rPr>
          <w:rFonts w:ascii="Times New Roman" w:hAnsi="Times New Roman"/>
          <w:sz w:val="24"/>
          <w:szCs w:val="24"/>
          <w:lang w:val="pt-BR"/>
        </w:rPr>
        <w:t>”);</w:t>
      </w:r>
      <w:r w:rsidRPr="00354EB0">
        <w:rPr>
          <w:rFonts w:ascii="Times New Roman" w:hAnsi="Times New Roman"/>
          <w:bCs/>
          <w:sz w:val="24"/>
          <w:szCs w:val="24"/>
          <w:lang w:val="pt-BR"/>
        </w:rPr>
        <w:t xml:space="preserve"> </w:t>
      </w:r>
      <w:r w:rsidRPr="00306BE6">
        <w:rPr>
          <w:rFonts w:ascii="Times New Roman" w:hAnsi="Times New Roman"/>
          <w:bCs/>
          <w:sz w:val="24"/>
          <w:szCs w:val="24"/>
          <w:lang w:val="pt-BR"/>
        </w:rPr>
        <w:t>(sendo a Fiduciante e a Fiduciária doravante designadas, em conjunto, como “</w:t>
      </w:r>
      <w:r w:rsidRPr="00306BE6">
        <w:rPr>
          <w:rFonts w:ascii="Times New Roman" w:hAnsi="Times New Roman"/>
          <w:bCs/>
          <w:sz w:val="24"/>
          <w:szCs w:val="24"/>
          <w:u w:val="single"/>
          <w:lang w:val="pt-BR"/>
        </w:rPr>
        <w:t>Partes</w:t>
      </w:r>
      <w:r w:rsidRPr="00306BE6">
        <w:rPr>
          <w:rFonts w:ascii="Times New Roman" w:hAnsi="Times New Roman"/>
          <w:bCs/>
          <w:sz w:val="24"/>
          <w:szCs w:val="24"/>
          <w:lang w:val="pt-BR"/>
        </w:rPr>
        <w:t>” e, individual e indistintamente, como “</w:t>
      </w:r>
      <w:r w:rsidRPr="00306BE6">
        <w:rPr>
          <w:rFonts w:ascii="Times New Roman" w:hAnsi="Times New Roman"/>
          <w:bCs/>
          <w:sz w:val="24"/>
          <w:szCs w:val="24"/>
          <w:u w:val="single"/>
          <w:lang w:val="pt-BR"/>
        </w:rPr>
        <w:t>Parte</w:t>
      </w:r>
      <w:r w:rsidRPr="00306BE6">
        <w:rPr>
          <w:rFonts w:ascii="Times New Roman" w:hAnsi="Times New Roman"/>
          <w:bCs/>
          <w:sz w:val="24"/>
          <w:szCs w:val="24"/>
          <w:lang w:val="pt-BR"/>
        </w:rPr>
        <w:t>”);</w:t>
      </w:r>
    </w:p>
    <w:p w14:paraId="20F70F7B" w14:textId="77777777" w:rsidR="0031129B" w:rsidRPr="00306BE6" w:rsidRDefault="0031129B" w:rsidP="00DC450F">
      <w:pPr>
        <w:pStyle w:val="Ttulo2"/>
        <w:spacing w:before="0" w:after="240" w:line="312" w:lineRule="auto"/>
        <w:rPr>
          <w:rFonts w:ascii="Times New Roman" w:hAnsi="Times New Roman"/>
          <w:bCs/>
          <w:i w:val="0"/>
          <w:sz w:val="24"/>
          <w:szCs w:val="24"/>
          <w:lang w:val="pt-BR"/>
        </w:rPr>
      </w:pPr>
      <w:r w:rsidRPr="00306BE6">
        <w:rPr>
          <w:rFonts w:ascii="Times New Roman" w:hAnsi="Times New Roman"/>
          <w:i w:val="0"/>
          <w:sz w:val="24"/>
          <w:szCs w:val="24"/>
        </w:rPr>
        <w:t>CONSIDERANDO QUE:</w:t>
      </w:r>
    </w:p>
    <w:p w14:paraId="4119AC3D" w14:textId="77777777" w:rsidR="0031129B" w:rsidRPr="00306BE6" w:rsidRDefault="0031129B" w:rsidP="00DC450F">
      <w:pPr>
        <w:widowControl w:val="0"/>
        <w:spacing w:after="240" w:line="312" w:lineRule="auto"/>
        <w:ind w:left="1134" w:hanging="1134"/>
        <w:jc w:val="both"/>
        <w:rPr>
          <w:sz w:val="24"/>
          <w:szCs w:val="24"/>
        </w:rPr>
      </w:pPr>
      <w:r w:rsidRPr="00306BE6">
        <w:rPr>
          <w:sz w:val="24"/>
          <w:szCs w:val="24"/>
        </w:rPr>
        <w:t>(i)</w:t>
      </w:r>
      <w:r w:rsidRPr="00306BE6">
        <w:rPr>
          <w:sz w:val="24"/>
          <w:szCs w:val="24"/>
        </w:rPr>
        <w:tab/>
        <w:t xml:space="preserve">em </w:t>
      </w:r>
      <w:r w:rsidR="00E56B99" w:rsidRPr="00354EB0">
        <w:rPr>
          <w:bCs/>
          <w:iCs/>
          <w:sz w:val="24"/>
          <w:szCs w:val="24"/>
        </w:rPr>
        <w:t>[</w:t>
      </w:r>
      <w:r w:rsidR="00E56B99" w:rsidRPr="005838B6">
        <w:rPr>
          <w:bCs/>
          <w:iCs/>
          <w:sz w:val="24"/>
          <w:szCs w:val="24"/>
          <w:highlight w:val="yellow"/>
        </w:rPr>
        <w:t>●</w:t>
      </w:r>
      <w:r w:rsidR="00E56B99" w:rsidRPr="00F60A48">
        <w:rPr>
          <w:bCs/>
          <w:iCs/>
          <w:sz w:val="24"/>
          <w:szCs w:val="24"/>
        </w:rPr>
        <w:t>]</w:t>
      </w:r>
      <w:r w:rsidRPr="00306BE6">
        <w:rPr>
          <w:sz w:val="24"/>
          <w:szCs w:val="24"/>
        </w:rPr>
        <w:t xml:space="preserve"> de </w:t>
      </w:r>
      <w:r w:rsidR="00E56B99" w:rsidRPr="00354EB0">
        <w:rPr>
          <w:bCs/>
          <w:iCs/>
          <w:sz w:val="24"/>
          <w:szCs w:val="24"/>
        </w:rPr>
        <w:t>[</w:t>
      </w:r>
      <w:r w:rsidR="00E56B99" w:rsidRPr="005838B6">
        <w:rPr>
          <w:bCs/>
          <w:iCs/>
          <w:sz w:val="24"/>
          <w:szCs w:val="24"/>
          <w:highlight w:val="yellow"/>
        </w:rPr>
        <w:t>●</w:t>
      </w:r>
      <w:r w:rsidR="00E56B99" w:rsidRPr="00F60A48">
        <w:rPr>
          <w:bCs/>
          <w:iCs/>
          <w:sz w:val="24"/>
          <w:szCs w:val="24"/>
        </w:rPr>
        <w:t>]</w:t>
      </w:r>
      <w:r w:rsidRPr="00306BE6">
        <w:rPr>
          <w:sz w:val="24"/>
          <w:szCs w:val="24"/>
        </w:rPr>
        <w:t xml:space="preserve"> de 2020, as Partes celebraram o “Instrumento Particular de Alienação Fiduciária de Imóveis em Garantia e Outras Avenças” ("</w:t>
      </w:r>
      <w:r w:rsidRPr="00306BE6">
        <w:rPr>
          <w:sz w:val="24"/>
          <w:szCs w:val="24"/>
          <w:u w:val="single"/>
        </w:rPr>
        <w:t>Contrato</w:t>
      </w:r>
      <w:r w:rsidRPr="00306BE6">
        <w:rPr>
          <w:sz w:val="24"/>
          <w:szCs w:val="24"/>
        </w:rPr>
        <w:t>");</w:t>
      </w:r>
    </w:p>
    <w:p w14:paraId="10F16FBD" w14:textId="77777777" w:rsidR="0031129B" w:rsidRPr="00306BE6" w:rsidRDefault="0031129B" w:rsidP="00DC450F">
      <w:pPr>
        <w:tabs>
          <w:tab w:val="left" w:pos="1134"/>
        </w:tabs>
        <w:spacing w:after="240" w:line="312" w:lineRule="auto"/>
        <w:ind w:left="1134" w:hanging="1134"/>
        <w:jc w:val="both"/>
        <w:rPr>
          <w:sz w:val="24"/>
          <w:szCs w:val="24"/>
        </w:rPr>
      </w:pPr>
      <w:r w:rsidRPr="00306BE6">
        <w:rPr>
          <w:sz w:val="24"/>
          <w:szCs w:val="24"/>
        </w:rPr>
        <w:lastRenderedPageBreak/>
        <w:t>(ii)</w:t>
      </w:r>
      <w:r w:rsidRPr="00306BE6">
        <w:rPr>
          <w:sz w:val="24"/>
          <w:szCs w:val="24"/>
        </w:rPr>
        <w:tab/>
        <w:t>nos termos previstos na Cláusula</w:t>
      </w:r>
      <w:r w:rsidR="00E56B99" w:rsidRPr="00354EB0">
        <w:rPr>
          <w:sz w:val="24"/>
          <w:szCs w:val="24"/>
        </w:rPr>
        <w:t xml:space="preserve"> [3.6.4.2.]</w:t>
      </w:r>
      <w:r w:rsidRPr="00306BE6">
        <w:rPr>
          <w:sz w:val="24"/>
          <w:szCs w:val="24"/>
        </w:rPr>
        <w:t xml:space="preserve">, do Contrato, as Partes se comprometeram a celebrar um aditamento ao Contrato para [Liberação Antecipada da </w:t>
      </w:r>
      <w:proofErr w:type="gramStart"/>
      <w:r w:rsidRPr="00306BE6">
        <w:rPr>
          <w:sz w:val="24"/>
          <w:szCs w:val="24"/>
        </w:rPr>
        <w:t>Garantia]/</w:t>
      </w:r>
      <w:proofErr w:type="gramEnd"/>
      <w:r w:rsidRPr="00306BE6">
        <w:rPr>
          <w:sz w:val="24"/>
          <w:szCs w:val="24"/>
        </w:rPr>
        <w:t>[inclusão dos Novos Imóveis]; e</w:t>
      </w:r>
    </w:p>
    <w:p w14:paraId="19585564" w14:textId="77777777" w:rsidR="0031129B" w:rsidRPr="00306BE6" w:rsidRDefault="0031129B" w:rsidP="00DC450F">
      <w:pPr>
        <w:tabs>
          <w:tab w:val="left" w:pos="1134"/>
        </w:tabs>
        <w:spacing w:after="240" w:line="312" w:lineRule="auto"/>
        <w:ind w:left="1134" w:hanging="1134"/>
        <w:jc w:val="both"/>
        <w:rPr>
          <w:sz w:val="24"/>
          <w:szCs w:val="24"/>
        </w:rPr>
      </w:pPr>
      <w:r w:rsidRPr="00306BE6">
        <w:rPr>
          <w:sz w:val="24"/>
          <w:szCs w:val="24"/>
        </w:rPr>
        <w:t>(iii)</w:t>
      </w:r>
      <w:r w:rsidRPr="00306BE6">
        <w:rPr>
          <w:sz w:val="24"/>
          <w:szCs w:val="24"/>
        </w:rPr>
        <w:tab/>
        <w:t xml:space="preserve">que as Partes providenciaram todos os documentos necessários à alteração do Valor </w:t>
      </w:r>
      <w:r w:rsidR="00E56B99" w:rsidRPr="00354EB0">
        <w:rPr>
          <w:sz w:val="24"/>
          <w:szCs w:val="24"/>
        </w:rPr>
        <w:t>dos Im</w:t>
      </w:r>
      <w:r w:rsidR="00E56B99" w:rsidRPr="005838B6">
        <w:rPr>
          <w:sz w:val="24"/>
          <w:szCs w:val="24"/>
        </w:rPr>
        <w:t>óveis</w:t>
      </w:r>
      <w:r w:rsidRPr="00306BE6">
        <w:rPr>
          <w:sz w:val="24"/>
          <w:szCs w:val="24"/>
        </w:rPr>
        <w:t>;</w:t>
      </w:r>
    </w:p>
    <w:p w14:paraId="6CD0ABDA" w14:textId="77777777" w:rsidR="0031129B" w:rsidRPr="00306BE6" w:rsidRDefault="0031129B" w:rsidP="00DC450F">
      <w:pPr>
        <w:widowControl w:val="0"/>
        <w:spacing w:after="240" w:line="312" w:lineRule="auto"/>
        <w:jc w:val="both"/>
        <w:rPr>
          <w:sz w:val="24"/>
          <w:szCs w:val="24"/>
        </w:rPr>
      </w:pPr>
      <w:r w:rsidRPr="00306BE6">
        <w:rPr>
          <w:sz w:val="24"/>
          <w:szCs w:val="24"/>
        </w:rPr>
        <w:t>Resolvem, na melhor forma de direito, celebrar o presente Aditamento, que se regerá pelas Cláusulas a seguir redigidas e demais disposições, contratuais e legais, aplicáveis.</w:t>
      </w:r>
    </w:p>
    <w:p w14:paraId="1C5DB1D3" w14:textId="77777777" w:rsidR="0031129B" w:rsidRPr="00306BE6" w:rsidRDefault="0031129B" w:rsidP="00DC450F">
      <w:pPr>
        <w:widowControl w:val="0"/>
        <w:spacing w:after="240" w:line="312" w:lineRule="auto"/>
        <w:jc w:val="center"/>
        <w:rPr>
          <w:b/>
          <w:sz w:val="24"/>
          <w:szCs w:val="24"/>
        </w:rPr>
      </w:pPr>
      <w:r w:rsidRPr="00306BE6">
        <w:rPr>
          <w:b/>
          <w:sz w:val="24"/>
          <w:szCs w:val="24"/>
        </w:rPr>
        <w:t xml:space="preserve">CLÁUSULA PRIMEIRA </w:t>
      </w:r>
      <w:r w:rsidRPr="00306BE6">
        <w:rPr>
          <w:b/>
          <w:color w:val="000000"/>
          <w:sz w:val="24"/>
          <w:szCs w:val="24"/>
        </w:rPr>
        <w:t>–</w:t>
      </w:r>
      <w:r w:rsidRPr="00306BE6">
        <w:rPr>
          <w:b/>
          <w:sz w:val="24"/>
          <w:szCs w:val="24"/>
        </w:rPr>
        <w:t xml:space="preserve"> DEFINIÇÕES</w:t>
      </w:r>
    </w:p>
    <w:p w14:paraId="517BA738" w14:textId="77777777" w:rsidR="0031129B" w:rsidRPr="00306BE6" w:rsidRDefault="0031129B" w:rsidP="00DC450F">
      <w:pPr>
        <w:pStyle w:val="PargrafodaLista"/>
        <w:numPr>
          <w:ilvl w:val="1"/>
          <w:numId w:val="28"/>
        </w:numPr>
        <w:tabs>
          <w:tab w:val="left" w:pos="1134"/>
        </w:tabs>
        <w:spacing w:after="240" w:line="312" w:lineRule="auto"/>
        <w:ind w:left="0" w:firstLine="0"/>
        <w:jc w:val="both"/>
        <w:rPr>
          <w:sz w:val="24"/>
          <w:szCs w:val="24"/>
        </w:rPr>
      </w:pPr>
      <w:r w:rsidRPr="00306BE6">
        <w:rPr>
          <w:color w:val="000000"/>
          <w:sz w:val="24"/>
          <w:szCs w:val="24"/>
        </w:rPr>
        <w:t>Os termos utilizados neste Aditamento iniciados em letras maiúsculas, estejam no singular ou no plural, que não sejam aqui definidos de outra forma, terão o significado que lhes é atribuído no Contrato.</w:t>
      </w:r>
    </w:p>
    <w:p w14:paraId="0FCAF8B2" w14:textId="77777777" w:rsidR="0031129B" w:rsidRPr="00306BE6" w:rsidRDefault="0031129B" w:rsidP="00DC450F">
      <w:pPr>
        <w:pStyle w:val="PargrafodaLista"/>
        <w:spacing w:after="240" w:line="312" w:lineRule="auto"/>
        <w:ind w:left="0"/>
        <w:jc w:val="center"/>
        <w:rPr>
          <w:b/>
          <w:color w:val="000000"/>
          <w:sz w:val="24"/>
          <w:szCs w:val="24"/>
        </w:rPr>
      </w:pPr>
      <w:r w:rsidRPr="00306BE6">
        <w:rPr>
          <w:b/>
          <w:color w:val="000000"/>
          <w:sz w:val="24"/>
          <w:szCs w:val="24"/>
        </w:rPr>
        <w:t>CLÁUSULA SEGUNDA – ADITAMENTO</w:t>
      </w:r>
    </w:p>
    <w:p w14:paraId="78B386F9" w14:textId="77777777" w:rsidR="0031129B" w:rsidRPr="00306BE6" w:rsidRDefault="0031129B" w:rsidP="00DC450F">
      <w:pPr>
        <w:pStyle w:val="PargrafodaLista"/>
        <w:numPr>
          <w:ilvl w:val="1"/>
          <w:numId w:val="29"/>
        </w:numPr>
        <w:tabs>
          <w:tab w:val="left" w:pos="1134"/>
        </w:tabs>
        <w:spacing w:after="240" w:line="312" w:lineRule="auto"/>
        <w:ind w:left="0" w:firstLine="0"/>
        <w:jc w:val="both"/>
        <w:rPr>
          <w:color w:val="000000"/>
          <w:sz w:val="24"/>
          <w:szCs w:val="24"/>
        </w:rPr>
      </w:pPr>
      <w:r w:rsidRPr="00306BE6">
        <w:rPr>
          <w:color w:val="000000"/>
          <w:sz w:val="24"/>
          <w:szCs w:val="24"/>
        </w:rPr>
        <w:t xml:space="preserve">Resolvem as Partes alterar a Cláusula </w:t>
      </w:r>
      <w:r w:rsidRPr="00306BE6">
        <w:rPr>
          <w:sz w:val="24"/>
          <w:szCs w:val="24"/>
        </w:rPr>
        <w:t xml:space="preserve">6.1, </w:t>
      </w:r>
      <w:r w:rsidRPr="00306BE6">
        <w:rPr>
          <w:color w:val="000000"/>
          <w:sz w:val="24"/>
          <w:szCs w:val="24"/>
        </w:rPr>
        <w:t>do Contrato, que passará a vigorar com a seguinte redação:</w:t>
      </w:r>
    </w:p>
    <w:p w14:paraId="1A4DF525" w14:textId="77777777" w:rsidR="00E56B99" w:rsidRPr="00306BE6" w:rsidRDefault="0031129B" w:rsidP="00DC450F">
      <w:pPr>
        <w:pStyle w:val="Ttulo2"/>
        <w:spacing w:before="0" w:after="0" w:line="312" w:lineRule="auto"/>
        <w:ind w:left="708"/>
        <w:jc w:val="both"/>
        <w:rPr>
          <w:rFonts w:ascii="Times New Roman" w:hAnsi="Times New Roman"/>
          <w:b w:val="0"/>
          <w:sz w:val="24"/>
          <w:szCs w:val="24"/>
          <w:lang w:val="pt-BR"/>
        </w:rPr>
      </w:pPr>
      <w:r w:rsidRPr="00306BE6">
        <w:rPr>
          <w:rFonts w:ascii="Times New Roman" w:hAnsi="Times New Roman"/>
          <w:sz w:val="24"/>
          <w:szCs w:val="24"/>
        </w:rPr>
        <w:t>“6.1.</w:t>
      </w:r>
      <w:r w:rsidRPr="00306BE6">
        <w:rPr>
          <w:rFonts w:ascii="Times New Roman" w:hAnsi="Times New Roman"/>
          <w:color w:val="000000"/>
          <w:sz w:val="24"/>
          <w:szCs w:val="24"/>
        </w:rPr>
        <w:t xml:space="preserve"> </w:t>
      </w:r>
      <w:r w:rsidRPr="00306BE6">
        <w:rPr>
          <w:rFonts w:ascii="Times New Roman" w:hAnsi="Times New Roman"/>
          <w:color w:val="000000"/>
          <w:sz w:val="24"/>
          <w:szCs w:val="24"/>
        </w:rPr>
        <w:tab/>
      </w:r>
      <w:r w:rsidR="00E56B99" w:rsidRPr="00306BE6">
        <w:rPr>
          <w:rFonts w:ascii="Times New Roman" w:hAnsi="Times New Roman"/>
          <w:b w:val="0"/>
          <w:sz w:val="24"/>
          <w:szCs w:val="24"/>
        </w:rPr>
        <w:t xml:space="preserve">As Partes convencionam que o valor de venda </w:t>
      </w:r>
      <w:r w:rsidR="00E56B99" w:rsidRPr="00306BE6">
        <w:rPr>
          <w:rFonts w:ascii="Times New Roman" w:hAnsi="Times New Roman"/>
          <w:b w:val="0"/>
          <w:sz w:val="24"/>
          <w:szCs w:val="24"/>
          <w:lang w:val="pt-BR"/>
        </w:rPr>
        <w:t xml:space="preserve">dos Imóveis </w:t>
      </w:r>
      <w:r w:rsidR="00E56B99" w:rsidRPr="00306BE6">
        <w:rPr>
          <w:rFonts w:ascii="Times New Roman" w:hAnsi="Times New Roman"/>
          <w:b w:val="0"/>
          <w:sz w:val="24"/>
          <w:szCs w:val="24"/>
        </w:rPr>
        <w:t>(</w:t>
      </w:r>
      <w:r w:rsidR="00E56B99" w:rsidRPr="00306BE6">
        <w:rPr>
          <w:rFonts w:ascii="Times New Roman" w:hAnsi="Times New Roman"/>
          <w:b w:val="0"/>
          <w:sz w:val="24"/>
          <w:szCs w:val="24"/>
          <w:lang w:val="pt-BR"/>
        </w:rPr>
        <w:t>“</w:t>
      </w:r>
      <w:r w:rsidR="00E56B99" w:rsidRPr="00306BE6">
        <w:rPr>
          <w:rFonts w:ascii="Times New Roman" w:hAnsi="Times New Roman"/>
          <w:b w:val="0"/>
          <w:sz w:val="24"/>
          <w:szCs w:val="24"/>
          <w:u w:val="single"/>
        </w:rPr>
        <w:t>Valor do</w:t>
      </w:r>
      <w:r w:rsidR="00E56B99" w:rsidRPr="00306BE6">
        <w:rPr>
          <w:rFonts w:ascii="Times New Roman" w:hAnsi="Times New Roman"/>
          <w:b w:val="0"/>
          <w:sz w:val="24"/>
          <w:szCs w:val="24"/>
          <w:u w:val="single"/>
          <w:lang w:val="pt-BR"/>
        </w:rPr>
        <w:t>s</w:t>
      </w:r>
      <w:r w:rsidR="00E56B99" w:rsidRPr="00306BE6">
        <w:rPr>
          <w:rFonts w:ascii="Times New Roman" w:hAnsi="Times New Roman"/>
          <w:b w:val="0"/>
          <w:sz w:val="24"/>
          <w:szCs w:val="24"/>
          <w:u w:val="single"/>
        </w:rPr>
        <w:t xml:space="preserve"> Imóveis</w:t>
      </w:r>
      <w:r w:rsidR="00E56B99" w:rsidRPr="00306BE6">
        <w:rPr>
          <w:rFonts w:ascii="Times New Roman" w:hAnsi="Times New Roman"/>
          <w:b w:val="0"/>
          <w:sz w:val="24"/>
          <w:szCs w:val="24"/>
          <w:lang w:val="pt-BR"/>
        </w:rPr>
        <w:t>”</w:t>
      </w:r>
      <w:r w:rsidR="00E56B99" w:rsidRPr="00306BE6">
        <w:rPr>
          <w:rFonts w:ascii="Times New Roman" w:hAnsi="Times New Roman"/>
          <w:b w:val="0"/>
          <w:sz w:val="24"/>
          <w:szCs w:val="24"/>
        </w:rPr>
        <w:t>), para fins de leilão</w:t>
      </w:r>
      <w:r w:rsidR="00E56B99" w:rsidRPr="00306BE6">
        <w:rPr>
          <w:rFonts w:ascii="Times New Roman" w:hAnsi="Times New Roman"/>
          <w:b w:val="0"/>
          <w:sz w:val="24"/>
          <w:szCs w:val="24"/>
          <w:lang w:val="pt-BR"/>
        </w:rPr>
        <w:t xml:space="preserve"> será o descrito na tabela abaixo, ou o valor de avaliação definido na época do leilão. </w:t>
      </w:r>
    </w:p>
    <w:p w14:paraId="3BC25B7E" w14:textId="77777777" w:rsidR="00E56B99" w:rsidRPr="00306BE6" w:rsidRDefault="00E56B99" w:rsidP="00DC450F">
      <w:pPr>
        <w:spacing w:line="312" w:lineRule="auto"/>
        <w:rPr>
          <w:i/>
          <w:sz w:val="24"/>
          <w:szCs w:val="24"/>
        </w:rPr>
      </w:pPr>
    </w:p>
    <w:tbl>
      <w:tblPr>
        <w:tblW w:w="8318" w:type="dxa"/>
        <w:tblInd w:w="594" w:type="dxa"/>
        <w:tblCellMar>
          <w:left w:w="70" w:type="dxa"/>
          <w:right w:w="70" w:type="dxa"/>
        </w:tblCellMar>
        <w:tblLook w:val="04A0" w:firstRow="1" w:lastRow="0" w:firstColumn="1" w:lastColumn="0" w:noHBand="0" w:noVBand="1"/>
      </w:tblPr>
      <w:tblGrid>
        <w:gridCol w:w="3917"/>
        <w:gridCol w:w="2127"/>
        <w:gridCol w:w="2274"/>
      </w:tblGrid>
      <w:tr w:rsidR="00E56B99" w:rsidRPr="00306BE6" w14:paraId="13B7A259" w14:textId="77777777" w:rsidTr="00306BE6">
        <w:trPr>
          <w:trHeight w:val="600"/>
        </w:trPr>
        <w:tc>
          <w:tcPr>
            <w:tcW w:w="3917"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A3CBC74" w14:textId="77777777" w:rsidR="00E56B99" w:rsidRPr="00306BE6" w:rsidRDefault="00E56B99" w:rsidP="00DC450F">
            <w:pPr>
              <w:spacing w:line="312" w:lineRule="auto"/>
              <w:jc w:val="center"/>
              <w:rPr>
                <w:b/>
                <w:bCs/>
                <w:i/>
                <w:color w:val="FFFFFF"/>
                <w:sz w:val="24"/>
                <w:szCs w:val="24"/>
              </w:rPr>
            </w:pPr>
            <w:r w:rsidRPr="00306BE6">
              <w:rPr>
                <w:b/>
                <w:bCs/>
                <w:i/>
                <w:color w:val="FFFFFF"/>
                <w:sz w:val="24"/>
                <w:szCs w:val="24"/>
              </w:rPr>
              <w:t>Nº de Matrícula</w:t>
            </w:r>
          </w:p>
        </w:tc>
        <w:tc>
          <w:tcPr>
            <w:tcW w:w="2127" w:type="dxa"/>
            <w:tcBorders>
              <w:top w:val="single" w:sz="4" w:space="0" w:color="auto"/>
              <w:left w:val="nil"/>
              <w:bottom w:val="single" w:sz="4" w:space="0" w:color="auto"/>
              <w:right w:val="single" w:sz="4" w:space="0" w:color="auto"/>
            </w:tcBorders>
            <w:shd w:val="clear" w:color="000000" w:fill="000000"/>
            <w:vAlign w:val="center"/>
            <w:hideMark/>
          </w:tcPr>
          <w:p w14:paraId="77167326" w14:textId="77777777" w:rsidR="00E56B99" w:rsidRPr="00306BE6" w:rsidRDefault="00E56B99" w:rsidP="00DC450F">
            <w:pPr>
              <w:spacing w:line="312" w:lineRule="auto"/>
              <w:jc w:val="center"/>
              <w:rPr>
                <w:b/>
                <w:bCs/>
                <w:i/>
                <w:color w:val="FFFFFF"/>
                <w:sz w:val="24"/>
                <w:szCs w:val="24"/>
              </w:rPr>
            </w:pPr>
            <w:r w:rsidRPr="00306BE6">
              <w:rPr>
                <w:b/>
                <w:bCs/>
                <w:i/>
                <w:color w:val="FFFFFF"/>
                <w:sz w:val="24"/>
                <w:szCs w:val="24"/>
              </w:rPr>
              <w:t>Cartório</w:t>
            </w:r>
          </w:p>
        </w:tc>
        <w:tc>
          <w:tcPr>
            <w:tcW w:w="2274" w:type="dxa"/>
            <w:tcBorders>
              <w:top w:val="single" w:sz="4" w:space="0" w:color="auto"/>
              <w:left w:val="nil"/>
              <w:bottom w:val="single" w:sz="4" w:space="0" w:color="auto"/>
              <w:right w:val="single" w:sz="4" w:space="0" w:color="auto"/>
            </w:tcBorders>
            <w:shd w:val="clear" w:color="000000" w:fill="000000"/>
            <w:vAlign w:val="center"/>
            <w:hideMark/>
          </w:tcPr>
          <w:p w14:paraId="334C5DCF" w14:textId="77777777" w:rsidR="00E56B99" w:rsidRPr="00306BE6" w:rsidRDefault="00E56B99" w:rsidP="00DC450F">
            <w:pPr>
              <w:spacing w:line="312" w:lineRule="auto"/>
              <w:jc w:val="center"/>
              <w:rPr>
                <w:b/>
                <w:bCs/>
                <w:i/>
                <w:color w:val="FFFFFF"/>
                <w:sz w:val="24"/>
                <w:szCs w:val="24"/>
              </w:rPr>
            </w:pPr>
            <w:r w:rsidRPr="00306BE6">
              <w:rPr>
                <w:b/>
                <w:bCs/>
                <w:i/>
                <w:color w:val="FFFFFF"/>
                <w:sz w:val="24"/>
                <w:szCs w:val="24"/>
              </w:rPr>
              <w:t>Valor</w:t>
            </w:r>
          </w:p>
        </w:tc>
      </w:tr>
      <w:tr w:rsidR="00E56B99" w:rsidRPr="00306BE6" w14:paraId="1C6094D2" w14:textId="77777777" w:rsidTr="00306BE6">
        <w:trPr>
          <w:trHeight w:val="300"/>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06DBE323"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3CA56F09"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31A18463" w14:textId="77777777" w:rsidR="00E56B99" w:rsidRPr="00306BE6" w:rsidRDefault="00E56B99" w:rsidP="00DC450F">
            <w:pPr>
              <w:spacing w:line="312" w:lineRule="auto"/>
              <w:jc w:val="center"/>
              <w:rPr>
                <w:i/>
                <w:color w:val="000000"/>
                <w:sz w:val="24"/>
                <w:szCs w:val="24"/>
              </w:rPr>
            </w:pPr>
            <w:r w:rsidRPr="00306BE6">
              <w:rPr>
                <w:i/>
                <w:color w:val="000000"/>
                <w:sz w:val="24"/>
                <w:szCs w:val="24"/>
              </w:rPr>
              <w:t>R$ [</w:t>
            </w:r>
            <w:r w:rsidRPr="00306BE6">
              <w:rPr>
                <w:i/>
                <w:color w:val="000000"/>
                <w:sz w:val="24"/>
                <w:szCs w:val="24"/>
                <w:highlight w:val="yellow"/>
              </w:rPr>
              <w:t>●</w:t>
            </w:r>
            <w:r w:rsidRPr="00306BE6">
              <w:rPr>
                <w:i/>
                <w:color w:val="000000"/>
                <w:sz w:val="24"/>
                <w:szCs w:val="24"/>
              </w:rPr>
              <w:t>]</w:t>
            </w:r>
          </w:p>
        </w:tc>
      </w:tr>
      <w:tr w:rsidR="00E56B99" w:rsidRPr="00306BE6" w14:paraId="3039AA14" w14:textId="77777777" w:rsidTr="00306BE6">
        <w:trPr>
          <w:trHeight w:val="300"/>
        </w:trPr>
        <w:tc>
          <w:tcPr>
            <w:tcW w:w="3917" w:type="dxa"/>
            <w:tcBorders>
              <w:top w:val="nil"/>
              <w:left w:val="single" w:sz="4" w:space="0" w:color="auto"/>
              <w:bottom w:val="single" w:sz="4" w:space="0" w:color="auto"/>
              <w:right w:val="single" w:sz="4" w:space="0" w:color="auto"/>
            </w:tcBorders>
            <w:shd w:val="clear" w:color="auto" w:fill="auto"/>
            <w:noWrap/>
            <w:vAlign w:val="center"/>
            <w:hideMark/>
          </w:tcPr>
          <w:p w14:paraId="403A0160"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127" w:type="dxa"/>
            <w:tcBorders>
              <w:top w:val="nil"/>
              <w:left w:val="nil"/>
              <w:bottom w:val="single" w:sz="4" w:space="0" w:color="auto"/>
              <w:right w:val="single" w:sz="4" w:space="0" w:color="auto"/>
            </w:tcBorders>
            <w:shd w:val="clear" w:color="auto" w:fill="auto"/>
            <w:noWrap/>
            <w:vAlign w:val="center"/>
            <w:hideMark/>
          </w:tcPr>
          <w:p w14:paraId="0C53857D" w14:textId="77777777" w:rsidR="00E56B99" w:rsidRPr="00306BE6" w:rsidRDefault="00E56B99" w:rsidP="00DC450F">
            <w:pPr>
              <w:spacing w:line="312" w:lineRule="auto"/>
              <w:jc w:val="center"/>
              <w:rPr>
                <w:i/>
                <w:color w:val="000000"/>
                <w:sz w:val="24"/>
                <w:szCs w:val="24"/>
              </w:rPr>
            </w:pPr>
            <w:r w:rsidRPr="00306BE6">
              <w:rPr>
                <w:i/>
                <w:color w:val="000000"/>
                <w:sz w:val="24"/>
                <w:szCs w:val="24"/>
              </w:rPr>
              <w:t>[</w:t>
            </w:r>
            <w:r w:rsidRPr="00306BE6">
              <w:rPr>
                <w:i/>
                <w:color w:val="000000"/>
                <w:sz w:val="24"/>
                <w:szCs w:val="24"/>
                <w:highlight w:val="yellow"/>
              </w:rPr>
              <w:t>●</w:t>
            </w:r>
            <w:r w:rsidRPr="00306BE6">
              <w:rPr>
                <w:i/>
                <w:color w:val="000000"/>
                <w:sz w:val="24"/>
                <w:szCs w:val="24"/>
              </w:rPr>
              <w:t>]</w:t>
            </w:r>
          </w:p>
        </w:tc>
        <w:tc>
          <w:tcPr>
            <w:tcW w:w="2274" w:type="dxa"/>
            <w:tcBorders>
              <w:top w:val="nil"/>
              <w:left w:val="nil"/>
              <w:bottom w:val="single" w:sz="4" w:space="0" w:color="auto"/>
              <w:right w:val="single" w:sz="4" w:space="0" w:color="auto"/>
            </w:tcBorders>
            <w:shd w:val="clear" w:color="auto" w:fill="auto"/>
            <w:noWrap/>
            <w:vAlign w:val="center"/>
            <w:hideMark/>
          </w:tcPr>
          <w:p w14:paraId="7B34B611" w14:textId="77777777" w:rsidR="00E56B99" w:rsidRPr="00306BE6" w:rsidRDefault="00E56B99" w:rsidP="00DC450F">
            <w:pPr>
              <w:spacing w:line="312" w:lineRule="auto"/>
              <w:jc w:val="center"/>
              <w:rPr>
                <w:i/>
                <w:color w:val="000000"/>
                <w:sz w:val="24"/>
                <w:szCs w:val="24"/>
              </w:rPr>
            </w:pPr>
            <w:r w:rsidRPr="00306BE6">
              <w:rPr>
                <w:i/>
                <w:color w:val="000000"/>
                <w:sz w:val="24"/>
                <w:szCs w:val="24"/>
              </w:rPr>
              <w:t>R$ [</w:t>
            </w:r>
            <w:r w:rsidRPr="00306BE6">
              <w:rPr>
                <w:i/>
                <w:color w:val="000000"/>
                <w:sz w:val="24"/>
                <w:szCs w:val="24"/>
                <w:highlight w:val="yellow"/>
              </w:rPr>
              <w:t>●</w:t>
            </w:r>
            <w:r w:rsidRPr="00306BE6">
              <w:rPr>
                <w:i/>
                <w:color w:val="000000"/>
                <w:sz w:val="24"/>
                <w:szCs w:val="24"/>
              </w:rPr>
              <w:t>]</w:t>
            </w:r>
          </w:p>
        </w:tc>
      </w:tr>
    </w:tbl>
    <w:p w14:paraId="2F3E9D81" w14:textId="77777777" w:rsidR="0031129B" w:rsidRPr="00306BE6" w:rsidRDefault="0031129B" w:rsidP="00DC450F">
      <w:pPr>
        <w:tabs>
          <w:tab w:val="left" w:pos="1134"/>
        </w:tabs>
        <w:spacing w:after="240" w:line="312" w:lineRule="auto"/>
        <w:jc w:val="both"/>
        <w:rPr>
          <w:i/>
          <w:sz w:val="24"/>
          <w:szCs w:val="24"/>
        </w:rPr>
      </w:pPr>
    </w:p>
    <w:p w14:paraId="102D2858"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color w:val="000000"/>
          <w:sz w:val="24"/>
          <w:szCs w:val="24"/>
        </w:rPr>
        <w:t>2.2.</w:t>
      </w:r>
      <w:r w:rsidRPr="00306BE6">
        <w:rPr>
          <w:color w:val="000000"/>
          <w:sz w:val="24"/>
          <w:szCs w:val="24"/>
        </w:rPr>
        <w:tab/>
        <w:t>Adicionalmente</w:t>
      </w:r>
      <w:r w:rsidRPr="00306BE6">
        <w:rPr>
          <w:sz w:val="24"/>
          <w:szCs w:val="24"/>
        </w:rPr>
        <w:t xml:space="preserve">, resolvem as Partes alterar o Anexo I do Contrato, que passará a vigorar com a redação prevista no </w:t>
      </w:r>
      <w:r w:rsidRPr="00306BE6">
        <w:rPr>
          <w:sz w:val="24"/>
          <w:szCs w:val="24"/>
          <w:u w:val="single"/>
        </w:rPr>
        <w:t>Anexo A</w:t>
      </w:r>
      <w:r w:rsidRPr="00306BE6">
        <w:rPr>
          <w:sz w:val="24"/>
          <w:szCs w:val="24"/>
        </w:rPr>
        <w:t xml:space="preserve"> deste Aditamento.</w:t>
      </w:r>
    </w:p>
    <w:p w14:paraId="2F718093" w14:textId="77777777" w:rsidR="0031129B" w:rsidRPr="00306BE6" w:rsidRDefault="0031129B" w:rsidP="00DC450F">
      <w:pPr>
        <w:keepNext/>
        <w:spacing w:after="240" w:line="312" w:lineRule="auto"/>
        <w:jc w:val="center"/>
        <w:rPr>
          <w:b/>
          <w:sz w:val="24"/>
          <w:szCs w:val="24"/>
        </w:rPr>
      </w:pPr>
      <w:r w:rsidRPr="00306BE6">
        <w:rPr>
          <w:b/>
          <w:sz w:val="24"/>
          <w:szCs w:val="24"/>
        </w:rPr>
        <w:t>CLÁUSULA TERCEIRA – DECLARAÇÕES E GARANTIAS</w:t>
      </w:r>
    </w:p>
    <w:p w14:paraId="305E619E" w14:textId="77777777" w:rsidR="0031129B" w:rsidRPr="00306BE6" w:rsidRDefault="0031129B" w:rsidP="00DC450F">
      <w:pPr>
        <w:pStyle w:val="PargrafodaLista"/>
        <w:numPr>
          <w:ilvl w:val="1"/>
          <w:numId w:val="30"/>
        </w:numPr>
        <w:tabs>
          <w:tab w:val="left" w:pos="1134"/>
        </w:tabs>
        <w:spacing w:after="240" w:line="312" w:lineRule="auto"/>
        <w:ind w:left="0" w:firstLine="0"/>
        <w:jc w:val="both"/>
        <w:rPr>
          <w:sz w:val="24"/>
          <w:szCs w:val="24"/>
        </w:rPr>
      </w:pPr>
      <w:r w:rsidRPr="00306BE6">
        <w:rPr>
          <w:sz w:val="24"/>
          <w:szCs w:val="24"/>
        </w:rPr>
        <w:t xml:space="preserve">Mediante a assinatura deste Aditamento, as Partes confirmam e reiteram as </w:t>
      </w:r>
      <w:r w:rsidRPr="00306BE6">
        <w:rPr>
          <w:color w:val="000000"/>
          <w:sz w:val="24"/>
          <w:szCs w:val="24"/>
        </w:rPr>
        <w:t>declarações</w:t>
      </w:r>
      <w:r w:rsidRPr="00306BE6">
        <w:rPr>
          <w:sz w:val="24"/>
          <w:szCs w:val="24"/>
        </w:rPr>
        <w:t xml:space="preserve"> e garantias prestadas por cada uma delas na Cláusulas </w:t>
      </w:r>
      <w:r w:rsidR="00E56B99" w:rsidRPr="00354EB0">
        <w:rPr>
          <w:sz w:val="24"/>
          <w:szCs w:val="24"/>
        </w:rPr>
        <w:t>11.2 e 11.3</w:t>
      </w:r>
      <w:r w:rsidRPr="00306BE6">
        <w:rPr>
          <w:sz w:val="24"/>
          <w:szCs w:val="24"/>
        </w:rPr>
        <w:t xml:space="preserve"> do Contrato.</w:t>
      </w:r>
    </w:p>
    <w:p w14:paraId="2FD3B88D" w14:textId="77777777" w:rsidR="0031129B" w:rsidRPr="00306BE6" w:rsidRDefault="0031129B" w:rsidP="00DC450F">
      <w:pPr>
        <w:keepNext/>
        <w:spacing w:after="240" w:line="312" w:lineRule="auto"/>
        <w:jc w:val="center"/>
        <w:rPr>
          <w:b/>
          <w:sz w:val="24"/>
          <w:szCs w:val="24"/>
        </w:rPr>
      </w:pPr>
      <w:r w:rsidRPr="00306BE6">
        <w:rPr>
          <w:b/>
          <w:sz w:val="24"/>
          <w:szCs w:val="24"/>
        </w:rPr>
        <w:lastRenderedPageBreak/>
        <w:t>CLÁUSULA QUARTA – REGISTRO</w:t>
      </w:r>
    </w:p>
    <w:p w14:paraId="685BBE01" w14:textId="33AC83A2" w:rsidR="0031129B" w:rsidRPr="00306BE6" w:rsidRDefault="0031129B" w:rsidP="00DC450F">
      <w:pPr>
        <w:pStyle w:val="PargrafodaLista"/>
        <w:numPr>
          <w:ilvl w:val="1"/>
          <w:numId w:val="31"/>
        </w:numPr>
        <w:tabs>
          <w:tab w:val="left" w:pos="1134"/>
        </w:tabs>
        <w:spacing w:after="240" w:line="312" w:lineRule="auto"/>
        <w:ind w:left="0" w:firstLine="0"/>
        <w:jc w:val="both"/>
        <w:rPr>
          <w:sz w:val="24"/>
          <w:szCs w:val="24"/>
        </w:rPr>
      </w:pPr>
      <w:bookmarkStart w:id="189" w:name="_Ref56440415"/>
      <w:r w:rsidRPr="00306BE6">
        <w:rPr>
          <w:sz w:val="24"/>
          <w:szCs w:val="24"/>
        </w:rPr>
        <w:t>A Fiduciante se obriga ainda, às suas expensas, ou de quem estas indicarem</w:t>
      </w:r>
      <w:r w:rsidRPr="00306BE6">
        <w:rPr>
          <w:color w:val="000000"/>
          <w:sz w:val="24"/>
          <w:szCs w:val="24"/>
        </w:rPr>
        <w:t>, sem exclusão da responsabilidade da Fiduciante pelo pagamento</w:t>
      </w:r>
      <w:r w:rsidRPr="00306BE6">
        <w:rPr>
          <w:sz w:val="24"/>
          <w:szCs w:val="24"/>
        </w:rPr>
        <w:t xml:space="preserve">, a proceder ao registro deste Aditamento no </w:t>
      </w:r>
      <w:r w:rsidR="00E56B99" w:rsidRPr="00354EB0">
        <w:rPr>
          <w:sz w:val="24"/>
          <w:szCs w:val="24"/>
        </w:rPr>
        <w:t>cartório de registro de imóveis</w:t>
      </w:r>
      <w:r w:rsidRPr="00306BE6">
        <w:rPr>
          <w:sz w:val="24"/>
          <w:szCs w:val="24"/>
        </w:rPr>
        <w:t xml:space="preserve"> competente</w:t>
      </w:r>
      <w:r w:rsidR="005C21D2" w:rsidRPr="00354EB0">
        <w:rPr>
          <w:sz w:val="24"/>
          <w:szCs w:val="24"/>
        </w:rPr>
        <w:t xml:space="preserve"> no prazo de até </w:t>
      </w:r>
      <w:r w:rsidR="005C21D2" w:rsidRPr="00306BE6">
        <w:rPr>
          <w:sz w:val="24"/>
          <w:szCs w:val="24"/>
          <w:highlight w:val="yellow"/>
        </w:rPr>
        <w:t>[</w:t>
      </w:r>
      <w:r w:rsidR="00CC03AF" w:rsidRPr="00354EB0">
        <w:rPr>
          <w:sz w:val="24"/>
          <w:szCs w:val="24"/>
          <w:highlight w:val="yellow"/>
        </w:rPr>
        <w:t>90</w:t>
      </w:r>
      <w:r w:rsidR="005C21D2" w:rsidRPr="00306BE6">
        <w:rPr>
          <w:sz w:val="24"/>
          <w:szCs w:val="24"/>
          <w:highlight w:val="yellow"/>
        </w:rPr>
        <w:t xml:space="preserve"> (</w:t>
      </w:r>
      <w:r w:rsidR="00CC03AF" w:rsidRPr="00354EB0">
        <w:rPr>
          <w:sz w:val="24"/>
          <w:szCs w:val="24"/>
          <w:highlight w:val="yellow"/>
        </w:rPr>
        <w:t>noventa</w:t>
      </w:r>
      <w:r w:rsidR="005C21D2" w:rsidRPr="00306BE6">
        <w:rPr>
          <w:sz w:val="24"/>
          <w:szCs w:val="24"/>
          <w:highlight w:val="yellow"/>
        </w:rPr>
        <w:t>)]</w:t>
      </w:r>
      <w:r w:rsidR="005C21D2" w:rsidRPr="00354EB0">
        <w:rPr>
          <w:sz w:val="24"/>
          <w:szCs w:val="24"/>
        </w:rPr>
        <w:t xml:space="preserve"> dias, prorrogáveis por mais [</w:t>
      </w:r>
      <w:r w:rsidR="00CC03AF" w:rsidRPr="005838B6">
        <w:rPr>
          <w:sz w:val="24"/>
          <w:szCs w:val="24"/>
          <w:highlight w:val="yellow"/>
        </w:rPr>
        <w:t>90</w:t>
      </w:r>
      <w:r w:rsidR="005C21D2" w:rsidRPr="00306BE6">
        <w:rPr>
          <w:sz w:val="24"/>
          <w:szCs w:val="24"/>
          <w:highlight w:val="yellow"/>
        </w:rPr>
        <w:t xml:space="preserve"> (</w:t>
      </w:r>
      <w:r w:rsidR="00CC03AF" w:rsidRPr="00354EB0">
        <w:rPr>
          <w:sz w:val="24"/>
          <w:szCs w:val="24"/>
          <w:highlight w:val="yellow"/>
        </w:rPr>
        <w:t>noventa)</w:t>
      </w:r>
      <w:r w:rsidR="005C21D2" w:rsidRPr="005838B6">
        <w:rPr>
          <w:sz w:val="24"/>
          <w:szCs w:val="24"/>
        </w:rPr>
        <w:t>] dias</w:t>
      </w:r>
      <w:r w:rsidRPr="00306BE6">
        <w:rPr>
          <w:sz w:val="24"/>
          <w:szCs w:val="24"/>
        </w:rPr>
        <w:t>.</w:t>
      </w:r>
      <w:bookmarkEnd w:id="189"/>
    </w:p>
    <w:p w14:paraId="229522D4" w14:textId="77777777" w:rsidR="0031129B" w:rsidRPr="00306BE6" w:rsidRDefault="0031129B" w:rsidP="00DC450F">
      <w:pPr>
        <w:pStyle w:val="PargrafodaLista"/>
        <w:numPr>
          <w:ilvl w:val="1"/>
          <w:numId w:val="31"/>
        </w:numPr>
        <w:tabs>
          <w:tab w:val="left" w:pos="1134"/>
        </w:tabs>
        <w:spacing w:after="240" w:line="312" w:lineRule="auto"/>
        <w:ind w:left="0" w:firstLine="0"/>
        <w:jc w:val="both"/>
        <w:rPr>
          <w:sz w:val="24"/>
          <w:szCs w:val="24"/>
        </w:rPr>
      </w:pPr>
      <w:r w:rsidRPr="00306BE6">
        <w:rPr>
          <w:sz w:val="24"/>
          <w:szCs w:val="24"/>
        </w:rPr>
        <w:t xml:space="preserve">A Fiduciante deverá apresentar à Fiduciária comprovação do registro previsto na Cláusula  </w:t>
      </w:r>
      <w:r w:rsidR="005C21D2" w:rsidRPr="005838B6">
        <w:rPr>
          <w:sz w:val="24"/>
          <w:szCs w:val="24"/>
        </w:rPr>
        <w:fldChar w:fldCharType="begin"/>
      </w:r>
      <w:r w:rsidR="005C21D2" w:rsidRPr="00306BE6">
        <w:rPr>
          <w:sz w:val="24"/>
          <w:szCs w:val="24"/>
        </w:rPr>
        <w:instrText xml:space="preserve"> REF _Ref56440415 \r \p \h </w:instrText>
      </w:r>
      <w:r w:rsidR="00A740A5" w:rsidRPr="00306BE6">
        <w:rPr>
          <w:sz w:val="24"/>
          <w:szCs w:val="24"/>
        </w:rPr>
        <w:instrText xml:space="preserve"> \* MERGEFORMAT </w:instrText>
      </w:r>
      <w:r w:rsidR="005C21D2" w:rsidRPr="005838B6">
        <w:rPr>
          <w:sz w:val="24"/>
          <w:szCs w:val="24"/>
        </w:rPr>
      </w:r>
      <w:r w:rsidR="005C21D2" w:rsidRPr="005838B6">
        <w:rPr>
          <w:sz w:val="24"/>
          <w:szCs w:val="24"/>
        </w:rPr>
        <w:fldChar w:fldCharType="separate"/>
      </w:r>
      <w:r w:rsidR="005C21D2" w:rsidRPr="005838B6">
        <w:rPr>
          <w:sz w:val="24"/>
          <w:szCs w:val="24"/>
        </w:rPr>
        <w:t>4.1 acima</w:t>
      </w:r>
      <w:r w:rsidR="005C21D2" w:rsidRPr="005838B6">
        <w:rPr>
          <w:sz w:val="24"/>
          <w:szCs w:val="24"/>
        </w:rPr>
        <w:fldChar w:fldCharType="end"/>
      </w:r>
      <w:r w:rsidR="005C21D2" w:rsidRPr="00354EB0">
        <w:rPr>
          <w:sz w:val="24"/>
          <w:szCs w:val="24"/>
        </w:rPr>
        <w:t xml:space="preserve"> </w:t>
      </w:r>
      <w:r w:rsidRPr="00306BE6">
        <w:rPr>
          <w:sz w:val="24"/>
          <w:szCs w:val="24"/>
        </w:rPr>
        <w:t xml:space="preserve">em até </w:t>
      </w:r>
      <w:r w:rsidR="005C21D2" w:rsidRPr="00354EB0">
        <w:rPr>
          <w:sz w:val="24"/>
          <w:szCs w:val="24"/>
        </w:rPr>
        <w:t>[</w:t>
      </w:r>
      <w:r w:rsidR="005C21D2" w:rsidRPr="005838B6">
        <w:rPr>
          <w:sz w:val="24"/>
          <w:szCs w:val="24"/>
        </w:rPr>
        <w:t>5</w:t>
      </w:r>
      <w:r w:rsidRPr="00306BE6">
        <w:rPr>
          <w:sz w:val="24"/>
          <w:szCs w:val="24"/>
        </w:rPr>
        <w:t xml:space="preserve"> (</w:t>
      </w:r>
      <w:r w:rsidR="005C21D2" w:rsidRPr="00354EB0">
        <w:rPr>
          <w:sz w:val="24"/>
          <w:szCs w:val="24"/>
        </w:rPr>
        <w:t>cinco</w:t>
      </w:r>
      <w:r w:rsidRPr="00306BE6">
        <w:rPr>
          <w:sz w:val="24"/>
          <w:szCs w:val="24"/>
        </w:rPr>
        <w:t>) Dias Úteis</w:t>
      </w:r>
      <w:r w:rsidR="005C21D2" w:rsidRPr="00354EB0">
        <w:rPr>
          <w:sz w:val="24"/>
          <w:szCs w:val="24"/>
        </w:rPr>
        <w:t>]</w:t>
      </w:r>
      <w:r w:rsidRPr="00306BE6">
        <w:rPr>
          <w:sz w:val="24"/>
          <w:szCs w:val="24"/>
        </w:rPr>
        <w:t xml:space="preserve"> </w:t>
      </w:r>
      <w:r w:rsidR="005C21D2" w:rsidRPr="00354EB0">
        <w:rPr>
          <w:sz w:val="24"/>
          <w:szCs w:val="24"/>
        </w:rPr>
        <w:t>contados da assi</w:t>
      </w:r>
      <w:r w:rsidR="005C21D2" w:rsidRPr="005838B6">
        <w:rPr>
          <w:sz w:val="24"/>
          <w:szCs w:val="24"/>
        </w:rPr>
        <w:t>natura deste Aditamento</w:t>
      </w:r>
      <w:r w:rsidRPr="00306BE6">
        <w:rPr>
          <w:sz w:val="24"/>
          <w:szCs w:val="24"/>
        </w:rPr>
        <w:t xml:space="preserve">. </w:t>
      </w:r>
    </w:p>
    <w:p w14:paraId="4E65D929" w14:textId="77777777" w:rsidR="0031129B" w:rsidRPr="00306BE6" w:rsidRDefault="0031129B" w:rsidP="00DC450F">
      <w:pPr>
        <w:pStyle w:val="PargrafodaLista"/>
        <w:numPr>
          <w:ilvl w:val="1"/>
          <w:numId w:val="31"/>
        </w:numPr>
        <w:tabs>
          <w:tab w:val="left" w:pos="1134"/>
        </w:tabs>
        <w:spacing w:after="240" w:line="312" w:lineRule="auto"/>
        <w:ind w:left="0" w:firstLine="0"/>
        <w:jc w:val="both"/>
        <w:rPr>
          <w:sz w:val="24"/>
          <w:szCs w:val="24"/>
        </w:rPr>
      </w:pPr>
      <w:r w:rsidRPr="00306BE6">
        <w:rPr>
          <w:sz w:val="24"/>
          <w:szCs w:val="24"/>
        </w:rPr>
        <w:t>Sem prejuízo do previsto na Cláusula </w:t>
      </w:r>
      <w:r w:rsidR="005C21D2" w:rsidRPr="005838B6">
        <w:rPr>
          <w:sz w:val="24"/>
          <w:szCs w:val="24"/>
        </w:rPr>
        <w:fldChar w:fldCharType="begin"/>
      </w:r>
      <w:r w:rsidR="005C21D2" w:rsidRPr="00306BE6">
        <w:rPr>
          <w:sz w:val="24"/>
          <w:szCs w:val="24"/>
        </w:rPr>
        <w:instrText xml:space="preserve"> REF _Ref56440415 \r \p \h </w:instrText>
      </w:r>
      <w:r w:rsidR="00A740A5" w:rsidRPr="00306BE6">
        <w:rPr>
          <w:sz w:val="24"/>
          <w:szCs w:val="24"/>
        </w:rPr>
        <w:instrText xml:space="preserve"> \* MERGEFORMAT </w:instrText>
      </w:r>
      <w:r w:rsidR="005C21D2" w:rsidRPr="005838B6">
        <w:rPr>
          <w:sz w:val="24"/>
          <w:szCs w:val="24"/>
        </w:rPr>
      </w:r>
      <w:r w:rsidR="005C21D2" w:rsidRPr="005838B6">
        <w:rPr>
          <w:sz w:val="24"/>
          <w:szCs w:val="24"/>
        </w:rPr>
        <w:fldChar w:fldCharType="separate"/>
      </w:r>
      <w:r w:rsidR="005C21D2" w:rsidRPr="005838B6">
        <w:rPr>
          <w:sz w:val="24"/>
          <w:szCs w:val="24"/>
        </w:rPr>
        <w:t xml:space="preserve">4.1 </w:t>
      </w:r>
      <w:r w:rsidR="005C21D2" w:rsidRPr="00F60A48">
        <w:rPr>
          <w:sz w:val="24"/>
          <w:szCs w:val="24"/>
        </w:rPr>
        <w:t>acima</w:t>
      </w:r>
      <w:r w:rsidR="005C21D2" w:rsidRPr="005838B6">
        <w:rPr>
          <w:sz w:val="24"/>
          <w:szCs w:val="24"/>
        </w:rPr>
        <w:fldChar w:fldCharType="end"/>
      </w:r>
      <w:r w:rsidRPr="00306BE6">
        <w:rPr>
          <w:sz w:val="24"/>
          <w:szCs w:val="24"/>
        </w:rPr>
        <w:t xml:space="preserve">, a Fiduciante se obriga a comprovar à Fiduciária, no prazo de até </w:t>
      </w:r>
      <w:r w:rsidR="005C21D2" w:rsidRPr="00354EB0">
        <w:rPr>
          <w:sz w:val="24"/>
          <w:szCs w:val="24"/>
        </w:rPr>
        <w:t xml:space="preserve">[5 (cinco) Dias Úteis] </w:t>
      </w:r>
      <w:r w:rsidRPr="00306BE6">
        <w:rPr>
          <w:sz w:val="24"/>
          <w:szCs w:val="24"/>
        </w:rPr>
        <w:t xml:space="preserve">contados da respectiva assinatura, a prenotação de referido aditamento no </w:t>
      </w:r>
      <w:r w:rsidR="005C21D2" w:rsidRPr="00354EB0">
        <w:rPr>
          <w:sz w:val="24"/>
          <w:szCs w:val="24"/>
        </w:rPr>
        <w:t>cartório de registro de imóve</w:t>
      </w:r>
      <w:r w:rsidR="005C21D2" w:rsidRPr="005838B6">
        <w:rPr>
          <w:sz w:val="24"/>
          <w:szCs w:val="24"/>
        </w:rPr>
        <w:t>is competente</w:t>
      </w:r>
      <w:r w:rsidRPr="00306BE6">
        <w:rPr>
          <w:sz w:val="24"/>
          <w:szCs w:val="24"/>
        </w:rPr>
        <w:t>.</w:t>
      </w:r>
    </w:p>
    <w:p w14:paraId="3448D1F0" w14:textId="77777777" w:rsidR="0031129B" w:rsidRPr="00306BE6" w:rsidRDefault="0031129B" w:rsidP="00DC450F">
      <w:pPr>
        <w:spacing w:after="240" w:line="312" w:lineRule="auto"/>
        <w:jc w:val="center"/>
        <w:rPr>
          <w:b/>
          <w:sz w:val="24"/>
          <w:szCs w:val="24"/>
        </w:rPr>
      </w:pPr>
      <w:r w:rsidRPr="00306BE6">
        <w:rPr>
          <w:b/>
          <w:sz w:val="24"/>
          <w:szCs w:val="24"/>
        </w:rPr>
        <w:t xml:space="preserve">CLÁUSULA QUINTA </w:t>
      </w:r>
      <w:r w:rsidRPr="00306BE6">
        <w:rPr>
          <w:b/>
          <w:color w:val="000000"/>
          <w:sz w:val="24"/>
          <w:szCs w:val="24"/>
        </w:rPr>
        <w:t>–</w:t>
      </w:r>
      <w:r w:rsidRPr="00306BE6">
        <w:rPr>
          <w:b/>
          <w:sz w:val="24"/>
          <w:szCs w:val="24"/>
        </w:rPr>
        <w:t xml:space="preserve"> RATIFICAÇÃO</w:t>
      </w:r>
    </w:p>
    <w:p w14:paraId="68AAA812" w14:textId="77777777" w:rsidR="0031129B" w:rsidRPr="00306BE6" w:rsidRDefault="0031129B" w:rsidP="00DC450F">
      <w:pPr>
        <w:pStyle w:val="PargrafodaLista"/>
        <w:tabs>
          <w:tab w:val="left" w:pos="1134"/>
        </w:tabs>
        <w:spacing w:after="240" w:line="312" w:lineRule="auto"/>
        <w:ind w:left="0"/>
        <w:jc w:val="both"/>
        <w:rPr>
          <w:sz w:val="24"/>
          <w:szCs w:val="24"/>
        </w:rPr>
      </w:pPr>
      <w:r w:rsidRPr="00306BE6">
        <w:rPr>
          <w:sz w:val="24"/>
          <w:szCs w:val="24"/>
        </w:rPr>
        <w:t>5.1</w:t>
      </w:r>
      <w:r w:rsidRPr="00306BE6">
        <w:rPr>
          <w:sz w:val="24"/>
          <w:szCs w:val="24"/>
        </w:rPr>
        <w:tab/>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75FEAA1B" w14:textId="77777777" w:rsidR="0031129B" w:rsidRPr="00306BE6" w:rsidRDefault="0031129B" w:rsidP="00DC450F">
      <w:pPr>
        <w:keepNext/>
        <w:spacing w:after="240" w:line="312" w:lineRule="auto"/>
        <w:jc w:val="center"/>
        <w:rPr>
          <w:b/>
          <w:smallCaps/>
          <w:sz w:val="24"/>
          <w:szCs w:val="24"/>
        </w:rPr>
      </w:pPr>
      <w:r w:rsidRPr="00306BE6">
        <w:rPr>
          <w:b/>
          <w:sz w:val="24"/>
          <w:szCs w:val="24"/>
        </w:rPr>
        <w:t xml:space="preserve">CLÁUSULA SEXTA – </w:t>
      </w:r>
      <w:r w:rsidRPr="00306BE6">
        <w:rPr>
          <w:b/>
          <w:color w:val="000000"/>
          <w:sz w:val="24"/>
          <w:szCs w:val="24"/>
        </w:rPr>
        <w:t>LEI</w:t>
      </w:r>
      <w:r w:rsidRPr="00306BE6">
        <w:rPr>
          <w:b/>
          <w:sz w:val="24"/>
          <w:szCs w:val="24"/>
        </w:rPr>
        <w:t xml:space="preserve"> APLICÁVEL E FORO</w:t>
      </w:r>
      <w:r w:rsidRPr="00306BE6">
        <w:rPr>
          <w:b/>
          <w:smallCaps/>
          <w:sz w:val="24"/>
          <w:szCs w:val="24"/>
          <w:lang w:eastAsia="x-none"/>
        </w:rPr>
        <w:t xml:space="preserve"> </w:t>
      </w:r>
    </w:p>
    <w:p w14:paraId="45D0B968" w14:textId="77777777" w:rsidR="0031129B" w:rsidRPr="00306BE6" w:rsidRDefault="0031129B" w:rsidP="00DC450F">
      <w:pPr>
        <w:pStyle w:val="PargrafodaLista"/>
        <w:numPr>
          <w:ilvl w:val="1"/>
          <w:numId w:val="32"/>
        </w:numPr>
        <w:tabs>
          <w:tab w:val="left" w:pos="1134"/>
        </w:tabs>
        <w:spacing w:after="240" w:line="312" w:lineRule="auto"/>
        <w:ind w:left="0" w:firstLine="0"/>
        <w:jc w:val="both"/>
        <w:rPr>
          <w:sz w:val="24"/>
          <w:szCs w:val="24"/>
        </w:rPr>
      </w:pPr>
      <w:r w:rsidRPr="00306BE6">
        <w:rPr>
          <w:sz w:val="24"/>
          <w:szCs w:val="24"/>
        </w:rPr>
        <w:t xml:space="preserve">Este Aditamento será regido e interpretado de acordo com as leis da República Federativa do Brasil. </w:t>
      </w:r>
    </w:p>
    <w:p w14:paraId="73659E53" w14:textId="77777777" w:rsidR="0031129B" w:rsidRPr="00306BE6" w:rsidRDefault="0031129B" w:rsidP="00DC450F">
      <w:pPr>
        <w:pStyle w:val="PargrafodaLista"/>
        <w:numPr>
          <w:ilvl w:val="1"/>
          <w:numId w:val="32"/>
        </w:numPr>
        <w:tabs>
          <w:tab w:val="left" w:pos="1134"/>
        </w:tabs>
        <w:spacing w:after="240" w:line="312" w:lineRule="auto"/>
        <w:ind w:left="0" w:firstLine="0"/>
        <w:jc w:val="both"/>
        <w:rPr>
          <w:sz w:val="24"/>
          <w:szCs w:val="24"/>
        </w:rPr>
      </w:pPr>
      <w:r w:rsidRPr="00306BE6">
        <w:rPr>
          <w:sz w:val="24"/>
          <w:szCs w:val="24"/>
        </w:rPr>
        <w:t>Fica eleito o foro da Comarca de São Paulo, Estado de São Paulo, com exclusão de qualquer outro, por mais privilegiado que seja, para dirimir as questões porventura resultantes deste Aditamento.</w:t>
      </w:r>
    </w:p>
    <w:p w14:paraId="1C77C44D" w14:textId="77777777" w:rsidR="005C21D2" w:rsidRPr="005838B6" w:rsidRDefault="005C21D2" w:rsidP="00DC450F">
      <w:pPr>
        <w:pStyle w:val="PargrafodaLista"/>
        <w:tabs>
          <w:tab w:val="left" w:pos="1134"/>
        </w:tabs>
        <w:spacing w:after="240" w:line="312" w:lineRule="auto"/>
        <w:ind w:left="360"/>
        <w:jc w:val="center"/>
        <w:rPr>
          <w:sz w:val="24"/>
          <w:szCs w:val="24"/>
        </w:rPr>
      </w:pPr>
      <w:r w:rsidRPr="00354EB0">
        <w:rPr>
          <w:sz w:val="24"/>
          <w:szCs w:val="24"/>
        </w:rPr>
        <w:t>[•], [•] de [•] de [•].</w:t>
      </w:r>
    </w:p>
    <w:p w14:paraId="39B2720C" w14:textId="77777777" w:rsidR="005C21D2" w:rsidRPr="00306BE6" w:rsidRDefault="005C21D2" w:rsidP="00DC450F">
      <w:pPr>
        <w:pStyle w:val="PargrafodaLista"/>
        <w:tabs>
          <w:tab w:val="left" w:pos="1134"/>
        </w:tabs>
        <w:spacing w:after="240" w:line="312" w:lineRule="auto"/>
        <w:ind w:left="360"/>
        <w:jc w:val="center"/>
        <w:rPr>
          <w:i/>
          <w:sz w:val="24"/>
          <w:szCs w:val="24"/>
        </w:rPr>
      </w:pPr>
      <w:r w:rsidRPr="00306BE6">
        <w:rPr>
          <w:i/>
          <w:sz w:val="24"/>
          <w:szCs w:val="24"/>
        </w:rPr>
        <w:t>[inserir assinaturas]</w:t>
      </w:r>
    </w:p>
    <w:p w14:paraId="0DCE196B" w14:textId="77777777" w:rsidR="0031129B" w:rsidRPr="00306BE6" w:rsidRDefault="0031129B" w:rsidP="00DC450F">
      <w:pPr>
        <w:spacing w:after="240" w:line="312" w:lineRule="auto"/>
        <w:jc w:val="center"/>
        <w:rPr>
          <w:rFonts w:eastAsia="SimSun"/>
          <w:i/>
          <w:smallCaps/>
          <w:sz w:val="24"/>
          <w:szCs w:val="24"/>
        </w:rPr>
      </w:pPr>
      <w:r w:rsidRPr="00306BE6">
        <w:rPr>
          <w:b/>
          <w:sz w:val="24"/>
          <w:szCs w:val="24"/>
        </w:rPr>
        <w:t xml:space="preserve">ANEXO A - </w:t>
      </w:r>
      <w:r w:rsidRPr="00306BE6">
        <w:rPr>
          <w:rFonts w:eastAsia="SimSun"/>
          <w:b/>
          <w:smallCaps/>
          <w:sz w:val="24"/>
          <w:szCs w:val="24"/>
        </w:rPr>
        <w:t>DESCRIÇÃO DOS IMÓVEIS</w:t>
      </w:r>
    </w:p>
    <w:tbl>
      <w:tblPr>
        <w:tblW w:w="10201" w:type="dxa"/>
        <w:jc w:val="center"/>
        <w:tblCellMar>
          <w:left w:w="70" w:type="dxa"/>
          <w:right w:w="70" w:type="dxa"/>
        </w:tblCellMar>
        <w:tblLook w:val="04A0" w:firstRow="1" w:lastRow="0" w:firstColumn="1" w:lastColumn="0" w:noHBand="0" w:noVBand="1"/>
      </w:tblPr>
      <w:tblGrid>
        <w:gridCol w:w="2116"/>
        <w:gridCol w:w="1648"/>
        <w:gridCol w:w="2033"/>
        <w:gridCol w:w="621"/>
        <w:gridCol w:w="1050"/>
        <w:gridCol w:w="1467"/>
        <w:gridCol w:w="1266"/>
      </w:tblGrid>
      <w:tr w:rsidR="0031129B" w:rsidRPr="00306BE6" w14:paraId="0444060A" w14:textId="77777777" w:rsidTr="00306BE6">
        <w:trPr>
          <w:trHeight w:val="675"/>
          <w:jc w:val="center"/>
        </w:trPr>
        <w:tc>
          <w:tcPr>
            <w:tcW w:w="21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B1D64B"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Cidade/Estado</w:t>
            </w:r>
          </w:p>
        </w:tc>
        <w:tc>
          <w:tcPr>
            <w:tcW w:w="1648" w:type="dxa"/>
            <w:tcBorders>
              <w:top w:val="single" w:sz="4" w:space="0" w:color="auto"/>
              <w:left w:val="nil"/>
              <w:bottom w:val="single" w:sz="4" w:space="0" w:color="auto"/>
              <w:right w:val="single" w:sz="4" w:space="0" w:color="auto"/>
            </w:tcBorders>
            <w:shd w:val="clear" w:color="auto" w:fill="BFBFBF"/>
            <w:vAlign w:val="center"/>
            <w:hideMark/>
          </w:tcPr>
          <w:p w14:paraId="5F76CC77"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Matrícula</w:t>
            </w:r>
          </w:p>
        </w:tc>
        <w:tc>
          <w:tcPr>
            <w:tcW w:w="2033" w:type="dxa"/>
            <w:tcBorders>
              <w:top w:val="single" w:sz="4" w:space="0" w:color="auto"/>
              <w:left w:val="nil"/>
              <w:bottom w:val="single" w:sz="4" w:space="0" w:color="auto"/>
              <w:right w:val="single" w:sz="4" w:space="0" w:color="auto"/>
            </w:tcBorders>
            <w:shd w:val="clear" w:color="auto" w:fill="BFBFBF"/>
            <w:vAlign w:val="center"/>
            <w:hideMark/>
          </w:tcPr>
          <w:p w14:paraId="6B8EED89"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Empreendimento</w:t>
            </w:r>
          </w:p>
        </w:tc>
        <w:tc>
          <w:tcPr>
            <w:tcW w:w="621" w:type="dxa"/>
            <w:tcBorders>
              <w:top w:val="single" w:sz="4" w:space="0" w:color="auto"/>
              <w:left w:val="nil"/>
              <w:bottom w:val="single" w:sz="4" w:space="0" w:color="auto"/>
              <w:right w:val="single" w:sz="4" w:space="0" w:color="auto"/>
            </w:tcBorders>
            <w:shd w:val="clear" w:color="auto" w:fill="BFBFBF"/>
            <w:vAlign w:val="center"/>
            <w:hideMark/>
          </w:tcPr>
          <w:p w14:paraId="653B87B8"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Tipo</w:t>
            </w:r>
          </w:p>
        </w:tc>
        <w:tc>
          <w:tcPr>
            <w:tcW w:w="1050" w:type="dxa"/>
            <w:tcBorders>
              <w:top w:val="single" w:sz="4" w:space="0" w:color="auto"/>
              <w:left w:val="nil"/>
              <w:bottom w:val="single" w:sz="4" w:space="0" w:color="auto"/>
              <w:right w:val="single" w:sz="4" w:space="0" w:color="auto"/>
            </w:tcBorders>
            <w:shd w:val="clear" w:color="auto" w:fill="BFBFBF"/>
            <w:vAlign w:val="center"/>
            <w:hideMark/>
          </w:tcPr>
          <w:p w14:paraId="37D28DDD"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Unidade</w:t>
            </w:r>
          </w:p>
        </w:tc>
        <w:tc>
          <w:tcPr>
            <w:tcW w:w="1467" w:type="dxa"/>
            <w:tcBorders>
              <w:top w:val="single" w:sz="4" w:space="0" w:color="auto"/>
              <w:left w:val="nil"/>
              <w:bottom w:val="single" w:sz="4" w:space="0" w:color="auto"/>
              <w:right w:val="single" w:sz="4" w:space="0" w:color="auto"/>
            </w:tcBorders>
            <w:shd w:val="clear" w:color="auto" w:fill="BFBFBF"/>
            <w:vAlign w:val="center"/>
            <w:hideMark/>
          </w:tcPr>
          <w:p w14:paraId="23991FF8"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Proprietário</w:t>
            </w:r>
          </w:p>
        </w:tc>
        <w:tc>
          <w:tcPr>
            <w:tcW w:w="1266" w:type="dxa"/>
            <w:tcBorders>
              <w:top w:val="single" w:sz="4" w:space="0" w:color="auto"/>
              <w:left w:val="nil"/>
              <w:bottom w:val="single" w:sz="4" w:space="0" w:color="auto"/>
              <w:right w:val="single" w:sz="4" w:space="0" w:color="auto"/>
            </w:tcBorders>
            <w:shd w:val="clear" w:color="auto" w:fill="BFBFBF"/>
            <w:vAlign w:val="center"/>
            <w:hideMark/>
          </w:tcPr>
          <w:p w14:paraId="446C27EA" w14:textId="77777777" w:rsidR="0031129B" w:rsidRPr="00306BE6" w:rsidRDefault="0031129B" w:rsidP="00DC450F">
            <w:pPr>
              <w:spacing w:after="240" w:line="312" w:lineRule="auto"/>
              <w:jc w:val="center"/>
              <w:rPr>
                <w:b/>
                <w:bCs/>
                <w:color w:val="000000"/>
                <w:sz w:val="24"/>
                <w:szCs w:val="24"/>
              </w:rPr>
            </w:pPr>
            <w:r w:rsidRPr="00306BE6">
              <w:rPr>
                <w:b/>
                <w:bCs/>
                <w:color w:val="000000"/>
                <w:sz w:val="24"/>
                <w:szCs w:val="24"/>
              </w:rPr>
              <w:t>Ônus Existente</w:t>
            </w:r>
          </w:p>
        </w:tc>
      </w:tr>
      <w:tr w:rsidR="0031129B" w:rsidRPr="00306BE6" w14:paraId="5A2B328E" w14:textId="77777777" w:rsidTr="00306BE6">
        <w:trPr>
          <w:trHeight w:val="450"/>
          <w:jc w:val="center"/>
        </w:trPr>
        <w:tc>
          <w:tcPr>
            <w:tcW w:w="2116" w:type="dxa"/>
            <w:tcBorders>
              <w:top w:val="nil"/>
              <w:left w:val="single" w:sz="4" w:space="0" w:color="auto"/>
              <w:bottom w:val="single" w:sz="4" w:space="0" w:color="auto"/>
              <w:right w:val="single" w:sz="4" w:space="0" w:color="auto"/>
            </w:tcBorders>
            <w:noWrap/>
            <w:vAlign w:val="center"/>
          </w:tcPr>
          <w:p w14:paraId="40A872CB" w14:textId="77777777" w:rsidR="0031129B" w:rsidRPr="00306BE6" w:rsidRDefault="0031129B" w:rsidP="00DC450F">
            <w:pPr>
              <w:spacing w:after="240" w:line="312" w:lineRule="auto"/>
              <w:jc w:val="center"/>
              <w:rPr>
                <w:sz w:val="24"/>
                <w:szCs w:val="24"/>
              </w:rPr>
            </w:pPr>
          </w:p>
        </w:tc>
        <w:tc>
          <w:tcPr>
            <w:tcW w:w="1648" w:type="dxa"/>
            <w:tcBorders>
              <w:top w:val="nil"/>
              <w:left w:val="nil"/>
              <w:bottom w:val="single" w:sz="4" w:space="0" w:color="auto"/>
              <w:right w:val="single" w:sz="4" w:space="0" w:color="auto"/>
            </w:tcBorders>
            <w:noWrap/>
            <w:vAlign w:val="center"/>
          </w:tcPr>
          <w:p w14:paraId="1948A253" w14:textId="77777777" w:rsidR="0031129B" w:rsidRPr="00306BE6" w:rsidRDefault="0031129B" w:rsidP="00DC450F">
            <w:pPr>
              <w:spacing w:after="240" w:line="312" w:lineRule="auto"/>
              <w:jc w:val="center"/>
              <w:rPr>
                <w:color w:val="000000"/>
                <w:sz w:val="24"/>
                <w:szCs w:val="24"/>
              </w:rPr>
            </w:pPr>
          </w:p>
        </w:tc>
        <w:tc>
          <w:tcPr>
            <w:tcW w:w="2033" w:type="dxa"/>
            <w:tcBorders>
              <w:top w:val="nil"/>
              <w:left w:val="nil"/>
              <w:bottom w:val="single" w:sz="4" w:space="0" w:color="auto"/>
              <w:right w:val="single" w:sz="4" w:space="0" w:color="auto"/>
            </w:tcBorders>
            <w:vAlign w:val="center"/>
          </w:tcPr>
          <w:p w14:paraId="1288160F" w14:textId="77777777" w:rsidR="0031129B" w:rsidRPr="00306BE6" w:rsidRDefault="0031129B" w:rsidP="00DC450F">
            <w:pPr>
              <w:spacing w:after="240" w:line="312" w:lineRule="auto"/>
              <w:jc w:val="center"/>
              <w:rPr>
                <w:color w:val="000000"/>
                <w:sz w:val="24"/>
                <w:szCs w:val="24"/>
              </w:rPr>
            </w:pPr>
          </w:p>
        </w:tc>
        <w:tc>
          <w:tcPr>
            <w:tcW w:w="621" w:type="dxa"/>
            <w:tcBorders>
              <w:top w:val="nil"/>
              <w:left w:val="nil"/>
              <w:bottom w:val="single" w:sz="4" w:space="0" w:color="auto"/>
              <w:right w:val="single" w:sz="4" w:space="0" w:color="auto"/>
            </w:tcBorders>
            <w:vAlign w:val="center"/>
          </w:tcPr>
          <w:p w14:paraId="09C2F101" w14:textId="77777777" w:rsidR="0031129B" w:rsidRPr="00306BE6" w:rsidRDefault="0031129B" w:rsidP="00DC450F">
            <w:pPr>
              <w:spacing w:after="240" w:line="312" w:lineRule="auto"/>
              <w:jc w:val="center"/>
              <w:rPr>
                <w:color w:val="000000"/>
                <w:sz w:val="24"/>
                <w:szCs w:val="24"/>
              </w:rPr>
            </w:pPr>
          </w:p>
        </w:tc>
        <w:tc>
          <w:tcPr>
            <w:tcW w:w="1050" w:type="dxa"/>
            <w:tcBorders>
              <w:top w:val="nil"/>
              <w:left w:val="nil"/>
              <w:bottom w:val="single" w:sz="4" w:space="0" w:color="auto"/>
              <w:right w:val="single" w:sz="4" w:space="0" w:color="auto"/>
            </w:tcBorders>
            <w:noWrap/>
            <w:vAlign w:val="center"/>
          </w:tcPr>
          <w:p w14:paraId="16A465A5" w14:textId="77777777" w:rsidR="0031129B" w:rsidRPr="00306BE6" w:rsidRDefault="0031129B" w:rsidP="00DC450F">
            <w:pPr>
              <w:spacing w:after="240" w:line="312" w:lineRule="auto"/>
              <w:jc w:val="center"/>
              <w:rPr>
                <w:sz w:val="24"/>
                <w:szCs w:val="24"/>
              </w:rPr>
            </w:pPr>
          </w:p>
        </w:tc>
        <w:tc>
          <w:tcPr>
            <w:tcW w:w="1467" w:type="dxa"/>
            <w:tcBorders>
              <w:top w:val="nil"/>
              <w:left w:val="nil"/>
              <w:bottom w:val="single" w:sz="4" w:space="0" w:color="auto"/>
              <w:right w:val="single" w:sz="4" w:space="0" w:color="auto"/>
            </w:tcBorders>
            <w:vAlign w:val="center"/>
          </w:tcPr>
          <w:p w14:paraId="3BDC19D9" w14:textId="77777777" w:rsidR="0031129B" w:rsidRPr="00306BE6" w:rsidRDefault="0031129B" w:rsidP="00DC450F">
            <w:pPr>
              <w:spacing w:after="240" w:line="312" w:lineRule="auto"/>
              <w:jc w:val="center"/>
              <w:rPr>
                <w:color w:val="000000"/>
                <w:sz w:val="24"/>
                <w:szCs w:val="24"/>
              </w:rPr>
            </w:pPr>
          </w:p>
        </w:tc>
        <w:tc>
          <w:tcPr>
            <w:tcW w:w="1266" w:type="dxa"/>
            <w:tcBorders>
              <w:top w:val="nil"/>
              <w:left w:val="nil"/>
              <w:bottom w:val="single" w:sz="4" w:space="0" w:color="auto"/>
              <w:right w:val="single" w:sz="4" w:space="0" w:color="auto"/>
            </w:tcBorders>
          </w:tcPr>
          <w:p w14:paraId="05D86870" w14:textId="77777777" w:rsidR="0031129B" w:rsidRPr="00306BE6" w:rsidRDefault="0031129B" w:rsidP="00DC450F">
            <w:pPr>
              <w:spacing w:after="240" w:line="312" w:lineRule="auto"/>
              <w:jc w:val="center"/>
              <w:rPr>
                <w:color w:val="000000"/>
                <w:sz w:val="24"/>
                <w:szCs w:val="24"/>
              </w:rPr>
            </w:pPr>
          </w:p>
        </w:tc>
      </w:tr>
    </w:tbl>
    <w:p w14:paraId="05D2DF8C" w14:textId="12AE36A0" w:rsidR="0031129B" w:rsidRPr="005B0E8D" w:rsidRDefault="0031129B" w:rsidP="005B0E8D">
      <w:pPr>
        <w:spacing w:after="240" w:line="312" w:lineRule="auto"/>
        <w:rPr>
          <w:b/>
          <w:sz w:val="24"/>
        </w:rPr>
      </w:pPr>
      <w:r w:rsidRPr="00306BE6">
        <w:rPr>
          <w:b/>
          <w:sz w:val="24"/>
          <w:szCs w:val="24"/>
        </w:rPr>
        <w:lastRenderedPageBreak/>
        <w:t>***</w:t>
      </w:r>
    </w:p>
    <w:sectPr w:rsidR="0031129B" w:rsidRPr="005B0E8D" w:rsidSect="009F2A46">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Michelle Pagnocca" w:date="2020-12-14T10:26:00Z" w:initials="MP">
    <w:p w14:paraId="4372827D" w14:textId="5462A44C" w:rsidR="0015532A" w:rsidRPr="0015532A" w:rsidRDefault="0015532A">
      <w:pPr>
        <w:pStyle w:val="Textodecomentrio"/>
        <w:rPr>
          <w:lang w:val="pt-BR"/>
        </w:rPr>
      </w:pPr>
      <w:r>
        <w:rPr>
          <w:rStyle w:val="Refdecomentrio"/>
        </w:rPr>
        <w:annotationRef/>
      </w:r>
      <w:r>
        <w:rPr>
          <w:lang w:val="pt-BR"/>
        </w:rPr>
        <w:t>Entendo que aqui só se aplica aos itens (i) e (</w:t>
      </w:r>
      <w:proofErr w:type="spellStart"/>
      <w:r>
        <w:rPr>
          <w:lang w:val="pt-BR"/>
        </w:rPr>
        <w:t>ii</w:t>
      </w:r>
      <w:proofErr w:type="spellEnd"/>
      <w:r>
        <w:rPr>
          <w:lang w:val="pt-BR"/>
        </w:rPr>
        <w:t xml:space="preserve">). O item 3 deverá ser precedido de notificação </w:t>
      </w:r>
      <w:r w:rsidR="00844109">
        <w:rPr>
          <w:lang w:val="pt-BR"/>
        </w:rPr>
        <w:t>da Fiduciante à Fiduciária.</w:t>
      </w:r>
    </w:p>
  </w:comment>
  <w:comment w:id="50" w:author="Michelle Pagnocca" w:date="2020-12-14T10:27:00Z" w:initials="MP">
    <w:p w14:paraId="4D41A497" w14:textId="77777777" w:rsidR="00F02957" w:rsidRDefault="00F02957">
      <w:pPr>
        <w:pStyle w:val="Textodecomentrio"/>
        <w:rPr>
          <w:lang w:val="pt-BR"/>
        </w:rPr>
      </w:pPr>
      <w:r>
        <w:rPr>
          <w:rStyle w:val="Refdecomentrio"/>
        </w:rPr>
        <w:annotationRef/>
      </w:r>
      <w:r>
        <w:rPr>
          <w:lang w:val="pt-BR"/>
        </w:rPr>
        <w:t>Entendo que aqui a substituição deverá ocorrer somente após a conclusão, correto? No mais, quem vai validar o parecer do assessor legal e os riscos eventualmente encontrados no imóvel? A ISEC não pode fazer nenhum juízo de valor. Entendo que deveria ser aprovado pelos investidores.</w:t>
      </w:r>
    </w:p>
    <w:p w14:paraId="16D556F9" w14:textId="7397057B" w:rsidR="00987A56" w:rsidRPr="00F02957" w:rsidRDefault="00987A56">
      <w:pPr>
        <w:pStyle w:val="Textodecomentrio"/>
        <w:rPr>
          <w:lang w:val="pt-BR"/>
        </w:rPr>
      </w:pPr>
      <w:r>
        <w:rPr>
          <w:lang w:val="pt-BR"/>
        </w:rPr>
        <w:t>No mais, o assessor deverá ser aprovado pela ISEC.</w:t>
      </w:r>
    </w:p>
  </w:comment>
  <w:comment w:id="55" w:author="Michelle Pagnocca" w:date="2020-12-14T10:36:00Z" w:initials="MP">
    <w:p w14:paraId="6824B060" w14:textId="20E25E93" w:rsidR="00DF0FE8" w:rsidRPr="00DF0FE8" w:rsidRDefault="00DF0FE8">
      <w:pPr>
        <w:pStyle w:val="Textodecomentrio"/>
        <w:rPr>
          <w:lang w:val="pt-BR"/>
        </w:rPr>
      </w:pPr>
      <w:r>
        <w:rPr>
          <w:rStyle w:val="Refdecomentrio"/>
        </w:rPr>
        <w:annotationRef/>
      </w:r>
      <w:r>
        <w:rPr>
          <w:lang w:val="pt-BR"/>
        </w:rPr>
        <w:t>E a diligência em cima do Fiduciante? Não será feito nada à época da troca?</w:t>
      </w:r>
    </w:p>
  </w:comment>
  <w:comment w:id="59" w:author="Michelle Pagnocca" w:date="2020-12-14T10:39:00Z" w:initials="MP">
    <w:p w14:paraId="4D6328BD" w14:textId="656F5F9F" w:rsidR="00E317D4" w:rsidRPr="00E317D4" w:rsidRDefault="00E317D4">
      <w:pPr>
        <w:pStyle w:val="Textodecomentrio"/>
        <w:rPr>
          <w:lang w:val="pt-BR"/>
        </w:rPr>
      </w:pPr>
      <w:r>
        <w:rPr>
          <w:rStyle w:val="Refdecomentrio"/>
        </w:rPr>
        <w:annotationRef/>
      </w:r>
      <w:r>
        <w:rPr>
          <w:lang w:val="pt-BR"/>
        </w:rPr>
        <w:t xml:space="preserve">Como será formalizada </w:t>
      </w:r>
      <w:r w:rsidR="00EF3A0B">
        <w:rPr>
          <w:lang w:val="pt-BR"/>
        </w:rPr>
        <w:t>essa assunção de indenizar? Deixar especificado.</w:t>
      </w:r>
    </w:p>
  </w:comment>
  <w:comment w:id="56" w:author="Michelle Pagnocca" w:date="2020-12-14T10:28:00Z" w:initials="MP">
    <w:p w14:paraId="052056AE" w14:textId="77777777" w:rsidR="00EF6AAE" w:rsidRDefault="00EF6AAE">
      <w:pPr>
        <w:pStyle w:val="Textodecomentrio"/>
        <w:rPr>
          <w:lang w:val="pt-BR"/>
        </w:rPr>
      </w:pPr>
      <w:r>
        <w:rPr>
          <w:rStyle w:val="Refdecomentrio"/>
        </w:rPr>
        <w:annotationRef/>
      </w:r>
      <w:r w:rsidR="00107873">
        <w:rPr>
          <w:lang w:val="pt-BR"/>
        </w:rPr>
        <w:t xml:space="preserve">Incluir um Fator de Risco específico sobre </w:t>
      </w:r>
      <w:r w:rsidR="00E317D4">
        <w:rPr>
          <w:lang w:val="pt-BR"/>
        </w:rPr>
        <w:t>esse ponto. Os titulares dos CRI devem saber que imóveis com apontamentos poderão ser aceitos.</w:t>
      </w:r>
    </w:p>
    <w:p w14:paraId="487FF140" w14:textId="77777777" w:rsidR="003743F3" w:rsidRDefault="003743F3">
      <w:pPr>
        <w:pStyle w:val="Textodecomentrio"/>
        <w:rPr>
          <w:lang w:val="pt-BR"/>
        </w:rPr>
      </w:pPr>
    </w:p>
    <w:p w14:paraId="51A08096" w14:textId="434C03EC" w:rsidR="003743F3" w:rsidRPr="00EF6AAE" w:rsidRDefault="003743F3">
      <w:pPr>
        <w:pStyle w:val="Textodecomentrio"/>
        <w:rPr>
          <w:lang w:val="pt-BR"/>
        </w:rPr>
      </w:pPr>
      <w:r>
        <w:rPr>
          <w:lang w:val="pt-BR"/>
        </w:rPr>
        <w:t>Não deveríamos incluir aprovação em Assembleia?</w:t>
      </w:r>
    </w:p>
  </w:comment>
  <w:comment w:id="63" w:author="Michelle Pagnocca" w:date="2020-12-14T10:40:00Z" w:initials="MP">
    <w:p w14:paraId="2D07C155" w14:textId="77777777" w:rsidR="003D7B47" w:rsidRDefault="00CD567F">
      <w:pPr>
        <w:pStyle w:val="Textodecomentrio"/>
        <w:rPr>
          <w:lang w:val="pt-BR"/>
        </w:rPr>
      </w:pPr>
      <w:r>
        <w:rPr>
          <w:rStyle w:val="Refdecomentrio"/>
        </w:rPr>
        <w:annotationRef/>
      </w:r>
      <w:r>
        <w:rPr>
          <w:lang w:val="pt-BR"/>
        </w:rPr>
        <w:t xml:space="preserve">Estamos falando aqui da documentação que será solicitada pelo assessor? </w:t>
      </w:r>
    </w:p>
    <w:p w14:paraId="608ACBFB" w14:textId="77777777" w:rsidR="00EF1E7D" w:rsidRDefault="00EF1E7D">
      <w:pPr>
        <w:pStyle w:val="Textodecomentrio"/>
        <w:rPr>
          <w:lang w:val="pt-BR"/>
        </w:rPr>
      </w:pPr>
    </w:p>
    <w:p w14:paraId="09FECAB9" w14:textId="7C02AF70" w:rsidR="00CD567F" w:rsidRPr="00CD567F" w:rsidRDefault="00967FD4">
      <w:pPr>
        <w:pStyle w:val="Textodecomentrio"/>
        <w:rPr>
          <w:lang w:val="pt-BR"/>
        </w:rPr>
      </w:pPr>
      <w:r>
        <w:rPr>
          <w:lang w:val="pt-BR"/>
        </w:rPr>
        <w:t>A regra já existe para a Fiduciante</w:t>
      </w:r>
      <w:r w:rsidR="00EF1E7D">
        <w:rPr>
          <w:lang w:val="pt-BR"/>
        </w:rPr>
        <w:t xml:space="preserve"> que já </w:t>
      </w:r>
      <w:proofErr w:type="gramStart"/>
      <w:r w:rsidR="00EF1E7D">
        <w:rPr>
          <w:lang w:val="pt-BR"/>
        </w:rPr>
        <w:t>encontra-se</w:t>
      </w:r>
      <w:proofErr w:type="gramEnd"/>
      <w:r w:rsidR="00EF1E7D">
        <w:rPr>
          <w:lang w:val="pt-BR"/>
        </w:rPr>
        <w:t xml:space="preserve"> inadimplente com suas obrigações (via notificação já encaminhada). Caso a Fiduciante não encaminhe a documentação necessária deverá ocasionar penalidades à Fiduciante. Não entendo o motivo pelo qual a Fiduciária deverá encaminhar </w:t>
      </w:r>
      <w:r w:rsidR="007743F4">
        <w:rPr>
          <w:lang w:val="pt-BR"/>
        </w:rPr>
        <w:t xml:space="preserve">outra </w:t>
      </w:r>
      <w:r w:rsidR="00EF1E7D">
        <w:rPr>
          <w:lang w:val="pt-BR"/>
        </w:rPr>
        <w:t>notificação cobrando documentos que já são de conhecimento da Fiduciante.</w:t>
      </w:r>
      <w:r>
        <w:rPr>
          <w:lang w:val="pt-BR"/>
        </w:rPr>
        <w:t xml:space="preserve"> </w:t>
      </w:r>
      <w:r w:rsidR="007743F4">
        <w:rPr>
          <w:lang w:val="pt-BR"/>
        </w:rPr>
        <w:t>REVER.</w:t>
      </w:r>
    </w:p>
  </w:comment>
  <w:comment w:id="65" w:author="Michelle Pagnocca" w:date="2020-12-14T10:45:00Z" w:initials="MP">
    <w:p w14:paraId="00E0E53D" w14:textId="1543EB0F" w:rsidR="003D0954" w:rsidRPr="003D0954" w:rsidRDefault="003D0954">
      <w:pPr>
        <w:pStyle w:val="Textodecomentrio"/>
        <w:rPr>
          <w:lang w:val="pt-BR"/>
        </w:rPr>
      </w:pPr>
      <w:r>
        <w:rPr>
          <w:rStyle w:val="Refdecomentrio"/>
        </w:rPr>
        <w:annotationRef/>
      </w:r>
      <w:r>
        <w:rPr>
          <w:lang w:val="pt-BR"/>
        </w:rPr>
        <w:t xml:space="preserve">A cláusula 3.6.3.2 permite pendências (o que alterei para ressalva) pois se a Fiduciante tem a obrigação de enviar toda a documentação solicitada ao assessor, entendo que aqui não estamos tratando de </w:t>
      </w:r>
      <w:proofErr w:type="gramStart"/>
      <w:r>
        <w:rPr>
          <w:lang w:val="pt-BR"/>
        </w:rPr>
        <w:t>pendências</w:t>
      </w:r>
      <w:proofErr w:type="gramEnd"/>
      <w:r>
        <w:rPr>
          <w:lang w:val="pt-BR"/>
        </w:rPr>
        <w:t xml:space="preserve"> mas, sim, de ressalvas.</w:t>
      </w:r>
    </w:p>
  </w:comment>
  <w:comment w:id="68" w:author="Michelle Pagnocca" w:date="2020-12-14T10:47:00Z" w:initials="MP">
    <w:p w14:paraId="17A284C7" w14:textId="3C67189E" w:rsidR="00834D1A" w:rsidRPr="00834D1A" w:rsidRDefault="00834D1A">
      <w:pPr>
        <w:pStyle w:val="Textodecomentrio"/>
        <w:rPr>
          <w:lang w:val="pt-BR"/>
        </w:rPr>
      </w:pPr>
      <w:r>
        <w:rPr>
          <w:rStyle w:val="Refdecomentrio"/>
        </w:rPr>
        <w:annotationRef/>
      </w:r>
      <w:r>
        <w:rPr>
          <w:lang w:val="pt-BR"/>
        </w:rPr>
        <w:t>A liberação dos imóveis que estão sendo substituídos somente ocorrerá com o registro da nova garantia.</w:t>
      </w:r>
    </w:p>
  </w:comment>
  <w:comment w:id="70" w:author="Michelle Pagnocca" w:date="2020-12-14T10:48:00Z" w:initials="MP">
    <w:p w14:paraId="704427EC" w14:textId="733740F1" w:rsidR="00D46B3E" w:rsidRPr="00D46B3E" w:rsidRDefault="00D46B3E">
      <w:pPr>
        <w:pStyle w:val="Textodecomentrio"/>
        <w:rPr>
          <w:lang w:val="pt-BR"/>
        </w:rPr>
      </w:pPr>
      <w:r>
        <w:rPr>
          <w:rStyle w:val="Refdecomentrio"/>
        </w:rPr>
        <w:annotationRef/>
      </w:r>
      <w:r>
        <w:rPr>
          <w:lang w:val="pt-BR"/>
        </w:rPr>
        <w:t xml:space="preserve">Se essa liberação </w:t>
      </w:r>
      <w:proofErr w:type="gramStart"/>
      <w:r>
        <w:rPr>
          <w:lang w:val="pt-BR"/>
        </w:rPr>
        <w:t>refere-se</w:t>
      </w:r>
      <w:proofErr w:type="gramEnd"/>
      <w:r>
        <w:rPr>
          <w:lang w:val="pt-BR"/>
        </w:rPr>
        <w:t xml:space="preserve"> à venda desses imóveis. Conforme falamos no </w:t>
      </w:r>
      <w:proofErr w:type="spellStart"/>
      <w:r>
        <w:rPr>
          <w:lang w:val="pt-BR"/>
        </w:rPr>
        <w:t>call</w:t>
      </w:r>
      <w:proofErr w:type="spellEnd"/>
      <w:r>
        <w:rPr>
          <w:lang w:val="pt-BR"/>
        </w:rPr>
        <w:t>, somente poderá ser liberado após o recebimento do valor correspondente</w:t>
      </w:r>
      <w:r w:rsidR="000573DB">
        <w:rPr>
          <w:lang w:val="pt-BR"/>
        </w:rPr>
        <w:t>, correto?</w:t>
      </w:r>
    </w:p>
  </w:comment>
  <w:comment w:id="71" w:author="Michelle Pagnocca" w:date="2020-12-14T10:50:00Z" w:initials="MP">
    <w:p w14:paraId="774F7707" w14:textId="71182211" w:rsidR="00851811" w:rsidRPr="00851811" w:rsidRDefault="00851811">
      <w:pPr>
        <w:pStyle w:val="Textodecomentrio"/>
        <w:rPr>
          <w:lang w:val="pt-BR"/>
        </w:rPr>
      </w:pPr>
      <w:r>
        <w:rPr>
          <w:rStyle w:val="Refdecomentrio"/>
        </w:rPr>
        <w:annotationRef/>
      </w:r>
      <w:r>
        <w:rPr>
          <w:lang w:val="pt-BR"/>
        </w:rPr>
        <w:t>Não seria na conta do patrimônio separado?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72827D" w15:done="0"/>
  <w15:commentEx w15:paraId="16D556F9" w15:done="0"/>
  <w15:commentEx w15:paraId="6824B060" w15:done="0"/>
  <w15:commentEx w15:paraId="4D6328BD" w15:done="0"/>
  <w15:commentEx w15:paraId="51A08096" w15:done="0"/>
  <w15:commentEx w15:paraId="09FECAB9" w15:done="0"/>
  <w15:commentEx w15:paraId="00E0E53D" w15:done="0"/>
  <w15:commentEx w15:paraId="17A284C7" w15:done="0"/>
  <w15:commentEx w15:paraId="704427EC" w15:done="0"/>
  <w15:commentEx w15:paraId="774F77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BC4C" w16cex:dateUtc="2020-12-14T13:26:00Z"/>
  <w16cex:commentExtensible w16cex:durableId="2381BC80" w16cex:dateUtc="2020-12-14T13:27:00Z"/>
  <w16cex:commentExtensible w16cex:durableId="2381BEB3" w16cex:dateUtc="2020-12-14T13:36:00Z"/>
  <w16cex:commentExtensible w16cex:durableId="2381BF4C" w16cex:dateUtc="2020-12-14T13:39:00Z"/>
  <w16cex:commentExtensible w16cex:durableId="2381BCD0" w16cex:dateUtc="2020-12-14T13:28:00Z"/>
  <w16cex:commentExtensible w16cex:durableId="2381BFAD" w16cex:dateUtc="2020-12-14T13:40:00Z"/>
  <w16cex:commentExtensible w16cex:durableId="2381C0BB" w16cex:dateUtc="2020-12-14T13:45:00Z"/>
  <w16cex:commentExtensible w16cex:durableId="2381C132" w16cex:dateUtc="2020-12-14T13:47:00Z"/>
  <w16cex:commentExtensible w16cex:durableId="2381C189" w16cex:dateUtc="2020-12-14T13:48:00Z"/>
  <w16cex:commentExtensible w16cex:durableId="2381C1E9" w16cex:dateUtc="2020-12-14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72827D" w16cid:durableId="2381BC4C"/>
  <w16cid:commentId w16cid:paraId="16D556F9" w16cid:durableId="2381BC80"/>
  <w16cid:commentId w16cid:paraId="6824B060" w16cid:durableId="2381BEB3"/>
  <w16cid:commentId w16cid:paraId="4D6328BD" w16cid:durableId="2381BF4C"/>
  <w16cid:commentId w16cid:paraId="51A08096" w16cid:durableId="2381BCD0"/>
  <w16cid:commentId w16cid:paraId="09FECAB9" w16cid:durableId="2381BFAD"/>
  <w16cid:commentId w16cid:paraId="00E0E53D" w16cid:durableId="2381C0BB"/>
  <w16cid:commentId w16cid:paraId="17A284C7" w16cid:durableId="2381C132"/>
  <w16cid:commentId w16cid:paraId="704427EC" w16cid:durableId="2381C189"/>
  <w16cid:commentId w16cid:paraId="774F7707" w16cid:durableId="2381C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BF59E" w14:textId="77777777" w:rsidR="00437EDB" w:rsidRDefault="00437EDB">
      <w:r>
        <w:separator/>
      </w:r>
    </w:p>
  </w:endnote>
  <w:endnote w:type="continuationSeparator" w:id="0">
    <w:p w14:paraId="00E0CA87" w14:textId="77777777" w:rsidR="00437EDB" w:rsidRDefault="00437EDB">
      <w:r>
        <w:continuationSeparator/>
      </w:r>
    </w:p>
  </w:endnote>
  <w:endnote w:type="continuationNotice" w:id="1">
    <w:p w14:paraId="3342C48E" w14:textId="77777777" w:rsidR="00437EDB" w:rsidRDefault="00437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DejaVu Sans">
    <w:altName w:val="Times New Roman"/>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751E" w14:textId="77777777" w:rsidR="00350EC3" w:rsidRDefault="00350EC3"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1101F9" w14:textId="77777777" w:rsidR="00350EC3" w:rsidRDefault="00350EC3" w:rsidP="009F2A46">
    <w:pPr>
      <w:pStyle w:val="Rodap"/>
      <w:framePr w:wrap="around" w:vAnchor="text" w:hAnchor="margin" w:xAlign="right" w:y="1"/>
      <w:rPr>
        <w:rStyle w:val="Nmerodepgina"/>
      </w:rPr>
    </w:pPr>
  </w:p>
  <w:p w14:paraId="408593E2" w14:textId="77777777" w:rsidR="00350EC3" w:rsidRDefault="00350EC3"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872AA1" w14:textId="77777777" w:rsidR="00350EC3" w:rsidRDefault="00350EC3" w:rsidP="009F2A46">
    <w:pPr>
      <w:pStyle w:val="Rodap"/>
      <w:framePr w:wrap="around" w:vAnchor="text" w:hAnchor="margin" w:xAlign="right" w:y="1"/>
      <w:ind w:right="360"/>
      <w:rPr>
        <w:rStyle w:val="Nmerodepgina"/>
      </w:rPr>
    </w:pPr>
  </w:p>
  <w:p w14:paraId="5F7B410C" w14:textId="77777777" w:rsidR="00350EC3" w:rsidRDefault="00350EC3" w:rsidP="009F2A46">
    <w:pPr>
      <w:pStyle w:val="Rodap"/>
      <w:ind w:right="360"/>
    </w:pPr>
  </w:p>
  <w:p w14:paraId="167B4C0B" w14:textId="77777777" w:rsidR="00350EC3" w:rsidRDefault="00350EC3" w:rsidP="009F2A46">
    <w:pPr>
      <w:pStyle w:val="Rodap"/>
      <w:ind w:right="360"/>
    </w:pPr>
  </w:p>
  <w:p w14:paraId="1320FDF1" w14:textId="77777777" w:rsidR="00350EC3" w:rsidRDefault="00350EC3"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B5B85" w14:textId="1920AC8F" w:rsidR="00350EC3" w:rsidRPr="001F0E9B" w:rsidRDefault="00350EC3" w:rsidP="009F2A46">
    <w:pPr>
      <w:pStyle w:val="Rodap"/>
      <w:jc w:val="center"/>
      <w:rPr>
        <w:sz w:val="24"/>
        <w:szCs w:val="24"/>
      </w:rPr>
    </w:pPr>
    <w:r>
      <w:rPr>
        <w:noProof/>
        <w:sz w:val="24"/>
        <w:szCs w:val="24"/>
      </w:rPr>
      <mc:AlternateContent>
        <mc:Choice Requires="wps">
          <w:drawing>
            <wp:anchor distT="0" distB="0" distL="114300" distR="114300" simplePos="0" relativeHeight="251659264" behindDoc="0" locked="0" layoutInCell="0" allowOverlap="1" wp14:anchorId="1588B5A1" wp14:editId="2AA341AF">
              <wp:simplePos x="0" y="0"/>
              <wp:positionH relativeFrom="page">
                <wp:posOffset>0</wp:posOffset>
              </wp:positionH>
              <wp:positionV relativeFrom="page">
                <wp:posOffset>10234930</wp:posOffset>
              </wp:positionV>
              <wp:extent cx="7560310" cy="266700"/>
              <wp:effectExtent l="0" t="0" r="0" b="0"/>
              <wp:wrapNone/>
              <wp:docPr id="1" name="MSIPCM294048f18e5c0a771420dff9"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36BE0" w14:textId="722686FC" w:rsidR="00350EC3" w:rsidRPr="00276767" w:rsidRDefault="00350EC3" w:rsidP="00276767">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88B5A1" id="_x0000_t202" coordsize="21600,21600" o:spt="202" path="m,l,21600r21600,l21600,xe">
              <v:stroke joinstyle="miter"/>
              <v:path gradientshapeok="t" o:connecttype="rect"/>
            </v:shapetype>
            <v:shape id="MSIPCM294048f18e5c0a771420dff9" o:spid="_x0000_s1026" type="#_x0000_t202" alt="{&quot;HashCode&quot;:673120239,&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BaZJv+xAgAARgUAAA4A&#10;AAAAAAAAAAAAAAAALgIAAGRycy9lMm9Eb2MueG1sUEsBAi0AFAAGAAgAAAAhAGARxibeAAAACwEA&#10;AA8AAAAAAAAAAAAAAAAACwUAAGRycy9kb3ducmV2LnhtbFBLBQYAAAAABAAEAPMAAAAWBgAAAAA=&#10;" o:allowincell="f" filled="f" stroked="f" strokeweight=".5pt">
              <v:fill o:detectmouseclick="t"/>
              <v:textbox inset="20pt,0,,0">
                <w:txbxContent>
                  <w:p w14:paraId="25436BE0" w14:textId="722686FC" w:rsidR="00350EC3" w:rsidRPr="00276767" w:rsidRDefault="00350EC3" w:rsidP="00276767">
                    <w:pPr>
                      <w:rPr>
                        <w:rFonts w:ascii="Calibri" w:hAnsi="Calibri" w:cs="Calibri"/>
                        <w:color w:val="000000"/>
                        <w:sz w:val="18"/>
                      </w:rPr>
                    </w:pPr>
                  </w:p>
                </w:txbxContent>
              </v:textbox>
              <w10:wrap anchorx="page" anchory="page"/>
            </v:shape>
          </w:pict>
        </mc:Fallback>
      </mc:AlternateContent>
    </w:r>
    <w:sdt>
      <w:sdtPr>
        <w:rPr>
          <w:sz w:val="24"/>
          <w:szCs w:val="24"/>
        </w:rPr>
        <w:id w:val="1384675401"/>
        <w:docPartObj>
          <w:docPartGallery w:val="Page Numbers (Bottom of Page)"/>
          <w:docPartUnique/>
        </w:docPartObj>
      </w:sdtPr>
      <w:sdtEndPr/>
      <w:sdtContent>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D8402" w14:textId="77777777" w:rsidR="00350EC3" w:rsidRDefault="00350E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E8461" w14:textId="77777777" w:rsidR="00437EDB" w:rsidRDefault="00437EDB">
      <w:r>
        <w:separator/>
      </w:r>
    </w:p>
  </w:footnote>
  <w:footnote w:type="continuationSeparator" w:id="0">
    <w:p w14:paraId="37C9A948" w14:textId="77777777" w:rsidR="00437EDB" w:rsidRDefault="00437EDB">
      <w:r>
        <w:continuationSeparator/>
      </w:r>
    </w:p>
  </w:footnote>
  <w:footnote w:type="continuationNotice" w:id="1">
    <w:p w14:paraId="3997A182" w14:textId="77777777" w:rsidR="00437EDB" w:rsidRDefault="00437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C0C6" w14:textId="77777777" w:rsidR="00350EC3" w:rsidRDefault="00350EC3">
    <w:pPr>
      <w:pStyle w:val="Cabealho"/>
    </w:pPr>
  </w:p>
  <w:p w14:paraId="1AAE2747" w14:textId="77777777" w:rsidR="00350EC3" w:rsidRDefault="00350EC3">
    <w:pPr>
      <w:pStyle w:val="Cabealho"/>
    </w:pPr>
  </w:p>
  <w:p w14:paraId="26257CE0" w14:textId="77777777" w:rsidR="00350EC3" w:rsidRDefault="00350E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26FB" w14:textId="77777777" w:rsidR="00350EC3" w:rsidRPr="00820DB8" w:rsidRDefault="00350EC3" w:rsidP="00820DB8">
    <w:pPr>
      <w:widowControl w:val="0"/>
      <w:tabs>
        <w:tab w:val="center" w:pos="4419"/>
        <w:tab w:val="right" w:pos="8838"/>
      </w:tabs>
      <w:jc w:val="right"/>
      <w:rPr>
        <w:b/>
        <w:smallCaps/>
        <w:sz w:val="24"/>
        <w:szCs w:val="24"/>
      </w:rPr>
    </w:pPr>
    <w:r w:rsidRPr="00820DB8">
      <w:rPr>
        <w:b/>
        <w:smallCaps/>
        <w:sz w:val="24"/>
        <w:szCs w:val="24"/>
      </w:rPr>
      <w:t>2ª Minuta VBSO</w:t>
    </w:r>
    <w:r w:rsidRPr="00820DB8">
      <w:rPr>
        <w:b/>
        <w:smallCaps/>
        <w:sz w:val="24"/>
        <w:szCs w:val="24"/>
      </w:rPr>
      <w:br/>
      <w:t>(13.12.2020)</w:t>
    </w:r>
  </w:p>
  <w:p w14:paraId="1017205A" w14:textId="7992EA0E" w:rsidR="00350EC3" w:rsidRPr="00820DB8" w:rsidRDefault="00350EC3"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535EC" w14:textId="77777777" w:rsidR="00350EC3" w:rsidRPr="001F0E9B" w:rsidRDefault="00350EC3"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7"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9"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1"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2"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7"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8"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5"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9"/>
  </w:num>
  <w:num w:numId="3">
    <w:abstractNumId w:val="12"/>
  </w:num>
  <w:num w:numId="4">
    <w:abstractNumId w:val="32"/>
  </w:num>
  <w:num w:numId="5">
    <w:abstractNumId w:val="18"/>
  </w:num>
  <w:num w:numId="6">
    <w:abstractNumId w:val="2"/>
  </w:num>
  <w:num w:numId="7">
    <w:abstractNumId w:val="22"/>
  </w:num>
  <w:num w:numId="8">
    <w:abstractNumId w:val="28"/>
  </w:num>
  <w:num w:numId="9">
    <w:abstractNumId w:val="7"/>
  </w:num>
  <w:num w:numId="10">
    <w:abstractNumId w:val="5"/>
  </w:num>
  <w:num w:numId="11">
    <w:abstractNumId w:val="13"/>
  </w:num>
  <w:num w:numId="12">
    <w:abstractNumId w:val="30"/>
  </w:num>
  <w:num w:numId="13">
    <w:abstractNumId w:val="4"/>
  </w:num>
  <w:num w:numId="14">
    <w:abstractNumId w:val="26"/>
  </w:num>
  <w:num w:numId="15">
    <w:abstractNumId w:val="14"/>
  </w:num>
  <w:num w:numId="16">
    <w:abstractNumId w:val="1"/>
  </w:num>
  <w:num w:numId="17">
    <w:abstractNumId w:val="9"/>
  </w:num>
  <w:num w:numId="18">
    <w:abstractNumId w:val="25"/>
  </w:num>
  <w:num w:numId="19">
    <w:abstractNumId w:val="0"/>
  </w:num>
  <w:num w:numId="20">
    <w:abstractNumId w:val="3"/>
  </w:num>
  <w:num w:numId="21">
    <w:abstractNumId w:val="6"/>
  </w:num>
  <w:num w:numId="22">
    <w:abstractNumId w:val="15"/>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1"/>
  </w:num>
  <w:num w:numId="26">
    <w:abstractNumId w:val="2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o Rastelli">
    <w15:presenceInfo w15:providerId="AD" w15:userId="S::srastelli@itaubba.com::45c230f5-8b37-4811-9b8d-7bfd69aed4c6"/>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2B2B"/>
    <w:rsid w:val="00036670"/>
    <w:rsid w:val="00036F8D"/>
    <w:rsid w:val="00053A15"/>
    <w:rsid w:val="00056C6B"/>
    <w:rsid w:val="000573DB"/>
    <w:rsid w:val="000616F2"/>
    <w:rsid w:val="00063A65"/>
    <w:rsid w:val="00072A28"/>
    <w:rsid w:val="00086966"/>
    <w:rsid w:val="000967C1"/>
    <w:rsid w:val="000D08FC"/>
    <w:rsid w:val="000D6B1D"/>
    <w:rsid w:val="000E3B6F"/>
    <w:rsid w:val="00101826"/>
    <w:rsid w:val="00105900"/>
    <w:rsid w:val="0010774D"/>
    <w:rsid w:val="00107873"/>
    <w:rsid w:val="00120575"/>
    <w:rsid w:val="001227DF"/>
    <w:rsid w:val="00132BD4"/>
    <w:rsid w:val="0015532A"/>
    <w:rsid w:val="00156017"/>
    <w:rsid w:val="001564EA"/>
    <w:rsid w:val="00157978"/>
    <w:rsid w:val="00165D72"/>
    <w:rsid w:val="00187FD5"/>
    <w:rsid w:val="00190044"/>
    <w:rsid w:val="00196870"/>
    <w:rsid w:val="00197A8F"/>
    <w:rsid w:val="001B08B1"/>
    <w:rsid w:val="001B298F"/>
    <w:rsid w:val="001C2186"/>
    <w:rsid w:val="001C77F6"/>
    <w:rsid w:val="001D717F"/>
    <w:rsid w:val="001E1200"/>
    <w:rsid w:val="001E43C5"/>
    <w:rsid w:val="001E6D08"/>
    <w:rsid w:val="001F5970"/>
    <w:rsid w:val="00201ED8"/>
    <w:rsid w:val="002035D5"/>
    <w:rsid w:val="002235F0"/>
    <w:rsid w:val="00235C3D"/>
    <w:rsid w:val="00236370"/>
    <w:rsid w:val="00251C5F"/>
    <w:rsid w:val="00276767"/>
    <w:rsid w:val="002877C1"/>
    <w:rsid w:val="002943E6"/>
    <w:rsid w:val="00294D24"/>
    <w:rsid w:val="00296DE1"/>
    <w:rsid w:val="002A38B9"/>
    <w:rsid w:val="002D79FE"/>
    <w:rsid w:val="002E45DF"/>
    <w:rsid w:val="002F06D0"/>
    <w:rsid w:val="002F2B0B"/>
    <w:rsid w:val="00306BE6"/>
    <w:rsid w:val="0031129B"/>
    <w:rsid w:val="00312400"/>
    <w:rsid w:val="00315AD5"/>
    <w:rsid w:val="00323C45"/>
    <w:rsid w:val="003248AE"/>
    <w:rsid w:val="00330ED8"/>
    <w:rsid w:val="003328AC"/>
    <w:rsid w:val="00335DB5"/>
    <w:rsid w:val="00340923"/>
    <w:rsid w:val="003409D5"/>
    <w:rsid w:val="00350EC3"/>
    <w:rsid w:val="00353819"/>
    <w:rsid w:val="00354EB0"/>
    <w:rsid w:val="003630FA"/>
    <w:rsid w:val="00366F0D"/>
    <w:rsid w:val="00370EC4"/>
    <w:rsid w:val="003743F3"/>
    <w:rsid w:val="003801E1"/>
    <w:rsid w:val="003A4497"/>
    <w:rsid w:val="003B0FE4"/>
    <w:rsid w:val="003D0954"/>
    <w:rsid w:val="003D7B47"/>
    <w:rsid w:val="003E0DB2"/>
    <w:rsid w:val="003E0E50"/>
    <w:rsid w:val="003F26A1"/>
    <w:rsid w:val="003F4E0A"/>
    <w:rsid w:val="003F638C"/>
    <w:rsid w:val="00400BD7"/>
    <w:rsid w:val="00403D46"/>
    <w:rsid w:val="00404CDD"/>
    <w:rsid w:val="00413654"/>
    <w:rsid w:val="00414C11"/>
    <w:rsid w:val="004177F4"/>
    <w:rsid w:val="004214C9"/>
    <w:rsid w:val="00423711"/>
    <w:rsid w:val="00437588"/>
    <w:rsid w:val="00437EDB"/>
    <w:rsid w:val="00455824"/>
    <w:rsid w:val="00466E84"/>
    <w:rsid w:val="00466FCB"/>
    <w:rsid w:val="00467A7E"/>
    <w:rsid w:val="004706F6"/>
    <w:rsid w:val="004715C9"/>
    <w:rsid w:val="00474699"/>
    <w:rsid w:val="0047505B"/>
    <w:rsid w:val="00475F4A"/>
    <w:rsid w:val="0048219F"/>
    <w:rsid w:val="00483D5D"/>
    <w:rsid w:val="00493274"/>
    <w:rsid w:val="004B4D85"/>
    <w:rsid w:val="004C20C5"/>
    <w:rsid w:val="004C6B68"/>
    <w:rsid w:val="004D28FB"/>
    <w:rsid w:val="004D6BD2"/>
    <w:rsid w:val="004E4859"/>
    <w:rsid w:val="00505C12"/>
    <w:rsid w:val="005060F6"/>
    <w:rsid w:val="005202E8"/>
    <w:rsid w:val="00520F77"/>
    <w:rsid w:val="0053366D"/>
    <w:rsid w:val="00541ED8"/>
    <w:rsid w:val="005530C9"/>
    <w:rsid w:val="005534D1"/>
    <w:rsid w:val="005535E3"/>
    <w:rsid w:val="00553FE9"/>
    <w:rsid w:val="00555BB0"/>
    <w:rsid w:val="005570D4"/>
    <w:rsid w:val="00572211"/>
    <w:rsid w:val="0058289E"/>
    <w:rsid w:val="005838B6"/>
    <w:rsid w:val="00585D37"/>
    <w:rsid w:val="005954B0"/>
    <w:rsid w:val="00596D84"/>
    <w:rsid w:val="005A1264"/>
    <w:rsid w:val="005A178C"/>
    <w:rsid w:val="005B0E8D"/>
    <w:rsid w:val="005B5676"/>
    <w:rsid w:val="005B5DC3"/>
    <w:rsid w:val="005C21D2"/>
    <w:rsid w:val="005D2DBF"/>
    <w:rsid w:val="005E524D"/>
    <w:rsid w:val="005F0689"/>
    <w:rsid w:val="006039A0"/>
    <w:rsid w:val="00616639"/>
    <w:rsid w:val="00616690"/>
    <w:rsid w:val="00620F71"/>
    <w:rsid w:val="0064474E"/>
    <w:rsid w:val="00657D1A"/>
    <w:rsid w:val="00677424"/>
    <w:rsid w:val="0067762F"/>
    <w:rsid w:val="006857D7"/>
    <w:rsid w:val="006B1A05"/>
    <w:rsid w:val="006C2917"/>
    <w:rsid w:val="006E4E10"/>
    <w:rsid w:val="006F3AC1"/>
    <w:rsid w:val="007000C7"/>
    <w:rsid w:val="00716D54"/>
    <w:rsid w:val="0073174C"/>
    <w:rsid w:val="00734744"/>
    <w:rsid w:val="007352E4"/>
    <w:rsid w:val="00744317"/>
    <w:rsid w:val="007461B4"/>
    <w:rsid w:val="007542DD"/>
    <w:rsid w:val="00766D4E"/>
    <w:rsid w:val="00771598"/>
    <w:rsid w:val="007742F1"/>
    <w:rsid w:val="007743F4"/>
    <w:rsid w:val="00782AF1"/>
    <w:rsid w:val="00795BF8"/>
    <w:rsid w:val="007C7766"/>
    <w:rsid w:val="007E06B1"/>
    <w:rsid w:val="008033C0"/>
    <w:rsid w:val="00804E60"/>
    <w:rsid w:val="008162B0"/>
    <w:rsid w:val="0082046E"/>
    <w:rsid w:val="00820DB8"/>
    <w:rsid w:val="008323F1"/>
    <w:rsid w:val="00834D1A"/>
    <w:rsid w:val="00841F40"/>
    <w:rsid w:val="00844109"/>
    <w:rsid w:val="00851811"/>
    <w:rsid w:val="00854DD0"/>
    <w:rsid w:val="008A5EB3"/>
    <w:rsid w:val="008B5022"/>
    <w:rsid w:val="008E6CF5"/>
    <w:rsid w:val="00904017"/>
    <w:rsid w:val="00905F54"/>
    <w:rsid w:val="0090639F"/>
    <w:rsid w:val="009215C5"/>
    <w:rsid w:val="00935B7D"/>
    <w:rsid w:val="00937B37"/>
    <w:rsid w:val="009414D6"/>
    <w:rsid w:val="009433BB"/>
    <w:rsid w:val="00946D83"/>
    <w:rsid w:val="00967FD4"/>
    <w:rsid w:val="00970C73"/>
    <w:rsid w:val="00981A5D"/>
    <w:rsid w:val="00987A56"/>
    <w:rsid w:val="009A31BE"/>
    <w:rsid w:val="009A756B"/>
    <w:rsid w:val="009D1C07"/>
    <w:rsid w:val="009F2A46"/>
    <w:rsid w:val="009F4EE8"/>
    <w:rsid w:val="009F7F18"/>
    <w:rsid w:val="00A0195D"/>
    <w:rsid w:val="00A1579D"/>
    <w:rsid w:val="00A30E44"/>
    <w:rsid w:val="00A47B6A"/>
    <w:rsid w:val="00A721F3"/>
    <w:rsid w:val="00A740A5"/>
    <w:rsid w:val="00A86A28"/>
    <w:rsid w:val="00AA07C1"/>
    <w:rsid w:val="00AA3834"/>
    <w:rsid w:val="00AA46AF"/>
    <w:rsid w:val="00AB4AB6"/>
    <w:rsid w:val="00AB5873"/>
    <w:rsid w:val="00AD2912"/>
    <w:rsid w:val="00AE3AD6"/>
    <w:rsid w:val="00AE3E79"/>
    <w:rsid w:val="00AE5C27"/>
    <w:rsid w:val="00AF0955"/>
    <w:rsid w:val="00B02B58"/>
    <w:rsid w:val="00B03E8E"/>
    <w:rsid w:val="00B10DC5"/>
    <w:rsid w:val="00B173DB"/>
    <w:rsid w:val="00B22A1E"/>
    <w:rsid w:val="00B26F0C"/>
    <w:rsid w:val="00B42B8F"/>
    <w:rsid w:val="00B72FE6"/>
    <w:rsid w:val="00B7361A"/>
    <w:rsid w:val="00B7617F"/>
    <w:rsid w:val="00B77492"/>
    <w:rsid w:val="00B82137"/>
    <w:rsid w:val="00B87376"/>
    <w:rsid w:val="00B94B27"/>
    <w:rsid w:val="00BB5A02"/>
    <w:rsid w:val="00BB6FF5"/>
    <w:rsid w:val="00BD561C"/>
    <w:rsid w:val="00BE46B7"/>
    <w:rsid w:val="00BE5D41"/>
    <w:rsid w:val="00BF42AB"/>
    <w:rsid w:val="00C0469F"/>
    <w:rsid w:val="00C0735A"/>
    <w:rsid w:val="00C35426"/>
    <w:rsid w:val="00C379CA"/>
    <w:rsid w:val="00C426BB"/>
    <w:rsid w:val="00C76EBE"/>
    <w:rsid w:val="00C777BC"/>
    <w:rsid w:val="00C8117E"/>
    <w:rsid w:val="00C827A8"/>
    <w:rsid w:val="00C854DC"/>
    <w:rsid w:val="00CB38C7"/>
    <w:rsid w:val="00CB62E6"/>
    <w:rsid w:val="00CB6C45"/>
    <w:rsid w:val="00CB795D"/>
    <w:rsid w:val="00CC03AF"/>
    <w:rsid w:val="00CD567F"/>
    <w:rsid w:val="00CE2EE0"/>
    <w:rsid w:val="00CE6733"/>
    <w:rsid w:val="00CF4A62"/>
    <w:rsid w:val="00D05D3D"/>
    <w:rsid w:val="00D07427"/>
    <w:rsid w:val="00D10E52"/>
    <w:rsid w:val="00D340CC"/>
    <w:rsid w:val="00D43679"/>
    <w:rsid w:val="00D44959"/>
    <w:rsid w:val="00D46B3E"/>
    <w:rsid w:val="00D507FE"/>
    <w:rsid w:val="00D67EA3"/>
    <w:rsid w:val="00D719B9"/>
    <w:rsid w:val="00D7395D"/>
    <w:rsid w:val="00D75005"/>
    <w:rsid w:val="00D778EB"/>
    <w:rsid w:val="00D816B7"/>
    <w:rsid w:val="00D82BB2"/>
    <w:rsid w:val="00D8667A"/>
    <w:rsid w:val="00D95ACF"/>
    <w:rsid w:val="00D97292"/>
    <w:rsid w:val="00DA3F56"/>
    <w:rsid w:val="00DB6DBF"/>
    <w:rsid w:val="00DC26B2"/>
    <w:rsid w:val="00DC450F"/>
    <w:rsid w:val="00DD21D7"/>
    <w:rsid w:val="00DD3A0D"/>
    <w:rsid w:val="00DD3CCA"/>
    <w:rsid w:val="00DE01AB"/>
    <w:rsid w:val="00DE2200"/>
    <w:rsid w:val="00DE3BFF"/>
    <w:rsid w:val="00DF0FE8"/>
    <w:rsid w:val="00DF39DE"/>
    <w:rsid w:val="00E005F6"/>
    <w:rsid w:val="00E31293"/>
    <w:rsid w:val="00E317D4"/>
    <w:rsid w:val="00E34FAE"/>
    <w:rsid w:val="00E432A9"/>
    <w:rsid w:val="00E467FC"/>
    <w:rsid w:val="00E56B99"/>
    <w:rsid w:val="00E57CCF"/>
    <w:rsid w:val="00E608D5"/>
    <w:rsid w:val="00E67235"/>
    <w:rsid w:val="00E75204"/>
    <w:rsid w:val="00E8085C"/>
    <w:rsid w:val="00EB14BB"/>
    <w:rsid w:val="00EB6DBC"/>
    <w:rsid w:val="00EC3247"/>
    <w:rsid w:val="00ED4C46"/>
    <w:rsid w:val="00EE316A"/>
    <w:rsid w:val="00EE3B99"/>
    <w:rsid w:val="00EF1E7D"/>
    <w:rsid w:val="00EF3A0B"/>
    <w:rsid w:val="00EF6AAE"/>
    <w:rsid w:val="00F02957"/>
    <w:rsid w:val="00F10DC3"/>
    <w:rsid w:val="00F128F4"/>
    <w:rsid w:val="00F1646B"/>
    <w:rsid w:val="00F202CD"/>
    <w:rsid w:val="00F2452A"/>
    <w:rsid w:val="00F25A65"/>
    <w:rsid w:val="00F3178D"/>
    <w:rsid w:val="00F60A48"/>
    <w:rsid w:val="00F61C03"/>
    <w:rsid w:val="00F77821"/>
    <w:rsid w:val="00F81E3D"/>
    <w:rsid w:val="00F9106C"/>
    <w:rsid w:val="00F97B08"/>
    <w:rsid w:val="00FA15CD"/>
    <w:rsid w:val="00FA1DF0"/>
    <w:rsid w:val="00FA30F6"/>
    <w:rsid w:val="00FB3013"/>
    <w:rsid w:val="00FB5556"/>
    <w:rsid w:val="00FC6A59"/>
    <w:rsid w:val="00FF5E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E0407"/>
  <w15:docId w15:val="{D0815FAD-94BE-4B90-A379-C6BBC5D8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95C8-B345-4D17-8059-88D94C62CA86}">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373A0A4F-65F3-46F6-B73E-17B3EB567D5D}">
  <ds:schemaRefs>
    <ds:schemaRef ds:uri="http://schemas.microsoft.com/sharepoint/v3/contenttype/forms"/>
  </ds:schemaRefs>
</ds:datastoreItem>
</file>

<file path=customXml/itemProps3.xml><?xml version="1.0" encoding="utf-8"?>
<ds:datastoreItem xmlns:ds="http://schemas.openxmlformats.org/officeDocument/2006/customXml" ds:itemID="{E81B4A97-C49D-4C3E-A038-51D8FF5AB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222C2-FBB8-4FD3-AB53-5ED49D32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48</Pages>
  <Words>14131</Words>
  <Characters>76309</Characters>
  <Application>Microsoft Office Word</Application>
  <DocSecurity>0</DocSecurity>
  <Lines>635</Lines>
  <Paragraphs>180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VBSO</Company>
  <LinksUpToDate>false</LinksUpToDate>
  <CharactersWithSpaces>90260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Michelle Pagnocca</cp:lastModifiedBy>
  <cp:revision>36</cp:revision>
  <dcterms:created xsi:type="dcterms:W3CDTF">2020-12-13T16:39:00Z</dcterms:created>
  <dcterms:modified xsi:type="dcterms:W3CDTF">2020-12-14T13:50:00Z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srastelli@itaubba.com</vt:lpwstr>
  </property>
  <property fmtid="{D5CDD505-2E9C-101B-9397-08002B2CF9AE}" pid="5" name="MSIP_Label_3dc81b9b-6155-4c10-a3aa-cd24bb3278eb_SetDate">
    <vt:lpwstr>2020-12-14T02:09:14.5635176Z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c9d7875d-3cfb-43c5-bda0-57e2a58f13b5</vt:lpwstr>
  </property>
  <property fmtid="{D5CDD505-2E9C-101B-9397-08002B2CF9AE}" pid="9" name="MSIP_Label_3dc81b9b-6155-4c10-a3aa-cd24bb3278eb_Extended_MSFT_Method">
    <vt:lpwstr>Manual</vt:lpwstr>
  </property>
  <property fmtid="{D5CDD505-2E9C-101B-9397-08002B2CF9AE}" pid="10" name="MSIP_Label_2ba52793-1cdb-45c8-afab-6da80fe35407_Enabled">
    <vt:lpwstr>True</vt:lpwstr>
  </property>
  <property fmtid="{D5CDD505-2E9C-101B-9397-08002B2CF9AE}" pid="11" name="MSIP_Label_2ba52793-1cdb-45c8-afab-6da80fe35407_SiteId">
    <vt:lpwstr>591669a0-183f-49a5-98f4-9aa0d0b63d81</vt:lpwstr>
  </property>
  <property fmtid="{D5CDD505-2E9C-101B-9397-08002B2CF9AE}" pid="12" name="MSIP_Label_2ba52793-1cdb-45c8-afab-6da80fe35407_Owner">
    <vt:lpwstr>srastelli@itaubba.com</vt:lpwstr>
  </property>
  <property fmtid="{D5CDD505-2E9C-101B-9397-08002B2CF9AE}" pid="13" name="MSIP_Label_2ba52793-1cdb-45c8-afab-6da80fe35407_SetDate">
    <vt:lpwstr>2020-12-14T02:09:14.5635176Z</vt:lpwstr>
  </property>
  <property fmtid="{D5CDD505-2E9C-101B-9397-08002B2CF9AE}" pid="14" name="MSIP_Label_2ba52793-1cdb-45c8-afab-6da80fe35407_Name">
    <vt:lpwstr>Compartilhamento externo</vt:lpwstr>
  </property>
  <property fmtid="{D5CDD505-2E9C-101B-9397-08002B2CF9AE}" pid="15" name="MSIP_Label_2ba52793-1cdb-45c8-afab-6da80fe35407_Application">
    <vt:lpwstr>Microsoft Azure Information Protection</vt:lpwstr>
  </property>
  <property fmtid="{D5CDD505-2E9C-101B-9397-08002B2CF9AE}" pid="16" name="MSIP_Label_2ba52793-1cdb-45c8-afab-6da80fe35407_ActionId">
    <vt:lpwstr>c9d7875d-3cfb-43c5-bda0-57e2a58f13b5</vt:lpwstr>
  </property>
  <property fmtid="{D5CDD505-2E9C-101B-9397-08002B2CF9AE}" pid="17" name="MSIP_Label_2ba52793-1cdb-45c8-afab-6da80fe35407_Parent">
    <vt:lpwstr>3dc81b9b-6155-4c10-a3aa-cd24bb3278eb</vt:lpwstr>
  </property>
  <property fmtid="{D5CDD505-2E9C-101B-9397-08002B2CF9AE}" pid="18" name="MSIP_Label_2ba52793-1cdb-45c8-afab-6da80fe35407_Extended_MSFT_Method">
    <vt:lpwstr>Manual</vt:lpwstr>
  </property>
  <property fmtid="{D5CDD505-2E9C-101B-9397-08002B2CF9AE}" pid="19" name="Sensitivity">
    <vt:lpwstr>Confidencial Compartilhamento externo</vt:lpwstr>
  </property>
  <property fmtid="{D5CDD505-2E9C-101B-9397-08002B2CF9AE}" pid="20" name="ContentTypeId">
    <vt:lpwstr>0x010100E3994FF76BF5D14F9EC4EDE16BD124A7</vt:lpwstr>
  </property>
</Properties>
</file>