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40E88"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42DE494E" w14:textId="77777777" w:rsidR="00AD2912" w:rsidRPr="004D2F04" w:rsidRDefault="00AD2912" w:rsidP="00DC450F">
      <w:pPr>
        <w:spacing w:line="312" w:lineRule="auto"/>
        <w:rPr>
          <w:sz w:val="24"/>
          <w:szCs w:val="24"/>
        </w:rPr>
      </w:pPr>
    </w:p>
    <w:p w14:paraId="64AEFD44"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283701EE" w14:textId="77777777" w:rsidR="00DD21D7" w:rsidRPr="004D2F04" w:rsidRDefault="00DD21D7" w:rsidP="00DC450F">
      <w:pPr>
        <w:spacing w:line="312" w:lineRule="auto"/>
        <w:jc w:val="both"/>
        <w:rPr>
          <w:sz w:val="24"/>
          <w:szCs w:val="24"/>
        </w:rPr>
      </w:pPr>
    </w:p>
    <w:p w14:paraId="6151D456" w14:textId="77777777" w:rsidR="003A4497" w:rsidRPr="004D2F04" w:rsidRDefault="00820DB8" w:rsidP="00DC450F">
      <w:pPr>
        <w:spacing w:line="312" w:lineRule="auto"/>
        <w:jc w:val="both"/>
        <w:rPr>
          <w:color w:val="000000"/>
          <w:sz w:val="24"/>
          <w:szCs w:val="24"/>
        </w:rPr>
      </w:pPr>
      <w:r w:rsidRPr="004D2F04">
        <w:rPr>
          <w:b/>
          <w:bCs/>
          <w:sz w:val="24"/>
          <w:szCs w:val="24"/>
          <w:highlight w:val="yellow"/>
        </w:rPr>
        <w:t>[RAZÃO SOCIAL SPE</w:t>
      </w:r>
      <w:r w:rsidRPr="004D2F04">
        <w:rPr>
          <w:b/>
          <w:bCs/>
          <w:sz w:val="24"/>
          <w:szCs w:val="24"/>
        </w:rPr>
        <w:t>]</w:t>
      </w:r>
      <w:r w:rsidRPr="004D2F04">
        <w:rPr>
          <w:sz w:val="24"/>
          <w:szCs w:val="24"/>
        </w:rPr>
        <w:t>, [</w:t>
      </w:r>
      <w:r w:rsidRPr="004D2F04">
        <w:rPr>
          <w:b/>
          <w:bCs/>
          <w:smallCaps/>
          <w:sz w:val="24"/>
          <w:szCs w:val="24"/>
          <w:highlight w:val="yellow"/>
        </w:rPr>
        <w:t>qualificação</w:t>
      </w:r>
      <w:r w:rsidRPr="004D2F04">
        <w:rPr>
          <w:smallCaps/>
          <w:sz w:val="24"/>
          <w:szCs w:val="24"/>
        </w:rPr>
        <w:t xml:space="preserve">], </w:t>
      </w:r>
      <w:r w:rsidRPr="004D2F04">
        <w:rPr>
          <w:sz w:val="24"/>
          <w:szCs w:val="24"/>
        </w:rPr>
        <w:t xml:space="preserve">com sede na cidade de </w:t>
      </w:r>
      <w:r w:rsidRPr="004D2F04">
        <w:rPr>
          <w:bCs/>
          <w:iCs/>
          <w:sz w:val="24"/>
          <w:szCs w:val="24"/>
        </w:rPr>
        <w:t>[</w:t>
      </w:r>
      <w:r w:rsidRPr="004D2F04">
        <w:rPr>
          <w:bCs/>
          <w:iCs/>
          <w:sz w:val="24"/>
          <w:szCs w:val="24"/>
          <w:highlight w:val="yellow"/>
        </w:rPr>
        <w:t>●</w:t>
      </w:r>
      <w:r w:rsidRPr="004D2F04">
        <w:rPr>
          <w:bCs/>
          <w:iCs/>
          <w:sz w:val="24"/>
          <w:szCs w:val="24"/>
        </w:rPr>
        <w:t>]</w:t>
      </w:r>
      <w:r w:rsidRPr="004D2F04">
        <w:rPr>
          <w:sz w:val="24"/>
          <w:szCs w:val="24"/>
        </w:rPr>
        <w:t xml:space="preserve">, Estado de </w:t>
      </w:r>
      <w:r w:rsidRPr="004D2F04">
        <w:rPr>
          <w:bCs/>
          <w:iCs/>
          <w:sz w:val="24"/>
          <w:szCs w:val="24"/>
        </w:rPr>
        <w:t>[</w:t>
      </w:r>
      <w:r w:rsidRPr="004D2F04">
        <w:rPr>
          <w:bCs/>
          <w:iCs/>
          <w:sz w:val="24"/>
          <w:szCs w:val="24"/>
          <w:highlight w:val="yellow"/>
        </w:rPr>
        <w:t>●</w:t>
      </w:r>
      <w:r w:rsidRPr="004D2F04">
        <w:rPr>
          <w:bCs/>
          <w:iCs/>
          <w:sz w:val="24"/>
          <w:szCs w:val="24"/>
        </w:rPr>
        <w:t>]</w:t>
      </w:r>
      <w:r w:rsidRPr="004D2F04">
        <w:rPr>
          <w:sz w:val="24"/>
          <w:szCs w:val="24"/>
        </w:rPr>
        <w:t>, na [</w:t>
      </w:r>
      <w:r w:rsidRPr="004D2F04">
        <w:rPr>
          <w:b/>
          <w:bCs/>
          <w:smallCaps/>
          <w:sz w:val="24"/>
          <w:szCs w:val="24"/>
          <w:highlight w:val="yellow"/>
        </w:rPr>
        <w:t>endereço</w:t>
      </w:r>
      <w:r w:rsidRPr="004D2F04">
        <w:rPr>
          <w:smallCaps/>
          <w:sz w:val="24"/>
          <w:szCs w:val="24"/>
        </w:rPr>
        <w:t>]</w:t>
      </w:r>
      <w:r w:rsidRPr="004D2F04">
        <w:rPr>
          <w:sz w:val="24"/>
          <w:szCs w:val="24"/>
        </w:rPr>
        <w:t>, inscrita no Cadastro Nacional da Pessoa Jurídica do Ministério da Economia (“</w:t>
      </w:r>
      <w:r w:rsidRPr="004D2F04">
        <w:rPr>
          <w:sz w:val="24"/>
          <w:szCs w:val="24"/>
          <w:u w:val="single"/>
        </w:rPr>
        <w:t>CNPJ</w:t>
      </w:r>
      <w:r w:rsidRPr="004D2F04">
        <w:rPr>
          <w:sz w:val="24"/>
          <w:szCs w:val="24"/>
        </w:rPr>
        <w:t xml:space="preserve">”) sob o nº </w:t>
      </w:r>
      <w:r w:rsidRPr="004D2F04">
        <w:rPr>
          <w:bCs/>
          <w:iCs/>
          <w:sz w:val="24"/>
          <w:szCs w:val="24"/>
        </w:rPr>
        <w:t>[</w:t>
      </w:r>
      <w:r w:rsidRPr="004D2F04">
        <w:rPr>
          <w:bCs/>
          <w:iCs/>
          <w:sz w:val="24"/>
          <w:szCs w:val="24"/>
          <w:highlight w:val="yellow"/>
        </w:rPr>
        <w:t>●</w:t>
      </w:r>
      <w:r w:rsidRPr="004D2F04">
        <w:rPr>
          <w:bCs/>
          <w:iCs/>
          <w:sz w:val="24"/>
          <w:szCs w:val="24"/>
        </w:rPr>
        <w:t>]</w:t>
      </w:r>
      <w:r w:rsidRPr="004D2F04">
        <w:rPr>
          <w:sz w:val="24"/>
          <w:szCs w:val="24"/>
        </w:rPr>
        <w:t>,</w:t>
      </w:r>
      <w:r w:rsidRPr="004D2F04">
        <w:rPr>
          <w:color w:val="000000"/>
          <w:sz w:val="24"/>
          <w:szCs w:val="24"/>
        </w:rPr>
        <w:t xml:space="preserve"> neste ato representada na forma de seu [</w:t>
      </w:r>
      <w:r w:rsidRPr="004D2F04">
        <w:rPr>
          <w:color w:val="000000"/>
          <w:sz w:val="24"/>
          <w:szCs w:val="24"/>
          <w:highlight w:val="yellow"/>
        </w:rPr>
        <w:t>Estatuto/Contrato</w:t>
      </w:r>
      <w:r w:rsidRPr="004D2F04">
        <w:rPr>
          <w:color w:val="000000"/>
          <w:sz w:val="24"/>
          <w:szCs w:val="24"/>
        </w:rPr>
        <w:t>] Social</w:t>
      </w:r>
      <w:r w:rsidRPr="004D2F04">
        <w:rPr>
          <w:bCs/>
          <w:color w:val="000000"/>
          <w:sz w:val="24"/>
          <w:szCs w:val="24"/>
        </w:rPr>
        <w:t> </w:t>
      </w:r>
      <w:r w:rsidRPr="004D2F04">
        <w:rPr>
          <w:color w:val="000000"/>
          <w:sz w:val="24"/>
          <w:szCs w:val="24"/>
        </w:rPr>
        <w:t>(“</w:t>
      </w:r>
      <w:r w:rsidRPr="004D2F04">
        <w:rPr>
          <w:color w:val="000000"/>
          <w:sz w:val="24"/>
          <w:szCs w:val="24"/>
          <w:u w:val="single"/>
        </w:rPr>
        <w:t>Fiduciante</w:t>
      </w:r>
      <w:r w:rsidRPr="004D2F04">
        <w:rPr>
          <w:color w:val="000000"/>
          <w:sz w:val="24"/>
          <w:szCs w:val="24"/>
        </w:rPr>
        <w:t>”);</w:t>
      </w:r>
    </w:p>
    <w:p w14:paraId="1B4BCF05" w14:textId="77777777" w:rsidR="00820DB8" w:rsidRPr="004D2F04" w:rsidRDefault="00820DB8" w:rsidP="00DC450F">
      <w:pPr>
        <w:spacing w:line="312" w:lineRule="auto"/>
        <w:jc w:val="both"/>
        <w:rPr>
          <w:sz w:val="24"/>
          <w:szCs w:val="24"/>
        </w:rPr>
      </w:pPr>
    </w:p>
    <w:p w14:paraId="4651BC3F" w14:textId="77777777" w:rsidR="00FA30F6" w:rsidRPr="004D2F04" w:rsidRDefault="0067762F" w:rsidP="00DC450F">
      <w:pPr>
        <w:spacing w:line="312" w:lineRule="auto"/>
        <w:jc w:val="both"/>
        <w:rPr>
          <w:b/>
          <w:bCs/>
          <w:sz w:val="24"/>
          <w:szCs w:val="24"/>
        </w:rPr>
      </w:pP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proofErr w:type="spellStart"/>
      <w:r w:rsidRPr="004D2F04">
        <w:rPr>
          <w:bCs/>
          <w:sz w:val="24"/>
          <w:szCs w:val="24"/>
          <w:u w:val="single"/>
        </w:rPr>
        <w:t>Securitizadora</w:t>
      </w:r>
      <w:proofErr w:type="spellEnd"/>
      <w:r w:rsidR="00FA30F6" w:rsidRPr="004D2F04">
        <w:rPr>
          <w:bCs/>
          <w:sz w:val="24"/>
          <w:szCs w:val="24"/>
        </w:rPr>
        <w:t xml:space="preserve">”); </w:t>
      </w:r>
    </w:p>
    <w:p w14:paraId="48AF9706" w14:textId="77777777" w:rsidR="00FA30F6" w:rsidRPr="004D2F04" w:rsidRDefault="00FA30F6" w:rsidP="00DC450F">
      <w:pPr>
        <w:spacing w:line="312" w:lineRule="auto"/>
        <w:jc w:val="both"/>
        <w:rPr>
          <w:sz w:val="24"/>
          <w:szCs w:val="24"/>
        </w:rPr>
      </w:pPr>
    </w:p>
    <w:p w14:paraId="1341AEBA"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59D8DE79" w14:textId="77777777" w:rsidR="00D44959" w:rsidRPr="004D2F04" w:rsidRDefault="00D44959" w:rsidP="00DC450F">
      <w:pPr>
        <w:spacing w:line="312" w:lineRule="auto"/>
        <w:jc w:val="both"/>
        <w:rPr>
          <w:color w:val="000000"/>
          <w:sz w:val="24"/>
          <w:szCs w:val="24"/>
        </w:rPr>
      </w:pPr>
    </w:p>
    <w:p w14:paraId="6FDBBE0B" w14:textId="77777777" w:rsidR="00D44959" w:rsidRPr="004D2F04" w:rsidRDefault="00190044" w:rsidP="00DC450F">
      <w:pPr>
        <w:spacing w:line="312" w:lineRule="auto"/>
        <w:jc w:val="both"/>
        <w:rPr>
          <w:color w:val="000000"/>
          <w:sz w:val="24"/>
          <w:szCs w:val="24"/>
        </w:rPr>
      </w:pPr>
      <w:bookmarkStart w:id="1" w:name="Texto1083"/>
      <w:bookmarkStart w:id="2"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LTDA.</w:t>
      </w:r>
      <w:bookmarkEnd w:id="1"/>
      <w:r w:rsidR="00D44959" w:rsidRPr="004D2F04">
        <w:rPr>
          <w:sz w:val="24"/>
          <w:szCs w:val="24"/>
        </w:rPr>
        <w:t xml:space="preserve">, sociedade de responsabilidade limitada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2"/>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5C169006" w14:textId="77777777" w:rsidR="00D44959" w:rsidRPr="004D2F04" w:rsidRDefault="00D44959" w:rsidP="00DC450F">
      <w:pPr>
        <w:spacing w:line="312" w:lineRule="auto"/>
        <w:jc w:val="both"/>
        <w:rPr>
          <w:color w:val="000000"/>
          <w:sz w:val="24"/>
          <w:szCs w:val="24"/>
        </w:rPr>
      </w:pPr>
    </w:p>
    <w:p w14:paraId="68A022E6"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3"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3"/>
    </w:p>
    <w:p w14:paraId="6267C0E5" w14:textId="77777777" w:rsidR="00AD2912" w:rsidRPr="004D2F04" w:rsidRDefault="00AD2912" w:rsidP="00DC450F">
      <w:pPr>
        <w:spacing w:line="312" w:lineRule="auto"/>
        <w:jc w:val="both"/>
        <w:rPr>
          <w:i/>
          <w:color w:val="000000"/>
          <w:sz w:val="24"/>
          <w:szCs w:val="24"/>
        </w:rPr>
      </w:pPr>
    </w:p>
    <w:p w14:paraId="41600E3F" w14:textId="5E2B78D5"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4" w:name="_Ref435145130"/>
      <w:r w:rsidRPr="004D2F04">
        <w:rPr>
          <w:rFonts w:ascii="Times New Roman" w:hAnsi="Times New Roman"/>
          <w:b w:val="0"/>
          <w:sz w:val="24"/>
          <w:szCs w:val="24"/>
        </w:rPr>
        <w:t xml:space="preserve">nesta data, a </w:t>
      </w:r>
      <w:r w:rsidR="00D44959" w:rsidRPr="004D2F04">
        <w:rPr>
          <w:rFonts w:ascii="Times New Roman" w:hAnsi="Times New Roman"/>
          <w:b w:val="0"/>
          <w:sz w:val="24"/>
          <w:szCs w:val="24"/>
          <w:lang w:val="pt-BR"/>
        </w:rPr>
        <w:t>Devedora</w:t>
      </w:r>
      <w:r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Pr="004D2F04">
        <w:rPr>
          <w:rFonts w:ascii="Times New Roman" w:hAnsi="Times New Roman"/>
          <w:b w:val="0"/>
          <w:sz w:val="24"/>
          <w:szCs w:val="24"/>
        </w:rPr>
        <w:t>;</w:t>
      </w:r>
    </w:p>
    <w:p w14:paraId="1D0F66CC" w14:textId="77777777" w:rsidR="00AD2912" w:rsidRPr="004D2F04" w:rsidRDefault="00AD2912" w:rsidP="00DC450F">
      <w:pPr>
        <w:spacing w:line="312" w:lineRule="auto"/>
        <w:jc w:val="both"/>
        <w:rPr>
          <w:b/>
          <w:color w:val="000000"/>
          <w:sz w:val="24"/>
          <w:szCs w:val="24"/>
        </w:rPr>
      </w:pPr>
    </w:p>
    <w:p w14:paraId="72E766C4" w14:textId="41C9C69C" w:rsidR="00AD2912" w:rsidRPr="004D2F04" w:rsidRDefault="00820DB8"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5" w:name="_Hlk55400092"/>
      <w:r w:rsidRPr="004D2F04">
        <w:rPr>
          <w:rFonts w:ascii="Times New Roman" w:hAnsi="Times New Roman"/>
          <w:b w:val="0"/>
          <w:bCs/>
          <w:sz w:val="24"/>
          <w:szCs w:val="24"/>
          <w:lang w:val="pt-BR"/>
        </w:rPr>
        <w:t xml:space="preserve">nesta data, a </w:t>
      </w:r>
      <w:r w:rsidR="00952AF5" w:rsidRPr="004D2F04">
        <w:rPr>
          <w:rFonts w:ascii="Times New Roman" w:hAnsi="Times New Roman"/>
          <w:b w:val="0"/>
          <w:bCs/>
          <w:sz w:val="24"/>
          <w:szCs w:val="24"/>
          <w:lang w:val="pt-BR"/>
        </w:rPr>
        <w:t xml:space="preserve">Hipotecária </w:t>
      </w:r>
      <w:r w:rsidRPr="004D2F04">
        <w:rPr>
          <w:rFonts w:ascii="Times New Roman" w:hAnsi="Times New Roman"/>
          <w:b w:val="0"/>
          <w:bCs/>
          <w:sz w:val="24"/>
          <w:szCs w:val="24"/>
          <w:lang w:val="pt-BR"/>
        </w:rPr>
        <w:t>endossou a CCB em favor da Fiduciária</w:t>
      </w:r>
      <w:bookmarkEnd w:id="5"/>
      <w:r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Pr="004D2F04">
        <w:rPr>
          <w:rFonts w:ascii="Times New Roman" w:hAnsi="Times New Roman"/>
          <w:b w:val="0"/>
          <w:bCs/>
          <w:sz w:val="24"/>
          <w:szCs w:val="24"/>
          <w:lang w:val="pt-BR"/>
        </w:rPr>
        <w:t>“Termo de Endosso” (“</w:t>
      </w:r>
      <w:r w:rsidRPr="004D2F04">
        <w:rPr>
          <w:rFonts w:ascii="Times New Roman" w:hAnsi="Times New Roman"/>
          <w:b w:val="0"/>
          <w:bCs/>
          <w:sz w:val="24"/>
          <w:szCs w:val="24"/>
          <w:u w:val="single"/>
          <w:lang w:val="pt-BR"/>
        </w:rPr>
        <w:t>Termo de Endosso</w:t>
      </w:r>
      <w:r w:rsidRPr="004D2F04">
        <w:rPr>
          <w:rFonts w:ascii="Times New Roman" w:hAnsi="Times New Roman"/>
          <w:b w:val="0"/>
          <w:bCs/>
          <w:sz w:val="24"/>
          <w:szCs w:val="24"/>
          <w:lang w:val="pt-BR"/>
        </w:rPr>
        <w:t xml:space="preserve">”); </w:t>
      </w:r>
    </w:p>
    <w:bookmarkEnd w:id="4"/>
    <w:p w14:paraId="325E520F"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677ECFCE" w14:textId="2031245E"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6" w:name="_DV_M24"/>
      <w:bookmarkStart w:id="7" w:name="_DV_M25"/>
      <w:bookmarkStart w:id="8" w:name="_DV_M26"/>
      <w:bookmarkStart w:id="9" w:name="_DV_M27"/>
      <w:bookmarkStart w:id="10" w:name="_DV_M28"/>
      <w:bookmarkStart w:id="11" w:name="_DV_M29"/>
      <w:bookmarkStart w:id="12" w:name="_DV_M30"/>
      <w:bookmarkStart w:id="13" w:name="_DV_M32"/>
      <w:bookmarkEnd w:id="6"/>
      <w:bookmarkEnd w:id="7"/>
      <w:bookmarkEnd w:id="8"/>
      <w:bookmarkEnd w:id="9"/>
      <w:bookmarkEnd w:id="10"/>
      <w:bookmarkEnd w:id="11"/>
      <w:bookmarkEnd w:id="12"/>
      <w:bookmarkEnd w:id="13"/>
      <w:r w:rsidRPr="0018390D">
        <w:rPr>
          <w:rFonts w:ascii="Times New Roman" w:hAnsi="Times New Roman"/>
          <w:b w:val="0"/>
          <w:sz w:val="24"/>
          <w:szCs w:val="24"/>
          <w:lang w:val="pt-BR"/>
        </w:rPr>
        <w:lastRenderedPageBreak/>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06F7012F"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4CF51867" w14:textId="77777777"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4" w:name="_DV_M34"/>
      <w:bookmarkStart w:id="15" w:name="_DV_M35"/>
      <w:bookmarkEnd w:id="14"/>
      <w:bookmarkEnd w:id="15"/>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 xml:space="preserve">utilizará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71B60753" w14:textId="77777777" w:rsidR="00AD2912" w:rsidRPr="004D2F04" w:rsidRDefault="00AD2912" w:rsidP="00DC450F">
      <w:pPr>
        <w:spacing w:line="312" w:lineRule="auto"/>
        <w:rPr>
          <w:sz w:val="24"/>
          <w:szCs w:val="24"/>
        </w:rPr>
      </w:pPr>
    </w:p>
    <w:p w14:paraId="6F43E82C" w14:textId="497D9B1E"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r w:rsidRPr="004D2F04">
        <w:rPr>
          <w:rFonts w:ascii="Times New Roman" w:hAnsi="Times New Roman"/>
          <w:b w:val="0"/>
          <w:sz w:val="24"/>
          <w:szCs w:val="24"/>
        </w:rPr>
        <w:t>a Fiduciante é legitima proprietária</w:t>
      </w:r>
      <w:r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s imóveis descritos no Anexo I ao presente contrato</w:t>
      </w:r>
      <w:r w:rsidR="006B1A05" w:rsidRPr="004D2F04">
        <w:rPr>
          <w:rFonts w:ascii="Times New Roman" w:hAnsi="Times New Roman"/>
          <w:b w:val="0"/>
          <w:sz w:val="24"/>
          <w:szCs w:val="24"/>
          <w:lang w:val="pt-BR"/>
        </w:rPr>
        <w:t xml:space="preserve">, todos registrados no </w:t>
      </w:r>
      <w:r w:rsidR="00E57CCF" w:rsidRPr="004D2F04">
        <w:rPr>
          <w:rFonts w:ascii="Times New Roman" w:hAnsi="Times New Roman"/>
          <w:b w:val="0"/>
          <w:sz w:val="24"/>
          <w:szCs w:val="24"/>
          <w:lang w:val="pt-BR"/>
        </w:rPr>
        <w:t>[</w:t>
      </w:r>
      <w:r w:rsidR="00E57CCF" w:rsidRPr="004D2F04">
        <w:rPr>
          <w:rFonts w:ascii="Times New Roman" w:hAnsi="Times New Roman"/>
          <w:b w:val="0"/>
          <w:sz w:val="24"/>
          <w:szCs w:val="24"/>
          <w:highlight w:val="yellow"/>
          <w:lang w:val="pt-BR"/>
        </w:rPr>
        <w:t>●</w:t>
      </w:r>
      <w:r w:rsidR="00E57CCF" w:rsidRPr="004D2F04">
        <w:rPr>
          <w:rFonts w:ascii="Times New Roman" w:hAnsi="Times New Roman"/>
          <w:b w:val="0"/>
          <w:sz w:val="24"/>
          <w:szCs w:val="24"/>
          <w:lang w:val="pt-BR"/>
        </w:rPr>
        <w:t>]</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Pr="004D2F04">
        <w:rPr>
          <w:rFonts w:ascii="Times New Roman" w:hAnsi="Times New Roman"/>
          <w:b w:val="0"/>
          <w:sz w:val="24"/>
          <w:szCs w:val="24"/>
          <w:lang w:val="pt-BR"/>
        </w:rPr>
        <w:t> (</w:t>
      </w:r>
      <w:r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1B2EC4EA"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6C451242"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 xml:space="preserve">é companhia </w:t>
      </w:r>
      <w:proofErr w:type="spellStart"/>
      <w:r w:rsidRPr="004D2F04">
        <w:rPr>
          <w:rFonts w:ascii="Times New Roman" w:hAnsi="Times New Roman"/>
          <w:b w:val="0"/>
          <w:sz w:val="24"/>
          <w:szCs w:val="24"/>
        </w:rPr>
        <w:t>securitizadora</w:t>
      </w:r>
      <w:proofErr w:type="spellEnd"/>
      <w:r w:rsidRPr="004D2F04">
        <w:rPr>
          <w:rFonts w:ascii="Times New Roman" w:hAnsi="Times New Roman"/>
          <w:b w:val="0"/>
          <w:sz w:val="24"/>
          <w:szCs w:val="24"/>
        </w:rPr>
        <w:t xml:space="preserve">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30DA523B"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42917CC5" w14:textId="77777777"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será 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w:t>
      </w:r>
      <w:proofErr w:type="spellStart"/>
      <w:r w:rsidRPr="00FA037A">
        <w:rPr>
          <w:sz w:val="24"/>
          <w:szCs w:val="24"/>
        </w:rPr>
        <w:t>Securitizadora</w:t>
      </w:r>
      <w:proofErr w:type="spellEnd"/>
      <w:r w:rsidRPr="00FA037A">
        <w:rPr>
          <w:sz w:val="24"/>
          <w:szCs w:val="24"/>
        </w:rPr>
        <w:t xml:space="preserve">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626C7B83" w14:textId="77777777" w:rsidR="00A740A5" w:rsidRPr="00FA037A" w:rsidRDefault="00A740A5" w:rsidP="00DC450F">
      <w:pPr>
        <w:pStyle w:val="PargrafodaLista"/>
        <w:spacing w:line="312" w:lineRule="auto"/>
        <w:ind w:left="720"/>
        <w:jc w:val="both"/>
        <w:rPr>
          <w:b/>
          <w:sz w:val="24"/>
          <w:szCs w:val="24"/>
        </w:rPr>
      </w:pPr>
    </w:p>
    <w:p w14:paraId="76CB4AA5"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6" w:name="_DV_M36"/>
      <w:bookmarkStart w:id="17" w:name="_Ref434649480"/>
      <w:bookmarkStart w:id="18" w:name="_Ref424855173"/>
      <w:bookmarkEnd w:id="16"/>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17"/>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w:t>
      </w:r>
      <w:r w:rsidR="00F81E3D" w:rsidRPr="004D2F04">
        <w:rPr>
          <w:rFonts w:ascii="Times New Roman" w:hAnsi="Times New Roman"/>
          <w:b w:val="0"/>
          <w:sz w:val="24"/>
          <w:szCs w:val="24"/>
        </w:rPr>
        <w:lastRenderedPageBreak/>
        <w:t>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6FFB9805" w14:textId="0E4F08B9"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proofErr w:type="spellStart"/>
      <w:r w:rsidR="00820DB8" w:rsidRPr="004D2F04">
        <w:rPr>
          <w:rFonts w:ascii="Times New Roman" w:hAnsi="Times New Roman"/>
          <w:b w:val="0"/>
          <w:bCs/>
          <w:sz w:val="24"/>
          <w:szCs w:val="24"/>
          <w:u w:val="single"/>
          <w:lang w:val="pt-BR"/>
        </w:rPr>
        <w:t>SPEs</w:t>
      </w:r>
      <w:proofErr w:type="spellEnd"/>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 xml:space="preserve">ª Emissão da ISEC </w:t>
      </w:r>
      <w:proofErr w:type="spellStart"/>
      <w:r w:rsidR="00086966" w:rsidRPr="004D2F04">
        <w:rPr>
          <w:rFonts w:ascii="Times New Roman" w:hAnsi="Times New Roman"/>
          <w:b w:val="0"/>
          <w:bCs/>
          <w:sz w:val="24"/>
          <w:szCs w:val="24"/>
          <w:lang w:val="pt-BR"/>
        </w:rPr>
        <w:t>Securitizadora</w:t>
      </w:r>
      <w:proofErr w:type="spellEnd"/>
      <w:r w:rsidR="00086966" w:rsidRPr="004D2F04">
        <w:rPr>
          <w:rFonts w:ascii="Times New Roman" w:hAnsi="Times New Roman"/>
          <w:b w:val="0"/>
          <w:bCs/>
          <w:sz w:val="24"/>
          <w:szCs w:val="24"/>
          <w:lang w:val="pt-BR"/>
        </w:rPr>
        <w:t xml:space="preserve">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2203F03A"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19" w:name="_DV_M39"/>
      <w:bookmarkStart w:id="20" w:name="_DV_M40"/>
      <w:bookmarkStart w:id="21" w:name="_DV_M41"/>
      <w:bookmarkEnd w:id="18"/>
      <w:bookmarkEnd w:id="19"/>
      <w:bookmarkEnd w:id="20"/>
      <w:bookmarkEnd w:id="21"/>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C23B704"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5130D50A" w14:textId="77777777" w:rsidR="00AD2912" w:rsidRPr="004D2F04" w:rsidRDefault="00AD2912" w:rsidP="00DC450F">
      <w:pPr>
        <w:spacing w:line="312" w:lineRule="auto"/>
        <w:jc w:val="both"/>
        <w:rPr>
          <w:b/>
          <w:sz w:val="24"/>
          <w:szCs w:val="24"/>
        </w:rPr>
      </w:pPr>
      <w:bookmarkStart w:id="22" w:name="_DV_M45"/>
      <w:bookmarkStart w:id="23" w:name="_DV_M46"/>
      <w:bookmarkStart w:id="24" w:name="_DV_M33"/>
      <w:bookmarkEnd w:id="22"/>
      <w:bookmarkEnd w:id="23"/>
      <w:bookmarkEnd w:id="24"/>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5969D080" w14:textId="77777777" w:rsidR="00AD2912" w:rsidRPr="004D2F04" w:rsidRDefault="00AD2912" w:rsidP="00DC450F">
      <w:pPr>
        <w:spacing w:line="312" w:lineRule="auto"/>
        <w:jc w:val="both"/>
        <w:rPr>
          <w:b/>
          <w:sz w:val="24"/>
          <w:szCs w:val="24"/>
        </w:rPr>
      </w:pPr>
    </w:p>
    <w:p w14:paraId="4B709F9B"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3AA7E6BC"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64B8393" w14:textId="090E69EE"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5" w:name="_Ref432391086"/>
      <w:bookmarkStart w:id="26"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667294">
        <w:rPr>
          <w:rFonts w:ascii="Times New Roman" w:hAnsi="Times New Roman"/>
          <w:bCs/>
          <w:sz w:val="24"/>
          <w:szCs w:val="24"/>
          <w:u w:val="single"/>
          <w:lang w:val="pt-BR"/>
        </w:rPr>
        <w:t xml:space="preserve">observado o percentual das Obrigações Garantidas </w:t>
      </w:r>
      <w:r w:rsidR="0018390D">
        <w:rPr>
          <w:rFonts w:ascii="Times New Roman" w:hAnsi="Times New Roman"/>
          <w:bCs/>
          <w:sz w:val="24"/>
          <w:szCs w:val="24"/>
          <w:u w:val="single"/>
          <w:lang w:val="pt-BR"/>
        </w:rPr>
        <w:t xml:space="preserve">(a seguir definidas) </w:t>
      </w:r>
      <w:r w:rsidR="0018390D" w:rsidRPr="00667294">
        <w:rPr>
          <w:rFonts w:ascii="Times New Roman" w:hAnsi="Times New Roman"/>
          <w:bCs/>
          <w:sz w:val="24"/>
          <w:szCs w:val="24"/>
          <w:u w:val="single"/>
          <w:lang w:val="pt-BR"/>
        </w:rPr>
        <w:t>garantido por cada um dos Imóveis descrito no Anexo II ao presente Contrato (“Percentual Garantido”)</w:t>
      </w:r>
      <w:r w:rsidR="0018390D" w:rsidRPr="004D2F04">
        <w:rPr>
          <w:rFonts w:ascii="Times New Roman" w:hAnsi="Times New Roman"/>
          <w:b w:val="0"/>
          <w:sz w:val="24"/>
          <w:szCs w:val="24"/>
        </w:rPr>
        <w:t xml:space="preserve">, </w:t>
      </w:r>
      <w:bookmarkStart w:id="27" w:name="_DV_M18"/>
      <w:bookmarkEnd w:id="27"/>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w:t>
      </w:r>
      <w:r w:rsidR="003328AC" w:rsidRPr="004D2F04">
        <w:rPr>
          <w:rFonts w:ascii="Times New Roman" w:hAnsi="Times New Roman"/>
          <w:b w:val="0"/>
          <w:sz w:val="24"/>
          <w:szCs w:val="24"/>
          <w:lang w:val="pt-BR"/>
        </w:rPr>
        <w:lastRenderedPageBreak/>
        <w:t xml:space="preserve">Imobiliários originados da CCB, representados pela CCI, </w:t>
      </w:r>
      <w:bookmarkStart w:id="28" w:name="_Hlk56014691"/>
      <w:r w:rsidR="003328AC" w:rsidRPr="004D2F04">
        <w:rPr>
          <w:rFonts w:ascii="Times New Roman" w:hAnsi="Times New Roman"/>
          <w:b w:val="0"/>
          <w:sz w:val="24"/>
          <w:szCs w:val="24"/>
          <w:lang w:val="pt-BR"/>
        </w:rPr>
        <w:t xml:space="preserve">ao Termo de Endosso, </w:t>
      </w:r>
      <w:bookmarkEnd w:id="28"/>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Pr="004D2F04">
        <w:rPr>
          <w:rFonts w:ascii="Times New Roman" w:hAnsi="Times New Roman"/>
          <w:b w:val="0"/>
          <w:sz w:val="24"/>
          <w:szCs w:val="24"/>
        </w:rPr>
        <w:t>a Fiduciante</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 e transfere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5"/>
      <w:bookmarkEnd w:id="26"/>
      <w:r w:rsidRPr="004D2F04">
        <w:rPr>
          <w:rFonts w:ascii="Times New Roman" w:hAnsi="Times New Roman"/>
          <w:b w:val="0"/>
          <w:sz w:val="24"/>
          <w:szCs w:val="24"/>
          <w:lang w:val="pt-BR"/>
        </w:rPr>
        <w:t xml:space="preserve"> </w:t>
      </w:r>
    </w:p>
    <w:p w14:paraId="2A0390F8" w14:textId="77777777" w:rsidR="00AD2912" w:rsidRPr="004D2F04" w:rsidRDefault="00AD2912" w:rsidP="00DC450F">
      <w:pPr>
        <w:pStyle w:val="Ttulo3"/>
        <w:keepNext w:val="0"/>
        <w:widowControl/>
        <w:tabs>
          <w:tab w:val="left" w:pos="737"/>
        </w:tabs>
        <w:spacing w:line="312" w:lineRule="auto"/>
        <w:rPr>
          <w:rFonts w:ascii="Times New Roman" w:hAnsi="Times New Roman"/>
          <w:b w:val="0"/>
          <w:sz w:val="24"/>
          <w:szCs w:val="24"/>
        </w:rPr>
      </w:pPr>
    </w:p>
    <w:p w14:paraId="65DD4984"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29"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755A3B78"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21A867BA" w14:textId="6DDDF0E2"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pela Fiduciante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4A00B3C"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1ADBCD46"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0"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0"/>
      <w:r w:rsidRPr="004D2F04">
        <w:rPr>
          <w:rFonts w:ascii="Times New Roman" w:hAnsi="Times New Roman"/>
          <w:b w:val="0"/>
          <w:sz w:val="24"/>
          <w:szCs w:val="24"/>
        </w:rPr>
        <w:t xml:space="preserve"> </w:t>
      </w:r>
    </w:p>
    <w:p w14:paraId="7D5EAD0D" w14:textId="77777777" w:rsidR="00AD2912" w:rsidRPr="004D2F04" w:rsidRDefault="00AD2912" w:rsidP="00DC450F">
      <w:pPr>
        <w:spacing w:line="312" w:lineRule="auto"/>
        <w:rPr>
          <w:sz w:val="24"/>
          <w:szCs w:val="24"/>
          <w:lang w:eastAsia="en-US"/>
        </w:rPr>
      </w:pPr>
    </w:p>
    <w:p w14:paraId="3421B58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29"/>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0C3D9B71" w14:textId="77777777" w:rsidR="00AD2912" w:rsidRPr="004D2F04" w:rsidRDefault="00AD2912" w:rsidP="00DC450F">
      <w:pPr>
        <w:keepNext/>
        <w:spacing w:line="312" w:lineRule="auto"/>
        <w:rPr>
          <w:i/>
          <w:sz w:val="24"/>
          <w:szCs w:val="24"/>
          <w:lang w:eastAsia="en-US"/>
        </w:rPr>
      </w:pPr>
    </w:p>
    <w:p w14:paraId="3280F5A6" w14:textId="3253D729"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1"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sendo certo que, para todos</w:t>
      </w:r>
      <w:r w:rsidR="00AD718A">
        <w:rPr>
          <w:rFonts w:ascii="Times New Roman" w:hAnsi="Times New Roman"/>
          <w:bCs/>
          <w:sz w:val="24"/>
          <w:szCs w:val="24"/>
          <w:lang w:val="pt-BR"/>
        </w:rPr>
        <w:t xml:space="preserve"> os</w:t>
      </w:r>
      <w:r w:rsidR="0018390D">
        <w:rPr>
          <w:rFonts w:ascii="Times New Roman" w:hAnsi="Times New Roman"/>
          <w:bCs/>
          <w:sz w:val="24"/>
          <w:szCs w:val="24"/>
          <w:lang w:val="pt-BR"/>
        </w:rPr>
        <w:t xml:space="preserve"> fins, inclusive no tocante ao cálculo dos emolumentos de registro do presente Contrato pelo competente Ofício de Registro de Imóveis, deve ser considerada a incidência do Percentual Garantido expressamente disposto no Anexo II do presente instrumento</w:t>
      </w:r>
      <w:r w:rsidR="00294D24" w:rsidRPr="004D2F04">
        <w:rPr>
          <w:rFonts w:ascii="Times New Roman" w:hAnsi="Times New Roman"/>
          <w:b w:val="0"/>
          <w:sz w:val="24"/>
          <w:szCs w:val="24"/>
          <w:lang w:val="pt-BR"/>
        </w:rPr>
        <w:t>:</w:t>
      </w:r>
      <w:bookmarkEnd w:id="31"/>
    </w:p>
    <w:p w14:paraId="185CB29B" w14:textId="77777777" w:rsidR="00AD2912" w:rsidRPr="004D2F04" w:rsidRDefault="00AD2912" w:rsidP="00DC450F">
      <w:pPr>
        <w:spacing w:line="312" w:lineRule="auto"/>
        <w:rPr>
          <w:sz w:val="24"/>
          <w:szCs w:val="24"/>
        </w:rPr>
      </w:pPr>
    </w:p>
    <w:p w14:paraId="373C9ADB"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32" w:name="_Hlk55313480"/>
      <w:r w:rsidRPr="004D2F04">
        <w:rPr>
          <w:sz w:val="24"/>
          <w:szCs w:val="24"/>
          <w:u w:val="single"/>
        </w:rPr>
        <w:lastRenderedPageBreak/>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2B0DA664"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45B51435"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4ED512D7"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F4096EC"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4BEACD40" w14:textId="775529D2" w:rsidR="00294D24" w:rsidRPr="004D2F04" w:rsidRDefault="00294D24" w:rsidP="00DC450F">
      <w:pPr>
        <w:pStyle w:val="Corpodetexto3"/>
        <w:spacing w:after="0" w:line="312" w:lineRule="auto"/>
        <w:ind w:left="709"/>
        <w:rPr>
          <w:sz w:val="24"/>
          <w:szCs w:val="24"/>
        </w:rPr>
      </w:pPr>
    </w:p>
    <w:p w14:paraId="52082496" w14:textId="2DE16989" w:rsidR="0018390D" w:rsidRPr="00667294" w:rsidRDefault="0018390D" w:rsidP="00DC450F">
      <w:pPr>
        <w:pStyle w:val="Corpodetexto3"/>
        <w:numPr>
          <w:ilvl w:val="0"/>
          <w:numId w:val="20"/>
        </w:numPr>
        <w:spacing w:after="0" w:line="312" w:lineRule="auto"/>
        <w:ind w:left="709" w:hanging="709"/>
        <w:jc w:val="both"/>
        <w:rPr>
          <w:sz w:val="24"/>
          <w:szCs w:val="24"/>
        </w:rPr>
      </w:pPr>
      <w:bookmarkStart w:id="33" w:name="_Hlk59569279"/>
      <w:bookmarkStart w:id="34"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3"/>
    </w:p>
    <w:bookmarkEnd w:id="34"/>
    <w:p w14:paraId="3FB03CF0" w14:textId="77777777" w:rsidR="0018390D" w:rsidRPr="00667294" w:rsidRDefault="0018390D" w:rsidP="00667294">
      <w:pPr>
        <w:pStyle w:val="Corpodetexto3"/>
        <w:spacing w:after="0" w:line="312" w:lineRule="auto"/>
        <w:ind w:left="709"/>
        <w:jc w:val="both"/>
        <w:rPr>
          <w:sz w:val="24"/>
          <w:szCs w:val="24"/>
        </w:rPr>
      </w:pPr>
    </w:p>
    <w:p w14:paraId="09D0F136" w14:textId="0123B5F5"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2FC259BE" w14:textId="77777777" w:rsidR="00294D24" w:rsidRPr="004D2F04" w:rsidRDefault="00294D24" w:rsidP="00DC450F">
      <w:pPr>
        <w:pStyle w:val="Corpodetexto3"/>
        <w:spacing w:after="0" w:line="312" w:lineRule="auto"/>
        <w:ind w:left="709" w:hanging="709"/>
        <w:rPr>
          <w:sz w:val="24"/>
          <w:szCs w:val="24"/>
        </w:rPr>
      </w:pPr>
    </w:p>
    <w:p w14:paraId="4DF99F8B" w14:textId="2D7C3646" w:rsidR="00294D24" w:rsidRPr="00667294" w:rsidRDefault="00294D24" w:rsidP="00DC450F">
      <w:pPr>
        <w:pStyle w:val="Corpodetexto3"/>
        <w:numPr>
          <w:ilvl w:val="0"/>
          <w:numId w:val="20"/>
        </w:numPr>
        <w:spacing w:after="0" w:line="312" w:lineRule="auto"/>
        <w:ind w:left="709" w:hanging="709"/>
        <w:jc w:val="both"/>
        <w:rPr>
          <w:sz w:val="24"/>
          <w:szCs w:val="24"/>
          <w:highlight w:val="yellow"/>
        </w:rPr>
      </w:pPr>
      <w:r w:rsidRPr="00667294">
        <w:rPr>
          <w:sz w:val="24"/>
          <w:szCs w:val="24"/>
          <w:highlight w:val="yellow"/>
          <w:u w:val="single"/>
        </w:rPr>
        <w:t>Data de Vencimento Final</w:t>
      </w:r>
      <w:r w:rsidRPr="00667294">
        <w:rPr>
          <w:sz w:val="24"/>
          <w:szCs w:val="24"/>
          <w:highlight w:val="yellow"/>
        </w:rPr>
        <w:t xml:space="preserve">: </w:t>
      </w:r>
      <w:r w:rsidR="00667294" w:rsidRPr="00667294">
        <w:rPr>
          <w:bCs/>
          <w:sz w:val="24"/>
          <w:szCs w:val="24"/>
          <w:highlight w:val="yellow"/>
          <w:lang w:val="pt-BR"/>
        </w:rPr>
        <w:t xml:space="preserve">[●] </w:t>
      </w:r>
      <w:r w:rsidR="00164E8A" w:rsidRPr="00667294">
        <w:rPr>
          <w:bCs/>
          <w:sz w:val="24"/>
          <w:szCs w:val="24"/>
          <w:highlight w:val="yellow"/>
          <w:lang w:val="pt-BR"/>
        </w:rPr>
        <w:t xml:space="preserve">de </w:t>
      </w:r>
      <w:r w:rsidR="007116B9" w:rsidRPr="00667294">
        <w:rPr>
          <w:bCs/>
          <w:sz w:val="24"/>
          <w:szCs w:val="24"/>
          <w:highlight w:val="yellow"/>
          <w:lang w:val="pt-BR"/>
        </w:rPr>
        <w:t>[●]</w:t>
      </w:r>
      <w:r w:rsidR="00164E8A" w:rsidRPr="00667294">
        <w:rPr>
          <w:bCs/>
          <w:sz w:val="24"/>
          <w:szCs w:val="24"/>
          <w:highlight w:val="yellow"/>
          <w:lang w:val="pt-BR"/>
        </w:rPr>
        <w:t xml:space="preserve"> de 202</w:t>
      </w:r>
      <w:r w:rsidR="007116B9">
        <w:rPr>
          <w:bCs/>
          <w:sz w:val="24"/>
          <w:szCs w:val="24"/>
          <w:highlight w:val="yellow"/>
          <w:lang w:val="pt-BR"/>
        </w:rPr>
        <w:t>6</w:t>
      </w:r>
      <w:r w:rsidRPr="00667294">
        <w:rPr>
          <w:bCs/>
          <w:smallCaps/>
          <w:sz w:val="24"/>
          <w:szCs w:val="24"/>
          <w:highlight w:val="yellow"/>
        </w:rPr>
        <w:t>.</w:t>
      </w:r>
    </w:p>
    <w:bookmarkEnd w:id="32"/>
    <w:p w14:paraId="7C6A894F" w14:textId="77777777" w:rsidR="00294D24" w:rsidRPr="004D2F04" w:rsidRDefault="00294D24" w:rsidP="00DC450F">
      <w:pPr>
        <w:spacing w:line="312" w:lineRule="auto"/>
        <w:rPr>
          <w:sz w:val="24"/>
          <w:szCs w:val="24"/>
        </w:rPr>
      </w:pPr>
    </w:p>
    <w:p w14:paraId="1E2298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 xml:space="preserve">Sem prejuízo do disposto na Cláusula 2.1 acima, as Obrigações Garantidas encontram-se perfeitamente descritas e caracterizadas na CCB e nos demais Documentos </w:t>
      </w:r>
      <w:r w:rsidR="00164E8A" w:rsidRPr="004D2F04">
        <w:rPr>
          <w:rFonts w:ascii="Times New Roman" w:hAnsi="Times New Roman"/>
          <w:b w:val="0"/>
          <w:sz w:val="24"/>
          <w:szCs w:val="24"/>
          <w:lang w:val="pt-BR"/>
        </w:rPr>
        <w:lastRenderedPageBreak/>
        <w:t>da Operação aplicáveis, dos quais este Contrato é parte integrante e inseparável, para todos os fins e efeitos de direito.</w:t>
      </w:r>
    </w:p>
    <w:p w14:paraId="3042649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18A2E7"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5" w:name="_DV_M57"/>
      <w:bookmarkStart w:id="36" w:name="_Toc510869699"/>
      <w:bookmarkEnd w:id="35"/>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6"/>
      <w:r w:rsidRPr="004D2F04">
        <w:rPr>
          <w:rFonts w:ascii="Times New Roman" w:hAnsi="Times New Roman"/>
          <w:i w:val="0"/>
          <w:sz w:val="24"/>
          <w:szCs w:val="24"/>
          <w:lang w:eastAsia="x-none"/>
        </w:rPr>
        <w:t>ALIENAÇÃO FIDUCIÁRIA</w:t>
      </w:r>
    </w:p>
    <w:p w14:paraId="122E79C6" w14:textId="77777777" w:rsidR="00AD2912" w:rsidRPr="004D2F04" w:rsidRDefault="00AD2912" w:rsidP="00DC450F">
      <w:pPr>
        <w:keepNext/>
        <w:spacing w:line="312" w:lineRule="auto"/>
        <w:rPr>
          <w:sz w:val="24"/>
          <w:szCs w:val="24"/>
          <w:lang w:eastAsia="x-none"/>
        </w:rPr>
      </w:pPr>
    </w:p>
    <w:p w14:paraId="1C024C2A"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a Fiduciante, em caráter irrevogável e irretratável, aliena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das Obrigações Garantidas, observado o Percentual Garantido relativo a cada um dos Imóveis descrito 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a Fiduciante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Pr="004D2F04">
        <w:rPr>
          <w:rFonts w:ascii="Times New Roman" w:hAnsi="Times New Roman"/>
          <w:b w:val="0"/>
          <w:sz w:val="24"/>
          <w:szCs w:val="24"/>
        </w:rPr>
        <w:t xml:space="preserve"> 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1F30B9A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B501A8F" w14:textId="3B712C02" w:rsidR="00AD2912" w:rsidRPr="004D2F04" w:rsidRDefault="00AD2912" w:rsidP="00DC450F">
      <w:pPr>
        <w:pStyle w:val="Ttulo4"/>
        <w:keepNext w:val="0"/>
        <w:spacing w:line="312" w:lineRule="auto"/>
        <w:jc w:val="both"/>
        <w:rPr>
          <w:rFonts w:ascii="Times New Roman" w:hAnsi="Times New Roman"/>
          <w:sz w:val="24"/>
          <w:szCs w:val="24"/>
          <w:lang w:val="pt-BR"/>
        </w:rPr>
      </w:pPr>
      <w:bookmarkStart w:id="37" w:name="_DV_C112"/>
      <w:bookmarkStart w:id="38"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39" w:name="_DV_C113"/>
      <w:bookmarkEnd w:id="37"/>
      <w:r w:rsidRPr="004D2F04">
        <w:rPr>
          <w:rFonts w:ascii="Times New Roman" w:hAnsi="Times New Roman"/>
          <w:b w:val="0"/>
          <w:sz w:val="24"/>
          <w:szCs w:val="24"/>
        </w:rPr>
        <w:t>deverão ser mantidos na sede da Fiduciante</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38"/>
      <w:bookmarkEnd w:id="39"/>
    </w:p>
    <w:p w14:paraId="3B17AB54"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16148504" w14:textId="6EAE245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0"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da Fiduciante,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0"/>
      <w:r w:rsidRPr="004D2F04">
        <w:rPr>
          <w:rFonts w:ascii="Times New Roman" w:hAnsi="Times New Roman"/>
          <w:b w:val="0"/>
          <w:sz w:val="24"/>
          <w:szCs w:val="24"/>
          <w:lang w:val="pt-BR"/>
        </w:rPr>
        <w:t xml:space="preserve"> </w:t>
      </w:r>
    </w:p>
    <w:p w14:paraId="2C3FB99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3BF356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7970E46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AF6DC1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compromete-se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w:t>
      </w:r>
      <w:r w:rsidRPr="004D2F04">
        <w:rPr>
          <w:rFonts w:ascii="Times New Roman" w:hAnsi="Times New Roman"/>
          <w:b w:val="0"/>
          <w:sz w:val="24"/>
          <w:szCs w:val="24"/>
        </w:rPr>
        <w:lastRenderedPageBreak/>
        <w:t>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6B656F3C"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D6942C4" w14:textId="1637903E"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do 120º (centésimo vigésimo) dia contado do desembolso da CCB, </w:t>
      </w:r>
      <w:ins w:id="41" w:author="Luisa Herkenhoff" w:date="2021-01-19T12:43:00Z">
        <w:r w:rsidR="003E35C0">
          <w:rPr>
            <w:sz w:val="24"/>
            <w:szCs w:val="24"/>
          </w:rPr>
          <w:t xml:space="preserve">a Fiduciária </w:t>
        </w:r>
      </w:ins>
      <w:ins w:id="42" w:author="Luisa Herkenhoff" w:date="2021-01-19T12:44:00Z">
        <w:r w:rsidR="003E35C0">
          <w:rPr>
            <w:sz w:val="24"/>
            <w:szCs w:val="24"/>
          </w:rPr>
          <w:t xml:space="preserve">deverá, [no 5º (quinto) Dia Útil de cada mês] </w:t>
        </w:r>
        <w:r w:rsidR="009653DF">
          <w:rPr>
            <w:sz w:val="24"/>
            <w:szCs w:val="24"/>
          </w:rPr>
          <w:t xml:space="preserve">verificar </w:t>
        </w:r>
      </w:ins>
      <w:ins w:id="43" w:author="Luisa Herkenhoff" w:date="2021-01-19T12:45:00Z">
        <w:r w:rsidR="009653DF">
          <w:rPr>
            <w:sz w:val="24"/>
            <w:szCs w:val="24"/>
          </w:rPr>
          <w:t xml:space="preserve">o atendimento, pela Fiduciante, </w:t>
        </w:r>
        <w:r w:rsidR="001B5EE5">
          <w:rPr>
            <w:sz w:val="24"/>
            <w:szCs w:val="24"/>
          </w:rPr>
          <w:t>d</w:t>
        </w:r>
      </w:ins>
      <w:ins w:id="44" w:author="Luisa Herkenhoff" w:date="2021-01-19T12:44:00Z">
        <w:r w:rsidR="009653DF">
          <w:rPr>
            <w:sz w:val="24"/>
            <w:szCs w:val="24"/>
          </w:rPr>
          <w:t>a</w:t>
        </w:r>
      </w:ins>
      <w:del w:id="45" w:author="Luisa Herkenhoff" w:date="2021-01-19T12:44:00Z">
        <w:r w:rsidR="007116B9" w:rsidDel="009653DF">
          <w:rPr>
            <w:sz w:val="24"/>
            <w:szCs w:val="24"/>
          </w:rPr>
          <w:delText xml:space="preserve">deverá </w:delText>
        </w:r>
      </w:del>
      <w:del w:id="46" w:author="Luisa Herkenhoff" w:date="2021-01-19T12:45:00Z">
        <w:r w:rsidR="007116B9" w:rsidDel="009653DF">
          <w:rPr>
            <w:sz w:val="24"/>
            <w:szCs w:val="24"/>
          </w:rPr>
          <w:delText>ser observada</w:delText>
        </w:r>
        <w:r w:rsidR="007116B9" w:rsidRPr="004516BE" w:rsidDel="009653DF">
          <w:rPr>
            <w:sz w:val="24"/>
            <w:szCs w:val="24"/>
          </w:rPr>
          <w:delText xml:space="preserve"> </w:delText>
        </w:r>
        <w:r w:rsidR="007116B9" w:rsidRPr="004516BE" w:rsidDel="001B5EE5">
          <w:rPr>
            <w:sz w:val="24"/>
            <w:szCs w:val="24"/>
          </w:rPr>
          <w:delText>a</w:delText>
        </w:r>
      </w:del>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3A331752" w14:textId="7C815368" w:rsidR="00AD2912" w:rsidRDefault="00AD2912" w:rsidP="00DC450F">
      <w:pPr>
        <w:spacing w:line="312" w:lineRule="auto"/>
        <w:jc w:val="both"/>
        <w:rPr>
          <w:bCs/>
          <w:sz w:val="24"/>
          <w:szCs w:val="24"/>
        </w:rPr>
      </w:pPr>
    </w:p>
    <w:p w14:paraId="107B9C0E" w14:textId="3B2667C2"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711E8D3D" w14:textId="77777777" w:rsidR="007116B9" w:rsidRPr="007116B9" w:rsidRDefault="007116B9" w:rsidP="007116B9">
      <w:pPr>
        <w:spacing w:line="312" w:lineRule="auto"/>
        <w:jc w:val="both"/>
        <w:rPr>
          <w:bCs/>
          <w:sz w:val="24"/>
          <w:szCs w:val="24"/>
        </w:rPr>
      </w:pPr>
    </w:p>
    <w:p w14:paraId="3C1D5A4A" w14:textId="77777777" w:rsidR="007116B9" w:rsidRPr="007116B9" w:rsidRDefault="007116B9" w:rsidP="007116B9">
      <w:pPr>
        <w:spacing w:line="312" w:lineRule="auto"/>
        <w:jc w:val="both"/>
        <w:rPr>
          <w:bCs/>
          <w:sz w:val="24"/>
          <w:szCs w:val="24"/>
        </w:rPr>
      </w:pPr>
      <w:r w:rsidRPr="007116B9">
        <w:rPr>
          <w:bCs/>
          <w:sz w:val="24"/>
          <w:szCs w:val="24"/>
        </w:rPr>
        <w:t>Onde:</w:t>
      </w:r>
    </w:p>
    <w:p w14:paraId="4D1DAFE9" w14:textId="77777777" w:rsidR="007116B9" w:rsidRPr="007116B9" w:rsidRDefault="007116B9" w:rsidP="007116B9">
      <w:pPr>
        <w:spacing w:line="312" w:lineRule="auto"/>
        <w:jc w:val="both"/>
        <w:rPr>
          <w:bCs/>
          <w:sz w:val="24"/>
          <w:szCs w:val="24"/>
        </w:rPr>
      </w:pPr>
    </w:p>
    <w:p w14:paraId="06F24E1F" w14:textId="358EC324"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18ABB1E3" w14:textId="77777777" w:rsidR="007116B9" w:rsidRPr="007116B9" w:rsidRDefault="007116B9" w:rsidP="007116B9">
      <w:pPr>
        <w:spacing w:line="312" w:lineRule="auto"/>
        <w:jc w:val="both"/>
        <w:rPr>
          <w:bCs/>
          <w:sz w:val="24"/>
          <w:szCs w:val="24"/>
        </w:rPr>
      </w:pPr>
    </w:p>
    <w:p w14:paraId="0DD414E7"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1C32A7AE" w14:textId="77777777" w:rsidR="007116B9" w:rsidRPr="007116B9" w:rsidRDefault="007116B9" w:rsidP="007116B9">
      <w:pPr>
        <w:spacing w:line="312" w:lineRule="auto"/>
        <w:jc w:val="both"/>
        <w:rPr>
          <w:bCs/>
          <w:sz w:val="24"/>
          <w:szCs w:val="24"/>
        </w:rPr>
      </w:pPr>
    </w:p>
    <w:p w14:paraId="5E5775CE" w14:textId="61EF3A6E"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3F26B3F7" w14:textId="77777777" w:rsidR="00D07427" w:rsidRPr="004D2F04" w:rsidRDefault="00D07427" w:rsidP="00DC450F">
      <w:pPr>
        <w:spacing w:line="312" w:lineRule="auto"/>
        <w:jc w:val="both"/>
        <w:rPr>
          <w:bCs/>
          <w:sz w:val="24"/>
          <w:szCs w:val="24"/>
        </w:rPr>
      </w:pPr>
    </w:p>
    <w:p w14:paraId="38BBD4C3" w14:textId="2C4BF15D"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à Fiduciária e ao Agente Fiduciário memória de cálculo e a respectiva documentação comprobatória que fundamentou a apuração do valor do Estoque.</w:t>
      </w:r>
    </w:p>
    <w:p w14:paraId="18DE0526" w14:textId="77777777" w:rsidR="00B3521F" w:rsidRPr="004D2F04" w:rsidRDefault="00B3521F" w:rsidP="00DC450F">
      <w:pPr>
        <w:spacing w:line="312" w:lineRule="auto"/>
        <w:jc w:val="both"/>
        <w:rPr>
          <w:sz w:val="24"/>
          <w:szCs w:val="24"/>
        </w:rPr>
      </w:pPr>
    </w:p>
    <w:p w14:paraId="18784126" w14:textId="4446AD4B"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w:t>
      </w:r>
      <w:r w:rsidR="008A4467" w:rsidRPr="004D2F04">
        <w:rPr>
          <w:sz w:val="24"/>
          <w:szCs w:val="24"/>
        </w:rPr>
        <w:lastRenderedPageBreak/>
        <w:t xml:space="preserve">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58680713" w14:textId="77777777" w:rsidR="00164E8A" w:rsidRPr="004D2F04" w:rsidRDefault="00164E8A" w:rsidP="00DC450F">
      <w:pPr>
        <w:spacing w:line="312" w:lineRule="auto"/>
        <w:jc w:val="both"/>
        <w:rPr>
          <w:sz w:val="24"/>
          <w:szCs w:val="24"/>
        </w:rPr>
      </w:pPr>
    </w:p>
    <w:p w14:paraId="29E44D8E" w14:textId="6672E9CA" w:rsidR="00AD2912" w:rsidRPr="004D2F04"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367FF869" w14:textId="77777777" w:rsidR="00AD2912" w:rsidRPr="004D2F04" w:rsidRDefault="00AD2912" w:rsidP="00DC450F">
      <w:pPr>
        <w:widowControl w:val="0"/>
        <w:autoSpaceDE w:val="0"/>
        <w:autoSpaceDN w:val="0"/>
        <w:adjustRightInd w:val="0"/>
        <w:spacing w:line="312" w:lineRule="auto"/>
        <w:jc w:val="both"/>
        <w:rPr>
          <w:sz w:val="24"/>
          <w:szCs w:val="24"/>
        </w:rPr>
      </w:pPr>
      <w:bookmarkStart w:id="47" w:name="_DV_M239"/>
      <w:bookmarkStart w:id="48" w:name="_DV_M319"/>
      <w:bookmarkEnd w:id="47"/>
      <w:bookmarkEnd w:id="48"/>
    </w:p>
    <w:p w14:paraId="666993FB" w14:textId="678BE48F"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49"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a</w:t>
      </w:r>
      <w:r w:rsidRPr="004D2F04">
        <w:rPr>
          <w:sz w:val="24"/>
          <w:szCs w:val="24"/>
        </w:rPr>
        <w:t xml:space="preserve"> Fiduciante obriga-se a manter íntegra a Alienação Fiduciária ora pactuada e a reforçá-la ou substituí-la</w:t>
      </w:r>
      <w:r w:rsidR="008A4467" w:rsidRPr="004D2F04">
        <w:rPr>
          <w:sz w:val="24"/>
          <w:szCs w:val="24"/>
        </w:rPr>
        <w:t>, conforme o caso, nas seguintes hipóteses</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r w:rsidR="008A4467" w:rsidRPr="004D2F04">
        <w:rPr>
          <w:sz w:val="24"/>
          <w:szCs w:val="24"/>
        </w:rPr>
        <w:t xml:space="preserve"> </w:t>
      </w:r>
      <w:r w:rsidRPr="004D2F04">
        <w:rPr>
          <w:sz w:val="24"/>
          <w:szCs w:val="24"/>
        </w:rPr>
        <w:t>(“</w:t>
      </w:r>
      <w:r w:rsidRPr="004D2F04">
        <w:rPr>
          <w:sz w:val="24"/>
          <w:szCs w:val="24"/>
          <w:u w:val="single"/>
        </w:rPr>
        <w:t>Reforço</w:t>
      </w:r>
      <w:r w:rsidR="00771598" w:rsidRPr="004D2F04">
        <w:rPr>
          <w:sz w:val="24"/>
          <w:szCs w:val="24"/>
          <w:u w:val="single"/>
        </w:rPr>
        <w:t xml:space="preserve"> ou Substituição</w:t>
      </w:r>
      <w:r w:rsidRPr="004D2F04">
        <w:rPr>
          <w:sz w:val="24"/>
          <w:szCs w:val="24"/>
          <w:u w:val="single"/>
        </w:rPr>
        <w:t xml:space="preserve"> de Garantia</w:t>
      </w:r>
      <w:r w:rsidRPr="004D2F04">
        <w:rPr>
          <w:sz w:val="24"/>
          <w:szCs w:val="24"/>
        </w:rPr>
        <w:t>”)</w:t>
      </w:r>
      <w:bookmarkEnd w:id="49"/>
      <w:r w:rsidRPr="004D2F04">
        <w:rPr>
          <w:sz w:val="24"/>
          <w:szCs w:val="24"/>
        </w:rPr>
        <w:t xml:space="preserve">. </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do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7B5EFB17" w14:textId="77777777" w:rsidR="00AD2912" w:rsidRPr="004D2F04" w:rsidRDefault="00AD2912" w:rsidP="00DC450F">
      <w:pPr>
        <w:widowControl w:val="0"/>
        <w:autoSpaceDE w:val="0"/>
        <w:autoSpaceDN w:val="0"/>
        <w:adjustRightInd w:val="0"/>
        <w:spacing w:line="312" w:lineRule="auto"/>
        <w:jc w:val="both"/>
        <w:rPr>
          <w:sz w:val="24"/>
          <w:szCs w:val="24"/>
        </w:rPr>
      </w:pPr>
    </w:p>
    <w:p w14:paraId="05D3ABAD" w14:textId="2D3A3AB8"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50" w:name="_Hlk53689534"/>
      <w:r w:rsidR="00713446" w:rsidRPr="004D2F04">
        <w:rPr>
          <w:sz w:val="24"/>
          <w:szCs w:val="24"/>
        </w:rPr>
        <w:t>C</w:t>
      </w:r>
      <w:r w:rsidRPr="004D2F04">
        <w:rPr>
          <w:sz w:val="24"/>
          <w:szCs w:val="24"/>
        </w:rPr>
        <w:t xml:space="preserve">aso seja verificado </w:t>
      </w:r>
      <w:r w:rsidR="0048219F" w:rsidRPr="004D2F04">
        <w:rPr>
          <w:sz w:val="24"/>
          <w:szCs w:val="24"/>
        </w:rPr>
        <w:t xml:space="preserve">evento </w:t>
      </w:r>
      <w:r w:rsidRPr="004D2F04">
        <w:rPr>
          <w:sz w:val="24"/>
          <w:szCs w:val="24"/>
        </w:rPr>
        <w:t xml:space="preserve">de Reforço </w:t>
      </w:r>
      <w:r w:rsidR="00771598" w:rsidRPr="004D2F04">
        <w:rPr>
          <w:sz w:val="24"/>
          <w:szCs w:val="24"/>
        </w:rPr>
        <w:t xml:space="preserve">ou Substituição </w:t>
      </w:r>
      <w:r w:rsidRPr="004D2F04">
        <w:rPr>
          <w:sz w:val="24"/>
          <w:szCs w:val="24"/>
        </w:rPr>
        <w:t xml:space="preserve">de Garantia,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a</w:t>
      </w:r>
      <w:r w:rsidR="001D717F" w:rsidRPr="004D2F04">
        <w:rPr>
          <w:sz w:val="24"/>
          <w:szCs w:val="24"/>
        </w:rPr>
        <w:t xml:space="preserve"> </w:t>
      </w:r>
      <w:r w:rsidRPr="004D2F04">
        <w:rPr>
          <w:sz w:val="24"/>
          <w:szCs w:val="24"/>
        </w:rPr>
        <w:t>Fiduciante</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246DCB50" w14:textId="77777777" w:rsidR="00713446" w:rsidRPr="004D2F04" w:rsidRDefault="00713446" w:rsidP="00DC450F">
      <w:pPr>
        <w:widowControl w:val="0"/>
        <w:autoSpaceDE w:val="0"/>
        <w:autoSpaceDN w:val="0"/>
        <w:adjustRightInd w:val="0"/>
        <w:spacing w:line="312" w:lineRule="auto"/>
        <w:jc w:val="both"/>
        <w:rPr>
          <w:sz w:val="24"/>
          <w:szCs w:val="24"/>
        </w:rPr>
      </w:pPr>
    </w:p>
    <w:p w14:paraId="231D9022" w14:textId="5894B395"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3.7.2</w:t>
      </w:r>
      <w:r w:rsidRPr="004D2F04">
        <w:rPr>
          <w:sz w:val="24"/>
          <w:szCs w:val="24"/>
        </w:rPr>
        <w:tab/>
      </w:r>
      <w:r w:rsidRPr="004D2F04">
        <w:rPr>
          <w:sz w:val="24"/>
          <w:szCs w:val="24"/>
        </w:rPr>
        <w:tab/>
        <w:t>A Comunicação de Reforço ou Substituição deverá ser acompanhada dos seguintes documentos: (i) certidão de matrícula atualizada dos Novos Imóveis; e (</w:t>
      </w:r>
      <w:proofErr w:type="spellStart"/>
      <w:r w:rsidR="007859A5" w:rsidRPr="004D2F04">
        <w:rPr>
          <w:sz w:val="24"/>
          <w:szCs w:val="24"/>
        </w:rPr>
        <w:t>ii</w:t>
      </w:r>
      <w:proofErr w:type="spellEnd"/>
      <w:r w:rsidRPr="004D2F04">
        <w:rPr>
          <w:sz w:val="24"/>
          <w:szCs w:val="24"/>
        </w:rPr>
        <w:t>) memória de cálculo acompanhada da respectiva documentação comprobatória ou Laudo de Avaliação</w:t>
      </w:r>
      <w:r w:rsidR="008A4467" w:rsidRPr="004D2F04">
        <w:rPr>
          <w:sz w:val="24"/>
          <w:szCs w:val="24"/>
        </w:rPr>
        <w:t xml:space="preserve"> (conforme abaixo definido)</w:t>
      </w:r>
      <w:r w:rsidRPr="004D2F04">
        <w:rPr>
          <w:sz w:val="24"/>
          <w:szCs w:val="24"/>
        </w:rPr>
        <w:t>,</w:t>
      </w:r>
      <w:r w:rsidR="008A4467" w:rsidRPr="004D2F04">
        <w:rPr>
          <w:sz w:val="24"/>
          <w:szCs w:val="24"/>
        </w:rPr>
        <w:t xml:space="preserve"> </w:t>
      </w:r>
      <w:r w:rsidRPr="004D2F04">
        <w:rPr>
          <w:sz w:val="24"/>
          <w:szCs w:val="24"/>
        </w:rPr>
        <w:t>elaborado às expensas da Devedora.</w:t>
      </w:r>
      <w:r w:rsidR="008A4467" w:rsidRPr="004D2F04">
        <w:rPr>
          <w:i/>
          <w:sz w:val="24"/>
          <w:szCs w:val="24"/>
          <w:highlight w:val="yellow"/>
        </w:rPr>
        <w:t xml:space="preserve"> </w:t>
      </w:r>
    </w:p>
    <w:p w14:paraId="402F3A8C" w14:textId="77777777" w:rsidR="008A4467" w:rsidRPr="004D2F04" w:rsidRDefault="008A4467" w:rsidP="008A4467">
      <w:pPr>
        <w:spacing w:line="312" w:lineRule="auto"/>
        <w:jc w:val="both"/>
        <w:rPr>
          <w:bCs/>
          <w:sz w:val="24"/>
          <w:szCs w:val="24"/>
        </w:rPr>
      </w:pPr>
    </w:p>
    <w:p w14:paraId="6EE5F0A9" w14:textId="1FE03BF4" w:rsidR="008A4467" w:rsidRPr="00426C3E" w:rsidRDefault="008A4467" w:rsidP="008A4467">
      <w:pPr>
        <w:pStyle w:val="Ttulo3"/>
        <w:keepNext w:val="0"/>
        <w:widowControl/>
        <w:spacing w:line="312" w:lineRule="auto"/>
        <w:rPr>
          <w:rFonts w:ascii="Times New Roman" w:hAnsi="Times New Roman"/>
          <w:b w:val="0"/>
          <w:iCs/>
          <w:sz w:val="24"/>
          <w:szCs w:val="24"/>
          <w:lang w:val="pt-BR"/>
        </w:rPr>
      </w:pPr>
      <w:r w:rsidRPr="00426C3E">
        <w:rPr>
          <w:rFonts w:ascii="Times New Roman" w:hAnsi="Times New Roman"/>
          <w:b w:val="0"/>
          <w:sz w:val="24"/>
          <w:szCs w:val="24"/>
        </w:rPr>
        <w:t>3.</w:t>
      </w:r>
      <w:r w:rsidRPr="00426C3E">
        <w:rPr>
          <w:rFonts w:ascii="Times New Roman" w:hAnsi="Times New Roman"/>
          <w:b w:val="0"/>
          <w:sz w:val="24"/>
          <w:szCs w:val="24"/>
          <w:lang w:val="pt-BR"/>
        </w:rPr>
        <w:t>7</w:t>
      </w:r>
      <w:r w:rsidRPr="00426C3E">
        <w:rPr>
          <w:rFonts w:ascii="Times New Roman" w:hAnsi="Times New Roman"/>
          <w:b w:val="0"/>
          <w:sz w:val="24"/>
          <w:szCs w:val="24"/>
        </w:rPr>
        <w:t>.</w:t>
      </w:r>
      <w:r w:rsidRPr="00426C3E">
        <w:rPr>
          <w:rFonts w:ascii="Times New Roman" w:hAnsi="Times New Roman"/>
          <w:b w:val="0"/>
          <w:sz w:val="24"/>
          <w:szCs w:val="24"/>
          <w:lang w:val="pt-BR"/>
        </w:rPr>
        <w:t>2.1</w:t>
      </w:r>
      <w:r w:rsidRPr="00426C3E">
        <w:rPr>
          <w:rFonts w:ascii="Times New Roman" w:hAnsi="Times New Roman"/>
          <w:b w:val="0"/>
          <w:sz w:val="24"/>
          <w:szCs w:val="24"/>
        </w:rPr>
        <w:tab/>
      </w:r>
      <w:r w:rsidRPr="00426C3E">
        <w:rPr>
          <w:rFonts w:ascii="Times New Roman" w:hAnsi="Times New Roman"/>
          <w:b w:val="0"/>
          <w:sz w:val="24"/>
          <w:szCs w:val="24"/>
          <w:lang w:val="pt-BR"/>
        </w:rPr>
        <w:tab/>
        <w:t>Para viabilizar a verificação de que trata a Cláusula 3.7.2., inciso (</w:t>
      </w:r>
      <w:proofErr w:type="spellStart"/>
      <w:r w:rsidRPr="00426C3E">
        <w:rPr>
          <w:rFonts w:ascii="Times New Roman" w:hAnsi="Times New Roman"/>
          <w:b w:val="0"/>
          <w:sz w:val="24"/>
          <w:szCs w:val="24"/>
          <w:lang w:val="pt-BR"/>
        </w:rPr>
        <w:t>ii</w:t>
      </w:r>
      <w:proofErr w:type="spellEnd"/>
      <w:r w:rsidRPr="00426C3E">
        <w:rPr>
          <w:rFonts w:ascii="Times New Roman" w:hAnsi="Times New Roman"/>
          <w:b w:val="0"/>
          <w:sz w:val="24"/>
          <w:szCs w:val="24"/>
          <w:lang w:val="pt-BR"/>
        </w:rPr>
        <w:t xml:space="preserve">) acima, a Devedora enviará: (i) relatório gerencial informando o valor de venda das 5 </w:t>
      </w:r>
      <w:r w:rsidRPr="00426C3E">
        <w:rPr>
          <w:rFonts w:ascii="Times New Roman" w:hAnsi="Times New Roman"/>
          <w:b w:val="0"/>
          <w:sz w:val="24"/>
          <w:szCs w:val="24"/>
          <w:lang w:val="pt-BR"/>
        </w:rPr>
        <w:lastRenderedPageBreak/>
        <w:t>(cinco) últimas alienações de unidades imobiliárias similares do mesmo empreendimento; ou (</w:t>
      </w:r>
      <w:proofErr w:type="spellStart"/>
      <w:r w:rsidRPr="00426C3E">
        <w:rPr>
          <w:rFonts w:ascii="Times New Roman" w:hAnsi="Times New Roman"/>
          <w:b w:val="0"/>
          <w:sz w:val="24"/>
          <w:szCs w:val="24"/>
          <w:lang w:val="pt-BR"/>
        </w:rPr>
        <w:t>ii</w:t>
      </w:r>
      <w:proofErr w:type="spellEnd"/>
      <w:r w:rsidRPr="00426C3E">
        <w:rPr>
          <w:rFonts w:ascii="Times New Roman" w:hAnsi="Times New Roman"/>
          <w:b w:val="0"/>
          <w:sz w:val="24"/>
          <w:szCs w:val="24"/>
          <w:lang w:val="pt-BR"/>
        </w:rPr>
        <w:t xml:space="preserve">) caso não haja histórico de venda, laudo de avaliação de um Imóvel, para fins de referência do valor dos Novos Imóveis, elaborado por qualquer uma das </w:t>
      </w:r>
      <w:r w:rsidRPr="00426C3E">
        <w:rPr>
          <w:rFonts w:ascii="Times New Roman" w:hAnsi="Times New Roman"/>
          <w:b w:val="0"/>
          <w:sz w:val="24"/>
          <w:szCs w:val="24"/>
        </w:rPr>
        <w:t xml:space="preserve">seguintes empresas: </w:t>
      </w:r>
      <w:r w:rsidRPr="00426C3E">
        <w:rPr>
          <w:rFonts w:ascii="Times New Roman" w:hAnsi="Times New Roman"/>
          <w:b w:val="0"/>
          <w:sz w:val="24"/>
          <w:szCs w:val="24"/>
          <w:lang w:val="pt-BR"/>
        </w:rPr>
        <w:t>[</w:t>
      </w:r>
      <w:r w:rsidRPr="008101AD">
        <w:rPr>
          <w:rFonts w:ascii="Times New Roman" w:hAnsi="Times New Roman"/>
          <w:b w:val="0"/>
          <w:sz w:val="24"/>
          <w:szCs w:val="24"/>
          <w:highlight w:val="yellow"/>
          <w:lang w:val="pt-BR"/>
        </w:rPr>
        <w:t>●</w:t>
      </w:r>
      <w:r w:rsidRPr="00426C3E">
        <w:rPr>
          <w:rFonts w:ascii="Times New Roman" w:hAnsi="Times New Roman"/>
          <w:b w:val="0"/>
          <w:sz w:val="24"/>
          <w:szCs w:val="24"/>
          <w:lang w:val="pt-BR"/>
        </w:rPr>
        <w:t>] (“</w:t>
      </w:r>
      <w:r w:rsidRPr="00426C3E">
        <w:rPr>
          <w:rFonts w:ascii="Times New Roman" w:hAnsi="Times New Roman"/>
          <w:b w:val="0"/>
          <w:sz w:val="24"/>
          <w:szCs w:val="24"/>
          <w:u w:val="single"/>
          <w:lang w:val="pt-BR"/>
        </w:rPr>
        <w:t>Avaliadora</w:t>
      </w:r>
      <w:r w:rsidRPr="00426C3E">
        <w:rPr>
          <w:rFonts w:ascii="Times New Roman" w:hAnsi="Times New Roman"/>
          <w:b w:val="0"/>
          <w:sz w:val="24"/>
          <w:szCs w:val="24"/>
          <w:lang w:val="pt-BR"/>
        </w:rPr>
        <w:t>”)</w:t>
      </w:r>
      <w:r w:rsidR="00667294" w:rsidRPr="00426C3E">
        <w:rPr>
          <w:rFonts w:ascii="Times New Roman" w:hAnsi="Times New Roman"/>
          <w:b w:val="0"/>
          <w:sz w:val="24"/>
          <w:szCs w:val="24"/>
          <w:lang w:val="pt-BR"/>
        </w:rPr>
        <w:t>,</w:t>
      </w:r>
      <w:r w:rsidRPr="00426C3E">
        <w:rPr>
          <w:rFonts w:ascii="Times New Roman" w:hAnsi="Times New Roman"/>
          <w:b w:val="0"/>
          <w:sz w:val="24"/>
          <w:szCs w:val="24"/>
          <w:lang w:val="pt-BR"/>
        </w:rPr>
        <w:t xml:space="preserve"> a critério da Fiduciante, desde que emitido em no máximo nos últimos 12 (doze) meses anteriores ao envio da Comunicação de Reforço ou Substituição, que evidencie o valor do Novo Imóvel</w:t>
      </w:r>
      <w:r w:rsidRPr="00426C3E">
        <w:rPr>
          <w:rFonts w:ascii="Times New Roman" w:hAnsi="Times New Roman"/>
          <w:sz w:val="24"/>
          <w:szCs w:val="24"/>
          <w:lang w:val="pt-BR"/>
        </w:rPr>
        <w:t xml:space="preserve"> </w:t>
      </w:r>
      <w:r w:rsidRPr="00426C3E">
        <w:rPr>
          <w:rFonts w:ascii="Times New Roman" w:hAnsi="Times New Roman"/>
          <w:b w:val="0"/>
          <w:sz w:val="24"/>
          <w:szCs w:val="24"/>
          <w:lang w:val="pt-BR"/>
        </w:rPr>
        <w:t>(“</w:t>
      </w:r>
      <w:r w:rsidRPr="00426C3E">
        <w:rPr>
          <w:rFonts w:ascii="Times New Roman" w:hAnsi="Times New Roman"/>
          <w:b w:val="0"/>
          <w:sz w:val="24"/>
          <w:szCs w:val="24"/>
          <w:u w:val="single"/>
          <w:lang w:val="pt-BR"/>
        </w:rPr>
        <w:t>Laudo de Avaliação</w:t>
      </w:r>
      <w:r w:rsidRPr="00426C3E">
        <w:rPr>
          <w:rFonts w:ascii="Times New Roman" w:hAnsi="Times New Roman"/>
          <w:b w:val="0"/>
          <w:sz w:val="24"/>
          <w:szCs w:val="24"/>
          <w:lang w:val="pt-BR"/>
        </w:rPr>
        <w:t>”).</w:t>
      </w:r>
      <w:r w:rsidRPr="00426C3E">
        <w:rPr>
          <w:rFonts w:ascii="Times New Roman" w:hAnsi="Times New Roman"/>
          <w:b w:val="0"/>
          <w:i/>
          <w:sz w:val="24"/>
          <w:szCs w:val="24"/>
          <w:lang w:val="pt-BR"/>
        </w:rPr>
        <w:t xml:space="preserve"> </w:t>
      </w:r>
      <w:r w:rsidR="008101AD">
        <w:rPr>
          <w:rFonts w:ascii="Times New Roman" w:hAnsi="Times New Roman"/>
          <w:b w:val="0"/>
          <w:iCs/>
          <w:sz w:val="24"/>
          <w:szCs w:val="24"/>
          <w:lang w:val="pt-BR"/>
        </w:rPr>
        <w:t>[</w:t>
      </w:r>
      <w:r w:rsidR="008101AD" w:rsidRPr="00426C3E">
        <w:rPr>
          <w:rFonts w:ascii="Times New Roman" w:hAnsi="Times New Roman"/>
          <w:bCs/>
          <w:iCs/>
          <w:smallCaps/>
          <w:sz w:val="24"/>
          <w:szCs w:val="24"/>
          <w:highlight w:val="yellow"/>
          <w:lang w:val="pt-BR"/>
        </w:rPr>
        <w:t>Nota VBSO: temos uma definição para as Avaliadoras pré-aprovadas?</w:t>
      </w:r>
      <w:r w:rsidR="008101AD">
        <w:rPr>
          <w:rFonts w:ascii="Times New Roman" w:hAnsi="Times New Roman"/>
          <w:b w:val="0"/>
          <w:iCs/>
          <w:sz w:val="24"/>
          <w:szCs w:val="24"/>
          <w:lang w:val="pt-BR"/>
        </w:rPr>
        <w:t>]</w:t>
      </w:r>
    </w:p>
    <w:p w14:paraId="064E8181" w14:textId="77777777" w:rsidR="008A4467" w:rsidRPr="00FA037A" w:rsidRDefault="008A4467" w:rsidP="008A4467">
      <w:pPr>
        <w:spacing w:line="312" w:lineRule="auto"/>
        <w:rPr>
          <w:b/>
          <w:sz w:val="24"/>
          <w:szCs w:val="24"/>
        </w:rPr>
      </w:pPr>
    </w:p>
    <w:p w14:paraId="0CCAD9F4" w14:textId="3125A24D" w:rsidR="008A4467" w:rsidRPr="004D2F04" w:rsidRDefault="008A4467" w:rsidP="008A4467">
      <w:pPr>
        <w:spacing w:line="312" w:lineRule="auto"/>
        <w:jc w:val="both"/>
        <w:rPr>
          <w:b/>
          <w:sz w:val="24"/>
          <w:szCs w:val="24"/>
        </w:rPr>
      </w:pPr>
      <w:r w:rsidRPr="004D2F04">
        <w:rPr>
          <w:sz w:val="24"/>
          <w:szCs w:val="24"/>
        </w:rPr>
        <w:t>3.7.2.2</w:t>
      </w:r>
      <w:r w:rsidRPr="004D2F04">
        <w:rPr>
          <w:sz w:val="24"/>
          <w:szCs w:val="24"/>
        </w:rPr>
        <w:tab/>
      </w:r>
      <w:r w:rsidRPr="004D2F04">
        <w:rPr>
          <w:sz w:val="24"/>
          <w:szCs w:val="24"/>
        </w:rPr>
        <w:tab/>
        <w:t xml:space="preserve">A contratação da Avaliadora para a emissão de Laudo de Avaliação de imóveis nas hipóteses previstas neste </w:t>
      </w:r>
      <w:r w:rsidR="00B21F22">
        <w:rPr>
          <w:sz w:val="24"/>
          <w:szCs w:val="24"/>
        </w:rPr>
        <w:t>C</w:t>
      </w:r>
      <w:r w:rsidRPr="004D2F04">
        <w:rPr>
          <w:sz w:val="24"/>
          <w:szCs w:val="24"/>
        </w:rPr>
        <w:t xml:space="preserve">ontrato será sempre realizada pela Fiduciante, às suas expensas, com recursos que não sejam do </w:t>
      </w:r>
      <w:r w:rsidRPr="00667294">
        <w:rPr>
          <w:sz w:val="24"/>
          <w:szCs w:val="24"/>
        </w:rPr>
        <w:t>Patrimônio Separado</w:t>
      </w:r>
      <w:r w:rsidRPr="004D2F04">
        <w:rPr>
          <w:sz w:val="24"/>
          <w:szCs w:val="24"/>
        </w:rPr>
        <w:t>.</w:t>
      </w:r>
    </w:p>
    <w:p w14:paraId="018DF9CE" w14:textId="77777777" w:rsidR="00713446" w:rsidRPr="004D2F04" w:rsidRDefault="00713446" w:rsidP="00DC450F">
      <w:pPr>
        <w:widowControl w:val="0"/>
        <w:autoSpaceDE w:val="0"/>
        <w:autoSpaceDN w:val="0"/>
        <w:adjustRightInd w:val="0"/>
        <w:spacing w:line="312" w:lineRule="auto"/>
        <w:jc w:val="both"/>
        <w:rPr>
          <w:sz w:val="24"/>
          <w:szCs w:val="24"/>
        </w:rPr>
      </w:pPr>
    </w:p>
    <w:p w14:paraId="3EB50F7B" w14:textId="6D0B7504"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t xml:space="preserve">A Fiduciante deverá,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da Fiduciante</w:t>
      </w:r>
      <w:r w:rsidRPr="004D2F04">
        <w:rPr>
          <w:sz w:val="24"/>
          <w:szCs w:val="24"/>
        </w:rPr>
        <w:t xml:space="preserve">. Referido assessor jurídico deverá ser escolhido pela </w:t>
      </w:r>
      <w:r w:rsidR="00E9081D" w:rsidRPr="004D2F04">
        <w:rPr>
          <w:sz w:val="24"/>
          <w:szCs w:val="24"/>
        </w:rPr>
        <w:t>Fiduciante</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Partners</w:t>
      </w:r>
      <w:r w:rsidR="00B21F22">
        <w:rPr>
          <w:sz w:val="24"/>
          <w:szCs w:val="24"/>
        </w:rPr>
        <w:t>.</w:t>
      </w:r>
    </w:p>
    <w:bookmarkEnd w:id="50"/>
    <w:p w14:paraId="431FABA4" w14:textId="77777777" w:rsidR="00AD2912" w:rsidRPr="004D2F04" w:rsidRDefault="00AD2912" w:rsidP="00DC450F">
      <w:pPr>
        <w:widowControl w:val="0"/>
        <w:autoSpaceDE w:val="0"/>
        <w:autoSpaceDN w:val="0"/>
        <w:adjustRightInd w:val="0"/>
        <w:spacing w:line="312" w:lineRule="auto"/>
        <w:jc w:val="both"/>
        <w:rPr>
          <w:sz w:val="24"/>
          <w:szCs w:val="24"/>
        </w:rPr>
      </w:pPr>
    </w:p>
    <w:p w14:paraId="31087C3C" w14:textId="4A4D6029" w:rsidR="00E9081D" w:rsidRPr="004D2F04" w:rsidRDefault="00AD2912" w:rsidP="005B485C">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7.4</w:t>
      </w:r>
      <w:r w:rsidRPr="004D2F04">
        <w:rPr>
          <w:sz w:val="24"/>
          <w:szCs w:val="24"/>
        </w:rPr>
        <w:tab/>
      </w:r>
      <w:r w:rsidRPr="004D2F04">
        <w:rPr>
          <w:sz w:val="24"/>
          <w:szCs w:val="24"/>
        </w:rPr>
        <w:tab/>
      </w:r>
      <w:bookmarkStart w:id="51" w:name="_Hlk59524900"/>
      <w:r w:rsidR="00E9081D" w:rsidRPr="004D2F04">
        <w:rPr>
          <w:sz w:val="24"/>
          <w:szCs w:val="24"/>
        </w:rPr>
        <w:t>Para que seja implementado o Reforço ou Substituição de Garantia, o</w:t>
      </w:r>
      <w:r w:rsidR="00771598" w:rsidRPr="004D2F04">
        <w:rPr>
          <w:sz w:val="24"/>
          <w:szCs w:val="24"/>
        </w:rPr>
        <w:t>s Novos Imóveis deverão preencher os seguintes critérios de elegibilidade</w:t>
      </w:r>
      <w:r w:rsidR="00E9081D" w:rsidRPr="004D2F04">
        <w:rPr>
          <w:sz w:val="24"/>
          <w:szCs w:val="24"/>
        </w:rPr>
        <w:t xml:space="preserve">, a serem </w:t>
      </w:r>
      <w:r w:rsidR="000911DA" w:rsidRPr="004D2F04">
        <w:rPr>
          <w:sz w:val="24"/>
          <w:szCs w:val="24"/>
        </w:rPr>
        <w:t>aferidos</w:t>
      </w:r>
      <w:r w:rsidR="00E9081D" w:rsidRPr="004D2F04">
        <w:rPr>
          <w:sz w:val="24"/>
          <w:szCs w:val="24"/>
        </w:rPr>
        <w:t xml:space="preserve"> com base nas conclusões do Parecer Legal</w:t>
      </w:r>
      <w:r w:rsidR="00771598" w:rsidRPr="004D2F04">
        <w:rPr>
          <w:sz w:val="24"/>
          <w:szCs w:val="24"/>
        </w:rPr>
        <w:t xml:space="preserve"> (“</w:t>
      </w:r>
      <w:r w:rsidR="00771598" w:rsidRPr="004D2F04">
        <w:rPr>
          <w:sz w:val="24"/>
          <w:szCs w:val="24"/>
          <w:u w:val="single"/>
        </w:rPr>
        <w:t>Critérios de Elegibilidade</w:t>
      </w:r>
      <w:r w:rsidR="00771598" w:rsidRPr="004D2F04">
        <w:rPr>
          <w:sz w:val="24"/>
          <w:szCs w:val="24"/>
        </w:rPr>
        <w:t>”)</w:t>
      </w:r>
      <w:r w:rsidRPr="004D2F04">
        <w:rPr>
          <w:sz w:val="24"/>
          <w:szCs w:val="24"/>
        </w:rPr>
        <w:t>: (i)</w:t>
      </w:r>
      <w:r w:rsidR="00E9081D" w:rsidRPr="004D2F04">
        <w:rPr>
          <w:sz w:val="24"/>
          <w:szCs w:val="24"/>
        </w:rPr>
        <w:t> </w:t>
      </w:r>
      <w:r w:rsidR="009F7F18" w:rsidRPr="004D2F04">
        <w:rPr>
          <w:sz w:val="24"/>
          <w:szCs w:val="24"/>
        </w:rPr>
        <w:t xml:space="preserve">os Novos Imóveis </w:t>
      </w:r>
      <w:r w:rsidR="000911DA" w:rsidRPr="004D2F04">
        <w:rPr>
          <w:sz w:val="24"/>
          <w:szCs w:val="24"/>
        </w:rPr>
        <w:t>deverão estar</w:t>
      </w:r>
      <w:r w:rsidR="009F7F18" w:rsidRPr="004D2F04">
        <w:rPr>
          <w:sz w:val="24"/>
          <w:szCs w:val="24"/>
        </w:rPr>
        <w:t xml:space="preserve"> livres e desembaraçados de quaisquer ônus ou gravames</w:t>
      </w:r>
      <w:r w:rsidR="008A4467" w:rsidRPr="004D2F04">
        <w:rPr>
          <w:sz w:val="24"/>
          <w:szCs w:val="24"/>
        </w:rPr>
        <w:t xml:space="preserve">, exceto com relação </w:t>
      </w:r>
      <w:r w:rsidR="00B21F22">
        <w:rPr>
          <w:sz w:val="24"/>
          <w:szCs w:val="24"/>
        </w:rPr>
        <w:t>à</w:t>
      </w:r>
      <w:r w:rsidR="008A4467" w:rsidRPr="004D2F04">
        <w:rPr>
          <w:sz w:val="24"/>
          <w:szCs w:val="24"/>
        </w:rPr>
        <w:t xml:space="preserve"> averbação de patrimônio de afetação na matr</w:t>
      </w:r>
      <w:r w:rsidR="00B21F22">
        <w:rPr>
          <w:sz w:val="24"/>
          <w:szCs w:val="24"/>
        </w:rPr>
        <w:t>í</w:t>
      </w:r>
      <w:r w:rsidR="008A4467" w:rsidRPr="004D2F04">
        <w:rPr>
          <w:sz w:val="24"/>
          <w:szCs w:val="24"/>
        </w:rPr>
        <w:t>cula do Imóvel, na forma da legislação aplicável</w:t>
      </w:r>
      <w:r w:rsidRPr="004D2F04">
        <w:rPr>
          <w:sz w:val="24"/>
          <w:szCs w:val="24"/>
        </w:rPr>
        <w:t>; e (</w:t>
      </w:r>
      <w:proofErr w:type="spellStart"/>
      <w:r w:rsidRPr="004D2F04">
        <w:rPr>
          <w:sz w:val="24"/>
          <w:szCs w:val="24"/>
        </w:rPr>
        <w:t>ii</w:t>
      </w:r>
      <w:proofErr w:type="spellEnd"/>
      <w:r w:rsidRPr="004D2F04">
        <w:rPr>
          <w:sz w:val="24"/>
          <w:szCs w:val="24"/>
        </w:rPr>
        <w:t>) </w:t>
      </w:r>
      <w:r w:rsidR="009F7F18" w:rsidRPr="004D2F04">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4D2F04">
        <w:rPr>
          <w:sz w:val="24"/>
          <w:szCs w:val="24"/>
        </w:rPr>
        <w:t>; (</w:t>
      </w:r>
      <w:proofErr w:type="spellStart"/>
      <w:r w:rsidR="000911DA" w:rsidRPr="004D2F04">
        <w:rPr>
          <w:sz w:val="24"/>
          <w:szCs w:val="24"/>
        </w:rPr>
        <w:t>iii</w:t>
      </w:r>
      <w:proofErr w:type="spellEnd"/>
      <w:r w:rsidR="000911DA" w:rsidRPr="004D2F04">
        <w:rPr>
          <w:sz w:val="24"/>
          <w:szCs w:val="24"/>
        </w:rPr>
        <w:t xml:space="preserve">) os proprietários dos novos Imóveis deverão </w:t>
      </w:r>
      <w:r w:rsidR="008A4467" w:rsidRPr="004D2F04">
        <w:rPr>
          <w:sz w:val="24"/>
          <w:szCs w:val="24"/>
        </w:rPr>
        <w:t>ter todas as autorizações societárias e de terceiros credores financeiros, conforme aplicável, para constituição do ônus sobre o Novo Imóvel</w:t>
      </w:r>
      <w:r w:rsidR="009F7F18" w:rsidRPr="004D2F04">
        <w:rPr>
          <w:sz w:val="24"/>
          <w:szCs w:val="24"/>
        </w:rPr>
        <w:t xml:space="preserve">. </w:t>
      </w:r>
      <w:bookmarkEnd w:id="51"/>
    </w:p>
    <w:p w14:paraId="2D92D27B" w14:textId="77777777" w:rsidR="00E9081D" w:rsidRPr="004D2F04" w:rsidRDefault="00E9081D" w:rsidP="005B485C">
      <w:pPr>
        <w:widowControl w:val="0"/>
        <w:autoSpaceDE w:val="0"/>
        <w:autoSpaceDN w:val="0"/>
        <w:adjustRightInd w:val="0"/>
        <w:spacing w:line="312" w:lineRule="auto"/>
        <w:jc w:val="both"/>
        <w:rPr>
          <w:sz w:val="24"/>
          <w:szCs w:val="24"/>
        </w:rPr>
      </w:pPr>
    </w:p>
    <w:p w14:paraId="74A17380"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70D8E5E4" w14:textId="77777777" w:rsidR="00E9081D" w:rsidRPr="004D2F04" w:rsidRDefault="00E9081D" w:rsidP="00E9081D">
      <w:pPr>
        <w:widowControl w:val="0"/>
        <w:autoSpaceDE w:val="0"/>
        <w:autoSpaceDN w:val="0"/>
        <w:adjustRightInd w:val="0"/>
        <w:spacing w:line="312" w:lineRule="auto"/>
        <w:jc w:val="both"/>
        <w:rPr>
          <w:sz w:val="24"/>
          <w:szCs w:val="24"/>
        </w:rPr>
      </w:pPr>
    </w:p>
    <w:p w14:paraId="4BF8475A" w14:textId="77777777"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pela Fiduciante e pela Devedora, sendo certo que o Parecer Legal deverá ser encaminhado à Fiduciária e ao Agente Fiduciário.</w:t>
      </w:r>
    </w:p>
    <w:p w14:paraId="0ED6145A" w14:textId="77777777" w:rsidR="00AD2912" w:rsidRPr="004D2F04" w:rsidRDefault="00AD2912" w:rsidP="00DC450F">
      <w:pPr>
        <w:widowControl w:val="0"/>
        <w:autoSpaceDE w:val="0"/>
        <w:autoSpaceDN w:val="0"/>
        <w:adjustRightInd w:val="0"/>
        <w:spacing w:line="312" w:lineRule="auto"/>
        <w:jc w:val="both"/>
        <w:rPr>
          <w:sz w:val="24"/>
          <w:szCs w:val="24"/>
        </w:rPr>
      </w:pPr>
    </w:p>
    <w:p w14:paraId="45D76D34" w14:textId="44D2821F"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w:t>
      </w:r>
      <w:proofErr w:type="spellStart"/>
      <w:r w:rsidR="008A4467" w:rsidRPr="004D2F04">
        <w:rPr>
          <w:sz w:val="24"/>
          <w:szCs w:val="24"/>
        </w:rPr>
        <w:t>Securitizadora</w:t>
      </w:r>
      <w:proofErr w:type="spellEnd"/>
      <w:r w:rsidR="008A4467" w:rsidRPr="004D2F04">
        <w:rPr>
          <w:sz w:val="24"/>
          <w:szCs w:val="24"/>
        </w:rPr>
        <w:t xml:space="preserve">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ficando a Fiduciante e /ou a Devedora responsáveis por levar a registro referido instrumento no cartório de registro de imóveis competente</w:t>
      </w:r>
      <w:r w:rsidRPr="004D2F04">
        <w:rPr>
          <w:sz w:val="24"/>
          <w:szCs w:val="24"/>
        </w:rPr>
        <w:t xml:space="preserve">. </w:t>
      </w:r>
    </w:p>
    <w:p w14:paraId="748539AE" w14:textId="77777777" w:rsidR="00AD2912" w:rsidRPr="004D2F04" w:rsidRDefault="00AD2912" w:rsidP="00DC450F">
      <w:pPr>
        <w:widowControl w:val="0"/>
        <w:autoSpaceDE w:val="0"/>
        <w:autoSpaceDN w:val="0"/>
        <w:adjustRightInd w:val="0"/>
        <w:spacing w:line="312" w:lineRule="auto"/>
        <w:jc w:val="both"/>
        <w:rPr>
          <w:bCs/>
          <w:sz w:val="24"/>
          <w:szCs w:val="24"/>
        </w:rPr>
      </w:pPr>
    </w:p>
    <w:p w14:paraId="3602C797" w14:textId="7CCC3DF4"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no prazo de até 5 (cinco) Dias Úteis, contados da solicitação da Fiduciante nesse sentido.</w:t>
      </w:r>
      <w:r w:rsidR="008A4467" w:rsidRPr="004D2F04">
        <w:rPr>
          <w:sz w:val="24"/>
          <w:szCs w:val="24"/>
        </w:rPr>
        <w:t xml:space="preserve"> </w:t>
      </w:r>
    </w:p>
    <w:p w14:paraId="23AFBD9B" w14:textId="77777777" w:rsidR="00EC34EE" w:rsidRPr="004D2F04" w:rsidRDefault="00EC34EE" w:rsidP="00DC450F">
      <w:pPr>
        <w:widowControl w:val="0"/>
        <w:autoSpaceDE w:val="0"/>
        <w:autoSpaceDN w:val="0"/>
        <w:adjustRightInd w:val="0"/>
        <w:spacing w:line="312" w:lineRule="auto"/>
        <w:jc w:val="both"/>
        <w:rPr>
          <w:bCs/>
          <w:sz w:val="24"/>
          <w:szCs w:val="24"/>
        </w:rPr>
      </w:pPr>
    </w:p>
    <w:p w14:paraId="28099D4E" w14:textId="65AE3EFE"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a Fiduciante e/ou a Devedora pretenda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13E48371" w14:textId="77777777" w:rsidR="00EC34EE" w:rsidRPr="004D2F04" w:rsidRDefault="00EC34EE" w:rsidP="00DC450F">
      <w:pPr>
        <w:widowControl w:val="0"/>
        <w:autoSpaceDE w:val="0"/>
        <w:autoSpaceDN w:val="0"/>
        <w:adjustRightInd w:val="0"/>
        <w:spacing w:line="312" w:lineRule="auto"/>
        <w:jc w:val="both"/>
        <w:rPr>
          <w:bCs/>
          <w:sz w:val="24"/>
          <w:szCs w:val="24"/>
        </w:rPr>
      </w:pPr>
    </w:p>
    <w:p w14:paraId="4093522E" w14:textId="1B71B8A8" w:rsidR="004C6B68" w:rsidRPr="00E15C5A" w:rsidRDefault="00AA07C1" w:rsidP="00DC450F">
      <w:pPr>
        <w:spacing w:line="312" w:lineRule="auto"/>
        <w:jc w:val="both"/>
        <w:rPr>
          <w:b/>
          <w:iCs/>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52" w:name="_Hlk53689846"/>
      <w:r w:rsidR="004C6B68" w:rsidRPr="004D2F04">
        <w:rPr>
          <w:sz w:val="24"/>
          <w:szCs w:val="24"/>
        </w:rPr>
        <w:t xml:space="preserve">Fica desde já certo e ajustado que, independentemente de qualquer aprovação da </w:t>
      </w:r>
      <w:r w:rsidR="008033C0" w:rsidRPr="004D2F04">
        <w:rPr>
          <w:sz w:val="24"/>
          <w:szCs w:val="24"/>
        </w:rPr>
        <w:t>Fiduciária</w:t>
      </w:r>
      <w:r w:rsidR="004C6B68" w:rsidRPr="004D2F04">
        <w:rPr>
          <w:sz w:val="24"/>
          <w:szCs w:val="24"/>
        </w:rPr>
        <w:t xml:space="preserve"> e/ou dos </w:t>
      </w:r>
      <w:r w:rsidR="00FB4CCD" w:rsidRPr="004D2F04">
        <w:rPr>
          <w:sz w:val="24"/>
          <w:szCs w:val="24"/>
        </w:rPr>
        <w:t xml:space="preserve">Titulares </w:t>
      </w:r>
      <w:r w:rsidR="004C6B68" w:rsidRPr="004D2F04">
        <w:rPr>
          <w:sz w:val="24"/>
          <w:szCs w:val="24"/>
        </w:rPr>
        <w:t>dos CRI, a</w:t>
      </w:r>
      <w:r w:rsidRPr="004D2F04">
        <w:rPr>
          <w:sz w:val="24"/>
          <w:szCs w:val="24"/>
        </w:rPr>
        <w:t xml:space="preserve"> Fiduciante poderá solicitar, a qualquer tempo, a liberação de Imóveis alienados fiduciariamente</w:t>
      </w:r>
      <w:r w:rsidR="004C6B68" w:rsidRPr="004D2F04">
        <w:rPr>
          <w:sz w:val="24"/>
          <w:szCs w:val="24"/>
        </w:rPr>
        <w:t>(“</w:t>
      </w:r>
      <w:r w:rsidR="004C6B68" w:rsidRPr="004D2F04">
        <w:rPr>
          <w:sz w:val="24"/>
          <w:szCs w:val="24"/>
          <w:u w:val="single"/>
        </w:rPr>
        <w:t>Imóvel Liberado</w:t>
      </w:r>
      <w:r w:rsidR="004C6B68" w:rsidRPr="004D2F04">
        <w:rPr>
          <w:sz w:val="24"/>
          <w:szCs w:val="24"/>
        </w:rPr>
        <w:t>”)</w:t>
      </w:r>
      <w:r w:rsidRPr="004D2F04">
        <w:rPr>
          <w:sz w:val="24"/>
          <w:szCs w:val="24"/>
        </w:rPr>
        <w:t xml:space="preserve"> </w:t>
      </w:r>
      <w:r w:rsidR="004C6B68" w:rsidRPr="004D2F04">
        <w:rPr>
          <w:sz w:val="24"/>
          <w:szCs w:val="24"/>
          <w:lang w:val="pt-PT"/>
        </w:rPr>
        <w:t>sendo tal intenção de liberação informada pela Fiduciante e/ou Devedora</w:t>
      </w:r>
      <w:r w:rsidR="00FB4CCD" w:rsidRPr="004D2F04">
        <w:rPr>
          <w:sz w:val="24"/>
          <w:szCs w:val="24"/>
          <w:lang w:val="pt-PT"/>
        </w:rPr>
        <w:t>,</w:t>
      </w:r>
      <w:r w:rsidR="004C6B68" w:rsidRPr="004D2F04">
        <w:rPr>
          <w:sz w:val="24"/>
          <w:szCs w:val="24"/>
          <w:lang w:val="pt-PT"/>
        </w:rPr>
        <w:t xml:space="preserve"> à Fiduciária, </w:t>
      </w:r>
      <w:r w:rsidR="00414C11" w:rsidRPr="004D2F04">
        <w:rPr>
          <w:sz w:val="24"/>
          <w:szCs w:val="24"/>
          <w:lang w:val="pt-PT"/>
        </w:rPr>
        <w:t xml:space="preserve">estando </w:t>
      </w:r>
      <w:r w:rsidR="00B21F22" w:rsidRPr="004D2F04">
        <w:rPr>
          <w:sz w:val="24"/>
          <w:szCs w:val="24"/>
          <w:lang w:val="pt-PT"/>
        </w:rPr>
        <w:t xml:space="preserve">a Fiduciária </w:t>
      </w:r>
      <w:r w:rsidR="00414C11" w:rsidRPr="004D2F04">
        <w:rPr>
          <w:sz w:val="24"/>
          <w:szCs w:val="24"/>
          <w:lang w:val="pt-PT"/>
        </w:rPr>
        <w:t>obrigada</w:t>
      </w:r>
      <w:r w:rsidR="00FB4CCD" w:rsidRPr="004D2F04">
        <w:rPr>
          <w:sz w:val="24"/>
          <w:szCs w:val="24"/>
          <w:lang w:val="pt-PT"/>
        </w:rPr>
        <w:t>,</w:t>
      </w:r>
      <w:r w:rsidR="00414C11" w:rsidRPr="004D2F04">
        <w:rPr>
          <w:sz w:val="24"/>
          <w:szCs w:val="24"/>
          <w:lang w:val="pt-PT"/>
        </w:rPr>
        <w:t xml:space="preserve"> a apresentar o Termo de Liberação em 5 (cinco) Dias Úteis contados da solicitacão,</w:t>
      </w:r>
      <w:r w:rsidR="004C6B68" w:rsidRPr="004D2F04">
        <w:rPr>
          <w:sz w:val="24"/>
          <w:szCs w:val="24"/>
          <w:lang w:val="pt-PT"/>
        </w:rPr>
        <w:t xml:space="preserve"> </w:t>
      </w:r>
      <w:r w:rsidRPr="004D2F04">
        <w:rPr>
          <w:sz w:val="24"/>
          <w:szCs w:val="24"/>
        </w:rPr>
        <w:t xml:space="preserve">desde que, considerada </w:t>
      </w:r>
      <w:r w:rsidRPr="004D2F04">
        <w:rPr>
          <w:i/>
          <w:iCs/>
          <w:sz w:val="24"/>
          <w:szCs w:val="24"/>
        </w:rPr>
        <w:t>pro forma</w:t>
      </w:r>
      <w:r w:rsidRPr="004D2F04">
        <w:rPr>
          <w:sz w:val="24"/>
          <w:szCs w:val="24"/>
        </w:rPr>
        <w:t xml:space="preserve"> a </w:t>
      </w:r>
      <w:r w:rsidR="00C827A8" w:rsidRPr="004D2F04">
        <w:rPr>
          <w:sz w:val="24"/>
          <w:szCs w:val="24"/>
        </w:rPr>
        <w:t>l</w:t>
      </w:r>
      <w:r w:rsidRPr="004D2F04">
        <w:rPr>
          <w:sz w:val="24"/>
          <w:szCs w:val="24"/>
        </w:rPr>
        <w:t xml:space="preserve">iberação de </w:t>
      </w:r>
      <w:r w:rsidR="00C827A8" w:rsidRPr="004D2F04">
        <w:rPr>
          <w:sz w:val="24"/>
          <w:szCs w:val="24"/>
        </w:rPr>
        <w:t>g</w:t>
      </w:r>
      <w:r w:rsidRPr="004D2F04">
        <w:rPr>
          <w:sz w:val="24"/>
          <w:szCs w:val="24"/>
        </w:rPr>
        <w:t xml:space="preserve">arantia pretendida, </w:t>
      </w:r>
      <w:r w:rsidR="00FB4CCD" w:rsidRPr="004D2F04">
        <w:rPr>
          <w:sz w:val="24"/>
          <w:szCs w:val="24"/>
        </w:rPr>
        <w:t>seja mantid</w:t>
      </w:r>
      <w:r w:rsidR="005D5B09">
        <w:rPr>
          <w:sz w:val="24"/>
          <w:szCs w:val="24"/>
        </w:rPr>
        <w:t>a a Razão de Garantia</w:t>
      </w:r>
      <w:r w:rsidRPr="004D2F04">
        <w:rPr>
          <w:sz w:val="24"/>
          <w:szCs w:val="24"/>
        </w:rPr>
        <w:t xml:space="preserve"> </w:t>
      </w:r>
      <w:r w:rsidR="004C6B68" w:rsidRPr="004D2F04">
        <w:rPr>
          <w:sz w:val="24"/>
          <w:szCs w:val="24"/>
          <w:lang w:val="pt-PT"/>
        </w:rPr>
        <w:t>(“</w:t>
      </w:r>
      <w:r w:rsidR="004C6B68" w:rsidRPr="004D2F04">
        <w:rPr>
          <w:sz w:val="24"/>
          <w:szCs w:val="24"/>
          <w:u w:val="single"/>
          <w:lang w:val="pt-PT"/>
        </w:rPr>
        <w:t>Liberação Antecipada da Garantia</w:t>
      </w:r>
      <w:r w:rsidR="004C6B68" w:rsidRPr="004D2F04">
        <w:rPr>
          <w:sz w:val="24"/>
          <w:szCs w:val="24"/>
          <w:lang w:val="pt-PT"/>
        </w:rPr>
        <w:t>”)</w:t>
      </w:r>
      <w:r w:rsidRPr="004D2F04">
        <w:rPr>
          <w:sz w:val="24"/>
          <w:szCs w:val="24"/>
        </w:rPr>
        <w:t xml:space="preserve">. Para tanto, a Fiduciante </w:t>
      </w:r>
      <w:r w:rsidR="00312400" w:rsidRPr="004D2F04">
        <w:rPr>
          <w:sz w:val="24"/>
          <w:szCs w:val="24"/>
        </w:rPr>
        <w:t xml:space="preserve">e/ou a Devedora </w:t>
      </w:r>
      <w:r w:rsidRPr="004D2F04">
        <w:rPr>
          <w:sz w:val="24"/>
          <w:szCs w:val="24"/>
        </w:rPr>
        <w:t>poder</w:t>
      </w:r>
      <w:r w:rsidR="00312400" w:rsidRPr="004D2F04">
        <w:rPr>
          <w:sz w:val="24"/>
          <w:szCs w:val="24"/>
        </w:rPr>
        <w:t>ão</w:t>
      </w:r>
      <w:r w:rsidRPr="004D2F04">
        <w:rPr>
          <w:sz w:val="24"/>
          <w:szCs w:val="24"/>
        </w:rPr>
        <w:t xml:space="preserve">, a qualquer tempo, depositar recursos na </w:t>
      </w:r>
      <w:r w:rsidR="008033C0" w:rsidRPr="004D2F04">
        <w:rPr>
          <w:sz w:val="24"/>
          <w:szCs w:val="24"/>
        </w:rPr>
        <w:t xml:space="preserve">Conta Centralizadora </w:t>
      </w:r>
      <w:r w:rsidRPr="004D2F04">
        <w:rPr>
          <w:sz w:val="24"/>
          <w:szCs w:val="24"/>
        </w:rPr>
        <w:t>a fim de diminuir o Valor do Saldo em Aberto</w:t>
      </w:r>
      <w:bookmarkEnd w:id="52"/>
      <w:r w:rsidR="00AD718A">
        <w:rPr>
          <w:sz w:val="24"/>
          <w:szCs w:val="24"/>
        </w:rPr>
        <w:t xml:space="preserve">, os quais deverão </w:t>
      </w:r>
      <w:r w:rsidR="00131D96">
        <w:rPr>
          <w:sz w:val="24"/>
          <w:szCs w:val="24"/>
        </w:rPr>
        <w:t xml:space="preserve">ser retidos pela Fiduciária na Conta Centralizadora </w:t>
      </w:r>
      <w:r w:rsidR="00E15C5A">
        <w:rPr>
          <w:sz w:val="24"/>
          <w:szCs w:val="24"/>
        </w:rPr>
        <w:t>até que seja recompost</w:t>
      </w:r>
      <w:r w:rsidR="005D5B09">
        <w:rPr>
          <w:sz w:val="24"/>
          <w:szCs w:val="24"/>
        </w:rPr>
        <w:t>a a Razão de Garantia</w:t>
      </w:r>
      <w:r w:rsidR="00E15C5A">
        <w:rPr>
          <w:sz w:val="24"/>
          <w:szCs w:val="24"/>
        </w:rPr>
        <w:t xml:space="preserve">, </w:t>
      </w:r>
      <w:r w:rsidR="00131D96">
        <w:rPr>
          <w:sz w:val="24"/>
          <w:szCs w:val="24"/>
        </w:rPr>
        <w:t xml:space="preserve">observada a possibilidade de realização dos Investimentos Permitidos e poderão ser utilizados de acordo com a Ordem de Prioridade de Pagamento disposta na Cláusula </w:t>
      </w:r>
      <w:r w:rsidR="00131D96">
        <w:rPr>
          <w:sz w:val="24"/>
          <w:szCs w:val="24"/>
        </w:rPr>
        <w:lastRenderedPageBreak/>
        <w:t>9.1.1 do Termo de Securitização</w:t>
      </w:r>
      <w:r w:rsidR="00E15C5A">
        <w:rPr>
          <w:sz w:val="24"/>
          <w:szCs w:val="24"/>
        </w:rPr>
        <w:t>[</w:t>
      </w:r>
      <w:r w:rsidR="00E15C5A" w:rsidRPr="004A6E6C">
        <w:rPr>
          <w:sz w:val="24"/>
          <w:szCs w:val="24"/>
          <w:highlight w:val="yellow"/>
        </w:rPr>
        <w:t>, caso, conforme aplicável, a Devedora não realize os pagamentos diretamente</w:t>
      </w:r>
      <w:r w:rsidR="00E15C5A">
        <w:rPr>
          <w:sz w:val="24"/>
          <w:szCs w:val="24"/>
        </w:rPr>
        <w:t>]</w:t>
      </w:r>
      <w:r w:rsidRPr="004D2F04">
        <w:rPr>
          <w:sz w:val="24"/>
          <w:szCs w:val="24"/>
        </w:rPr>
        <w:t>.</w:t>
      </w:r>
      <w:r w:rsidR="008A4467" w:rsidRPr="004D2F04">
        <w:rPr>
          <w:i/>
          <w:sz w:val="24"/>
          <w:szCs w:val="24"/>
        </w:rPr>
        <w:t xml:space="preserve"> </w:t>
      </w:r>
      <w:r w:rsidR="00E15C5A">
        <w:rPr>
          <w:iCs/>
          <w:sz w:val="24"/>
          <w:szCs w:val="24"/>
        </w:rPr>
        <w:t>[</w:t>
      </w:r>
      <w:r w:rsidR="00E15C5A" w:rsidRPr="004A6E6C">
        <w:rPr>
          <w:b/>
          <w:iCs/>
          <w:smallCaps/>
          <w:sz w:val="24"/>
          <w:szCs w:val="24"/>
          <w:highlight w:val="yellow"/>
        </w:rPr>
        <w:t xml:space="preserve">VBSO: inclusão MF em amarelo; entendemos não ser cabível pois os pagamentos sob o CRI nunca são feitos pela Exto, mas pela </w:t>
      </w:r>
      <w:proofErr w:type="spellStart"/>
      <w:r w:rsidR="00E15C5A" w:rsidRPr="004A6E6C">
        <w:rPr>
          <w:b/>
          <w:iCs/>
          <w:smallCaps/>
          <w:sz w:val="24"/>
          <w:szCs w:val="24"/>
          <w:highlight w:val="yellow"/>
        </w:rPr>
        <w:t>securitizadora</w:t>
      </w:r>
      <w:proofErr w:type="spellEnd"/>
      <w:r w:rsidR="00E15C5A">
        <w:rPr>
          <w:iCs/>
          <w:sz w:val="24"/>
          <w:szCs w:val="24"/>
        </w:rPr>
        <w:t>]</w:t>
      </w:r>
    </w:p>
    <w:p w14:paraId="6EC4772A" w14:textId="77777777" w:rsidR="004C6B68" w:rsidRPr="004D2F04" w:rsidRDefault="004C6B68" w:rsidP="00DC450F">
      <w:pPr>
        <w:widowControl w:val="0"/>
        <w:autoSpaceDE w:val="0"/>
        <w:autoSpaceDN w:val="0"/>
        <w:adjustRightInd w:val="0"/>
        <w:spacing w:line="312" w:lineRule="auto"/>
        <w:jc w:val="both"/>
        <w:rPr>
          <w:sz w:val="24"/>
          <w:szCs w:val="24"/>
        </w:rPr>
      </w:pPr>
    </w:p>
    <w:p w14:paraId="35C61F0F" w14:textId="7BA99FA4"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53" w:name="_Hlk59555421"/>
      <w:r w:rsidR="00AD718A">
        <w:rPr>
          <w:bCs/>
          <w:sz w:val="24"/>
          <w:szCs w:val="24"/>
        </w:rPr>
        <w:t>A</w:t>
      </w:r>
      <w:r w:rsidR="00AD718A" w:rsidRPr="00B6459A">
        <w:rPr>
          <w:bCs/>
          <w:sz w:val="24"/>
          <w:szCs w:val="24"/>
        </w:rPr>
        <w:t xml:space="preserve"> partir do 24º (vigésimo quarto) mês, inclusive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 </w:t>
      </w:r>
      <w:ins w:id="54" w:author="Luisa Herkenhoff" w:date="2021-01-19T12:38:00Z">
        <w:r w:rsidR="00732AAF">
          <w:rPr>
            <w:sz w:val="24"/>
            <w:szCs w:val="24"/>
          </w:rPr>
          <w:t>mês</w:t>
        </w:r>
      </w:ins>
      <w:r w:rsidR="00414C11" w:rsidRPr="004D2F04">
        <w:rPr>
          <w:sz w:val="24"/>
          <w:szCs w:val="24"/>
        </w:rPr>
        <w:t>, o</w:t>
      </w:r>
      <w:r w:rsidR="006039A0" w:rsidRPr="004D2F04">
        <w:rPr>
          <w:sz w:val="24"/>
          <w:szCs w:val="24"/>
        </w:rPr>
        <w:t>s recursos</w:t>
      </w:r>
      <w:r w:rsidRPr="004D2F04">
        <w:rPr>
          <w:sz w:val="24"/>
          <w:szCs w:val="24"/>
        </w:rPr>
        <w:t xml:space="preserve"> provenientes da venda do respectivo Imóvel deverão obrigatoriamente ser depositados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se for o caso</w:t>
      </w:r>
      <w:r w:rsidR="00414C11" w:rsidRPr="004D2F04">
        <w:rPr>
          <w:sz w:val="24"/>
          <w:szCs w:val="24"/>
        </w:rPr>
        <w:t xml:space="preserve">, </w:t>
      </w:r>
      <w:r w:rsidRPr="004D2F04">
        <w:rPr>
          <w:sz w:val="24"/>
          <w:szCs w:val="24"/>
        </w:rPr>
        <w:t>devendo a Fiduciante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53"/>
      <w:r w:rsidRPr="004D2F04">
        <w:rPr>
          <w:sz w:val="24"/>
          <w:szCs w:val="24"/>
        </w:rPr>
        <w:t xml:space="preserve">. </w:t>
      </w:r>
    </w:p>
    <w:p w14:paraId="0CA241FE" w14:textId="77777777" w:rsidR="00DC450F" w:rsidRPr="004D2F04" w:rsidRDefault="00DC450F" w:rsidP="00DC450F">
      <w:pPr>
        <w:widowControl w:val="0"/>
        <w:autoSpaceDE w:val="0"/>
        <w:autoSpaceDN w:val="0"/>
        <w:adjustRightInd w:val="0"/>
        <w:spacing w:line="312" w:lineRule="auto"/>
        <w:jc w:val="both"/>
        <w:rPr>
          <w:sz w:val="24"/>
          <w:szCs w:val="24"/>
        </w:rPr>
      </w:pPr>
    </w:p>
    <w:p w14:paraId="47CA61F3" w14:textId="497A7A9D"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No prazo de 2 (dois) Dias Úteis contados da celebração do Instrumento de Compra e Venda, a Fiduciante deverá entregar à Fiduciária uma cópia simples do respectivo instrumento devidamente assinado pelas suas respectivas partes.</w:t>
      </w:r>
      <w:r w:rsidRPr="004D2F04">
        <w:rPr>
          <w:color w:val="000000"/>
          <w:sz w:val="24"/>
          <w:szCs w:val="24"/>
          <w:lang w:val="pt-PT"/>
        </w:rPr>
        <w:t xml:space="preserve"> </w:t>
      </w:r>
    </w:p>
    <w:p w14:paraId="3A1C755A" w14:textId="77777777" w:rsidR="00DC450F" w:rsidRPr="004D2F04" w:rsidRDefault="00DC450F" w:rsidP="00DC450F">
      <w:pPr>
        <w:pStyle w:val="PargrafodaLista"/>
        <w:tabs>
          <w:tab w:val="left" w:pos="1134"/>
        </w:tabs>
        <w:spacing w:line="312" w:lineRule="auto"/>
        <w:ind w:left="0"/>
        <w:jc w:val="both"/>
        <w:rPr>
          <w:sz w:val="24"/>
          <w:szCs w:val="24"/>
        </w:rPr>
      </w:pPr>
    </w:p>
    <w:p w14:paraId="70CEE1DF" w14:textId="4DBA404F"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55" w:name="_Ref432187715"/>
      <w:bookmarkStart w:id="56" w:name="_Ref432391370"/>
      <w:bookmarkStart w:id="57"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58"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qualquer outra medida de qualquer autoridade governamental ou de terceiro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58"/>
      <w:r w:rsidRPr="004D2F04">
        <w:rPr>
          <w:rFonts w:ascii="Times New Roman" w:hAnsi="Times New Roman"/>
          <w:b w:val="0"/>
          <w:sz w:val="24"/>
          <w:szCs w:val="24"/>
        </w:rPr>
        <w:t xml:space="preserve">, </w:t>
      </w:r>
      <w:bookmarkEnd w:id="55"/>
      <w:bookmarkEnd w:id="56"/>
      <w:r w:rsidR="00044FCE">
        <w:rPr>
          <w:rFonts w:ascii="Times New Roman" w:hAnsi="Times New Roman"/>
          <w:b w:val="0"/>
          <w:sz w:val="24"/>
          <w:szCs w:val="24"/>
          <w:lang w:val="pt-BR"/>
        </w:rPr>
        <w:t>a Fiduciante</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Pr>
          <w:rFonts w:ascii="Times New Roman" w:hAnsi="Times New Roman"/>
          <w:b w:val="0"/>
          <w:sz w:val="24"/>
          <w:szCs w:val="24"/>
          <w:lang w:val="pt-BR"/>
        </w:rPr>
        <w:t>R</w:t>
      </w:r>
      <w:r w:rsidRPr="004D2F04">
        <w:rPr>
          <w:rFonts w:ascii="Times New Roman" w:hAnsi="Times New Roman"/>
          <w:b w:val="0"/>
          <w:sz w:val="24"/>
          <w:szCs w:val="24"/>
          <w:lang w:val="pt-BR"/>
        </w:rPr>
        <w:t xml:space="preserve">eforço de </w:t>
      </w:r>
      <w:r w:rsidR="00044FCE">
        <w:rPr>
          <w:rFonts w:ascii="Times New Roman" w:hAnsi="Times New Roman"/>
          <w:b w:val="0"/>
          <w:sz w:val="24"/>
          <w:szCs w:val="24"/>
          <w:lang w:val="pt-BR"/>
        </w:rPr>
        <w:t>G</w:t>
      </w:r>
      <w:r w:rsidRPr="004D2F04">
        <w:rPr>
          <w:rFonts w:ascii="Times New Roman" w:hAnsi="Times New Roman"/>
          <w:b w:val="0"/>
          <w:sz w:val="24"/>
          <w:szCs w:val="24"/>
          <w:lang w:val="pt-BR"/>
        </w:rPr>
        <w:t>arantia conforme previsto na Cláusula 3</w:t>
      </w:r>
      <w:r w:rsidR="00DF39DE" w:rsidRPr="004D2F04">
        <w:rPr>
          <w:rFonts w:ascii="Times New Roman" w:hAnsi="Times New Roman"/>
          <w:b w:val="0"/>
          <w:sz w:val="24"/>
          <w:szCs w:val="24"/>
          <w:lang w:val="pt-BR"/>
        </w:rPr>
        <w:t>.</w:t>
      </w:r>
      <w:r w:rsidR="00F57A80" w:rsidRPr="004D2F04">
        <w:rPr>
          <w:rFonts w:ascii="Times New Roman" w:hAnsi="Times New Roman"/>
          <w:b w:val="0"/>
          <w:sz w:val="24"/>
          <w:szCs w:val="24"/>
          <w:lang w:val="pt-BR"/>
        </w:rPr>
        <w:t>7</w:t>
      </w:r>
      <w:r w:rsidR="00DF39DE" w:rsidRPr="004D2F04">
        <w:rPr>
          <w:rFonts w:ascii="Times New Roman" w:hAnsi="Times New Roman"/>
          <w:b w:val="0"/>
          <w:sz w:val="24"/>
          <w:szCs w:val="24"/>
          <w:lang w:val="pt-BR"/>
        </w:rPr>
        <w:t xml:space="preserve"> e seguintes </w:t>
      </w:r>
      <w:r w:rsidRPr="004D2F04">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 xml:space="preserve">. </w:t>
      </w:r>
    </w:p>
    <w:p w14:paraId="4BBC2298" w14:textId="77777777" w:rsidR="00AD2912" w:rsidRPr="004D2F04" w:rsidRDefault="00AD2912" w:rsidP="00DC450F">
      <w:pPr>
        <w:spacing w:line="312" w:lineRule="auto"/>
        <w:rPr>
          <w:sz w:val="24"/>
          <w:szCs w:val="24"/>
        </w:rPr>
      </w:pPr>
      <w:bookmarkStart w:id="59" w:name="_Ref426466986"/>
      <w:bookmarkStart w:id="60" w:name="_Ref426465940"/>
    </w:p>
    <w:p w14:paraId="0B88015B" w14:textId="1BB37AA1"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1" w:name="_Ref432185029"/>
      <w:bookmarkStart w:id="62" w:name="_Ref435645852"/>
      <w:bookmarkStart w:id="63" w:name="_Ref435985286"/>
      <w:r w:rsidRPr="004D2F04">
        <w:rPr>
          <w:rFonts w:ascii="Times New Roman" w:hAnsi="Times New Roman"/>
          <w:b w:val="0"/>
          <w:sz w:val="24"/>
          <w:szCs w:val="24"/>
        </w:rPr>
        <w:t>3.</w:t>
      </w:r>
      <w:bookmarkEnd w:id="61"/>
      <w:bookmarkEnd w:id="62"/>
      <w:bookmarkEnd w:id="63"/>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64" w:name="_Ref435639069"/>
      <w:bookmarkEnd w:id="59"/>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 xml:space="preserve">devido à respectiva Fiduciante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 xml:space="preserve">à respectiva Fiduciante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w:t>
      </w:r>
      <w:r w:rsidR="00C464DB">
        <w:rPr>
          <w:rFonts w:ascii="Times New Roman" w:hAnsi="Times New Roman"/>
          <w:b w:val="0"/>
          <w:sz w:val="24"/>
          <w:szCs w:val="24"/>
          <w:lang w:val="pt-BR"/>
        </w:rPr>
        <w:lastRenderedPageBreak/>
        <w:t>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64"/>
    </w:p>
    <w:p w14:paraId="7BA8B541" w14:textId="77777777" w:rsidR="00AD2912" w:rsidRPr="004D2F04" w:rsidRDefault="00AD2912" w:rsidP="00DC450F">
      <w:pPr>
        <w:pStyle w:val="Ttulo4"/>
        <w:keepNext w:val="0"/>
        <w:spacing w:line="312" w:lineRule="auto"/>
        <w:jc w:val="both"/>
        <w:rPr>
          <w:rFonts w:ascii="Times New Roman" w:hAnsi="Times New Roman"/>
          <w:sz w:val="24"/>
          <w:szCs w:val="24"/>
        </w:rPr>
      </w:pPr>
    </w:p>
    <w:p w14:paraId="123E7D78" w14:textId="69396753"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65"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a Fiduciante receba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a Fiduciante </w:t>
      </w:r>
      <w:r w:rsidRPr="004D2F04">
        <w:rPr>
          <w:rFonts w:ascii="Times New Roman" w:hAnsi="Times New Roman"/>
          <w:b w:val="0"/>
          <w:sz w:val="24"/>
          <w:szCs w:val="24"/>
        </w:rPr>
        <w:t xml:space="preserve">deverá 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pela Fiduciante,</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65"/>
    </w:p>
    <w:p w14:paraId="02602C01" w14:textId="77777777" w:rsidR="00AD2912" w:rsidRPr="004D2F04" w:rsidRDefault="00AD2912" w:rsidP="00DC450F">
      <w:pPr>
        <w:spacing w:line="312" w:lineRule="auto"/>
        <w:rPr>
          <w:sz w:val="24"/>
          <w:szCs w:val="24"/>
        </w:rPr>
      </w:pPr>
    </w:p>
    <w:p w14:paraId="3E84D9D0" w14:textId="6D656D6F"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a Fiduciante já tenha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 xml:space="preserve">de notificação da Fiduciante </w:t>
      </w:r>
      <w:r w:rsidRPr="004D2F04">
        <w:rPr>
          <w:sz w:val="24"/>
          <w:szCs w:val="24"/>
          <w:lang w:eastAsia="en-US"/>
        </w:rPr>
        <w:t>para transferir tal diferença para conta a ser indicada pela Fiduciante.</w:t>
      </w:r>
    </w:p>
    <w:p w14:paraId="09A4C3EE" w14:textId="77777777" w:rsidR="00AD2912" w:rsidRPr="004D2F04" w:rsidRDefault="00AD2912" w:rsidP="00DC450F">
      <w:pPr>
        <w:spacing w:line="312" w:lineRule="auto"/>
        <w:rPr>
          <w:sz w:val="24"/>
          <w:szCs w:val="24"/>
        </w:rPr>
      </w:pPr>
      <w:bookmarkStart w:id="66" w:name="_Ref424767719"/>
      <w:bookmarkEnd w:id="57"/>
      <w:bookmarkEnd w:id="60"/>
    </w:p>
    <w:bookmarkEnd w:id="66"/>
    <w:p w14:paraId="08EDF73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a Fiduciante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as a Fiduciante estiver adimplente</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2C31D957" w14:textId="77777777" w:rsidR="00DC450F" w:rsidRPr="004D2F04" w:rsidRDefault="00DC450F" w:rsidP="00DC450F">
      <w:pPr>
        <w:rPr>
          <w:sz w:val="24"/>
          <w:szCs w:val="24"/>
        </w:rPr>
      </w:pPr>
    </w:p>
    <w:p w14:paraId="0F6BA8B6"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 posse direta de que fica investida a Fiduciante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obrigando-se a Fiduciante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0341A3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59DFAB57" w14:textId="7C611AF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commentRangeStart w:id="67"/>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Fiduciante deverá reembolsá-la dentro de até 5 (cinco) Dias Úteis com recursos que não sejam do Patrimônio Separado</w:t>
      </w:r>
      <w:commentRangeEnd w:id="67"/>
      <w:r w:rsidR="00732AAF">
        <w:rPr>
          <w:rStyle w:val="Refdecomentrio"/>
          <w:rFonts w:ascii="Times New Roman" w:hAnsi="Times New Roman"/>
          <w:b w:val="0"/>
        </w:rPr>
        <w:commentReference w:id="67"/>
      </w:r>
      <w:r w:rsidRPr="004D2F04">
        <w:rPr>
          <w:rFonts w:ascii="Times New Roman" w:hAnsi="Times New Roman"/>
          <w:b w:val="0"/>
          <w:sz w:val="24"/>
          <w:szCs w:val="24"/>
        </w:rPr>
        <w:t xml:space="preserve">,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w:t>
      </w:r>
      <w:r w:rsidRPr="004D2F04">
        <w:rPr>
          <w:rFonts w:ascii="Times New Roman" w:hAnsi="Times New Roman"/>
          <w:b w:val="0"/>
          <w:sz w:val="24"/>
          <w:szCs w:val="24"/>
        </w:rPr>
        <w:lastRenderedPageBreak/>
        <w:t xml:space="preserve">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74BD1B3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5CB1648" w14:textId="10EC3398"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ins w:id="68" w:author="Luisa Herkenhoff" w:date="2021-01-19T12:39:00Z">
        <w:r w:rsidR="00732AAF">
          <w:rPr>
            <w:rFonts w:ascii="Times New Roman" w:hAnsi="Times New Roman"/>
            <w:b w:val="0"/>
            <w:sz w:val="24"/>
            <w:szCs w:val="24"/>
            <w:lang w:val="pt-BR"/>
          </w:rPr>
          <w:t>,</w:t>
        </w:r>
        <w:r w:rsidR="00616560">
          <w:rPr>
            <w:rFonts w:ascii="Times New Roman" w:hAnsi="Times New Roman"/>
            <w:b w:val="0"/>
            <w:sz w:val="24"/>
            <w:szCs w:val="24"/>
            <w:lang w:val="pt-BR"/>
          </w:rPr>
          <w:t xml:space="preserve"> exceto quando de</w:t>
        </w:r>
      </w:ins>
      <w:ins w:id="69" w:author="Luisa Herkenhoff" w:date="2021-01-19T12:40:00Z">
        <w:r w:rsidR="00616560">
          <w:rPr>
            <w:rFonts w:ascii="Times New Roman" w:hAnsi="Times New Roman"/>
            <w:b w:val="0"/>
            <w:sz w:val="24"/>
            <w:szCs w:val="24"/>
            <w:lang w:val="pt-BR"/>
          </w:rPr>
          <w:t>mandada por autoridade judicial ou administrativa</w:t>
        </w:r>
        <w:r w:rsidR="00C675D8">
          <w:rPr>
            <w:rFonts w:ascii="Times New Roman" w:hAnsi="Times New Roman"/>
            <w:b w:val="0"/>
            <w:sz w:val="24"/>
            <w:szCs w:val="24"/>
            <w:lang w:val="pt-BR"/>
          </w:rPr>
          <w:t xml:space="preserve"> em periodicidade inferior</w:t>
        </w:r>
      </w:ins>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p>
    <w:p w14:paraId="2B228C4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76BEAD0" w14:textId="7CCB38D4"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21C0C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923C2C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a Fiduciante deverá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xml:space="preserve">, consolidando-se na pessoa da Fiduciante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6BF42FD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1DD674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70" w:name="_Ref424768784"/>
      <w:bookmarkStart w:id="71"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se obriga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70"/>
      <w:bookmarkEnd w:id="71"/>
      <w:r w:rsidRPr="004D2F04">
        <w:rPr>
          <w:rFonts w:ascii="Times New Roman" w:hAnsi="Times New Roman"/>
          <w:b w:val="0"/>
          <w:sz w:val="24"/>
          <w:szCs w:val="24"/>
          <w:lang w:val="pt-BR"/>
        </w:rPr>
        <w:t xml:space="preserve"> </w:t>
      </w:r>
    </w:p>
    <w:p w14:paraId="75D03D4C"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0CC8E62" w14:textId="686A228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72" w:name="_DV_M103"/>
      <w:bookmarkStart w:id="73" w:name="_DV_M104"/>
      <w:bookmarkStart w:id="74" w:name="_DV_M105"/>
      <w:bookmarkStart w:id="75" w:name="_Ref432391002"/>
      <w:bookmarkStart w:id="76" w:name="_Ref424768689"/>
      <w:bookmarkStart w:id="77" w:name="_Ref426501953"/>
      <w:bookmarkEnd w:id="72"/>
      <w:bookmarkEnd w:id="73"/>
      <w:bookmarkEnd w:id="74"/>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t xml:space="preserve">A Fiduciante se obriga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 xml:space="preserve">Antecipado Não </w:t>
      </w:r>
      <w:r w:rsidRPr="004D2F04">
        <w:rPr>
          <w:rFonts w:ascii="Times New Roman" w:hAnsi="Times New Roman"/>
          <w:b w:val="0"/>
          <w:sz w:val="24"/>
          <w:szCs w:val="24"/>
          <w:lang w:val="pt-BR"/>
        </w:rPr>
        <w:lastRenderedPageBreak/>
        <w:t>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75"/>
      <w:r w:rsidRPr="004D2F04">
        <w:rPr>
          <w:rFonts w:ascii="Times New Roman" w:hAnsi="Times New Roman"/>
          <w:b w:val="0"/>
          <w:sz w:val="24"/>
          <w:szCs w:val="24"/>
        </w:rPr>
        <w:t xml:space="preserve"> </w:t>
      </w:r>
      <w:bookmarkEnd w:id="76"/>
      <w:bookmarkEnd w:id="77"/>
    </w:p>
    <w:p w14:paraId="527F3685"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755B5BE3" w14:textId="59EEAA6A"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8"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78"/>
    </w:p>
    <w:p w14:paraId="4CE10FEC"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712C9F5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57E96E7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13FF5B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da Fiduciante</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7DC16A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00E845D" w14:textId="48ABFB4D"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a Fiduciante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47F89F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800694E" w14:textId="08D4863A"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 xml:space="preserve">da Fiduciante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32D4AD8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411E5DE" w14:textId="5C2E1CF6"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AC369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2B7EB05"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xml:space="preserve">, </w:t>
      </w:r>
      <w:r w:rsidRPr="004D2F04">
        <w:rPr>
          <w:rFonts w:ascii="Times New Roman" w:hAnsi="Times New Roman"/>
          <w:b w:val="0"/>
          <w:sz w:val="24"/>
          <w:szCs w:val="24"/>
        </w:rPr>
        <w:lastRenderedPageBreak/>
        <w:t>indicando o valor vencido e não pago, os juros convencionais, as penalidades cabíveis e demais encargos contratuais e legais;</w:t>
      </w:r>
    </w:p>
    <w:p w14:paraId="54BFEB5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61B36DB9"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pela Fiduciante ou por quem deva receber a intimação;</w:t>
      </w:r>
    </w:p>
    <w:p w14:paraId="3B85303E"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7F9892C9"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1B44282D"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0C60344"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da Fiduciante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6778150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4CB98C5" w14:textId="77777777"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AD2912" w:rsidRPr="004D2F04">
        <w:rPr>
          <w:rFonts w:ascii="Times New Roman" w:hAnsi="Times New Roman"/>
          <w:b w:val="0"/>
          <w:sz w:val="24"/>
          <w:szCs w:val="24"/>
          <w:lang w:val="pt-BR"/>
        </w:rPr>
        <w:t xml:space="preserve">a Fiduciante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11B06E46"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38832974" w14:textId="7019E48D"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w:t>
      </w:r>
      <w:r w:rsidRPr="004D2F04">
        <w:rPr>
          <w:rFonts w:ascii="Times New Roman" w:hAnsi="Times New Roman"/>
          <w:b w:val="0"/>
          <w:sz w:val="24"/>
          <w:szCs w:val="24"/>
        </w:rPr>
        <w:lastRenderedPageBreak/>
        <w:t xml:space="preserve">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DA1F8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CF97150" w14:textId="2C61F799"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 xml:space="preserve">Devedora ou pela </w:t>
      </w:r>
      <w:r w:rsidRPr="004D2F04">
        <w:rPr>
          <w:rFonts w:ascii="Times New Roman" w:hAnsi="Times New Roman"/>
          <w:b w:val="0"/>
          <w:sz w:val="24"/>
          <w:szCs w:val="24"/>
          <w:lang w:val="pt-BR"/>
        </w:rPr>
        <w:t xml:space="preserve">Fiduciante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87CE506"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7A6B04A6"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769E3C9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F87DA2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09C8ED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5B615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58B1A603"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323A9A7B"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9" w:name="_DV_M42"/>
      <w:bookmarkStart w:id="80" w:name="_Toc510869701"/>
      <w:bookmarkEnd w:id="79"/>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80"/>
    </w:p>
    <w:p w14:paraId="0D452EE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32256C66" w14:textId="0050449D"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81"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81"/>
    </w:p>
    <w:p w14:paraId="60BC510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37D80CA"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70C299E6"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7497088F"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82" w:name="_Ref424769539"/>
      <w:r w:rsidRPr="004D2F04">
        <w:rPr>
          <w:rFonts w:ascii="Times New Roman" w:hAnsi="Times New Roman"/>
          <w:b w:val="0"/>
          <w:sz w:val="24"/>
          <w:szCs w:val="24"/>
        </w:rPr>
        <w:lastRenderedPageBreak/>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82"/>
    </w:p>
    <w:p w14:paraId="613047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4328144"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83"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AE3E79" w:rsidRPr="004D2F04">
        <w:rPr>
          <w:rFonts w:ascii="Times New Roman" w:hAnsi="Times New Roman"/>
          <w:b w:val="0"/>
          <w:sz w:val="24"/>
          <w:szCs w:val="24"/>
        </w:rPr>
        <w:t>(</w:t>
      </w:r>
      <w:proofErr w:type="spellStart"/>
      <w:r w:rsidR="00AE3E79" w:rsidRPr="004D2F04">
        <w:rPr>
          <w:rFonts w:ascii="Times New Roman" w:hAnsi="Times New Roman"/>
          <w:b w:val="0"/>
          <w:sz w:val="24"/>
          <w:szCs w:val="24"/>
        </w:rPr>
        <w:t>ii</w:t>
      </w:r>
      <w:proofErr w:type="spellEnd"/>
      <w:r w:rsidR="00AE3E79" w:rsidRPr="004D2F04">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83"/>
    </w:p>
    <w:p w14:paraId="7095C9C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D6B6483"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FB5556"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será comunicada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5BFBC17E"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643AD8AF"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4097B094"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65DF30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2D416EDF" w14:textId="77777777" w:rsidR="00AD2912" w:rsidRPr="004D2F04" w:rsidRDefault="00AD2912" w:rsidP="00DC450F">
      <w:pPr>
        <w:spacing w:line="312" w:lineRule="auto"/>
        <w:rPr>
          <w:b/>
          <w:sz w:val="24"/>
          <w:szCs w:val="24"/>
        </w:rPr>
      </w:pPr>
    </w:p>
    <w:p w14:paraId="4247293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84"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84"/>
    </w:p>
    <w:p w14:paraId="3F060D4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6377FB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7A2C1234"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C35CF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6CD21DCF"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53CE833D"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348D8A83" w14:textId="77777777" w:rsidR="00AD2912" w:rsidRPr="004D2F04" w:rsidRDefault="00AD2912" w:rsidP="00DC450F">
      <w:pPr>
        <w:spacing w:line="312" w:lineRule="auto"/>
        <w:jc w:val="both"/>
        <w:outlineLvl w:val="4"/>
        <w:rPr>
          <w:sz w:val="24"/>
          <w:szCs w:val="24"/>
        </w:rPr>
      </w:pPr>
    </w:p>
    <w:p w14:paraId="350784C7" w14:textId="77777777" w:rsidR="00AD2912" w:rsidRPr="004D2F04" w:rsidRDefault="00AD2912" w:rsidP="00DC450F">
      <w:pPr>
        <w:spacing w:line="312" w:lineRule="auto"/>
        <w:ind w:left="1418" w:hanging="709"/>
        <w:jc w:val="both"/>
        <w:outlineLvl w:val="4"/>
        <w:rPr>
          <w:sz w:val="24"/>
          <w:szCs w:val="24"/>
        </w:rPr>
      </w:pPr>
      <w:r w:rsidRPr="004D2F04">
        <w:rPr>
          <w:sz w:val="24"/>
          <w:szCs w:val="24"/>
        </w:rPr>
        <w:lastRenderedPageBreak/>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 se for o caso;</w:t>
      </w:r>
    </w:p>
    <w:p w14:paraId="7C7DA12D" w14:textId="77777777" w:rsidR="00AD2912" w:rsidRPr="004D2F04" w:rsidRDefault="00AD2912" w:rsidP="00DC450F">
      <w:pPr>
        <w:spacing w:line="312" w:lineRule="auto"/>
        <w:jc w:val="both"/>
        <w:outlineLvl w:val="4"/>
        <w:rPr>
          <w:sz w:val="24"/>
          <w:szCs w:val="24"/>
        </w:rPr>
      </w:pPr>
    </w:p>
    <w:p w14:paraId="7A9D4836"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7EE82C09" w14:textId="77777777" w:rsidR="00AD2912" w:rsidRPr="004D2F04" w:rsidRDefault="00AD2912" w:rsidP="00DC450F">
      <w:pPr>
        <w:spacing w:line="312" w:lineRule="auto"/>
        <w:jc w:val="both"/>
        <w:outlineLvl w:val="4"/>
        <w:rPr>
          <w:sz w:val="24"/>
          <w:szCs w:val="24"/>
        </w:rPr>
      </w:pPr>
    </w:p>
    <w:p w14:paraId="2BEE4F2E"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70605F91" w14:textId="77777777" w:rsidR="00AD2912" w:rsidRPr="004D2F04" w:rsidRDefault="00AD2912" w:rsidP="00DC450F">
      <w:pPr>
        <w:spacing w:line="312" w:lineRule="auto"/>
        <w:jc w:val="both"/>
        <w:outlineLvl w:val="4"/>
        <w:rPr>
          <w:sz w:val="24"/>
          <w:szCs w:val="24"/>
        </w:rPr>
      </w:pPr>
    </w:p>
    <w:p w14:paraId="3C3F1EEF"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5C9287F8" w14:textId="77777777" w:rsidR="00AD2912" w:rsidRPr="004D2F04" w:rsidRDefault="00AD2912" w:rsidP="00DC450F">
      <w:pPr>
        <w:spacing w:line="312" w:lineRule="auto"/>
        <w:jc w:val="both"/>
        <w:outlineLvl w:val="4"/>
        <w:rPr>
          <w:sz w:val="24"/>
          <w:szCs w:val="24"/>
        </w:rPr>
      </w:pPr>
    </w:p>
    <w:p w14:paraId="7C772A6E" w14:textId="77777777"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a Fiduciante já o tenha devolvido em tais condições à Fiduciária ou ao adquirente no leilão extrajudicial; </w:t>
      </w:r>
      <w:r w:rsidRPr="004D2F04">
        <w:rPr>
          <w:sz w:val="24"/>
          <w:szCs w:val="24"/>
        </w:rPr>
        <w:t xml:space="preserve">e </w:t>
      </w:r>
    </w:p>
    <w:p w14:paraId="02A3A90A" w14:textId="77777777" w:rsidR="00AD2912" w:rsidRPr="004D2F04" w:rsidRDefault="00AD2912" w:rsidP="00DC450F">
      <w:pPr>
        <w:spacing w:line="312" w:lineRule="auto"/>
        <w:jc w:val="both"/>
        <w:outlineLvl w:val="4"/>
        <w:rPr>
          <w:sz w:val="24"/>
          <w:szCs w:val="24"/>
        </w:rPr>
      </w:pPr>
    </w:p>
    <w:p w14:paraId="5B988779"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0592188F" w14:textId="77777777" w:rsidR="00AD2912" w:rsidRPr="004D2F04" w:rsidRDefault="00AD2912" w:rsidP="00DC450F">
      <w:pPr>
        <w:tabs>
          <w:tab w:val="left" w:pos="1701"/>
          <w:tab w:val="left" w:pos="1985"/>
        </w:tabs>
        <w:spacing w:line="312" w:lineRule="auto"/>
        <w:jc w:val="both"/>
        <w:outlineLvl w:val="4"/>
        <w:rPr>
          <w:sz w:val="24"/>
          <w:szCs w:val="24"/>
        </w:rPr>
      </w:pPr>
    </w:p>
    <w:p w14:paraId="50C4EA2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85"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85"/>
    </w:p>
    <w:p w14:paraId="2D56FF6E"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7D91FA12"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da Fiduciante</w:t>
      </w:r>
      <w:r w:rsidR="001B298F" w:rsidRPr="004D2F04">
        <w:rPr>
          <w:sz w:val="24"/>
          <w:szCs w:val="24"/>
        </w:rPr>
        <w:t xml:space="preserve"> e da Devedora</w:t>
      </w:r>
      <w:r w:rsidRPr="004D2F04">
        <w:rPr>
          <w:sz w:val="24"/>
          <w:szCs w:val="24"/>
        </w:rPr>
        <w:t>;</w:t>
      </w:r>
    </w:p>
    <w:p w14:paraId="64337FF2" w14:textId="77777777" w:rsidR="00AD2912" w:rsidRPr="004D2F04" w:rsidRDefault="00AD2912" w:rsidP="00DC450F">
      <w:pPr>
        <w:tabs>
          <w:tab w:val="left" w:pos="1985"/>
        </w:tabs>
        <w:spacing w:line="312" w:lineRule="auto"/>
        <w:jc w:val="both"/>
        <w:outlineLvl w:val="4"/>
        <w:rPr>
          <w:sz w:val="24"/>
          <w:szCs w:val="24"/>
        </w:rPr>
      </w:pPr>
    </w:p>
    <w:p w14:paraId="26C047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397272EC" w14:textId="77777777" w:rsidR="00AD2912" w:rsidRPr="004D2F04" w:rsidRDefault="00AD2912" w:rsidP="00DC450F">
      <w:pPr>
        <w:tabs>
          <w:tab w:val="left" w:pos="1985"/>
        </w:tabs>
        <w:spacing w:line="312" w:lineRule="auto"/>
        <w:jc w:val="both"/>
        <w:outlineLvl w:val="4"/>
        <w:rPr>
          <w:sz w:val="24"/>
          <w:szCs w:val="24"/>
        </w:rPr>
      </w:pPr>
    </w:p>
    <w:p w14:paraId="76AFA03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4AA29867" w14:textId="77777777" w:rsidR="00AD2912" w:rsidRPr="004D2F04" w:rsidRDefault="00AD2912" w:rsidP="00DC450F">
      <w:pPr>
        <w:tabs>
          <w:tab w:val="left" w:pos="1985"/>
        </w:tabs>
        <w:spacing w:line="312" w:lineRule="auto"/>
        <w:jc w:val="both"/>
        <w:outlineLvl w:val="4"/>
        <w:rPr>
          <w:sz w:val="24"/>
          <w:szCs w:val="24"/>
        </w:rPr>
      </w:pPr>
    </w:p>
    <w:p w14:paraId="5ABD7E42"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32A197D3" w14:textId="77777777" w:rsidR="00AD2912" w:rsidRPr="004D2F04" w:rsidRDefault="00AD2912" w:rsidP="00DC450F">
      <w:pPr>
        <w:tabs>
          <w:tab w:val="left" w:pos="1985"/>
        </w:tabs>
        <w:spacing w:line="312" w:lineRule="auto"/>
        <w:jc w:val="both"/>
        <w:outlineLvl w:val="4"/>
        <w:rPr>
          <w:sz w:val="24"/>
          <w:szCs w:val="24"/>
        </w:rPr>
      </w:pPr>
    </w:p>
    <w:p w14:paraId="7C4A381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lastRenderedPageBreak/>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4655C9C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42ABCD2" w14:textId="77777777"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da Fiduciante a ser oportunamente indicada.</w:t>
      </w:r>
    </w:p>
    <w:p w14:paraId="569AA2D9" w14:textId="77777777" w:rsidR="00FA15CD" w:rsidRPr="004D2F04" w:rsidRDefault="00FA15CD" w:rsidP="00DC450F">
      <w:pPr>
        <w:spacing w:line="312" w:lineRule="auto"/>
        <w:rPr>
          <w:sz w:val="24"/>
          <w:szCs w:val="24"/>
        </w:rPr>
      </w:pPr>
    </w:p>
    <w:p w14:paraId="0566418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3EEC20E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3B6D706"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1863AEE4"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3390CA9"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86"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86"/>
      <w:r w:rsidR="00F202CD" w:rsidRPr="004D2F04">
        <w:rPr>
          <w:rFonts w:ascii="Times New Roman" w:hAnsi="Times New Roman"/>
          <w:b w:val="0"/>
          <w:sz w:val="24"/>
          <w:szCs w:val="24"/>
          <w:lang w:val="pt-BR"/>
        </w:rPr>
        <w:t xml:space="preserve">; e </w:t>
      </w:r>
    </w:p>
    <w:p w14:paraId="7EA79332"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87" w:name="_Toc510869702"/>
    </w:p>
    <w:p w14:paraId="7DC6E344"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88" w:name="_Ref432390654"/>
    </w:p>
    <w:p w14:paraId="52099C84" w14:textId="77777777"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requerer a imediata reintegração judicial de sua posse, declarando-se a Fiduciante ciente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88"/>
      <w:r w:rsidRPr="004D2F04">
        <w:rPr>
          <w:rFonts w:ascii="Times New Roman" w:hAnsi="Times New Roman"/>
          <w:b w:val="0"/>
          <w:sz w:val="24"/>
          <w:szCs w:val="24"/>
          <w:lang w:val="pt-BR"/>
        </w:rPr>
        <w:t xml:space="preserve"> </w:t>
      </w:r>
    </w:p>
    <w:p w14:paraId="55C654AF" w14:textId="77777777" w:rsidR="00E432A9" w:rsidRPr="00FA037A" w:rsidRDefault="00E432A9" w:rsidP="00B87376">
      <w:pPr>
        <w:spacing w:line="312" w:lineRule="auto"/>
        <w:jc w:val="both"/>
        <w:rPr>
          <w:sz w:val="24"/>
          <w:szCs w:val="24"/>
        </w:rPr>
      </w:pPr>
    </w:p>
    <w:p w14:paraId="34ABAA85" w14:textId="7BF4891E"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da Fiduciante, a correspondente prestação de contas simples pelo período de 30 (trinta) dias, contados da realização do último leilão. Para ter acesso a tal prestação de contas, a Fiduciante deverá fazer uma solicitação com 15 (quinze) Dias Úteis de antecedência.</w:t>
      </w:r>
    </w:p>
    <w:p w14:paraId="38B98E34" w14:textId="77777777" w:rsidR="00B87376" w:rsidRPr="004D2F04" w:rsidRDefault="00B87376" w:rsidP="00DC450F">
      <w:pPr>
        <w:spacing w:line="312" w:lineRule="auto"/>
        <w:jc w:val="both"/>
        <w:rPr>
          <w:sz w:val="24"/>
          <w:szCs w:val="24"/>
        </w:rPr>
      </w:pPr>
    </w:p>
    <w:p w14:paraId="41912B38"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87"/>
    </w:p>
    <w:p w14:paraId="7933E45F" w14:textId="77777777" w:rsidR="00AD2912" w:rsidRPr="004D2F04" w:rsidRDefault="00AD2912" w:rsidP="00DC450F">
      <w:pPr>
        <w:keepNext/>
        <w:spacing w:line="312" w:lineRule="auto"/>
        <w:rPr>
          <w:sz w:val="24"/>
          <w:szCs w:val="24"/>
          <w:lang w:eastAsia="x-none"/>
        </w:rPr>
      </w:pPr>
    </w:p>
    <w:p w14:paraId="56CD1954" w14:textId="13E962FB"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89" w:name="_Ref424766587"/>
      <w:bookmarkStart w:id="90"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89"/>
    <w:bookmarkEnd w:id="90"/>
    <w:p w14:paraId="0FE83A81" w14:textId="77777777" w:rsidR="00B87376" w:rsidRPr="004D2F04" w:rsidRDefault="00B87376" w:rsidP="00B87376">
      <w:pPr>
        <w:rPr>
          <w:sz w:val="24"/>
          <w:szCs w:val="24"/>
          <w:lang w:val="x-none"/>
        </w:rPr>
      </w:pPr>
    </w:p>
    <w:p w14:paraId="5B191B50"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r w:rsidRPr="004D2F04">
        <w:rPr>
          <w:rFonts w:ascii="Times New Roman" w:hAnsi="Times New Roman"/>
          <w:b w:val="0"/>
          <w:sz w:val="24"/>
          <w:szCs w:val="24"/>
        </w:rPr>
        <w:t>6.1.1</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será, até a data da realização do leilão, reajustado monetariamente anualmente pela variação positiva acumulada do</w:t>
      </w:r>
      <w:r w:rsidRPr="004D2F04">
        <w:rPr>
          <w:rFonts w:ascii="Times New Roman" w:hAnsi="Times New Roman"/>
          <w:b w:val="0"/>
          <w:sz w:val="24"/>
          <w:szCs w:val="24"/>
          <w:lang w:val="pt-BR" w:eastAsia="pt-BR"/>
        </w:rPr>
        <w:t xml:space="preserve"> </w:t>
      </w:r>
      <w:r w:rsidRPr="004D2F04">
        <w:rPr>
          <w:rFonts w:ascii="Times New Roman" w:hAnsi="Times New Roman"/>
          <w:b w:val="0"/>
          <w:sz w:val="24"/>
          <w:szCs w:val="24"/>
          <w:lang w:val="pt-BR"/>
        </w:rPr>
        <w:t>Índice Geral de Preços ao Mercado (IGP-M), calculado pela Fundação Getúlio Vargas</w:t>
      </w:r>
      <w:r w:rsidRPr="004D2F04">
        <w:rPr>
          <w:rFonts w:ascii="Times New Roman" w:hAnsi="Times New Roman"/>
          <w:b w:val="0"/>
          <w:sz w:val="24"/>
          <w:szCs w:val="24"/>
        </w:rPr>
        <w:t xml:space="preserve"> ou, em caso de não divulgação ou impossibilidade de sua utilização, pelo índice que vier a substituí-lo, cuja data de aniversário será o índice publicado no mês e no ano da data de emissão dos CRI. Na hipótese de inexistência de substituto legal, será utilizado para a atualização de referido valor o </w:t>
      </w:r>
      <w:r w:rsidRPr="004D2F04">
        <w:rPr>
          <w:rFonts w:ascii="Times New Roman" w:hAnsi="Times New Roman"/>
          <w:b w:val="0"/>
          <w:sz w:val="24"/>
          <w:szCs w:val="24"/>
          <w:lang w:val="pt-BR"/>
        </w:rPr>
        <w:t>IPCA</w:t>
      </w:r>
      <w:r w:rsidRPr="004D2F04">
        <w:rPr>
          <w:rFonts w:ascii="Times New Roman" w:hAnsi="Times New Roman"/>
          <w:b w:val="0"/>
          <w:sz w:val="24"/>
          <w:szCs w:val="24"/>
        </w:rPr>
        <w:t xml:space="preserve"> ou na impossibilidade de utilização deste, por outro índice oficial vigente, reconhecido e legalmente permitido, conforme definido pelas Partes em até 30</w:t>
      </w:r>
      <w:r w:rsidRPr="004D2F04">
        <w:rPr>
          <w:rFonts w:ascii="Times New Roman" w:hAnsi="Times New Roman"/>
          <w:b w:val="0"/>
          <w:sz w:val="24"/>
          <w:szCs w:val="24"/>
          <w:lang w:val="pt-BR"/>
        </w:rPr>
        <w:t> </w:t>
      </w:r>
      <w:r w:rsidRPr="004D2F04">
        <w:rPr>
          <w:rFonts w:ascii="Times New Roman" w:hAnsi="Times New Roman"/>
          <w:b w:val="0"/>
          <w:sz w:val="24"/>
          <w:szCs w:val="24"/>
        </w:rPr>
        <w:t xml:space="preserve">(trinta) dias contados do evento. </w:t>
      </w:r>
    </w:p>
    <w:p w14:paraId="6D39AB98"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5878D6C3" w14:textId="77777777"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 xml:space="preserve">odos os custos incorridos com a contratação e elaboração dos laudos de avaliação serão arcados exclusivamente pela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ED3CA16" w14:textId="77777777" w:rsidR="00AD2912" w:rsidRPr="004D2F04" w:rsidRDefault="00AD2912" w:rsidP="00DC450F">
      <w:pPr>
        <w:spacing w:line="312" w:lineRule="auto"/>
        <w:jc w:val="both"/>
        <w:rPr>
          <w:sz w:val="24"/>
          <w:szCs w:val="24"/>
          <w:lang w:eastAsia="en-US"/>
        </w:rPr>
      </w:pPr>
    </w:p>
    <w:p w14:paraId="0DFC8044"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91"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2AD1751D"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4086AD2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09ADA64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D0EE52"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1B53BBA6"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76528C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7E2D3A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3DE3FE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poderá ser cobrada via processo de execução visto que as Partes desde já </w:t>
      </w:r>
      <w:proofErr w:type="gramStart"/>
      <w:r w:rsidRPr="004D2F04">
        <w:rPr>
          <w:rFonts w:ascii="Times New Roman" w:hAnsi="Times New Roman"/>
          <w:b w:val="0"/>
          <w:sz w:val="24"/>
          <w:szCs w:val="24"/>
        </w:rPr>
        <w:t>reconhecem tratar-se</w:t>
      </w:r>
      <w:proofErr w:type="gramEnd"/>
      <w:r w:rsidRPr="004D2F04">
        <w:rPr>
          <w:rFonts w:ascii="Times New Roman" w:hAnsi="Times New Roman"/>
          <w:b w:val="0"/>
          <w:sz w:val="24"/>
          <w:szCs w:val="24"/>
        </w:rPr>
        <w:t xml:space="preserv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7045538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EA27C79"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2A8DEF5F"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2224D8F2"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7AA36FB0"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B00A07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92" w:name="_Ref432387642"/>
      <w:bookmarkStart w:id="93"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92"/>
    </w:p>
    <w:p w14:paraId="12197E1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7707892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94"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da Fiduciante,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77268C7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94"/>
    <w:p w14:paraId="1CE79AA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a Fiduciante deverá 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xml:space="preserve">, consolidando-se na pessoa da Fiduciante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C24E86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2EF3F123" w14:textId="77777777"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DA FIDUCIANTE</w:t>
      </w:r>
      <w:r w:rsidR="00D57829" w:rsidRPr="004D2F04">
        <w:rPr>
          <w:rFonts w:ascii="Times New Roman" w:hAnsi="Times New Roman"/>
          <w:bCs/>
          <w:sz w:val="24"/>
          <w:szCs w:val="24"/>
          <w:lang w:val="pt-BR"/>
        </w:rPr>
        <w:t xml:space="preserve"> </w:t>
      </w:r>
    </w:p>
    <w:p w14:paraId="5F76972B"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63922316"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a Fiduciante obriga-se a: </w:t>
      </w:r>
    </w:p>
    <w:p w14:paraId="7858F45B"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07A34072"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CEC12C8"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2799536E"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4022757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500E2D3"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0E0A598D"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3E1A1FBC" w14:textId="77777777"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Na hipótese de algum Ônus ser verificado e/ou constituído após a assinatura do presente Contrato de Alienação Fiduciária, será caracterizado um evento de Resgate Antecipado dos CRI caso a Fiduciante não realize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0B403AE7" w14:textId="77777777" w:rsidR="00B42B8F" w:rsidRPr="004D2F04" w:rsidRDefault="00B42B8F" w:rsidP="00DC450F">
      <w:pPr>
        <w:spacing w:line="312" w:lineRule="auto"/>
        <w:rPr>
          <w:b/>
          <w:sz w:val="24"/>
          <w:szCs w:val="24"/>
        </w:rPr>
      </w:pPr>
    </w:p>
    <w:p w14:paraId="3A206DF6"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não incluir cláusula de opção de compra em eventuais futuros contratos de locação dos Imóveis</w:t>
      </w:r>
      <w:r w:rsidR="00466354" w:rsidRPr="004D2F04">
        <w:rPr>
          <w:rFonts w:ascii="Times New Roman" w:hAnsi="Times New Roman"/>
          <w:b w:val="0"/>
          <w:sz w:val="24"/>
          <w:szCs w:val="24"/>
          <w:lang w:val="pt-BR"/>
        </w:rPr>
        <w:t>, exceto se comprovadamente for dada ciência, em contrato de locação, ao locatário, sobre o ônus decorrente deste Contrato</w:t>
      </w:r>
      <w:r w:rsidRPr="004D2F04">
        <w:rPr>
          <w:rFonts w:ascii="Times New Roman" w:hAnsi="Times New Roman"/>
          <w:b w:val="0"/>
          <w:sz w:val="24"/>
          <w:szCs w:val="24"/>
          <w:lang w:val="pt-BR"/>
        </w:rPr>
        <w:t>;</w:t>
      </w:r>
      <w:r w:rsidR="00B87376" w:rsidRPr="004D2F04">
        <w:rPr>
          <w:rFonts w:ascii="Times New Roman" w:hAnsi="Times New Roman"/>
          <w:b w:val="0"/>
          <w:sz w:val="24"/>
          <w:szCs w:val="24"/>
          <w:lang w:val="pt-BR"/>
        </w:rPr>
        <w:t xml:space="preserve"> </w:t>
      </w:r>
    </w:p>
    <w:p w14:paraId="09273922" w14:textId="77777777" w:rsidR="00B42B8F" w:rsidRPr="004D2F04" w:rsidRDefault="00B42B8F" w:rsidP="00DC450F">
      <w:pPr>
        <w:spacing w:line="312" w:lineRule="auto"/>
        <w:rPr>
          <w:b/>
          <w:sz w:val="24"/>
          <w:szCs w:val="24"/>
        </w:rPr>
      </w:pPr>
    </w:p>
    <w:p w14:paraId="40C77AC2"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3FBD412A" w14:textId="77777777" w:rsidR="00B87376" w:rsidRPr="00667294" w:rsidRDefault="00B87376" w:rsidP="00B87376">
      <w:pPr>
        <w:rPr>
          <w:sz w:val="24"/>
          <w:szCs w:val="24"/>
          <w:lang w:eastAsia="en-US"/>
        </w:rPr>
      </w:pPr>
    </w:p>
    <w:p w14:paraId="5A79B62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w:t>
      </w:r>
      <w:r w:rsidR="00B42B8F" w:rsidRPr="004D2F04">
        <w:rPr>
          <w:rFonts w:ascii="Times New Roman" w:hAnsi="Times New Roman"/>
          <w:b w:val="0"/>
          <w:sz w:val="24"/>
          <w:szCs w:val="24"/>
        </w:rPr>
        <w:lastRenderedPageBreak/>
        <w:t xml:space="preserve">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0A4EFF52"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13A5A2E4"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466BDD9"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48E1071" w14:textId="5469598F"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919740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084F421"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479669A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061344A"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 xml:space="preserve">a presente Alienação Fiduciária ou a capacidade da Fiduciante de cumprir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5C1FF34B"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0C55A30"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da Fiduciante,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w:t>
      </w:r>
      <w:r w:rsidRPr="004D2F04">
        <w:rPr>
          <w:rFonts w:ascii="Times New Roman" w:hAnsi="Times New Roman"/>
          <w:b w:val="0"/>
          <w:sz w:val="24"/>
          <w:szCs w:val="24"/>
        </w:rPr>
        <w:lastRenderedPageBreak/>
        <w:t>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3E21CA64"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315E27D6"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a Fiduciante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042AF77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F65397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695AA03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4C21083"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 Fiduciante responsabilizar-se-</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34004EF4"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1119D68D" w14:textId="5D5F18B5" w:rsidR="00E043BE" w:rsidRDefault="00E043BE" w:rsidP="00E043BE">
      <w:pPr>
        <w:pStyle w:val="Ttulo4"/>
        <w:keepNext w:val="0"/>
        <w:numPr>
          <w:ilvl w:val="0"/>
          <w:numId w:val="5"/>
        </w:numPr>
        <w:tabs>
          <w:tab w:val="left" w:pos="2268"/>
        </w:tabs>
        <w:spacing w:line="312" w:lineRule="auto"/>
        <w:ind w:left="709" w:hanging="709"/>
        <w:jc w:val="both"/>
        <w:rPr>
          <w:rFonts w:ascii="Times New Roman" w:hAnsi="Times New Roman"/>
          <w:b w:val="0"/>
          <w:bCs/>
          <w:sz w:val="24"/>
          <w:szCs w:val="24"/>
          <w:lang w:val="pt-BR"/>
        </w:rPr>
      </w:pPr>
      <w:r w:rsidRPr="00667294">
        <w:rPr>
          <w:rFonts w:ascii="Times New Roman" w:hAnsi="Times New Roman"/>
          <w:b w:val="0"/>
          <w:bCs/>
          <w:sz w:val="24"/>
          <w:szCs w:val="24"/>
        </w:rPr>
        <w:t xml:space="preserve">promover a </w:t>
      </w:r>
      <w:r>
        <w:rPr>
          <w:rFonts w:ascii="Times New Roman" w:hAnsi="Times New Roman"/>
          <w:b w:val="0"/>
          <w:bCs/>
          <w:sz w:val="24"/>
          <w:szCs w:val="24"/>
          <w:lang w:val="pt-BR"/>
        </w:rPr>
        <w:t xml:space="preserve">renovação </w:t>
      </w:r>
      <w:r w:rsidRPr="00667294">
        <w:rPr>
          <w:rFonts w:ascii="Times New Roman" w:hAnsi="Times New Roman"/>
          <w:b w:val="0"/>
          <w:bCs/>
          <w:sz w:val="24"/>
          <w:szCs w:val="24"/>
        </w:rPr>
        <w:t>dos Autos de Vistoria do Corpo de Bombeiros</w:t>
      </w:r>
      <w:r>
        <w:rPr>
          <w:rFonts w:ascii="Times New Roman" w:hAnsi="Times New Roman"/>
          <w:b w:val="0"/>
          <w:bCs/>
          <w:sz w:val="24"/>
          <w:szCs w:val="24"/>
          <w:lang w:val="pt-BR"/>
        </w:rPr>
        <w:t xml:space="preserve"> (“</w:t>
      </w:r>
      <w:r w:rsidRPr="00667294">
        <w:rPr>
          <w:rFonts w:ascii="Times New Roman" w:hAnsi="Times New Roman"/>
          <w:b w:val="0"/>
          <w:bCs/>
          <w:sz w:val="24"/>
          <w:szCs w:val="24"/>
          <w:u w:val="single"/>
          <w:lang w:val="pt-BR"/>
        </w:rPr>
        <w:t>AVCB</w:t>
      </w:r>
      <w:r>
        <w:rPr>
          <w:rFonts w:ascii="Times New Roman" w:hAnsi="Times New Roman"/>
          <w:b w:val="0"/>
          <w:bCs/>
          <w:sz w:val="24"/>
          <w:szCs w:val="24"/>
          <w:lang w:val="pt-BR"/>
        </w:rPr>
        <w:t>”)</w:t>
      </w:r>
      <w:r w:rsidRPr="00667294">
        <w:rPr>
          <w:rFonts w:ascii="Times New Roman" w:hAnsi="Times New Roman"/>
          <w:b w:val="0"/>
          <w:bCs/>
          <w:sz w:val="24"/>
          <w:szCs w:val="24"/>
        </w:rPr>
        <w:t xml:space="preserve"> dos</w:t>
      </w:r>
      <w:r>
        <w:rPr>
          <w:rFonts w:ascii="Times New Roman" w:hAnsi="Times New Roman"/>
          <w:b w:val="0"/>
          <w:bCs/>
          <w:sz w:val="24"/>
          <w:szCs w:val="24"/>
          <w:lang w:val="pt-BR"/>
        </w:rPr>
        <w:t xml:space="preserve"> Imóveis para os quais o AVCB se encontre vencido na data deste Contrato e enviar evidência de referida regularização à Fiduciária em até 30 (trinta) dias da respectiva solicitação por escrito formulada pela Fiduciária à Fiduciante; </w:t>
      </w:r>
    </w:p>
    <w:p w14:paraId="47D682C1" w14:textId="77777777" w:rsidR="00E043BE" w:rsidRPr="00667294" w:rsidRDefault="00E043BE" w:rsidP="00667294">
      <w:pPr>
        <w:rPr>
          <w:lang w:eastAsia="en-US"/>
        </w:rPr>
      </w:pPr>
    </w:p>
    <w:p w14:paraId="0AE1A68F" w14:textId="689D93DF"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0DBF6D1B"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06CC618" w14:textId="22C75211"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xml:space="preserve">) falsidade contida nas declarações e garantias prestadas pela Fiduciante,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ação ou omissão dolosa ou culposa, devidamente comprovada da Fiduciante,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53A426A6" w14:textId="77777777" w:rsidR="00C97AA8" w:rsidRPr="00667294" w:rsidRDefault="00C97AA8" w:rsidP="00667294">
      <w:pPr>
        <w:rPr>
          <w:lang w:eastAsia="en-US"/>
        </w:rPr>
      </w:pPr>
    </w:p>
    <w:p w14:paraId="03C95E48" w14:textId="5B6B8B4A"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 Fiduciante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32AFD8"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690DA72"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6E190D3F"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521E0ED0"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662B352D"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22A3E39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045F6623"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5ADE025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120D85BA"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BCFDF2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60B19A7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187E9368"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xml:space="preserve">) qualquer contrato ou documento no </w:t>
      </w:r>
      <w:r w:rsidRPr="004D2F04">
        <w:rPr>
          <w:rFonts w:ascii="Times New Roman" w:hAnsi="Times New Roman"/>
          <w:b w:val="0"/>
          <w:sz w:val="24"/>
          <w:szCs w:val="24"/>
        </w:rPr>
        <w:lastRenderedPageBreak/>
        <w:t>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da Fiduciante</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qualquer ordem, decisão ou sentença administrativa, judicial ou arbitral em face da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e que afete 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ou quaisquer de seus bens e propriedades;</w:t>
      </w:r>
    </w:p>
    <w:p w14:paraId="4AE9B2A8"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0277A18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427BE73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6614362"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7C62C563"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743B6F68" w14:textId="77777777"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Adicionalmente, a Fiduciante declara e garante à Fiduciária, nesta data, que:</w:t>
      </w:r>
    </w:p>
    <w:p w14:paraId="272DE02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25FCAC8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6974978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8E51A7D"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835F318"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BBB6B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345D398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775194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6258ABB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EBF5D92"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0E7593B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E60BF2" w14:textId="0C65222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1EDBE07A" w14:textId="77777777" w:rsidR="00092876" w:rsidRPr="00092876" w:rsidRDefault="00092876" w:rsidP="00092876">
      <w:pPr>
        <w:rPr>
          <w:lang w:val="x-none" w:eastAsia="en-US"/>
        </w:rPr>
      </w:pPr>
    </w:p>
    <w:p w14:paraId="24D6A4D7" w14:textId="08554D17"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95"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da Fiduciante, trabalho em condições análogas às de escravo ou trabalho infantil; (b) os trabalhadores da Fiduciante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cumpra a legislação aplicável à proteção do meio ambiente, bem como à saúde e segurança públicas; (e)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95"/>
    </w:p>
    <w:p w14:paraId="381EA3A7"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CAECF92" w14:textId="0FF5F2E6"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69740C43" w14:textId="77777777" w:rsidR="003B30B1" w:rsidRPr="00667294" w:rsidRDefault="003B30B1" w:rsidP="00667294">
      <w:pPr>
        <w:rPr>
          <w:lang w:eastAsia="en-US"/>
        </w:rPr>
      </w:pPr>
    </w:p>
    <w:p w14:paraId="0A791C4E" w14:textId="361EB083"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633F9F9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ADB74F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0224E1D"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F1BA572" w14:textId="2721521C"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a Fiduciante, em qualquer instância ou tribunal, da qual a Fiduciante tenha sido notificada, citada, intimada ou informada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2A6EA7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287CDDC6" w14:textId="4457CB85"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5954BDE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8ABAFD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0D85168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45BD3F6F"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083766B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06CF2D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EAE0DCE"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76548BE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Pr="004D2F04">
        <w:rPr>
          <w:rFonts w:ascii="Times New Roman" w:hAnsi="Times New Roman"/>
          <w:b w:val="0"/>
          <w:sz w:val="24"/>
          <w:szCs w:val="24"/>
        </w:rPr>
        <w:t>a Fiduciante tem conhecimento de que uma exigência com tal natureza esteja na iminência de ser feita;</w:t>
      </w:r>
    </w:p>
    <w:p w14:paraId="2487DE5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B692C63" w14:textId="3688FEAA"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5CD88C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9AE52D" w14:textId="702B9F12"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2356DEF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B56E346" w14:textId="0E47505F"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60E2F891" w14:textId="77777777" w:rsidR="00C97AA8" w:rsidRPr="00667294" w:rsidRDefault="00C97AA8" w:rsidP="00667294">
      <w:pPr>
        <w:rPr>
          <w:lang w:eastAsia="en-US"/>
        </w:rPr>
      </w:pPr>
    </w:p>
    <w:p w14:paraId="56B582A0" w14:textId="54825F0A"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invalida ou contraria, em nenhum aspecto, a declaração aqui disposta</w:t>
      </w:r>
    </w:p>
    <w:p w14:paraId="0C61117D" w14:textId="77777777" w:rsidR="00B42B8F" w:rsidRPr="004D2F04" w:rsidRDefault="00B42B8F" w:rsidP="00DC450F">
      <w:pPr>
        <w:spacing w:line="312" w:lineRule="auto"/>
        <w:rPr>
          <w:b/>
          <w:sz w:val="24"/>
          <w:szCs w:val="24"/>
        </w:rPr>
      </w:pPr>
    </w:p>
    <w:p w14:paraId="02E8A854" w14:textId="428EE3EA"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Sem prejuízo do disposto nesta Cláusula, a Fiduciante obriga-se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w:t>
      </w:r>
      <w:proofErr w:type="spellStart"/>
      <w:r w:rsidR="00FB3013" w:rsidRPr="004D2F04">
        <w:rPr>
          <w:rFonts w:ascii="Times New Roman" w:hAnsi="Times New Roman"/>
          <w:b w:val="0"/>
          <w:sz w:val="24"/>
          <w:szCs w:val="24"/>
          <w:lang w:val="pt-BR"/>
        </w:rPr>
        <w:t>Securitizadora</w:t>
      </w:r>
      <w:proofErr w:type="spellEnd"/>
      <w:r w:rsidR="00FB3013"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 xml:space="preserve">a incorrer em decorrência da falsidade, inexatidão ou incompletude de quaisquer das declarações e garantias aqui contidas, prestadas pela Fiduciante,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328E4FAB" w14:textId="34DB77D5" w:rsidR="00B87376" w:rsidRDefault="00B87376" w:rsidP="00B87376">
      <w:pPr>
        <w:rPr>
          <w:sz w:val="24"/>
          <w:szCs w:val="24"/>
          <w:lang w:val="x-none" w:eastAsia="en-US"/>
        </w:rPr>
      </w:pPr>
    </w:p>
    <w:p w14:paraId="5AE05106" w14:textId="79BC893E" w:rsidR="00092876" w:rsidRPr="00092876" w:rsidRDefault="00092876" w:rsidP="00667294">
      <w:pPr>
        <w:spacing w:line="312" w:lineRule="auto"/>
        <w:jc w:val="both"/>
        <w:rPr>
          <w:sz w:val="24"/>
          <w:szCs w:val="24"/>
          <w:lang w:eastAsia="en-US"/>
        </w:rPr>
      </w:pPr>
      <w:r>
        <w:rPr>
          <w:sz w:val="24"/>
          <w:szCs w:val="24"/>
          <w:lang w:eastAsia="en-US"/>
        </w:rPr>
        <w:lastRenderedPageBreak/>
        <w:t>11.3.</w:t>
      </w:r>
      <w:r w:rsidR="00667294">
        <w:rPr>
          <w:sz w:val="24"/>
          <w:szCs w:val="24"/>
          <w:lang w:eastAsia="en-US"/>
        </w:rPr>
        <w:t>1</w:t>
      </w:r>
      <w:r>
        <w:rPr>
          <w:sz w:val="24"/>
          <w:szCs w:val="24"/>
          <w:lang w:eastAsia="en-US"/>
        </w:rPr>
        <w:tab/>
      </w:r>
      <w:r>
        <w:rPr>
          <w:sz w:val="24"/>
          <w:szCs w:val="24"/>
          <w:lang w:eastAsia="en-US"/>
        </w:rPr>
        <w:tab/>
      </w:r>
      <w:bookmarkStart w:id="96" w:name="_Hlk59570073"/>
      <w:r w:rsidRPr="00092876">
        <w:rPr>
          <w:sz w:val="24"/>
          <w:szCs w:val="24"/>
          <w:lang w:eastAsia="en-US"/>
        </w:rPr>
        <w:t>Para fins do presente Contrato, considera-se:</w:t>
      </w:r>
      <w:r>
        <w:rPr>
          <w:sz w:val="24"/>
          <w:szCs w:val="24"/>
          <w:lang w:eastAsia="en-US"/>
        </w:rPr>
        <w:t xml:space="preserve"> (i) </w:t>
      </w:r>
      <w:r w:rsidRPr="00092876">
        <w:rPr>
          <w:sz w:val="24"/>
          <w:szCs w:val="24"/>
          <w:lang w:eastAsia="en-US"/>
        </w:rPr>
        <w:t>“Legislação Socioambiental”: legislação e regulamentação relacionadas à saúde e segurança ocupacional, ao meio ambiente, em todos os seus aspectos relevantes cujo descumprimento não possa causar um Efeito Adverso Relevante, bem como que suas atividades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pela(s) autoridade(s) competente(s); e</w:t>
      </w:r>
      <w:r>
        <w:rPr>
          <w:sz w:val="24"/>
          <w:szCs w:val="24"/>
          <w:lang w:eastAsia="en-US"/>
        </w:rPr>
        <w:t xml:space="preserve"> (</w:t>
      </w:r>
      <w:proofErr w:type="spellStart"/>
      <w:r>
        <w:rPr>
          <w:sz w:val="24"/>
          <w:szCs w:val="24"/>
          <w:lang w:eastAsia="en-US"/>
        </w:rPr>
        <w:t>ii</w:t>
      </w:r>
      <w:proofErr w:type="spellEnd"/>
      <w:r>
        <w:rPr>
          <w:sz w:val="24"/>
          <w:szCs w:val="24"/>
          <w:lang w:eastAsia="en-US"/>
        </w:rPr>
        <w:t xml:space="preserve">) </w:t>
      </w:r>
      <w:r w:rsidRPr="00092876">
        <w:rPr>
          <w:sz w:val="24"/>
          <w:szCs w:val="24"/>
          <w:lang w:eastAsia="en-US"/>
        </w:rPr>
        <w:t xml:space="preserve">“Efeito Adverso Relevante”: em conjunto, qualquer efeito adverso na situação (financeira ou de outra natureza), nos negócios, nos bens, nos resultados operacionais e/ou nas perspectivas da Fiduciante que possa afetar negativamente sua capacidade de cumprir com suas obrigações principais e acessórias assumidas nos Documentos da Operação e/ou resultar em efeito adverso em sua condição reputacional. </w:t>
      </w:r>
    </w:p>
    <w:bookmarkEnd w:id="96"/>
    <w:p w14:paraId="6290EE62" w14:textId="6A913E8D" w:rsidR="00092876" w:rsidRPr="00667294" w:rsidRDefault="00092876" w:rsidP="00B87376">
      <w:pPr>
        <w:rPr>
          <w:sz w:val="24"/>
          <w:szCs w:val="24"/>
          <w:lang w:eastAsia="en-US"/>
        </w:rPr>
      </w:pPr>
    </w:p>
    <w:p w14:paraId="189332F6"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97" w:name="_Ref55491002"/>
      <w:bookmarkStart w:id="98"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97"/>
      <w:r w:rsidR="00120575" w:rsidRPr="004D2F04">
        <w:rPr>
          <w:color w:val="000000"/>
          <w:sz w:val="24"/>
          <w:szCs w:val="24"/>
        </w:rPr>
        <w:t xml:space="preserve"> </w:t>
      </w:r>
    </w:p>
    <w:p w14:paraId="6216B7B2"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1C920793"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9395910"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181A794E"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4AAC6B8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 xml:space="preserve">seus representantes legais que assinam este Contrato têm poderes societários e/ou delegados para assumir, em seu nome, as obrigações previstas neste instrumento </w:t>
      </w:r>
      <w:r w:rsidRPr="004D2F04">
        <w:rPr>
          <w:rFonts w:ascii="Times New Roman" w:eastAsia="Arial Unicode MS" w:hAnsi="Times New Roman" w:cs="Times New Roman"/>
          <w:sz w:val="24"/>
          <w:szCs w:val="24"/>
        </w:rPr>
        <w:lastRenderedPageBreak/>
        <w:t>e, sendo mandatário, teve os poderes legitimamente outorgados, estando o respectivo mandato em pleno vigor.</w:t>
      </w:r>
      <w:bookmarkEnd w:id="98"/>
    </w:p>
    <w:p w14:paraId="53A694E7"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38AB40DA" w14:textId="6DEB70D9"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1CE3CA5B" w14:textId="77777777" w:rsidR="00B42B8F" w:rsidRPr="00FA037A" w:rsidRDefault="00B42B8F" w:rsidP="00DC450F">
      <w:pPr>
        <w:spacing w:line="312" w:lineRule="auto"/>
        <w:rPr>
          <w:sz w:val="24"/>
          <w:szCs w:val="24"/>
          <w:lang w:val="x-none"/>
        </w:rPr>
      </w:pPr>
    </w:p>
    <w:p w14:paraId="69D6D2C2"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99" w:name="_Ref429510878"/>
      <w:bookmarkStart w:id="100"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9"/>
      <w:bookmarkEnd w:id="100"/>
      <w:r w:rsidR="00120575" w:rsidRPr="004D2F04">
        <w:rPr>
          <w:rFonts w:ascii="Times New Roman" w:hAnsi="Times New Roman"/>
          <w:i w:val="0"/>
          <w:smallCaps/>
          <w:sz w:val="24"/>
          <w:szCs w:val="24"/>
          <w:lang w:val="pt-BR" w:eastAsia="x-none"/>
        </w:rPr>
        <w:t>DISPOSIÇÕES GERAIS</w:t>
      </w:r>
    </w:p>
    <w:p w14:paraId="7160442D"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15245B2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101"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101"/>
    </w:p>
    <w:p w14:paraId="2ECA8552"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A696891"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Fiduciante:</w:t>
      </w:r>
    </w:p>
    <w:p w14:paraId="28DD4AF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270EDA1A"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7FD1DABA"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0C1161F"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102" w:name="_Hlk59575523"/>
      <w:r w:rsidRPr="004D2F04">
        <w:rPr>
          <w:iCs/>
          <w:szCs w:val="24"/>
        </w:rPr>
        <w:t>Eliana Florindo</w:t>
      </w:r>
      <w:bookmarkEnd w:id="102"/>
    </w:p>
    <w:p w14:paraId="7A7A632C"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443B8CDD"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B97DA1E" w14:textId="77777777" w:rsidR="003D5A6B" w:rsidRPr="004D2F04" w:rsidRDefault="003D5A6B" w:rsidP="00DC450F">
      <w:pPr>
        <w:spacing w:line="312" w:lineRule="auto"/>
        <w:rPr>
          <w:sz w:val="24"/>
          <w:szCs w:val="24"/>
        </w:rPr>
      </w:pPr>
    </w:p>
    <w:p w14:paraId="4B9796F3"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103" w:name="_DV_M366"/>
      <w:bookmarkEnd w:id="103"/>
      <w:r w:rsidRPr="004D2F04">
        <w:rPr>
          <w:sz w:val="24"/>
          <w:szCs w:val="24"/>
        </w:rPr>
        <w:t>para a Fiduciária:</w:t>
      </w:r>
    </w:p>
    <w:p w14:paraId="1186D141"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104" w:name="_DV_M367"/>
      <w:bookmarkStart w:id="105" w:name="_DV_M368"/>
      <w:bookmarkStart w:id="106" w:name="_DV_M369"/>
      <w:bookmarkStart w:id="107" w:name="_DV_M370"/>
      <w:bookmarkStart w:id="108" w:name="_DV_M372"/>
      <w:bookmarkStart w:id="109" w:name="_DV_M373"/>
      <w:bookmarkStart w:id="110" w:name="_DV_M374"/>
      <w:bookmarkStart w:id="111" w:name="_DV_M375"/>
      <w:bookmarkEnd w:id="104"/>
      <w:bookmarkEnd w:id="105"/>
      <w:bookmarkEnd w:id="106"/>
      <w:bookmarkEnd w:id="107"/>
      <w:bookmarkEnd w:id="108"/>
      <w:bookmarkEnd w:id="109"/>
      <w:bookmarkEnd w:id="110"/>
      <w:bookmarkEnd w:id="111"/>
    </w:p>
    <w:p w14:paraId="7C167071" w14:textId="77777777" w:rsidR="00FB3013" w:rsidRPr="004D2F04" w:rsidRDefault="00FB3013" w:rsidP="00DC450F">
      <w:pPr>
        <w:shd w:val="clear" w:color="auto" w:fill="FFFFFF"/>
        <w:spacing w:line="312" w:lineRule="auto"/>
        <w:rPr>
          <w:rFonts w:eastAsia="Arial Unicode MS"/>
          <w:b/>
          <w:sz w:val="24"/>
          <w:szCs w:val="24"/>
        </w:rPr>
      </w:pPr>
      <w:bookmarkStart w:id="112" w:name="_Hlk55315213"/>
      <w:r w:rsidRPr="004D2F04">
        <w:rPr>
          <w:rFonts w:eastAsia="Batang"/>
          <w:b/>
          <w:sz w:val="24"/>
          <w:szCs w:val="24"/>
        </w:rPr>
        <w:t>ISEC SECURITIZADORA S.A.</w:t>
      </w:r>
    </w:p>
    <w:p w14:paraId="03E4AA59"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7667BF38"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12"/>
    <w:p w14:paraId="051FAB9A"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lastRenderedPageBreak/>
        <w:t xml:space="preserve">At.: </w:t>
      </w:r>
      <w:r w:rsidRPr="004D2F04">
        <w:rPr>
          <w:iCs/>
          <w:w w:val="0"/>
          <w:sz w:val="24"/>
          <w:szCs w:val="24"/>
        </w:rPr>
        <w:t>Departamento Jurídico/Departamento de Gestão</w:t>
      </w:r>
    </w:p>
    <w:p w14:paraId="2B06E7EC"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42FC0C52" w14:textId="77777777"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Pr="004D2F04">
        <w:rPr>
          <w:iCs/>
          <w:w w:val="0"/>
          <w:sz w:val="24"/>
          <w:szCs w:val="24"/>
        </w:rPr>
        <w:t>juridico@isecbrasil.com.br / gestao@isecbrasil.com.br</w:t>
      </w:r>
    </w:p>
    <w:p w14:paraId="5A71797C" w14:textId="77777777" w:rsidR="00FB3013" w:rsidRPr="004D2F04" w:rsidRDefault="00FB3013" w:rsidP="00DC450F">
      <w:pPr>
        <w:pStyle w:val="PargrafodaLista"/>
        <w:widowControl w:val="0"/>
        <w:shd w:val="clear" w:color="auto" w:fill="FFFFFF"/>
        <w:spacing w:line="312" w:lineRule="auto"/>
        <w:ind w:left="0"/>
        <w:rPr>
          <w:sz w:val="24"/>
          <w:szCs w:val="24"/>
        </w:rPr>
      </w:pPr>
    </w:p>
    <w:p w14:paraId="4E4E5FC4"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2FBCB440"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755BD11D" w14:textId="77777777"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LTDA.</w:t>
      </w:r>
    </w:p>
    <w:p w14:paraId="5E724BE1" w14:textId="77777777" w:rsidR="00FB3013" w:rsidRPr="004D2F04" w:rsidRDefault="00FB3013" w:rsidP="00DC450F">
      <w:pPr>
        <w:autoSpaceDE w:val="0"/>
        <w:autoSpaceDN w:val="0"/>
        <w:spacing w:line="312" w:lineRule="auto"/>
        <w:rPr>
          <w:sz w:val="24"/>
          <w:szCs w:val="24"/>
        </w:rPr>
      </w:pPr>
      <w:bookmarkStart w:id="113" w:name="_Hlk55315247"/>
      <w:r w:rsidRPr="004D2F04">
        <w:rPr>
          <w:sz w:val="24"/>
          <w:szCs w:val="24"/>
        </w:rPr>
        <w:t>Av. Eliseu de Almeida, 1.415, 1º andar</w:t>
      </w:r>
      <w:r w:rsidRPr="004D2F04" w:rsidDel="00BE5D41">
        <w:rPr>
          <w:sz w:val="24"/>
          <w:szCs w:val="24"/>
        </w:rPr>
        <w:t xml:space="preserve"> </w:t>
      </w:r>
    </w:p>
    <w:p w14:paraId="61D5EACD"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669DA22C" w14:textId="77777777" w:rsidR="003D5A6B" w:rsidRPr="00FA037A" w:rsidRDefault="003D5A6B" w:rsidP="003D5A6B">
      <w:pPr>
        <w:pStyle w:val="NormalWeb"/>
        <w:spacing w:before="0" w:beforeAutospacing="0" w:after="0" w:afterAutospacing="0" w:line="312" w:lineRule="auto"/>
        <w:jc w:val="both"/>
        <w:rPr>
          <w:b/>
          <w:szCs w:val="24"/>
        </w:rPr>
      </w:pPr>
      <w:bookmarkStart w:id="114" w:name="_DV_M376"/>
      <w:bookmarkEnd w:id="113"/>
      <w:bookmarkEnd w:id="114"/>
      <w:r w:rsidRPr="00FA037A">
        <w:rPr>
          <w:w w:val="0"/>
          <w:szCs w:val="24"/>
        </w:rPr>
        <w:t xml:space="preserve">At.: </w:t>
      </w:r>
      <w:r w:rsidRPr="00FA037A">
        <w:rPr>
          <w:iCs/>
          <w:szCs w:val="24"/>
        </w:rPr>
        <w:t>Eliana Florindo</w:t>
      </w:r>
    </w:p>
    <w:p w14:paraId="48635ACF"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269F9576"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533596AC"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49E23746"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15" w:name="_Ref432386214"/>
      <w:r w:rsidR="0090639F" w:rsidRPr="004D2F04">
        <w:rPr>
          <w:rFonts w:ascii="Times New Roman" w:hAnsi="Times New Roman"/>
          <w:b w:val="0"/>
          <w:i w:val="0"/>
          <w:sz w:val="24"/>
          <w:szCs w:val="24"/>
          <w:lang w:val="pt-BR"/>
        </w:rPr>
        <w:t xml:space="preserve"> </w:t>
      </w:r>
    </w:p>
    <w:p w14:paraId="066F5CC3"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794660A1"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1BF5FEBF" w14:textId="77777777" w:rsidR="00DD3CCA" w:rsidRPr="00FA037A" w:rsidRDefault="00DD3CCA" w:rsidP="00C777BC">
      <w:pPr>
        <w:spacing w:line="312" w:lineRule="auto"/>
        <w:rPr>
          <w:b/>
          <w:sz w:val="24"/>
          <w:szCs w:val="24"/>
        </w:rPr>
      </w:pPr>
    </w:p>
    <w:p w14:paraId="473A9B6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91"/>
      <w:bookmarkEnd w:id="93"/>
      <w:bookmarkEnd w:id="115"/>
      <w:r w:rsidRPr="004D2F04">
        <w:rPr>
          <w:rFonts w:ascii="Times New Roman" w:hAnsi="Times New Roman"/>
          <w:b w:val="0"/>
          <w:sz w:val="24"/>
          <w:szCs w:val="24"/>
        </w:rPr>
        <w:t>.</w:t>
      </w:r>
    </w:p>
    <w:p w14:paraId="2E68E39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8EECBA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4C0886C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E28A0AA"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w:t>
      </w:r>
      <w:r w:rsidRPr="004D2F04">
        <w:rPr>
          <w:rFonts w:ascii="Times New Roman" w:hAnsi="Times New Roman"/>
          <w:b w:val="0"/>
          <w:sz w:val="24"/>
          <w:szCs w:val="24"/>
        </w:rPr>
        <w:lastRenderedPageBreak/>
        <w:t>substituir a disposição afetada por outra que, na medida do possível, produza o mesmo efeito.</w:t>
      </w:r>
    </w:p>
    <w:p w14:paraId="77A8A86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C520B1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127FE2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F0DC46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suportar</w:t>
      </w:r>
      <w:r w:rsidR="00466E84" w:rsidRPr="004D2F04">
        <w:rPr>
          <w:rFonts w:ascii="Times New Roman" w:hAnsi="Times New Roman"/>
          <w:b w:val="0"/>
          <w:sz w:val="24"/>
          <w:szCs w:val="24"/>
          <w:lang w:val="pt-BR"/>
        </w:rPr>
        <w:t>á</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16" w:name="_DV_M173"/>
      <w:bookmarkEnd w:id="116"/>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r w:rsidRPr="004D2F04">
        <w:rPr>
          <w:rFonts w:ascii="Times New Roman" w:hAnsi="Times New Roman"/>
          <w:b w:val="0"/>
          <w:sz w:val="24"/>
          <w:szCs w:val="24"/>
        </w:rPr>
        <w:t xml:space="preserve">erviço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5E34C2A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91BE6E5"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2E75A673"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727F59A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17" w:name="_DV_M95"/>
      <w:bookmarkStart w:id="118" w:name="_DV_M96"/>
      <w:bookmarkStart w:id="119" w:name="_DV_M97"/>
      <w:bookmarkStart w:id="120" w:name="_DV_M98"/>
      <w:bookmarkEnd w:id="117"/>
      <w:bookmarkEnd w:id="118"/>
      <w:bookmarkEnd w:id="119"/>
      <w:bookmarkEnd w:id="120"/>
      <w:r w:rsidRPr="004D2F04">
        <w:rPr>
          <w:rFonts w:ascii="Times New Roman" w:hAnsi="Times New Roman"/>
          <w:b w:val="0"/>
          <w:sz w:val="24"/>
          <w:szCs w:val="24"/>
        </w:rPr>
        <w:t>Aplica-se à presente Alienação Fiduciária o disposto nos artigos 333 e 1.425 do Código Civil.</w:t>
      </w:r>
    </w:p>
    <w:p w14:paraId="1A9F274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B2668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w:t>
      </w:r>
      <w:r w:rsidRPr="004D2F04">
        <w:rPr>
          <w:rFonts w:ascii="Times New Roman" w:hAnsi="Times New Roman"/>
          <w:b w:val="0"/>
          <w:sz w:val="24"/>
          <w:szCs w:val="24"/>
        </w:rPr>
        <w:lastRenderedPageBreak/>
        <w:t>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6514D29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ADFBA8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2402C3E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92325A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746847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5F81EB9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de forma irrevogável e irretratável, nos termos dos artigos 683 e 684 do Código Civil, constitui 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1638DB0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E36573C"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25BD502C"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AB96460" w14:textId="77777777" w:rsidR="00AD2912" w:rsidRPr="004D2F04"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w:t>
      </w:r>
      <w:r w:rsidRPr="004D2F04">
        <w:rPr>
          <w:rFonts w:ascii="Times New Roman" w:hAnsi="Times New Roman"/>
          <w:b w:val="0"/>
          <w:color w:val="000000"/>
          <w:sz w:val="24"/>
          <w:szCs w:val="24"/>
          <w:lang w:val="pt-BR"/>
        </w:rPr>
        <w:lastRenderedPageBreak/>
        <w:t>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p>
    <w:p w14:paraId="654CA026" w14:textId="77777777" w:rsidR="00AD2912" w:rsidRPr="004D2F04"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47A8B383"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2DFB7D09" w14:textId="77777777" w:rsidR="00AD2912" w:rsidRPr="004D2F04" w:rsidRDefault="00AD2912" w:rsidP="00DC450F">
      <w:pPr>
        <w:keepNext/>
        <w:spacing w:line="312" w:lineRule="auto"/>
        <w:rPr>
          <w:sz w:val="24"/>
          <w:szCs w:val="24"/>
          <w:lang w:eastAsia="x-none"/>
        </w:rPr>
      </w:pPr>
    </w:p>
    <w:p w14:paraId="23F890F2"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11DD631E"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75302925" w14:textId="77777777" w:rsidR="00120575" w:rsidRPr="007E40D0" w:rsidRDefault="00120575" w:rsidP="003D5A6B">
      <w:pPr>
        <w:spacing w:line="312" w:lineRule="auto"/>
        <w:jc w:val="both"/>
        <w:rPr>
          <w:rFonts w:eastAsia="Arial Unicode MS"/>
          <w:color w:val="000000"/>
          <w:sz w:val="24"/>
          <w:szCs w:val="24"/>
        </w:rPr>
      </w:pPr>
      <w:r w:rsidRPr="004D2F04">
        <w:rPr>
          <w:rFonts w:eastAsia="Arial Unicode MS"/>
          <w:color w:val="000000"/>
          <w:sz w:val="24"/>
          <w:szCs w:val="24"/>
        </w:rPr>
        <w:t>E, por estarem</w:t>
      </w:r>
      <w:r w:rsidRPr="00FA037A">
        <w:rPr>
          <w:rFonts w:eastAsia="Arial Unicode MS"/>
          <w:color w:val="000000"/>
          <w:sz w:val="24"/>
          <w:szCs w:val="24"/>
        </w:rPr>
        <w:t xml:space="preserve"> assim, </w:t>
      </w:r>
      <w:r w:rsidRPr="004D2F04">
        <w:rPr>
          <w:rFonts w:eastAsia="Arial Unicode MS"/>
          <w:color w:val="000000"/>
          <w:sz w:val="24"/>
          <w:szCs w:val="24"/>
        </w:rPr>
        <w:t>justas e contratadas, as Partes assinam</w:t>
      </w:r>
      <w:r w:rsidRPr="00FA037A">
        <w:rPr>
          <w:rFonts w:eastAsia="Arial Unicode MS"/>
          <w:color w:val="000000"/>
          <w:sz w:val="24"/>
          <w:szCs w:val="24"/>
        </w:rPr>
        <w:t xml:space="preserve"> o </w:t>
      </w:r>
      <w:r w:rsidRPr="007E40D0">
        <w:rPr>
          <w:rFonts w:eastAsia="Arial Unicode MS"/>
          <w:color w:val="000000"/>
          <w:sz w:val="24"/>
          <w:szCs w:val="24"/>
        </w:rPr>
        <w:t>presente Contrato em [</w:t>
      </w:r>
      <w:r w:rsidRPr="007E40D0">
        <w:rPr>
          <w:rFonts w:eastAsia="Arial Unicode MS"/>
          <w:color w:val="000000"/>
          <w:sz w:val="24"/>
          <w:szCs w:val="24"/>
          <w:highlight w:val="yellow"/>
        </w:rPr>
        <w:t>●</w:t>
      </w:r>
      <w:r w:rsidRPr="007E40D0">
        <w:rPr>
          <w:rFonts w:eastAsia="Arial Unicode MS"/>
          <w:color w:val="000000"/>
          <w:sz w:val="24"/>
          <w:szCs w:val="24"/>
        </w:rPr>
        <w:t>] ([</w:t>
      </w:r>
      <w:r w:rsidRPr="007E40D0">
        <w:rPr>
          <w:rFonts w:eastAsia="Arial Unicode MS"/>
          <w:color w:val="000000"/>
          <w:sz w:val="24"/>
          <w:szCs w:val="24"/>
          <w:highlight w:val="yellow"/>
        </w:rPr>
        <w:t>●</w:t>
      </w:r>
      <w:r w:rsidRPr="007E40D0">
        <w:rPr>
          <w:rFonts w:eastAsia="Arial Unicode MS"/>
          <w:color w:val="000000"/>
          <w:sz w:val="24"/>
          <w:szCs w:val="24"/>
        </w:rPr>
        <w:t>]) vias, de igual teor e forma, na presença de 2 (duas) testemunhas.</w:t>
      </w:r>
    </w:p>
    <w:p w14:paraId="53A779EF" w14:textId="77777777" w:rsidR="00466E84" w:rsidRPr="004D2F04" w:rsidRDefault="00466E84" w:rsidP="00DC450F">
      <w:pPr>
        <w:spacing w:line="312" w:lineRule="auto"/>
        <w:rPr>
          <w:color w:val="000000"/>
          <w:w w:val="0"/>
          <w:sz w:val="24"/>
          <w:szCs w:val="24"/>
        </w:rPr>
      </w:pPr>
    </w:p>
    <w:p w14:paraId="5AFDABA7" w14:textId="721B323C"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667294">
        <w:rPr>
          <w:sz w:val="24"/>
          <w:szCs w:val="24"/>
        </w:rPr>
        <w:t>[</w:t>
      </w:r>
      <w:r w:rsidR="00667294" w:rsidRPr="00426C3E">
        <w:rPr>
          <w:sz w:val="24"/>
          <w:szCs w:val="24"/>
          <w:highlight w:val="yellow"/>
        </w:rPr>
        <w:t>●</w:t>
      </w:r>
      <w:r w:rsidR="00667294">
        <w:rPr>
          <w:sz w:val="24"/>
          <w:szCs w:val="24"/>
        </w:rPr>
        <w:t>]</w:t>
      </w:r>
      <w:r w:rsidR="00E56FAC">
        <w:rPr>
          <w:sz w:val="24"/>
          <w:szCs w:val="24"/>
        </w:rPr>
        <w:t xml:space="preserve"> de </w:t>
      </w:r>
      <w:r w:rsidR="00146DB3">
        <w:rPr>
          <w:sz w:val="24"/>
          <w:szCs w:val="24"/>
        </w:rPr>
        <w:t>[</w:t>
      </w:r>
      <w:r w:rsidR="00146DB3" w:rsidRPr="00D00E66">
        <w:rPr>
          <w:sz w:val="24"/>
          <w:szCs w:val="24"/>
          <w:highlight w:val="yellow"/>
        </w:rPr>
        <w:t>●</w:t>
      </w:r>
      <w:r w:rsidR="00146DB3">
        <w:rPr>
          <w:sz w:val="24"/>
          <w:szCs w:val="24"/>
        </w:rPr>
        <w:t>]</w:t>
      </w:r>
      <w:r w:rsidR="00E56FAC">
        <w:rPr>
          <w:sz w:val="24"/>
          <w:szCs w:val="24"/>
        </w:rPr>
        <w:t xml:space="preserve">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50AEF9BD" w14:textId="77777777" w:rsidR="00120575" w:rsidRPr="00FA037A" w:rsidRDefault="00120575" w:rsidP="00C777BC">
      <w:pPr>
        <w:spacing w:line="312" w:lineRule="auto"/>
        <w:jc w:val="center"/>
        <w:rPr>
          <w:color w:val="000000"/>
          <w:w w:val="0"/>
          <w:sz w:val="24"/>
          <w:szCs w:val="24"/>
        </w:rPr>
      </w:pPr>
    </w:p>
    <w:p w14:paraId="63AF99DB"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62AE4A5C" w14:textId="77777777" w:rsidR="00AD2912" w:rsidRPr="004D2F04" w:rsidRDefault="00120575" w:rsidP="00DC450F">
      <w:pPr>
        <w:spacing w:line="312" w:lineRule="auto"/>
        <w:jc w:val="center"/>
        <w:rPr>
          <w:i/>
          <w:sz w:val="24"/>
          <w:szCs w:val="24"/>
        </w:rPr>
      </w:pPr>
      <w:bookmarkStart w:id="121" w:name="_DV_M285"/>
      <w:bookmarkStart w:id="122" w:name="_DV_M286"/>
      <w:bookmarkStart w:id="123" w:name="_DV_M250"/>
      <w:bookmarkStart w:id="124" w:name="_DV_M251"/>
      <w:bookmarkStart w:id="125" w:name="_DV_M269"/>
      <w:bookmarkStart w:id="126" w:name="_DV_M270"/>
      <w:bookmarkStart w:id="127" w:name="_DV_M271"/>
      <w:bookmarkStart w:id="128" w:name="_DV_M240"/>
      <w:bookmarkStart w:id="129" w:name="_DV_M241"/>
      <w:bookmarkStart w:id="130" w:name="_DV_M242"/>
      <w:bookmarkStart w:id="131" w:name="_DV_M243"/>
      <w:bookmarkStart w:id="132" w:name="_DV_M244"/>
      <w:bookmarkStart w:id="133" w:name="_DV_M245"/>
      <w:bookmarkStart w:id="134" w:name="_DV_M246"/>
      <w:bookmarkStart w:id="135" w:name="_DV_M247"/>
      <w:bookmarkStart w:id="136" w:name="_DV_M249"/>
      <w:bookmarkStart w:id="137" w:name="_DV_M252"/>
      <w:bookmarkStart w:id="138" w:name="_DV_M253"/>
      <w:bookmarkStart w:id="139" w:name="_DV_M254"/>
      <w:bookmarkStart w:id="140" w:name="_DV_M255"/>
      <w:bookmarkStart w:id="141" w:name="_DV_M256"/>
      <w:bookmarkStart w:id="142" w:name="_DV_M257"/>
      <w:bookmarkStart w:id="143" w:name="_DV_M258"/>
      <w:bookmarkStart w:id="144" w:name="_DV_M259"/>
      <w:bookmarkStart w:id="145" w:name="_DV_M260"/>
      <w:bookmarkStart w:id="146" w:name="_DV_M261"/>
      <w:bookmarkStart w:id="147" w:name="_DV_M262"/>
      <w:bookmarkStart w:id="148" w:name="_DV_M263"/>
      <w:bookmarkStart w:id="149" w:name="_DV_M265"/>
      <w:bookmarkStart w:id="150" w:name="_DV_M266"/>
      <w:bookmarkStart w:id="151" w:name="_DV_M267"/>
      <w:bookmarkStart w:id="152" w:name="_DV_M268"/>
      <w:bookmarkStart w:id="153" w:name="_DV_M272"/>
      <w:bookmarkStart w:id="154" w:name="_DV_M273"/>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5367A986" w14:textId="77777777" w:rsidR="00AD2912" w:rsidRPr="004D2F04" w:rsidRDefault="00AD2912" w:rsidP="00DC450F">
      <w:pPr>
        <w:spacing w:line="312" w:lineRule="auto"/>
        <w:jc w:val="center"/>
        <w:rPr>
          <w:i/>
          <w:sz w:val="24"/>
          <w:szCs w:val="24"/>
        </w:rPr>
      </w:pPr>
    </w:p>
    <w:p w14:paraId="4ADF6E6B"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789BD88F" w14:textId="51290E39"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8033C0" w:rsidRPr="004D2F04">
        <w:rPr>
          <w:rFonts w:ascii="Times New Roman" w:hAnsi="Times New Roman"/>
          <w:b w:val="0"/>
          <w:bCs/>
          <w:i/>
          <w:sz w:val="24"/>
          <w:szCs w:val="24"/>
          <w:u w:val="none"/>
          <w:lang w:val="pt-BR"/>
        </w:rPr>
        <w:t>4</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146DB3">
        <w:rPr>
          <w:rFonts w:ascii="Times New Roman" w:hAnsi="Times New Roman"/>
          <w:b w:val="0"/>
          <w:bCs/>
          <w:i/>
          <w:color w:val="000000"/>
          <w:sz w:val="24"/>
          <w:szCs w:val="24"/>
          <w:u w:val="none"/>
          <w:lang w:val="pt-BR"/>
        </w:rPr>
        <w:t>[</w:t>
      </w:r>
      <w:r w:rsidR="00146DB3" w:rsidRPr="00426C3E">
        <w:rPr>
          <w:rFonts w:ascii="Times New Roman" w:hAnsi="Times New Roman"/>
          <w:b w:val="0"/>
          <w:bCs/>
          <w:i/>
          <w:color w:val="000000"/>
          <w:sz w:val="24"/>
          <w:szCs w:val="24"/>
          <w:highlight w:val="yellow"/>
          <w:u w:val="none"/>
          <w:lang w:val="pt-BR"/>
        </w:rPr>
        <w:t>●</w:t>
      </w:r>
      <w:r w:rsidR="00146DB3">
        <w:rPr>
          <w:rFonts w:ascii="Times New Roman" w:hAnsi="Times New Roman"/>
          <w:b w:val="0"/>
          <w:bCs/>
          <w:i/>
          <w:color w:val="000000"/>
          <w:sz w:val="24"/>
          <w:szCs w:val="24"/>
          <w:u w:val="none"/>
          <w:lang w:val="pt-BR"/>
        </w:rPr>
        <w:t>]</w:t>
      </w:r>
      <w:r w:rsidR="00146DB3" w:rsidRPr="00E56FAC">
        <w:rPr>
          <w:rFonts w:ascii="Times New Roman" w:hAnsi="Times New Roman"/>
          <w:b w:val="0"/>
          <w:bCs/>
          <w:i/>
          <w:color w:val="000000"/>
          <w:sz w:val="24"/>
          <w:szCs w:val="24"/>
          <w:u w:val="none"/>
          <w:lang w:val="pt-BR"/>
        </w:rPr>
        <w:t xml:space="preserve"> </w:t>
      </w:r>
      <w:r w:rsidR="00E56FAC" w:rsidRPr="00E56FAC">
        <w:rPr>
          <w:rFonts w:ascii="Times New Roman" w:hAnsi="Times New Roman"/>
          <w:b w:val="0"/>
          <w:bCs/>
          <w:i/>
          <w:color w:val="000000"/>
          <w:sz w:val="24"/>
          <w:szCs w:val="24"/>
          <w:u w:val="none"/>
          <w:lang w:val="pt-BR"/>
        </w:rPr>
        <w:t xml:space="preserve">de </w:t>
      </w:r>
      <w:r w:rsidR="00146DB3">
        <w:rPr>
          <w:rFonts w:ascii="Times New Roman" w:hAnsi="Times New Roman"/>
          <w:b w:val="0"/>
          <w:bCs/>
          <w:i/>
          <w:color w:val="000000"/>
          <w:sz w:val="24"/>
          <w:szCs w:val="24"/>
          <w:u w:val="none"/>
          <w:lang w:val="pt-BR"/>
        </w:rPr>
        <w:t>[</w:t>
      </w:r>
      <w:r w:rsidR="00146DB3" w:rsidRPr="00D00E66">
        <w:rPr>
          <w:rFonts w:ascii="Times New Roman" w:hAnsi="Times New Roman"/>
          <w:b w:val="0"/>
          <w:bCs/>
          <w:i/>
          <w:color w:val="000000"/>
          <w:sz w:val="24"/>
          <w:szCs w:val="24"/>
          <w:highlight w:val="yellow"/>
          <w:u w:val="none"/>
          <w:lang w:val="pt-BR"/>
        </w:rPr>
        <w:t>●</w:t>
      </w:r>
      <w:r w:rsidR="00146DB3">
        <w:rPr>
          <w:rFonts w:ascii="Times New Roman" w:hAnsi="Times New Roman"/>
          <w:b w:val="0"/>
          <w:bCs/>
          <w:i/>
          <w:color w:val="000000"/>
          <w:sz w:val="24"/>
          <w:szCs w:val="24"/>
          <w:u w:val="none"/>
          <w:lang w:val="pt-BR"/>
        </w:rPr>
        <w:t>]</w:t>
      </w:r>
      <w:r w:rsidRPr="004D2F04">
        <w:rPr>
          <w:rFonts w:ascii="Times New Roman" w:hAnsi="Times New Roman"/>
          <w:b w:val="0"/>
          <w:bCs/>
          <w:i/>
          <w:color w:val="000000"/>
          <w:sz w:val="24"/>
          <w:szCs w:val="24"/>
          <w:u w:val="none"/>
          <w:lang w:val="pt-BR"/>
        </w:rPr>
        <w:t xml:space="preserve"> 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0DCFD00D"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86D3DFD"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1F006C1"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403FC6B2" w14:textId="77777777" w:rsidR="00466E84" w:rsidRPr="004D2F04" w:rsidRDefault="00C0735A" w:rsidP="00DC450F">
      <w:pPr>
        <w:pStyle w:val="Corpodetexto"/>
        <w:tabs>
          <w:tab w:val="left" w:pos="8647"/>
        </w:tabs>
        <w:spacing w:after="0" w:line="312" w:lineRule="auto"/>
        <w:jc w:val="center"/>
        <w:rPr>
          <w:sz w:val="24"/>
          <w:szCs w:val="24"/>
          <w:lang w:val="pt-BR"/>
        </w:rPr>
      </w:pPr>
      <w:r w:rsidRPr="004D2F04">
        <w:rPr>
          <w:sz w:val="24"/>
          <w:szCs w:val="24"/>
        </w:rPr>
        <w:t>[</w:t>
      </w:r>
      <w:r w:rsidR="00353819" w:rsidRPr="004D2F04">
        <w:rPr>
          <w:b/>
          <w:bCs/>
          <w:smallCaps/>
          <w:sz w:val="24"/>
          <w:szCs w:val="24"/>
          <w:highlight w:val="yellow"/>
          <w:lang w:val="pt-BR"/>
        </w:rPr>
        <w:t>SPE</w:t>
      </w:r>
      <w:r w:rsidRPr="004D2F04">
        <w:rPr>
          <w:smallCaps/>
          <w:sz w:val="24"/>
          <w:szCs w:val="24"/>
        </w:rPr>
        <w:t>]</w:t>
      </w:r>
    </w:p>
    <w:p w14:paraId="69B6776C" w14:textId="77777777" w:rsidR="00466E84" w:rsidRPr="004D2F04" w:rsidRDefault="00466E84" w:rsidP="00DC450F">
      <w:pPr>
        <w:pStyle w:val="Corpodetexto"/>
        <w:tabs>
          <w:tab w:val="left" w:pos="8647"/>
        </w:tabs>
        <w:spacing w:after="0" w:line="312" w:lineRule="auto"/>
        <w:rPr>
          <w:sz w:val="24"/>
          <w:szCs w:val="24"/>
          <w:lang w:val="pt-BR"/>
        </w:rPr>
      </w:pPr>
    </w:p>
    <w:p w14:paraId="1810657F" w14:textId="77777777" w:rsidR="00466E84" w:rsidRPr="004D2F04" w:rsidRDefault="00466E84" w:rsidP="00DC450F">
      <w:pPr>
        <w:pStyle w:val="Corpodetexto"/>
        <w:tabs>
          <w:tab w:val="left" w:pos="8647"/>
        </w:tabs>
        <w:spacing w:after="0" w:line="312" w:lineRule="auto"/>
        <w:rPr>
          <w:sz w:val="24"/>
          <w:szCs w:val="24"/>
          <w:lang w:val="pt-BR"/>
        </w:rPr>
      </w:pPr>
    </w:p>
    <w:p w14:paraId="481264E5"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3116BDC8" w14:textId="77777777" w:rsidTr="00B87376">
        <w:trPr>
          <w:jc w:val="center"/>
        </w:trPr>
        <w:tc>
          <w:tcPr>
            <w:tcW w:w="4420" w:type="dxa"/>
            <w:tcBorders>
              <w:top w:val="nil"/>
              <w:left w:val="nil"/>
              <w:bottom w:val="nil"/>
              <w:right w:val="nil"/>
            </w:tcBorders>
          </w:tcPr>
          <w:p w14:paraId="04B58208"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24A2268"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457A15FC" w14:textId="77777777" w:rsidTr="00B87376">
        <w:trPr>
          <w:trHeight w:val="666"/>
          <w:jc w:val="center"/>
        </w:trPr>
        <w:tc>
          <w:tcPr>
            <w:tcW w:w="4420" w:type="dxa"/>
            <w:tcBorders>
              <w:top w:val="nil"/>
              <w:left w:val="nil"/>
              <w:bottom w:val="nil"/>
              <w:right w:val="nil"/>
            </w:tcBorders>
          </w:tcPr>
          <w:p w14:paraId="507B7EDE" w14:textId="77777777" w:rsidR="00466E84" w:rsidRPr="004D2F04" w:rsidRDefault="00466E84" w:rsidP="00DC450F">
            <w:pPr>
              <w:spacing w:line="312" w:lineRule="auto"/>
              <w:rPr>
                <w:sz w:val="24"/>
                <w:szCs w:val="24"/>
                <w:lang w:eastAsia="en-US"/>
              </w:rPr>
            </w:pPr>
            <w:r w:rsidRPr="004D2F04">
              <w:rPr>
                <w:sz w:val="24"/>
                <w:szCs w:val="24"/>
              </w:rPr>
              <w:t xml:space="preserve">Nome: </w:t>
            </w:r>
          </w:p>
          <w:p w14:paraId="2CBEE2FE" w14:textId="77777777" w:rsidR="00466E84" w:rsidRPr="004D2F04" w:rsidRDefault="00353819" w:rsidP="00DC450F">
            <w:pPr>
              <w:spacing w:line="312" w:lineRule="auto"/>
              <w:rPr>
                <w:sz w:val="24"/>
                <w:szCs w:val="24"/>
              </w:rPr>
            </w:pPr>
            <w:r w:rsidRPr="004D2F04">
              <w:rPr>
                <w:sz w:val="24"/>
                <w:szCs w:val="24"/>
              </w:rPr>
              <w:t>Cargo</w:t>
            </w:r>
            <w:r w:rsidR="00466E84" w:rsidRPr="004D2F04">
              <w:rPr>
                <w:sz w:val="24"/>
                <w:szCs w:val="24"/>
              </w:rPr>
              <w:t>:</w:t>
            </w:r>
          </w:p>
        </w:tc>
        <w:tc>
          <w:tcPr>
            <w:tcW w:w="4490" w:type="dxa"/>
            <w:tcBorders>
              <w:top w:val="nil"/>
              <w:left w:val="nil"/>
              <w:bottom w:val="nil"/>
              <w:right w:val="nil"/>
            </w:tcBorders>
          </w:tcPr>
          <w:p w14:paraId="3216E3AB" w14:textId="77777777" w:rsidR="00466E84" w:rsidRPr="004D2F04" w:rsidRDefault="00466E84" w:rsidP="00DC450F">
            <w:pPr>
              <w:spacing w:line="312" w:lineRule="auto"/>
              <w:rPr>
                <w:sz w:val="24"/>
                <w:szCs w:val="24"/>
              </w:rPr>
            </w:pPr>
            <w:r w:rsidRPr="004D2F04">
              <w:rPr>
                <w:sz w:val="24"/>
                <w:szCs w:val="24"/>
              </w:rPr>
              <w:t xml:space="preserve">Nome: </w:t>
            </w:r>
          </w:p>
          <w:p w14:paraId="3328F635" w14:textId="77777777" w:rsidR="00466E84" w:rsidRPr="004D2F04" w:rsidRDefault="00353819" w:rsidP="00DC450F">
            <w:pPr>
              <w:spacing w:line="312" w:lineRule="auto"/>
              <w:rPr>
                <w:sz w:val="24"/>
                <w:szCs w:val="24"/>
              </w:rPr>
            </w:pPr>
            <w:r w:rsidRPr="004D2F04">
              <w:rPr>
                <w:sz w:val="24"/>
                <w:szCs w:val="24"/>
              </w:rPr>
              <w:t>Cargo</w:t>
            </w:r>
            <w:r w:rsidR="00466E84" w:rsidRPr="004D2F04">
              <w:rPr>
                <w:sz w:val="24"/>
                <w:szCs w:val="24"/>
              </w:rPr>
              <w:t xml:space="preserve">: </w:t>
            </w:r>
          </w:p>
        </w:tc>
      </w:tr>
    </w:tbl>
    <w:p w14:paraId="77AA505E"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5BDA0E99" w14:textId="77777777" w:rsidR="00466E84" w:rsidRPr="004D2F04" w:rsidRDefault="00466E84" w:rsidP="00DC450F">
      <w:pPr>
        <w:spacing w:line="312" w:lineRule="auto"/>
        <w:rPr>
          <w:i/>
          <w:sz w:val="24"/>
          <w:szCs w:val="24"/>
        </w:rPr>
      </w:pPr>
      <w:r w:rsidRPr="004D2F04">
        <w:rPr>
          <w:i/>
          <w:sz w:val="24"/>
          <w:szCs w:val="24"/>
        </w:rPr>
        <w:br w:type="page"/>
      </w:r>
    </w:p>
    <w:p w14:paraId="576EE583" w14:textId="1A3CD3EE"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2/</w:t>
      </w:r>
      <w:r w:rsidR="008033C0" w:rsidRPr="004D2F04">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146DB3">
        <w:rPr>
          <w:rFonts w:ascii="Times New Roman" w:hAnsi="Times New Roman"/>
          <w:b w:val="0"/>
          <w:bCs/>
          <w:i/>
          <w:color w:val="000000"/>
          <w:sz w:val="24"/>
          <w:szCs w:val="24"/>
          <w:u w:val="none"/>
          <w:lang w:val="pt-BR"/>
        </w:rPr>
        <w:t>[</w:t>
      </w:r>
      <w:r w:rsidR="00146DB3" w:rsidRPr="00D00E66">
        <w:rPr>
          <w:rFonts w:ascii="Times New Roman" w:hAnsi="Times New Roman"/>
          <w:b w:val="0"/>
          <w:bCs/>
          <w:i/>
          <w:color w:val="000000"/>
          <w:sz w:val="24"/>
          <w:szCs w:val="24"/>
          <w:highlight w:val="yellow"/>
          <w:u w:val="none"/>
          <w:lang w:val="pt-BR"/>
        </w:rPr>
        <w:t>●</w:t>
      </w:r>
      <w:r w:rsidR="00146DB3">
        <w:rPr>
          <w:rFonts w:ascii="Times New Roman" w:hAnsi="Times New Roman"/>
          <w:b w:val="0"/>
          <w:bCs/>
          <w:i/>
          <w:color w:val="000000"/>
          <w:sz w:val="24"/>
          <w:szCs w:val="24"/>
          <w:u w:val="none"/>
          <w:lang w:val="pt-BR"/>
        </w:rPr>
        <w:t>]</w:t>
      </w:r>
      <w:r w:rsidR="00146DB3" w:rsidRPr="00E56FAC">
        <w:rPr>
          <w:rFonts w:ascii="Times New Roman" w:hAnsi="Times New Roman"/>
          <w:b w:val="0"/>
          <w:bCs/>
          <w:i/>
          <w:color w:val="000000"/>
          <w:sz w:val="24"/>
          <w:szCs w:val="24"/>
          <w:u w:val="none"/>
          <w:lang w:val="pt-BR"/>
        </w:rPr>
        <w:t xml:space="preserve"> de </w:t>
      </w:r>
      <w:r w:rsidR="00146DB3">
        <w:rPr>
          <w:rFonts w:ascii="Times New Roman" w:hAnsi="Times New Roman"/>
          <w:b w:val="0"/>
          <w:bCs/>
          <w:i/>
          <w:color w:val="000000"/>
          <w:sz w:val="24"/>
          <w:szCs w:val="24"/>
          <w:u w:val="none"/>
          <w:lang w:val="pt-BR"/>
        </w:rPr>
        <w:t>[</w:t>
      </w:r>
      <w:r w:rsidR="00146DB3" w:rsidRPr="00D00E66">
        <w:rPr>
          <w:rFonts w:ascii="Times New Roman" w:hAnsi="Times New Roman"/>
          <w:b w:val="0"/>
          <w:bCs/>
          <w:i/>
          <w:color w:val="000000"/>
          <w:sz w:val="24"/>
          <w:szCs w:val="24"/>
          <w:highlight w:val="yellow"/>
          <w:u w:val="none"/>
          <w:lang w:val="pt-BR"/>
        </w:rPr>
        <w:t>●</w:t>
      </w:r>
      <w:r w:rsidR="00146DB3">
        <w:rPr>
          <w:rFonts w:ascii="Times New Roman" w:hAnsi="Times New Roman"/>
          <w:b w:val="0"/>
          <w:bCs/>
          <w:i/>
          <w:color w:val="000000"/>
          <w:sz w:val="24"/>
          <w:szCs w:val="24"/>
          <w:u w:val="none"/>
          <w:lang w:val="pt-BR"/>
        </w:rPr>
        <w:t>]</w:t>
      </w:r>
      <w:r w:rsidR="00146DB3" w:rsidRPr="004D2F04">
        <w:rPr>
          <w:rFonts w:ascii="Times New Roman" w:hAnsi="Times New Roman"/>
          <w:b w:val="0"/>
          <w:bCs/>
          <w:i/>
          <w:color w:val="000000"/>
          <w:sz w:val="24"/>
          <w:szCs w:val="24"/>
          <w:u w:val="none"/>
          <w:lang w:val="pt-BR"/>
        </w:rPr>
        <w:t xml:space="preserve"> de 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5467BBF0"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2AA1CEDD"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1C89C49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6C4863B8"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0267BE3"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4F6B789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68FF5EB3" w14:textId="77777777" w:rsidR="00466E84"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ISEC SECURITIZADORA S.A.</w:t>
      </w:r>
    </w:p>
    <w:p w14:paraId="27E0EB4B" w14:textId="77777777" w:rsidR="00466E84" w:rsidRPr="004D2F04" w:rsidRDefault="00466E84" w:rsidP="00DC450F">
      <w:pPr>
        <w:pStyle w:val="Corpodetexto"/>
        <w:tabs>
          <w:tab w:val="left" w:pos="8647"/>
        </w:tabs>
        <w:spacing w:after="0" w:line="312" w:lineRule="auto"/>
        <w:rPr>
          <w:sz w:val="24"/>
          <w:szCs w:val="24"/>
          <w:lang w:val="pt-BR"/>
        </w:rPr>
      </w:pPr>
    </w:p>
    <w:p w14:paraId="7AAF7628" w14:textId="77777777" w:rsidR="00466E84" w:rsidRPr="004D2F04" w:rsidRDefault="00466E84" w:rsidP="00DC450F">
      <w:pPr>
        <w:pStyle w:val="Corpodetexto"/>
        <w:tabs>
          <w:tab w:val="left" w:pos="8647"/>
        </w:tabs>
        <w:spacing w:after="0" w:line="312" w:lineRule="auto"/>
        <w:rPr>
          <w:sz w:val="24"/>
          <w:szCs w:val="24"/>
          <w:lang w:val="pt-BR"/>
        </w:rPr>
      </w:pPr>
    </w:p>
    <w:p w14:paraId="3854DB89"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34BDD1EB" w14:textId="77777777" w:rsidTr="00B87376">
        <w:trPr>
          <w:jc w:val="center"/>
        </w:trPr>
        <w:tc>
          <w:tcPr>
            <w:tcW w:w="4420" w:type="dxa"/>
            <w:tcBorders>
              <w:top w:val="nil"/>
              <w:left w:val="nil"/>
              <w:bottom w:val="nil"/>
              <w:right w:val="nil"/>
            </w:tcBorders>
          </w:tcPr>
          <w:p w14:paraId="2A76EC1D" w14:textId="77777777" w:rsidR="00466E84" w:rsidRPr="004D2F04" w:rsidRDefault="00466E84" w:rsidP="00DC450F">
            <w:pPr>
              <w:spacing w:line="312" w:lineRule="auto"/>
              <w:jc w:val="center"/>
              <w:rPr>
                <w:sz w:val="24"/>
                <w:szCs w:val="24"/>
              </w:rPr>
            </w:pPr>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2F4CEA1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2A8BF0B5" w14:textId="77777777" w:rsidTr="00B87376">
        <w:trPr>
          <w:trHeight w:val="666"/>
          <w:jc w:val="center"/>
        </w:trPr>
        <w:tc>
          <w:tcPr>
            <w:tcW w:w="4420" w:type="dxa"/>
            <w:tcBorders>
              <w:top w:val="nil"/>
              <w:left w:val="nil"/>
              <w:bottom w:val="nil"/>
              <w:right w:val="nil"/>
            </w:tcBorders>
          </w:tcPr>
          <w:p w14:paraId="712B027A" w14:textId="77777777" w:rsidR="00466E84" w:rsidRPr="004D2F04" w:rsidRDefault="00466E84" w:rsidP="00DC450F">
            <w:pPr>
              <w:spacing w:line="312" w:lineRule="auto"/>
              <w:rPr>
                <w:sz w:val="24"/>
                <w:szCs w:val="24"/>
              </w:rPr>
            </w:pPr>
            <w:r w:rsidRPr="004D2F04">
              <w:rPr>
                <w:sz w:val="24"/>
                <w:szCs w:val="24"/>
              </w:rPr>
              <w:t xml:space="preserve">Nome: </w:t>
            </w:r>
          </w:p>
          <w:p w14:paraId="1A0B07EC" w14:textId="77777777" w:rsidR="00466E84" w:rsidRPr="004D2F04" w:rsidRDefault="00353819" w:rsidP="00DC450F">
            <w:pPr>
              <w:spacing w:line="312" w:lineRule="auto"/>
              <w:rPr>
                <w:sz w:val="24"/>
                <w:szCs w:val="24"/>
              </w:rPr>
            </w:pPr>
            <w:r w:rsidRPr="004D2F04">
              <w:rPr>
                <w:sz w:val="24"/>
                <w:szCs w:val="24"/>
              </w:rPr>
              <w:t>Cargo</w:t>
            </w:r>
            <w:r w:rsidR="00466E84" w:rsidRPr="004D2F04">
              <w:rPr>
                <w:sz w:val="24"/>
                <w:szCs w:val="24"/>
              </w:rPr>
              <w:t xml:space="preserve">: </w:t>
            </w:r>
          </w:p>
        </w:tc>
        <w:tc>
          <w:tcPr>
            <w:tcW w:w="4490" w:type="dxa"/>
            <w:tcBorders>
              <w:top w:val="nil"/>
              <w:left w:val="nil"/>
              <w:bottom w:val="nil"/>
              <w:right w:val="nil"/>
            </w:tcBorders>
          </w:tcPr>
          <w:p w14:paraId="343B971E" w14:textId="77777777" w:rsidR="00466E84" w:rsidRPr="004D2F04" w:rsidRDefault="00466E84" w:rsidP="00DC450F">
            <w:pPr>
              <w:spacing w:line="312" w:lineRule="auto"/>
              <w:rPr>
                <w:sz w:val="24"/>
                <w:szCs w:val="24"/>
              </w:rPr>
            </w:pPr>
            <w:r w:rsidRPr="004D2F04">
              <w:rPr>
                <w:sz w:val="24"/>
                <w:szCs w:val="24"/>
              </w:rPr>
              <w:t xml:space="preserve">Nome: </w:t>
            </w:r>
          </w:p>
          <w:p w14:paraId="6D211E15" w14:textId="77777777" w:rsidR="00466E84" w:rsidRPr="004D2F04" w:rsidRDefault="00353819" w:rsidP="00DC450F">
            <w:pPr>
              <w:spacing w:line="312" w:lineRule="auto"/>
              <w:rPr>
                <w:sz w:val="24"/>
                <w:szCs w:val="24"/>
              </w:rPr>
            </w:pPr>
            <w:r w:rsidRPr="004D2F04">
              <w:rPr>
                <w:sz w:val="24"/>
                <w:szCs w:val="24"/>
              </w:rPr>
              <w:t>Cargo</w:t>
            </w:r>
            <w:r w:rsidR="00466E84" w:rsidRPr="004D2F04">
              <w:rPr>
                <w:sz w:val="24"/>
                <w:szCs w:val="24"/>
              </w:rPr>
              <w:t xml:space="preserve">: </w:t>
            </w:r>
          </w:p>
        </w:tc>
      </w:tr>
    </w:tbl>
    <w:p w14:paraId="559E2AF1" w14:textId="77777777" w:rsidR="00466E84" w:rsidRPr="004D2F04" w:rsidRDefault="00466E84" w:rsidP="00DC450F">
      <w:pPr>
        <w:spacing w:line="312" w:lineRule="auto"/>
        <w:rPr>
          <w:i/>
          <w:sz w:val="24"/>
          <w:szCs w:val="24"/>
        </w:rPr>
      </w:pPr>
      <w:r w:rsidRPr="004D2F04">
        <w:rPr>
          <w:i/>
          <w:sz w:val="24"/>
          <w:szCs w:val="24"/>
        </w:rPr>
        <w:br w:type="page"/>
      </w:r>
    </w:p>
    <w:p w14:paraId="2FE23B90" w14:textId="1921B0F7"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3/</w:t>
      </w:r>
      <w:r w:rsidR="008033C0" w:rsidRPr="004D2F04">
        <w:rPr>
          <w:rFonts w:ascii="Times New Roman" w:hAnsi="Times New Roman"/>
          <w:b w:val="0"/>
          <w:bCs/>
          <w:i/>
          <w:sz w:val="24"/>
          <w:szCs w:val="24"/>
          <w:u w:val="none"/>
          <w:lang w:val="pt-BR"/>
        </w:rPr>
        <w:t>4</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146DB3">
        <w:rPr>
          <w:rFonts w:ascii="Times New Roman" w:hAnsi="Times New Roman"/>
          <w:b w:val="0"/>
          <w:bCs/>
          <w:i/>
          <w:color w:val="000000"/>
          <w:sz w:val="24"/>
          <w:szCs w:val="24"/>
          <w:u w:val="none"/>
          <w:lang w:val="pt-BR"/>
        </w:rPr>
        <w:t>[</w:t>
      </w:r>
      <w:r w:rsidR="00146DB3" w:rsidRPr="00D00E66">
        <w:rPr>
          <w:rFonts w:ascii="Times New Roman" w:hAnsi="Times New Roman"/>
          <w:b w:val="0"/>
          <w:bCs/>
          <w:i/>
          <w:color w:val="000000"/>
          <w:sz w:val="24"/>
          <w:szCs w:val="24"/>
          <w:highlight w:val="yellow"/>
          <w:u w:val="none"/>
          <w:lang w:val="pt-BR"/>
        </w:rPr>
        <w:t>●</w:t>
      </w:r>
      <w:r w:rsidR="00146DB3">
        <w:rPr>
          <w:rFonts w:ascii="Times New Roman" w:hAnsi="Times New Roman"/>
          <w:b w:val="0"/>
          <w:bCs/>
          <w:i/>
          <w:color w:val="000000"/>
          <w:sz w:val="24"/>
          <w:szCs w:val="24"/>
          <w:u w:val="none"/>
          <w:lang w:val="pt-BR"/>
        </w:rPr>
        <w:t>]</w:t>
      </w:r>
      <w:r w:rsidR="00146DB3" w:rsidRPr="00E56FAC">
        <w:rPr>
          <w:rFonts w:ascii="Times New Roman" w:hAnsi="Times New Roman"/>
          <w:b w:val="0"/>
          <w:bCs/>
          <w:i/>
          <w:color w:val="000000"/>
          <w:sz w:val="24"/>
          <w:szCs w:val="24"/>
          <w:u w:val="none"/>
          <w:lang w:val="pt-BR"/>
        </w:rPr>
        <w:t xml:space="preserve"> de </w:t>
      </w:r>
      <w:r w:rsidR="00146DB3">
        <w:rPr>
          <w:rFonts w:ascii="Times New Roman" w:hAnsi="Times New Roman"/>
          <w:b w:val="0"/>
          <w:bCs/>
          <w:i/>
          <w:color w:val="000000"/>
          <w:sz w:val="24"/>
          <w:szCs w:val="24"/>
          <w:u w:val="none"/>
          <w:lang w:val="pt-BR"/>
        </w:rPr>
        <w:t>[</w:t>
      </w:r>
      <w:r w:rsidR="00146DB3" w:rsidRPr="00D00E66">
        <w:rPr>
          <w:rFonts w:ascii="Times New Roman" w:hAnsi="Times New Roman"/>
          <w:b w:val="0"/>
          <w:bCs/>
          <w:i/>
          <w:color w:val="000000"/>
          <w:sz w:val="24"/>
          <w:szCs w:val="24"/>
          <w:highlight w:val="yellow"/>
          <w:u w:val="none"/>
          <w:lang w:val="pt-BR"/>
        </w:rPr>
        <w:t>●</w:t>
      </w:r>
      <w:r w:rsidR="00146DB3">
        <w:rPr>
          <w:rFonts w:ascii="Times New Roman" w:hAnsi="Times New Roman"/>
          <w:b w:val="0"/>
          <w:bCs/>
          <w:i/>
          <w:color w:val="000000"/>
          <w:sz w:val="24"/>
          <w:szCs w:val="24"/>
          <w:u w:val="none"/>
          <w:lang w:val="pt-BR"/>
        </w:rPr>
        <w:t>]</w:t>
      </w:r>
      <w:r w:rsidR="00146DB3" w:rsidRPr="004D2F04">
        <w:rPr>
          <w:rFonts w:ascii="Times New Roman" w:hAnsi="Times New Roman"/>
          <w:b w:val="0"/>
          <w:bCs/>
          <w:i/>
          <w:color w:val="000000"/>
          <w:sz w:val="24"/>
          <w:szCs w:val="24"/>
          <w:u w:val="none"/>
          <w:lang w:val="pt-BR"/>
        </w:rPr>
        <w:t xml:space="preserve"> de 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1513DF41"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6686F38"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5F7F906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3BD4CB0A" w14:textId="77777777"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LTDA.</w:t>
      </w:r>
    </w:p>
    <w:p w14:paraId="6D7E1ADE" w14:textId="77777777" w:rsidR="00C0735A" w:rsidRPr="004D2F04" w:rsidRDefault="00C0735A" w:rsidP="00DC450F">
      <w:pPr>
        <w:pStyle w:val="Corpodetexto"/>
        <w:tabs>
          <w:tab w:val="left" w:pos="8647"/>
        </w:tabs>
        <w:spacing w:after="0" w:line="312" w:lineRule="auto"/>
        <w:rPr>
          <w:sz w:val="24"/>
          <w:szCs w:val="24"/>
          <w:lang w:val="pt-BR"/>
        </w:rPr>
      </w:pPr>
    </w:p>
    <w:p w14:paraId="19D9A77E" w14:textId="77777777" w:rsidR="00353819" w:rsidRPr="004D2F04" w:rsidRDefault="00353819" w:rsidP="00DC450F">
      <w:pPr>
        <w:pStyle w:val="Corpodetexto"/>
        <w:tabs>
          <w:tab w:val="left" w:pos="8647"/>
        </w:tabs>
        <w:spacing w:after="0" w:line="312" w:lineRule="auto"/>
        <w:rPr>
          <w:sz w:val="24"/>
          <w:szCs w:val="24"/>
          <w:lang w:val="pt-BR"/>
        </w:rPr>
      </w:pPr>
    </w:p>
    <w:p w14:paraId="4DFB5587" w14:textId="77777777" w:rsidR="00C0735A" w:rsidRPr="004D2F04" w:rsidRDefault="00C0735A"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C0735A" w:rsidRPr="004D2F04" w14:paraId="43B07670" w14:textId="77777777" w:rsidTr="00B87376">
        <w:trPr>
          <w:jc w:val="center"/>
        </w:trPr>
        <w:tc>
          <w:tcPr>
            <w:tcW w:w="4420" w:type="dxa"/>
            <w:tcBorders>
              <w:top w:val="nil"/>
              <w:left w:val="nil"/>
              <w:bottom w:val="nil"/>
              <w:right w:val="nil"/>
            </w:tcBorders>
          </w:tcPr>
          <w:p w14:paraId="3E0D0432" w14:textId="77777777" w:rsidR="00C0735A" w:rsidRPr="004D2F04" w:rsidRDefault="00C0735A" w:rsidP="00DC450F">
            <w:pPr>
              <w:spacing w:line="312" w:lineRule="auto"/>
              <w:jc w:val="center"/>
              <w:rPr>
                <w:sz w:val="24"/>
                <w:szCs w:val="24"/>
              </w:rPr>
            </w:pPr>
            <w:r w:rsidRPr="004D2F04">
              <w:rPr>
                <w:sz w:val="24"/>
                <w:szCs w:val="24"/>
              </w:rPr>
              <w:t>_________________</w:t>
            </w:r>
            <w:r w:rsidR="00353819" w:rsidRPr="004D2F04">
              <w:rPr>
                <w:sz w:val="24"/>
                <w:szCs w:val="24"/>
              </w:rPr>
              <w:t>___</w:t>
            </w:r>
            <w:r w:rsidRPr="004D2F04">
              <w:rPr>
                <w:sz w:val="24"/>
                <w:szCs w:val="24"/>
              </w:rPr>
              <w:t>_______________</w:t>
            </w:r>
          </w:p>
        </w:tc>
        <w:tc>
          <w:tcPr>
            <w:tcW w:w="4490" w:type="dxa"/>
            <w:tcBorders>
              <w:top w:val="nil"/>
              <w:left w:val="nil"/>
              <w:bottom w:val="nil"/>
              <w:right w:val="nil"/>
            </w:tcBorders>
          </w:tcPr>
          <w:p w14:paraId="1466B813" w14:textId="77777777" w:rsidR="00C0735A" w:rsidRPr="004D2F04" w:rsidRDefault="00C0735A" w:rsidP="00DC450F">
            <w:pPr>
              <w:spacing w:line="312" w:lineRule="auto"/>
              <w:jc w:val="center"/>
              <w:rPr>
                <w:sz w:val="24"/>
                <w:szCs w:val="24"/>
              </w:rPr>
            </w:pPr>
            <w:r w:rsidRPr="004D2F04">
              <w:rPr>
                <w:sz w:val="24"/>
                <w:szCs w:val="24"/>
              </w:rPr>
              <w:t>________</w:t>
            </w:r>
            <w:r w:rsidR="00353819" w:rsidRPr="004D2F04">
              <w:rPr>
                <w:sz w:val="24"/>
                <w:szCs w:val="24"/>
              </w:rPr>
              <w:t>_________</w:t>
            </w:r>
            <w:r w:rsidRPr="004D2F04">
              <w:rPr>
                <w:sz w:val="24"/>
                <w:szCs w:val="24"/>
              </w:rPr>
              <w:t>___________________</w:t>
            </w:r>
          </w:p>
        </w:tc>
      </w:tr>
      <w:tr w:rsidR="00C0735A" w:rsidRPr="004D2F04" w14:paraId="14931B43" w14:textId="77777777" w:rsidTr="00B87376">
        <w:trPr>
          <w:trHeight w:val="666"/>
          <w:jc w:val="center"/>
        </w:trPr>
        <w:tc>
          <w:tcPr>
            <w:tcW w:w="4420" w:type="dxa"/>
            <w:tcBorders>
              <w:top w:val="nil"/>
              <w:left w:val="nil"/>
              <w:bottom w:val="nil"/>
              <w:right w:val="nil"/>
            </w:tcBorders>
          </w:tcPr>
          <w:p w14:paraId="63BC6FBE" w14:textId="77777777" w:rsidR="00C0735A" w:rsidRPr="004D2F04" w:rsidRDefault="00C0735A" w:rsidP="00DC450F">
            <w:pPr>
              <w:spacing w:line="312" w:lineRule="auto"/>
              <w:rPr>
                <w:sz w:val="24"/>
                <w:szCs w:val="24"/>
              </w:rPr>
            </w:pPr>
            <w:r w:rsidRPr="004D2F04">
              <w:rPr>
                <w:sz w:val="24"/>
                <w:szCs w:val="24"/>
              </w:rPr>
              <w:t xml:space="preserve">Nome: </w:t>
            </w:r>
          </w:p>
          <w:p w14:paraId="4F17A9AF" w14:textId="77777777" w:rsidR="00C0735A" w:rsidRPr="004D2F04" w:rsidRDefault="00353819" w:rsidP="00DC450F">
            <w:pPr>
              <w:spacing w:line="312" w:lineRule="auto"/>
              <w:rPr>
                <w:sz w:val="24"/>
                <w:szCs w:val="24"/>
              </w:rPr>
            </w:pPr>
            <w:r w:rsidRPr="004D2F04">
              <w:rPr>
                <w:sz w:val="24"/>
                <w:szCs w:val="24"/>
              </w:rPr>
              <w:t>Cargo</w:t>
            </w:r>
            <w:r w:rsidR="00C0735A" w:rsidRPr="004D2F04">
              <w:rPr>
                <w:sz w:val="24"/>
                <w:szCs w:val="24"/>
              </w:rPr>
              <w:t xml:space="preserve">: </w:t>
            </w:r>
          </w:p>
        </w:tc>
        <w:tc>
          <w:tcPr>
            <w:tcW w:w="4490" w:type="dxa"/>
            <w:tcBorders>
              <w:top w:val="nil"/>
              <w:left w:val="nil"/>
              <w:bottom w:val="nil"/>
              <w:right w:val="nil"/>
            </w:tcBorders>
          </w:tcPr>
          <w:p w14:paraId="59D57A5C" w14:textId="77777777" w:rsidR="00C0735A" w:rsidRPr="004D2F04" w:rsidRDefault="00C0735A" w:rsidP="00DC450F">
            <w:pPr>
              <w:spacing w:line="312" w:lineRule="auto"/>
              <w:rPr>
                <w:sz w:val="24"/>
                <w:szCs w:val="24"/>
              </w:rPr>
            </w:pPr>
            <w:r w:rsidRPr="004D2F04">
              <w:rPr>
                <w:sz w:val="24"/>
                <w:szCs w:val="24"/>
              </w:rPr>
              <w:t xml:space="preserve">Nome: </w:t>
            </w:r>
          </w:p>
          <w:p w14:paraId="6DC408D1" w14:textId="77777777" w:rsidR="00C0735A" w:rsidRPr="004D2F04" w:rsidRDefault="00353819" w:rsidP="00DC450F">
            <w:pPr>
              <w:spacing w:line="312" w:lineRule="auto"/>
              <w:rPr>
                <w:sz w:val="24"/>
                <w:szCs w:val="24"/>
              </w:rPr>
            </w:pPr>
            <w:r w:rsidRPr="004D2F04">
              <w:rPr>
                <w:sz w:val="24"/>
                <w:szCs w:val="24"/>
              </w:rPr>
              <w:t>Cargo</w:t>
            </w:r>
            <w:r w:rsidR="00C0735A" w:rsidRPr="004D2F04">
              <w:rPr>
                <w:sz w:val="24"/>
                <w:szCs w:val="24"/>
              </w:rPr>
              <w:t xml:space="preserve">: </w:t>
            </w:r>
          </w:p>
        </w:tc>
      </w:tr>
    </w:tbl>
    <w:p w14:paraId="6A898B04"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39A702B4" w14:textId="0A46CF46"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C0735A" w:rsidRPr="004D2F04">
        <w:rPr>
          <w:i/>
          <w:sz w:val="24"/>
          <w:szCs w:val="24"/>
          <w:lang w:val="pt-BR"/>
        </w:rPr>
        <w:t>4</w:t>
      </w:r>
      <w:r w:rsidRPr="004D2F04">
        <w:rPr>
          <w:i/>
          <w:sz w:val="24"/>
          <w:szCs w:val="24"/>
          <w:lang w:val="pt-BR"/>
        </w:rPr>
        <w:t>/</w:t>
      </w:r>
      <w:r w:rsidR="008033C0" w:rsidRPr="004D2F04">
        <w:rPr>
          <w:i/>
          <w:sz w:val="24"/>
          <w:szCs w:val="24"/>
          <w:lang w:val="pt-BR"/>
        </w:rPr>
        <w:t>4</w:t>
      </w:r>
      <w:r w:rsidR="00FB3013" w:rsidRPr="004D2F04">
        <w:rPr>
          <w:i/>
          <w:sz w:val="24"/>
          <w:szCs w:val="24"/>
        </w:rPr>
        <w:t xml:space="preserve"> </w:t>
      </w:r>
      <w:r w:rsidRPr="004D2F04">
        <w:rPr>
          <w:i/>
          <w:sz w:val="24"/>
          <w:szCs w:val="24"/>
        </w:rPr>
        <w:t xml:space="preserve">do Instrumento Particular de Alienação Fiduciária de Imóveis em Garantia e Outras Avenças celebrado </w:t>
      </w:r>
      <w:r w:rsidRPr="004D2F04">
        <w:rPr>
          <w:bCs/>
          <w:i/>
          <w:color w:val="000000"/>
          <w:sz w:val="24"/>
          <w:szCs w:val="24"/>
          <w:lang w:val="pt-BR"/>
        </w:rPr>
        <w:t xml:space="preserve">em </w:t>
      </w:r>
      <w:r w:rsidR="00146DB3" w:rsidRPr="00426C3E">
        <w:rPr>
          <w:i/>
          <w:color w:val="000000"/>
          <w:sz w:val="24"/>
          <w:szCs w:val="24"/>
          <w:lang w:val="pt-BR"/>
        </w:rPr>
        <w:t>[</w:t>
      </w:r>
      <w:r w:rsidR="00146DB3" w:rsidRPr="00426C3E">
        <w:rPr>
          <w:i/>
          <w:color w:val="000000"/>
          <w:sz w:val="24"/>
          <w:szCs w:val="24"/>
          <w:highlight w:val="yellow"/>
          <w:lang w:val="pt-BR"/>
        </w:rPr>
        <w:t>●</w:t>
      </w:r>
      <w:r w:rsidR="00146DB3" w:rsidRPr="00426C3E">
        <w:rPr>
          <w:i/>
          <w:color w:val="000000"/>
          <w:sz w:val="24"/>
          <w:szCs w:val="24"/>
          <w:lang w:val="pt-BR"/>
        </w:rPr>
        <w:t>] de [</w:t>
      </w:r>
      <w:r w:rsidR="00146DB3" w:rsidRPr="00426C3E">
        <w:rPr>
          <w:i/>
          <w:color w:val="000000"/>
          <w:sz w:val="24"/>
          <w:szCs w:val="24"/>
          <w:highlight w:val="yellow"/>
          <w:lang w:val="pt-BR"/>
        </w:rPr>
        <w:t>●</w:t>
      </w:r>
      <w:r w:rsidR="00146DB3" w:rsidRPr="00426C3E">
        <w:rPr>
          <w:i/>
          <w:color w:val="000000"/>
          <w:sz w:val="24"/>
          <w:szCs w:val="24"/>
          <w:lang w:val="pt-BR"/>
        </w:rPr>
        <w:t>] de 2021</w:t>
      </w:r>
      <w:r w:rsidR="00903CF4">
        <w:rPr>
          <w:i/>
          <w:color w:val="000000"/>
          <w:sz w:val="24"/>
          <w:szCs w:val="24"/>
          <w:lang w:val="pt-BR"/>
        </w:rPr>
        <w:t>)</w:t>
      </w:r>
    </w:p>
    <w:p w14:paraId="571F7C98"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6DFBBED0"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DD42B78" w14:textId="77777777" w:rsidR="00466E84" w:rsidRPr="004D2F04" w:rsidRDefault="00466E84" w:rsidP="00DC450F">
      <w:pPr>
        <w:pStyle w:val="Corpodetexto"/>
        <w:tabs>
          <w:tab w:val="left" w:pos="8647"/>
        </w:tabs>
        <w:spacing w:after="0" w:line="312" w:lineRule="auto"/>
        <w:jc w:val="both"/>
        <w:rPr>
          <w:iCs/>
          <w:sz w:val="24"/>
          <w:szCs w:val="24"/>
          <w:lang w:val="pt-BR"/>
        </w:rPr>
      </w:pPr>
      <w:r w:rsidRPr="004D2F04">
        <w:rPr>
          <w:sz w:val="24"/>
          <w:szCs w:val="24"/>
          <w:u w:val="single"/>
        </w:rPr>
        <w:t>Testemunhas</w:t>
      </w:r>
      <w:r w:rsidRPr="004D2F04">
        <w:rPr>
          <w:iCs/>
          <w:sz w:val="24"/>
          <w:szCs w:val="24"/>
        </w:rPr>
        <w:t>:</w:t>
      </w:r>
    </w:p>
    <w:p w14:paraId="7F9488CF"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5174E6"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4FFE4D3B"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896"/>
        <w:gridCol w:w="830"/>
        <w:gridCol w:w="3778"/>
      </w:tblGrid>
      <w:tr w:rsidR="00466E84" w:rsidRPr="004D2F04" w14:paraId="79B6C350" w14:textId="77777777" w:rsidTr="00B87376">
        <w:trPr>
          <w:jc w:val="center"/>
        </w:trPr>
        <w:tc>
          <w:tcPr>
            <w:tcW w:w="4248" w:type="dxa"/>
            <w:tcBorders>
              <w:top w:val="single" w:sz="4" w:space="0" w:color="auto"/>
            </w:tcBorders>
          </w:tcPr>
          <w:p w14:paraId="69E5BAAE" w14:textId="77777777" w:rsidR="00466E84" w:rsidRPr="004D2F04" w:rsidRDefault="00466E84" w:rsidP="00DC450F">
            <w:pPr>
              <w:pStyle w:val="Corpodetexto"/>
              <w:spacing w:after="0" w:line="312" w:lineRule="auto"/>
              <w:jc w:val="both"/>
              <w:rPr>
                <w:sz w:val="24"/>
                <w:szCs w:val="24"/>
                <w:lang w:val="it-IT"/>
              </w:rPr>
            </w:pPr>
            <w:r w:rsidRPr="004D2F04">
              <w:rPr>
                <w:sz w:val="24"/>
                <w:szCs w:val="24"/>
                <w:lang w:val="it-IT"/>
              </w:rPr>
              <w:t>Nome:</w:t>
            </w:r>
          </w:p>
          <w:p w14:paraId="2D37A32B" w14:textId="77777777"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p>
        </w:tc>
        <w:tc>
          <w:tcPr>
            <w:tcW w:w="900" w:type="dxa"/>
          </w:tcPr>
          <w:p w14:paraId="4A7B690F"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7B7A4661" w14:textId="77777777" w:rsidR="00466E84" w:rsidRPr="004D2F04" w:rsidRDefault="00466E84" w:rsidP="00DC450F">
            <w:pPr>
              <w:spacing w:line="312" w:lineRule="auto"/>
              <w:jc w:val="both"/>
              <w:rPr>
                <w:sz w:val="24"/>
                <w:szCs w:val="24"/>
                <w:lang w:val="it-IT"/>
              </w:rPr>
            </w:pPr>
            <w:r w:rsidRPr="004D2F04">
              <w:rPr>
                <w:sz w:val="24"/>
                <w:szCs w:val="24"/>
                <w:lang w:val="it-IT"/>
              </w:rPr>
              <w:t>Nome:</w:t>
            </w:r>
          </w:p>
          <w:p w14:paraId="1CEAE097" w14:textId="77777777" w:rsidR="00466E84" w:rsidRPr="004D2F04" w:rsidRDefault="00466E84" w:rsidP="00DC450F">
            <w:pPr>
              <w:spacing w:line="312" w:lineRule="auto"/>
              <w:jc w:val="both"/>
              <w:rPr>
                <w:sz w:val="24"/>
                <w:szCs w:val="24"/>
                <w:lang w:val="de-DE"/>
              </w:rPr>
            </w:pPr>
            <w:r w:rsidRPr="004D2F04">
              <w:rPr>
                <w:sz w:val="24"/>
                <w:szCs w:val="24"/>
                <w:lang w:val="de-DE"/>
              </w:rPr>
              <w:t>CPF:</w:t>
            </w:r>
          </w:p>
        </w:tc>
      </w:tr>
    </w:tbl>
    <w:p w14:paraId="736FD8AF"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24D89EE6" w14:textId="77777777" w:rsidR="00FB3013" w:rsidRPr="004D2F04" w:rsidRDefault="00FB3013" w:rsidP="00DC450F">
      <w:pPr>
        <w:pStyle w:val="Ttulo1"/>
        <w:spacing w:line="312" w:lineRule="auto"/>
        <w:jc w:val="center"/>
        <w:rPr>
          <w:rFonts w:ascii="Times New Roman" w:hAnsi="Times New Roman"/>
          <w:b/>
          <w:bCs/>
          <w:szCs w:val="24"/>
        </w:rPr>
      </w:pPr>
      <w:bookmarkStart w:id="155" w:name="_Hlk55506426"/>
      <w:r w:rsidRPr="004D2F04">
        <w:rPr>
          <w:rFonts w:ascii="Times New Roman" w:hAnsi="Times New Roman"/>
          <w:b/>
          <w:bCs/>
          <w:szCs w:val="24"/>
        </w:rPr>
        <w:lastRenderedPageBreak/>
        <w:t>ANEXO I</w:t>
      </w:r>
    </w:p>
    <w:p w14:paraId="255491A2"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863B08B"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6378A347"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61CD26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3ABFA92F"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55"/>
    <w:p w14:paraId="65CA30A9" w14:textId="77777777" w:rsidR="00AD2912" w:rsidRPr="004D2F04" w:rsidRDefault="003D5A6B" w:rsidP="00DC450F">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DESCRIÇÃO</w:t>
      </w:r>
      <w:r w:rsidR="00AD2912" w:rsidRPr="004D2F04">
        <w:rPr>
          <w:rFonts w:ascii="Times New Roman" w:hAnsi="Times New Roman"/>
          <w:i w:val="0"/>
          <w:smallCaps/>
          <w:sz w:val="24"/>
          <w:szCs w:val="24"/>
          <w:lang w:eastAsia="x-none"/>
        </w:rPr>
        <w:t xml:space="preserve"> </w:t>
      </w:r>
      <w:r w:rsidR="00AD2912" w:rsidRPr="004D2F04">
        <w:rPr>
          <w:rFonts w:ascii="Times New Roman" w:hAnsi="Times New Roman"/>
          <w:i w:val="0"/>
          <w:smallCaps/>
          <w:sz w:val="24"/>
          <w:szCs w:val="24"/>
          <w:lang w:val="pt-BR"/>
        </w:rPr>
        <w:t>DO</w:t>
      </w:r>
      <w:r w:rsidR="001E43C5" w:rsidRPr="004D2F04">
        <w:rPr>
          <w:rFonts w:ascii="Times New Roman" w:hAnsi="Times New Roman"/>
          <w:i w:val="0"/>
          <w:smallCaps/>
          <w:sz w:val="24"/>
          <w:szCs w:val="24"/>
          <w:lang w:val="pt-BR"/>
        </w:rPr>
        <w:t>S</w:t>
      </w:r>
      <w:r w:rsidR="00AD2912" w:rsidRPr="004D2F04">
        <w:rPr>
          <w:rFonts w:ascii="Times New Roman" w:hAnsi="Times New Roman"/>
          <w:i w:val="0"/>
          <w:smallCaps/>
          <w:sz w:val="24"/>
          <w:szCs w:val="24"/>
          <w:lang w:val="pt-BR"/>
        </w:rPr>
        <w:t xml:space="preserve"> </w:t>
      </w:r>
      <w:r w:rsidR="006B1A05" w:rsidRPr="004D2F04">
        <w:rPr>
          <w:rFonts w:ascii="Times New Roman" w:hAnsi="Times New Roman"/>
          <w:i w:val="0"/>
          <w:smallCaps/>
          <w:sz w:val="24"/>
          <w:szCs w:val="24"/>
          <w:lang w:val="pt-BR"/>
        </w:rPr>
        <w:t>IMÓVEIS</w:t>
      </w:r>
    </w:p>
    <w:p w14:paraId="18B9B344" w14:textId="77777777" w:rsidR="00AD2912" w:rsidRPr="004D2F04" w:rsidRDefault="00AD2912" w:rsidP="00DC450F">
      <w:pPr>
        <w:spacing w:line="312" w:lineRule="auto"/>
        <w:rPr>
          <w:sz w:val="24"/>
          <w:szCs w:val="24"/>
          <w:lang w:eastAsia="x-none"/>
        </w:rPr>
      </w:pPr>
    </w:p>
    <w:p w14:paraId="271EF273" w14:textId="77777777" w:rsidR="00AD2912" w:rsidRPr="004D2F04" w:rsidRDefault="00466E84" w:rsidP="00DC450F">
      <w:pPr>
        <w:spacing w:line="312" w:lineRule="auto"/>
        <w:jc w:val="center"/>
        <w:rPr>
          <w:smallCaps/>
          <w:sz w:val="24"/>
          <w:szCs w:val="24"/>
          <w:lang w:eastAsia="x-none"/>
        </w:rPr>
      </w:pPr>
      <w:r w:rsidRPr="004D2F04">
        <w:rPr>
          <w:sz w:val="24"/>
          <w:szCs w:val="24"/>
          <w:lang w:eastAsia="x-none"/>
        </w:rPr>
        <w:t>[</w:t>
      </w:r>
      <w:r w:rsidRPr="004D2F04">
        <w:rPr>
          <w:b/>
          <w:bCs/>
          <w:smallCaps/>
          <w:sz w:val="24"/>
          <w:szCs w:val="24"/>
          <w:highlight w:val="yellow"/>
          <w:lang w:eastAsia="x-none"/>
        </w:rPr>
        <w:t xml:space="preserve">Nota VBSO: </w:t>
      </w:r>
      <w:r w:rsidR="003D5A6B" w:rsidRPr="004D2F04">
        <w:rPr>
          <w:b/>
          <w:bCs/>
          <w:smallCaps/>
          <w:sz w:val="24"/>
          <w:szCs w:val="24"/>
          <w:highlight w:val="yellow"/>
          <w:lang w:eastAsia="x-none"/>
        </w:rPr>
        <w:t>Exto/MF, favor informar</w:t>
      </w:r>
      <w:r w:rsidRPr="004D2F04">
        <w:rPr>
          <w:smallCaps/>
          <w:sz w:val="24"/>
          <w:szCs w:val="24"/>
          <w:lang w:eastAsia="x-none"/>
        </w:rPr>
        <w:t>]</w:t>
      </w:r>
    </w:p>
    <w:p w14:paraId="6947E8D6" w14:textId="77777777" w:rsidR="00466E84" w:rsidRPr="004D2F04" w:rsidRDefault="00466E84" w:rsidP="00DC450F">
      <w:pPr>
        <w:spacing w:line="312" w:lineRule="auto"/>
        <w:rPr>
          <w:sz w:val="24"/>
          <w:szCs w:val="24"/>
          <w:lang w:eastAsia="x-none"/>
        </w:rPr>
      </w:pPr>
    </w:p>
    <w:p w14:paraId="06BC4964"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0058272C"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50E36C0B"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FB4D08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16B03D1C"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2516E5"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63EBF9C0"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ED91B2F" w14:textId="77777777" w:rsidR="00AD2912" w:rsidRPr="004D2F04" w:rsidRDefault="00FB3013" w:rsidP="00DC450F">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bCs/>
          <w:i w:val="0"/>
          <w:iCs/>
          <w:sz w:val="24"/>
          <w:szCs w:val="24"/>
          <w:lang w:val="it-IT"/>
        </w:rPr>
        <w:t>PERCENTUAL GARANTIDO</w:t>
      </w:r>
    </w:p>
    <w:p w14:paraId="19F4C227" w14:textId="77777777" w:rsidR="00AD2912" w:rsidRPr="004D2F04" w:rsidRDefault="00AD2912" w:rsidP="00DC450F">
      <w:pPr>
        <w:spacing w:line="312" w:lineRule="auto"/>
        <w:rPr>
          <w:sz w:val="24"/>
          <w:szCs w:val="24"/>
          <w:lang w:eastAsia="x-none"/>
        </w:rPr>
      </w:pPr>
    </w:p>
    <w:p w14:paraId="5DC9112E" w14:textId="77777777" w:rsidR="00FB3013" w:rsidRPr="004D2F04" w:rsidRDefault="00FB3013" w:rsidP="00DC450F">
      <w:pPr>
        <w:spacing w:line="312" w:lineRule="auto"/>
        <w:rPr>
          <w:sz w:val="24"/>
          <w:szCs w:val="24"/>
          <w:lang w:eastAsia="x-none"/>
        </w:rPr>
      </w:pPr>
    </w:p>
    <w:p w14:paraId="05A508B3" w14:textId="77777777" w:rsidR="00FB3013" w:rsidRPr="004D2F04" w:rsidRDefault="00FB3013" w:rsidP="00DC450F">
      <w:pPr>
        <w:spacing w:line="312" w:lineRule="auto"/>
        <w:rPr>
          <w:sz w:val="24"/>
          <w:szCs w:val="24"/>
          <w:lang w:eastAsia="x-none"/>
        </w:rPr>
      </w:pPr>
    </w:p>
    <w:tbl>
      <w:tblPr>
        <w:tblW w:w="8074" w:type="dxa"/>
        <w:jc w:val="center"/>
        <w:tblCellMar>
          <w:left w:w="70" w:type="dxa"/>
          <w:right w:w="70" w:type="dxa"/>
        </w:tblCellMar>
        <w:tblLook w:val="04A0" w:firstRow="1" w:lastRow="0" w:firstColumn="1" w:lastColumn="0" w:noHBand="0" w:noVBand="1"/>
      </w:tblPr>
      <w:tblGrid>
        <w:gridCol w:w="2830"/>
        <w:gridCol w:w="2552"/>
        <w:gridCol w:w="2692"/>
      </w:tblGrid>
      <w:tr w:rsidR="00421B06" w:rsidRPr="004D2F04" w14:paraId="19459A5A" w14:textId="7DDBFB99" w:rsidTr="00667294">
        <w:trPr>
          <w:trHeight w:val="600"/>
          <w:jc w:val="center"/>
        </w:trPr>
        <w:tc>
          <w:tcPr>
            <w:tcW w:w="283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74B7F97" w14:textId="77777777" w:rsidR="00421B06" w:rsidRPr="004D2F04" w:rsidRDefault="00421B06" w:rsidP="00DC450F">
            <w:pPr>
              <w:spacing w:line="312" w:lineRule="auto"/>
              <w:jc w:val="center"/>
              <w:rPr>
                <w:b/>
                <w:bCs/>
                <w:color w:val="FFFFFF"/>
                <w:sz w:val="24"/>
                <w:szCs w:val="24"/>
              </w:rPr>
            </w:pPr>
            <w:bookmarkStart w:id="156" w:name="_Hlk55504613"/>
            <w:r w:rsidRPr="004D2F04">
              <w:rPr>
                <w:b/>
                <w:bCs/>
                <w:color w:val="FFFFFF"/>
                <w:sz w:val="24"/>
                <w:szCs w:val="24"/>
              </w:rPr>
              <w:t>Nº de Matrícula</w:t>
            </w:r>
          </w:p>
        </w:tc>
        <w:tc>
          <w:tcPr>
            <w:tcW w:w="2552" w:type="dxa"/>
            <w:tcBorders>
              <w:top w:val="single" w:sz="4" w:space="0" w:color="auto"/>
              <w:left w:val="nil"/>
              <w:bottom w:val="single" w:sz="4" w:space="0" w:color="auto"/>
              <w:right w:val="single" w:sz="4" w:space="0" w:color="auto"/>
            </w:tcBorders>
            <w:shd w:val="clear" w:color="000000" w:fill="000000"/>
            <w:vAlign w:val="center"/>
            <w:hideMark/>
          </w:tcPr>
          <w:p w14:paraId="0E98DC3C" w14:textId="77777777" w:rsidR="00421B06" w:rsidRPr="004D2F04" w:rsidRDefault="00421B06" w:rsidP="00DC450F">
            <w:pPr>
              <w:spacing w:line="312" w:lineRule="auto"/>
              <w:jc w:val="center"/>
              <w:rPr>
                <w:b/>
                <w:bCs/>
                <w:color w:val="FFFFFF"/>
                <w:sz w:val="24"/>
                <w:szCs w:val="24"/>
              </w:rPr>
            </w:pPr>
            <w:r w:rsidRPr="004D2F04">
              <w:rPr>
                <w:b/>
                <w:bCs/>
                <w:color w:val="FFFFFF"/>
                <w:sz w:val="24"/>
                <w:szCs w:val="24"/>
              </w:rPr>
              <w:t>Percentual Garantido</w:t>
            </w:r>
          </w:p>
        </w:tc>
        <w:tc>
          <w:tcPr>
            <w:tcW w:w="2692" w:type="dxa"/>
            <w:tcBorders>
              <w:top w:val="single" w:sz="4" w:space="0" w:color="auto"/>
              <w:left w:val="nil"/>
              <w:bottom w:val="single" w:sz="4" w:space="0" w:color="auto"/>
              <w:right w:val="single" w:sz="4" w:space="0" w:color="auto"/>
            </w:tcBorders>
            <w:shd w:val="clear" w:color="000000" w:fill="000000"/>
          </w:tcPr>
          <w:p w14:paraId="7B501104" w14:textId="0A1F2CB3" w:rsidR="00421B06" w:rsidRPr="004D2F04" w:rsidRDefault="00421B06" w:rsidP="00DC450F">
            <w:pPr>
              <w:spacing w:line="312" w:lineRule="auto"/>
              <w:jc w:val="center"/>
              <w:rPr>
                <w:b/>
                <w:bCs/>
                <w:color w:val="FFFFFF"/>
                <w:sz w:val="24"/>
                <w:szCs w:val="24"/>
              </w:rPr>
            </w:pPr>
            <w:r>
              <w:rPr>
                <w:b/>
                <w:bCs/>
                <w:color w:val="FFFFFF"/>
                <w:sz w:val="24"/>
                <w:szCs w:val="24"/>
              </w:rPr>
              <w:t>Valor do Imóvel para fins do Contrato</w:t>
            </w:r>
          </w:p>
        </w:tc>
      </w:tr>
      <w:tr w:rsidR="00421B06" w:rsidRPr="004D2F04" w14:paraId="1DB00F88" w14:textId="49A9D125" w:rsidTr="00667294">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E3F3D26" w14:textId="77777777" w:rsidR="00421B06" w:rsidRPr="004D2F04" w:rsidRDefault="00421B06" w:rsidP="00421B06">
            <w:pPr>
              <w:spacing w:line="312" w:lineRule="auto"/>
              <w:jc w:val="center"/>
              <w:rPr>
                <w:color w:val="000000"/>
                <w:sz w:val="24"/>
                <w:szCs w:val="24"/>
              </w:rPr>
            </w:pPr>
            <w:r w:rsidRPr="004D2F04">
              <w:rPr>
                <w:color w:val="000000"/>
                <w:sz w:val="24"/>
                <w:szCs w:val="24"/>
              </w:rPr>
              <w:t>[</w:t>
            </w:r>
            <w:r w:rsidRPr="004D2F04">
              <w:rPr>
                <w:color w:val="000000"/>
                <w:sz w:val="24"/>
                <w:szCs w:val="24"/>
                <w:highlight w:val="yellow"/>
              </w:rPr>
              <w:t>●</w:t>
            </w:r>
            <w:r w:rsidRPr="004D2F04">
              <w:rPr>
                <w:color w:val="000000"/>
                <w:sz w:val="24"/>
                <w:szCs w:val="24"/>
              </w:rPr>
              <w:t>]</w:t>
            </w:r>
          </w:p>
        </w:tc>
        <w:tc>
          <w:tcPr>
            <w:tcW w:w="2552" w:type="dxa"/>
            <w:tcBorders>
              <w:top w:val="nil"/>
              <w:left w:val="nil"/>
              <w:bottom w:val="single" w:sz="4" w:space="0" w:color="auto"/>
              <w:right w:val="single" w:sz="4" w:space="0" w:color="auto"/>
            </w:tcBorders>
            <w:shd w:val="clear" w:color="auto" w:fill="auto"/>
            <w:noWrap/>
            <w:vAlign w:val="center"/>
            <w:hideMark/>
          </w:tcPr>
          <w:p w14:paraId="1F79C610" w14:textId="77777777" w:rsidR="00421B06" w:rsidRPr="004D2F04" w:rsidRDefault="00421B06" w:rsidP="00421B06">
            <w:pPr>
              <w:spacing w:line="312" w:lineRule="auto"/>
              <w:jc w:val="center"/>
              <w:rPr>
                <w:color w:val="000000"/>
                <w:sz w:val="24"/>
                <w:szCs w:val="24"/>
              </w:rPr>
            </w:pPr>
            <w:r w:rsidRPr="004D2F04">
              <w:rPr>
                <w:color w:val="000000"/>
                <w:sz w:val="24"/>
                <w:szCs w:val="24"/>
              </w:rPr>
              <w:t>[</w:t>
            </w:r>
            <w:r w:rsidRPr="004D2F04">
              <w:rPr>
                <w:color w:val="000000"/>
                <w:sz w:val="24"/>
                <w:szCs w:val="24"/>
                <w:highlight w:val="yellow"/>
              </w:rPr>
              <w:t>●</w:t>
            </w:r>
            <w:r w:rsidRPr="004D2F04">
              <w:rPr>
                <w:color w:val="000000"/>
                <w:sz w:val="24"/>
                <w:szCs w:val="24"/>
              </w:rPr>
              <w:t>]</w:t>
            </w:r>
          </w:p>
        </w:tc>
        <w:tc>
          <w:tcPr>
            <w:tcW w:w="2692" w:type="dxa"/>
            <w:tcBorders>
              <w:top w:val="nil"/>
              <w:left w:val="nil"/>
              <w:bottom w:val="single" w:sz="4" w:space="0" w:color="auto"/>
              <w:right w:val="single" w:sz="4" w:space="0" w:color="auto"/>
            </w:tcBorders>
            <w:vAlign w:val="center"/>
          </w:tcPr>
          <w:p w14:paraId="12C95AAD" w14:textId="1EA9D8B8" w:rsidR="00421B06" w:rsidRPr="004D2F04" w:rsidRDefault="00421B06" w:rsidP="00421B06">
            <w:pPr>
              <w:spacing w:line="312" w:lineRule="auto"/>
              <w:jc w:val="center"/>
              <w:rPr>
                <w:color w:val="000000"/>
                <w:sz w:val="24"/>
                <w:szCs w:val="24"/>
              </w:rPr>
            </w:pPr>
            <w:r w:rsidRPr="004D2F04">
              <w:rPr>
                <w:color w:val="000000"/>
                <w:sz w:val="24"/>
                <w:szCs w:val="24"/>
              </w:rPr>
              <w:t>[</w:t>
            </w:r>
            <w:r w:rsidRPr="004D2F04">
              <w:rPr>
                <w:color w:val="000000"/>
                <w:sz w:val="24"/>
                <w:szCs w:val="24"/>
                <w:highlight w:val="yellow"/>
              </w:rPr>
              <w:t>●</w:t>
            </w:r>
            <w:r w:rsidRPr="004D2F04">
              <w:rPr>
                <w:color w:val="000000"/>
                <w:sz w:val="24"/>
                <w:szCs w:val="24"/>
              </w:rPr>
              <w:t>]</w:t>
            </w:r>
          </w:p>
        </w:tc>
      </w:tr>
      <w:tr w:rsidR="00421B06" w:rsidRPr="004D2F04" w14:paraId="075592B5" w14:textId="51A85758" w:rsidTr="00667294">
        <w:trPr>
          <w:trHeight w:val="300"/>
          <w:jc w:val="center"/>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650A555" w14:textId="77777777" w:rsidR="00421B06" w:rsidRPr="004D2F04" w:rsidRDefault="00421B06" w:rsidP="00421B06">
            <w:pPr>
              <w:spacing w:line="312" w:lineRule="auto"/>
              <w:jc w:val="center"/>
              <w:rPr>
                <w:color w:val="000000"/>
                <w:sz w:val="24"/>
                <w:szCs w:val="24"/>
              </w:rPr>
            </w:pPr>
            <w:r w:rsidRPr="004D2F04">
              <w:rPr>
                <w:color w:val="000000"/>
                <w:sz w:val="24"/>
                <w:szCs w:val="24"/>
              </w:rPr>
              <w:t>[</w:t>
            </w:r>
            <w:r w:rsidRPr="004D2F04">
              <w:rPr>
                <w:color w:val="000000"/>
                <w:sz w:val="24"/>
                <w:szCs w:val="24"/>
                <w:highlight w:val="yellow"/>
              </w:rPr>
              <w:t>●</w:t>
            </w:r>
            <w:r w:rsidRPr="004D2F04">
              <w:rPr>
                <w:color w:val="000000"/>
                <w:sz w:val="24"/>
                <w:szCs w:val="24"/>
              </w:rPr>
              <w:t>]</w:t>
            </w:r>
          </w:p>
        </w:tc>
        <w:tc>
          <w:tcPr>
            <w:tcW w:w="2552" w:type="dxa"/>
            <w:tcBorders>
              <w:top w:val="nil"/>
              <w:left w:val="nil"/>
              <w:bottom w:val="single" w:sz="4" w:space="0" w:color="auto"/>
              <w:right w:val="single" w:sz="4" w:space="0" w:color="auto"/>
            </w:tcBorders>
            <w:shd w:val="clear" w:color="auto" w:fill="auto"/>
            <w:noWrap/>
            <w:vAlign w:val="center"/>
            <w:hideMark/>
          </w:tcPr>
          <w:p w14:paraId="5517A659" w14:textId="77777777" w:rsidR="00421B06" w:rsidRPr="004D2F04" w:rsidRDefault="00421B06" w:rsidP="00421B06">
            <w:pPr>
              <w:spacing w:line="312" w:lineRule="auto"/>
              <w:jc w:val="center"/>
              <w:rPr>
                <w:color w:val="000000"/>
                <w:sz w:val="24"/>
                <w:szCs w:val="24"/>
              </w:rPr>
            </w:pPr>
            <w:r w:rsidRPr="004D2F04">
              <w:rPr>
                <w:color w:val="000000"/>
                <w:sz w:val="24"/>
                <w:szCs w:val="24"/>
              </w:rPr>
              <w:t>[</w:t>
            </w:r>
            <w:r w:rsidRPr="004D2F04">
              <w:rPr>
                <w:color w:val="000000"/>
                <w:sz w:val="24"/>
                <w:szCs w:val="24"/>
                <w:highlight w:val="yellow"/>
              </w:rPr>
              <w:t>●</w:t>
            </w:r>
            <w:r w:rsidRPr="004D2F04">
              <w:rPr>
                <w:color w:val="000000"/>
                <w:sz w:val="24"/>
                <w:szCs w:val="24"/>
              </w:rPr>
              <w:t>]</w:t>
            </w:r>
          </w:p>
        </w:tc>
        <w:tc>
          <w:tcPr>
            <w:tcW w:w="2692" w:type="dxa"/>
            <w:tcBorders>
              <w:top w:val="nil"/>
              <w:left w:val="nil"/>
              <w:bottom w:val="single" w:sz="4" w:space="0" w:color="auto"/>
              <w:right w:val="single" w:sz="4" w:space="0" w:color="auto"/>
            </w:tcBorders>
            <w:vAlign w:val="center"/>
          </w:tcPr>
          <w:p w14:paraId="422BA329" w14:textId="74EBC895" w:rsidR="00421B06" w:rsidRPr="004D2F04" w:rsidRDefault="00421B06" w:rsidP="00421B06">
            <w:pPr>
              <w:spacing w:line="312" w:lineRule="auto"/>
              <w:jc w:val="center"/>
              <w:rPr>
                <w:color w:val="000000"/>
                <w:sz w:val="24"/>
                <w:szCs w:val="24"/>
              </w:rPr>
            </w:pPr>
            <w:r w:rsidRPr="004D2F04">
              <w:rPr>
                <w:color w:val="000000"/>
                <w:sz w:val="24"/>
                <w:szCs w:val="24"/>
              </w:rPr>
              <w:t>[</w:t>
            </w:r>
            <w:r w:rsidRPr="004D2F04">
              <w:rPr>
                <w:color w:val="000000"/>
                <w:sz w:val="24"/>
                <w:szCs w:val="24"/>
                <w:highlight w:val="yellow"/>
              </w:rPr>
              <w:t>●</w:t>
            </w:r>
            <w:r w:rsidRPr="004D2F04">
              <w:rPr>
                <w:color w:val="000000"/>
                <w:sz w:val="24"/>
                <w:szCs w:val="24"/>
              </w:rPr>
              <w:t>]</w:t>
            </w:r>
          </w:p>
        </w:tc>
      </w:tr>
      <w:bookmarkEnd w:id="156"/>
    </w:tbl>
    <w:p w14:paraId="78E9CC38" w14:textId="77777777" w:rsidR="00FB3013" w:rsidRPr="004D2F04" w:rsidRDefault="00FB3013" w:rsidP="00DC450F">
      <w:pPr>
        <w:spacing w:line="312" w:lineRule="auto"/>
        <w:rPr>
          <w:sz w:val="24"/>
          <w:szCs w:val="24"/>
          <w:lang w:eastAsia="x-none"/>
        </w:rPr>
      </w:pPr>
    </w:p>
    <w:p w14:paraId="3C4C6F77" w14:textId="77777777" w:rsidR="003D5A6B" w:rsidRPr="004D2F04" w:rsidRDefault="003D5A6B" w:rsidP="003D5A6B">
      <w:pPr>
        <w:spacing w:line="312" w:lineRule="auto"/>
        <w:jc w:val="center"/>
        <w:rPr>
          <w:smallCaps/>
          <w:sz w:val="24"/>
          <w:szCs w:val="24"/>
          <w:lang w:eastAsia="x-none"/>
        </w:rPr>
      </w:pPr>
      <w:r w:rsidRPr="004D2F04">
        <w:rPr>
          <w:sz w:val="24"/>
          <w:szCs w:val="24"/>
          <w:lang w:eastAsia="x-none"/>
        </w:rPr>
        <w:t>[</w:t>
      </w:r>
      <w:r w:rsidRPr="004D2F04">
        <w:rPr>
          <w:b/>
          <w:bCs/>
          <w:smallCaps/>
          <w:sz w:val="24"/>
          <w:szCs w:val="24"/>
          <w:highlight w:val="yellow"/>
          <w:lang w:eastAsia="x-none"/>
        </w:rPr>
        <w:t>Nota VBSO: Exto/MF, favor informar</w:t>
      </w:r>
      <w:r w:rsidRPr="004D2F04">
        <w:rPr>
          <w:smallCaps/>
          <w:sz w:val="24"/>
          <w:szCs w:val="24"/>
          <w:lang w:eastAsia="x-none"/>
        </w:rPr>
        <w:t>]</w:t>
      </w:r>
    </w:p>
    <w:p w14:paraId="5B5CEA17" w14:textId="77777777" w:rsidR="00AD2912" w:rsidRPr="004D2F04" w:rsidRDefault="00AD2912" w:rsidP="00DC450F">
      <w:pPr>
        <w:spacing w:line="312" w:lineRule="auto"/>
        <w:rPr>
          <w:sz w:val="24"/>
          <w:szCs w:val="24"/>
          <w:lang w:eastAsia="x-none"/>
        </w:rPr>
      </w:pPr>
    </w:p>
    <w:p w14:paraId="168D6799" w14:textId="77777777" w:rsidR="0031129B" w:rsidRPr="004D2F04" w:rsidRDefault="0031129B" w:rsidP="00DC450F">
      <w:pPr>
        <w:spacing w:after="200" w:line="312" w:lineRule="auto"/>
        <w:rPr>
          <w:sz w:val="24"/>
          <w:szCs w:val="24"/>
        </w:rPr>
      </w:pPr>
      <w:bookmarkStart w:id="157" w:name="_DV_M14"/>
      <w:bookmarkEnd w:id="157"/>
      <w:r w:rsidRPr="004D2F04">
        <w:rPr>
          <w:sz w:val="24"/>
          <w:szCs w:val="24"/>
        </w:rPr>
        <w:br w:type="page"/>
      </w:r>
    </w:p>
    <w:p w14:paraId="49CC19FF"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60E1511" w14:textId="77777777" w:rsidR="0031129B" w:rsidRPr="004D2F04" w:rsidRDefault="0031129B" w:rsidP="00DC450F">
      <w:pPr>
        <w:spacing w:line="312" w:lineRule="auto"/>
        <w:rPr>
          <w:sz w:val="24"/>
          <w:szCs w:val="24"/>
          <w:lang w:eastAsia="en-US"/>
        </w:rPr>
      </w:pPr>
    </w:p>
    <w:p w14:paraId="554B0750"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3A64759C"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3B00AA9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239CBF7E" w14:textId="77777777" w:rsidR="0031129B" w:rsidRPr="004D2F04" w:rsidRDefault="0031129B" w:rsidP="00DC450F">
      <w:pPr>
        <w:spacing w:after="240" w:line="312" w:lineRule="auto"/>
        <w:jc w:val="center"/>
        <w:rPr>
          <w:sz w:val="24"/>
          <w:szCs w:val="24"/>
        </w:rPr>
      </w:pPr>
      <w:r w:rsidRPr="004D2F04">
        <w:rPr>
          <w:sz w:val="24"/>
          <w:szCs w:val="24"/>
        </w:rPr>
        <w:t>***</w:t>
      </w:r>
    </w:p>
    <w:p w14:paraId="4F6B0270"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57496F55" w14:textId="77777777"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58" w:name="_Hlk56439300"/>
      <w:r w:rsidRPr="004D2F04">
        <w:rPr>
          <w:b/>
          <w:sz w:val="24"/>
          <w:szCs w:val="24"/>
          <w:highlight w:val="yellow"/>
        </w:rPr>
        <w:t>[●]</w:t>
      </w:r>
      <w:bookmarkEnd w:id="158"/>
      <w:r w:rsidRPr="004D2F04">
        <w:rPr>
          <w:sz w:val="24"/>
          <w:szCs w:val="24"/>
        </w:rPr>
        <w:t xml:space="preserve">, </w:t>
      </w:r>
      <w:r w:rsidR="00E56B99" w:rsidRPr="004D2F04">
        <w:rPr>
          <w:sz w:val="24"/>
          <w:szCs w:val="24"/>
          <w:highlight w:val="yellow"/>
        </w:rPr>
        <w:t>[qualificação]</w:t>
      </w:r>
      <w:r w:rsidRPr="004D2F04">
        <w:rPr>
          <w:sz w:val="24"/>
          <w:szCs w:val="24"/>
        </w:rPr>
        <w:t xml:space="preserve"> com sede na cidade de </w:t>
      </w:r>
      <w:r w:rsidRPr="004D2F04">
        <w:rPr>
          <w:sz w:val="24"/>
          <w:szCs w:val="24"/>
          <w:highlight w:val="yellow"/>
        </w:rPr>
        <w:t>[●]</w:t>
      </w:r>
      <w:r w:rsidRPr="004D2F04">
        <w:rPr>
          <w:sz w:val="24"/>
          <w:szCs w:val="24"/>
        </w:rPr>
        <w:t xml:space="preserve">, estado de </w:t>
      </w:r>
      <w:r w:rsidR="00E56B99" w:rsidRPr="004D2F04">
        <w:rPr>
          <w:sz w:val="24"/>
          <w:szCs w:val="24"/>
          <w:highlight w:val="yellow"/>
        </w:rPr>
        <w:t>[●]</w:t>
      </w:r>
      <w:r w:rsidRPr="004D2F04">
        <w:rPr>
          <w:sz w:val="24"/>
          <w:szCs w:val="24"/>
        </w:rPr>
        <w:t xml:space="preserve">, </w:t>
      </w:r>
      <w:r w:rsidRPr="004D2F04">
        <w:rPr>
          <w:sz w:val="24"/>
          <w:szCs w:val="24"/>
          <w:highlight w:val="yellow"/>
        </w:rPr>
        <w:t>[endereço]</w:t>
      </w:r>
      <w:r w:rsidRPr="004D2F04">
        <w:rPr>
          <w:sz w:val="24"/>
          <w:szCs w:val="24"/>
        </w:rPr>
        <w:t xml:space="preserve">, CEP </w:t>
      </w:r>
      <w:r w:rsidR="00E56B99" w:rsidRPr="004D2F04">
        <w:rPr>
          <w:sz w:val="24"/>
          <w:szCs w:val="24"/>
          <w:highlight w:val="yellow"/>
        </w:rPr>
        <w:t>[●]</w:t>
      </w:r>
      <w:r w:rsidR="00E56B99" w:rsidRPr="004D2F04">
        <w:rPr>
          <w:sz w:val="24"/>
          <w:szCs w:val="24"/>
        </w:rPr>
        <w:t>,</w:t>
      </w:r>
      <w:r w:rsidRPr="004D2F04">
        <w:rPr>
          <w:sz w:val="24"/>
          <w:szCs w:val="24"/>
        </w:rPr>
        <w:t xml:space="preserve"> inscrita no CNPJ sob o n.º </w:t>
      </w:r>
      <w:r w:rsidR="00E56B99" w:rsidRPr="004D2F04">
        <w:rPr>
          <w:sz w:val="24"/>
          <w:szCs w:val="24"/>
          <w:highlight w:val="yellow"/>
        </w:rPr>
        <w:t>[●]</w:t>
      </w:r>
      <w:r w:rsidR="00E56B99" w:rsidRPr="004D2F04">
        <w:rPr>
          <w:sz w:val="24"/>
          <w:szCs w:val="24"/>
        </w:rPr>
        <w:t>,</w:t>
      </w:r>
      <w:r w:rsidRPr="004D2F04">
        <w:rPr>
          <w:sz w:val="24"/>
          <w:szCs w:val="24"/>
        </w:rPr>
        <w:t xml:space="preserve"> com seus atos constitutivos registrados na </w:t>
      </w:r>
      <w:r w:rsidR="00E56B99" w:rsidRPr="004D2F04">
        <w:rPr>
          <w:sz w:val="24"/>
          <w:szCs w:val="24"/>
          <w:highlight w:val="yellow"/>
        </w:rPr>
        <w:t>[●]</w:t>
      </w:r>
      <w:r w:rsidRPr="004D2F04">
        <w:rPr>
          <w:sz w:val="24"/>
          <w:szCs w:val="24"/>
        </w:rPr>
        <w:t xml:space="preserve"> sob NIRE n.º </w:t>
      </w:r>
      <w:r w:rsidR="00E56B99" w:rsidRPr="004D2F04">
        <w:rPr>
          <w:sz w:val="24"/>
          <w:szCs w:val="24"/>
          <w:highlight w:val="yellow"/>
        </w:rPr>
        <w:t>[●]</w:t>
      </w:r>
      <w:r w:rsidRPr="004D2F04">
        <w:rPr>
          <w:sz w:val="24"/>
          <w:szCs w:val="24"/>
        </w:rPr>
        <w:t> (“</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“Instrumento Particular de Alienação Fiduciária de Imóveis em Garantia sob Condição Suspensiva e Outras Avenças</w:t>
      </w:r>
      <w:r w:rsidRPr="004D2F04">
        <w:rPr>
          <w:bCs/>
          <w:sz w:val="24"/>
          <w:szCs w:val="24"/>
        </w:rPr>
        <w:t xml:space="preserve">”, celebrado em </w:t>
      </w:r>
      <w:r w:rsidR="00E56B99" w:rsidRPr="004D2F04">
        <w:rPr>
          <w:sz w:val="24"/>
          <w:szCs w:val="24"/>
          <w:highlight w:val="yellow"/>
        </w:rPr>
        <w:t>[●]</w:t>
      </w:r>
      <w:r w:rsidRPr="004D2F04">
        <w:rPr>
          <w:bCs/>
          <w:sz w:val="24"/>
          <w:szCs w:val="24"/>
        </w:rPr>
        <w:t xml:space="preserve"> de </w:t>
      </w:r>
      <w:r w:rsidR="00E56B99" w:rsidRPr="004D2F04">
        <w:rPr>
          <w:sz w:val="24"/>
          <w:szCs w:val="24"/>
          <w:highlight w:val="yellow"/>
        </w:rPr>
        <w:t>[●]</w:t>
      </w:r>
      <w:r w:rsidRPr="004D2F04">
        <w:rPr>
          <w:bCs/>
          <w:sz w:val="24"/>
          <w:szCs w:val="24"/>
        </w:rPr>
        <w:t xml:space="preserve"> de 2020, </w:t>
      </w:r>
      <w:r w:rsidRPr="004D2F04">
        <w:rPr>
          <w:sz w:val="24"/>
          <w:szCs w:val="24"/>
        </w:rPr>
        <w:t>entre a Fiduciária</w:t>
      </w:r>
      <w:r w:rsidR="008033C0" w:rsidRPr="004D2F04">
        <w:rPr>
          <w:sz w:val="24"/>
          <w:szCs w:val="24"/>
        </w:rPr>
        <w:t xml:space="preserve"> e</w:t>
      </w:r>
      <w:r w:rsidRPr="004D2F04">
        <w:rPr>
          <w:sz w:val="24"/>
          <w:szCs w:val="24"/>
        </w:rPr>
        <w:t xml:space="preserve"> a [Fiduciante]</w:t>
      </w:r>
      <w:r w:rsidR="00E56B99" w:rsidRPr="004D2F04">
        <w:rPr>
          <w:sz w:val="24"/>
          <w:szCs w:val="24"/>
        </w:rPr>
        <w:t>, com interveniência e anuência da Exto Incorporações e Empreendimentos Imobiliários Ltda.</w:t>
      </w:r>
      <w:r w:rsidRPr="004D2F04">
        <w:rPr>
          <w:bCs/>
          <w:sz w:val="24"/>
          <w:szCs w:val="24"/>
        </w:rPr>
        <w:t>: [●]</w:t>
      </w:r>
      <w:r w:rsidRPr="004D2F04">
        <w:rPr>
          <w:sz w:val="24"/>
          <w:szCs w:val="24"/>
        </w:rPr>
        <w:t>.</w:t>
      </w:r>
    </w:p>
    <w:p w14:paraId="3740F841"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280B06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2DFD252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63865387"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333F5B81"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20A62833" w14:textId="77777777" w:rsidR="0031129B" w:rsidRPr="004D2F04" w:rsidRDefault="0031129B" w:rsidP="00DC450F">
      <w:pPr>
        <w:pStyle w:val="Corpodetexto"/>
        <w:spacing w:after="240" w:line="312" w:lineRule="auto"/>
        <w:jc w:val="center"/>
        <w:rPr>
          <w:b/>
          <w:sz w:val="24"/>
          <w:szCs w:val="24"/>
          <w:highlight w:val="yellow"/>
          <w:lang w:val="pt-BR"/>
        </w:rPr>
      </w:pPr>
      <w:r w:rsidRPr="004D2F04">
        <w:rPr>
          <w:b/>
          <w:sz w:val="24"/>
          <w:szCs w:val="24"/>
          <w:highlight w:val="yellow"/>
          <w:lang w:val="pt-BR"/>
        </w:rPr>
        <w:t>[</w:t>
      </w:r>
      <w:r w:rsidR="00E56B99" w:rsidRPr="004D2F04">
        <w:rPr>
          <w:b/>
          <w:sz w:val="24"/>
          <w:szCs w:val="24"/>
          <w:highlight w:val="yellow"/>
          <w:lang w:val="pt-BR"/>
        </w:rPr>
        <w:t>FIDUCIÁRIA</w:t>
      </w:r>
      <w:r w:rsidRPr="004D2F04">
        <w:rPr>
          <w:b/>
          <w:sz w:val="24"/>
          <w:szCs w:val="24"/>
          <w:highlight w:val="yellow"/>
          <w:lang w:val="pt-BR"/>
        </w:rPr>
        <w:t>]</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726F25EB" w14:textId="77777777" w:rsidTr="00FC6A59">
        <w:trPr>
          <w:jc w:val="center"/>
        </w:trPr>
        <w:tc>
          <w:tcPr>
            <w:tcW w:w="4420" w:type="dxa"/>
            <w:tcBorders>
              <w:top w:val="nil"/>
              <w:left w:val="nil"/>
              <w:bottom w:val="nil"/>
              <w:right w:val="nil"/>
            </w:tcBorders>
          </w:tcPr>
          <w:p w14:paraId="2160F92E"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20442C95"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2A15D2BA" w14:textId="77777777" w:rsidTr="00FC6A59">
        <w:trPr>
          <w:trHeight w:val="666"/>
          <w:jc w:val="center"/>
        </w:trPr>
        <w:tc>
          <w:tcPr>
            <w:tcW w:w="4420" w:type="dxa"/>
            <w:tcBorders>
              <w:top w:val="nil"/>
              <w:left w:val="nil"/>
              <w:bottom w:val="nil"/>
              <w:right w:val="nil"/>
            </w:tcBorders>
          </w:tcPr>
          <w:p w14:paraId="2D0EA7C0" w14:textId="77777777" w:rsidR="0031129B" w:rsidRPr="004D2F04" w:rsidRDefault="0031129B" w:rsidP="00DC450F">
            <w:pPr>
              <w:spacing w:line="312" w:lineRule="auto"/>
              <w:rPr>
                <w:sz w:val="24"/>
                <w:szCs w:val="24"/>
              </w:rPr>
            </w:pPr>
            <w:r w:rsidRPr="004D2F04">
              <w:rPr>
                <w:sz w:val="24"/>
                <w:szCs w:val="24"/>
              </w:rPr>
              <w:lastRenderedPageBreak/>
              <w:t xml:space="preserve">Nome: </w:t>
            </w:r>
          </w:p>
          <w:p w14:paraId="26464280"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7071E27E" w14:textId="77777777" w:rsidR="0031129B" w:rsidRPr="004D2F04" w:rsidRDefault="0031129B" w:rsidP="00DC450F">
            <w:pPr>
              <w:spacing w:line="312" w:lineRule="auto"/>
              <w:rPr>
                <w:sz w:val="24"/>
                <w:szCs w:val="24"/>
              </w:rPr>
            </w:pPr>
            <w:r w:rsidRPr="004D2F04">
              <w:rPr>
                <w:sz w:val="24"/>
                <w:szCs w:val="24"/>
              </w:rPr>
              <w:t xml:space="preserve">Nome: </w:t>
            </w:r>
          </w:p>
          <w:p w14:paraId="5C0AEC3D" w14:textId="77777777" w:rsidR="0031129B" w:rsidRPr="004D2F04" w:rsidRDefault="0031129B" w:rsidP="00DC450F">
            <w:pPr>
              <w:spacing w:line="312" w:lineRule="auto"/>
              <w:rPr>
                <w:sz w:val="24"/>
                <w:szCs w:val="24"/>
              </w:rPr>
            </w:pPr>
            <w:r w:rsidRPr="004D2F04">
              <w:rPr>
                <w:sz w:val="24"/>
                <w:szCs w:val="24"/>
              </w:rPr>
              <w:t xml:space="preserve">Cargo: </w:t>
            </w:r>
          </w:p>
        </w:tc>
      </w:tr>
    </w:tbl>
    <w:p w14:paraId="2241F8FF" w14:textId="77777777" w:rsidR="0031129B" w:rsidRPr="004D2F04" w:rsidRDefault="0031129B" w:rsidP="00DC450F">
      <w:pPr>
        <w:pStyle w:val="Corpodetexto"/>
        <w:spacing w:after="240" w:line="312" w:lineRule="auto"/>
        <w:jc w:val="center"/>
        <w:rPr>
          <w:b/>
          <w:sz w:val="24"/>
          <w:szCs w:val="24"/>
          <w:highlight w:val="lightGray"/>
          <w:lang w:val="pt-BR"/>
        </w:rPr>
      </w:pPr>
    </w:p>
    <w:p w14:paraId="7AFFB895" w14:textId="05B6A3D2"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3F591DA5" w14:textId="1889487A"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58D323F9"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3717E9E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B758369"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563F1EF9"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4E940967"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2039912E" w14:textId="2373FA16"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5B83669A" w14:textId="77777777" w:rsidR="003D5A6B" w:rsidRPr="004D2F04" w:rsidRDefault="003D5A6B" w:rsidP="003D5A6B">
      <w:pPr>
        <w:spacing w:line="312" w:lineRule="auto"/>
        <w:rPr>
          <w:sz w:val="24"/>
          <w:szCs w:val="24"/>
          <w:lang w:eastAsia="x-none"/>
        </w:rPr>
      </w:pPr>
    </w:p>
    <w:p w14:paraId="5B041A6E" w14:textId="77777777" w:rsidR="003D5A6B" w:rsidRPr="004D2F04" w:rsidRDefault="003D5A6B" w:rsidP="003D5A6B">
      <w:pPr>
        <w:spacing w:line="312" w:lineRule="auto"/>
        <w:jc w:val="center"/>
        <w:rPr>
          <w:smallCaps/>
          <w:sz w:val="24"/>
          <w:szCs w:val="24"/>
          <w:lang w:eastAsia="x-none"/>
        </w:rPr>
      </w:pPr>
      <w:r w:rsidRPr="004D2F04">
        <w:rPr>
          <w:sz w:val="24"/>
          <w:szCs w:val="24"/>
          <w:lang w:eastAsia="x-none"/>
        </w:rPr>
        <w:t>[</w:t>
      </w:r>
      <w:r w:rsidRPr="004D2F04">
        <w:rPr>
          <w:b/>
          <w:bCs/>
          <w:smallCaps/>
          <w:sz w:val="24"/>
          <w:szCs w:val="24"/>
          <w:highlight w:val="yellow"/>
          <w:lang w:eastAsia="x-none"/>
        </w:rPr>
        <w:t>Nota VBSO: Exto/MF, favor informar</w:t>
      </w:r>
      <w:r w:rsidRPr="004D2F04">
        <w:rPr>
          <w:smallCaps/>
          <w:sz w:val="24"/>
          <w:szCs w:val="24"/>
          <w:lang w:eastAsia="x-none"/>
        </w:rPr>
        <w:t>]</w:t>
      </w:r>
    </w:p>
    <w:p w14:paraId="4776CACC" w14:textId="77777777" w:rsidR="003D5A6B" w:rsidRPr="004D2F04" w:rsidRDefault="003D5A6B" w:rsidP="003D5A6B">
      <w:pPr>
        <w:spacing w:line="312" w:lineRule="auto"/>
        <w:rPr>
          <w:sz w:val="24"/>
          <w:szCs w:val="24"/>
          <w:lang w:eastAsia="x-none"/>
        </w:rPr>
      </w:pPr>
    </w:p>
    <w:p w14:paraId="334ECFF9" w14:textId="77777777" w:rsidR="0031129B" w:rsidRPr="00FA037A" w:rsidRDefault="0031129B" w:rsidP="003D5A6B">
      <w:pPr>
        <w:spacing w:after="240" w:line="312" w:lineRule="auto"/>
        <w:rPr>
          <w:b/>
          <w:sz w:val="24"/>
          <w:szCs w:val="24"/>
        </w:rPr>
      </w:pPr>
    </w:p>
    <w:sectPr w:rsidR="0031129B" w:rsidRPr="00FA037A" w:rsidSect="009F2A46">
      <w:headerReference w:type="even" r:id="rId16"/>
      <w:headerReference w:type="default" r:id="rId17"/>
      <w:footerReference w:type="even" r:id="rId18"/>
      <w:footerReference w:type="default" r:id="rId19"/>
      <w:headerReference w:type="first" r:id="rId20"/>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7" w:author="Luisa Herkenhoff" w:date="2021-01-19T12:39:00Z" w:initials="LH">
    <w:p w14:paraId="006A7A71" w14:textId="2EDF86EA" w:rsidR="00732AAF" w:rsidRPr="00732AAF" w:rsidRDefault="00732AAF">
      <w:pPr>
        <w:pStyle w:val="Textodecomentrio"/>
        <w:rPr>
          <w:lang w:val="pt-BR"/>
        </w:rPr>
      </w:pPr>
      <w:r>
        <w:rPr>
          <w:rStyle w:val="Refdecomentrio"/>
        </w:rPr>
        <w:annotationRef/>
      </w:r>
      <w:r>
        <w:rPr>
          <w:lang w:val="pt-BR"/>
        </w:rPr>
        <w:t xml:space="preserve">Notar que a ISEC não adianta quaisquer despesas.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6A7A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5175" w16cex:dateUtc="2021-01-19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6A7A71" w16cid:durableId="23B151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D26EC" w14:textId="77777777" w:rsidR="00FF7039" w:rsidRDefault="00FF7039">
      <w:r>
        <w:separator/>
      </w:r>
    </w:p>
  </w:endnote>
  <w:endnote w:type="continuationSeparator" w:id="0">
    <w:p w14:paraId="2EEC51E8" w14:textId="77777777" w:rsidR="00FF7039" w:rsidRDefault="00FF7039">
      <w:r>
        <w:continuationSeparator/>
      </w:r>
    </w:p>
  </w:endnote>
  <w:endnote w:type="continuationNotice" w:id="1">
    <w:p w14:paraId="4B97B105" w14:textId="77777777" w:rsidR="00FF7039" w:rsidRDefault="00FF7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auto"/>
    <w:pitch w:val="variable"/>
    <w:sig w:usb0="00000000" w:usb1="4000207B" w:usb2="00000000" w:usb3="00000000" w:csb0="FFFFFFFF" w:csb1="00000000"/>
  </w:font>
  <w:font w:name="DejaVu Sans">
    <w:altName w:val="Times New Roman"/>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CF8AE" w14:textId="77777777" w:rsidR="00076BFE" w:rsidRDefault="00076BFE"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0D0D5E" w14:textId="77777777" w:rsidR="00076BFE" w:rsidRDefault="00076BFE" w:rsidP="009F2A46">
    <w:pPr>
      <w:pStyle w:val="Rodap"/>
      <w:framePr w:wrap="around" w:vAnchor="text" w:hAnchor="margin" w:xAlign="right" w:y="1"/>
      <w:rPr>
        <w:rStyle w:val="Nmerodepgina"/>
      </w:rPr>
    </w:pPr>
  </w:p>
  <w:p w14:paraId="5BC6A70A" w14:textId="77777777" w:rsidR="00076BFE" w:rsidRDefault="00076BFE"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6F0306F1" w14:textId="77777777" w:rsidR="00076BFE" w:rsidRDefault="00076BFE" w:rsidP="009F2A46">
    <w:pPr>
      <w:pStyle w:val="Rodap"/>
      <w:framePr w:wrap="around" w:vAnchor="text" w:hAnchor="margin" w:xAlign="right" w:y="1"/>
      <w:ind w:right="360"/>
      <w:rPr>
        <w:rStyle w:val="Nmerodepgina"/>
      </w:rPr>
    </w:pPr>
  </w:p>
  <w:p w14:paraId="622E435C" w14:textId="77777777" w:rsidR="00076BFE" w:rsidRDefault="00076BFE" w:rsidP="009F2A46">
    <w:pPr>
      <w:pStyle w:val="Rodap"/>
      <w:ind w:right="360"/>
    </w:pPr>
  </w:p>
  <w:p w14:paraId="23DB0B59" w14:textId="77777777" w:rsidR="00076BFE" w:rsidRDefault="00076BFE" w:rsidP="009F2A46">
    <w:pPr>
      <w:pStyle w:val="Rodap"/>
      <w:ind w:right="360"/>
    </w:pPr>
  </w:p>
  <w:p w14:paraId="254F1087" w14:textId="77777777" w:rsidR="00076BFE" w:rsidRDefault="00076BFE"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384675401"/>
      <w:docPartObj>
        <w:docPartGallery w:val="Page Numbers (Bottom of Page)"/>
        <w:docPartUnique/>
      </w:docPartObj>
    </w:sdtPr>
    <w:sdtEndPr/>
    <w:sdtContent>
      <w:p w14:paraId="7628E523" w14:textId="77777777" w:rsidR="00076BFE" w:rsidRPr="001F0E9B" w:rsidRDefault="00076BFE"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BAEA3" w14:textId="77777777" w:rsidR="00FF7039" w:rsidRDefault="00FF7039">
      <w:r>
        <w:separator/>
      </w:r>
    </w:p>
  </w:footnote>
  <w:footnote w:type="continuationSeparator" w:id="0">
    <w:p w14:paraId="1B700C26" w14:textId="77777777" w:rsidR="00FF7039" w:rsidRDefault="00FF7039">
      <w:r>
        <w:continuationSeparator/>
      </w:r>
    </w:p>
  </w:footnote>
  <w:footnote w:type="continuationNotice" w:id="1">
    <w:p w14:paraId="6450409D" w14:textId="77777777" w:rsidR="00FF7039" w:rsidRDefault="00FF70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D5174" w14:textId="77777777" w:rsidR="00076BFE" w:rsidRDefault="00076BFE">
    <w:pPr>
      <w:pStyle w:val="Cabealho"/>
    </w:pPr>
  </w:p>
  <w:p w14:paraId="557AD2B7" w14:textId="77777777" w:rsidR="00076BFE" w:rsidRDefault="00076BFE">
    <w:pPr>
      <w:pStyle w:val="Cabealho"/>
    </w:pPr>
  </w:p>
  <w:p w14:paraId="63F28ED2" w14:textId="77777777" w:rsidR="00076BFE" w:rsidRDefault="00076BF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BBBD6" w14:textId="739FBD90" w:rsidR="00076BFE" w:rsidRDefault="00076BFE" w:rsidP="00820DB8">
    <w:pPr>
      <w:widowControl w:val="0"/>
      <w:tabs>
        <w:tab w:val="center" w:pos="4419"/>
        <w:tab w:val="right" w:pos="8838"/>
      </w:tabs>
      <w:jc w:val="right"/>
      <w:rPr>
        <w:b/>
        <w:smallCaps/>
        <w:sz w:val="24"/>
        <w:szCs w:val="24"/>
      </w:rPr>
    </w:pPr>
    <w:r>
      <w:rPr>
        <w:b/>
        <w:smallCaps/>
        <w:sz w:val="24"/>
        <w:szCs w:val="24"/>
      </w:rPr>
      <w:t>Minuta VBSO</w:t>
    </w:r>
  </w:p>
  <w:p w14:paraId="0D822172" w14:textId="4272C68E" w:rsidR="00076BFE" w:rsidRPr="00820DB8" w:rsidRDefault="00076BFE" w:rsidP="00820DB8">
    <w:pPr>
      <w:widowControl w:val="0"/>
      <w:tabs>
        <w:tab w:val="center" w:pos="4419"/>
        <w:tab w:val="right" w:pos="8838"/>
      </w:tabs>
      <w:jc w:val="right"/>
      <w:rPr>
        <w:b/>
        <w:smallCaps/>
        <w:sz w:val="24"/>
        <w:szCs w:val="24"/>
      </w:rPr>
    </w:pPr>
    <w:r w:rsidRPr="00820DB8">
      <w:rPr>
        <w:b/>
        <w:smallCaps/>
        <w:sz w:val="24"/>
        <w:szCs w:val="24"/>
      </w:rPr>
      <w:t>(</w:t>
    </w:r>
    <w:r w:rsidR="00426C3E">
      <w:rPr>
        <w:b/>
        <w:smallCaps/>
        <w:sz w:val="24"/>
        <w:szCs w:val="24"/>
      </w:rPr>
      <w:t>11</w:t>
    </w:r>
    <w:r>
      <w:rPr>
        <w:b/>
        <w:smallCaps/>
        <w:sz w:val="24"/>
        <w:szCs w:val="24"/>
      </w:rPr>
      <w:t>.01.2021</w:t>
    </w:r>
    <w:r w:rsidRPr="00820DB8">
      <w:rPr>
        <w:b/>
        <w:smallCaps/>
        <w:sz w:val="24"/>
        <w:szCs w:val="24"/>
      </w:rPr>
      <w:t>)</w:t>
    </w:r>
  </w:p>
  <w:p w14:paraId="5449D938" w14:textId="77777777" w:rsidR="00076BFE" w:rsidRPr="00820DB8" w:rsidRDefault="00076BFE" w:rsidP="00820DB8">
    <w:pPr>
      <w:pStyle w:val="Cabealho"/>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C6FC6" w14:textId="77777777" w:rsidR="00076BFE" w:rsidRPr="001F0E9B" w:rsidRDefault="00076BFE"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2876"/>
    <w:rsid w:val="000967C1"/>
    <w:rsid w:val="000A7BD8"/>
    <w:rsid w:val="000C2C57"/>
    <w:rsid w:val="000C3F67"/>
    <w:rsid w:val="000D08FC"/>
    <w:rsid w:val="000D4B80"/>
    <w:rsid w:val="000D6B1D"/>
    <w:rsid w:val="000E3B6F"/>
    <w:rsid w:val="00101826"/>
    <w:rsid w:val="00105281"/>
    <w:rsid w:val="00105900"/>
    <w:rsid w:val="0010774D"/>
    <w:rsid w:val="00120575"/>
    <w:rsid w:val="001227DF"/>
    <w:rsid w:val="00131D96"/>
    <w:rsid w:val="00132BD4"/>
    <w:rsid w:val="00146DB3"/>
    <w:rsid w:val="00156017"/>
    <w:rsid w:val="001564EA"/>
    <w:rsid w:val="00157978"/>
    <w:rsid w:val="00157E2A"/>
    <w:rsid w:val="00164E8A"/>
    <w:rsid w:val="00165D72"/>
    <w:rsid w:val="00167C68"/>
    <w:rsid w:val="0018390D"/>
    <w:rsid w:val="00190044"/>
    <w:rsid w:val="00196870"/>
    <w:rsid w:val="00197A8F"/>
    <w:rsid w:val="001B08B1"/>
    <w:rsid w:val="001B298F"/>
    <w:rsid w:val="001B5EE5"/>
    <w:rsid w:val="001C2186"/>
    <w:rsid w:val="001C77F6"/>
    <w:rsid w:val="001D717F"/>
    <w:rsid w:val="001E1200"/>
    <w:rsid w:val="001E43C5"/>
    <w:rsid w:val="001E6D08"/>
    <w:rsid w:val="001F58F8"/>
    <w:rsid w:val="001F5970"/>
    <w:rsid w:val="00201ED8"/>
    <w:rsid w:val="002035D5"/>
    <w:rsid w:val="002235F0"/>
    <w:rsid w:val="00235C3D"/>
    <w:rsid w:val="00236370"/>
    <w:rsid w:val="00251C5F"/>
    <w:rsid w:val="002877C1"/>
    <w:rsid w:val="002943E6"/>
    <w:rsid w:val="00294D24"/>
    <w:rsid w:val="00296DE1"/>
    <w:rsid w:val="002A38B9"/>
    <w:rsid w:val="002D79FE"/>
    <w:rsid w:val="002E45DF"/>
    <w:rsid w:val="002F06D0"/>
    <w:rsid w:val="002F2B0B"/>
    <w:rsid w:val="00306BE6"/>
    <w:rsid w:val="0031129B"/>
    <w:rsid w:val="00312400"/>
    <w:rsid w:val="00315AD5"/>
    <w:rsid w:val="00323C45"/>
    <w:rsid w:val="003248AE"/>
    <w:rsid w:val="00330ED8"/>
    <w:rsid w:val="003328AC"/>
    <w:rsid w:val="00335DB5"/>
    <w:rsid w:val="00340923"/>
    <w:rsid w:val="003409D5"/>
    <w:rsid w:val="00353819"/>
    <w:rsid w:val="00354EB0"/>
    <w:rsid w:val="003630FA"/>
    <w:rsid w:val="00366F0D"/>
    <w:rsid w:val="00367720"/>
    <w:rsid w:val="00370EC4"/>
    <w:rsid w:val="003801E1"/>
    <w:rsid w:val="003A4497"/>
    <w:rsid w:val="003B0FE4"/>
    <w:rsid w:val="003B30B1"/>
    <w:rsid w:val="003D5A6B"/>
    <w:rsid w:val="003E0DB2"/>
    <w:rsid w:val="003E0E50"/>
    <w:rsid w:val="003E35C0"/>
    <w:rsid w:val="003F26A1"/>
    <w:rsid w:val="003F4E0A"/>
    <w:rsid w:val="003F638C"/>
    <w:rsid w:val="00400BD7"/>
    <w:rsid w:val="00403D46"/>
    <w:rsid w:val="00404CDD"/>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6E6C"/>
    <w:rsid w:val="004B4D85"/>
    <w:rsid w:val="004C20C5"/>
    <w:rsid w:val="004C6B68"/>
    <w:rsid w:val="004D28FB"/>
    <w:rsid w:val="004D2F04"/>
    <w:rsid w:val="004D6BD2"/>
    <w:rsid w:val="004E4859"/>
    <w:rsid w:val="00505C12"/>
    <w:rsid w:val="005060F6"/>
    <w:rsid w:val="00520F77"/>
    <w:rsid w:val="0053366D"/>
    <w:rsid w:val="00541ED8"/>
    <w:rsid w:val="005530C9"/>
    <w:rsid w:val="005534D1"/>
    <w:rsid w:val="005535E3"/>
    <w:rsid w:val="00553FE9"/>
    <w:rsid w:val="00555BB0"/>
    <w:rsid w:val="005570D4"/>
    <w:rsid w:val="00572211"/>
    <w:rsid w:val="0058289E"/>
    <w:rsid w:val="005838B6"/>
    <w:rsid w:val="00585D37"/>
    <w:rsid w:val="005954B0"/>
    <w:rsid w:val="00596D84"/>
    <w:rsid w:val="005A1264"/>
    <w:rsid w:val="005A178C"/>
    <w:rsid w:val="005B0E8D"/>
    <w:rsid w:val="005B485C"/>
    <w:rsid w:val="005B5676"/>
    <w:rsid w:val="005B5DC3"/>
    <w:rsid w:val="005C21D2"/>
    <w:rsid w:val="005D2DBF"/>
    <w:rsid w:val="005D5B09"/>
    <w:rsid w:val="005E524D"/>
    <w:rsid w:val="005F0689"/>
    <w:rsid w:val="006039A0"/>
    <w:rsid w:val="00616560"/>
    <w:rsid w:val="00616639"/>
    <w:rsid w:val="00616690"/>
    <w:rsid w:val="00620F71"/>
    <w:rsid w:val="0064474E"/>
    <w:rsid w:val="00657D1A"/>
    <w:rsid w:val="00657DDF"/>
    <w:rsid w:val="00667294"/>
    <w:rsid w:val="00674071"/>
    <w:rsid w:val="00677424"/>
    <w:rsid w:val="0067762F"/>
    <w:rsid w:val="006857D7"/>
    <w:rsid w:val="006B1A05"/>
    <w:rsid w:val="006C2917"/>
    <w:rsid w:val="006E4E10"/>
    <w:rsid w:val="006F3AC1"/>
    <w:rsid w:val="007000C7"/>
    <w:rsid w:val="007116B9"/>
    <w:rsid w:val="00713446"/>
    <w:rsid w:val="00716D54"/>
    <w:rsid w:val="0073174C"/>
    <w:rsid w:val="00732AAF"/>
    <w:rsid w:val="007352E4"/>
    <w:rsid w:val="00744317"/>
    <w:rsid w:val="007461B4"/>
    <w:rsid w:val="007542DD"/>
    <w:rsid w:val="00766D4E"/>
    <w:rsid w:val="00771598"/>
    <w:rsid w:val="007742F1"/>
    <w:rsid w:val="00782AF1"/>
    <w:rsid w:val="007859A5"/>
    <w:rsid w:val="00795BF8"/>
    <w:rsid w:val="007C7766"/>
    <w:rsid w:val="007E06B1"/>
    <w:rsid w:val="007E40D0"/>
    <w:rsid w:val="008008B7"/>
    <w:rsid w:val="008013CF"/>
    <w:rsid w:val="008033C0"/>
    <w:rsid w:val="00804E60"/>
    <w:rsid w:val="008101AD"/>
    <w:rsid w:val="008162B0"/>
    <w:rsid w:val="0082046E"/>
    <w:rsid w:val="00820DB8"/>
    <w:rsid w:val="008323F1"/>
    <w:rsid w:val="00841F40"/>
    <w:rsid w:val="008526BB"/>
    <w:rsid w:val="00854DD0"/>
    <w:rsid w:val="00896F90"/>
    <w:rsid w:val="008A4467"/>
    <w:rsid w:val="008B5022"/>
    <w:rsid w:val="008C68E1"/>
    <w:rsid w:val="008E6CF5"/>
    <w:rsid w:val="00903CF4"/>
    <w:rsid w:val="00904017"/>
    <w:rsid w:val="00905F54"/>
    <w:rsid w:val="0090639F"/>
    <w:rsid w:val="009215C5"/>
    <w:rsid w:val="00935B7D"/>
    <w:rsid w:val="00937B37"/>
    <w:rsid w:val="009414D6"/>
    <w:rsid w:val="009433BB"/>
    <w:rsid w:val="00946D83"/>
    <w:rsid w:val="00952AF5"/>
    <w:rsid w:val="00956E00"/>
    <w:rsid w:val="009653DF"/>
    <w:rsid w:val="00970C73"/>
    <w:rsid w:val="00981A5D"/>
    <w:rsid w:val="00991674"/>
    <w:rsid w:val="009A24DF"/>
    <w:rsid w:val="009A31BE"/>
    <w:rsid w:val="009A756B"/>
    <w:rsid w:val="009D1C07"/>
    <w:rsid w:val="009F2A46"/>
    <w:rsid w:val="009F4EE8"/>
    <w:rsid w:val="009F7F18"/>
    <w:rsid w:val="00A0195D"/>
    <w:rsid w:val="00A1579D"/>
    <w:rsid w:val="00A30E44"/>
    <w:rsid w:val="00A47B6A"/>
    <w:rsid w:val="00A528E3"/>
    <w:rsid w:val="00A57078"/>
    <w:rsid w:val="00A57E7A"/>
    <w:rsid w:val="00A721F3"/>
    <w:rsid w:val="00A740A5"/>
    <w:rsid w:val="00A86A28"/>
    <w:rsid w:val="00AA07C1"/>
    <w:rsid w:val="00AA3834"/>
    <w:rsid w:val="00AA46AF"/>
    <w:rsid w:val="00AB1C36"/>
    <w:rsid w:val="00AB4AB6"/>
    <w:rsid w:val="00AB5873"/>
    <w:rsid w:val="00AD2912"/>
    <w:rsid w:val="00AD718A"/>
    <w:rsid w:val="00AE3AD6"/>
    <w:rsid w:val="00AE3E79"/>
    <w:rsid w:val="00AF0955"/>
    <w:rsid w:val="00B02B58"/>
    <w:rsid w:val="00B03E8E"/>
    <w:rsid w:val="00B10DC5"/>
    <w:rsid w:val="00B14DEF"/>
    <w:rsid w:val="00B173DB"/>
    <w:rsid w:val="00B21F22"/>
    <w:rsid w:val="00B22A1E"/>
    <w:rsid w:val="00B26F0C"/>
    <w:rsid w:val="00B3521F"/>
    <w:rsid w:val="00B42B8F"/>
    <w:rsid w:val="00B7361A"/>
    <w:rsid w:val="00B7617F"/>
    <w:rsid w:val="00B82137"/>
    <w:rsid w:val="00B87376"/>
    <w:rsid w:val="00B94B27"/>
    <w:rsid w:val="00B94C3A"/>
    <w:rsid w:val="00BB6FF5"/>
    <w:rsid w:val="00BD561C"/>
    <w:rsid w:val="00BE46B7"/>
    <w:rsid w:val="00BE5D41"/>
    <w:rsid w:val="00BF42AB"/>
    <w:rsid w:val="00C0469F"/>
    <w:rsid w:val="00C0735A"/>
    <w:rsid w:val="00C35426"/>
    <w:rsid w:val="00C36261"/>
    <w:rsid w:val="00C379CA"/>
    <w:rsid w:val="00C464DB"/>
    <w:rsid w:val="00C675D8"/>
    <w:rsid w:val="00C76EBE"/>
    <w:rsid w:val="00C777BC"/>
    <w:rsid w:val="00C8117E"/>
    <w:rsid w:val="00C827A8"/>
    <w:rsid w:val="00C854DC"/>
    <w:rsid w:val="00C97AA8"/>
    <w:rsid w:val="00CB38C7"/>
    <w:rsid w:val="00CB62E6"/>
    <w:rsid w:val="00CB6C45"/>
    <w:rsid w:val="00CB795D"/>
    <w:rsid w:val="00CC03AF"/>
    <w:rsid w:val="00CE2EE0"/>
    <w:rsid w:val="00CE6733"/>
    <w:rsid w:val="00CF4A62"/>
    <w:rsid w:val="00D05D3D"/>
    <w:rsid w:val="00D07427"/>
    <w:rsid w:val="00D10E52"/>
    <w:rsid w:val="00D340CC"/>
    <w:rsid w:val="00D371E4"/>
    <w:rsid w:val="00D43679"/>
    <w:rsid w:val="00D44959"/>
    <w:rsid w:val="00D507FE"/>
    <w:rsid w:val="00D57829"/>
    <w:rsid w:val="00D67EA3"/>
    <w:rsid w:val="00D719B9"/>
    <w:rsid w:val="00D75005"/>
    <w:rsid w:val="00D816B7"/>
    <w:rsid w:val="00D82BB2"/>
    <w:rsid w:val="00D8667A"/>
    <w:rsid w:val="00D95ACF"/>
    <w:rsid w:val="00D97292"/>
    <w:rsid w:val="00DA3F56"/>
    <w:rsid w:val="00DB6DBF"/>
    <w:rsid w:val="00DC26B2"/>
    <w:rsid w:val="00DC450F"/>
    <w:rsid w:val="00DD21D7"/>
    <w:rsid w:val="00DD3A0D"/>
    <w:rsid w:val="00DD3CCA"/>
    <w:rsid w:val="00DE01AB"/>
    <w:rsid w:val="00DE2200"/>
    <w:rsid w:val="00DE3BFF"/>
    <w:rsid w:val="00DF39DE"/>
    <w:rsid w:val="00E005F6"/>
    <w:rsid w:val="00E043BE"/>
    <w:rsid w:val="00E15C5A"/>
    <w:rsid w:val="00E31293"/>
    <w:rsid w:val="00E34FAE"/>
    <w:rsid w:val="00E432A9"/>
    <w:rsid w:val="00E467FC"/>
    <w:rsid w:val="00E56B99"/>
    <w:rsid w:val="00E56FAC"/>
    <w:rsid w:val="00E57CCF"/>
    <w:rsid w:val="00E608D5"/>
    <w:rsid w:val="00E64580"/>
    <w:rsid w:val="00E67235"/>
    <w:rsid w:val="00E75204"/>
    <w:rsid w:val="00E8085C"/>
    <w:rsid w:val="00E9081D"/>
    <w:rsid w:val="00E91B16"/>
    <w:rsid w:val="00EB14BB"/>
    <w:rsid w:val="00EB6DBC"/>
    <w:rsid w:val="00EC1A11"/>
    <w:rsid w:val="00EC3247"/>
    <w:rsid w:val="00EC34EE"/>
    <w:rsid w:val="00ED4C46"/>
    <w:rsid w:val="00EE316A"/>
    <w:rsid w:val="00EE3B99"/>
    <w:rsid w:val="00F10DC3"/>
    <w:rsid w:val="00F128F4"/>
    <w:rsid w:val="00F1646B"/>
    <w:rsid w:val="00F202CD"/>
    <w:rsid w:val="00F2452A"/>
    <w:rsid w:val="00F25A65"/>
    <w:rsid w:val="00F3178D"/>
    <w:rsid w:val="00F417CA"/>
    <w:rsid w:val="00F57A80"/>
    <w:rsid w:val="00F60A48"/>
    <w:rsid w:val="00F61C03"/>
    <w:rsid w:val="00F63A1A"/>
    <w:rsid w:val="00F77821"/>
    <w:rsid w:val="00F81E3D"/>
    <w:rsid w:val="00F9106C"/>
    <w:rsid w:val="00F93A57"/>
    <w:rsid w:val="00F97B08"/>
    <w:rsid w:val="00FA037A"/>
    <w:rsid w:val="00FA15CD"/>
    <w:rsid w:val="00FA1DF0"/>
    <w:rsid w:val="00FA30F6"/>
    <w:rsid w:val="00FB3013"/>
    <w:rsid w:val="00FB4CCD"/>
    <w:rsid w:val="00FB5556"/>
    <w:rsid w:val="00FC477B"/>
    <w:rsid w:val="00FC6A59"/>
    <w:rsid w:val="00FF11CC"/>
    <w:rsid w:val="00FF5E5C"/>
    <w:rsid w:val="00FF70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E511C"/>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 S P ! 2 9 3 4 5 8 6 3 . 1 < / d o c u m e n t i d >  
     < s e n d e r i d > S F 0 4 4 6 0 < / s e n d e r i d >  
     < s e n d e r e m a i l > S T E P H A N I E . F U G I T A @ M A T T O S F I L H O . C O M . B R < / s e n d e r e m a i l >  
     < l a s t m o d i f i e d > 2 0 2 0 - 1 2 - 2 2 T 1 3 : 0 4 : 0 0 . 0 0 0 0 0 0 0 - 0 3 : 0 0 < / l a s t m o d i f i e d >  
     < d a t a b a s e > S P < / 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16C06-BBE1-4976-857A-C2D82DA65E50}">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72D82048-BD28-454B-87A1-D779E698C737}">
  <ds:schemaRefs>
    <ds:schemaRef ds:uri="http://schemas.microsoft.com/sharepoint/v3/contenttype/forms"/>
  </ds:schemaRefs>
</ds:datastoreItem>
</file>

<file path=customXml/itemProps3.xml><?xml version="1.0" encoding="utf-8"?>
<ds:datastoreItem xmlns:ds="http://schemas.openxmlformats.org/officeDocument/2006/customXml" ds:itemID="{6B99F93E-2C77-4641-B6B8-B956DB4ED633}">
  <ds:schemaRefs>
    <ds:schemaRef ds:uri="http://www.imanage.com/work/xmlschema"/>
  </ds:schemaRefs>
</ds:datastoreItem>
</file>

<file path=customXml/itemProps4.xml><?xml version="1.0" encoding="utf-8"?>
<ds:datastoreItem xmlns:ds="http://schemas.openxmlformats.org/officeDocument/2006/customXml" ds:itemID="{832F0B44-E9CA-4F83-A80F-4D328ABFE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E7E3C5-B922-485C-83C7-60503EC4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13003</Words>
  <Characters>70222</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83059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Luisa Herkenhoff</cp:lastModifiedBy>
  <cp:revision>8</cp:revision>
  <dcterms:created xsi:type="dcterms:W3CDTF">2021-01-11T12:54:00Z</dcterms:created>
  <dcterms:modified xsi:type="dcterms:W3CDTF">2021-01-19T15:46:00Z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